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85FDE15" w14:textId="6D7C2878" w:rsidR="002A60F1" w:rsidRDefault="002A60F1" w:rsidP="00C8781C">
      <w:pPr>
        <w:rPr>
          <w:color w:val="4A66AC" w:themeColor="accent1"/>
        </w:rPr>
      </w:pPr>
      <w:r>
        <w:rPr>
          <w:rFonts w:ascii="Rutan Light" w:hAnsi="Rutan Light"/>
          <w:i/>
          <w:iCs/>
          <w:noProof/>
          <w:color w:val="FFFFFF" w:themeColor="background1"/>
          <w:sz w:val="56"/>
          <w:lang w:eastAsia="pl-PL"/>
        </w:rPr>
        <w:drawing>
          <wp:anchor distT="0" distB="0" distL="114300" distR="114300" simplePos="0" relativeHeight="251683840" behindDoc="0" locked="0" layoutInCell="1" allowOverlap="1" wp14:anchorId="73FE820B" wp14:editId="3AA9A83A">
            <wp:simplePos x="0" y="0"/>
            <wp:positionH relativeFrom="column">
              <wp:posOffset>678942</wp:posOffset>
            </wp:positionH>
            <wp:positionV relativeFrom="paragraph">
              <wp:posOffset>-331470</wp:posOffset>
            </wp:positionV>
            <wp:extent cx="5227320" cy="1934892"/>
            <wp:effectExtent l="0" t="0" r="0" b="0"/>
            <wp:wrapNone/>
            <wp:docPr id="5612165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16569" name="Obraz 561216569"/>
                    <pic:cNvPicPr/>
                  </pic:nvPicPr>
                  <pic:blipFill>
                    <a:blip r:embed="rId8">
                      <a:extLst>
                        <a:ext uri="{28A0092B-C50C-407E-A947-70E740481C1C}">
                          <a14:useLocalDpi xmlns:a14="http://schemas.microsoft.com/office/drawing/2010/main" val="0"/>
                        </a:ext>
                      </a:extLst>
                    </a:blip>
                    <a:stretch>
                      <a:fillRect/>
                    </a:stretch>
                  </pic:blipFill>
                  <pic:spPr>
                    <a:xfrm>
                      <a:off x="0" y="0"/>
                      <a:ext cx="5227320" cy="1934892"/>
                    </a:xfrm>
                    <a:prstGeom prst="rect">
                      <a:avLst/>
                    </a:prstGeom>
                  </pic:spPr>
                </pic:pic>
              </a:graphicData>
            </a:graphic>
            <wp14:sizeRelH relativeFrom="margin">
              <wp14:pctWidth>0</wp14:pctWidth>
            </wp14:sizeRelH>
            <wp14:sizeRelV relativeFrom="margin">
              <wp14:pctHeight>0</wp14:pctHeight>
            </wp14:sizeRelV>
          </wp:anchor>
        </w:drawing>
      </w:r>
      <w:r w:rsidRPr="002A60F1">
        <w:rPr>
          <w:noProof/>
          <w:color w:val="4A66AC" w:themeColor="accent1"/>
        </w:rPr>
        <mc:AlternateContent>
          <mc:Choice Requires="wps">
            <w:drawing>
              <wp:anchor distT="45720" distB="45720" distL="114300" distR="114300" simplePos="0" relativeHeight="251687936" behindDoc="1" locked="0" layoutInCell="1" allowOverlap="1" wp14:anchorId="6E6F9AEB" wp14:editId="589E9DB1">
                <wp:simplePos x="0" y="0"/>
                <wp:positionH relativeFrom="column">
                  <wp:posOffset>2103755</wp:posOffset>
                </wp:positionH>
                <wp:positionV relativeFrom="paragraph">
                  <wp:posOffset>-448945</wp:posOffset>
                </wp:positionV>
                <wp:extent cx="4846320" cy="789940"/>
                <wp:effectExtent l="0" t="0" r="0" b="698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789940"/>
                        </a:xfrm>
                        <a:prstGeom prst="rect">
                          <a:avLst/>
                        </a:prstGeom>
                        <a:solidFill>
                          <a:srgbClr val="FFFFFF"/>
                        </a:solidFill>
                        <a:ln w="9525">
                          <a:noFill/>
                          <a:miter lim="800000"/>
                          <a:headEnd/>
                          <a:tailEnd/>
                        </a:ln>
                      </wps:spPr>
                      <wps:txbx>
                        <w:txbxContent>
                          <w:p w14:paraId="06D3A82F" w14:textId="419D8798" w:rsidR="002A60F1" w:rsidRPr="002A60F1" w:rsidRDefault="002A60F1" w:rsidP="002A60F1">
                            <w:pPr>
                              <w:jc w:val="right"/>
                              <w:rPr>
                                <w:sz w:val="18"/>
                                <w:szCs w:val="18"/>
                              </w:rPr>
                            </w:pPr>
                            <w:r w:rsidRPr="002A60F1">
                              <w:rPr>
                                <w:sz w:val="18"/>
                                <w:szCs w:val="18"/>
                              </w:rPr>
                              <w:t xml:space="preserve">Załącznik do uchwały </w:t>
                            </w:r>
                            <w:r>
                              <w:rPr>
                                <w:sz w:val="18"/>
                                <w:szCs w:val="18"/>
                              </w:rPr>
                              <w:t>n</w:t>
                            </w:r>
                            <w:r w:rsidR="00E76611">
                              <w:rPr>
                                <w:sz w:val="18"/>
                                <w:szCs w:val="18"/>
                              </w:rPr>
                              <w:t xml:space="preserve">r </w:t>
                            </w:r>
                            <w:r w:rsidR="00ED3114">
                              <w:rPr>
                                <w:sz w:val="18"/>
                                <w:szCs w:val="18"/>
                              </w:rPr>
                              <w:t>XIV/3</w:t>
                            </w:r>
                            <w:r w:rsidR="00423211">
                              <w:rPr>
                                <w:sz w:val="18"/>
                                <w:szCs w:val="18"/>
                              </w:rPr>
                              <w:t>/2</w:t>
                            </w:r>
                            <w:r w:rsidR="002813D5">
                              <w:rPr>
                                <w:sz w:val="18"/>
                                <w:szCs w:val="18"/>
                              </w:rPr>
                              <w:t>6</w:t>
                            </w:r>
                            <w:r w:rsidRPr="002A60F1">
                              <w:rPr>
                                <w:sz w:val="18"/>
                                <w:szCs w:val="18"/>
                              </w:rPr>
                              <w:t xml:space="preserve"> Zarządu stowarzyszenia Blisko Krakowa z dnia </w:t>
                            </w:r>
                            <w:r w:rsidR="00ED3114">
                              <w:rPr>
                                <w:sz w:val="18"/>
                                <w:szCs w:val="18"/>
                              </w:rPr>
                              <w:t>19</w:t>
                            </w:r>
                            <w:r w:rsidR="00E76611">
                              <w:rPr>
                                <w:sz w:val="18"/>
                                <w:szCs w:val="18"/>
                              </w:rPr>
                              <w:t xml:space="preserve"> </w:t>
                            </w:r>
                            <w:r w:rsidR="002813D5">
                              <w:rPr>
                                <w:sz w:val="18"/>
                                <w:szCs w:val="18"/>
                              </w:rPr>
                              <w:t>lutego</w:t>
                            </w:r>
                            <w:r>
                              <w:rPr>
                                <w:sz w:val="18"/>
                                <w:szCs w:val="18"/>
                              </w:rPr>
                              <w:t xml:space="preserve"> 202</w:t>
                            </w:r>
                            <w:r w:rsidR="002813D5">
                              <w:rPr>
                                <w:sz w:val="18"/>
                                <w:szCs w:val="18"/>
                              </w:rPr>
                              <w:t>6</w:t>
                            </w:r>
                            <w:r>
                              <w:rPr>
                                <w:sz w:val="18"/>
                                <w:szCs w:val="18"/>
                              </w:rPr>
                              <w:t xml:space="preserve"> 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F9AEB" id="_x0000_t202" coordsize="21600,21600" o:spt="202" path="m,l,21600r21600,l21600,xe">
                <v:stroke joinstyle="miter"/>
                <v:path gradientshapeok="t" o:connecttype="rect"/>
              </v:shapetype>
              <v:shape id="Pole tekstowe 2" o:spid="_x0000_s1026" type="#_x0000_t202" style="position:absolute;margin-left:165.65pt;margin-top:-35.35pt;width:381.6pt;height:62.2pt;z-index:-251628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" stroked="f">
                <v:textbox style="mso-fit-shape-to-text:t">
                  <w:txbxContent>
                    <w:p w14:paraId="06D3A82F" w14:textId="419D8798" w:rsidR="002A60F1" w:rsidRPr="002A60F1" w:rsidRDefault="002A60F1" w:rsidP="002A60F1">
                      <w:pPr>
                        <w:jc w:val="right"/>
                        <w:rPr>
                          <w:sz w:val="18"/>
                          <w:szCs w:val="18"/>
                        </w:rPr>
                      </w:pPr>
                      <w:r w:rsidRPr="002A60F1">
                        <w:rPr>
                          <w:sz w:val="18"/>
                          <w:szCs w:val="18"/>
                        </w:rPr>
                        <w:t xml:space="preserve">Załącznik do uchwały </w:t>
                      </w:r>
                      <w:r>
                        <w:rPr>
                          <w:sz w:val="18"/>
                          <w:szCs w:val="18"/>
                        </w:rPr>
                        <w:t>n</w:t>
                      </w:r>
                      <w:r w:rsidR="00E76611">
                        <w:rPr>
                          <w:sz w:val="18"/>
                          <w:szCs w:val="18"/>
                        </w:rPr>
                        <w:t xml:space="preserve">r </w:t>
                      </w:r>
                      <w:r w:rsidR="00ED3114">
                        <w:rPr>
                          <w:sz w:val="18"/>
                          <w:szCs w:val="18"/>
                        </w:rPr>
                        <w:t>XIV/3</w:t>
                      </w:r>
                      <w:r w:rsidR="00423211">
                        <w:rPr>
                          <w:sz w:val="18"/>
                          <w:szCs w:val="18"/>
                        </w:rPr>
                        <w:t>/2</w:t>
                      </w:r>
                      <w:r w:rsidR="002813D5">
                        <w:rPr>
                          <w:sz w:val="18"/>
                          <w:szCs w:val="18"/>
                        </w:rPr>
                        <w:t>6</w:t>
                      </w:r>
                      <w:r w:rsidRPr="002A60F1">
                        <w:rPr>
                          <w:sz w:val="18"/>
                          <w:szCs w:val="18"/>
                        </w:rPr>
                        <w:t xml:space="preserve"> Zarządu stowarzyszenia Blisko Krakowa z dnia </w:t>
                      </w:r>
                      <w:r w:rsidR="00ED3114">
                        <w:rPr>
                          <w:sz w:val="18"/>
                          <w:szCs w:val="18"/>
                        </w:rPr>
                        <w:t>19</w:t>
                      </w:r>
                      <w:r w:rsidR="00E76611">
                        <w:rPr>
                          <w:sz w:val="18"/>
                          <w:szCs w:val="18"/>
                        </w:rPr>
                        <w:t xml:space="preserve"> </w:t>
                      </w:r>
                      <w:r w:rsidR="002813D5">
                        <w:rPr>
                          <w:sz w:val="18"/>
                          <w:szCs w:val="18"/>
                        </w:rPr>
                        <w:t>lutego</w:t>
                      </w:r>
                      <w:r>
                        <w:rPr>
                          <w:sz w:val="18"/>
                          <w:szCs w:val="18"/>
                        </w:rPr>
                        <w:t xml:space="preserve"> 202</w:t>
                      </w:r>
                      <w:r w:rsidR="002813D5">
                        <w:rPr>
                          <w:sz w:val="18"/>
                          <w:szCs w:val="18"/>
                        </w:rPr>
                        <w:t>6</w:t>
                      </w:r>
                      <w:r>
                        <w:rPr>
                          <w:sz w:val="18"/>
                          <w:szCs w:val="18"/>
                        </w:rPr>
                        <w:t xml:space="preserve"> r.</w:t>
                      </w:r>
                    </w:p>
                  </w:txbxContent>
                </v:textbox>
              </v:shape>
            </w:pict>
          </mc:Fallback>
        </mc:AlternateContent>
      </w:r>
    </w:p>
    <w:sdt>
      <w:sdtPr>
        <w:rPr>
          <w:color w:val="4A66AC" w:themeColor="accent1"/>
        </w:rPr>
        <w:id w:val="418371239"/>
        <w:docPartObj>
          <w:docPartGallery w:val="Cover Pages"/>
          <w:docPartUnique/>
        </w:docPartObj>
      </w:sdtPr>
      <w:sdtEndPr>
        <w:rPr>
          <w:rFonts w:cstheme="minorHAnsi"/>
          <w:color w:val="auto"/>
        </w:rPr>
      </w:sdtEndPr>
      <w:sdtContent>
        <w:p w14:paraId="12213016" w14:textId="4EB86EFB" w:rsidR="00C8781C" w:rsidRPr="00AD5A57" w:rsidRDefault="00C8781C" w:rsidP="00C8781C">
          <w:pPr>
            <w:rPr>
              <w:rFonts w:ascii="Rutan Light" w:hAnsi="Rutan Light"/>
              <w:color w:val="000000" w:themeColor="text1"/>
              <w:sz w:val="56"/>
            </w:rPr>
          </w:pPr>
          <w:r>
            <w:rPr>
              <w:rFonts w:ascii="Rutan Light" w:hAnsi="Rutan Light"/>
              <w:noProof/>
              <w:color w:val="FFFFFF" w:themeColor="background1"/>
              <w:sz w:val="56"/>
              <w:lang w:eastAsia="pl-PL"/>
            </w:rPr>
            <mc:AlternateContent>
              <mc:Choice Requires="wps">
                <w:drawing>
                  <wp:anchor distT="0" distB="0" distL="114300" distR="114300" simplePos="0" relativeHeight="251679744" behindDoc="1" locked="0" layoutInCell="1" allowOverlap="1" wp14:anchorId="5864D4C1" wp14:editId="1B557E47">
                    <wp:simplePos x="0" y="0"/>
                    <wp:positionH relativeFrom="column">
                      <wp:posOffset>-1035685</wp:posOffset>
                    </wp:positionH>
                    <wp:positionV relativeFrom="paragraph">
                      <wp:posOffset>-1026160</wp:posOffset>
                    </wp:positionV>
                    <wp:extent cx="8039100" cy="12776200"/>
                    <wp:effectExtent l="0" t="0" r="19050" b="25400"/>
                    <wp:wrapNone/>
                    <wp:docPr id="313800362" name="Pole tekstowe 10"/>
                    <wp:cNvGraphicFramePr/>
                    <a:graphic xmlns:a="http://schemas.openxmlformats.org/drawingml/2006/main">
                      <a:graphicData uri="http://schemas.microsoft.com/office/word/2010/wordprocessingShape">
                        <wps:wsp>
                          <wps:cNvSpPr txBox="1"/>
                          <wps:spPr>
                            <a:xfrm>
                              <a:off x="0" y="0"/>
                              <a:ext cx="8039100" cy="12776200"/>
                            </a:xfrm>
                            <a:prstGeom prst="rect">
                              <a:avLst/>
                            </a:prstGeom>
                            <a:solidFill>
                              <a:srgbClr val="1B48AB"/>
                            </a:solidFill>
                            <a:ln w="6350">
                              <a:solidFill>
                                <a:prstClr val="black"/>
                              </a:solidFill>
                            </a:ln>
                          </wps:spPr>
                          <wps:txbx>
                            <w:txbxContent>
                              <w:p w14:paraId="63FD93EF" w14:textId="77777777" w:rsidR="00066A74" w:rsidRDefault="00066A74" w:rsidP="00C878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4D4C1" id="Pole tekstowe 10" o:spid="_x0000_s1027" type="#_x0000_t202" style="position:absolute;margin-left:-81.55pt;margin-top:-80.8pt;width:633pt;height:100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" fillcolor="#1b48ab" strokeweight=".5pt">
                    <v:textbox>
                      <w:txbxContent>
                        <w:p w14:paraId="63FD93EF" w14:textId="77777777" w:rsidR="00066A74" w:rsidRDefault="00066A74" w:rsidP="00C8781C"/>
                      </w:txbxContent>
                    </v:textbox>
                  </v:shape>
                </w:pict>
              </mc:Fallback>
            </mc:AlternateContent>
          </w:r>
          <w:r>
            <w:rPr>
              <w:rFonts w:ascii="Rutan Light" w:hAnsi="Rutan Light"/>
              <w:noProof/>
              <w:color w:val="FFFFFF" w:themeColor="background1"/>
              <w:sz w:val="56"/>
              <w:lang w:eastAsia="pl-PL"/>
            </w:rPr>
            <mc:AlternateContent>
              <mc:Choice Requires="wps">
                <w:drawing>
                  <wp:anchor distT="0" distB="0" distL="114300" distR="114300" simplePos="0" relativeHeight="251680768" behindDoc="1" locked="0" layoutInCell="1" allowOverlap="1" wp14:anchorId="124EDC7C" wp14:editId="18FB2343">
                    <wp:simplePos x="0" y="0"/>
                    <wp:positionH relativeFrom="column">
                      <wp:posOffset>-1268095</wp:posOffset>
                    </wp:positionH>
                    <wp:positionV relativeFrom="paragraph">
                      <wp:posOffset>-5181600</wp:posOffset>
                    </wp:positionV>
                    <wp:extent cx="9347200" cy="8737600"/>
                    <wp:effectExtent l="0" t="0" r="25400" b="25400"/>
                    <wp:wrapNone/>
                    <wp:docPr id="2064116603" name="Owal 11"/>
                    <wp:cNvGraphicFramePr/>
                    <a:graphic xmlns:a="http://schemas.openxmlformats.org/drawingml/2006/main">
                      <a:graphicData uri="http://schemas.microsoft.com/office/word/2010/wordprocessingShape">
                        <wps:wsp>
                          <wps:cNvSpPr/>
                          <wps:spPr>
                            <a:xfrm>
                              <a:off x="0" y="0"/>
                              <a:ext cx="9347200" cy="8737600"/>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D4A8DC" id="Owal 11" o:spid="_x0000_s1026" style="position:absolute;margin-left:-99.85pt;margin-top:-408pt;width:736pt;height:68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" fillcolor="white [3201]" strokecolor="white [3212]" strokeweight="1pt">
                    <v:stroke joinstyle="miter"/>
                  </v:oval>
                </w:pict>
              </mc:Fallback>
            </mc:AlternateContent>
          </w:r>
        </w:p>
        <w:p w14:paraId="1E3E83ED" w14:textId="77777777" w:rsidR="00C8781C" w:rsidRPr="00AD5A57" w:rsidRDefault="00C8781C" w:rsidP="00C8781C">
          <w:pPr>
            <w:jc w:val="center"/>
            <w:rPr>
              <w:rFonts w:ascii="Rutan Light" w:hAnsi="Rutan Light"/>
              <w:color w:val="000000" w:themeColor="text1"/>
              <w:sz w:val="56"/>
            </w:rPr>
          </w:pPr>
          <w:r>
            <w:rPr>
              <w:rFonts w:ascii="Rutan Light" w:hAnsi="Rutan Light"/>
              <w:noProof/>
              <w:color w:val="FFFFFF" w:themeColor="background1"/>
              <w:sz w:val="56"/>
              <w:lang w:eastAsia="pl-PL"/>
            </w:rPr>
            <w:drawing>
              <wp:anchor distT="0" distB="0" distL="114300" distR="114300" simplePos="0" relativeHeight="251685888" behindDoc="1" locked="0" layoutInCell="1" allowOverlap="1" wp14:anchorId="309523F4" wp14:editId="2F1403BE">
                <wp:simplePos x="0" y="0"/>
                <wp:positionH relativeFrom="column">
                  <wp:posOffset>991235</wp:posOffset>
                </wp:positionH>
                <wp:positionV relativeFrom="paragraph">
                  <wp:posOffset>141605</wp:posOffset>
                </wp:positionV>
                <wp:extent cx="4663440" cy="2087880"/>
                <wp:effectExtent l="0" t="0" r="3810" b="7620"/>
                <wp:wrapNone/>
                <wp:docPr id="124519049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90492" name="Obraz 1245190492"/>
                        <pic:cNvPicPr/>
                      </pic:nvPicPr>
                      <pic:blipFill>
                        <a:blip r:embed="rId9">
                          <a:extLst>
                            <a:ext uri="{28A0092B-C50C-407E-A947-70E740481C1C}">
                              <a14:useLocalDpi xmlns:a14="http://schemas.microsoft.com/office/drawing/2010/main" val="0"/>
                            </a:ext>
                          </a:extLst>
                        </a:blip>
                        <a:stretch>
                          <a:fillRect/>
                        </a:stretch>
                      </pic:blipFill>
                      <pic:spPr>
                        <a:xfrm>
                          <a:off x="0" y="0"/>
                          <a:ext cx="4663440" cy="2087880"/>
                        </a:xfrm>
                        <a:prstGeom prst="rect">
                          <a:avLst/>
                        </a:prstGeom>
                      </pic:spPr>
                    </pic:pic>
                  </a:graphicData>
                </a:graphic>
                <wp14:sizeRelV relativeFrom="margin">
                  <wp14:pctHeight>0</wp14:pctHeight>
                </wp14:sizeRelV>
              </wp:anchor>
            </w:drawing>
          </w:r>
        </w:p>
        <w:p w14:paraId="5F57DCF5" w14:textId="77777777" w:rsidR="00C8781C" w:rsidRDefault="00C8781C" w:rsidP="00C8781C">
          <w:pPr>
            <w:rPr>
              <w:rFonts w:ascii="Rutan Light" w:hAnsi="Rutan Light"/>
              <w:color w:val="FFFFFF" w:themeColor="background1"/>
              <w:sz w:val="56"/>
            </w:rPr>
          </w:pPr>
        </w:p>
        <w:p w14:paraId="48C4963E" w14:textId="2082CA84" w:rsidR="00C8781C" w:rsidRPr="00657900" w:rsidRDefault="002A60F1" w:rsidP="002A60F1">
          <w:pPr>
            <w:tabs>
              <w:tab w:val="center" w:pos="5102"/>
              <w:tab w:val="right" w:pos="10204"/>
            </w:tabs>
            <w:rPr>
              <w:rFonts w:ascii="Rutan Light" w:hAnsi="Rutan Light"/>
              <w:color w:val="FFFFFF" w:themeColor="background1"/>
              <w:sz w:val="56"/>
            </w:rPr>
          </w:pPr>
          <w:r>
            <w:rPr>
              <w:rFonts w:ascii="Rutan Light" w:hAnsi="Rutan Light"/>
              <w:color w:val="FFFFFF" w:themeColor="background1"/>
              <w:sz w:val="56"/>
            </w:rPr>
            <w:tab/>
          </w:r>
          <w:r w:rsidR="00C8781C">
            <w:rPr>
              <w:rFonts w:ascii="Rutan Light" w:hAnsi="Rutan Light"/>
              <w:noProof/>
              <w:color w:val="FFFFFF" w:themeColor="background1"/>
              <w:sz w:val="56"/>
              <w:lang w:eastAsia="pl-PL"/>
            </w:rPr>
            <mc:AlternateContent>
              <mc:Choice Requires="wps">
                <w:drawing>
                  <wp:anchor distT="0" distB="0" distL="114300" distR="114300" simplePos="0" relativeHeight="251676672" behindDoc="1" locked="0" layoutInCell="1" allowOverlap="1" wp14:anchorId="2A1DF2A4" wp14:editId="59F23A7E">
                    <wp:simplePos x="0" y="0"/>
                    <wp:positionH relativeFrom="column">
                      <wp:posOffset>-1033145</wp:posOffset>
                    </wp:positionH>
                    <wp:positionV relativeFrom="paragraph">
                      <wp:posOffset>-4633595</wp:posOffset>
                    </wp:positionV>
                    <wp:extent cx="9283700" cy="8534400"/>
                    <wp:effectExtent l="0" t="0" r="12700" b="19050"/>
                    <wp:wrapNone/>
                    <wp:docPr id="1262000741" name="Owal 5"/>
                    <wp:cNvGraphicFramePr/>
                    <a:graphic xmlns:a="http://schemas.openxmlformats.org/drawingml/2006/main">
                      <a:graphicData uri="http://schemas.microsoft.com/office/word/2010/wordprocessingShape">
                        <wps:wsp>
                          <wps:cNvSpPr/>
                          <wps:spPr>
                            <a:xfrm>
                              <a:off x="0" y="0"/>
                              <a:ext cx="9283700" cy="8534400"/>
                            </a:xfrm>
                            <a:prstGeom prst="ellipse">
                              <a:avLst/>
                            </a:prstGeom>
                            <a:ln>
                              <a:solidFill>
                                <a:schemeClr val="bg1"/>
                              </a:solidFill>
                            </a:ln>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6289AC" id="Owal 5" o:spid="_x0000_s1026" style="position:absolute;margin-left:-81.35pt;margin-top:-364.85pt;width:731pt;height:672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" fillcolor="white [3201]" strokecolor="white [3212]" strokeweight="1pt">
                    <v:stroke joinstyle="miter"/>
                  </v:oval>
                </w:pict>
              </mc:Fallback>
            </mc:AlternateContent>
          </w:r>
          <w:r>
            <w:rPr>
              <w:rFonts w:ascii="Rutan Light" w:hAnsi="Rutan Light"/>
              <w:color w:val="FFFFFF" w:themeColor="background1"/>
              <w:sz w:val="56"/>
            </w:rPr>
            <w:tab/>
          </w:r>
        </w:p>
        <w:p w14:paraId="38C4B04D" w14:textId="571C488F" w:rsidR="00C8781C" w:rsidRDefault="00C8781C" w:rsidP="00C8781C">
          <w:pPr>
            <w:tabs>
              <w:tab w:val="left" w:pos="6825"/>
            </w:tabs>
            <w:rPr>
              <w:rFonts w:ascii="Rutan Light" w:hAnsi="Rutan Light"/>
              <w:color w:val="FFFFFF" w:themeColor="background1"/>
              <w:sz w:val="56"/>
            </w:rPr>
          </w:pPr>
          <w:r>
            <w:rPr>
              <w:rFonts w:ascii="Rutan Light" w:hAnsi="Rutan Light"/>
              <w:color w:val="FFFFFF" w:themeColor="background1"/>
              <w:sz w:val="56"/>
            </w:rPr>
            <w:tab/>
          </w:r>
        </w:p>
        <w:p w14:paraId="6CAC4366" w14:textId="77777777" w:rsidR="00C8781C" w:rsidRDefault="00C8781C" w:rsidP="00C8781C">
          <w:pPr>
            <w:jc w:val="center"/>
            <w:rPr>
              <w:rFonts w:ascii="Rutan Light" w:hAnsi="Rutan Light"/>
              <w:color w:val="FFFFFF" w:themeColor="background1"/>
              <w:sz w:val="56"/>
            </w:rPr>
          </w:pPr>
        </w:p>
        <w:p w14:paraId="2B9158E2" w14:textId="77777777" w:rsidR="00DD61C0" w:rsidRDefault="00DD61C0" w:rsidP="00C8781C">
          <w:pPr>
            <w:jc w:val="center"/>
            <w:rPr>
              <w:rFonts w:ascii="Calibri" w:hAnsi="Calibri" w:cs="Calibri"/>
              <w:color w:val="FFFFFF" w:themeColor="background1"/>
              <w:sz w:val="56"/>
            </w:rPr>
          </w:pPr>
        </w:p>
        <w:p w14:paraId="15556321" w14:textId="77777777" w:rsidR="00DD61C0" w:rsidRDefault="00DD61C0" w:rsidP="00C8781C">
          <w:pPr>
            <w:jc w:val="center"/>
            <w:rPr>
              <w:rFonts w:ascii="Calibri" w:hAnsi="Calibri" w:cs="Calibri"/>
              <w:color w:val="FFFFFF" w:themeColor="background1"/>
              <w:sz w:val="56"/>
            </w:rPr>
          </w:pPr>
        </w:p>
        <w:p w14:paraId="27A2A08F" w14:textId="020BAF6C" w:rsidR="00C8781C" w:rsidRPr="00DD61C0" w:rsidRDefault="00C8781C" w:rsidP="00C8781C">
          <w:pPr>
            <w:jc w:val="center"/>
            <w:rPr>
              <w:rFonts w:ascii="Calibri" w:hAnsi="Calibri" w:cs="Calibri"/>
              <w:color w:val="FFFFFF" w:themeColor="background1"/>
              <w:sz w:val="56"/>
            </w:rPr>
          </w:pPr>
          <w:r w:rsidRPr="00DD61C0">
            <w:rPr>
              <w:rFonts w:ascii="Calibri" w:hAnsi="Calibri" w:cs="Calibri"/>
              <w:color w:val="FFFFFF" w:themeColor="background1"/>
              <w:sz w:val="56"/>
            </w:rPr>
            <w:t>Lokalna Strategia Rozwoju</w:t>
          </w:r>
        </w:p>
        <w:p w14:paraId="192FA221" w14:textId="0BBDF060" w:rsidR="00C8781C" w:rsidRPr="00657900" w:rsidRDefault="00C8781C" w:rsidP="00DD61C0">
          <w:pPr>
            <w:jc w:val="center"/>
            <w:rPr>
              <w:rFonts w:ascii="Rutan Light" w:hAnsi="Rutan Light"/>
              <w:color w:val="FFFFFF" w:themeColor="background1"/>
              <w:sz w:val="56"/>
            </w:rPr>
          </w:pPr>
          <w:r w:rsidRPr="00DD61C0">
            <w:rPr>
              <w:rFonts w:ascii="Calibri" w:hAnsi="Calibri" w:cs="Calibri"/>
              <w:color w:val="FFFFFF" w:themeColor="background1"/>
              <w:sz w:val="56"/>
            </w:rPr>
            <w:t>na lata 2023-2027</w:t>
          </w:r>
        </w:p>
        <w:p w14:paraId="536B9797" w14:textId="10BB483A" w:rsidR="00C8781C" w:rsidRDefault="00DD61C0" w:rsidP="00C8781C">
          <w:pPr>
            <w:jc w:val="center"/>
            <w:rPr>
              <w:rFonts w:ascii="Rutan Light" w:hAnsi="Rutan Light"/>
              <w:color w:val="FFFFFF" w:themeColor="background1"/>
            </w:rPr>
          </w:pPr>
          <w:r w:rsidRPr="00E73773">
            <w:rPr>
              <w:rFonts w:ascii="Rutan Light" w:hAnsi="Rutan Light"/>
              <w:noProof/>
              <w:color w:val="FFFFFF" w:themeColor="background1"/>
              <w:sz w:val="56"/>
              <w:lang w:eastAsia="pl-PL"/>
            </w:rPr>
            <mc:AlternateContent>
              <mc:Choice Requires="wps">
                <w:drawing>
                  <wp:anchor distT="0" distB="0" distL="114300" distR="114300" simplePos="0" relativeHeight="251678720" behindDoc="0" locked="0" layoutInCell="1" allowOverlap="1" wp14:anchorId="04549A6D" wp14:editId="4F39C3EB">
                    <wp:simplePos x="0" y="0"/>
                    <wp:positionH relativeFrom="column">
                      <wp:posOffset>-836239</wp:posOffset>
                    </wp:positionH>
                    <wp:positionV relativeFrom="paragraph">
                      <wp:posOffset>333458</wp:posOffset>
                    </wp:positionV>
                    <wp:extent cx="6629400" cy="45719"/>
                    <wp:effectExtent l="0" t="0" r="19050" b="12065"/>
                    <wp:wrapNone/>
                    <wp:docPr id="1756260911" name="Prostokąt 7"/>
                    <wp:cNvGraphicFramePr/>
                    <a:graphic xmlns:a="http://schemas.openxmlformats.org/drawingml/2006/main">
                      <a:graphicData uri="http://schemas.microsoft.com/office/word/2010/wordprocessingShape">
                        <wps:wsp>
                          <wps:cNvSpPr/>
                          <wps:spPr>
                            <a:xfrm>
                              <a:off x="0" y="0"/>
                              <a:ext cx="6629400" cy="4571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8E30D0" id="Prostokąt 7" o:spid="_x0000_s1026" style="position:absolute;margin-left:-65.85pt;margin-top:26.25pt;width:522pt;height:3.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" fillcolor="white [3201]" strokecolor="white [3212]" strokeweight="1pt"/>
                </w:pict>
              </mc:Fallback>
            </mc:AlternateContent>
          </w:r>
        </w:p>
        <w:p w14:paraId="13E67C95" w14:textId="51FAA833" w:rsidR="00DD61C0" w:rsidRDefault="00DD61C0" w:rsidP="00C8781C">
          <w:pPr>
            <w:jc w:val="center"/>
            <w:rPr>
              <w:rFonts w:ascii="Rutan Light" w:hAnsi="Rutan Light"/>
              <w:color w:val="FFFFFF" w:themeColor="background1"/>
              <w:sz w:val="32"/>
              <w:szCs w:val="32"/>
            </w:rPr>
          </w:pPr>
        </w:p>
        <w:p w14:paraId="79173FB5" w14:textId="77777777" w:rsidR="00DD61C0" w:rsidRDefault="00DD61C0" w:rsidP="00C8781C">
          <w:pPr>
            <w:jc w:val="center"/>
            <w:rPr>
              <w:rFonts w:ascii="Rutan Light" w:hAnsi="Rutan Light"/>
              <w:color w:val="FFFFFF" w:themeColor="background1"/>
              <w:sz w:val="32"/>
              <w:szCs w:val="32"/>
            </w:rPr>
          </w:pPr>
        </w:p>
        <w:p w14:paraId="2B0863FE" w14:textId="2D8E268D" w:rsidR="00DD61C0" w:rsidRDefault="00DD61C0" w:rsidP="00C8781C">
          <w:pPr>
            <w:jc w:val="center"/>
            <w:rPr>
              <w:rFonts w:ascii="Rutan Light" w:hAnsi="Rutan Light"/>
              <w:color w:val="FFFFFF" w:themeColor="background1"/>
              <w:sz w:val="32"/>
              <w:szCs w:val="32"/>
            </w:rPr>
          </w:pPr>
        </w:p>
        <w:p w14:paraId="3BED9237" w14:textId="36D259BD" w:rsidR="00C8781C" w:rsidRPr="00DD61C0" w:rsidRDefault="00C8781C" w:rsidP="00C8781C">
          <w:pPr>
            <w:jc w:val="center"/>
            <w:rPr>
              <w:rFonts w:cstheme="minorHAnsi"/>
              <w:color w:val="FFFFFF" w:themeColor="background1"/>
              <w:sz w:val="32"/>
              <w:szCs w:val="32"/>
            </w:rPr>
          </w:pPr>
          <w:r w:rsidRPr="00DD61C0">
            <w:rPr>
              <w:rFonts w:cstheme="minorHAnsi"/>
              <w:color w:val="FFFFFF" w:themeColor="background1"/>
              <w:sz w:val="32"/>
              <w:szCs w:val="32"/>
            </w:rPr>
            <w:t xml:space="preserve">RADZISZÓW, </w:t>
          </w:r>
          <w:del w:id="0" w:author="Agnieszka Rejnowicz" w:date="2026-03-30T16:14:00Z" w16du:dateUtc="2026-03-30T14:14:00Z">
            <w:r w:rsidRPr="00DD61C0" w:rsidDel="0042109D">
              <w:rPr>
                <w:rFonts w:cstheme="minorHAnsi"/>
                <w:noProof/>
                <w:color w:val="FFFFFF" w:themeColor="background1"/>
                <w:sz w:val="56"/>
                <w:lang w:eastAsia="pl-PL"/>
              </w:rPr>
              <mc:AlternateContent>
                <mc:Choice Requires="wps">
                  <w:drawing>
                    <wp:anchor distT="0" distB="0" distL="114300" distR="114300" simplePos="0" relativeHeight="251677696" behindDoc="1" locked="0" layoutInCell="1" allowOverlap="1" wp14:anchorId="2EA8A1DE" wp14:editId="0C903D24">
                      <wp:simplePos x="0" y="0"/>
                      <wp:positionH relativeFrom="column">
                        <wp:posOffset>-1036955</wp:posOffset>
                      </wp:positionH>
                      <wp:positionV relativeFrom="page">
                        <wp:posOffset>9234805</wp:posOffset>
                      </wp:positionV>
                      <wp:extent cx="7696200" cy="2682240"/>
                      <wp:effectExtent l="0" t="0" r="19050" b="22860"/>
                      <wp:wrapNone/>
                      <wp:docPr id="259116005" name="Schemat blokowy: dokument 6"/>
                      <wp:cNvGraphicFramePr/>
                      <a:graphic xmlns:a="http://schemas.openxmlformats.org/drawingml/2006/main">
                        <a:graphicData uri="http://schemas.microsoft.com/office/word/2010/wordprocessingShape">
                          <wps:wsp>
                            <wps:cNvSpPr/>
                            <wps:spPr>
                              <a:xfrm rot="10800000">
                                <a:off x="0" y="0"/>
                                <a:ext cx="7696200" cy="2682240"/>
                              </a:xfrm>
                              <a:prstGeom prst="flowChartDocumen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74E60F" id="Schemat blokowy: dokument 6" o:spid="_x0000_s1026" type="#_x0000_t114" style="position:absolute;margin-left:-81.65pt;margin-top:727.15pt;width:606pt;height:211.2pt;rotation:180;z-index:-2516387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" fillcolor="white [3201]" strokecolor="white [3212]" strokeweight="1pt">
                      <w10:wrap anchory="page"/>
                    </v:shape>
                  </w:pict>
                </mc:Fallback>
              </mc:AlternateContent>
            </w:r>
            <w:r w:rsidR="002813D5" w:rsidDel="0042109D">
              <w:rPr>
                <w:rFonts w:cstheme="minorHAnsi"/>
                <w:color w:val="FFFFFF" w:themeColor="background1"/>
                <w:sz w:val="32"/>
                <w:szCs w:val="32"/>
              </w:rPr>
              <w:delText>luty</w:delText>
            </w:r>
            <w:r w:rsidR="00D210F2" w:rsidRPr="00DD61C0" w:rsidDel="0042109D">
              <w:rPr>
                <w:rFonts w:cstheme="minorHAnsi"/>
                <w:color w:val="FFFFFF" w:themeColor="background1"/>
                <w:sz w:val="32"/>
                <w:szCs w:val="32"/>
              </w:rPr>
              <w:delText xml:space="preserve"> </w:delText>
            </w:r>
          </w:del>
          <w:ins w:id="1" w:author="Agnieszka Rejnowicz" w:date="2026-03-30T16:14:00Z" w16du:dateUtc="2026-03-30T14:14:00Z">
            <w:r w:rsidR="0042109D" w:rsidRPr="00DD61C0">
              <w:rPr>
                <w:rFonts w:cstheme="minorHAnsi"/>
                <w:noProof/>
                <w:color w:val="FFFFFF" w:themeColor="background1"/>
                <w:sz w:val="56"/>
                <w:lang w:eastAsia="pl-PL"/>
              </w:rPr>
              <mc:AlternateContent>
                <mc:Choice Requires="wps">
                  <w:drawing>
                    <wp:anchor distT="0" distB="0" distL="114300" distR="114300" simplePos="0" relativeHeight="251689984" behindDoc="1" locked="0" layoutInCell="1" allowOverlap="1" wp14:anchorId="538BAB12" wp14:editId="302EBAAA">
                      <wp:simplePos x="0" y="0"/>
                      <wp:positionH relativeFrom="column">
                        <wp:posOffset>-1036955</wp:posOffset>
                      </wp:positionH>
                      <wp:positionV relativeFrom="page">
                        <wp:posOffset>9234805</wp:posOffset>
                      </wp:positionV>
                      <wp:extent cx="7696200" cy="2682240"/>
                      <wp:effectExtent l="0" t="0" r="19050" b="22860"/>
                      <wp:wrapNone/>
                      <wp:docPr id="1121884939" name="Schemat blokowy: dokument 6"/>
                      <wp:cNvGraphicFramePr/>
                      <a:graphic xmlns:a="http://schemas.openxmlformats.org/drawingml/2006/main">
                        <a:graphicData uri="http://schemas.microsoft.com/office/word/2010/wordprocessingShape">
                          <wps:wsp>
                            <wps:cNvSpPr/>
                            <wps:spPr>
                              <a:xfrm rot="10800000">
                                <a:off x="0" y="0"/>
                                <a:ext cx="7696200" cy="2682240"/>
                              </a:xfrm>
                              <a:prstGeom prst="flowChartDocumen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DEA65B8"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Schemat blokowy: dokument 6" o:spid="_x0000_s1026" type="#_x0000_t114" style="position:absolute;margin-left:-81.65pt;margin-top:727.15pt;width:606pt;height:211.2pt;rotation:180;z-index:-2516264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" fillcolor="white [3201]" strokecolor="white [3212]" strokeweight="1pt">
                      <w10:wrap anchory="page"/>
                    </v:shape>
                  </w:pict>
                </mc:Fallback>
              </mc:AlternateContent>
            </w:r>
            <w:r w:rsidR="0042109D">
              <w:rPr>
                <w:rFonts w:cstheme="minorHAnsi"/>
                <w:color w:val="FFFFFF" w:themeColor="background1"/>
                <w:sz w:val="32"/>
                <w:szCs w:val="32"/>
              </w:rPr>
              <w:t>kwiecień</w:t>
            </w:r>
            <w:r w:rsidR="0042109D" w:rsidRPr="00DD61C0">
              <w:rPr>
                <w:rFonts w:cstheme="minorHAnsi"/>
                <w:color w:val="FFFFFF" w:themeColor="background1"/>
                <w:sz w:val="32"/>
                <w:szCs w:val="32"/>
              </w:rPr>
              <w:t xml:space="preserve"> </w:t>
            </w:r>
          </w:ins>
          <w:r w:rsidR="00400619" w:rsidRPr="00DD61C0">
            <w:rPr>
              <w:rFonts w:cstheme="minorHAnsi"/>
              <w:color w:val="FFFFFF" w:themeColor="background1"/>
              <w:sz w:val="32"/>
              <w:szCs w:val="32"/>
            </w:rPr>
            <w:t>202</w:t>
          </w:r>
          <w:r w:rsidR="002813D5">
            <w:rPr>
              <w:rFonts w:cstheme="minorHAnsi"/>
              <w:color w:val="FFFFFF" w:themeColor="background1"/>
              <w:sz w:val="32"/>
              <w:szCs w:val="32"/>
            </w:rPr>
            <w:t>6</w:t>
          </w:r>
        </w:p>
        <w:p w14:paraId="77F88480" w14:textId="59FC70E2" w:rsidR="001408B2" w:rsidRDefault="00DD61C0" w:rsidP="00C8781C">
          <w:pPr>
            <w:jc w:val="center"/>
            <w:rPr>
              <w:rFonts w:ascii="Rutan Light" w:hAnsi="Rutan Light"/>
              <w:color w:val="FFFFFF" w:themeColor="background1"/>
              <w:sz w:val="32"/>
              <w:szCs w:val="32"/>
            </w:rPr>
          </w:pPr>
          <w:r>
            <w:rPr>
              <w:rFonts w:ascii="Rutan Light" w:hAnsi="Rutan Light"/>
              <w:noProof/>
              <w:color w:val="FFFFFF" w:themeColor="background1"/>
              <w:sz w:val="32"/>
              <w:szCs w:val="32"/>
              <w:lang w:eastAsia="pl-PL"/>
            </w:rPr>
            <mc:AlternateContent>
              <mc:Choice Requires="wps">
                <w:drawing>
                  <wp:anchor distT="0" distB="0" distL="114300" distR="114300" simplePos="0" relativeHeight="251682816" behindDoc="1" locked="0" layoutInCell="1" allowOverlap="1" wp14:anchorId="0672952E" wp14:editId="68173360">
                    <wp:simplePos x="0" y="0"/>
                    <wp:positionH relativeFrom="column">
                      <wp:posOffset>-591185</wp:posOffset>
                    </wp:positionH>
                    <wp:positionV relativeFrom="paragraph">
                      <wp:posOffset>280034</wp:posOffset>
                    </wp:positionV>
                    <wp:extent cx="7734300" cy="1917700"/>
                    <wp:effectExtent l="0" t="0" r="19050" b="25400"/>
                    <wp:wrapNone/>
                    <wp:docPr id="255670296" name="Schemat blokowy: dokument 13"/>
                    <wp:cNvGraphicFramePr/>
                    <a:graphic xmlns:a="http://schemas.openxmlformats.org/drawingml/2006/main">
                      <a:graphicData uri="http://schemas.microsoft.com/office/word/2010/wordprocessingShape">
                        <wps:wsp>
                          <wps:cNvSpPr/>
                          <wps:spPr>
                            <a:xfrm rot="10800000">
                              <a:off x="0" y="0"/>
                              <a:ext cx="7734300" cy="1917700"/>
                            </a:xfrm>
                            <a:prstGeom prst="flowChartDocumen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ED0C59"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Schemat blokowy: dokument 13" o:spid="_x0000_s1026" type="#_x0000_t114" style="position:absolute;margin-left:-46.55pt;margin-top:22.05pt;width:609pt;height:151pt;rotation:180;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" fillcolor="white [3201]" strokecolor="white [3212]" strokeweight="1pt"/>
                </w:pict>
              </mc:Fallback>
            </mc:AlternateContent>
          </w:r>
        </w:p>
        <w:p w14:paraId="0F866DFA" w14:textId="5CAA16D9" w:rsidR="001408B2" w:rsidRPr="00B56935" w:rsidRDefault="00DD61C0" w:rsidP="00C8781C">
          <w:pPr>
            <w:jc w:val="center"/>
            <w:rPr>
              <w:rFonts w:ascii="Rutan Light" w:hAnsi="Rutan Light"/>
              <w:color w:val="FFFFFF" w:themeColor="background1"/>
              <w:sz w:val="32"/>
              <w:szCs w:val="32"/>
            </w:rPr>
          </w:pPr>
          <w:r>
            <w:rPr>
              <w:rFonts w:ascii="Rutan Light" w:hAnsi="Rutan Light"/>
              <w:noProof/>
              <w:color w:val="FFFFFF" w:themeColor="background1"/>
              <w:sz w:val="32"/>
              <w:szCs w:val="32"/>
            </w:rPr>
            <w:drawing>
              <wp:anchor distT="0" distB="0" distL="114300" distR="114300" simplePos="0" relativeHeight="251684864" behindDoc="0" locked="0" layoutInCell="1" allowOverlap="1" wp14:anchorId="5E3A6A9B" wp14:editId="315D9D7F">
                <wp:simplePos x="0" y="0"/>
                <wp:positionH relativeFrom="margin">
                  <wp:posOffset>254635</wp:posOffset>
                </wp:positionH>
                <wp:positionV relativeFrom="paragraph">
                  <wp:posOffset>303585</wp:posOffset>
                </wp:positionV>
                <wp:extent cx="5984240" cy="780415"/>
                <wp:effectExtent l="0" t="0" r="0" b="635"/>
                <wp:wrapNone/>
                <wp:docPr id="84218355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83553" name="Obraz 84218355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84240" cy="780415"/>
                        </a:xfrm>
                        <a:prstGeom prst="rect">
                          <a:avLst/>
                        </a:prstGeom>
                      </pic:spPr>
                    </pic:pic>
                  </a:graphicData>
                </a:graphic>
              </wp:anchor>
            </w:drawing>
          </w:r>
        </w:p>
        <w:p w14:paraId="6BE8EAB7" w14:textId="05DBCF3D" w:rsidR="00C8781C" w:rsidRDefault="00C8781C" w:rsidP="00C8781C">
          <w:pPr>
            <w:pStyle w:val="Bezodstpw"/>
            <w:spacing w:before="1540" w:after="240"/>
            <w:jc w:val="center"/>
            <w:rPr>
              <w:rFonts w:cstheme="minorHAnsi"/>
              <w:caps/>
              <w:color w:val="FFFFFF" w:themeColor="background1"/>
              <w:spacing w:val="15"/>
              <w:sz w:val="22"/>
              <w:szCs w:val="22"/>
            </w:rPr>
          </w:pPr>
          <w:r>
            <w:rPr>
              <w:rFonts w:cstheme="minorHAnsi"/>
            </w:rPr>
            <w:lastRenderedPageBreak/>
            <w:br w:type="page"/>
          </w:r>
        </w:p>
      </w:sdtContent>
    </w:sdt>
    <w:sdt>
      <w:sdtPr>
        <w:rPr>
          <w:rFonts w:cstheme="minorHAnsi"/>
          <w:caps w:val="0"/>
          <w:color w:val="auto"/>
          <w:spacing w:val="0"/>
          <w:sz w:val="20"/>
          <w:szCs w:val="20"/>
        </w:rPr>
        <w:id w:val="1218398061"/>
        <w:docPartObj>
          <w:docPartGallery w:val="Table of Contents"/>
          <w:docPartUnique/>
        </w:docPartObj>
      </w:sdtPr>
      <w:sdtEndPr>
        <w:rPr>
          <w:b/>
          <w:bCs/>
        </w:rPr>
      </w:sdtEndPr>
      <w:sdtContent>
        <w:p w14:paraId="774D6D0B" w14:textId="1662EB48" w:rsidR="00725B68" w:rsidRPr="00035B5B" w:rsidRDefault="00725B68">
          <w:pPr>
            <w:pStyle w:val="Nagwekspisutreci"/>
            <w:rPr>
              <w:rFonts w:cstheme="minorHAnsi"/>
            </w:rPr>
          </w:pPr>
          <w:r w:rsidRPr="00035B5B">
            <w:rPr>
              <w:rFonts w:cstheme="minorHAnsi"/>
            </w:rPr>
            <w:t>Spis treści</w:t>
          </w:r>
        </w:p>
        <w:p w14:paraId="400B086A" w14:textId="3BEF2FD3" w:rsidR="00B7250E" w:rsidRDefault="00725B68">
          <w:pPr>
            <w:pStyle w:val="Spistreci1"/>
            <w:rPr>
              <w:noProof/>
              <w:kern w:val="2"/>
              <w:sz w:val="24"/>
              <w:szCs w:val="24"/>
              <w:lang w:eastAsia="pl-PL"/>
              <w14:ligatures w14:val="standardContextual"/>
            </w:rPr>
          </w:pPr>
          <w:r w:rsidRPr="00035B5B">
            <w:rPr>
              <w:rFonts w:cstheme="minorHAnsi"/>
            </w:rPr>
            <w:fldChar w:fldCharType="begin"/>
          </w:r>
          <w:r w:rsidRPr="00035B5B">
            <w:rPr>
              <w:rFonts w:cstheme="minorHAnsi"/>
            </w:rPr>
            <w:instrText xml:space="preserve"> TOC \o "1-3" \h \z \u </w:instrText>
          </w:r>
          <w:r w:rsidRPr="00035B5B">
            <w:rPr>
              <w:rFonts w:cstheme="minorHAnsi"/>
            </w:rPr>
            <w:fldChar w:fldCharType="separate"/>
          </w:r>
          <w:hyperlink w:anchor="_Toc197606189" w:history="1">
            <w:r w:rsidR="00B7250E" w:rsidRPr="00E15AAA">
              <w:rPr>
                <w:rStyle w:val="Hipercze"/>
                <w:rFonts w:cstheme="minorHAnsi"/>
                <w:noProof/>
              </w:rPr>
              <w:t>ROZDZIAŁ I. CHARAKTERYSTYKA PARTNERSTWA LOKALNEGO</w:t>
            </w:r>
            <w:r w:rsidR="00B7250E">
              <w:rPr>
                <w:noProof/>
                <w:webHidden/>
              </w:rPr>
              <w:tab/>
            </w:r>
            <w:r w:rsidR="00B7250E">
              <w:rPr>
                <w:noProof/>
                <w:webHidden/>
              </w:rPr>
              <w:fldChar w:fldCharType="begin"/>
            </w:r>
            <w:r w:rsidR="00B7250E">
              <w:rPr>
                <w:noProof/>
                <w:webHidden/>
              </w:rPr>
              <w:instrText xml:space="preserve"> PAGEREF _Toc197606189 \h </w:instrText>
            </w:r>
            <w:r w:rsidR="00B7250E">
              <w:rPr>
                <w:noProof/>
                <w:webHidden/>
              </w:rPr>
            </w:r>
            <w:r w:rsidR="00B7250E">
              <w:rPr>
                <w:noProof/>
                <w:webHidden/>
              </w:rPr>
              <w:fldChar w:fldCharType="separate"/>
            </w:r>
            <w:r w:rsidR="00B7250E">
              <w:rPr>
                <w:noProof/>
                <w:webHidden/>
              </w:rPr>
              <w:t>4</w:t>
            </w:r>
            <w:r w:rsidR="00B7250E">
              <w:rPr>
                <w:noProof/>
                <w:webHidden/>
              </w:rPr>
              <w:fldChar w:fldCharType="end"/>
            </w:r>
          </w:hyperlink>
        </w:p>
        <w:p w14:paraId="024E9D75" w14:textId="0A2F6214" w:rsidR="00B7250E" w:rsidRDefault="00B7250E">
          <w:pPr>
            <w:pStyle w:val="Spistreci1"/>
            <w:rPr>
              <w:noProof/>
              <w:kern w:val="2"/>
              <w:sz w:val="24"/>
              <w:szCs w:val="24"/>
              <w:lang w:eastAsia="pl-PL"/>
              <w14:ligatures w14:val="standardContextual"/>
            </w:rPr>
          </w:pPr>
          <w:hyperlink w:anchor="_Toc197606190"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Nazwa LGD i forma prawna</w:t>
            </w:r>
            <w:r>
              <w:rPr>
                <w:noProof/>
                <w:webHidden/>
              </w:rPr>
              <w:tab/>
            </w:r>
            <w:r>
              <w:rPr>
                <w:noProof/>
                <w:webHidden/>
              </w:rPr>
              <w:fldChar w:fldCharType="begin"/>
            </w:r>
            <w:r>
              <w:rPr>
                <w:noProof/>
                <w:webHidden/>
              </w:rPr>
              <w:instrText xml:space="preserve"> PAGEREF _Toc197606190 \h </w:instrText>
            </w:r>
            <w:r>
              <w:rPr>
                <w:noProof/>
                <w:webHidden/>
              </w:rPr>
            </w:r>
            <w:r>
              <w:rPr>
                <w:noProof/>
                <w:webHidden/>
              </w:rPr>
              <w:fldChar w:fldCharType="separate"/>
            </w:r>
            <w:r>
              <w:rPr>
                <w:noProof/>
                <w:webHidden/>
              </w:rPr>
              <w:t>4</w:t>
            </w:r>
            <w:r>
              <w:rPr>
                <w:noProof/>
                <w:webHidden/>
              </w:rPr>
              <w:fldChar w:fldCharType="end"/>
            </w:r>
          </w:hyperlink>
        </w:p>
        <w:p w14:paraId="1CFB47E8" w14:textId="72519D56" w:rsidR="00B7250E" w:rsidRDefault="00B7250E">
          <w:pPr>
            <w:pStyle w:val="Spistreci1"/>
            <w:rPr>
              <w:noProof/>
              <w:kern w:val="2"/>
              <w:sz w:val="24"/>
              <w:szCs w:val="24"/>
              <w:lang w:eastAsia="pl-PL"/>
              <w14:ligatures w14:val="standardContextual"/>
            </w:rPr>
          </w:pPr>
          <w:hyperlink w:anchor="_Toc197606191"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Proces tworzenia partnerstwa i doświadczenie LGD</w:t>
            </w:r>
            <w:r>
              <w:rPr>
                <w:noProof/>
                <w:webHidden/>
              </w:rPr>
              <w:tab/>
            </w:r>
            <w:r>
              <w:rPr>
                <w:noProof/>
                <w:webHidden/>
              </w:rPr>
              <w:fldChar w:fldCharType="begin"/>
            </w:r>
            <w:r>
              <w:rPr>
                <w:noProof/>
                <w:webHidden/>
              </w:rPr>
              <w:instrText xml:space="preserve"> PAGEREF _Toc197606191 \h </w:instrText>
            </w:r>
            <w:r>
              <w:rPr>
                <w:noProof/>
                <w:webHidden/>
              </w:rPr>
            </w:r>
            <w:r>
              <w:rPr>
                <w:noProof/>
                <w:webHidden/>
              </w:rPr>
              <w:fldChar w:fldCharType="separate"/>
            </w:r>
            <w:r>
              <w:rPr>
                <w:noProof/>
                <w:webHidden/>
              </w:rPr>
              <w:t>4</w:t>
            </w:r>
            <w:r>
              <w:rPr>
                <w:noProof/>
                <w:webHidden/>
              </w:rPr>
              <w:fldChar w:fldCharType="end"/>
            </w:r>
          </w:hyperlink>
        </w:p>
        <w:p w14:paraId="6F023DD0" w14:textId="4CB7E57A" w:rsidR="00B7250E" w:rsidRDefault="00B7250E">
          <w:pPr>
            <w:pStyle w:val="Spistreci1"/>
            <w:rPr>
              <w:noProof/>
              <w:kern w:val="2"/>
              <w:sz w:val="24"/>
              <w:szCs w:val="24"/>
              <w:lang w:eastAsia="pl-PL"/>
              <w14:ligatures w14:val="standardContextual"/>
            </w:rPr>
          </w:pPr>
          <w:hyperlink w:anchor="_Toc197606192" w:history="1">
            <w:r w:rsidRPr="00E15AAA">
              <w:rPr>
                <w:rStyle w:val="Hipercze"/>
                <w:rFonts w:cstheme="minorHAnsi"/>
                <w:noProof/>
              </w:rPr>
              <w:t>3.</w:t>
            </w:r>
            <w:r>
              <w:rPr>
                <w:noProof/>
                <w:kern w:val="2"/>
                <w:sz w:val="24"/>
                <w:szCs w:val="24"/>
                <w:lang w:eastAsia="pl-PL"/>
                <w14:ligatures w14:val="standardContextual"/>
              </w:rPr>
              <w:tab/>
            </w:r>
            <w:r w:rsidRPr="00E15AAA">
              <w:rPr>
                <w:rStyle w:val="Hipercze"/>
                <w:rFonts w:cstheme="minorHAnsi"/>
                <w:noProof/>
              </w:rPr>
              <w:t>Struktura LGD</w:t>
            </w:r>
            <w:r>
              <w:rPr>
                <w:noProof/>
                <w:webHidden/>
              </w:rPr>
              <w:tab/>
            </w:r>
            <w:r>
              <w:rPr>
                <w:noProof/>
                <w:webHidden/>
              </w:rPr>
              <w:fldChar w:fldCharType="begin"/>
            </w:r>
            <w:r>
              <w:rPr>
                <w:noProof/>
                <w:webHidden/>
              </w:rPr>
              <w:instrText xml:space="preserve"> PAGEREF _Toc197606192 \h </w:instrText>
            </w:r>
            <w:r>
              <w:rPr>
                <w:noProof/>
                <w:webHidden/>
              </w:rPr>
            </w:r>
            <w:r>
              <w:rPr>
                <w:noProof/>
                <w:webHidden/>
              </w:rPr>
              <w:fldChar w:fldCharType="separate"/>
            </w:r>
            <w:r>
              <w:rPr>
                <w:noProof/>
                <w:webHidden/>
              </w:rPr>
              <w:t>8</w:t>
            </w:r>
            <w:r>
              <w:rPr>
                <w:noProof/>
                <w:webHidden/>
              </w:rPr>
              <w:fldChar w:fldCharType="end"/>
            </w:r>
          </w:hyperlink>
        </w:p>
        <w:p w14:paraId="440A3DB0" w14:textId="6679D29F" w:rsidR="00B7250E" w:rsidRDefault="00B7250E">
          <w:pPr>
            <w:pStyle w:val="Spistreci1"/>
            <w:rPr>
              <w:noProof/>
              <w:kern w:val="2"/>
              <w:sz w:val="24"/>
              <w:szCs w:val="24"/>
              <w:lang w:eastAsia="pl-PL"/>
              <w14:ligatures w14:val="standardContextual"/>
            </w:rPr>
          </w:pPr>
          <w:hyperlink w:anchor="_Toc197606193" w:history="1">
            <w:r w:rsidRPr="00E15AAA">
              <w:rPr>
                <w:rStyle w:val="Hipercze"/>
                <w:rFonts w:cstheme="minorHAnsi"/>
                <w:noProof/>
              </w:rPr>
              <w:t>4.</w:t>
            </w:r>
            <w:r>
              <w:rPr>
                <w:noProof/>
                <w:kern w:val="2"/>
                <w:sz w:val="24"/>
                <w:szCs w:val="24"/>
                <w:lang w:eastAsia="pl-PL"/>
                <w14:ligatures w14:val="standardContextual"/>
              </w:rPr>
              <w:tab/>
            </w:r>
            <w:r w:rsidRPr="00E15AAA">
              <w:rPr>
                <w:rStyle w:val="Hipercze"/>
                <w:rFonts w:cstheme="minorHAnsi"/>
                <w:noProof/>
              </w:rPr>
              <w:t>Skład organu decyzyjnego</w:t>
            </w:r>
            <w:r>
              <w:rPr>
                <w:noProof/>
                <w:webHidden/>
              </w:rPr>
              <w:tab/>
            </w:r>
            <w:r>
              <w:rPr>
                <w:noProof/>
                <w:webHidden/>
              </w:rPr>
              <w:fldChar w:fldCharType="begin"/>
            </w:r>
            <w:r>
              <w:rPr>
                <w:noProof/>
                <w:webHidden/>
              </w:rPr>
              <w:instrText xml:space="preserve"> PAGEREF _Toc197606193 \h </w:instrText>
            </w:r>
            <w:r>
              <w:rPr>
                <w:noProof/>
                <w:webHidden/>
              </w:rPr>
            </w:r>
            <w:r>
              <w:rPr>
                <w:noProof/>
                <w:webHidden/>
              </w:rPr>
              <w:fldChar w:fldCharType="separate"/>
            </w:r>
            <w:r>
              <w:rPr>
                <w:noProof/>
                <w:webHidden/>
              </w:rPr>
              <w:t>10</w:t>
            </w:r>
            <w:r>
              <w:rPr>
                <w:noProof/>
                <w:webHidden/>
              </w:rPr>
              <w:fldChar w:fldCharType="end"/>
            </w:r>
          </w:hyperlink>
        </w:p>
        <w:p w14:paraId="57ED5CC8" w14:textId="34E60F74" w:rsidR="00B7250E" w:rsidRDefault="00B7250E">
          <w:pPr>
            <w:pStyle w:val="Spistreci1"/>
            <w:rPr>
              <w:noProof/>
              <w:kern w:val="2"/>
              <w:sz w:val="24"/>
              <w:szCs w:val="24"/>
              <w:lang w:eastAsia="pl-PL"/>
              <w14:ligatures w14:val="standardContextual"/>
            </w:rPr>
          </w:pPr>
          <w:hyperlink w:anchor="_Toc197606194" w:history="1">
            <w:r w:rsidRPr="00E15AAA">
              <w:rPr>
                <w:rStyle w:val="Hipercze"/>
                <w:rFonts w:cstheme="minorHAnsi"/>
                <w:noProof/>
              </w:rPr>
              <w:t>5.</w:t>
            </w:r>
            <w:r>
              <w:rPr>
                <w:noProof/>
                <w:kern w:val="2"/>
                <w:sz w:val="24"/>
                <w:szCs w:val="24"/>
                <w:lang w:eastAsia="pl-PL"/>
                <w14:ligatures w14:val="standardContextual"/>
              </w:rPr>
              <w:tab/>
            </w:r>
            <w:r w:rsidRPr="00E15AAA">
              <w:rPr>
                <w:rStyle w:val="Hipercze"/>
                <w:rFonts w:cstheme="minorHAnsi"/>
                <w:noProof/>
              </w:rPr>
              <w:t>Proces decyzyjny</w:t>
            </w:r>
            <w:r>
              <w:rPr>
                <w:noProof/>
                <w:webHidden/>
              </w:rPr>
              <w:tab/>
            </w:r>
            <w:r>
              <w:rPr>
                <w:noProof/>
                <w:webHidden/>
              </w:rPr>
              <w:fldChar w:fldCharType="begin"/>
            </w:r>
            <w:r>
              <w:rPr>
                <w:noProof/>
                <w:webHidden/>
              </w:rPr>
              <w:instrText xml:space="preserve"> PAGEREF _Toc197606194 \h </w:instrText>
            </w:r>
            <w:r>
              <w:rPr>
                <w:noProof/>
                <w:webHidden/>
              </w:rPr>
            </w:r>
            <w:r>
              <w:rPr>
                <w:noProof/>
                <w:webHidden/>
              </w:rPr>
              <w:fldChar w:fldCharType="separate"/>
            </w:r>
            <w:r>
              <w:rPr>
                <w:noProof/>
                <w:webHidden/>
              </w:rPr>
              <w:t>10</w:t>
            </w:r>
            <w:r>
              <w:rPr>
                <w:noProof/>
                <w:webHidden/>
              </w:rPr>
              <w:fldChar w:fldCharType="end"/>
            </w:r>
          </w:hyperlink>
        </w:p>
        <w:p w14:paraId="480D4850" w14:textId="3F23073A" w:rsidR="00B7250E" w:rsidRDefault="00B7250E">
          <w:pPr>
            <w:pStyle w:val="Spistreci1"/>
            <w:rPr>
              <w:noProof/>
              <w:kern w:val="2"/>
              <w:sz w:val="24"/>
              <w:szCs w:val="24"/>
              <w:lang w:eastAsia="pl-PL"/>
              <w14:ligatures w14:val="standardContextual"/>
            </w:rPr>
          </w:pPr>
          <w:hyperlink w:anchor="_Toc197606195" w:history="1">
            <w:r w:rsidRPr="00E15AAA">
              <w:rPr>
                <w:rStyle w:val="Hipercze"/>
                <w:rFonts w:cstheme="minorHAnsi"/>
                <w:noProof/>
              </w:rPr>
              <w:t>6.</w:t>
            </w:r>
            <w:r>
              <w:rPr>
                <w:noProof/>
                <w:kern w:val="2"/>
                <w:sz w:val="24"/>
                <w:szCs w:val="24"/>
                <w:lang w:eastAsia="pl-PL"/>
                <w14:ligatures w14:val="standardContextual"/>
              </w:rPr>
              <w:tab/>
            </w:r>
            <w:r w:rsidRPr="00E15AAA">
              <w:rPr>
                <w:rStyle w:val="Hipercze"/>
                <w:rFonts w:cstheme="minorHAnsi"/>
                <w:noProof/>
              </w:rPr>
              <w:t>Dokumenty regulujące funkcjonowanie LGD</w:t>
            </w:r>
            <w:r>
              <w:rPr>
                <w:noProof/>
                <w:webHidden/>
              </w:rPr>
              <w:tab/>
            </w:r>
            <w:r>
              <w:rPr>
                <w:noProof/>
                <w:webHidden/>
              </w:rPr>
              <w:fldChar w:fldCharType="begin"/>
            </w:r>
            <w:r>
              <w:rPr>
                <w:noProof/>
                <w:webHidden/>
              </w:rPr>
              <w:instrText xml:space="preserve"> PAGEREF _Toc197606195 \h </w:instrText>
            </w:r>
            <w:r>
              <w:rPr>
                <w:noProof/>
                <w:webHidden/>
              </w:rPr>
            </w:r>
            <w:r>
              <w:rPr>
                <w:noProof/>
                <w:webHidden/>
              </w:rPr>
              <w:fldChar w:fldCharType="separate"/>
            </w:r>
            <w:r>
              <w:rPr>
                <w:noProof/>
                <w:webHidden/>
              </w:rPr>
              <w:t>12</w:t>
            </w:r>
            <w:r>
              <w:rPr>
                <w:noProof/>
                <w:webHidden/>
              </w:rPr>
              <w:fldChar w:fldCharType="end"/>
            </w:r>
          </w:hyperlink>
        </w:p>
        <w:p w14:paraId="409BEEDE" w14:textId="7102B90B" w:rsidR="00B7250E" w:rsidRDefault="00B7250E">
          <w:pPr>
            <w:pStyle w:val="Spistreci1"/>
            <w:rPr>
              <w:noProof/>
              <w:kern w:val="2"/>
              <w:sz w:val="24"/>
              <w:szCs w:val="24"/>
              <w:lang w:eastAsia="pl-PL"/>
              <w14:ligatures w14:val="standardContextual"/>
            </w:rPr>
          </w:pPr>
          <w:hyperlink w:anchor="_Toc197606196" w:history="1">
            <w:r w:rsidRPr="00E15AAA">
              <w:rPr>
                <w:rStyle w:val="Hipercze"/>
                <w:rFonts w:cstheme="minorHAnsi"/>
                <w:noProof/>
              </w:rPr>
              <w:t>ROZDZIAŁ II. CHARAKTERYSTYKA OBSZARU I LUDNOŚCI OBJĘTEJ WDRAŻANIEM LSR</w:t>
            </w:r>
            <w:r>
              <w:rPr>
                <w:noProof/>
                <w:webHidden/>
              </w:rPr>
              <w:tab/>
            </w:r>
            <w:r>
              <w:rPr>
                <w:noProof/>
                <w:webHidden/>
              </w:rPr>
              <w:fldChar w:fldCharType="begin"/>
            </w:r>
            <w:r>
              <w:rPr>
                <w:noProof/>
                <w:webHidden/>
              </w:rPr>
              <w:instrText xml:space="preserve"> PAGEREF _Toc197606196 \h </w:instrText>
            </w:r>
            <w:r>
              <w:rPr>
                <w:noProof/>
                <w:webHidden/>
              </w:rPr>
            </w:r>
            <w:r>
              <w:rPr>
                <w:noProof/>
                <w:webHidden/>
              </w:rPr>
              <w:fldChar w:fldCharType="separate"/>
            </w:r>
            <w:r>
              <w:rPr>
                <w:noProof/>
                <w:webHidden/>
              </w:rPr>
              <w:t>14</w:t>
            </w:r>
            <w:r>
              <w:rPr>
                <w:noProof/>
                <w:webHidden/>
              </w:rPr>
              <w:fldChar w:fldCharType="end"/>
            </w:r>
          </w:hyperlink>
        </w:p>
        <w:p w14:paraId="39279144" w14:textId="607799E7" w:rsidR="00B7250E" w:rsidRDefault="00B7250E">
          <w:pPr>
            <w:pStyle w:val="Spistreci1"/>
            <w:rPr>
              <w:noProof/>
              <w:kern w:val="2"/>
              <w:sz w:val="24"/>
              <w:szCs w:val="24"/>
              <w:lang w:eastAsia="pl-PL"/>
              <w14:ligatures w14:val="standardContextual"/>
            </w:rPr>
          </w:pPr>
          <w:hyperlink w:anchor="_Toc197606197"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Opis obszaru LGD</w:t>
            </w:r>
            <w:r>
              <w:rPr>
                <w:noProof/>
                <w:webHidden/>
              </w:rPr>
              <w:tab/>
            </w:r>
            <w:r>
              <w:rPr>
                <w:noProof/>
                <w:webHidden/>
              </w:rPr>
              <w:fldChar w:fldCharType="begin"/>
            </w:r>
            <w:r>
              <w:rPr>
                <w:noProof/>
                <w:webHidden/>
              </w:rPr>
              <w:instrText xml:space="preserve"> PAGEREF _Toc197606197 \h </w:instrText>
            </w:r>
            <w:r>
              <w:rPr>
                <w:noProof/>
                <w:webHidden/>
              </w:rPr>
            </w:r>
            <w:r>
              <w:rPr>
                <w:noProof/>
                <w:webHidden/>
              </w:rPr>
              <w:fldChar w:fldCharType="separate"/>
            </w:r>
            <w:r>
              <w:rPr>
                <w:noProof/>
                <w:webHidden/>
              </w:rPr>
              <w:t>14</w:t>
            </w:r>
            <w:r>
              <w:rPr>
                <w:noProof/>
                <w:webHidden/>
              </w:rPr>
              <w:fldChar w:fldCharType="end"/>
            </w:r>
          </w:hyperlink>
        </w:p>
        <w:p w14:paraId="3DFCB6A5" w14:textId="55C75DCA" w:rsidR="00B7250E" w:rsidRDefault="00B7250E">
          <w:pPr>
            <w:pStyle w:val="Spistreci1"/>
            <w:rPr>
              <w:noProof/>
              <w:kern w:val="2"/>
              <w:sz w:val="24"/>
              <w:szCs w:val="24"/>
              <w:lang w:eastAsia="pl-PL"/>
              <w14:ligatures w14:val="standardContextual"/>
            </w:rPr>
          </w:pPr>
          <w:hyperlink w:anchor="_Toc197606198"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Mapa obszaru objętego LSR</w:t>
            </w:r>
            <w:r>
              <w:rPr>
                <w:noProof/>
                <w:webHidden/>
              </w:rPr>
              <w:tab/>
            </w:r>
            <w:r>
              <w:rPr>
                <w:noProof/>
                <w:webHidden/>
              </w:rPr>
              <w:fldChar w:fldCharType="begin"/>
            </w:r>
            <w:r>
              <w:rPr>
                <w:noProof/>
                <w:webHidden/>
              </w:rPr>
              <w:instrText xml:space="preserve"> PAGEREF _Toc197606198 \h </w:instrText>
            </w:r>
            <w:r>
              <w:rPr>
                <w:noProof/>
                <w:webHidden/>
              </w:rPr>
            </w:r>
            <w:r>
              <w:rPr>
                <w:noProof/>
                <w:webHidden/>
              </w:rPr>
              <w:fldChar w:fldCharType="separate"/>
            </w:r>
            <w:r>
              <w:rPr>
                <w:noProof/>
                <w:webHidden/>
              </w:rPr>
              <w:t>15</w:t>
            </w:r>
            <w:r>
              <w:rPr>
                <w:noProof/>
                <w:webHidden/>
              </w:rPr>
              <w:fldChar w:fldCharType="end"/>
            </w:r>
          </w:hyperlink>
        </w:p>
        <w:p w14:paraId="22F7A2B9" w14:textId="7374B68F" w:rsidR="00B7250E" w:rsidRDefault="00B7250E">
          <w:pPr>
            <w:pStyle w:val="Spistreci1"/>
            <w:rPr>
              <w:noProof/>
              <w:kern w:val="2"/>
              <w:sz w:val="24"/>
              <w:szCs w:val="24"/>
              <w:lang w:eastAsia="pl-PL"/>
              <w14:ligatures w14:val="standardContextual"/>
            </w:rPr>
          </w:pPr>
          <w:hyperlink w:anchor="_Toc197606199" w:history="1">
            <w:r w:rsidRPr="00E15AAA">
              <w:rPr>
                <w:rStyle w:val="Hipercze"/>
                <w:rFonts w:cstheme="minorHAnsi"/>
                <w:noProof/>
              </w:rPr>
              <w:t>3.</w:t>
            </w:r>
            <w:r>
              <w:rPr>
                <w:noProof/>
                <w:kern w:val="2"/>
                <w:sz w:val="24"/>
                <w:szCs w:val="24"/>
                <w:lang w:eastAsia="pl-PL"/>
                <w14:ligatures w14:val="standardContextual"/>
              </w:rPr>
              <w:tab/>
            </w:r>
            <w:r w:rsidRPr="00E15AAA">
              <w:rPr>
                <w:rStyle w:val="Hipercze"/>
                <w:rFonts w:cstheme="minorHAnsi"/>
                <w:noProof/>
              </w:rPr>
              <w:t>Spójność obszaru LGD</w:t>
            </w:r>
            <w:r>
              <w:rPr>
                <w:noProof/>
                <w:webHidden/>
              </w:rPr>
              <w:tab/>
            </w:r>
            <w:r>
              <w:rPr>
                <w:noProof/>
                <w:webHidden/>
              </w:rPr>
              <w:fldChar w:fldCharType="begin"/>
            </w:r>
            <w:r>
              <w:rPr>
                <w:noProof/>
                <w:webHidden/>
              </w:rPr>
              <w:instrText xml:space="preserve"> PAGEREF _Toc197606199 \h </w:instrText>
            </w:r>
            <w:r>
              <w:rPr>
                <w:noProof/>
                <w:webHidden/>
              </w:rPr>
            </w:r>
            <w:r>
              <w:rPr>
                <w:noProof/>
                <w:webHidden/>
              </w:rPr>
              <w:fldChar w:fldCharType="separate"/>
            </w:r>
            <w:r>
              <w:rPr>
                <w:noProof/>
                <w:webHidden/>
              </w:rPr>
              <w:t>15</w:t>
            </w:r>
            <w:r>
              <w:rPr>
                <w:noProof/>
                <w:webHidden/>
              </w:rPr>
              <w:fldChar w:fldCharType="end"/>
            </w:r>
          </w:hyperlink>
        </w:p>
        <w:p w14:paraId="112A5153" w14:textId="53D88CEA" w:rsidR="00B7250E" w:rsidRDefault="00B7250E">
          <w:pPr>
            <w:pStyle w:val="Spistreci1"/>
            <w:rPr>
              <w:noProof/>
              <w:kern w:val="2"/>
              <w:sz w:val="24"/>
              <w:szCs w:val="24"/>
              <w:lang w:eastAsia="pl-PL"/>
              <w14:ligatures w14:val="standardContextual"/>
            </w:rPr>
          </w:pPr>
          <w:hyperlink w:anchor="_Toc197606200" w:history="1">
            <w:r w:rsidRPr="00E15AAA">
              <w:rPr>
                <w:rStyle w:val="Hipercze"/>
                <w:rFonts w:cstheme="minorHAnsi"/>
                <w:noProof/>
              </w:rPr>
              <w:t>ROZDZIAŁ III. PARTYCYPACYJNY CHARAKTER LSR</w:t>
            </w:r>
            <w:r>
              <w:rPr>
                <w:noProof/>
                <w:webHidden/>
              </w:rPr>
              <w:tab/>
            </w:r>
            <w:r>
              <w:rPr>
                <w:noProof/>
                <w:webHidden/>
              </w:rPr>
              <w:fldChar w:fldCharType="begin"/>
            </w:r>
            <w:r>
              <w:rPr>
                <w:noProof/>
                <w:webHidden/>
              </w:rPr>
              <w:instrText xml:space="preserve"> PAGEREF _Toc197606200 \h </w:instrText>
            </w:r>
            <w:r>
              <w:rPr>
                <w:noProof/>
                <w:webHidden/>
              </w:rPr>
            </w:r>
            <w:r>
              <w:rPr>
                <w:noProof/>
                <w:webHidden/>
              </w:rPr>
              <w:fldChar w:fldCharType="separate"/>
            </w:r>
            <w:r>
              <w:rPr>
                <w:noProof/>
                <w:webHidden/>
              </w:rPr>
              <w:t>17</w:t>
            </w:r>
            <w:r>
              <w:rPr>
                <w:noProof/>
                <w:webHidden/>
              </w:rPr>
              <w:fldChar w:fldCharType="end"/>
            </w:r>
          </w:hyperlink>
        </w:p>
        <w:p w14:paraId="1F7EA6E2" w14:textId="5B4E9A0B" w:rsidR="00B7250E" w:rsidRDefault="00B7250E">
          <w:pPr>
            <w:pStyle w:val="Spistreci1"/>
            <w:rPr>
              <w:noProof/>
              <w:kern w:val="2"/>
              <w:sz w:val="24"/>
              <w:szCs w:val="24"/>
              <w:lang w:eastAsia="pl-PL"/>
              <w14:ligatures w14:val="standardContextual"/>
            </w:rPr>
          </w:pPr>
          <w:hyperlink w:anchor="_Toc197606201"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Partycypacja społeczna na etapie przygotowania LSR</w:t>
            </w:r>
            <w:r>
              <w:rPr>
                <w:noProof/>
                <w:webHidden/>
              </w:rPr>
              <w:tab/>
            </w:r>
            <w:r>
              <w:rPr>
                <w:noProof/>
                <w:webHidden/>
              </w:rPr>
              <w:fldChar w:fldCharType="begin"/>
            </w:r>
            <w:r>
              <w:rPr>
                <w:noProof/>
                <w:webHidden/>
              </w:rPr>
              <w:instrText xml:space="preserve"> PAGEREF _Toc197606201 \h </w:instrText>
            </w:r>
            <w:r>
              <w:rPr>
                <w:noProof/>
                <w:webHidden/>
              </w:rPr>
            </w:r>
            <w:r>
              <w:rPr>
                <w:noProof/>
                <w:webHidden/>
              </w:rPr>
              <w:fldChar w:fldCharType="separate"/>
            </w:r>
            <w:r>
              <w:rPr>
                <w:noProof/>
                <w:webHidden/>
              </w:rPr>
              <w:t>17</w:t>
            </w:r>
            <w:r>
              <w:rPr>
                <w:noProof/>
                <w:webHidden/>
              </w:rPr>
              <w:fldChar w:fldCharType="end"/>
            </w:r>
          </w:hyperlink>
        </w:p>
        <w:p w14:paraId="58D4FBC0" w14:textId="46A2D5D6" w:rsidR="00B7250E" w:rsidRDefault="00B7250E">
          <w:pPr>
            <w:pStyle w:val="Spistreci1"/>
            <w:rPr>
              <w:noProof/>
              <w:kern w:val="2"/>
              <w:sz w:val="24"/>
              <w:szCs w:val="24"/>
              <w:lang w:eastAsia="pl-PL"/>
              <w14:ligatures w14:val="standardContextual"/>
            </w:rPr>
          </w:pPr>
          <w:hyperlink w:anchor="_Toc197606202"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Partycypacja na etapie wdrażania LSR</w:t>
            </w:r>
            <w:r>
              <w:rPr>
                <w:noProof/>
                <w:webHidden/>
              </w:rPr>
              <w:tab/>
            </w:r>
            <w:r>
              <w:rPr>
                <w:noProof/>
                <w:webHidden/>
              </w:rPr>
              <w:fldChar w:fldCharType="begin"/>
            </w:r>
            <w:r>
              <w:rPr>
                <w:noProof/>
                <w:webHidden/>
              </w:rPr>
              <w:instrText xml:space="preserve"> PAGEREF _Toc197606202 \h </w:instrText>
            </w:r>
            <w:r>
              <w:rPr>
                <w:noProof/>
                <w:webHidden/>
              </w:rPr>
            </w:r>
            <w:r>
              <w:rPr>
                <w:noProof/>
                <w:webHidden/>
              </w:rPr>
              <w:fldChar w:fldCharType="separate"/>
            </w:r>
            <w:r>
              <w:rPr>
                <w:noProof/>
                <w:webHidden/>
              </w:rPr>
              <w:t>25</w:t>
            </w:r>
            <w:r>
              <w:rPr>
                <w:noProof/>
                <w:webHidden/>
              </w:rPr>
              <w:fldChar w:fldCharType="end"/>
            </w:r>
          </w:hyperlink>
        </w:p>
        <w:p w14:paraId="7DCAD1CF" w14:textId="7A8DD303" w:rsidR="00B7250E" w:rsidRDefault="00B7250E">
          <w:pPr>
            <w:pStyle w:val="Spistreci1"/>
            <w:rPr>
              <w:noProof/>
              <w:kern w:val="2"/>
              <w:sz w:val="24"/>
              <w:szCs w:val="24"/>
              <w:lang w:eastAsia="pl-PL"/>
              <w14:ligatures w14:val="standardContextual"/>
            </w:rPr>
          </w:pPr>
          <w:hyperlink w:anchor="_Toc197606203" w:history="1">
            <w:r w:rsidRPr="00E15AAA">
              <w:rPr>
                <w:rStyle w:val="Hipercze"/>
                <w:rFonts w:cstheme="minorHAnsi"/>
                <w:noProof/>
              </w:rPr>
              <w:t>3.</w:t>
            </w:r>
            <w:r>
              <w:rPr>
                <w:noProof/>
                <w:kern w:val="2"/>
                <w:sz w:val="24"/>
                <w:szCs w:val="24"/>
                <w:lang w:eastAsia="pl-PL"/>
                <w14:ligatures w14:val="standardContextual"/>
              </w:rPr>
              <w:tab/>
            </w:r>
            <w:r w:rsidRPr="00E15AAA">
              <w:rPr>
                <w:rStyle w:val="Hipercze"/>
                <w:rFonts w:cstheme="minorHAnsi"/>
                <w:noProof/>
              </w:rPr>
              <w:t>Partnerstwo na obszarze LSR</w:t>
            </w:r>
            <w:r>
              <w:rPr>
                <w:noProof/>
                <w:webHidden/>
              </w:rPr>
              <w:tab/>
            </w:r>
            <w:r>
              <w:rPr>
                <w:noProof/>
                <w:webHidden/>
              </w:rPr>
              <w:fldChar w:fldCharType="begin"/>
            </w:r>
            <w:r>
              <w:rPr>
                <w:noProof/>
                <w:webHidden/>
              </w:rPr>
              <w:instrText xml:space="preserve"> PAGEREF _Toc197606203 \h </w:instrText>
            </w:r>
            <w:r>
              <w:rPr>
                <w:noProof/>
                <w:webHidden/>
              </w:rPr>
            </w:r>
            <w:r>
              <w:rPr>
                <w:noProof/>
                <w:webHidden/>
              </w:rPr>
              <w:fldChar w:fldCharType="separate"/>
            </w:r>
            <w:r>
              <w:rPr>
                <w:noProof/>
                <w:webHidden/>
              </w:rPr>
              <w:t>28</w:t>
            </w:r>
            <w:r>
              <w:rPr>
                <w:noProof/>
                <w:webHidden/>
              </w:rPr>
              <w:fldChar w:fldCharType="end"/>
            </w:r>
          </w:hyperlink>
        </w:p>
        <w:p w14:paraId="68DFE2F7" w14:textId="76EB5FAA" w:rsidR="00B7250E" w:rsidRDefault="00B7250E">
          <w:pPr>
            <w:pStyle w:val="Spistreci1"/>
            <w:rPr>
              <w:noProof/>
              <w:kern w:val="2"/>
              <w:sz w:val="24"/>
              <w:szCs w:val="24"/>
              <w:lang w:eastAsia="pl-PL"/>
              <w14:ligatures w14:val="standardContextual"/>
            </w:rPr>
          </w:pPr>
          <w:hyperlink w:anchor="_Toc197606204" w:history="1">
            <w:r w:rsidRPr="00E15AAA">
              <w:rPr>
                <w:rStyle w:val="Hipercze"/>
                <w:rFonts w:cstheme="minorHAnsi"/>
                <w:noProof/>
              </w:rPr>
              <w:t>ROZDZIAŁ IV. ANALIZA POTRZEB I POTENCJAŁU LSR</w:t>
            </w:r>
            <w:r>
              <w:rPr>
                <w:noProof/>
                <w:webHidden/>
              </w:rPr>
              <w:tab/>
            </w:r>
            <w:r>
              <w:rPr>
                <w:noProof/>
                <w:webHidden/>
              </w:rPr>
              <w:fldChar w:fldCharType="begin"/>
            </w:r>
            <w:r>
              <w:rPr>
                <w:noProof/>
                <w:webHidden/>
              </w:rPr>
              <w:instrText xml:space="preserve"> PAGEREF _Toc197606204 \h </w:instrText>
            </w:r>
            <w:r>
              <w:rPr>
                <w:noProof/>
                <w:webHidden/>
              </w:rPr>
            </w:r>
            <w:r>
              <w:rPr>
                <w:noProof/>
                <w:webHidden/>
              </w:rPr>
              <w:fldChar w:fldCharType="separate"/>
            </w:r>
            <w:r>
              <w:rPr>
                <w:noProof/>
                <w:webHidden/>
              </w:rPr>
              <w:t>29</w:t>
            </w:r>
            <w:r>
              <w:rPr>
                <w:noProof/>
                <w:webHidden/>
              </w:rPr>
              <w:fldChar w:fldCharType="end"/>
            </w:r>
          </w:hyperlink>
        </w:p>
        <w:p w14:paraId="701305CE" w14:textId="2A4BE6BD" w:rsidR="00B7250E" w:rsidRDefault="00B7250E">
          <w:pPr>
            <w:pStyle w:val="Spistreci1"/>
            <w:rPr>
              <w:noProof/>
              <w:kern w:val="2"/>
              <w:sz w:val="24"/>
              <w:szCs w:val="24"/>
              <w:lang w:eastAsia="pl-PL"/>
              <w14:ligatures w14:val="standardContextual"/>
            </w:rPr>
          </w:pPr>
          <w:hyperlink w:anchor="_Toc197606205"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Analiza potrzeb rozwojowych i potencjałów</w:t>
            </w:r>
            <w:r>
              <w:rPr>
                <w:noProof/>
                <w:webHidden/>
              </w:rPr>
              <w:tab/>
            </w:r>
            <w:r>
              <w:rPr>
                <w:noProof/>
                <w:webHidden/>
              </w:rPr>
              <w:fldChar w:fldCharType="begin"/>
            </w:r>
            <w:r>
              <w:rPr>
                <w:noProof/>
                <w:webHidden/>
              </w:rPr>
              <w:instrText xml:space="preserve"> PAGEREF _Toc197606205 \h </w:instrText>
            </w:r>
            <w:r>
              <w:rPr>
                <w:noProof/>
                <w:webHidden/>
              </w:rPr>
            </w:r>
            <w:r>
              <w:rPr>
                <w:noProof/>
                <w:webHidden/>
              </w:rPr>
              <w:fldChar w:fldCharType="separate"/>
            </w:r>
            <w:r>
              <w:rPr>
                <w:noProof/>
                <w:webHidden/>
              </w:rPr>
              <w:t>29</w:t>
            </w:r>
            <w:r>
              <w:rPr>
                <w:noProof/>
                <w:webHidden/>
              </w:rPr>
              <w:fldChar w:fldCharType="end"/>
            </w:r>
          </w:hyperlink>
        </w:p>
        <w:p w14:paraId="24D29524" w14:textId="7E29D88B" w:rsidR="00B7250E" w:rsidRDefault="00B7250E">
          <w:pPr>
            <w:pStyle w:val="Spistreci1"/>
            <w:rPr>
              <w:noProof/>
              <w:kern w:val="2"/>
              <w:sz w:val="24"/>
              <w:szCs w:val="24"/>
              <w:lang w:eastAsia="pl-PL"/>
              <w14:ligatures w14:val="standardContextual"/>
            </w:rPr>
          </w:pPr>
          <w:hyperlink w:anchor="_Toc197606206"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Analiza SWOT</w:t>
            </w:r>
            <w:r>
              <w:rPr>
                <w:noProof/>
                <w:webHidden/>
              </w:rPr>
              <w:tab/>
            </w:r>
            <w:r>
              <w:rPr>
                <w:noProof/>
                <w:webHidden/>
              </w:rPr>
              <w:fldChar w:fldCharType="begin"/>
            </w:r>
            <w:r>
              <w:rPr>
                <w:noProof/>
                <w:webHidden/>
              </w:rPr>
              <w:instrText xml:space="preserve"> PAGEREF _Toc197606206 \h </w:instrText>
            </w:r>
            <w:r>
              <w:rPr>
                <w:noProof/>
                <w:webHidden/>
              </w:rPr>
            </w:r>
            <w:r>
              <w:rPr>
                <w:noProof/>
                <w:webHidden/>
              </w:rPr>
              <w:fldChar w:fldCharType="separate"/>
            </w:r>
            <w:r>
              <w:rPr>
                <w:noProof/>
                <w:webHidden/>
              </w:rPr>
              <w:t>43</w:t>
            </w:r>
            <w:r>
              <w:rPr>
                <w:noProof/>
                <w:webHidden/>
              </w:rPr>
              <w:fldChar w:fldCharType="end"/>
            </w:r>
          </w:hyperlink>
        </w:p>
        <w:p w14:paraId="3DB04FBC" w14:textId="20A0C151" w:rsidR="00B7250E" w:rsidRDefault="00B7250E">
          <w:pPr>
            <w:pStyle w:val="Spistreci1"/>
            <w:rPr>
              <w:noProof/>
              <w:kern w:val="2"/>
              <w:sz w:val="24"/>
              <w:szCs w:val="24"/>
              <w:lang w:eastAsia="pl-PL"/>
              <w14:ligatures w14:val="standardContextual"/>
            </w:rPr>
          </w:pPr>
          <w:hyperlink w:anchor="_Toc197606207" w:history="1">
            <w:r w:rsidRPr="00E15AAA">
              <w:rPr>
                <w:rStyle w:val="Hipercze"/>
                <w:rFonts w:cstheme="minorHAnsi"/>
                <w:noProof/>
              </w:rPr>
              <w:t>3.</w:t>
            </w:r>
            <w:r>
              <w:rPr>
                <w:noProof/>
                <w:kern w:val="2"/>
                <w:sz w:val="24"/>
                <w:szCs w:val="24"/>
                <w:lang w:eastAsia="pl-PL"/>
                <w14:ligatures w14:val="standardContextual"/>
              </w:rPr>
              <w:tab/>
            </w:r>
            <w:r w:rsidRPr="00E15AAA">
              <w:rPr>
                <w:rStyle w:val="Hipercze"/>
                <w:rFonts w:cstheme="minorHAnsi"/>
                <w:noProof/>
              </w:rPr>
              <w:t>Określenie grup docelowych istotnych z punktu widzenia realizacji LSR</w:t>
            </w:r>
            <w:r>
              <w:rPr>
                <w:noProof/>
                <w:webHidden/>
              </w:rPr>
              <w:tab/>
            </w:r>
            <w:r>
              <w:rPr>
                <w:noProof/>
                <w:webHidden/>
              </w:rPr>
              <w:fldChar w:fldCharType="begin"/>
            </w:r>
            <w:r>
              <w:rPr>
                <w:noProof/>
                <w:webHidden/>
              </w:rPr>
              <w:instrText xml:space="preserve"> PAGEREF _Toc197606207 \h </w:instrText>
            </w:r>
            <w:r>
              <w:rPr>
                <w:noProof/>
                <w:webHidden/>
              </w:rPr>
            </w:r>
            <w:r>
              <w:rPr>
                <w:noProof/>
                <w:webHidden/>
              </w:rPr>
              <w:fldChar w:fldCharType="separate"/>
            </w:r>
            <w:r>
              <w:rPr>
                <w:noProof/>
                <w:webHidden/>
              </w:rPr>
              <w:t>48</w:t>
            </w:r>
            <w:r>
              <w:rPr>
                <w:noProof/>
                <w:webHidden/>
              </w:rPr>
              <w:fldChar w:fldCharType="end"/>
            </w:r>
          </w:hyperlink>
        </w:p>
        <w:p w14:paraId="2FEFA7FB" w14:textId="7739DBA9" w:rsidR="00B7250E" w:rsidRDefault="00B7250E">
          <w:pPr>
            <w:pStyle w:val="Spistreci1"/>
            <w:rPr>
              <w:noProof/>
              <w:kern w:val="2"/>
              <w:sz w:val="24"/>
              <w:szCs w:val="24"/>
              <w:lang w:eastAsia="pl-PL"/>
              <w14:ligatures w14:val="standardContextual"/>
            </w:rPr>
          </w:pPr>
          <w:hyperlink w:anchor="_Toc197606208" w:history="1">
            <w:r w:rsidRPr="00E15AAA">
              <w:rPr>
                <w:rStyle w:val="Hipercze"/>
                <w:rFonts w:cstheme="minorHAnsi"/>
                <w:noProof/>
              </w:rPr>
              <w:t>4.</w:t>
            </w:r>
            <w:r>
              <w:rPr>
                <w:noProof/>
                <w:kern w:val="2"/>
                <w:sz w:val="24"/>
                <w:szCs w:val="24"/>
                <w:lang w:eastAsia="pl-PL"/>
                <w14:ligatures w14:val="standardContextual"/>
              </w:rPr>
              <w:tab/>
            </w:r>
            <w:r w:rsidRPr="00E15AAA">
              <w:rPr>
                <w:rStyle w:val="Hipercze"/>
                <w:rFonts w:cstheme="minorHAnsi"/>
                <w:noProof/>
              </w:rPr>
              <w:t>Komplementarność z innymi inicjatywami terytorialnymi</w:t>
            </w:r>
            <w:r>
              <w:rPr>
                <w:noProof/>
                <w:webHidden/>
              </w:rPr>
              <w:tab/>
            </w:r>
            <w:r>
              <w:rPr>
                <w:noProof/>
                <w:webHidden/>
              </w:rPr>
              <w:fldChar w:fldCharType="begin"/>
            </w:r>
            <w:r>
              <w:rPr>
                <w:noProof/>
                <w:webHidden/>
              </w:rPr>
              <w:instrText xml:space="preserve"> PAGEREF _Toc197606208 \h </w:instrText>
            </w:r>
            <w:r>
              <w:rPr>
                <w:noProof/>
                <w:webHidden/>
              </w:rPr>
            </w:r>
            <w:r>
              <w:rPr>
                <w:noProof/>
                <w:webHidden/>
              </w:rPr>
              <w:fldChar w:fldCharType="separate"/>
            </w:r>
            <w:r>
              <w:rPr>
                <w:noProof/>
                <w:webHidden/>
              </w:rPr>
              <w:t>51</w:t>
            </w:r>
            <w:r>
              <w:rPr>
                <w:noProof/>
                <w:webHidden/>
              </w:rPr>
              <w:fldChar w:fldCharType="end"/>
            </w:r>
          </w:hyperlink>
        </w:p>
        <w:p w14:paraId="180C0301" w14:textId="300491BF" w:rsidR="00B7250E" w:rsidRDefault="00B7250E">
          <w:pPr>
            <w:pStyle w:val="Spistreci1"/>
            <w:rPr>
              <w:noProof/>
              <w:kern w:val="2"/>
              <w:sz w:val="24"/>
              <w:szCs w:val="24"/>
              <w:lang w:eastAsia="pl-PL"/>
              <w14:ligatures w14:val="standardContextual"/>
            </w:rPr>
          </w:pPr>
          <w:hyperlink w:anchor="_Toc197606209" w:history="1">
            <w:r w:rsidRPr="00E15AAA">
              <w:rPr>
                <w:rStyle w:val="Hipercze"/>
                <w:rFonts w:cstheme="minorHAnsi"/>
                <w:noProof/>
              </w:rPr>
              <w:t>ROZDZIAŁ V. SPÓJNOŚĆ, KOMPLEMENTARNOŚĆ I SYNERGIA</w:t>
            </w:r>
            <w:r>
              <w:rPr>
                <w:noProof/>
                <w:webHidden/>
              </w:rPr>
              <w:tab/>
            </w:r>
            <w:r>
              <w:rPr>
                <w:noProof/>
                <w:webHidden/>
              </w:rPr>
              <w:fldChar w:fldCharType="begin"/>
            </w:r>
            <w:r>
              <w:rPr>
                <w:noProof/>
                <w:webHidden/>
              </w:rPr>
              <w:instrText xml:space="preserve"> PAGEREF _Toc197606209 \h </w:instrText>
            </w:r>
            <w:r>
              <w:rPr>
                <w:noProof/>
                <w:webHidden/>
              </w:rPr>
            </w:r>
            <w:r>
              <w:rPr>
                <w:noProof/>
                <w:webHidden/>
              </w:rPr>
              <w:fldChar w:fldCharType="separate"/>
            </w:r>
            <w:r>
              <w:rPr>
                <w:noProof/>
                <w:webHidden/>
              </w:rPr>
              <w:t>52</w:t>
            </w:r>
            <w:r>
              <w:rPr>
                <w:noProof/>
                <w:webHidden/>
              </w:rPr>
              <w:fldChar w:fldCharType="end"/>
            </w:r>
          </w:hyperlink>
        </w:p>
        <w:p w14:paraId="1FDC0765" w14:textId="72FDA729" w:rsidR="00B7250E" w:rsidRDefault="00B7250E">
          <w:pPr>
            <w:pStyle w:val="Spistreci1"/>
            <w:rPr>
              <w:noProof/>
              <w:kern w:val="2"/>
              <w:sz w:val="24"/>
              <w:szCs w:val="24"/>
              <w:lang w:eastAsia="pl-PL"/>
              <w14:ligatures w14:val="standardContextual"/>
            </w:rPr>
          </w:pPr>
          <w:hyperlink w:anchor="_Toc197606210"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Zgodność i komplementarność LSR z dokumentami strategicznymi</w:t>
            </w:r>
            <w:r>
              <w:rPr>
                <w:noProof/>
                <w:webHidden/>
              </w:rPr>
              <w:tab/>
            </w:r>
            <w:r>
              <w:rPr>
                <w:noProof/>
                <w:webHidden/>
              </w:rPr>
              <w:fldChar w:fldCharType="begin"/>
            </w:r>
            <w:r>
              <w:rPr>
                <w:noProof/>
                <w:webHidden/>
              </w:rPr>
              <w:instrText xml:space="preserve"> PAGEREF _Toc197606210 \h </w:instrText>
            </w:r>
            <w:r>
              <w:rPr>
                <w:noProof/>
                <w:webHidden/>
              </w:rPr>
            </w:r>
            <w:r>
              <w:rPr>
                <w:noProof/>
                <w:webHidden/>
              </w:rPr>
              <w:fldChar w:fldCharType="separate"/>
            </w:r>
            <w:r>
              <w:rPr>
                <w:noProof/>
                <w:webHidden/>
              </w:rPr>
              <w:t>52</w:t>
            </w:r>
            <w:r>
              <w:rPr>
                <w:noProof/>
                <w:webHidden/>
              </w:rPr>
              <w:fldChar w:fldCharType="end"/>
            </w:r>
          </w:hyperlink>
        </w:p>
        <w:p w14:paraId="571472D9" w14:textId="3E48A027" w:rsidR="00B7250E" w:rsidRDefault="00B7250E">
          <w:pPr>
            <w:pStyle w:val="Spistreci1"/>
            <w:rPr>
              <w:noProof/>
              <w:kern w:val="2"/>
              <w:sz w:val="24"/>
              <w:szCs w:val="24"/>
              <w:lang w:eastAsia="pl-PL"/>
              <w14:ligatures w14:val="standardContextual"/>
            </w:rPr>
          </w:pPr>
          <w:hyperlink w:anchor="_Toc197606211"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Wartość dodana podejścia LEADER</w:t>
            </w:r>
            <w:r>
              <w:rPr>
                <w:noProof/>
                <w:webHidden/>
              </w:rPr>
              <w:tab/>
            </w:r>
            <w:r>
              <w:rPr>
                <w:noProof/>
                <w:webHidden/>
              </w:rPr>
              <w:fldChar w:fldCharType="begin"/>
            </w:r>
            <w:r>
              <w:rPr>
                <w:noProof/>
                <w:webHidden/>
              </w:rPr>
              <w:instrText xml:space="preserve"> PAGEREF _Toc197606211 \h </w:instrText>
            </w:r>
            <w:r>
              <w:rPr>
                <w:noProof/>
                <w:webHidden/>
              </w:rPr>
            </w:r>
            <w:r>
              <w:rPr>
                <w:noProof/>
                <w:webHidden/>
              </w:rPr>
              <w:fldChar w:fldCharType="separate"/>
            </w:r>
            <w:r>
              <w:rPr>
                <w:noProof/>
                <w:webHidden/>
              </w:rPr>
              <w:t>55</w:t>
            </w:r>
            <w:r>
              <w:rPr>
                <w:noProof/>
                <w:webHidden/>
              </w:rPr>
              <w:fldChar w:fldCharType="end"/>
            </w:r>
          </w:hyperlink>
        </w:p>
        <w:p w14:paraId="4686E1C6" w14:textId="20A39B53" w:rsidR="00B7250E" w:rsidRDefault="00B7250E">
          <w:pPr>
            <w:pStyle w:val="Spistreci1"/>
            <w:rPr>
              <w:noProof/>
              <w:kern w:val="2"/>
              <w:sz w:val="24"/>
              <w:szCs w:val="24"/>
              <w:lang w:eastAsia="pl-PL"/>
              <w14:ligatures w14:val="standardContextual"/>
            </w:rPr>
          </w:pPr>
          <w:hyperlink w:anchor="_Toc197606212" w:history="1">
            <w:r w:rsidRPr="00E15AAA">
              <w:rPr>
                <w:rStyle w:val="Hipercze"/>
                <w:rFonts w:cstheme="minorHAnsi"/>
                <w:noProof/>
              </w:rPr>
              <w:t>3.</w:t>
            </w:r>
            <w:r>
              <w:rPr>
                <w:noProof/>
                <w:kern w:val="2"/>
                <w:sz w:val="24"/>
                <w:szCs w:val="24"/>
                <w:lang w:eastAsia="pl-PL"/>
                <w14:ligatures w14:val="standardContextual"/>
              </w:rPr>
              <w:tab/>
            </w:r>
            <w:r w:rsidRPr="00E15AAA">
              <w:rPr>
                <w:rStyle w:val="Hipercze"/>
                <w:rFonts w:cstheme="minorHAnsi"/>
                <w:noProof/>
              </w:rPr>
              <w:t>Opis sposobu integrowania sektorów, partnerów, zasobów, branż</w:t>
            </w:r>
            <w:r>
              <w:rPr>
                <w:noProof/>
                <w:webHidden/>
              </w:rPr>
              <w:tab/>
            </w:r>
            <w:r>
              <w:rPr>
                <w:noProof/>
                <w:webHidden/>
              </w:rPr>
              <w:fldChar w:fldCharType="begin"/>
            </w:r>
            <w:r>
              <w:rPr>
                <w:noProof/>
                <w:webHidden/>
              </w:rPr>
              <w:instrText xml:space="preserve"> PAGEREF _Toc197606212 \h </w:instrText>
            </w:r>
            <w:r>
              <w:rPr>
                <w:noProof/>
                <w:webHidden/>
              </w:rPr>
            </w:r>
            <w:r>
              <w:rPr>
                <w:noProof/>
                <w:webHidden/>
              </w:rPr>
              <w:fldChar w:fldCharType="separate"/>
            </w:r>
            <w:r>
              <w:rPr>
                <w:noProof/>
                <w:webHidden/>
              </w:rPr>
              <w:t>57</w:t>
            </w:r>
            <w:r>
              <w:rPr>
                <w:noProof/>
                <w:webHidden/>
              </w:rPr>
              <w:fldChar w:fldCharType="end"/>
            </w:r>
          </w:hyperlink>
        </w:p>
        <w:p w14:paraId="3F9034D5" w14:textId="5A16BE09" w:rsidR="00B7250E" w:rsidRDefault="00B7250E">
          <w:pPr>
            <w:pStyle w:val="Spistreci1"/>
            <w:rPr>
              <w:noProof/>
              <w:kern w:val="2"/>
              <w:sz w:val="24"/>
              <w:szCs w:val="24"/>
              <w:lang w:eastAsia="pl-PL"/>
              <w14:ligatures w14:val="standardContextual"/>
            </w:rPr>
          </w:pPr>
          <w:hyperlink w:anchor="_Toc197606213" w:history="1">
            <w:r w:rsidRPr="00E15AAA">
              <w:rPr>
                <w:rStyle w:val="Hipercze"/>
                <w:rFonts w:cstheme="minorHAnsi"/>
                <w:noProof/>
              </w:rPr>
              <w:t>ROZDZIAŁ VI. CELE I WSKAŹNIKI</w:t>
            </w:r>
            <w:r>
              <w:rPr>
                <w:noProof/>
                <w:webHidden/>
              </w:rPr>
              <w:tab/>
            </w:r>
            <w:r>
              <w:rPr>
                <w:noProof/>
                <w:webHidden/>
              </w:rPr>
              <w:fldChar w:fldCharType="begin"/>
            </w:r>
            <w:r>
              <w:rPr>
                <w:noProof/>
                <w:webHidden/>
              </w:rPr>
              <w:instrText xml:space="preserve"> PAGEREF _Toc197606213 \h </w:instrText>
            </w:r>
            <w:r>
              <w:rPr>
                <w:noProof/>
                <w:webHidden/>
              </w:rPr>
            </w:r>
            <w:r>
              <w:rPr>
                <w:noProof/>
                <w:webHidden/>
              </w:rPr>
              <w:fldChar w:fldCharType="separate"/>
            </w:r>
            <w:r>
              <w:rPr>
                <w:noProof/>
                <w:webHidden/>
              </w:rPr>
              <w:t>59</w:t>
            </w:r>
            <w:r>
              <w:rPr>
                <w:noProof/>
                <w:webHidden/>
              </w:rPr>
              <w:fldChar w:fldCharType="end"/>
            </w:r>
          </w:hyperlink>
        </w:p>
        <w:p w14:paraId="1A47A94C" w14:textId="53E19593" w:rsidR="00B7250E" w:rsidRDefault="00B7250E">
          <w:pPr>
            <w:pStyle w:val="Spistreci1"/>
            <w:rPr>
              <w:noProof/>
              <w:kern w:val="2"/>
              <w:sz w:val="24"/>
              <w:szCs w:val="24"/>
              <w:lang w:eastAsia="pl-PL"/>
              <w14:ligatures w14:val="standardContextual"/>
            </w:rPr>
          </w:pPr>
          <w:hyperlink w:anchor="_Toc197606214"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Powiązanie celów z wynikami analizy potrzeb i potencjałów</w:t>
            </w:r>
            <w:r>
              <w:rPr>
                <w:noProof/>
                <w:webHidden/>
              </w:rPr>
              <w:tab/>
            </w:r>
            <w:r>
              <w:rPr>
                <w:noProof/>
                <w:webHidden/>
              </w:rPr>
              <w:fldChar w:fldCharType="begin"/>
            </w:r>
            <w:r>
              <w:rPr>
                <w:noProof/>
                <w:webHidden/>
              </w:rPr>
              <w:instrText xml:space="preserve"> PAGEREF _Toc197606214 \h </w:instrText>
            </w:r>
            <w:r>
              <w:rPr>
                <w:noProof/>
                <w:webHidden/>
              </w:rPr>
            </w:r>
            <w:r>
              <w:rPr>
                <w:noProof/>
                <w:webHidden/>
              </w:rPr>
              <w:fldChar w:fldCharType="separate"/>
            </w:r>
            <w:r>
              <w:rPr>
                <w:noProof/>
                <w:webHidden/>
              </w:rPr>
              <w:t>59</w:t>
            </w:r>
            <w:r>
              <w:rPr>
                <w:noProof/>
                <w:webHidden/>
              </w:rPr>
              <w:fldChar w:fldCharType="end"/>
            </w:r>
          </w:hyperlink>
        </w:p>
        <w:p w14:paraId="4A367AE3" w14:textId="36723D09" w:rsidR="00B7250E" w:rsidRDefault="00B7250E">
          <w:pPr>
            <w:pStyle w:val="Spistreci1"/>
            <w:rPr>
              <w:noProof/>
              <w:kern w:val="2"/>
              <w:sz w:val="24"/>
              <w:szCs w:val="24"/>
              <w:lang w:eastAsia="pl-PL"/>
              <w14:ligatures w14:val="standardContextual"/>
            </w:rPr>
          </w:pPr>
          <w:hyperlink w:anchor="_Toc197606215"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Cele i przedsięwzięcia oraz ź</w:t>
            </w:r>
            <w:r w:rsidRPr="00E15AAA">
              <w:rPr>
                <w:rStyle w:val="Hipercze"/>
                <w:rFonts w:cstheme="minorHAnsi"/>
                <w:noProof/>
              </w:rPr>
              <w:t>r</w:t>
            </w:r>
            <w:r w:rsidRPr="00E15AAA">
              <w:rPr>
                <w:rStyle w:val="Hipercze"/>
                <w:rFonts w:cstheme="minorHAnsi"/>
                <w:noProof/>
              </w:rPr>
              <w:t>ódła ich finansowania</w:t>
            </w:r>
            <w:r>
              <w:rPr>
                <w:noProof/>
                <w:webHidden/>
              </w:rPr>
              <w:tab/>
            </w:r>
            <w:r>
              <w:rPr>
                <w:noProof/>
                <w:webHidden/>
              </w:rPr>
              <w:fldChar w:fldCharType="begin"/>
            </w:r>
            <w:r>
              <w:rPr>
                <w:noProof/>
                <w:webHidden/>
              </w:rPr>
              <w:instrText xml:space="preserve"> PAGEREF _Toc197606215 \h </w:instrText>
            </w:r>
            <w:r>
              <w:rPr>
                <w:noProof/>
                <w:webHidden/>
              </w:rPr>
            </w:r>
            <w:r>
              <w:rPr>
                <w:noProof/>
                <w:webHidden/>
              </w:rPr>
              <w:fldChar w:fldCharType="separate"/>
            </w:r>
            <w:r>
              <w:rPr>
                <w:noProof/>
                <w:webHidden/>
              </w:rPr>
              <w:t>61</w:t>
            </w:r>
            <w:r>
              <w:rPr>
                <w:noProof/>
                <w:webHidden/>
              </w:rPr>
              <w:fldChar w:fldCharType="end"/>
            </w:r>
          </w:hyperlink>
        </w:p>
        <w:p w14:paraId="27152BBC" w14:textId="48B6DB27" w:rsidR="00B7250E" w:rsidRDefault="00B7250E">
          <w:pPr>
            <w:pStyle w:val="Spistreci1"/>
            <w:rPr>
              <w:noProof/>
              <w:kern w:val="2"/>
              <w:sz w:val="24"/>
              <w:szCs w:val="24"/>
              <w:lang w:eastAsia="pl-PL"/>
              <w14:ligatures w14:val="standardContextual"/>
            </w:rPr>
          </w:pPr>
          <w:hyperlink w:anchor="_Toc197606216" w:history="1">
            <w:r w:rsidRPr="00E15AAA">
              <w:rPr>
                <w:rStyle w:val="Hipercze"/>
                <w:rFonts w:cstheme="minorHAnsi"/>
                <w:noProof/>
              </w:rPr>
              <w:t>3.</w:t>
            </w:r>
            <w:r>
              <w:rPr>
                <w:noProof/>
                <w:kern w:val="2"/>
                <w:sz w:val="24"/>
                <w:szCs w:val="24"/>
                <w:lang w:eastAsia="pl-PL"/>
                <w14:ligatures w14:val="standardContextual"/>
              </w:rPr>
              <w:tab/>
            </w:r>
            <w:r w:rsidRPr="00E15AAA">
              <w:rPr>
                <w:rStyle w:val="Hipercze"/>
                <w:rFonts w:cstheme="minorHAnsi"/>
                <w:noProof/>
              </w:rPr>
              <w:t>Wskaźniki</w:t>
            </w:r>
            <w:r>
              <w:rPr>
                <w:noProof/>
                <w:webHidden/>
              </w:rPr>
              <w:tab/>
            </w:r>
            <w:r>
              <w:rPr>
                <w:noProof/>
                <w:webHidden/>
              </w:rPr>
              <w:fldChar w:fldCharType="begin"/>
            </w:r>
            <w:r>
              <w:rPr>
                <w:noProof/>
                <w:webHidden/>
              </w:rPr>
              <w:instrText xml:space="preserve"> PAGEREF _Toc197606216 \h </w:instrText>
            </w:r>
            <w:r>
              <w:rPr>
                <w:noProof/>
                <w:webHidden/>
              </w:rPr>
            </w:r>
            <w:r>
              <w:rPr>
                <w:noProof/>
                <w:webHidden/>
              </w:rPr>
              <w:fldChar w:fldCharType="separate"/>
            </w:r>
            <w:r>
              <w:rPr>
                <w:noProof/>
                <w:webHidden/>
              </w:rPr>
              <w:t>72</w:t>
            </w:r>
            <w:r>
              <w:rPr>
                <w:noProof/>
                <w:webHidden/>
              </w:rPr>
              <w:fldChar w:fldCharType="end"/>
            </w:r>
          </w:hyperlink>
        </w:p>
        <w:p w14:paraId="723B99E5" w14:textId="13664DE5" w:rsidR="00B7250E" w:rsidRDefault="00B7250E">
          <w:pPr>
            <w:pStyle w:val="Spistreci1"/>
            <w:rPr>
              <w:noProof/>
              <w:kern w:val="2"/>
              <w:sz w:val="24"/>
              <w:szCs w:val="24"/>
              <w:lang w:eastAsia="pl-PL"/>
              <w14:ligatures w14:val="standardContextual"/>
            </w:rPr>
          </w:pPr>
          <w:hyperlink w:anchor="_Toc197606217" w:history="1">
            <w:r w:rsidRPr="00E15AAA">
              <w:rPr>
                <w:rStyle w:val="Hipercze"/>
                <w:rFonts w:cstheme="minorHAnsi"/>
                <w:noProof/>
              </w:rPr>
              <w:t>ROZDZIAŁ VII. SPOSÓB WYBORU I OCENY OPERACJI ORAZ SPOSÓB USTANAWIANIA KRYTERIÓW WYBORU</w:t>
            </w:r>
            <w:r>
              <w:rPr>
                <w:noProof/>
                <w:webHidden/>
              </w:rPr>
              <w:tab/>
            </w:r>
            <w:r>
              <w:rPr>
                <w:noProof/>
                <w:webHidden/>
              </w:rPr>
              <w:fldChar w:fldCharType="begin"/>
            </w:r>
            <w:r>
              <w:rPr>
                <w:noProof/>
                <w:webHidden/>
              </w:rPr>
              <w:instrText xml:space="preserve"> PAGEREF _Toc197606217 \h </w:instrText>
            </w:r>
            <w:r>
              <w:rPr>
                <w:noProof/>
                <w:webHidden/>
              </w:rPr>
            </w:r>
            <w:r>
              <w:rPr>
                <w:noProof/>
                <w:webHidden/>
              </w:rPr>
              <w:fldChar w:fldCharType="separate"/>
            </w:r>
            <w:r>
              <w:rPr>
                <w:noProof/>
                <w:webHidden/>
              </w:rPr>
              <w:t>75</w:t>
            </w:r>
            <w:r>
              <w:rPr>
                <w:noProof/>
                <w:webHidden/>
              </w:rPr>
              <w:fldChar w:fldCharType="end"/>
            </w:r>
          </w:hyperlink>
        </w:p>
        <w:p w14:paraId="738BD4C8" w14:textId="5F357847" w:rsidR="00B7250E" w:rsidRDefault="00B7250E">
          <w:pPr>
            <w:pStyle w:val="Spistreci1"/>
            <w:rPr>
              <w:noProof/>
              <w:kern w:val="2"/>
              <w:sz w:val="24"/>
              <w:szCs w:val="24"/>
              <w:lang w:eastAsia="pl-PL"/>
              <w14:ligatures w14:val="standardContextual"/>
            </w:rPr>
          </w:pPr>
          <w:hyperlink w:anchor="_Toc197606218"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Charakterystyka wewnętrznej organizacji pracy LGD</w:t>
            </w:r>
            <w:r>
              <w:rPr>
                <w:noProof/>
                <w:webHidden/>
              </w:rPr>
              <w:tab/>
            </w:r>
            <w:r>
              <w:rPr>
                <w:noProof/>
                <w:webHidden/>
              </w:rPr>
              <w:fldChar w:fldCharType="begin"/>
            </w:r>
            <w:r>
              <w:rPr>
                <w:noProof/>
                <w:webHidden/>
              </w:rPr>
              <w:instrText xml:space="preserve"> PAGEREF _Toc197606218 \h </w:instrText>
            </w:r>
            <w:r>
              <w:rPr>
                <w:noProof/>
                <w:webHidden/>
              </w:rPr>
            </w:r>
            <w:r>
              <w:rPr>
                <w:noProof/>
                <w:webHidden/>
              </w:rPr>
              <w:fldChar w:fldCharType="separate"/>
            </w:r>
            <w:r>
              <w:rPr>
                <w:noProof/>
                <w:webHidden/>
              </w:rPr>
              <w:t>75</w:t>
            </w:r>
            <w:r>
              <w:rPr>
                <w:noProof/>
                <w:webHidden/>
              </w:rPr>
              <w:fldChar w:fldCharType="end"/>
            </w:r>
          </w:hyperlink>
        </w:p>
        <w:p w14:paraId="566F00C1" w14:textId="13738BBD" w:rsidR="00B7250E" w:rsidRDefault="00B7250E">
          <w:pPr>
            <w:pStyle w:val="Spistreci1"/>
            <w:rPr>
              <w:noProof/>
              <w:kern w:val="2"/>
              <w:sz w:val="24"/>
              <w:szCs w:val="24"/>
              <w:lang w:eastAsia="pl-PL"/>
              <w14:ligatures w14:val="standardContextual"/>
            </w:rPr>
          </w:pPr>
          <w:hyperlink w:anchor="_Toc197606219"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Kryteria</w:t>
            </w:r>
            <w:r>
              <w:rPr>
                <w:noProof/>
                <w:webHidden/>
              </w:rPr>
              <w:tab/>
            </w:r>
            <w:r>
              <w:rPr>
                <w:noProof/>
                <w:webHidden/>
              </w:rPr>
              <w:fldChar w:fldCharType="begin"/>
            </w:r>
            <w:r>
              <w:rPr>
                <w:noProof/>
                <w:webHidden/>
              </w:rPr>
              <w:instrText xml:space="preserve"> PAGEREF _Toc197606219 \h </w:instrText>
            </w:r>
            <w:r>
              <w:rPr>
                <w:noProof/>
                <w:webHidden/>
              </w:rPr>
            </w:r>
            <w:r>
              <w:rPr>
                <w:noProof/>
                <w:webHidden/>
              </w:rPr>
              <w:fldChar w:fldCharType="separate"/>
            </w:r>
            <w:r>
              <w:rPr>
                <w:noProof/>
                <w:webHidden/>
              </w:rPr>
              <w:t>75</w:t>
            </w:r>
            <w:r>
              <w:rPr>
                <w:noProof/>
                <w:webHidden/>
              </w:rPr>
              <w:fldChar w:fldCharType="end"/>
            </w:r>
          </w:hyperlink>
        </w:p>
        <w:p w14:paraId="7B7CCEF1" w14:textId="02104A98" w:rsidR="00B7250E" w:rsidRDefault="00B7250E">
          <w:pPr>
            <w:pStyle w:val="Spistreci1"/>
            <w:rPr>
              <w:noProof/>
              <w:kern w:val="2"/>
              <w:sz w:val="24"/>
              <w:szCs w:val="24"/>
              <w:lang w:eastAsia="pl-PL"/>
              <w14:ligatures w14:val="standardContextual"/>
            </w:rPr>
          </w:pPr>
          <w:hyperlink w:anchor="_Toc197606220" w:history="1">
            <w:r w:rsidRPr="00E15AAA">
              <w:rPr>
                <w:rStyle w:val="Hipercze"/>
                <w:rFonts w:cstheme="minorHAnsi"/>
                <w:noProof/>
              </w:rPr>
              <w:t>3.</w:t>
            </w:r>
            <w:r>
              <w:rPr>
                <w:noProof/>
                <w:kern w:val="2"/>
                <w:sz w:val="24"/>
                <w:szCs w:val="24"/>
                <w:lang w:eastAsia="pl-PL"/>
                <w14:ligatures w14:val="standardContextual"/>
              </w:rPr>
              <w:tab/>
            </w:r>
            <w:r w:rsidRPr="00E15AAA">
              <w:rPr>
                <w:rStyle w:val="Hipercze"/>
                <w:rFonts w:cstheme="minorHAnsi"/>
                <w:noProof/>
              </w:rPr>
              <w:t>Innowacyjność</w:t>
            </w:r>
            <w:r>
              <w:rPr>
                <w:noProof/>
                <w:webHidden/>
              </w:rPr>
              <w:tab/>
            </w:r>
            <w:r>
              <w:rPr>
                <w:noProof/>
                <w:webHidden/>
              </w:rPr>
              <w:fldChar w:fldCharType="begin"/>
            </w:r>
            <w:r>
              <w:rPr>
                <w:noProof/>
                <w:webHidden/>
              </w:rPr>
              <w:instrText xml:space="preserve"> PAGEREF _Toc197606220 \h </w:instrText>
            </w:r>
            <w:r>
              <w:rPr>
                <w:noProof/>
                <w:webHidden/>
              </w:rPr>
            </w:r>
            <w:r>
              <w:rPr>
                <w:noProof/>
                <w:webHidden/>
              </w:rPr>
              <w:fldChar w:fldCharType="separate"/>
            </w:r>
            <w:r>
              <w:rPr>
                <w:noProof/>
                <w:webHidden/>
              </w:rPr>
              <w:t>76</w:t>
            </w:r>
            <w:r>
              <w:rPr>
                <w:noProof/>
                <w:webHidden/>
              </w:rPr>
              <w:fldChar w:fldCharType="end"/>
            </w:r>
          </w:hyperlink>
        </w:p>
        <w:p w14:paraId="7E1BE3CA" w14:textId="44378FC4" w:rsidR="00B7250E" w:rsidRDefault="00B7250E">
          <w:pPr>
            <w:pStyle w:val="Spistreci1"/>
            <w:rPr>
              <w:noProof/>
              <w:kern w:val="2"/>
              <w:sz w:val="24"/>
              <w:szCs w:val="24"/>
              <w:lang w:eastAsia="pl-PL"/>
              <w14:ligatures w14:val="standardContextual"/>
            </w:rPr>
          </w:pPr>
          <w:hyperlink w:anchor="_Toc197606221" w:history="1">
            <w:r w:rsidRPr="00E15AAA">
              <w:rPr>
                <w:rStyle w:val="Hipercze"/>
                <w:rFonts w:cstheme="minorHAnsi"/>
                <w:noProof/>
              </w:rPr>
              <w:t>ROZDZIAŁ VIII. PLAN DZIAŁANIA</w:t>
            </w:r>
            <w:r>
              <w:rPr>
                <w:noProof/>
                <w:webHidden/>
              </w:rPr>
              <w:tab/>
            </w:r>
            <w:r>
              <w:rPr>
                <w:noProof/>
                <w:webHidden/>
              </w:rPr>
              <w:fldChar w:fldCharType="begin"/>
            </w:r>
            <w:r>
              <w:rPr>
                <w:noProof/>
                <w:webHidden/>
              </w:rPr>
              <w:instrText xml:space="preserve"> PAGEREF _Toc197606221 \h </w:instrText>
            </w:r>
            <w:r>
              <w:rPr>
                <w:noProof/>
                <w:webHidden/>
              </w:rPr>
            </w:r>
            <w:r>
              <w:rPr>
                <w:noProof/>
                <w:webHidden/>
              </w:rPr>
              <w:fldChar w:fldCharType="separate"/>
            </w:r>
            <w:r>
              <w:rPr>
                <w:noProof/>
                <w:webHidden/>
              </w:rPr>
              <w:t>78</w:t>
            </w:r>
            <w:r>
              <w:rPr>
                <w:noProof/>
                <w:webHidden/>
              </w:rPr>
              <w:fldChar w:fldCharType="end"/>
            </w:r>
          </w:hyperlink>
        </w:p>
        <w:p w14:paraId="0EFEC07C" w14:textId="086AF156" w:rsidR="00B7250E" w:rsidRDefault="00B7250E">
          <w:pPr>
            <w:pStyle w:val="Spistreci1"/>
            <w:rPr>
              <w:noProof/>
              <w:kern w:val="2"/>
              <w:sz w:val="24"/>
              <w:szCs w:val="24"/>
              <w:lang w:eastAsia="pl-PL"/>
              <w14:ligatures w14:val="standardContextual"/>
            </w:rPr>
          </w:pPr>
          <w:hyperlink w:anchor="_Toc197606222"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Harmonogram osiągania celów i wskaźników</w:t>
            </w:r>
            <w:r>
              <w:rPr>
                <w:noProof/>
                <w:webHidden/>
              </w:rPr>
              <w:tab/>
            </w:r>
            <w:r>
              <w:rPr>
                <w:noProof/>
                <w:webHidden/>
              </w:rPr>
              <w:fldChar w:fldCharType="begin"/>
            </w:r>
            <w:r>
              <w:rPr>
                <w:noProof/>
                <w:webHidden/>
              </w:rPr>
              <w:instrText xml:space="preserve"> PAGEREF _Toc197606222 \h </w:instrText>
            </w:r>
            <w:r>
              <w:rPr>
                <w:noProof/>
                <w:webHidden/>
              </w:rPr>
            </w:r>
            <w:r>
              <w:rPr>
                <w:noProof/>
                <w:webHidden/>
              </w:rPr>
              <w:fldChar w:fldCharType="separate"/>
            </w:r>
            <w:r>
              <w:rPr>
                <w:noProof/>
                <w:webHidden/>
              </w:rPr>
              <w:t>78</w:t>
            </w:r>
            <w:r>
              <w:rPr>
                <w:noProof/>
                <w:webHidden/>
              </w:rPr>
              <w:fldChar w:fldCharType="end"/>
            </w:r>
          </w:hyperlink>
        </w:p>
        <w:p w14:paraId="5E2B1183" w14:textId="231D375B" w:rsidR="00B7250E" w:rsidRDefault="00B7250E">
          <w:pPr>
            <w:pStyle w:val="Spistreci1"/>
            <w:rPr>
              <w:noProof/>
              <w:kern w:val="2"/>
              <w:sz w:val="24"/>
              <w:szCs w:val="24"/>
              <w:lang w:eastAsia="pl-PL"/>
              <w14:ligatures w14:val="standardContextual"/>
            </w:rPr>
          </w:pPr>
          <w:hyperlink w:anchor="_Toc197606223"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Kamienie milowe</w:t>
            </w:r>
            <w:r>
              <w:rPr>
                <w:noProof/>
                <w:webHidden/>
              </w:rPr>
              <w:tab/>
            </w:r>
            <w:r>
              <w:rPr>
                <w:noProof/>
                <w:webHidden/>
              </w:rPr>
              <w:fldChar w:fldCharType="begin"/>
            </w:r>
            <w:r>
              <w:rPr>
                <w:noProof/>
                <w:webHidden/>
              </w:rPr>
              <w:instrText xml:space="preserve"> PAGEREF _Toc197606223 \h </w:instrText>
            </w:r>
            <w:r>
              <w:rPr>
                <w:noProof/>
                <w:webHidden/>
              </w:rPr>
            </w:r>
            <w:r>
              <w:rPr>
                <w:noProof/>
                <w:webHidden/>
              </w:rPr>
              <w:fldChar w:fldCharType="separate"/>
            </w:r>
            <w:r>
              <w:rPr>
                <w:noProof/>
                <w:webHidden/>
              </w:rPr>
              <w:t>78</w:t>
            </w:r>
            <w:r>
              <w:rPr>
                <w:noProof/>
                <w:webHidden/>
              </w:rPr>
              <w:fldChar w:fldCharType="end"/>
            </w:r>
          </w:hyperlink>
        </w:p>
        <w:p w14:paraId="354BBED5" w14:textId="2B840C7C" w:rsidR="00B7250E" w:rsidRDefault="00B7250E">
          <w:pPr>
            <w:pStyle w:val="Spistreci1"/>
            <w:rPr>
              <w:noProof/>
              <w:kern w:val="2"/>
              <w:sz w:val="24"/>
              <w:szCs w:val="24"/>
              <w:lang w:eastAsia="pl-PL"/>
              <w14:ligatures w14:val="standardContextual"/>
            </w:rPr>
          </w:pPr>
          <w:hyperlink w:anchor="_Toc197606224" w:history="1">
            <w:r w:rsidRPr="00E15AAA">
              <w:rPr>
                <w:rStyle w:val="Hipercze"/>
                <w:rFonts w:cstheme="minorHAnsi"/>
                <w:noProof/>
              </w:rPr>
              <w:t>ROZDZIAŁ IX. PLAN FINANSOWY LSR</w:t>
            </w:r>
            <w:r>
              <w:rPr>
                <w:noProof/>
                <w:webHidden/>
              </w:rPr>
              <w:tab/>
            </w:r>
            <w:r>
              <w:rPr>
                <w:noProof/>
                <w:webHidden/>
              </w:rPr>
              <w:fldChar w:fldCharType="begin"/>
            </w:r>
            <w:r>
              <w:rPr>
                <w:noProof/>
                <w:webHidden/>
              </w:rPr>
              <w:instrText xml:space="preserve"> PAGEREF _Toc197606224 \h </w:instrText>
            </w:r>
            <w:r>
              <w:rPr>
                <w:noProof/>
                <w:webHidden/>
              </w:rPr>
            </w:r>
            <w:r>
              <w:rPr>
                <w:noProof/>
                <w:webHidden/>
              </w:rPr>
              <w:fldChar w:fldCharType="separate"/>
            </w:r>
            <w:r>
              <w:rPr>
                <w:noProof/>
                <w:webHidden/>
              </w:rPr>
              <w:t>79</w:t>
            </w:r>
            <w:r>
              <w:rPr>
                <w:noProof/>
                <w:webHidden/>
              </w:rPr>
              <w:fldChar w:fldCharType="end"/>
            </w:r>
          </w:hyperlink>
        </w:p>
        <w:p w14:paraId="35E4CEF7" w14:textId="2166A934" w:rsidR="00B7250E" w:rsidRDefault="00B7250E">
          <w:pPr>
            <w:pStyle w:val="Spistreci1"/>
            <w:rPr>
              <w:noProof/>
              <w:kern w:val="2"/>
              <w:sz w:val="24"/>
              <w:szCs w:val="24"/>
              <w:lang w:eastAsia="pl-PL"/>
              <w14:ligatures w14:val="standardContextual"/>
            </w:rPr>
          </w:pPr>
          <w:hyperlink w:anchor="_Toc197606225"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Źródła finansowania i plan wykorzystania budżetu</w:t>
            </w:r>
            <w:r>
              <w:rPr>
                <w:noProof/>
                <w:webHidden/>
              </w:rPr>
              <w:tab/>
            </w:r>
            <w:r>
              <w:rPr>
                <w:noProof/>
                <w:webHidden/>
              </w:rPr>
              <w:fldChar w:fldCharType="begin"/>
            </w:r>
            <w:r>
              <w:rPr>
                <w:noProof/>
                <w:webHidden/>
              </w:rPr>
              <w:instrText xml:space="preserve"> PAGEREF _Toc197606225 \h </w:instrText>
            </w:r>
            <w:r>
              <w:rPr>
                <w:noProof/>
                <w:webHidden/>
              </w:rPr>
            </w:r>
            <w:r>
              <w:rPr>
                <w:noProof/>
                <w:webHidden/>
              </w:rPr>
              <w:fldChar w:fldCharType="separate"/>
            </w:r>
            <w:r>
              <w:rPr>
                <w:noProof/>
                <w:webHidden/>
              </w:rPr>
              <w:t>79</w:t>
            </w:r>
            <w:r>
              <w:rPr>
                <w:noProof/>
                <w:webHidden/>
              </w:rPr>
              <w:fldChar w:fldCharType="end"/>
            </w:r>
          </w:hyperlink>
        </w:p>
        <w:p w14:paraId="25E4AE8D" w14:textId="0D999858" w:rsidR="00B7250E" w:rsidRDefault="00B7250E">
          <w:pPr>
            <w:pStyle w:val="Spistreci1"/>
            <w:rPr>
              <w:noProof/>
              <w:kern w:val="2"/>
              <w:sz w:val="24"/>
              <w:szCs w:val="24"/>
              <w:lang w:eastAsia="pl-PL"/>
              <w14:ligatures w14:val="standardContextual"/>
            </w:rPr>
          </w:pPr>
          <w:hyperlink w:anchor="_Toc197606226"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Powiązania źródeł finansowania z celami LSR</w:t>
            </w:r>
            <w:r>
              <w:rPr>
                <w:noProof/>
                <w:webHidden/>
              </w:rPr>
              <w:tab/>
            </w:r>
            <w:r>
              <w:rPr>
                <w:noProof/>
                <w:webHidden/>
              </w:rPr>
              <w:fldChar w:fldCharType="begin"/>
            </w:r>
            <w:r>
              <w:rPr>
                <w:noProof/>
                <w:webHidden/>
              </w:rPr>
              <w:instrText xml:space="preserve"> PAGEREF _Toc197606226 \h </w:instrText>
            </w:r>
            <w:r>
              <w:rPr>
                <w:noProof/>
                <w:webHidden/>
              </w:rPr>
            </w:r>
            <w:r>
              <w:rPr>
                <w:noProof/>
                <w:webHidden/>
              </w:rPr>
              <w:fldChar w:fldCharType="separate"/>
            </w:r>
            <w:r>
              <w:rPr>
                <w:noProof/>
                <w:webHidden/>
              </w:rPr>
              <w:t>80</w:t>
            </w:r>
            <w:r>
              <w:rPr>
                <w:noProof/>
                <w:webHidden/>
              </w:rPr>
              <w:fldChar w:fldCharType="end"/>
            </w:r>
          </w:hyperlink>
        </w:p>
        <w:p w14:paraId="51092260" w14:textId="3100607D" w:rsidR="00B7250E" w:rsidRDefault="00B7250E">
          <w:pPr>
            <w:pStyle w:val="Spistreci1"/>
            <w:rPr>
              <w:noProof/>
              <w:kern w:val="2"/>
              <w:sz w:val="24"/>
              <w:szCs w:val="24"/>
              <w:lang w:eastAsia="pl-PL"/>
              <w14:ligatures w14:val="standardContextual"/>
            </w:rPr>
          </w:pPr>
          <w:hyperlink w:anchor="_Toc197606227" w:history="1">
            <w:r w:rsidRPr="00E15AAA">
              <w:rPr>
                <w:rStyle w:val="Hipercze"/>
                <w:rFonts w:cstheme="minorHAnsi"/>
                <w:noProof/>
              </w:rPr>
              <w:t>3.</w:t>
            </w:r>
            <w:r>
              <w:rPr>
                <w:noProof/>
                <w:kern w:val="2"/>
                <w:sz w:val="24"/>
                <w:szCs w:val="24"/>
                <w:lang w:eastAsia="pl-PL"/>
                <w14:ligatures w14:val="standardContextual"/>
              </w:rPr>
              <w:tab/>
            </w:r>
            <w:r w:rsidRPr="00E15AAA">
              <w:rPr>
                <w:rStyle w:val="Hipercze"/>
                <w:rFonts w:cstheme="minorHAnsi"/>
                <w:noProof/>
              </w:rPr>
              <w:t>Inne źródła finansowania</w:t>
            </w:r>
            <w:r>
              <w:rPr>
                <w:noProof/>
                <w:webHidden/>
              </w:rPr>
              <w:tab/>
            </w:r>
            <w:r>
              <w:rPr>
                <w:noProof/>
                <w:webHidden/>
              </w:rPr>
              <w:fldChar w:fldCharType="begin"/>
            </w:r>
            <w:r>
              <w:rPr>
                <w:noProof/>
                <w:webHidden/>
              </w:rPr>
              <w:instrText xml:space="preserve"> PAGEREF _Toc197606227 \h </w:instrText>
            </w:r>
            <w:r>
              <w:rPr>
                <w:noProof/>
                <w:webHidden/>
              </w:rPr>
            </w:r>
            <w:r>
              <w:rPr>
                <w:noProof/>
                <w:webHidden/>
              </w:rPr>
              <w:fldChar w:fldCharType="separate"/>
            </w:r>
            <w:r>
              <w:rPr>
                <w:noProof/>
                <w:webHidden/>
              </w:rPr>
              <w:t>81</w:t>
            </w:r>
            <w:r>
              <w:rPr>
                <w:noProof/>
                <w:webHidden/>
              </w:rPr>
              <w:fldChar w:fldCharType="end"/>
            </w:r>
          </w:hyperlink>
        </w:p>
        <w:p w14:paraId="66789DD5" w14:textId="366018C7" w:rsidR="00B7250E" w:rsidRDefault="00B7250E">
          <w:pPr>
            <w:pStyle w:val="Spistreci1"/>
            <w:rPr>
              <w:noProof/>
              <w:kern w:val="2"/>
              <w:sz w:val="24"/>
              <w:szCs w:val="24"/>
              <w:lang w:eastAsia="pl-PL"/>
              <w14:ligatures w14:val="standardContextual"/>
            </w:rPr>
          </w:pPr>
          <w:hyperlink w:anchor="_Toc197606228" w:history="1">
            <w:r w:rsidRPr="00E15AAA">
              <w:rPr>
                <w:rStyle w:val="Hipercze"/>
                <w:noProof/>
              </w:rPr>
              <w:t>ROZDZIAŁ X. MONITORING I EWALUACJA</w:t>
            </w:r>
            <w:r>
              <w:rPr>
                <w:noProof/>
                <w:webHidden/>
              </w:rPr>
              <w:tab/>
            </w:r>
            <w:r>
              <w:rPr>
                <w:noProof/>
                <w:webHidden/>
              </w:rPr>
              <w:fldChar w:fldCharType="begin"/>
            </w:r>
            <w:r>
              <w:rPr>
                <w:noProof/>
                <w:webHidden/>
              </w:rPr>
              <w:instrText xml:space="preserve"> PAGEREF _Toc197606228 \h </w:instrText>
            </w:r>
            <w:r>
              <w:rPr>
                <w:noProof/>
                <w:webHidden/>
              </w:rPr>
            </w:r>
            <w:r>
              <w:rPr>
                <w:noProof/>
                <w:webHidden/>
              </w:rPr>
              <w:fldChar w:fldCharType="separate"/>
            </w:r>
            <w:r>
              <w:rPr>
                <w:noProof/>
                <w:webHidden/>
              </w:rPr>
              <w:t>82</w:t>
            </w:r>
            <w:r>
              <w:rPr>
                <w:noProof/>
                <w:webHidden/>
              </w:rPr>
              <w:fldChar w:fldCharType="end"/>
            </w:r>
          </w:hyperlink>
        </w:p>
        <w:p w14:paraId="3C4BCFDE" w14:textId="671E7EAA" w:rsidR="00B7250E" w:rsidRDefault="00B7250E">
          <w:pPr>
            <w:pStyle w:val="Spistreci1"/>
            <w:rPr>
              <w:noProof/>
              <w:kern w:val="2"/>
              <w:sz w:val="24"/>
              <w:szCs w:val="24"/>
              <w:lang w:eastAsia="pl-PL"/>
              <w14:ligatures w14:val="standardContextual"/>
            </w:rPr>
          </w:pPr>
          <w:hyperlink w:anchor="_Toc197606229" w:history="1">
            <w:r w:rsidRPr="00E15AAA">
              <w:rPr>
                <w:rStyle w:val="Hipercze"/>
                <w:noProof/>
              </w:rPr>
              <w:t>1.</w:t>
            </w:r>
            <w:r>
              <w:rPr>
                <w:noProof/>
                <w:kern w:val="2"/>
                <w:sz w:val="24"/>
                <w:szCs w:val="24"/>
                <w:lang w:eastAsia="pl-PL"/>
                <w14:ligatures w14:val="standardContextual"/>
              </w:rPr>
              <w:tab/>
            </w:r>
            <w:r w:rsidRPr="00E15AAA">
              <w:rPr>
                <w:rStyle w:val="Hipercze"/>
                <w:noProof/>
              </w:rPr>
              <w:t>Zasady przeprowadzania monitoringu i ewaluacji</w:t>
            </w:r>
            <w:r>
              <w:rPr>
                <w:noProof/>
                <w:webHidden/>
              </w:rPr>
              <w:tab/>
            </w:r>
            <w:r>
              <w:rPr>
                <w:noProof/>
                <w:webHidden/>
              </w:rPr>
              <w:fldChar w:fldCharType="begin"/>
            </w:r>
            <w:r>
              <w:rPr>
                <w:noProof/>
                <w:webHidden/>
              </w:rPr>
              <w:instrText xml:space="preserve"> PAGEREF _Toc197606229 \h </w:instrText>
            </w:r>
            <w:r>
              <w:rPr>
                <w:noProof/>
                <w:webHidden/>
              </w:rPr>
            </w:r>
            <w:r>
              <w:rPr>
                <w:noProof/>
                <w:webHidden/>
              </w:rPr>
              <w:fldChar w:fldCharType="separate"/>
            </w:r>
            <w:r>
              <w:rPr>
                <w:noProof/>
                <w:webHidden/>
              </w:rPr>
              <w:t>82</w:t>
            </w:r>
            <w:r>
              <w:rPr>
                <w:noProof/>
                <w:webHidden/>
              </w:rPr>
              <w:fldChar w:fldCharType="end"/>
            </w:r>
          </w:hyperlink>
        </w:p>
        <w:p w14:paraId="4372492C" w14:textId="0E0ABB84" w:rsidR="00B7250E" w:rsidRDefault="00B7250E">
          <w:pPr>
            <w:pStyle w:val="Spistreci1"/>
            <w:rPr>
              <w:noProof/>
              <w:kern w:val="2"/>
              <w:sz w:val="24"/>
              <w:szCs w:val="24"/>
              <w:lang w:eastAsia="pl-PL"/>
              <w14:ligatures w14:val="standardContextual"/>
            </w:rPr>
          </w:pPr>
          <w:hyperlink w:anchor="_Toc197606230" w:history="1">
            <w:r w:rsidRPr="00E15AAA">
              <w:rPr>
                <w:rStyle w:val="Hipercze"/>
                <w:noProof/>
              </w:rPr>
              <w:t>2.</w:t>
            </w:r>
            <w:r>
              <w:rPr>
                <w:noProof/>
                <w:kern w:val="2"/>
                <w:sz w:val="24"/>
                <w:szCs w:val="24"/>
                <w:lang w:eastAsia="pl-PL"/>
                <w14:ligatures w14:val="standardContextual"/>
              </w:rPr>
              <w:tab/>
            </w:r>
            <w:r w:rsidRPr="00E15AAA">
              <w:rPr>
                <w:rStyle w:val="Hipercze"/>
                <w:noProof/>
              </w:rPr>
              <w:t>Proces aktualizacji LSR</w:t>
            </w:r>
            <w:r>
              <w:rPr>
                <w:noProof/>
                <w:webHidden/>
              </w:rPr>
              <w:tab/>
            </w:r>
            <w:r>
              <w:rPr>
                <w:noProof/>
                <w:webHidden/>
              </w:rPr>
              <w:fldChar w:fldCharType="begin"/>
            </w:r>
            <w:r>
              <w:rPr>
                <w:noProof/>
                <w:webHidden/>
              </w:rPr>
              <w:instrText xml:space="preserve"> PAGEREF _Toc197606230 \h </w:instrText>
            </w:r>
            <w:r>
              <w:rPr>
                <w:noProof/>
                <w:webHidden/>
              </w:rPr>
            </w:r>
            <w:r>
              <w:rPr>
                <w:noProof/>
                <w:webHidden/>
              </w:rPr>
              <w:fldChar w:fldCharType="separate"/>
            </w:r>
            <w:r>
              <w:rPr>
                <w:noProof/>
                <w:webHidden/>
              </w:rPr>
              <w:t>83</w:t>
            </w:r>
            <w:r>
              <w:rPr>
                <w:noProof/>
                <w:webHidden/>
              </w:rPr>
              <w:fldChar w:fldCharType="end"/>
            </w:r>
          </w:hyperlink>
        </w:p>
        <w:p w14:paraId="126DE871" w14:textId="119F48B5" w:rsidR="00B7250E" w:rsidRDefault="00B7250E">
          <w:pPr>
            <w:pStyle w:val="Spistreci1"/>
            <w:rPr>
              <w:noProof/>
              <w:kern w:val="2"/>
              <w:sz w:val="24"/>
              <w:szCs w:val="24"/>
              <w:lang w:eastAsia="pl-PL"/>
              <w14:ligatures w14:val="standardContextual"/>
            </w:rPr>
          </w:pPr>
          <w:hyperlink w:anchor="_Toc197606231" w:history="1">
            <w:r w:rsidRPr="00E15AAA">
              <w:rPr>
                <w:rStyle w:val="Hipercze"/>
                <w:rFonts w:cstheme="minorHAnsi"/>
                <w:noProof/>
              </w:rPr>
              <w:t>ROZDZIAŁ XI. WYKAZ WYKORZYSTANEJ LITERATURY</w:t>
            </w:r>
            <w:r>
              <w:rPr>
                <w:noProof/>
                <w:webHidden/>
              </w:rPr>
              <w:tab/>
            </w:r>
            <w:r>
              <w:rPr>
                <w:noProof/>
                <w:webHidden/>
              </w:rPr>
              <w:fldChar w:fldCharType="begin"/>
            </w:r>
            <w:r>
              <w:rPr>
                <w:noProof/>
                <w:webHidden/>
              </w:rPr>
              <w:instrText xml:space="preserve"> PAGEREF _Toc197606231 \h </w:instrText>
            </w:r>
            <w:r>
              <w:rPr>
                <w:noProof/>
                <w:webHidden/>
              </w:rPr>
            </w:r>
            <w:r>
              <w:rPr>
                <w:noProof/>
                <w:webHidden/>
              </w:rPr>
              <w:fldChar w:fldCharType="separate"/>
            </w:r>
            <w:r>
              <w:rPr>
                <w:noProof/>
                <w:webHidden/>
              </w:rPr>
              <w:t>86</w:t>
            </w:r>
            <w:r>
              <w:rPr>
                <w:noProof/>
                <w:webHidden/>
              </w:rPr>
              <w:fldChar w:fldCharType="end"/>
            </w:r>
          </w:hyperlink>
        </w:p>
        <w:p w14:paraId="1D7AE728" w14:textId="36157B6C" w:rsidR="00B7250E" w:rsidRDefault="00B7250E">
          <w:pPr>
            <w:pStyle w:val="Spistreci1"/>
            <w:rPr>
              <w:noProof/>
              <w:kern w:val="2"/>
              <w:sz w:val="24"/>
              <w:szCs w:val="24"/>
              <w:lang w:eastAsia="pl-PL"/>
              <w14:ligatures w14:val="standardContextual"/>
            </w:rPr>
          </w:pPr>
          <w:hyperlink w:anchor="_Toc197606232" w:history="1">
            <w:r w:rsidRPr="00E15AAA">
              <w:rPr>
                <w:rStyle w:val="Hipercze"/>
                <w:rFonts w:cstheme="minorHAnsi"/>
                <w:noProof/>
              </w:rPr>
              <w:t>ROZDZIAŁ XII. ZAŁĄCZNIKI DO LSR</w:t>
            </w:r>
            <w:r>
              <w:rPr>
                <w:noProof/>
                <w:webHidden/>
              </w:rPr>
              <w:tab/>
            </w:r>
            <w:r>
              <w:rPr>
                <w:noProof/>
                <w:webHidden/>
              </w:rPr>
              <w:fldChar w:fldCharType="begin"/>
            </w:r>
            <w:r>
              <w:rPr>
                <w:noProof/>
                <w:webHidden/>
              </w:rPr>
              <w:instrText xml:space="preserve"> PAGEREF _Toc197606232 \h </w:instrText>
            </w:r>
            <w:r>
              <w:rPr>
                <w:noProof/>
                <w:webHidden/>
              </w:rPr>
            </w:r>
            <w:r>
              <w:rPr>
                <w:noProof/>
                <w:webHidden/>
              </w:rPr>
              <w:fldChar w:fldCharType="separate"/>
            </w:r>
            <w:r>
              <w:rPr>
                <w:noProof/>
                <w:webHidden/>
              </w:rPr>
              <w:t>87</w:t>
            </w:r>
            <w:r>
              <w:rPr>
                <w:noProof/>
                <w:webHidden/>
              </w:rPr>
              <w:fldChar w:fldCharType="end"/>
            </w:r>
          </w:hyperlink>
        </w:p>
        <w:p w14:paraId="0F02B48A" w14:textId="7AD6CCE9" w:rsidR="00B7250E" w:rsidRDefault="00B7250E">
          <w:pPr>
            <w:pStyle w:val="Spistreci1"/>
            <w:rPr>
              <w:noProof/>
              <w:kern w:val="2"/>
              <w:sz w:val="24"/>
              <w:szCs w:val="24"/>
              <w:lang w:eastAsia="pl-PL"/>
              <w14:ligatures w14:val="standardContextual"/>
            </w:rPr>
          </w:pPr>
          <w:hyperlink w:anchor="_Toc197606233"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Cele i przedsięwzięcia</w:t>
            </w:r>
            <w:r>
              <w:rPr>
                <w:noProof/>
                <w:webHidden/>
              </w:rPr>
              <w:tab/>
            </w:r>
            <w:r>
              <w:rPr>
                <w:noProof/>
                <w:webHidden/>
              </w:rPr>
              <w:fldChar w:fldCharType="begin"/>
            </w:r>
            <w:r>
              <w:rPr>
                <w:noProof/>
                <w:webHidden/>
              </w:rPr>
              <w:instrText xml:space="preserve"> PAGEREF _Toc197606233 \h </w:instrText>
            </w:r>
            <w:r>
              <w:rPr>
                <w:noProof/>
                <w:webHidden/>
              </w:rPr>
            </w:r>
            <w:r>
              <w:rPr>
                <w:noProof/>
                <w:webHidden/>
              </w:rPr>
              <w:fldChar w:fldCharType="separate"/>
            </w:r>
            <w:r>
              <w:rPr>
                <w:noProof/>
                <w:webHidden/>
              </w:rPr>
              <w:t>87</w:t>
            </w:r>
            <w:r>
              <w:rPr>
                <w:noProof/>
                <w:webHidden/>
              </w:rPr>
              <w:fldChar w:fldCharType="end"/>
            </w:r>
          </w:hyperlink>
        </w:p>
        <w:p w14:paraId="75D4BECA" w14:textId="775EF742" w:rsidR="00B7250E" w:rsidRDefault="00B7250E">
          <w:pPr>
            <w:pStyle w:val="Spistreci1"/>
            <w:rPr>
              <w:noProof/>
              <w:kern w:val="2"/>
              <w:sz w:val="24"/>
              <w:szCs w:val="24"/>
              <w:lang w:eastAsia="pl-PL"/>
              <w14:ligatures w14:val="standardContextual"/>
            </w:rPr>
          </w:pPr>
          <w:hyperlink w:anchor="_Toc197606234"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Plan działania - wskazujący harmonogram osiągania poszczególnych wskaźników produktu i rezultatu</w:t>
            </w:r>
            <w:r>
              <w:rPr>
                <w:noProof/>
                <w:webHidden/>
              </w:rPr>
              <w:tab/>
            </w:r>
            <w:r>
              <w:rPr>
                <w:noProof/>
                <w:webHidden/>
              </w:rPr>
              <w:fldChar w:fldCharType="begin"/>
            </w:r>
            <w:r>
              <w:rPr>
                <w:noProof/>
                <w:webHidden/>
              </w:rPr>
              <w:instrText xml:space="preserve"> PAGEREF _Toc197606234 \h </w:instrText>
            </w:r>
            <w:r>
              <w:rPr>
                <w:noProof/>
                <w:webHidden/>
              </w:rPr>
            </w:r>
            <w:r>
              <w:rPr>
                <w:noProof/>
                <w:webHidden/>
              </w:rPr>
              <w:fldChar w:fldCharType="separate"/>
            </w:r>
            <w:r>
              <w:rPr>
                <w:noProof/>
                <w:webHidden/>
              </w:rPr>
              <w:t>89</w:t>
            </w:r>
            <w:r>
              <w:rPr>
                <w:noProof/>
                <w:webHidden/>
              </w:rPr>
              <w:fldChar w:fldCharType="end"/>
            </w:r>
          </w:hyperlink>
        </w:p>
        <w:p w14:paraId="7DA82F1C" w14:textId="17BFF9E2" w:rsidR="00B7250E" w:rsidRDefault="00B7250E">
          <w:pPr>
            <w:pStyle w:val="Spistreci1"/>
            <w:rPr>
              <w:noProof/>
              <w:kern w:val="2"/>
              <w:sz w:val="24"/>
              <w:szCs w:val="24"/>
              <w:lang w:eastAsia="pl-PL"/>
              <w14:ligatures w14:val="standardContextual"/>
            </w:rPr>
          </w:pPr>
          <w:hyperlink w:anchor="_Toc197606235" w:history="1">
            <w:r w:rsidRPr="00E15AAA">
              <w:rPr>
                <w:rStyle w:val="Hipercze"/>
                <w:rFonts w:cstheme="minorHAnsi"/>
                <w:noProof/>
              </w:rPr>
              <w:t>3.</w:t>
            </w:r>
            <w:r>
              <w:rPr>
                <w:noProof/>
                <w:kern w:val="2"/>
                <w:sz w:val="24"/>
                <w:szCs w:val="24"/>
                <w:lang w:eastAsia="pl-PL"/>
                <w14:ligatures w14:val="standardContextual"/>
              </w:rPr>
              <w:tab/>
            </w:r>
            <w:r w:rsidRPr="00E15AAA">
              <w:rPr>
                <w:rStyle w:val="Hipercze"/>
                <w:rFonts w:cstheme="minorHAnsi"/>
                <w:noProof/>
              </w:rPr>
              <w:t>Budżet LSR - w podziale na poszczególne fundusze EFSI i zakresy wsparcia</w:t>
            </w:r>
            <w:r>
              <w:rPr>
                <w:noProof/>
                <w:webHidden/>
              </w:rPr>
              <w:tab/>
            </w:r>
            <w:r>
              <w:rPr>
                <w:noProof/>
                <w:webHidden/>
              </w:rPr>
              <w:fldChar w:fldCharType="begin"/>
            </w:r>
            <w:r>
              <w:rPr>
                <w:noProof/>
                <w:webHidden/>
              </w:rPr>
              <w:instrText xml:space="preserve"> PAGEREF _Toc197606235 \h </w:instrText>
            </w:r>
            <w:r>
              <w:rPr>
                <w:noProof/>
                <w:webHidden/>
              </w:rPr>
            </w:r>
            <w:r>
              <w:rPr>
                <w:noProof/>
                <w:webHidden/>
              </w:rPr>
              <w:fldChar w:fldCharType="separate"/>
            </w:r>
            <w:r>
              <w:rPr>
                <w:noProof/>
                <w:webHidden/>
              </w:rPr>
              <w:t>95</w:t>
            </w:r>
            <w:r>
              <w:rPr>
                <w:noProof/>
                <w:webHidden/>
              </w:rPr>
              <w:fldChar w:fldCharType="end"/>
            </w:r>
          </w:hyperlink>
        </w:p>
        <w:p w14:paraId="38243C62" w14:textId="2EC64A34" w:rsidR="00B7250E" w:rsidRDefault="00B7250E">
          <w:pPr>
            <w:pStyle w:val="Spistreci1"/>
            <w:rPr>
              <w:noProof/>
              <w:kern w:val="2"/>
              <w:sz w:val="24"/>
              <w:szCs w:val="24"/>
              <w:lang w:eastAsia="pl-PL"/>
              <w14:ligatures w14:val="standardContextual"/>
            </w:rPr>
          </w:pPr>
          <w:hyperlink w:anchor="_Toc197606236" w:history="1">
            <w:r w:rsidRPr="00E15AAA">
              <w:rPr>
                <w:rStyle w:val="Hipercze"/>
                <w:rFonts w:cstheme="minorHAnsi"/>
                <w:noProof/>
              </w:rPr>
              <w:t>4.</w:t>
            </w:r>
            <w:r>
              <w:rPr>
                <w:noProof/>
                <w:kern w:val="2"/>
                <w:sz w:val="24"/>
                <w:szCs w:val="24"/>
                <w:lang w:eastAsia="pl-PL"/>
                <w14:ligatures w14:val="standardContextual"/>
              </w:rPr>
              <w:tab/>
            </w:r>
            <w:r w:rsidRPr="00E15AAA">
              <w:rPr>
                <w:rStyle w:val="Hipercze"/>
                <w:rFonts w:cstheme="minorHAnsi"/>
                <w:noProof/>
              </w:rPr>
              <w:t>Plan wykorzystania budżetu LSR – wykazujący wykorzystanie zakontraktowanych środków w podziale na poszczególne fundusze i lata</w:t>
            </w:r>
            <w:r>
              <w:rPr>
                <w:noProof/>
                <w:webHidden/>
              </w:rPr>
              <w:tab/>
            </w:r>
            <w:r>
              <w:rPr>
                <w:noProof/>
                <w:webHidden/>
              </w:rPr>
              <w:fldChar w:fldCharType="begin"/>
            </w:r>
            <w:r>
              <w:rPr>
                <w:noProof/>
                <w:webHidden/>
              </w:rPr>
              <w:instrText xml:space="preserve"> PAGEREF _Toc197606236 \h </w:instrText>
            </w:r>
            <w:r>
              <w:rPr>
                <w:noProof/>
                <w:webHidden/>
              </w:rPr>
            </w:r>
            <w:r>
              <w:rPr>
                <w:noProof/>
                <w:webHidden/>
              </w:rPr>
              <w:fldChar w:fldCharType="separate"/>
            </w:r>
            <w:r>
              <w:rPr>
                <w:noProof/>
                <w:webHidden/>
              </w:rPr>
              <w:t>96</w:t>
            </w:r>
            <w:r>
              <w:rPr>
                <w:noProof/>
                <w:webHidden/>
              </w:rPr>
              <w:fldChar w:fldCharType="end"/>
            </w:r>
          </w:hyperlink>
        </w:p>
        <w:p w14:paraId="1D6EE347" w14:textId="612D5524" w:rsidR="00725B68" w:rsidRPr="00035B5B" w:rsidRDefault="00725B68">
          <w:pPr>
            <w:rPr>
              <w:rFonts w:cstheme="minorHAnsi"/>
            </w:rPr>
          </w:pPr>
          <w:r w:rsidRPr="00035B5B">
            <w:rPr>
              <w:rFonts w:cstheme="minorHAnsi"/>
              <w:b/>
              <w:bCs/>
            </w:rPr>
            <w:fldChar w:fldCharType="end"/>
          </w:r>
        </w:p>
      </w:sdtContent>
    </w:sdt>
    <w:p w14:paraId="401A5F20" w14:textId="77777777" w:rsidR="00725B68" w:rsidRPr="00035B5B" w:rsidRDefault="00725B68">
      <w:pPr>
        <w:rPr>
          <w:rFonts w:cstheme="minorHAnsi"/>
          <w:color w:val="000000" w:themeColor="text1"/>
        </w:rPr>
      </w:pPr>
    </w:p>
    <w:p w14:paraId="3EA63A57" w14:textId="77777777" w:rsidR="00725B68" w:rsidRPr="00035B5B" w:rsidRDefault="00725B68">
      <w:pPr>
        <w:rPr>
          <w:rFonts w:cstheme="minorHAnsi"/>
          <w:color w:val="000000" w:themeColor="text1"/>
        </w:rPr>
      </w:pPr>
    </w:p>
    <w:p w14:paraId="7A05CE29" w14:textId="77777777" w:rsidR="00725B68" w:rsidRPr="00035B5B" w:rsidRDefault="00725B68">
      <w:pPr>
        <w:rPr>
          <w:rFonts w:cstheme="minorHAnsi"/>
          <w:color w:val="000000" w:themeColor="text1"/>
        </w:rPr>
      </w:pPr>
    </w:p>
    <w:p w14:paraId="125E5D73" w14:textId="77777777" w:rsidR="00725B68" w:rsidRPr="00035B5B" w:rsidRDefault="00725B68">
      <w:pPr>
        <w:rPr>
          <w:rFonts w:cstheme="minorHAnsi"/>
          <w:color w:val="000000" w:themeColor="text1"/>
        </w:rPr>
      </w:pPr>
    </w:p>
    <w:p w14:paraId="5074E759" w14:textId="3561F43E" w:rsidR="00C8781C" w:rsidRDefault="00C8781C" w:rsidP="00FE2811">
      <w:pPr>
        <w:rPr>
          <w:rFonts w:cstheme="minorHAnsi"/>
        </w:rPr>
      </w:pPr>
    </w:p>
    <w:p w14:paraId="7F7BE5B6" w14:textId="77777777" w:rsidR="00C8781C" w:rsidRDefault="00C8781C">
      <w:pPr>
        <w:rPr>
          <w:rFonts w:cstheme="minorHAnsi"/>
        </w:rPr>
      </w:pPr>
    </w:p>
    <w:p w14:paraId="5CDB48F4" w14:textId="77777777" w:rsidR="00C8781C" w:rsidRDefault="00C8781C">
      <w:pPr>
        <w:rPr>
          <w:rFonts w:cstheme="minorHAnsi"/>
        </w:rPr>
      </w:pPr>
    </w:p>
    <w:p w14:paraId="5824D334" w14:textId="77777777" w:rsidR="00C8781C" w:rsidRDefault="00C8781C">
      <w:pPr>
        <w:rPr>
          <w:rFonts w:cstheme="minorHAnsi"/>
        </w:rPr>
      </w:pPr>
    </w:p>
    <w:p w14:paraId="580F444C" w14:textId="77777777" w:rsidR="00C8781C" w:rsidRDefault="00C8781C">
      <w:pPr>
        <w:rPr>
          <w:rFonts w:cstheme="minorHAnsi"/>
        </w:rPr>
      </w:pPr>
    </w:p>
    <w:p w14:paraId="3252AD21" w14:textId="77777777" w:rsidR="00C8781C" w:rsidRDefault="00C8781C">
      <w:pPr>
        <w:rPr>
          <w:rFonts w:cstheme="minorHAnsi"/>
        </w:rPr>
      </w:pPr>
    </w:p>
    <w:p w14:paraId="33F80FBB" w14:textId="77777777" w:rsidR="00C8781C" w:rsidRDefault="00C8781C">
      <w:pPr>
        <w:rPr>
          <w:rFonts w:cstheme="minorHAnsi"/>
        </w:rPr>
      </w:pPr>
    </w:p>
    <w:p w14:paraId="2CF9DBD6" w14:textId="77777777" w:rsidR="00C8781C" w:rsidRDefault="00C8781C">
      <w:pPr>
        <w:rPr>
          <w:rFonts w:cstheme="minorHAnsi"/>
        </w:rPr>
      </w:pPr>
    </w:p>
    <w:p w14:paraId="4CAC0BEB" w14:textId="77777777" w:rsidR="00C8781C" w:rsidRDefault="00C8781C">
      <w:pPr>
        <w:rPr>
          <w:rFonts w:cstheme="minorHAnsi"/>
        </w:rPr>
      </w:pPr>
    </w:p>
    <w:p w14:paraId="0BDFC6CD" w14:textId="77777777" w:rsidR="00C8781C" w:rsidRDefault="00C8781C">
      <w:pPr>
        <w:rPr>
          <w:rFonts w:cstheme="minorHAnsi"/>
        </w:rPr>
      </w:pPr>
    </w:p>
    <w:p w14:paraId="2B976986" w14:textId="77777777" w:rsidR="00C8781C" w:rsidRDefault="00C8781C">
      <w:pPr>
        <w:rPr>
          <w:rFonts w:cstheme="minorHAnsi"/>
        </w:rPr>
      </w:pPr>
    </w:p>
    <w:p w14:paraId="2F5C4ED2" w14:textId="77777777" w:rsidR="00C8781C" w:rsidRDefault="00C8781C">
      <w:pPr>
        <w:rPr>
          <w:rFonts w:cstheme="minorHAnsi"/>
        </w:rPr>
      </w:pPr>
    </w:p>
    <w:p w14:paraId="15D406C0" w14:textId="77777777" w:rsidR="00C8781C" w:rsidRDefault="00C8781C">
      <w:pPr>
        <w:rPr>
          <w:rFonts w:cstheme="minorHAnsi"/>
        </w:rPr>
      </w:pPr>
    </w:p>
    <w:p w14:paraId="46794AF4" w14:textId="77777777" w:rsidR="00C8781C" w:rsidRDefault="00C8781C">
      <w:pPr>
        <w:rPr>
          <w:rFonts w:cstheme="minorHAnsi"/>
        </w:rPr>
      </w:pPr>
    </w:p>
    <w:p w14:paraId="6824D96F" w14:textId="77777777" w:rsidR="00C8781C" w:rsidRDefault="00C8781C">
      <w:pPr>
        <w:rPr>
          <w:rFonts w:cstheme="minorHAnsi"/>
        </w:rPr>
      </w:pPr>
    </w:p>
    <w:p w14:paraId="39EF14E8" w14:textId="77777777" w:rsidR="00C8781C" w:rsidRDefault="00C8781C">
      <w:pPr>
        <w:rPr>
          <w:rFonts w:cstheme="minorHAnsi"/>
        </w:rPr>
      </w:pPr>
    </w:p>
    <w:p w14:paraId="056601DB" w14:textId="77777777" w:rsidR="00FE2811" w:rsidRPr="00035B5B" w:rsidRDefault="00FE2811" w:rsidP="00FE2811">
      <w:pPr>
        <w:rPr>
          <w:rFonts w:cstheme="minorHAnsi"/>
        </w:rPr>
        <w:sectPr w:rsidR="00FE2811" w:rsidRPr="00035B5B" w:rsidSect="00C8781C">
          <w:footerReference w:type="default" r:id="rId11"/>
          <w:pgSz w:w="11906" w:h="16838"/>
          <w:pgMar w:top="851" w:right="851" w:bottom="851" w:left="851" w:header="709" w:footer="709" w:gutter="0"/>
          <w:pgNumType w:start="1"/>
          <w:cols w:space="708"/>
          <w:titlePg/>
          <w:docGrid w:linePitch="360"/>
        </w:sectPr>
      </w:pPr>
    </w:p>
    <w:p w14:paraId="460FA026" w14:textId="774FAED2" w:rsidR="00316CD1" w:rsidRPr="00035B5B" w:rsidRDefault="00316CD1" w:rsidP="00C729EF">
      <w:pPr>
        <w:pStyle w:val="Nagwek1"/>
        <w:rPr>
          <w:rFonts w:cstheme="minorHAnsi"/>
          <w:sz w:val="24"/>
          <w:szCs w:val="24"/>
        </w:rPr>
      </w:pPr>
      <w:bookmarkStart w:id="2" w:name="_Toc197606189"/>
      <w:r w:rsidRPr="00035B5B">
        <w:rPr>
          <w:rFonts w:cstheme="minorHAnsi"/>
          <w:sz w:val="24"/>
          <w:szCs w:val="24"/>
        </w:rPr>
        <w:lastRenderedPageBreak/>
        <w:t>ROZDZIAŁ I</w:t>
      </w:r>
      <w:r w:rsidR="00AB4BC3" w:rsidRPr="00035B5B">
        <w:rPr>
          <w:rFonts w:cstheme="minorHAnsi"/>
          <w:sz w:val="24"/>
          <w:szCs w:val="24"/>
        </w:rPr>
        <w:t>.</w:t>
      </w:r>
      <w:r w:rsidR="00725B68" w:rsidRPr="00035B5B">
        <w:rPr>
          <w:rFonts w:cstheme="minorHAnsi"/>
          <w:sz w:val="24"/>
          <w:szCs w:val="24"/>
        </w:rPr>
        <w:t xml:space="preserve"> </w:t>
      </w:r>
      <w:r w:rsidR="0083737C" w:rsidRPr="00035B5B">
        <w:rPr>
          <w:rFonts w:cstheme="minorHAnsi"/>
          <w:caps w:val="0"/>
          <w:sz w:val="24"/>
          <w:szCs w:val="24"/>
        </w:rPr>
        <w:t>CHARAKTERYSTYKA PARTNERSTWA LOKALNEGO</w:t>
      </w:r>
      <w:bookmarkEnd w:id="2"/>
    </w:p>
    <w:p w14:paraId="3CC93B84" w14:textId="77777777" w:rsidR="00C729EF" w:rsidRPr="00035B5B" w:rsidRDefault="00C729EF" w:rsidP="00DD6879">
      <w:pPr>
        <w:spacing w:after="0"/>
        <w:rPr>
          <w:rFonts w:cstheme="minorHAnsi"/>
        </w:rPr>
      </w:pPr>
    </w:p>
    <w:p w14:paraId="79C41DEF" w14:textId="53B7DF96" w:rsidR="00316CD1" w:rsidRPr="000A7936" w:rsidRDefault="00BF63BA">
      <w:pPr>
        <w:pStyle w:val="Nagwek1"/>
        <w:numPr>
          <w:ilvl w:val="0"/>
          <w:numId w:val="1"/>
        </w:numPr>
        <w:ind w:left="284" w:hanging="284"/>
        <w:rPr>
          <w:rFonts w:cstheme="minorHAnsi"/>
        </w:rPr>
      </w:pPr>
      <w:bookmarkStart w:id="3" w:name="_Toc197606190"/>
      <w:r w:rsidRPr="000A7936">
        <w:rPr>
          <w:rFonts w:cstheme="minorHAnsi"/>
          <w:caps w:val="0"/>
        </w:rPr>
        <w:t>Nazwa LGD i forma prawna</w:t>
      </w:r>
      <w:bookmarkEnd w:id="3"/>
      <w:r w:rsidRPr="000A7936">
        <w:rPr>
          <w:rFonts w:cstheme="minorHAnsi"/>
          <w:caps w:val="0"/>
        </w:rPr>
        <w:t xml:space="preserve"> </w:t>
      </w:r>
    </w:p>
    <w:p w14:paraId="1B9579E0" w14:textId="77777777" w:rsidR="00316CD1" w:rsidRPr="00035B5B" w:rsidRDefault="00316CD1" w:rsidP="00C729EF">
      <w:pPr>
        <w:pStyle w:val="Default"/>
        <w:spacing w:line="276" w:lineRule="auto"/>
        <w:ind w:left="360"/>
        <w:rPr>
          <w:rFonts w:asciiTheme="minorHAnsi" w:hAnsiTheme="minorHAnsi" w:cstheme="minorHAnsi"/>
          <w:sz w:val="22"/>
          <w:szCs w:val="22"/>
        </w:rPr>
      </w:pPr>
    </w:p>
    <w:p w14:paraId="1D5DD25A" w14:textId="77777777" w:rsidR="00C729EF" w:rsidRPr="00035B5B" w:rsidRDefault="00C729EF" w:rsidP="00C729EF">
      <w:pPr>
        <w:pStyle w:val="Default"/>
        <w:rPr>
          <w:rFonts w:asciiTheme="minorHAnsi" w:hAnsiTheme="minorHAnsi" w:cstheme="minorHAnsi"/>
          <w:sz w:val="22"/>
          <w:szCs w:val="22"/>
        </w:rPr>
      </w:pPr>
      <w:r w:rsidRPr="00035B5B">
        <w:rPr>
          <w:rFonts w:asciiTheme="minorHAnsi" w:hAnsiTheme="minorHAnsi" w:cstheme="minorHAnsi"/>
          <w:b/>
          <w:bCs/>
          <w:sz w:val="22"/>
          <w:szCs w:val="22"/>
        </w:rPr>
        <w:t>Nazwa LGD:</w:t>
      </w:r>
      <w:r w:rsidRPr="00035B5B">
        <w:rPr>
          <w:rFonts w:asciiTheme="minorHAnsi" w:hAnsiTheme="minorHAnsi" w:cstheme="minorHAnsi"/>
          <w:sz w:val="22"/>
          <w:szCs w:val="22"/>
        </w:rPr>
        <w:t xml:space="preserve"> Blisko Krakowa</w:t>
      </w:r>
    </w:p>
    <w:p w14:paraId="335B88DC" w14:textId="10856397" w:rsidR="00C729EF" w:rsidRPr="00035B5B" w:rsidRDefault="00C729EF" w:rsidP="00C729EF">
      <w:pPr>
        <w:pStyle w:val="Default"/>
        <w:rPr>
          <w:rFonts w:asciiTheme="minorHAnsi" w:hAnsiTheme="minorHAnsi" w:cstheme="minorHAnsi"/>
          <w:sz w:val="22"/>
          <w:szCs w:val="22"/>
        </w:rPr>
      </w:pPr>
      <w:r w:rsidRPr="00035B5B">
        <w:rPr>
          <w:rFonts w:asciiTheme="minorHAnsi" w:hAnsiTheme="minorHAnsi" w:cstheme="minorHAnsi"/>
          <w:b/>
          <w:bCs/>
          <w:sz w:val="22"/>
          <w:szCs w:val="22"/>
        </w:rPr>
        <w:t>Status prawny LGD:</w:t>
      </w:r>
      <w:r w:rsidRPr="00035B5B">
        <w:rPr>
          <w:rFonts w:asciiTheme="minorHAnsi" w:hAnsiTheme="minorHAnsi" w:cstheme="minorHAnsi"/>
          <w:sz w:val="22"/>
          <w:szCs w:val="22"/>
        </w:rPr>
        <w:t xml:space="preserve"> </w:t>
      </w:r>
      <w:r w:rsidR="00021475">
        <w:rPr>
          <w:rFonts w:asciiTheme="minorHAnsi" w:hAnsiTheme="minorHAnsi" w:cstheme="minorHAnsi"/>
          <w:sz w:val="22"/>
          <w:szCs w:val="22"/>
        </w:rPr>
        <w:t>s</w:t>
      </w:r>
      <w:r w:rsidRPr="00035B5B">
        <w:rPr>
          <w:rFonts w:asciiTheme="minorHAnsi" w:hAnsiTheme="minorHAnsi" w:cstheme="minorHAnsi"/>
          <w:sz w:val="22"/>
          <w:szCs w:val="22"/>
        </w:rPr>
        <w:t xml:space="preserve">towarzyszenie </w:t>
      </w:r>
    </w:p>
    <w:p w14:paraId="599E224F" w14:textId="77777777" w:rsidR="00C729EF" w:rsidRPr="00035B5B" w:rsidRDefault="00C729EF" w:rsidP="00C729EF">
      <w:pPr>
        <w:pStyle w:val="Default"/>
        <w:rPr>
          <w:rFonts w:asciiTheme="minorHAnsi" w:hAnsiTheme="minorHAnsi" w:cstheme="minorHAnsi"/>
          <w:sz w:val="22"/>
          <w:szCs w:val="22"/>
        </w:rPr>
      </w:pPr>
      <w:r w:rsidRPr="00035B5B">
        <w:rPr>
          <w:rFonts w:asciiTheme="minorHAnsi" w:hAnsiTheme="minorHAnsi" w:cstheme="minorHAnsi"/>
          <w:b/>
          <w:bCs/>
          <w:sz w:val="22"/>
          <w:szCs w:val="22"/>
        </w:rPr>
        <w:t>Data rejestracji w Sądzie Rejestrowym:</w:t>
      </w:r>
      <w:r w:rsidRPr="00035B5B">
        <w:rPr>
          <w:rFonts w:asciiTheme="minorHAnsi" w:hAnsiTheme="minorHAnsi" w:cstheme="minorHAnsi"/>
          <w:sz w:val="22"/>
          <w:szCs w:val="22"/>
        </w:rPr>
        <w:t xml:space="preserve"> 07.11.2008 roku</w:t>
      </w:r>
    </w:p>
    <w:p w14:paraId="4ADF15AD" w14:textId="229707FE" w:rsidR="00C729EF" w:rsidRPr="00035B5B" w:rsidRDefault="00C729EF" w:rsidP="00C729EF">
      <w:pPr>
        <w:pStyle w:val="Default"/>
        <w:spacing w:line="276" w:lineRule="auto"/>
        <w:rPr>
          <w:rFonts w:asciiTheme="minorHAnsi" w:hAnsiTheme="minorHAnsi" w:cstheme="minorHAnsi"/>
          <w:sz w:val="22"/>
          <w:szCs w:val="22"/>
        </w:rPr>
      </w:pPr>
      <w:r w:rsidRPr="00035B5B">
        <w:rPr>
          <w:rFonts w:asciiTheme="minorHAnsi" w:hAnsiTheme="minorHAnsi" w:cstheme="minorHAnsi"/>
          <w:b/>
          <w:bCs/>
          <w:sz w:val="22"/>
          <w:szCs w:val="22"/>
        </w:rPr>
        <w:t>KRS:</w:t>
      </w:r>
      <w:r w:rsidRPr="00035B5B">
        <w:rPr>
          <w:rFonts w:asciiTheme="minorHAnsi" w:hAnsiTheme="minorHAnsi" w:cstheme="minorHAnsi"/>
          <w:sz w:val="22"/>
          <w:szCs w:val="22"/>
        </w:rPr>
        <w:t xml:space="preserve"> 0000317450, </w:t>
      </w:r>
      <w:r w:rsidRPr="00035B5B">
        <w:rPr>
          <w:rFonts w:asciiTheme="minorHAnsi" w:hAnsiTheme="minorHAnsi" w:cstheme="minorHAnsi"/>
          <w:b/>
          <w:bCs/>
          <w:sz w:val="22"/>
          <w:szCs w:val="22"/>
        </w:rPr>
        <w:t>NIP:</w:t>
      </w:r>
      <w:r w:rsidRPr="00035B5B">
        <w:rPr>
          <w:rFonts w:asciiTheme="minorHAnsi" w:hAnsiTheme="minorHAnsi" w:cstheme="minorHAnsi"/>
          <w:sz w:val="22"/>
          <w:szCs w:val="22"/>
        </w:rPr>
        <w:t xml:space="preserve"> 9442193897 </w:t>
      </w:r>
      <w:r w:rsidRPr="00035B5B">
        <w:rPr>
          <w:rFonts w:asciiTheme="minorHAnsi" w:hAnsiTheme="minorHAnsi" w:cstheme="minorHAnsi"/>
          <w:b/>
          <w:bCs/>
          <w:sz w:val="22"/>
          <w:szCs w:val="22"/>
        </w:rPr>
        <w:t>REGON:</w:t>
      </w:r>
      <w:r w:rsidRPr="00035B5B">
        <w:rPr>
          <w:rFonts w:asciiTheme="minorHAnsi" w:hAnsiTheme="minorHAnsi" w:cstheme="minorHAnsi"/>
          <w:sz w:val="22"/>
          <w:szCs w:val="22"/>
        </w:rPr>
        <w:t xml:space="preserve"> 120823770</w:t>
      </w:r>
    </w:p>
    <w:p w14:paraId="5E8930C8" w14:textId="77777777" w:rsidR="00C729EF" w:rsidRPr="00035B5B" w:rsidRDefault="00C729EF" w:rsidP="00C729EF">
      <w:pPr>
        <w:pStyle w:val="Default"/>
        <w:spacing w:line="276" w:lineRule="auto"/>
        <w:ind w:left="360"/>
        <w:jc w:val="both"/>
        <w:rPr>
          <w:rFonts w:asciiTheme="minorHAnsi" w:hAnsiTheme="minorHAnsi" w:cstheme="minorHAnsi"/>
          <w:sz w:val="22"/>
          <w:szCs w:val="22"/>
        </w:rPr>
      </w:pPr>
    </w:p>
    <w:p w14:paraId="2B50A226" w14:textId="7D7153A9" w:rsidR="00C729EF" w:rsidRPr="00035B5B" w:rsidRDefault="00C729EF" w:rsidP="00C729EF">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Lokalna Grupa Działania funkcjonuje pod nazwą: Blisko Krakowa. Działa jako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towarzyszenie </w:t>
      </w:r>
      <w:r w:rsidRPr="00035B5B">
        <w:rPr>
          <w:rFonts w:asciiTheme="minorHAnsi" w:hAnsiTheme="minorHAnsi" w:cstheme="minorHAnsi"/>
          <w:color w:val="000000" w:themeColor="text1"/>
          <w:sz w:val="22"/>
          <w:szCs w:val="22"/>
        </w:rPr>
        <w:t xml:space="preserve">„specjalne”, </w:t>
      </w:r>
      <w:r w:rsidRPr="00035B5B">
        <w:rPr>
          <w:rFonts w:asciiTheme="minorHAnsi" w:hAnsiTheme="minorHAnsi" w:cstheme="minorHAnsi"/>
          <w:sz w:val="22"/>
          <w:szCs w:val="22"/>
        </w:rPr>
        <w:t xml:space="preserve">które powstało w oparciu </w:t>
      </w:r>
      <w:r w:rsidRPr="00035B5B">
        <w:rPr>
          <w:rFonts w:asciiTheme="minorHAnsi" w:hAnsiTheme="minorHAnsi" w:cstheme="minorHAnsi"/>
          <w:b/>
          <w:bCs/>
          <w:sz w:val="22"/>
          <w:szCs w:val="22"/>
        </w:rPr>
        <w:t>o art. 15 ustawy z 7 marca 2007 r. o wspieraniu rozwoju obszarów wiejskich z udziałem środków Europejskiego Funduszu Rolnego na rzecz Rozwoju Obszarów Wiejskich.</w:t>
      </w:r>
      <w:r w:rsidRPr="00035B5B">
        <w:rPr>
          <w:rFonts w:asciiTheme="minorHAnsi" w:hAnsiTheme="minorHAnsi" w:cstheme="minorHAnsi"/>
          <w:sz w:val="22"/>
          <w:szCs w:val="22"/>
        </w:rPr>
        <w:t xml:space="preserve"> Obecnie LGD działa na mocy: </w:t>
      </w:r>
      <w:r w:rsidRPr="00035B5B">
        <w:rPr>
          <w:rFonts w:asciiTheme="minorHAnsi" w:hAnsiTheme="minorHAnsi" w:cstheme="minorHAnsi"/>
          <w:b/>
          <w:bCs/>
          <w:sz w:val="22"/>
          <w:szCs w:val="22"/>
        </w:rPr>
        <w:t>ustawy z dnia 7 kwietnia 1989 r. Prawo o stowarzyszeniach (tekst jednolity Dz.U. z 2020 r. poz. 2261)</w:t>
      </w:r>
      <w:r w:rsidRPr="00035B5B">
        <w:rPr>
          <w:rFonts w:asciiTheme="minorHAnsi" w:hAnsiTheme="minorHAnsi" w:cstheme="minorHAnsi"/>
          <w:sz w:val="22"/>
          <w:szCs w:val="22"/>
        </w:rPr>
        <w:t xml:space="preserve">, </w:t>
      </w:r>
      <w:r w:rsidRPr="00035B5B">
        <w:rPr>
          <w:rFonts w:asciiTheme="minorHAnsi" w:hAnsiTheme="minorHAnsi" w:cstheme="minorHAnsi"/>
          <w:b/>
          <w:bCs/>
          <w:sz w:val="22"/>
          <w:szCs w:val="22"/>
        </w:rPr>
        <w:t>rozporządzenia Parlamentu Europejskiego i Rady (UE) 2021/1060 z dnia 24 czerwca 2021 r</w:t>
      </w:r>
      <w:r w:rsidRPr="00035B5B">
        <w:rPr>
          <w:rFonts w:asciiTheme="minorHAnsi" w:hAnsiTheme="minorHAnsi" w:cstheme="minorHAnsi"/>
          <w:sz w:val="22"/>
          <w:szCs w:val="22"/>
        </w:rPr>
        <w:t xml:space="preserve">., </w:t>
      </w:r>
      <w:r w:rsidRPr="00035B5B">
        <w:rPr>
          <w:rFonts w:asciiTheme="minorHAnsi" w:hAnsiTheme="minorHAnsi" w:cstheme="minorHAnsi"/>
          <w:b/>
          <w:bCs/>
          <w:sz w:val="22"/>
          <w:szCs w:val="22"/>
        </w:rPr>
        <w:t>ustawy z dnia 20</w:t>
      </w:r>
      <w:r w:rsidR="00CB708F">
        <w:rPr>
          <w:rFonts w:asciiTheme="minorHAnsi" w:hAnsiTheme="minorHAnsi" w:cstheme="minorHAnsi"/>
          <w:b/>
          <w:bCs/>
          <w:sz w:val="22"/>
          <w:szCs w:val="22"/>
        </w:rPr>
        <w:t> </w:t>
      </w:r>
      <w:r w:rsidRPr="00035B5B">
        <w:rPr>
          <w:rFonts w:asciiTheme="minorHAnsi" w:hAnsiTheme="minorHAnsi" w:cstheme="minorHAnsi"/>
          <w:b/>
          <w:bCs/>
          <w:sz w:val="22"/>
          <w:szCs w:val="22"/>
        </w:rPr>
        <w:t>lutego 2015 r. o rozwoju lokalnym z udziałem lokalnej społeczności (Dz. U. z 2022 r. poz. 943 ze zmianami);</w:t>
      </w:r>
      <w:r w:rsidRPr="00035B5B">
        <w:rPr>
          <w:rFonts w:asciiTheme="minorHAnsi" w:hAnsiTheme="minorHAnsi" w:cstheme="minorHAnsi"/>
          <w:sz w:val="22"/>
          <w:szCs w:val="22"/>
        </w:rPr>
        <w:t xml:space="preserve"> </w:t>
      </w:r>
      <w:r w:rsidRPr="00035B5B">
        <w:rPr>
          <w:rFonts w:asciiTheme="minorHAnsi" w:hAnsiTheme="minorHAnsi" w:cstheme="minorHAnsi"/>
          <w:b/>
          <w:bCs/>
          <w:sz w:val="22"/>
          <w:szCs w:val="22"/>
        </w:rPr>
        <w:t>ustawy z dnia 8 lutego 2023 r. o Planie Strategicznym dla Wspólnej Polityki Rolnej na lata 2023-2027 (Dz.</w:t>
      </w:r>
      <w:r w:rsidR="00CB708F">
        <w:rPr>
          <w:rFonts w:asciiTheme="minorHAnsi" w:hAnsiTheme="minorHAnsi" w:cstheme="minorHAnsi"/>
          <w:b/>
          <w:bCs/>
          <w:sz w:val="22"/>
          <w:szCs w:val="22"/>
        </w:rPr>
        <w:t> </w:t>
      </w:r>
      <w:r w:rsidRPr="00035B5B">
        <w:rPr>
          <w:rFonts w:asciiTheme="minorHAnsi" w:hAnsiTheme="minorHAnsi" w:cstheme="minorHAnsi"/>
          <w:b/>
          <w:bCs/>
          <w:sz w:val="22"/>
          <w:szCs w:val="22"/>
        </w:rPr>
        <w:t>U.</w:t>
      </w:r>
      <w:r w:rsidR="00CB708F">
        <w:rPr>
          <w:rFonts w:asciiTheme="minorHAnsi" w:hAnsiTheme="minorHAnsi" w:cstheme="minorHAnsi"/>
          <w:b/>
          <w:bCs/>
          <w:sz w:val="22"/>
          <w:szCs w:val="22"/>
        </w:rPr>
        <w:t> </w:t>
      </w:r>
      <w:r w:rsidRPr="00035B5B">
        <w:rPr>
          <w:rFonts w:asciiTheme="minorHAnsi" w:hAnsiTheme="minorHAnsi" w:cstheme="minorHAnsi"/>
          <w:b/>
          <w:bCs/>
          <w:sz w:val="22"/>
          <w:szCs w:val="22"/>
        </w:rPr>
        <w:t>z</w:t>
      </w:r>
      <w:r w:rsidR="00CB708F">
        <w:rPr>
          <w:rFonts w:asciiTheme="minorHAnsi" w:hAnsiTheme="minorHAnsi" w:cstheme="minorHAnsi"/>
          <w:b/>
          <w:bCs/>
          <w:sz w:val="22"/>
          <w:szCs w:val="22"/>
        </w:rPr>
        <w:t> </w:t>
      </w:r>
      <w:r w:rsidRPr="00035B5B">
        <w:rPr>
          <w:rFonts w:asciiTheme="minorHAnsi" w:hAnsiTheme="minorHAnsi" w:cstheme="minorHAnsi"/>
          <w:b/>
          <w:bCs/>
          <w:sz w:val="22"/>
          <w:szCs w:val="22"/>
        </w:rPr>
        <w:t>2023</w:t>
      </w:r>
      <w:r w:rsidR="00CB708F">
        <w:rPr>
          <w:rFonts w:asciiTheme="minorHAnsi" w:hAnsiTheme="minorHAnsi" w:cstheme="minorHAnsi"/>
          <w:b/>
          <w:bCs/>
          <w:sz w:val="22"/>
          <w:szCs w:val="22"/>
        </w:rPr>
        <w:t> </w:t>
      </w:r>
      <w:r w:rsidRPr="00035B5B">
        <w:rPr>
          <w:rFonts w:asciiTheme="minorHAnsi" w:hAnsiTheme="minorHAnsi" w:cstheme="minorHAnsi"/>
          <w:b/>
          <w:bCs/>
          <w:sz w:val="22"/>
          <w:szCs w:val="22"/>
        </w:rPr>
        <w:t>r. poz. 412)</w:t>
      </w:r>
      <w:r w:rsidR="00886D0A" w:rsidRPr="00035B5B">
        <w:rPr>
          <w:rFonts w:asciiTheme="minorHAnsi" w:hAnsiTheme="minorHAnsi" w:cstheme="minorHAnsi"/>
          <w:b/>
          <w:bCs/>
          <w:sz w:val="22"/>
          <w:szCs w:val="22"/>
        </w:rPr>
        <w:t>,</w:t>
      </w:r>
      <w:r w:rsidRPr="00035B5B">
        <w:rPr>
          <w:rFonts w:asciiTheme="minorHAnsi" w:hAnsiTheme="minorHAnsi" w:cstheme="minorHAnsi"/>
          <w:sz w:val="22"/>
          <w:szCs w:val="22"/>
        </w:rPr>
        <w:t xml:space="preserve"> </w:t>
      </w:r>
      <w:r w:rsidRPr="00035B5B">
        <w:rPr>
          <w:rFonts w:asciiTheme="minorHAnsi" w:hAnsiTheme="minorHAnsi" w:cstheme="minorHAnsi"/>
          <w:b/>
          <w:bCs/>
          <w:sz w:val="22"/>
          <w:szCs w:val="22"/>
        </w:rPr>
        <w:t>ustawy z dnia 20 lutego 2015 r. o Wspieraniu Rozwoju Obszarów Wiejskich z udziałem środków Europejskiego Funduszu Rolnego na rzecz Rozwoju Obszarów Wiejskich w ramach Programu Rozwoju Obszarów Wiejskich na lata 2014–2020 (Dz. U. 2015 poz. 349)</w:t>
      </w:r>
      <w:r w:rsidRPr="00035B5B">
        <w:rPr>
          <w:rFonts w:asciiTheme="minorHAnsi" w:hAnsiTheme="minorHAnsi" w:cstheme="minorHAnsi"/>
          <w:sz w:val="22"/>
          <w:szCs w:val="22"/>
        </w:rPr>
        <w:t xml:space="preserve">, </w:t>
      </w:r>
      <w:r w:rsidRPr="00035B5B">
        <w:rPr>
          <w:rFonts w:asciiTheme="minorHAnsi" w:hAnsiTheme="minorHAnsi" w:cstheme="minorHAnsi"/>
          <w:b/>
          <w:bCs/>
          <w:sz w:val="22"/>
          <w:szCs w:val="22"/>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w:t>
      </w:r>
      <w:r w:rsidR="004F59BA" w:rsidRPr="00035B5B">
        <w:rPr>
          <w:rFonts w:asciiTheme="minorHAnsi" w:hAnsiTheme="minorHAnsi" w:cstheme="minorHAnsi"/>
          <w:b/>
          <w:bCs/>
          <w:sz w:val="22"/>
          <w:szCs w:val="22"/>
        </w:rPr>
        <w:t> </w:t>
      </w:r>
      <w:r w:rsidRPr="00035B5B">
        <w:rPr>
          <w:rFonts w:asciiTheme="minorHAnsi" w:hAnsiTheme="minorHAnsi" w:cstheme="minorHAnsi"/>
          <w:b/>
          <w:bCs/>
          <w:sz w:val="22"/>
          <w:szCs w:val="22"/>
        </w:rPr>
        <w:t>Europejskiego Funduszu Morskiego i Rybackiego oraz uchylającego rozporządzenie Rady (WE) nr 1083/2006</w:t>
      </w:r>
      <w:r w:rsidR="003B4968" w:rsidRPr="00035B5B">
        <w:rPr>
          <w:rFonts w:asciiTheme="minorHAnsi" w:hAnsiTheme="minorHAnsi" w:cstheme="minorHAnsi"/>
          <w:sz w:val="22"/>
          <w:szCs w:val="22"/>
        </w:rPr>
        <w:t xml:space="preserve"> </w:t>
      </w:r>
      <w:r w:rsidRPr="00035B5B">
        <w:rPr>
          <w:rFonts w:asciiTheme="minorHAnsi" w:hAnsiTheme="minorHAnsi" w:cstheme="minorHAnsi"/>
          <w:sz w:val="22"/>
          <w:szCs w:val="22"/>
        </w:rPr>
        <w:t xml:space="preserve">oraz Statutu. </w:t>
      </w:r>
      <w:r w:rsidR="002E79FC" w:rsidRPr="00035B5B">
        <w:rPr>
          <w:rFonts w:asciiTheme="minorHAnsi" w:hAnsiTheme="minorHAnsi" w:cstheme="minorHAnsi"/>
          <w:sz w:val="22"/>
          <w:szCs w:val="22"/>
        </w:rPr>
        <w:t>Stowarzyszenie Lokalna Grupa Działania „Blisko Krakowa” jest partnerstwem, składającym się z przedstawicieli</w:t>
      </w:r>
      <w:r w:rsidR="00996389" w:rsidRPr="00035B5B">
        <w:rPr>
          <w:rFonts w:asciiTheme="minorHAnsi" w:hAnsiTheme="minorHAnsi" w:cstheme="minorHAnsi"/>
          <w:sz w:val="22"/>
          <w:szCs w:val="22"/>
        </w:rPr>
        <w:t xml:space="preserve"> lokalnych grup </w:t>
      </w:r>
      <w:r w:rsidR="00AF34AC" w:rsidRPr="00035B5B">
        <w:rPr>
          <w:rFonts w:asciiTheme="minorHAnsi" w:hAnsiTheme="minorHAnsi" w:cstheme="minorHAnsi"/>
          <w:sz w:val="22"/>
          <w:szCs w:val="22"/>
        </w:rPr>
        <w:t>interesu</w:t>
      </w:r>
      <w:r w:rsidR="002E79FC" w:rsidRPr="00035B5B">
        <w:rPr>
          <w:rFonts w:asciiTheme="minorHAnsi" w:hAnsiTheme="minorHAnsi" w:cstheme="minorHAnsi"/>
          <w:sz w:val="22"/>
          <w:szCs w:val="22"/>
        </w:rPr>
        <w:t xml:space="preserve"> sektora publicznego, gospodarczego i</w:t>
      </w:r>
      <w:r w:rsidR="004F59BA" w:rsidRPr="00035B5B">
        <w:rPr>
          <w:rFonts w:asciiTheme="minorHAnsi" w:hAnsiTheme="minorHAnsi" w:cstheme="minorHAnsi"/>
          <w:sz w:val="22"/>
          <w:szCs w:val="22"/>
        </w:rPr>
        <w:t> </w:t>
      </w:r>
      <w:r w:rsidR="002E79FC" w:rsidRPr="00035B5B">
        <w:rPr>
          <w:rFonts w:asciiTheme="minorHAnsi" w:hAnsiTheme="minorHAnsi" w:cstheme="minorHAnsi"/>
          <w:sz w:val="22"/>
          <w:szCs w:val="22"/>
        </w:rPr>
        <w:t xml:space="preserve">społecznego, natomiast nadzór nad jego działalnością sprawuje Marszałek Województwa Małopolskiego. </w:t>
      </w:r>
      <w:r w:rsidRPr="00035B5B">
        <w:rPr>
          <w:rFonts w:asciiTheme="minorHAnsi" w:hAnsiTheme="minorHAnsi" w:cstheme="minorHAnsi"/>
          <w:sz w:val="22"/>
          <w:szCs w:val="22"/>
        </w:rPr>
        <w:t xml:space="preserve">Biuro </w:t>
      </w:r>
      <w:r w:rsidR="00643F99" w:rsidRPr="00035B5B">
        <w:rPr>
          <w:rFonts w:asciiTheme="minorHAnsi" w:hAnsiTheme="minorHAnsi" w:cstheme="minorHAnsi"/>
          <w:sz w:val="22"/>
          <w:szCs w:val="22"/>
        </w:rPr>
        <w:t>LGD Blisko Krakowa</w:t>
      </w:r>
      <w:r w:rsidRPr="00035B5B">
        <w:rPr>
          <w:rFonts w:asciiTheme="minorHAnsi" w:hAnsiTheme="minorHAnsi" w:cstheme="minorHAnsi"/>
          <w:sz w:val="22"/>
          <w:szCs w:val="22"/>
        </w:rPr>
        <w:t xml:space="preserve"> mieści się przy ul. </w:t>
      </w:r>
      <w:r w:rsidR="00643F99" w:rsidRPr="00035B5B">
        <w:rPr>
          <w:rFonts w:asciiTheme="minorHAnsi" w:hAnsiTheme="minorHAnsi" w:cstheme="minorHAnsi"/>
          <w:sz w:val="22"/>
          <w:szCs w:val="22"/>
        </w:rPr>
        <w:t>Szkolnej</w:t>
      </w:r>
      <w:r w:rsidRPr="00035B5B">
        <w:rPr>
          <w:rFonts w:asciiTheme="minorHAnsi" w:hAnsiTheme="minorHAnsi" w:cstheme="minorHAnsi"/>
          <w:sz w:val="22"/>
          <w:szCs w:val="22"/>
        </w:rPr>
        <w:t xml:space="preserve"> 4, w miejscowości </w:t>
      </w:r>
      <w:r w:rsidR="00643F99" w:rsidRPr="00035B5B">
        <w:rPr>
          <w:rFonts w:asciiTheme="minorHAnsi" w:hAnsiTheme="minorHAnsi" w:cstheme="minorHAnsi"/>
          <w:sz w:val="22"/>
          <w:szCs w:val="22"/>
        </w:rPr>
        <w:t>Radziszów</w:t>
      </w:r>
      <w:r w:rsidRPr="00035B5B">
        <w:rPr>
          <w:rFonts w:asciiTheme="minorHAnsi" w:hAnsiTheme="minorHAnsi" w:cstheme="minorHAnsi"/>
          <w:sz w:val="22"/>
          <w:szCs w:val="22"/>
        </w:rPr>
        <w:t xml:space="preserve"> </w:t>
      </w:r>
      <w:r w:rsidR="00643F99" w:rsidRPr="00035B5B">
        <w:rPr>
          <w:rFonts w:asciiTheme="minorHAnsi" w:hAnsiTheme="minorHAnsi" w:cstheme="minorHAnsi"/>
          <w:sz w:val="22"/>
          <w:szCs w:val="22"/>
        </w:rPr>
        <w:t>w Gminie Skawina</w:t>
      </w:r>
      <w:r w:rsidRPr="00035B5B">
        <w:rPr>
          <w:rFonts w:asciiTheme="minorHAnsi" w:hAnsiTheme="minorHAnsi" w:cstheme="minorHAnsi"/>
          <w:sz w:val="22"/>
          <w:szCs w:val="22"/>
        </w:rPr>
        <w:t>.</w:t>
      </w:r>
    </w:p>
    <w:p w14:paraId="23857A7F" w14:textId="77777777" w:rsidR="00643F99" w:rsidRPr="00035B5B" w:rsidRDefault="00643F99" w:rsidP="00643F99">
      <w:pPr>
        <w:pStyle w:val="Default"/>
        <w:spacing w:line="276" w:lineRule="auto"/>
        <w:rPr>
          <w:rFonts w:asciiTheme="minorHAnsi" w:hAnsiTheme="minorHAnsi" w:cstheme="minorHAnsi"/>
        </w:rPr>
      </w:pPr>
    </w:p>
    <w:p w14:paraId="73BD53F4" w14:textId="1D1B38C1" w:rsidR="00316CD1" w:rsidRPr="000A7936" w:rsidRDefault="00D21217">
      <w:pPr>
        <w:pStyle w:val="Nagwek1"/>
        <w:numPr>
          <w:ilvl w:val="0"/>
          <w:numId w:val="1"/>
        </w:numPr>
        <w:ind w:left="284" w:hanging="284"/>
        <w:rPr>
          <w:rFonts w:cstheme="minorHAnsi"/>
        </w:rPr>
      </w:pPr>
      <w:bookmarkStart w:id="4" w:name="_Toc197606191"/>
      <w:r w:rsidRPr="000A7936">
        <w:rPr>
          <w:rFonts w:cstheme="minorHAnsi"/>
        </w:rPr>
        <w:t>P</w:t>
      </w:r>
      <w:r w:rsidR="00BF63BA" w:rsidRPr="000A7936">
        <w:rPr>
          <w:rFonts w:cstheme="minorHAnsi"/>
          <w:caps w:val="0"/>
        </w:rPr>
        <w:t>roces tworzenia partnerstwa i doświadczenie</w:t>
      </w:r>
      <w:r w:rsidR="0071205B" w:rsidRPr="000A7936">
        <w:rPr>
          <w:rFonts w:cstheme="minorHAnsi"/>
        </w:rPr>
        <w:t xml:space="preserve"> </w:t>
      </w:r>
      <w:r w:rsidR="00DD6879" w:rsidRPr="000A7936">
        <w:rPr>
          <w:rFonts w:cstheme="minorHAnsi"/>
        </w:rPr>
        <w:t>LGD</w:t>
      </w:r>
      <w:bookmarkEnd w:id="4"/>
    </w:p>
    <w:p w14:paraId="3608E707" w14:textId="77777777" w:rsidR="00316CD1" w:rsidRPr="00035B5B" w:rsidRDefault="00316CD1" w:rsidP="00C729EF">
      <w:pPr>
        <w:pStyle w:val="Default"/>
        <w:spacing w:line="276" w:lineRule="auto"/>
        <w:rPr>
          <w:rFonts w:asciiTheme="minorHAnsi" w:hAnsiTheme="minorHAnsi" w:cstheme="minorHAnsi"/>
          <w:sz w:val="22"/>
          <w:szCs w:val="22"/>
        </w:rPr>
      </w:pPr>
    </w:p>
    <w:p w14:paraId="1B2AAA6D" w14:textId="1D26D619"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Lokalna Grupa Działania Blisko Krakowa powołana została w celu działania na rzecz zrównoważonego rozwoju obszarów wiejskich oraz wzmacniania aktywności ludności wiejskiej, w tym kształtowania postaw przedsiębiorczych, wspierania działań kooperacyjnych w sektorze gospodarczym, rozwijania potencjału turystycznego i rekreacyjnego obszaru, promocji aktywnego stylu życia, troski o dziedzictwo kulturowe, historyczne i przyrodnicze oraz wspierania działalności organizacji pozarządowych</w:t>
      </w:r>
      <w:r w:rsidR="00FE2811" w:rsidRPr="00035B5B">
        <w:rPr>
          <w:rFonts w:asciiTheme="minorHAnsi" w:hAnsiTheme="minorHAnsi" w:cstheme="minorHAnsi"/>
          <w:sz w:val="22"/>
          <w:szCs w:val="22"/>
        </w:rPr>
        <w:t xml:space="preserve">. </w:t>
      </w:r>
      <w:r w:rsidRPr="00035B5B">
        <w:rPr>
          <w:rFonts w:asciiTheme="minorHAnsi" w:hAnsiTheme="minorHAnsi" w:cstheme="minorHAnsi"/>
          <w:sz w:val="22"/>
          <w:szCs w:val="22"/>
        </w:rPr>
        <w:t>Inicjatorami powołania stowarzyszenia były samorządy gmin Skawina, Czernichów, Mogilany oraz Świątniki Górne.</w:t>
      </w:r>
    </w:p>
    <w:p w14:paraId="4ED8DA82" w14:textId="0748F054"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Szczególnie istotnym jest, iż LGD współtworzone było i jest kierowane przez mieszkańców obszaru Blisko Krakowa </w:t>
      </w:r>
      <w:r w:rsidRPr="00035B5B">
        <w:rPr>
          <w:rFonts w:asciiTheme="minorHAnsi" w:hAnsiTheme="minorHAnsi" w:cstheme="minorHAnsi"/>
          <w:spacing w:val="-8"/>
          <w:sz w:val="22"/>
          <w:szCs w:val="22"/>
        </w:rPr>
        <w:t xml:space="preserve">– osoby istotnie zaangażowane w działania związane z poprawą jakości życia lokalnej społeczności. </w:t>
      </w:r>
      <w:r w:rsidR="00FE2811" w:rsidRPr="00035B5B">
        <w:rPr>
          <w:rFonts w:asciiTheme="minorHAnsi" w:hAnsiTheme="minorHAnsi" w:cstheme="minorHAnsi"/>
          <w:spacing w:val="-8"/>
          <w:sz w:val="22"/>
          <w:szCs w:val="22"/>
        </w:rPr>
        <w:t>W czerwcu 2015 r.</w:t>
      </w:r>
      <w:r w:rsidR="00FE2811" w:rsidRPr="00035B5B">
        <w:rPr>
          <w:rFonts w:asciiTheme="minorHAnsi" w:hAnsiTheme="minorHAnsi" w:cstheme="minorHAnsi"/>
          <w:spacing w:val="-4"/>
          <w:sz w:val="22"/>
          <w:szCs w:val="22"/>
        </w:rPr>
        <w:t xml:space="preserve"> </w:t>
      </w:r>
      <w:r w:rsidRPr="00035B5B">
        <w:rPr>
          <w:rFonts w:asciiTheme="minorHAnsi" w:hAnsiTheme="minorHAnsi" w:cstheme="minorHAnsi"/>
          <w:sz w:val="22"/>
          <w:szCs w:val="22"/>
        </w:rPr>
        <w:t>powiększeniu uległ zasięg terytorialny obszaru objętego LSR</w:t>
      </w:r>
      <w:r w:rsidR="00306F62" w:rsidRPr="00035B5B">
        <w:rPr>
          <w:rFonts w:asciiTheme="minorHAnsi" w:hAnsiTheme="minorHAnsi" w:cstheme="minorHAnsi"/>
          <w:sz w:val="22"/>
          <w:szCs w:val="22"/>
        </w:rPr>
        <w:t>, w związku z rozszerzeniem</w:t>
      </w:r>
      <w:r w:rsidRPr="00035B5B">
        <w:rPr>
          <w:rFonts w:asciiTheme="minorHAnsi" w:hAnsiTheme="minorHAnsi" w:cstheme="minorHAnsi"/>
          <w:sz w:val="22"/>
          <w:szCs w:val="22"/>
        </w:rPr>
        <w:t xml:space="preserve"> skład</w:t>
      </w:r>
      <w:r w:rsidR="00306F62" w:rsidRPr="00035B5B">
        <w:rPr>
          <w:rFonts w:asciiTheme="minorHAnsi" w:hAnsiTheme="minorHAnsi" w:cstheme="minorHAnsi"/>
          <w:sz w:val="22"/>
          <w:szCs w:val="22"/>
        </w:rPr>
        <w:t>u</w:t>
      </w:r>
      <w:r w:rsidRPr="00035B5B">
        <w:rPr>
          <w:rFonts w:asciiTheme="minorHAnsi" w:hAnsiTheme="minorHAnsi" w:cstheme="minorHAnsi"/>
          <w:sz w:val="22"/>
          <w:szCs w:val="22"/>
        </w:rPr>
        <w:t xml:space="preserve"> stowarzyszenia </w:t>
      </w:r>
      <w:r w:rsidR="00306F62" w:rsidRPr="00035B5B">
        <w:rPr>
          <w:rFonts w:asciiTheme="minorHAnsi" w:hAnsiTheme="minorHAnsi" w:cstheme="minorHAnsi"/>
          <w:sz w:val="22"/>
          <w:szCs w:val="22"/>
        </w:rPr>
        <w:t>o</w:t>
      </w:r>
      <w:r w:rsidR="002E79FC" w:rsidRPr="00035B5B">
        <w:rPr>
          <w:rFonts w:asciiTheme="minorHAnsi" w:hAnsiTheme="minorHAnsi" w:cstheme="minorHAnsi"/>
          <w:sz w:val="22"/>
          <w:szCs w:val="22"/>
        </w:rPr>
        <w:t> </w:t>
      </w:r>
      <w:r w:rsidRPr="00035B5B">
        <w:rPr>
          <w:rFonts w:asciiTheme="minorHAnsi" w:hAnsiTheme="minorHAnsi" w:cstheme="minorHAnsi"/>
          <w:sz w:val="22"/>
          <w:szCs w:val="22"/>
        </w:rPr>
        <w:t>dwie nowe gminy: Liszki oraz Zabierzów.</w:t>
      </w:r>
    </w:p>
    <w:p w14:paraId="6ACF3B44" w14:textId="3AA0B3FD"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Proces  budowania partnerstwa  w ramach Lokalnej Grupy Działania  rozpoczął  się  w grudniu 2007 roku, gdy z</w:t>
      </w:r>
      <w:r w:rsidR="00CB708F">
        <w:rPr>
          <w:rFonts w:asciiTheme="minorHAnsi" w:hAnsiTheme="minorHAnsi" w:cstheme="minorHAnsi"/>
          <w:sz w:val="22"/>
          <w:szCs w:val="22"/>
        </w:rPr>
        <w:t> </w:t>
      </w:r>
      <w:r w:rsidRPr="00035B5B">
        <w:rPr>
          <w:rFonts w:asciiTheme="minorHAnsi" w:hAnsiTheme="minorHAnsi" w:cstheme="minorHAnsi"/>
          <w:sz w:val="22"/>
          <w:szCs w:val="22"/>
        </w:rPr>
        <w:t xml:space="preserve">inicjatywą utworzenia LGD wystąpił Burmistrz Miasta i Gminy Skawina, dając tym samym początek współpracy międzygminnej w tym obszarze. Jako pierwsze na propozycję współpracy pozytywnie odpowiedziały władze gmin Mogilany oraz Świątniki Górne. W celu uzyskania pełnej informacji dotyczącej zasad budowania i funkcjonowania </w:t>
      </w:r>
      <w:r w:rsidRPr="00035B5B">
        <w:rPr>
          <w:rFonts w:asciiTheme="minorHAnsi" w:hAnsiTheme="minorHAnsi" w:cstheme="minorHAnsi"/>
          <w:sz w:val="22"/>
          <w:szCs w:val="22"/>
        </w:rPr>
        <w:lastRenderedPageBreak/>
        <w:t>Lokalnej Grupy Działania, zorganizowano spotkanie władz  gmin zainteresowanych  współpracą  w ramach LGD  z</w:t>
      </w:r>
      <w:r w:rsidR="0071205B" w:rsidRPr="00035B5B">
        <w:rPr>
          <w:rFonts w:asciiTheme="minorHAnsi" w:hAnsiTheme="minorHAnsi" w:cstheme="minorHAnsi"/>
          <w:sz w:val="22"/>
          <w:szCs w:val="22"/>
        </w:rPr>
        <w:t> </w:t>
      </w:r>
      <w:r w:rsidRPr="00035B5B">
        <w:rPr>
          <w:rFonts w:asciiTheme="minorHAnsi" w:hAnsiTheme="minorHAnsi" w:cstheme="minorHAnsi"/>
          <w:sz w:val="22"/>
          <w:szCs w:val="22"/>
        </w:rPr>
        <w:t>przedstawicielami Urzędu Marszałkowskiego Województwa Małopolskiego (29.01.2008 r.). Efektem spotkania było podjęcie przez władze decyzji o utworzeniu zespołu koordynacyjnego LGD ds. założenia stowarzyszenia</w:t>
      </w:r>
      <w:r w:rsidR="0071205B" w:rsidRPr="00035B5B">
        <w:rPr>
          <w:rFonts w:asciiTheme="minorHAnsi" w:hAnsiTheme="minorHAnsi" w:cstheme="minorHAnsi"/>
          <w:sz w:val="22"/>
          <w:szCs w:val="22"/>
        </w:rPr>
        <w:t xml:space="preserve"> </w:t>
      </w:r>
      <w:r w:rsidRPr="00035B5B">
        <w:rPr>
          <w:rFonts w:asciiTheme="minorHAnsi" w:hAnsiTheme="minorHAnsi" w:cstheme="minorHAnsi"/>
          <w:sz w:val="22"/>
          <w:szCs w:val="22"/>
        </w:rPr>
        <w:t>i</w:t>
      </w:r>
      <w:r w:rsidR="0071205B" w:rsidRPr="00035B5B">
        <w:rPr>
          <w:rFonts w:asciiTheme="minorHAnsi" w:hAnsiTheme="minorHAnsi" w:cstheme="minorHAnsi"/>
          <w:sz w:val="22"/>
          <w:szCs w:val="22"/>
        </w:rPr>
        <w:t> </w:t>
      </w:r>
      <w:r w:rsidRPr="00035B5B">
        <w:rPr>
          <w:rFonts w:asciiTheme="minorHAnsi" w:hAnsiTheme="minorHAnsi" w:cstheme="minorHAnsi"/>
          <w:sz w:val="22"/>
          <w:szCs w:val="22"/>
        </w:rPr>
        <w:t>opracowania Lokalnej Strategii Rozwoju, w skład którego weszli przedstawiciele poszczególnych gmin.</w:t>
      </w:r>
    </w:p>
    <w:p w14:paraId="2B2194D1" w14:textId="3EA67C02"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 toku prac do partnerstwa dołączyła także gmina Czernichów, pozytywnie odpowiadając na zaproszenie Burmistrza Miasta i  Gminy Skawina z  dnia 18.02.2008 r. Wszystkie cztery gminy podjęły następnie uchwały</w:t>
      </w:r>
      <w:r w:rsidR="0071205B" w:rsidRPr="00035B5B">
        <w:rPr>
          <w:rFonts w:asciiTheme="minorHAnsi" w:hAnsiTheme="minorHAnsi" w:cstheme="minorHAnsi"/>
          <w:sz w:val="22"/>
          <w:szCs w:val="22"/>
        </w:rPr>
        <w:t xml:space="preserve"> </w:t>
      </w:r>
      <w:r w:rsidRPr="00035B5B">
        <w:rPr>
          <w:rFonts w:asciiTheme="minorHAnsi" w:hAnsiTheme="minorHAnsi" w:cstheme="minorHAnsi"/>
          <w:sz w:val="22"/>
          <w:szCs w:val="22"/>
        </w:rPr>
        <w:t>o</w:t>
      </w:r>
      <w:r w:rsidR="00CB708F">
        <w:rPr>
          <w:rFonts w:asciiTheme="minorHAnsi" w:hAnsiTheme="minorHAnsi" w:cstheme="minorHAnsi"/>
          <w:sz w:val="22"/>
          <w:szCs w:val="22"/>
        </w:rPr>
        <w:t> </w:t>
      </w:r>
      <w:r w:rsidRPr="00035B5B">
        <w:rPr>
          <w:rFonts w:asciiTheme="minorHAnsi" w:hAnsiTheme="minorHAnsi" w:cstheme="minorHAnsi"/>
          <w:sz w:val="22"/>
          <w:szCs w:val="22"/>
        </w:rPr>
        <w:t>przystąpieniu do stowarzyszenia Blisko Krakowa:</w:t>
      </w:r>
    </w:p>
    <w:p w14:paraId="4256EC2B" w14:textId="77777777"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Czernichów nr XVIII/249/08 z dnia 29.02.2008 r.,</w:t>
      </w:r>
    </w:p>
    <w:p w14:paraId="1BAF0A16" w14:textId="62420038"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Mogilany nr XV/116/2008 z dnia 31.03.2008 r.,</w:t>
      </w:r>
    </w:p>
    <w:p w14:paraId="2522A704" w14:textId="77777777"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Skawina nr XVII/158/08 z dnia 20.02.2008 r.,</w:t>
      </w:r>
    </w:p>
    <w:p w14:paraId="3D6E00B2" w14:textId="77777777"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Świątniki Górne nr XIX/132/2008 z dnia 31.03.2008 r.</w:t>
      </w:r>
    </w:p>
    <w:p w14:paraId="760FAAF8" w14:textId="351AC8E1"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Oprócz decyzji podejmowanych na poziomie władz samorządowych, w proces budowania partnerstwa zaangażowano także społeczność lokalną. Zorganizowane zostały gminne spotkania informacyjne, których celem było zapoznanie mieszkańców z zasadami podejścia LEADER oraz możliwościami uzyskania wsparcia finansowego w ramach realizacji Lokalnej Strategii Rozwoju. Przeprowadzono także ankietę, która pozwoliła wyznaczyć priorytetowe zadania LSR. W każdej z gmin odbyło się jedno spotkanie informacyjne prowadzone przez eksperta  z</w:t>
      </w:r>
      <w:r w:rsidR="00CB708F">
        <w:rPr>
          <w:rFonts w:asciiTheme="minorHAnsi" w:hAnsiTheme="minorHAnsi" w:cstheme="minorHAnsi"/>
          <w:sz w:val="22"/>
          <w:szCs w:val="22"/>
        </w:rPr>
        <w:t> </w:t>
      </w:r>
      <w:r w:rsidRPr="00035B5B">
        <w:rPr>
          <w:rFonts w:asciiTheme="minorHAnsi" w:hAnsiTheme="minorHAnsi" w:cstheme="minorHAnsi"/>
          <w:sz w:val="22"/>
          <w:szCs w:val="22"/>
        </w:rPr>
        <w:t>Ośrodka Doradztwa Rolniczego (Czernichów 7.04.2008 r.; Mogilany 9.04.2008 r.; Skawina 13.03.2008 r.; Świątniki Górne 11.04.2008 r.).</w:t>
      </w:r>
      <w:r w:rsidR="0071205B" w:rsidRPr="00035B5B">
        <w:rPr>
          <w:rFonts w:asciiTheme="minorHAnsi" w:hAnsiTheme="minorHAnsi" w:cstheme="minorHAnsi"/>
          <w:sz w:val="22"/>
          <w:szCs w:val="22"/>
        </w:rPr>
        <w:t xml:space="preserve"> </w:t>
      </w:r>
      <w:r w:rsidRPr="00035B5B">
        <w:rPr>
          <w:rFonts w:asciiTheme="minorHAnsi" w:hAnsiTheme="minorHAnsi" w:cstheme="minorHAnsi"/>
          <w:sz w:val="22"/>
          <w:szCs w:val="22"/>
        </w:rPr>
        <w:t>Zebranie założycielskie stowarzyszenia Blisko Krakowa odbyło się 15.04.2008 r. w sali obrad Urzędu Miasta i Gminy Skawina. Uczestniczyły w nim 22 osoby reprezentujące sektor społeczny, gospodarczy i</w:t>
      </w:r>
      <w:r w:rsidR="00CB708F">
        <w:rPr>
          <w:rFonts w:asciiTheme="minorHAnsi" w:hAnsiTheme="minorHAnsi" w:cstheme="minorHAnsi"/>
          <w:sz w:val="22"/>
          <w:szCs w:val="22"/>
        </w:rPr>
        <w:t> </w:t>
      </w:r>
      <w:r w:rsidRPr="00035B5B">
        <w:rPr>
          <w:rFonts w:asciiTheme="minorHAnsi" w:hAnsiTheme="minorHAnsi" w:cstheme="minorHAnsi"/>
          <w:sz w:val="22"/>
          <w:szCs w:val="22"/>
        </w:rPr>
        <w:t>publiczny z obszaru gmin Czernichów, Mogilany, Skawina i Świątniki Górne. Stowarzyszenie zostało wpisane do</w:t>
      </w:r>
      <w:r w:rsidR="00CB708F">
        <w:rPr>
          <w:rFonts w:asciiTheme="minorHAnsi" w:hAnsiTheme="minorHAnsi" w:cstheme="minorHAnsi"/>
          <w:sz w:val="22"/>
          <w:szCs w:val="22"/>
        </w:rPr>
        <w:t> </w:t>
      </w:r>
      <w:r w:rsidRPr="00035B5B">
        <w:rPr>
          <w:rFonts w:asciiTheme="minorHAnsi" w:hAnsiTheme="minorHAnsi" w:cstheme="minorHAnsi"/>
          <w:sz w:val="22"/>
          <w:szCs w:val="22"/>
        </w:rPr>
        <w:t>KRS w dniu 7.11.2008 r. pod numerem 317450.</w:t>
      </w:r>
    </w:p>
    <w:p w14:paraId="3C23708F" w14:textId="156DA6FE"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 efekcie prowadzonych analiz i opracowanych planów strategicznych dla obszaru funkcjonalnego w ramach projektu „Razem Blisko Krakowa – zintegrowany rozwój podkrakowskiego obszaru funkcjonalnego” oraz</w:t>
      </w:r>
      <w:r w:rsidR="00CB708F">
        <w:rPr>
          <w:rFonts w:asciiTheme="minorHAnsi" w:hAnsiTheme="minorHAnsi" w:cstheme="minorHAnsi"/>
          <w:sz w:val="22"/>
          <w:szCs w:val="22"/>
        </w:rPr>
        <w:t> </w:t>
      </w:r>
      <w:r w:rsidRPr="00035B5B">
        <w:rPr>
          <w:rFonts w:asciiTheme="minorHAnsi" w:hAnsiTheme="minorHAnsi" w:cstheme="minorHAnsi"/>
          <w:sz w:val="22"/>
          <w:szCs w:val="22"/>
        </w:rPr>
        <w:t>rozwijającej się współpracy międzygminnej i międzysektorowej, zdecydowano o rozszerzeniu obszaru objętego Lokalną Strategią Rozwoju oraz przyjęciu w poczet członków stowarzyszenia Gminy Liszki i Gminy Zabierzów (Uchwała nr XI/1/15 Zarządu stowarzyszenia Blisko Krakowa z dnia 17.06.2015 r.).</w:t>
      </w:r>
    </w:p>
    <w:p w14:paraId="36A1FDEF" w14:textId="77777777"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 przypadku Gminy Liszki oznacza to potwierdzenie ścisłych relacji, wypracowanych podczas dotychczasowej współpracy i potwierdzonych w ramach Partnerstwa, a w przypadku Gminy Zabierzów – zawiązanie nowej współpracy, powodowane wspólnymi uwarunkowaniami geograficznymi, przestrzennymi, społeczno- gospodarczymi oraz określonymi na ich podstawie jednolitymi celami rozwoju.</w:t>
      </w:r>
    </w:p>
    <w:p w14:paraId="208BC47A" w14:textId="7F978772"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Współpraca wszystkich gmin realizowana jest ponadto w ramach Stowarzyszenia Metropolia Krakowska, które realizuje Strategię Zintegrowanych Inwestycji Terytorialnych (ZIT) dla Krakowskiego Obszaru Funkcjonalnego.</w:t>
      </w:r>
    </w:p>
    <w:p w14:paraId="7CC2B059" w14:textId="77777777" w:rsidR="0071205B" w:rsidRPr="00035B5B" w:rsidRDefault="0071205B" w:rsidP="00643F99">
      <w:pPr>
        <w:pStyle w:val="Default"/>
        <w:spacing w:line="276" w:lineRule="auto"/>
        <w:jc w:val="both"/>
        <w:rPr>
          <w:rFonts w:asciiTheme="minorHAnsi" w:hAnsiTheme="minorHAnsi" w:cstheme="minorHAnsi"/>
          <w:sz w:val="22"/>
          <w:szCs w:val="22"/>
        </w:rPr>
      </w:pPr>
    </w:p>
    <w:p w14:paraId="4975E769" w14:textId="5E7C6EA0" w:rsidR="0071205B" w:rsidRPr="00035B5B" w:rsidRDefault="0071205B" w:rsidP="0071205B">
      <w:pPr>
        <w:pStyle w:val="Default"/>
        <w:spacing w:line="276" w:lineRule="auto"/>
        <w:jc w:val="both"/>
        <w:rPr>
          <w:rFonts w:asciiTheme="minorHAnsi" w:hAnsiTheme="minorHAnsi" w:cstheme="minorHAnsi"/>
          <w:b/>
          <w:bCs/>
          <w:sz w:val="22"/>
          <w:szCs w:val="22"/>
        </w:rPr>
      </w:pPr>
      <w:r w:rsidRPr="00035B5B">
        <w:rPr>
          <w:rFonts w:asciiTheme="minorHAnsi" w:hAnsiTheme="minorHAnsi" w:cstheme="minorHAnsi"/>
          <w:b/>
          <w:bCs/>
          <w:sz w:val="22"/>
          <w:szCs w:val="22"/>
        </w:rPr>
        <w:t xml:space="preserve">Realizacja strategii LGD Blisko Krakowa </w:t>
      </w:r>
      <w:r w:rsidR="008C006E">
        <w:rPr>
          <w:rFonts w:asciiTheme="minorHAnsi" w:hAnsiTheme="minorHAnsi" w:cstheme="minorHAnsi"/>
          <w:b/>
          <w:bCs/>
          <w:sz w:val="22"/>
          <w:szCs w:val="22"/>
        </w:rPr>
        <w:t>–</w:t>
      </w:r>
      <w:r w:rsidRPr="00035B5B">
        <w:rPr>
          <w:rFonts w:asciiTheme="minorHAnsi" w:hAnsiTheme="minorHAnsi" w:cstheme="minorHAnsi"/>
          <w:b/>
          <w:bCs/>
          <w:sz w:val="22"/>
          <w:szCs w:val="22"/>
        </w:rPr>
        <w:t xml:space="preserve"> PROW 2007</w:t>
      </w:r>
      <w:r w:rsidR="008C006E">
        <w:rPr>
          <w:rFonts w:asciiTheme="minorHAnsi" w:hAnsiTheme="minorHAnsi" w:cstheme="minorHAnsi"/>
          <w:b/>
          <w:bCs/>
          <w:sz w:val="22"/>
          <w:szCs w:val="22"/>
        </w:rPr>
        <w:t>–</w:t>
      </w:r>
      <w:r w:rsidRPr="00035B5B">
        <w:rPr>
          <w:rFonts w:asciiTheme="minorHAnsi" w:hAnsiTheme="minorHAnsi" w:cstheme="minorHAnsi"/>
          <w:b/>
          <w:bCs/>
          <w:sz w:val="22"/>
          <w:szCs w:val="22"/>
        </w:rPr>
        <w:t>2013</w:t>
      </w:r>
    </w:p>
    <w:p w14:paraId="5857DFCE" w14:textId="77777777" w:rsidR="004F59BA" w:rsidRPr="00035B5B" w:rsidRDefault="004F59BA" w:rsidP="0071205B">
      <w:pPr>
        <w:pStyle w:val="Default"/>
        <w:spacing w:line="276" w:lineRule="auto"/>
        <w:jc w:val="both"/>
        <w:rPr>
          <w:rFonts w:asciiTheme="minorHAnsi" w:hAnsiTheme="minorHAnsi" w:cstheme="minorHAnsi"/>
          <w:b/>
          <w:bCs/>
          <w:sz w:val="22"/>
          <w:szCs w:val="22"/>
        </w:rPr>
      </w:pPr>
    </w:p>
    <w:p w14:paraId="4B3B7D9D" w14:textId="66ACDDD1" w:rsidR="0071205B" w:rsidRPr="00035B5B" w:rsidRDefault="0071205B" w:rsidP="0071205B">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 latach 2009-</w:t>
      </w:r>
      <w:r w:rsidR="008C006E">
        <w:rPr>
          <w:rFonts w:asciiTheme="minorHAnsi" w:hAnsiTheme="minorHAnsi" w:cstheme="minorHAnsi"/>
          <w:sz w:val="22"/>
          <w:szCs w:val="22"/>
        </w:rPr>
        <w:t>–</w:t>
      </w:r>
      <w:r w:rsidRPr="00035B5B">
        <w:rPr>
          <w:rFonts w:asciiTheme="minorHAnsi" w:hAnsiTheme="minorHAnsi" w:cstheme="minorHAnsi"/>
          <w:sz w:val="22"/>
          <w:szCs w:val="22"/>
        </w:rPr>
        <w:t>2015 Lokalna Strategia Rozwoju realizowana była na terenie czterech gmin założycielskich. Za pośrednictwem LGD mieszkańcy, organizacje społeczne, przedsiębiorcy i samorządy zrealizowały szereg przedsięwzięć służących rozwojowi obszaru, wykorzystując  łącznie  kwotę  7 087 558,39  zł  przede  wszystkim na</w:t>
      </w:r>
      <w:r w:rsidR="00CB708F">
        <w:rPr>
          <w:rFonts w:asciiTheme="minorHAnsi" w:hAnsiTheme="minorHAnsi" w:cstheme="minorHAnsi"/>
          <w:sz w:val="22"/>
          <w:szCs w:val="22"/>
        </w:rPr>
        <w:t> </w:t>
      </w:r>
      <w:r w:rsidRPr="00035B5B">
        <w:rPr>
          <w:rFonts w:asciiTheme="minorHAnsi" w:hAnsiTheme="minorHAnsi" w:cstheme="minorHAnsi"/>
          <w:sz w:val="22"/>
          <w:szCs w:val="22"/>
        </w:rPr>
        <w:t>realizację projektów z zakresu:</w:t>
      </w:r>
    </w:p>
    <w:p w14:paraId="444EBB0A" w14:textId="77777777" w:rsidR="0071205B" w:rsidRPr="00035B5B" w:rsidRDefault="0071205B">
      <w:pPr>
        <w:pStyle w:val="Default"/>
        <w:numPr>
          <w:ilvl w:val="0"/>
          <w:numId w:val="2"/>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odnowy i rozwoju wsi (13 projektów na kwotę 3 194 359,15 zł; 43,16% budżetu),</w:t>
      </w:r>
    </w:p>
    <w:p w14:paraId="1B6A41A8" w14:textId="77777777" w:rsidR="0071205B" w:rsidRPr="00035B5B" w:rsidRDefault="0071205B">
      <w:pPr>
        <w:pStyle w:val="Default"/>
        <w:numPr>
          <w:ilvl w:val="0"/>
          <w:numId w:val="2"/>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małych projektów (95 projektów na kwotę 1 797 664,86 zł; 24,08% budżetu),</w:t>
      </w:r>
    </w:p>
    <w:p w14:paraId="56658765" w14:textId="77777777" w:rsidR="0071205B" w:rsidRPr="00035B5B" w:rsidRDefault="0071205B">
      <w:pPr>
        <w:pStyle w:val="Default"/>
        <w:numPr>
          <w:ilvl w:val="0"/>
          <w:numId w:val="2"/>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tworzenia i rozwoju mikroprzedsiębiorstw (8 projektów na kwotę 611 438,50 zł; 8,19% budżetu),</w:t>
      </w:r>
    </w:p>
    <w:p w14:paraId="100824D5" w14:textId="77777777" w:rsidR="0071205B" w:rsidRPr="00035B5B" w:rsidRDefault="0071205B">
      <w:pPr>
        <w:pStyle w:val="Default"/>
        <w:numPr>
          <w:ilvl w:val="0"/>
          <w:numId w:val="2"/>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projekt współpracy (1 projekt na kwotę 22 424,30 zł; 0,32% budżetu),</w:t>
      </w:r>
    </w:p>
    <w:p w14:paraId="2379AB84" w14:textId="77777777" w:rsidR="0071205B" w:rsidRPr="00035B5B" w:rsidRDefault="0071205B">
      <w:pPr>
        <w:pStyle w:val="Default"/>
        <w:numPr>
          <w:ilvl w:val="0"/>
          <w:numId w:val="2"/>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funkcjonowanie LGD, nabywanie umiejętności i aktywizacja (1 461 671,58 zł; 20,62% budżetu).</w:t>
      </w:r>
    </w:p>
    <w:p w14:paraId="0DB599E8" w14:textId="77777777" w:rsidR="0071205B" w:rsidRPr="00035B5B" w:rsidRDefault="0071205B" w:rsidP="0071205B">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Ogólnie w ramach Osi 4 Leader na lata 2007-2013 LGD Blisko Krakowa wykorzystało 95,3 % przyznanego budżetu. Ponadto, przez cały okres wdrażania LSR, biuro LGD prowadziło konsultacje dla beneficjentów oraz szkolenia związane z ogłaszanymi naborami. W każdej z gmin pracowali wyznaczeni koordynatorzy ds. małych projektów.</w:t>
      </w:r>
    </w:p>
    <w:p w14:paraId="095C5160" w14:textId="77777777" w:rsidR="004F59BA" w:rsidRPr="00035B5B" w:rsidRDefault="004F59BA" w:rsidP="0071205B">
      <w:pPr>
        <w:pStyle w:val="Default"/>
        <w:spacing w:line="276" w:lineRule="auto"/>
        <w:jc w:val="both"/>
        <w:rPr>
          <w:rFonts w:asciiTheme="minorHAnsi" w:hAnsiTheme="minorHAnsi" w:cstheme="minorHAnsi"/>
          <w:sz w:val="22"/>
          <w:szCs w:val="22"/>
        </w:rPr>
      </w:pPr>
    </w:p>
    <w:p w14:paraId="3748A8C1" w14:textId="03C66377" w:rsidR="0071205B" w:rsidRPr="00035B5B" w:rsidRDefault="004F59BA" w:rsidP="0071205B">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 d</w:t>
      </w:r>
      <w:r w:rsidR="0071205B" w:rsidRPr="00035B5B">
        <w:rPr>
          <w:rFonts w:asciiTheme="minorHAnsi" w:hAnsiTheme="minorHAnsi" w:cstheme="minorHAnsi"/>
          <w:sz w:val="22"/>
          <w:szCs w:val="22"/>
        </w:rPr>
        <w:t>oświadczenie LGD Blisko Krakowa w realizacji projektów i przedsięwzięć finansowanych ze środków innych niż PROW 2007-2013</w:t>
      </w:r>
      <w:r w:rsidRPr="00035B5B">
        <w:rPr>
          <w:rFonts w:asciiTheme="minorHAnsi" w:hAnsiTheme="minorHAnsi" w:cstheme="minorHAnsi"/>
          <w:sz w:val="22"/>
          <w:szCs w:val="22"/>
        </w:rPr>
        <w:t xml:space="preserve"> wpisują się następujące działania. </w:t>
      </w:r>
      <w:r w:rsidR="0071205B" w:rsidRPr="00035B5B">
        <w:rPr>
          <w:rFonts w:asciiTheme="minorHAnsi" w:hAnsiTheme="minorHAnsi" w:cstheme="minorHAnsi"/>
          <w:sz w:val="22"/>
          <w:szCs w:val="22"/>
        </w:rPr>
        <w:t>Na podstawie przygotowanej przez LGD koncepcji sieci szlaków turystycznych, gminy tworzące LGD aplikowały w ramach MRPO o przyznanie pomocy finansowej na realizację projektu pt. „Budowa kompleksowego produktu turystycznego – Skarby Blisko Krakowa”.  W 2014 roku projekt uzyskał dofinansowanie ze środków MRPO w kwocie 3,7 mln zł. Autorski pomysł LGD wynikał bezpośrednio z</w:t>
      </w:r>
      <w:r w:rsidR="00CB708F">
        <w:rPr>
          <w:rFonts w:asciiTheme="minorHAnsi" w:hAnsiTheme="minorHAnsi" w:cstheme="minorHAnsi"/>
          <w:sz w:val="22"/>
          <w:szCs w:val="22"/>
        </w:rPr>
        <w:t> </w:t>
      </w:r>
      <w:r w:rsidR="0071205B" w:rsidRPr="00035B5B">
        <w:rPr>
          <w:rFonts w:asciiTheme="minorHAnsi" w:hAnsiTheme="minorHAnsi" w:cstheme="minorHAnsi"/>
          <w:sz w:val="22"/>
          <w:szCs w:val="22"/>
        </w:rPr>
        <w:t xml:space="preserve">realizacji działań w ramach wdrażania PROW na lata 2007-2013, a samo </w:t>
      </w:r>
      <w:r w:rsidR="003B4968" w:rsidRPr="00035B5B">
        <w:rPr>
          <w:rFonts w:asciiTheme="minorHAnsi" w:hAnsiTheme="minorHAnsi" w:cstheme="minorHAnsi"/>
          <w:sz w:val="22"/>
          <w:szCs w:val="22"/>
        </w:rPr>
        <w:t>s</w:t>
      </w:r>
      <w:r w:rsidR="0071205B" w:rsidRPr="00035B5B">
        <w:rPr>
          <w:rFonts w:asciiTheme="minorHAnsi" w:hAnsiTheme="minorHAnsi" w:cstheme="minorHAnsi"/>
          <w:sz w:val="22"/>
          <w:szCs w:val="22"/>
        </w:rPr>
        <w:t>towarzyszenie pełniło funkcję doradczą w projekcie.</w:t>
      </w:r>
      <w:r w:rsidR="00B8401E" w:rsidRPr="00035B5B">
        <w:rPr>
          <w:rFonts w:asciiTheme="minorHAnsi" w:hAnsiTheme="minorHAnsi" w:cstheme="minorHAnsi"/>
          <w:sz w:val="22"/>
          <w:szCs w:val="22"/>
        </w:rPr>
        <w:t xml:space="preserve"> </w:t>
      </w:r>
      <w:r w:rsidR="0071205B" w:rsidRPr="00035B5B">
        <w:rPr>
          <w:rFonts w:asciiTheme="minorHAnsi" w:hAnsiTheme="minorHAnsi" w:cstheme="minorHAnsi"/>
          <w:sz w:val="22"/>
          <w:szCs w:val="22"/>
        </w:rPr>
        <w:t xml:space="preserve">Od 2013 r. LGD Blisko Krakowa </w:t>
      </w:r>
      <w:r w:rsidRPr="00035B5B">
        <w:rPr>
          <w:rFonts w:asciiTheme="minorHAnsi" w:hAnsiTheme="minorHAnsi" w:cstheme="minorHAnsi"/>
          <w:sz w:val="22"/>
          <w:szCs w:val="22"/>
        </w:rPr>
        <w:t>było</w:t>
      </w:r>
      <w:r w:rsidR="0071205B" w:rsidRPr="00035B5B">
        <w:rPr>
          <w:rFonts w:asciiTheme="minorHAnsi" w:hAnsiTheme="minorHAnsi" w:cstheme="minorHAnsi"/>
          <w:sz w:val="22"/>
          <w:szCs w:val="22"/>
        </w:rPr>
        <w:t xml:space="preserve"> partnerem w projekcie „Razem Blisko Krakowa – zintegrowany rozwój podkrakowskiego obszaru funkcjonalnego”, współfinansowanego w ramach Mechanizmu Finansowego Europejskiego Obszaru Gospodarczego 2009-2014 oraz środków krajowych </w:t>
      </w:r>
      <w:r w:rsidRPr="00035B5B">
        <w:rPr>
          <w:rFonts w:asciiTheme="minorHAnsi" w:hAnsiTheme="minorHAnsi" w:cstheme="minorHAnsi"/>
          <w:sz w:val="22"/>
          <w:szCs w:val="22"/>
        </w:rPr>
        <w:t xml:space="preserve">o wartości </w:t>
      </w:r>
      <w:r w:rsidR="0071205B" w:rsidRPr="00035B5B">
        <w:rPr>
          <w:rFonts w:asciiTheme="minorHAnsi" w:hAnsiTheme="minorHAnsi" w:cstheme="minorHAnsi"/>
          <w:sz w:val="22"/>
          <w:szCs w:val="22"/>
        </w:rPr>
        <w:t>wsparcia: 2,23 mln zł. Głównym celem projektu było zacieśnienie współpracy pomiędzy gminami w zakresie wspólnego rozwiązywania problemów oraz doskonaleni</w:t>
      </w:r>
      <w:r w:rsidRPr="00035B5B">
        <w:rPr>
          <w:rFonts w:asciiTheme="minorHAnsi" w:hAnsiTheme="minorHAnsi" w:cstheme="minorHAnsi"/>
          <w:sz w:val="22"/>
          <w:szCs w:val="22"/>
        </w:rPr>
        <w:t>a</w:t>
      </w:r>
      <w:r w:rsidR="0071205B" w:rsidRPr="00035B5B">
        <w:rPr>
          <w:rFonts w:asciiTheme="minorHAnsi" w:hAnsiTheme="minorHAnsi" w:cstheme="minorHAnsi"/>
          <w:sz w:val="22"/>
          <w:szCs w:val="22"/>
        </w:rPr>
        <w:t xml:space="preserve"> mechanizmów tej współpracy, a także przygotowanie dokumentów niezbędnych do efektywnego ubiegania się o dofinansowanie ze środków UE w ramach budżetu 2014-2020. Projekt swoim zasięgiem </w:t>
      </w:r>
      <w:r w:rsidRPr="00035B5B">
        <w:rPr>
          <w:rFonts w:asciiTheme="minorHAnsi" w:hAnsiTheme="minorHAnsi" w:cstheme="minorHAnsi"/>
          <w:sz w:val="22"/>
          <w:szCs w:val="22"/>
        </w:rPr>
        <w:t>obejmował</w:t>
      </w:r>
      <w:r w:rsidR="0071205B" w:rsidRPr="00035B5B">
        <w:rPr>
          <w:rFonts w:asciiTheme="minorHAnsi" w:hAnsiTheme="minorHAnsi" w:cstheme="minorHAnsi"/>
          <w:sz w:val="22"/>
          <w:szCs w:val="22"/>
        </w:rPr>
        <w:t xml:space="preserve"> gminy: Czernichów, Liszki, Mogilany, Skawina i Świątniki Górne. Obszar funkcjonalny „Blisko Krakowa”, tworzony przez wspomniane 5 gmin, to obszar bezpośrednio graniczący z metropolią – Krakowem, na</w:t>
      </w:r>
      <w:r w:rsidR="00CB708F">
        <w:rPr>
          <w:rFonts w:asciiTheme="minorHAnsi" w:hAnsiTheme="minorHAnsi" w:cstheme="minorHAnsi"/>
          <w:sz w:val="22"/>
          <w:szCs w:val="22"/>
        </w:rPr>
        <w:t> </w:t>
      </w:r>
      <w:r w:rsidR="0071205B" w:rsidRPr="00035B5B">
        <w:rPr>
          <w:rFonts w:asciiTheme="minorHAnsi" w:hAnsiTheme="minorHAnsi" w:cstheme="minorHAnsi"/>
          <w:sz w:val="22"/>
          <w:szCs w:val="22"/>
        </w:rPr>
        <w:t>którym przenikają się  i  wzajemnie  uzupełniają  funkcje  związane  m.in. z: rynkiem pracy, edukacją, handlem i</w:t>
      </w:r>
      <w:r w:rsidR="00CB708F">
        <w:rPr>
          <w:rFonts w:asciiTheme="minorHAnsi" w:hAnsiTheme="minorHAnsi" w:cstheme="minorHAnsi"/>
          <w:sz w:val="22"/>
          <w:szCs w:val="22"/>
        </w:rPr>
        <w:t> </w:t>
      </w:r>
      <w:r w:rsidR="0071205B" w:rsidRPr="00035B5B">
        <w:rPr>
          <w:rFonts w:asciiTheme="minorHAnsi" w:hAnsiTheme="minorHAnsi" w:cstheme="minorHAnsi"/>
          <w:sz w:val="22"/>
          <w:szCs w:val="22"/>
        </w:rPr>
        <w:t>usługami, a także kulturą, sportem i rekreacją, ochroną środowiska, aktywnością społeczną, komunikacją oraz mieszkalnictwem. Pozostaje on pod silnym wpływem – wzmacniającego się w czasie i rozszerzającego w przestrzeni – oddziaływania Krakowa. Partnerzy w toku rozmów i dyskusji na temat roli i przyszłości obszaru funkcjonalnego, bazując na wynikach badań społecznych i analiz diagnostycznych, doszli do wniosku, że konieczne jest pogłębienie i rozszerzenie współpracy m.in. w ramach dostępnej struktury LGD Blisko Krakowa. Uznano, że procesy rozwojowe sąsiednich gmin, ich charakter oraz położenie, są typowe dla gmin LGD.</w:t>
      </w:r>
    </w:p>
    <w:p w14:paraId="7FFAD547" w14:textId="77777777" w:rsidR="00CF1316" w:rsidRPr="00035B5B" w:rsidRDefault="00CF1316" w:rsidP="0071205B">
      <w:pPr>
        <w:pStyle w:val="Default"/>
        <w:spacing w:line="276" w:lineRule="auto"/>
        <w:jc w:val="both"/>
        <w:rPr>
          <w:rFonts w:asciiTheme="minorHAnsi" w:hAnsiTheme="minorHAnsi" w:cstheme="minorHAnsi"/>
          <w:sz w:val="22"/>
          <w:szCs w:val="22"/>
        </w:rPr>
      </w:pPr>
    </w:p>
    <w:p w14:paraId="0E65321E" w14:textId="09DEE18F" w:rsidR="00C9201A" w:rsidRPr="00035B5B" w:rsidRDefault="00C9201A" w:rsidP="00C9201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Od 2016 roku stowarzyszenie Blisko Krakowa wdraża Strategię rozwoju lokalnego kierowanego przez społeczność na lata 2016-2022 na obszarze rozszerzonym o obszar 2 gmin, tj. Liszek i Zabierzowa. Obejmuje ona wsparcie w ramach 4 celów szczegółowych: I. Poprawa jakości życia na obszarze Blisko Krakowa w oparciu o lokalne dziedzictwo i zasoby społeczno-gospodarcze, </w:t>
      </w:r>
    </w:p>
    <w:p w14:paraId="5B4064EA" w14:textId="77777777" w:rsidR="00C9201A" w:rsidRPr="00035B5B" w:rsidRDefault="00C9201A" w:rsidP="00C9201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II. Rozwój lokalnej przedsiębiorczości, w tym innowacyjnej, i wzrost zatrudnienia na obszarze Blisko Krakowa, </w:t>
      </w:r>
    </w:p>
    <w:p w14:paraId="506C51CE" w14:textId="30BEA1B4" w:rsidR="00C9201A" w:rsidRPr="00035B5B" w:rsidRDefault="00C9201A" w:rsidP="00C9201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III. Kształtowanie tożsamości lokalnej w szczególności przez zachowanie i/lub ochronę dziedzictwa historycznego i kulturowego obszaru Blisko Krakowa a także dbałość o ochronę środowiska i przeciwdziałanie zmianom klimatycznym, </w:t>
      </w:r>
    </w:p>
    <w:p w14:paraId="668B1BC8" w14:textId="6B3A0497" w:rsidR="00C9201A" w:rsidRPr="00035B5B" w:rsidRDefault="00C9201A" w:rsidP="00C9201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IV. Rozwój kompetencji, wiedzy i aktywności społeczności Blisko Krakowa na rzecz podniesienia jakości życia i zwiększenia jej udziału w realizacji LSR, poprzez działania realizowane przez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towarzyszenie Blisko Krakowa.</w:t>
      </w:r>
    </w:p>
    <w:p w14:paraId="01B5C098" w14:textId="77777777" w:rsidR="00C9201A" w:rsidRPr="00035B5B" w:rsidRDefault="00C9201A" w:rsidP="00C9201A">
      <w:pPr>
        <w:pStyle w:val="Default"/>
        <w:spacing w:line="276" w:lineRule="auto"/>
        <w:jc w:val="both"/>
        <w:rPr>
          <w:rFonts w:asciiTheme="minorHAnsi" w:hAnsiTheme="minorHAnsi" w:cstheme="minorHAnsi"/>
          <w:sz w:val="22"/>
          <w:szCs w:val="22"/>
        </w:rPr>
      </w:pPr>
    </w:p>
    <w:p w14:paraId="34AA4124" w14:textId="7356FF84" w:rsidR="00C9201A" w:rsidRPr="00035B5B" w:rsidRDefault="00C9201A" w:rsidP="00C9201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Środki przyznane LGD Blisko Krakowa w ramach Programu Rozwoju Obszarów Wiejskich na lata 2014–2020 w wysokości 2 904 000,00 EUR pozwoliły do tej pory na założenie 31 działalności gospodarczych oraz rozwój 33</w:t>
      </w:r>
      <w:r w:rsidR="00CB708F">
        <w:rPr>
          <w:rFonts w:asciiTheme="minorHAnsi" w:hAnsiTheme="minorHAnsi" w:cstheme="minorHAnsi"/>
          <w:sz w:val="22"/>
          <w:szCs w:val="22"/>
        </w:rPr>
        <w:t> </w:t>
      </w:r>
      <w:r w:rsidRPr="00035B5B">
        <w:rPr>
          <w:rFonts w:asciiTheme="minorHAnsi" w:hAnsiTheme="minorHAnsi" w:cstheme="minorHAnsi"/>
          <w:sz w:val="22"/>
          <w:szCs w:val="22"/>
        </w:rPr>
        <w:t>istniejących przedsiębiorstw, a tym samym utworzenie ponad 70 nowych miejsc pracy. Łączna wartość pomocy na projekty z zakresu przedsiębiorczości to ponad 1,1 mln EUR. Ponadto, wsparciem objętych zostało prawie 50</w:t>
      </w:r>
      <w:r w:rsidR="00CB708F">
        <w:rPr>
          <w:rFonts w:asciiTheme="minorHAnsi" w:hAnsiTheme="minorHAnsi" w:cstheme="minorHAnsi"/>
          <w:sz w:val="22"/>
          <w:szCs w:val="22"/>
        </w:rPr>
        <w:t> </w:t>
      </w:r>
      <w:r w:rsidRPr="00035B5B">
        <w:rPr>
          <w:rFonts w:asciiTheme="minorHAnsi" w:hAnsiTheme="minorHAnsi" w:cstheme="minorHAnsi"/>
          <w:sz w:val="22"/>
          <w:szCs w:val="22"/>
        </w:rPr>
        <w:t xml:space="preserve">nowych, zmodernizowanych lub doposażonych obiektów infrastruktury turystycznej, rekreacyjnej i kulturalnej (m.in. place zabaw, siłownie zewnętrzne i wewnętrzne, boiska, strefy sportu i rekreacji, ścieżki rekreacyjne, świetlice wiejskie, izby regionalne, sale tradycji). Dofinansowano również budowę oraz przebudowę dróg publicznych. W ramach realizacji LSR wsparte zostały także przedsięwzięcia i podmioty działające w sferze kultury, zrealizowano projekty promujące markę Skarby Blisko Krakowa, a także operacje mające na celu wzmocnienie kapitału społecznego i podniesienie świadomości mieszkańców obszaru w zakresie ekologii i przeciwdziałania zmianom klimatu (zorganizowano wiele wydarzeń na obszarze, wydano publikacje, doposażono orkiestry i stowarzyszenia w instrumenty oraz stroje regionalne). Łącznie dofinansowano ok. 70 projektów niekomercyjnych o wartości ponad 1,3 mln EUR. W okresie realizacji PROW 2014-2020 Lokalna Grupa Działania Blisko Krakowa zrealizowała także </w:t>
      </w:r>
      <w:r w:rsidRPr="00035B5B">
        <w:rPr>
          <w:rFonts w:asciiTheme="minorHAnsi" w:hAnsiTheme="minorHAnsi" w:cstheme="minorHAnsi"/>
          <w:sz w:val="22"/>
          <w:szCs w:val="22"/>
        </w:rPr>
        <w:lastRenderedPageBreak/>
        <w:t>2 projekty własne o wartości prawie 23 tys. EUR oraz projekt współpracy pn. „Wyskocz za Kraków” o wartości ponad 22 tys. EUR.</w:t>
      </w:r>
    </w:p>
    <w:p w14:paraId="2D47B63C" w14:textId="30FAF75F" w:rsidR="00C9201A" w:rsidRPr="00035B5B" w:rsidRDefault="00C9201A" w:rsidP="00C9201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Prowadzone przez stowarzyszenie działania aktywizujące lokalną społeczność koncentrowały się głównie na informowaniu mieszkańców o głównych założeniach LSR, zasadach oceny i wyboru operacji oraz wspieraniu beneficjentów w realizacji ich projektów. W tym celu biuro LGD oraz gminni koordynatorzy świadczyli bezpłatne doradztwo, organizowano spotkania informacyjno-konsultacyjne i szkoleniowe dla mieszkańców i osób zainteresowanych pozyskaniem dotacji w ramach PROW, promowano działalność LGD poprzez udział w wielu wydarzeniach organizowanych na obszarze. </w:t>
      </w:r>
    </w:p>
    <w:p w14:paraId="74A5452F" w14:textId="77777777" w:rsidR="00C9201A" w:rsidRPr="00035B5B" w:rsidRDefault="00C9201A" w:rsidP="00C9201A">
      <w:pPr>
        <w:pStyle w:val="Default"/>
        <w:spacing w:line="276" w:lineRule="auto"/>
        <w:jc w:val="both"/>
        <w:rPr>
          <w:rFonts w:asciiTheme="minorHAnsi" w:hAnsiTheme="minorHAnsi" w:cstheme="minorHAnsi"/>
          <w:sz w:val="22"/>
          <w:szCs w:val="22"/>
        </w:rPr>
      </w:pPr>
    </w:p>
    <w:p w14:paraId="035C244C" w14:textId="77777777" w:rsidR="00C9201A" w:rsidRPr="00035B5B" w:rsidRDefault="00C9201A" w:rsidP="00C9201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 okresie programowania 2007–2013 oraz 2014–2020 stowarzyszenie Blisko Krakowa realizowało również projekty z wykorzystaniem środków pozyskanych z programów innych niż PROW. Były to m.in.:</w:t>
      </w:r>
    </w:p>
    <w:p w14:paraId="00E933C8" w14:textId="5AB05825" w:rsidR="00C9201A" w:rsidRPr="00035B5B" w:rsidRDefault="00C9201A">
      <w:pPr>
        <w:pStyle w:val="Default"/>
        <w:numPr>
          <w:ilvl w:val="0"/>
          <w:numId w:val="37"/>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„Budowa kompleksowego produktu turystycznego – Skarby Blisko Krakowa (dofinansowanie z</w:t>
      </w:r>
      <w:r w:rsidR="00CB708F">
        <w:rPr>
          <w:rFonts w:asciiTheme="minorHAnsi" w:hAnsiTheme="minorHAnsi" w:cstheme="minorHAnsi"/>
          <w:sz w:val="22"/>
          <w:szCs w:val="22"/>
        </w:rPr>
        <w:t> </w:t>
      </w:r>
      <w:r w:rsidRPr="00035B5B">
        <w:rPr>
          <w:rFonts w:asciiTheme="minorHAnsi" w:hAnsiTheme="minorHAnsi" w:cstheme="minorHAnsi"/>
          <w:sz w:val="22"/>
          <w:szCs w:val="22"/>
        </w:rPr>
        <w:t>Regionalnego Programu Operacyjnego Województwa Małopolskiego) – LGD pełniło funkcję doradczą;</w:t>
      </w:r>
    </w:p>
    <w:p w14:paraId="0D742DAA" w14:textId="5C2838A8" w:rsidR="00C9201A" w:rsidRPr="00035B5B" w:rsidRDefault="00C9201A">
      <w:pPr>
        <w:pStyle w:val="Default"/>
        <w:numPr>
          <w:ilvl w:val="0"/>
          <w:numId w:val="37"/>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Projekt partnerski: Razem Blisko Krakowa i zintegrowany rozwój podkrakowskiego obszaru funkcjonalnego (współfinansowanie w ramach Mechanizmu Finansowego Europejskiego Obszaru Gospodarczego 2009–2014 oraz środków krajowych;</w:t>
      </w:r>
    </w:p>
    <w:p w14:paraId="3D089A77" w14:textId="2EE29A4F" w:rsidR="00C9201A" w:rsidRPr="00035B5B" w:rsidRDefault="00C9201A">
      <w:pPr>
        <w:pStyle w:val="Default"/>
        <w:numPr>
          <w:ilvl w:val="0"/>
          <w:numId w:val="37"/>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„Czysta Energia Blisko Krakowa” (dofinansowanie z Regionalnego Programu Operacyjnego Województwa Małopolskiego na lata 2014-2020 – LGD pełniło funkcję lidera projektu</w:t>
      </w:r>
      <w:r w:rsidR="006522B4" w:rsidRPr="00035B5B">
        <w:rPr>
          <w:rFonts w:asciiTheme="minorHAnsi" w:hAnsiTheme="minorHAnsi" w:cstheme="minorHAnsi"/>
          <w:sz w:val="22"/>
          <w:szCs w:val="22"/>
        </w:rPr>
        <w:t>)</w:t>
      </w:r>
      <w:r w:rsidRPr="00035B5B">
        <w:rPr>
          <w:rFonts w:asciiTheme="minorHAnsi" w:hAnsiTheme="minorHAnsi" w:cstheme="minorHAnsi"/>
          <w:sz w:val="22"/>
          <w:szCs w:val="22"/>
        </w:rPr>
        <w:t>;</w:t>
      </w:r>
    </w:p>
    <w:p w14:paraId="0E1AA60E" w14:textId="2EE421AD" w:rsidR="00C9201A" w:rsidRPr="00035B5B" w:rsidRDefault="00C9201A">
      <w:pPr>
        <w:pStyle w:val="Default"/>
        <w:numPr>
          <w:ilvl w:val="0"/>
          <w:numId w:val="37"/>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Otwarty konkurs ofert na realizację zadań publicznych: Otwarty Konkurs Ofert - kultura, sztuka, ochrona dóbr kultury i dziedzictwa narodowego (współfinansowanie ze środków Powiatu Krakowskiego). Kolejne edycje „Zabawy Odkrywaj Skarby Blisko Krakowa”</w:t>
      </w:r>
      <w:r w:rsidR="00A176EA">
        <w:rPr>
          <w:rFonts w:asciiTheme="minorHAnsi" w:hAnsiTheme="minorHAnsi" w:cstheme="minorHAnsi"/>
          <w:sz w:val="22"/>
          <w:szCs w:val="22"/>
        </w:rPr>
        <w:t>.</w:t>
      </w:r>
    </w:p>
    <w:p w14:paraId="4D63DF2C" w14:textId="77777777" w:rsidR="00C9201A" w:rsidRPr="00035B5B" w:rsidRDefault="00C9201A" w:rsidP="00643F99">
      <w:pPr>
        <w:pStyle w:val="Default"/>
        <w:spacing w:line="276" w:lineRule="auto"/>
        <w:jc w:val="both"/>
        <w:rPr>
          <w:rFonts w:asciiTheme="minorHAnsi" w:hAnsiTheme="minorHAnsi" w:cstheme="minorHAnsi"/>
          <w:sz w:val="22"/>
          <w:szCs w:val="22"/>
        </w:rPr>
      </w:pPr>
    </w:p>
    <w:p w14:paraId="4C627070" w14:textId="5A441A2C" w:rsidR="00527CE7" w:rsidRPr="00035B5B" w:rsidRDefault="00C9201A" w:rsidP="00C9201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Jak już wyżej wspomniano </w:t>
      </w:r>
      <w:r w:rsidR="00527CE7" w:rsidRPr="00035B5B">
        <w:rPr>
          <w:rFonts w:asciiTheme="minorHAnsi" w:hAnsiTheme="minorHAnsi" w:cstheme="minorHAnsi"/>
          <w:sz w:val="22"/>
          <w:szCs w:val="22"/>
        </w:rPr>
        <w:t xml:space="preserve">Lokalna Grupa Działania Blisko Krakowa jako lider, </w:t>
      </w:r>
      <w:r w:rsidRPr="00035B5B">
        <w:rPr>
          <w:rFonts w:asciiTheme="minorHAnsi" w:hAnsiTheme="minorHAnsi" w:cstheme="minorHAnsi"/>
          <w:sz w:val="22"/>
          <w:szCs w:val="22"/>
        </w:rPr>
        <w:t>współrealizował</w:t>
      </w:r>
      <w:r w:rsidR="006522B4" w:rsidRPr="00035B5B">
        <w:rPr>
          <w:rFonts w:asciiTheme="minorHAnsi" w:hAnsiTheme="minorHAnsi" w:cstheme="minorHAnsi"/>
          <w:sz w:val="22"/>
          <w:szCs w:val="22"/>
        </w:rPr>
        <w:t>a</w:t>
      </w:r>
      <w:r w:rsidRPr="00035B5B">
        <w:rPr>
          <w:rFonts w:asciiTheme="minorHAnsi" w:hAnsiTheme="minorHAnsi" w:cstheme="minorHAnsi"/>
          <w:sz w:val="22"/>
          <w:szCs w:val="22"/>
        </w:rPr>
        <w:t xml:space="preserve"> kluczowy</w:t>
      </w:r>
      <w:r w:rsidR="00527CE7" w:rsidRPr="00035B5B">
        <w:rPr>
          <w:rFonts w:asciiTheme="minorHAnsi" w:hAnsiTheme="minorHAnsi" w:cstheme="minorHAnsi"/>
          <w:sz w:val="22"/>
          <w:szCs w:val="22"/>
        </w:rPr>
        <w:t xml:space="preserve"> projekt pod nazwą „Czysta Energia Blisko Krakowa” przy partycypacji pięciu </w:t>
      </w:r>
      <w:r w:rsidR="006522B4" w:rsidRPr="00035B5B">
        <w:rPr>
          <w:rFonts w:asciiTheme="minorHAnsi" w:hAnsiTheme="minorHAnsi" w:cstheme="minorHAnsi"/>
          <w:sz w:val="22"/>
          <w:szCs w:val="22"/>
        </w:rPr>
        <w:t>partnerskich</w:t>
      </w:r>
      <w:r w:rsidR="00527CE7" w:rsidRPr="00035B5B">
        <w:rPr>
          <w:rFonts w:asciiTheme="minorHAnsi" w:hAnsiTheme="minorHAnsi" w:cstheme="minorHAnsi"/>
          <w:sz w:val="22"/>
          <w:szCs w:val="22"/>
        </w:rPr>
        <w:t xml:space="preserve"> </w:t>
      </w:r>
      <w:r w:rsidR="006522B4" w:rsidRPr="00035B5B">
        <w:rPr>
          <w:rFonts w:asciiTheme="minorHAnsi" w:hAnsiTheme="minorHAnsi" w:cstheme="minorHAnsi"/>
          <w:sz w:val="22"/>
          <w:szCs w:val="22"/>
        </w:rPr>
        <w:t>gmin</w:t>
      </w:r>
      <w:r w:rsidR="00527CE7" w:rsidRPr="00035B5B">
        <w:rPr>
          <w:rFonts w:asciiTheme="minorHAnsi" w:hAnsiTheme="minorHAnsi" w:cstheme="minorHAnsi"/>
          <w:sz w:val="22"/>
          <w:szCs w:val="22"/>
        </w:rPr>
        <w:t xml:space="preserve"> Powiatu Krakowskiego: Czernich</w:t>
      </w:r>
      <w:r w:rsidR="006522B4" w:rsidRPr="00035B5B">
        <w:rPr>
          <w:rFonts w:asciiTheme="minorHAnsi" w:hAnsiTheme="minorHAnsi" w:cstheme="minorHAnsi"/>
          <w:sz w:val="22"/>
          <w:szCs w:val="22"/>
        </w:rPr>
        <w:t>owa</w:t>
      </w:r>
      <w:r w:rsidR="00527CE7" w:rsidRPr="00035B5B">
        <w:rPr>
          <w:rFonts w:asciiTheme="minorHAnsi" w:hAnsiTheme="minorHAnsi" w:cstheme="minorHAnsi"/>
          <w:sz w:val="22"/>
          <w:szCs w:val="22"/>
        </w:rPr>
        <w:t>, Lisz</w:t>
      </w:r>
      <w:r w:rsidR="006522B4" w:rsidRPr="00035B5B">
        <w:rPr>
          <w:rFonts w:asciiTheme="minorHAnsi" w:hAnsiTheme="minorHAnsi" w:cstheme="minorHAnsi"/>
          <w:sz w:val="22"/>
          <w:szCs w:val="22"/>
        </w:rPr>
        <w:t>ek</w:t>
      </w:r>
      <w:r w:rsidR="00527CE7" w:rsidRPr="00035B5B">
        <w:rPr>
          <w:rFonts w:asciiTheme="minorHAnsi" w:hAnsiTheme="minorHAnsi" w:cstheme="minorHAnsi"/>
          <w:sz w:val="22"/>
          <w:szCs w:val="22"/>
        </w:rPr>
        <w:t>, Skawin</w:t>
      </w:r>
      <w:r w:rsidR="006522B4" w:rsidRPr="00035B5B">
        <w:rPr>
          <w:rFonts w:asciiTheme="minorHAnsi" w:hAnsiTheme="minorHAnsi" w:cstheme="minorHAnsi"/>
          <w:sz w:val="22"/>
          <w:szCs w:val="22"/>
        </w:rPr>
        <w:t>y</w:t>
      </w:r>
      <w:r w:rsidR="00527CE7" w:rsidRPr="00035B5B">
        <w:rPr>
          <w:rFonts w:asciiTheme="minorHAnsi" w:hAnsiTheme="minorHAnsi" w:cstheme="minorHAnsi"/>
          <w:sz w:val="22"/>
          <w:szCs w:val="22"/>
        </w:rPr>
        <w:t>, Świątnik Górn</w:t>
      </w:r>
      <w:r w:rsidR="006522B4" w:rsidRPr="00035B5B">
        <w:rPr>
          <w:rFonts w:asciiTheme="minorHAnsi" w:hAnsiTheme="minorHAnsi" w:cstheme="minorHAnsi"/>
          <w:sz w:val="22"/>
          <w:szCs w:val="22"/>
        </w:rPr>
        <w:t>ych</w:t>
      </w:r>
      <w:r w:rsidR="00527CE7" w:rsidRPr="00035B5B">
        <w:rPr>
          <w:rFonts w:asciiTheme="minorHAnsi" w:hAnsiTheme="minorHAnsi" w:cstheme="minorHAnsi"/>
          <w:sz w:val="22"/>
          <w:szCs w:val="22"/>
        </w:rPr>
        <w:t xml:space="preserve"> oraz Zabierz</w:t>
      </w:r>
      <w:r w:rsidR="006522B4" w:rsidRPr="00035B5B">
        <w:rPr>
          <w:rFonts w:asciiTheme="minorHAnsi" w:hAnsiTheme="minorHAnsi" w:cstheme="minorHAnsi"/>
          <w:sz w:val="22"/>
          <w:szCs w:val="22"/>
        </w:rPr>
        <w:t>o</w:t>
      </w:r>
      <w:r w:rsidR="00527CE7" w:rsidRPr="00035B5B">
        <w:rPr>
          <w:rFonts w:asciiTheme="minorHAnsi" w:hAnsiTheme="minorHAnsi" w:cstheme="minorHAnsi"/>
          <w:sz w:val="22"/>
          <w:szCs w:val="22"/>
        </w:rPr>
        <w:t>w</w:t>
      </w:r>
      <w:r w:rsidR="006522B4" w:rsidRPr="00035B5B">
        <w:rPr>
          <w:rFonts w:asciiTheme="minorHAnsi" w:hAnsiTheme="minorHAnsi" w:cstheme="minorHAnsi"/>
          <w:sz w:val="22"/>
          <w:szCs w:val="22"/>
        </w:rPr>
        <w:t>a</w:t>
      </w:r>
      <w:r w:rsidR="00527CE7" w:rsidRPr="00035B5B">
        <w:rPr>
          <w:rFonts w:asciiTheme="minorHAnsi" w:hAnsiTheme="minorHAnsi" w:cstheme="minorHAnsi"/>
          <w:sz w:val="22"/>
          <w:szCs w:val="22"/>
        </w:rPr>
        <w:t>. Projekt umożliwił pozyskanie dofinansowania w</w:t>
      </w:r>
      <w:r w:rsidRPr="00035B5B">
        <w:rPr>
          <w:rFonts w:asciiTheme="minorHAnsi" w:hAnsiTheme="minorHAnsi" w:cstheme="minorHAnsi"/>
          <w:sz w:val="22"/>
          <w:szCs w:val="22"/>
        </w:rPr>
        <w:t> </w:t>
      </w:r>
      <w:r w:rsidR="00527CE7" w:rsidRPr="00035B5B">
        <w:rPr>
          <w:rFonts w:asciiTheme="minorHAnsi" w:hAnsiTheme="minorHAnsi" w:cstheme="minorHAnsi"/>
          <w:sz w:val="22"/>
          <w:szCs w:val="22"/>
        </w:rPr>
        <w:t xml:space="preserve">ramach Działania 4.1 Zwiększenie wykorzystania odnawialnych źródeł energii Poddziałanie 4.1.1 Rozwój infrastruktury produkcji energii ze źródeł odnawialnych w ramach Regionalnego Programu Operacyjnego Województwa Małopolskiego na lata 2014-2020 (RPO WM). Przedmiotem projektu był </w:t>
      </w:r>
      <w:r w:rsidR="006522B4" w:rsidRPr="00035B5B">
        <w:rPr>
          <w:rFonts w:asciiTheme="minorHAnsi" w:hAnsiTheme="minorHAnsi" w:cstheme="minorHAnsi"/>
          <w:sz w:val="22"/>
          <w:szCs w:val="22"/>
        </w:rPr>
        <w:t>zakup</w:t>
      </w:r>
      <w:r w:rsidR="00527CE7" w:rsidRPr="00035B5B">
        <w:rPr>
          <w:rFonts w:asciiTheme="minorHAnsi" w:hAnsiTheme="minorHAnsi" w:cstheme="minorHAnsi"/>
          <w:sz w:val="22"/>
          <w:szCs w:val="22"/>
        </w:rPr>
        <w:t xml:space="preserve"> oraz montaż jednostek wytwarzających energię cieplną i elektryczną wykorzystujących odnawialne źródła energii, tj.: układów fotowoltaicznych, kolektorów słonecznych, pomp ciepła, a także pieców na biomasę. Urządzenia te, w ramach realizacji projektu, były montowane w indywidualnych gospodarstwach domowych oraz obiektach użyteczności publicznej na terenie Gmin Partnerskich. Realizacja projektu „Czysta Energia Blisko Krakowa” przyczyniła się</w:t>
      </w:r>
      <w:r w:rsidR="00CB708F">
        <w:rPr>
          <w:rFonts w:asciiTheme="minorHAnsi" w:hAnsiTheme="minorHAnsi" w:cstheme="minorHAnsi"/>
          <w:sz w:val="22"/>
          <w:szCs w:val="22"/>
        </w:rPr>
        <w:t> </w:t>
      </w:r>
      <w:r w:rsidR="00527CE7" w:rsidRPr="00035B5B">
        <w:rPr>
          <w:rFonts w:asciiTheme="minorHAnsi" w:hAnsiTheme="minorHAnsi" w:cstheme="minorHAnsi"/>
          <w:sz w:val="22"/>
          <w:szCs w:val="22"/>
        </w:rPr>
        <w:t>niewątpliwie do wyeliminowania, bądź zmniejszenia pyłów i innych zanieczyszczeń wprowadzanych do</w:t>
      </w:r>
      <w:r w:rsidR="00CB708F">
        <w:rPr>
          <w:rFonts w:asciiTheme="minorHAnsi" w:hAnsiTheme="minorHAnsi" w:cstheme="minorHAnsi"/>
          <w:sz w:val="22"/>
          <w:szCs w:val="22"/>
        </w:rPr>
        <w:t> </w:t>
      </w:r>
      <w:r w:rsidR="00527CE7" w:rsidRPr="00035B5B">
        <w:rPr>
          <w:rFonts w:asciiTheme="minorHAnsi" w:hAnsiTheme="minorHAnsi" w:cstheme="minorHAnsi"/>
          <w:sz w:val="22"/>
          <w:szCs w:val="22"/>
        </w:rPr>
        <w:t>atmosfery przez budynki jednorodzinne lub budynki użyteczności publicznej. Instytucja Zarządzająca R</w:t>
      </w:r>
      <w:r w:rsidRPr="00035B5B">
        <w:rPr>
          <w:rFonts w:asciiTheme="minorHAnsi" w:hAnsiTheme="minorHAnsi" w:cstheme="minorHAnsi"/>
          <w:sz w:val="22"/>
          <w:szCs w:val="22"/>
        </w:rPr>
        <w:t xml:space="preserve">egionalnego </w:t>
      </w:r>
      <w:r w:rsidR="00527CE7" w:rsidRPr="00035B5B">
        <w:rPr>
          <w:rFonts w:asciiTheme="minorHAnsi" w:hAnsiTheme="minorHAnsi" w:cstheme="minorHAnsi"/>
          <w:sz w:val="22"/>
          <w:szCs w:val="22"/>
        </w:rPr>
        <w:t>P</w:t>
      </w:r>
      <w:r w:rsidRPr="00035B5B">
        <w:rPr>
          <w:rFonts w:asciiTheme="minorHAnsi" w:hAnsiTheme="minorHAnsi" w:cstheme="minorHAnsi"/>
          <w:sz w:val="22"/>
          <w:szCs w:val="22"/>
        </w:rPr>
        <w:t xml:space="preserve">rogramu </w:t>
      </w:r>
      <w:r w:rsidR="00527CE7" w:rsidRPr="00035B5B">
        <w:rPr>
          <w:rFonts w:asciiTheme="minorHAnsi" w:hAnsiTheme="minorHAnsi" w:cstheme="minorHAnsi"/>
          <w:sz w:val="22"/>
          <w:szCs w:val="22"/>
        </w:rPr>
        <w:t>O</w:t>
      </w:r>
      <w:r w:rsidRPr="00035B5B">
        <w:rPr>
          <w:rFonts w:asciiTheme="minorHAnsi" w:hAnsiTheme="minorHAnsi" w:cstheme="minorHAnsi"/>
          <w:sz w:val="22"/>
          <w:szCs w:val="22"/>
        </w:rPr>
        <w:t>peracyjnego</w:t>
      </w:r>
      <w:r w:rsidR="00527CE7" w:rsidRPr="00035B5B">
        <w:rPr>
          <w:rFonts w:asciiTheme="minorHAnsi" w:hAnsiTheme="minorHAnsi" w:cstheme="minorHAnsi"/>
          <w:sz w:val="22"/>
          <w:szCs w:val="22"/>
        </w:rPr>
        <w:t xml:space="preserve"> W</w:t>
      </w:r>
      <w:r w:rsidRPr="00035B5B">
        <w:rPr>
          <w:rFonts w:asciiTheme="minorHAnsi" w:hAnsiTheme="minorHAnsi" w:cstheme="minorHAnsi"/>
          <w:sz w:val="22"/>
          <w:szCs w:val="22"/>
        </w:rPr>
        <w:t xml:space="preserve">ojewództwa </w:t>
      </w:r>
      <w:r w:rsidR="00527CE7" w:rsidRPr="00035B5B">
        <w:rPr>
          <w:rFonts w:asciiTheme="minorHAnsi" w:hAnsiTheme="minorHAnsi" w:cstheme="minorHAnsi"/>
          <w:sz w:val="22"/>
          <w:szCs w:val="22"/>
        </w:rPr>
        <w:t>M</w:t>
      </w:r>
      <w:r w:rsidRPr="00035B5B">
        <w:rPr>
          <w:rFonts w:asciiTheme="minorHAnsi" w:hAnsiTheme="minorHAnsi" w:cstheme="minorHAnsi"/>
          <w:sz w:val="22"/>
          <w:szCs w:val="22"/>
        </w:rPr>
        <w:t>ałopolskiego</w:t>
      </w:r>
      <w:r w:rsidR="00527CE7" w:rsidRPr="00035B5B">
        <w:rPr>
          <w:rFonts w:asciiTheme="minorHAnsi" w:hAnsiTheme="minorHAnsi" w:cstheme="minorHAnsi"/>
          <w:sz w:val="22"/>
          <w:szCs w:val="22"/>
        </w:rPr>
        <w:t xml:space="preserve"> na realizację projektu przyznała dofinansowanie w </w:t>
      </w:r>
      <w:r w:rsidR="00527CE7" w:rsidRPr="00035B5B">
        <w:rPr>
          <w:rFonts w:asciiTheme="minorHAnsi" w:hAnsiTheme="minorHAnsi" w:cstheme="minorHAnsi"/>
          <w:color w:val="000000" w:themeColor="text1"/>
          <w:sz w:val="22"/>
          <w:szCs w:val="22"/>
        </w:rPr>
        <w:t xml:space="preserve">kwocie </w:t>
      </w:r>
      <w:r w:rsidR="003B4968" w:rsidRPr="00035B5B">
        <w:rPr>
          <w:rFonts w:asciiTheme="minorHAnsi" w:hAnsiTheme="minorHAnsi" w:cstheme="minorHAnsi"/>
          <w:color w:val="000000" w:themeColor="text1"/>
          <w:sz w:val="22"/>
          <w:szCs w:val="22"/>
        </w:rPr>
        <w:t xml:space="preserve">15 275 776,37 </w:t>
      </w:r>
      <w:r w:rsidR="00527CE7" w:rsidRPr="00035B5B">
        <w:rPr>
          <w:rFonts w:asciiTheme="minorHAnsi" w:hAnsiTheme="minorHAnsi" w:cstheme="minorHAnsi"/>
          <w:color w:val="000000" w:themeColor="text1"/>
          <w:sz w:val="22"/>
          <w:szCs w:val="22"/>
        </w:rPr>
        <w:t xml:space="preserve"> PLN. Całkowita wartość projektu </w:t>
      </w:r>
      <w:r w:rsidRPr="00035B5B">
        <w:rPr>
          <w:rFonts w:asciiTheme="minorHAnsi" w:hAnsiTheme="minorHAnsi" w:cstheme="minorHAnsi"/>
          <w:color w:val="000000" w:themeColor="text1"/>
          <w:sz w:val="22"/>
          <w:szCs w:val="22"/>
        </w:rPr>
        <w:t>wyniosła</w:t>
      </w:r>
      <w:r w:rsidR="00527CE7" w:rsidRPr="00035B5B">
        <w:rPr>
          <w:rFonts w:asciiTheme="minorHAnsi" w:hAnsiTheme="minorHAnsi" w:cstheme="minorHAnsi"/>
          <w:color w:val="000000" w:themeColor="text1"/>
          <w:sz w:val="22"/>
          <w:szCs w:val="22"/>
        </w:rPr>
        <w:t xml:space="preserve"> </w:t>
      </w:r>
      <w:r w:rsidR="003B4968" w:rsidRPr="00035B5B">
        <w:rPr>
          <w:rFonts w:asciiTheme="minorHAnsi" w:hAnsiTheme="minorHAnsi" w:cstheme="minorHAnsi"/>
          <w:color w:val="000000" w:themeColor="text1"/>
          <w:sz w:val="22"/>
          <w:szCs w:val="22"/>
        </w:rPr>
        <w:t xml:space="preserve">27 738 790,60 </w:t>
      </w:r>
      <w:r w:rsidR="00527CE7" w:rsidRPr="00035B5B">
        <w:rPr>
          <w:rFonts w:asciiTheme="minorHAnsi" w:hAnsiTheme="minorHAnsi" w:cstheme="minorHAnsi"/>
          <w:color w:val="000000" w:themeColor="text1"/>
          <w:sz w:val="22"/>
          <w:szCs w:val="22"/>
        </w:rPr>
        <w:t>PLN.</w:t>
      </w:r>
    </w:p>
    <w:p w14:paraId="6844EDA4" w14:textId="77777777" w:rsidR="00861773" w:rsidRPr="00035B5B" w:rsidRDefault="00861773" w:rsidP="00643F99">
      <w:pPr>
        <w:pStyle w:val="Default"/>
        <w:spacing w:line="276" w:lineRule="auto"/>
        <w:jc w:val="both"/>
        <w:rPr>
          <w:rFonts w:asciiTheme="minorHAnsi" w:hAnsiTheme="minorHAnsi" w:cstheme="minorHAnsi"/>
          <w:sz w:val="22"/>
          <w:szCs w:val="22"/>
        </w:rPr>
      </w:pPr>
    </w:p>
    <w:p w14:paraId="51CEF108" w14:textId="344D362B" w:rsidR="00861773" w:rsidRPr="00035B5B" w:rsidRDefault="00861773" w:rsidP="00600840">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Również członkowie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towarzyszenia w ciągu ostatnich lat realizowali szereg projektów i działań, które były finansowane z różnych źródeł poza PROW. Te projekty miały na celu wspieranie rozwoju obszaru, który był zgodny z celami obu poprzednich Lokalnych Strategii Rozwoju. Wdrażały wiele projektów, zarówno inwestycyjnych, jak</w:t>
      </w:r>
      <w:r w:rsidR="00CB708F">
        <w:rPr>
          <w:rFonts w:asciiTheme="minorHAnsi" w:hAnsiTheme="minorHAnsi" w:cstheme="minorHAnsi"/>
          <w:sz w:val="22"/>
          <w:szCs w:val="22"/>
        </w:rPr>
        <w:t> </w:t>
      </w:r>
      <w:r w:rsidRPr="00035B5B">
        <w:rPr>
          <w:rFonts w:asciiTheme="minorHAnsi" w:hAnsiTheme="minorHAnsi" w:cstheme="minorHAnsi"/>
          <w:sz w:val="22"/>
          <w:szCs w:val="22"/>
        </w:rPr>
        <w:t>i</w:t>
      </w:r>
      <w:r w:rsidR="00CB708F">
        <w:rPr>
          <w:rFonts w:asciiTheme="minorHAnsi" w:hAnsiTheme="minorHAnsi" w:cstheme="minorHAnsi"/>
          <w:sz w:val="22"/>
          <w:szCs w:val="22"/>
        </w:rPr>
        <w:t> </w:t>
      </w:r>
      <w:r w:rsidRPr="00035B5B">
        <w:rPr>
          <w:rFonts w:asciiTheme="minorHAnsi" w:hAnsiTheme="minorHAnsi" w:cstheme="minorHAnsi"/>
          <w:sz w:val="22"/>
          <w:szCs w:val="22"/>
        </w:rPr>
        <w:t>miękkich, finansowanych ze środków obu perspektyw finansowych. Korzystały one zarówno z funduszy regionalnych (MRPO, RPO WM), jak i z wielu programów krajowych oraz innych źródeł finansowania poza budżetem UE, w tym także ze środków własnych. Te działania przyczyniły się do kompleksowego rozwoju obszaru. Projekty, które były najbardziej zgodne ze strategiami LGD Blisko Krakow</w:t>
      </w:r>
      <w:r w:rsidR="00600840" w:rsidRPr="00035B5B">
        <w:rPr>
          <w:rFonts w:asciiTheme="minorHAnsi" w:hAnsiTheme="minorHAnsi" w:cstheme="minorHAnsi"/>
          <w:sz w:val="22"/>
          <w:szCs w:val="22"/>
        </w:rPr>
        <w:t>a</w:t>
      </w:r>
      <w:r w:rsidRPr="00035B5B">
        <w:rPr>
          <w:rFonts w:asciiTheme="minorHAnsi" w:hAnsiTheme="minorHAnsi" w:cstheme="minorHAnsi"/>
          <w:sz w:val="22"/>
          <w:szCs w:val="22"/>
        </w:rPr>
        <w:t>, obejmowały przede wszystkim modernizację infrastruktury sportowej i rekreacyjnej, renowację zabytków, organizację wydarzeń kulturalnych i rekreacyjnych, znakowanie ścieżek i szlaków turystycznych oraz ulepszanie infrastruktury komunalnej</w:t>
      </w:r>
      <w:r w:rsidR="00600840" w:rsidRPr="00035B5B">
        <w:rPr>
          <w:rFonts w:asciiTheme="minorHAnsi" w:hAnsiTheme="minorHAnsi" w:cstheme="minorHAnsi"/>
          <w:sz w:val="22"/>
          <w:szCs w:val="22"/>
        </w:rPr>
        <w:t xml:space="preserve">. </w:t>
      </w:r>
      <w:r w:rsidRPr="00035B5B">
        <w:rPr>
          <w:rFonts w:asciiTheme="minorHAnsi" w:hAnsiTheme="minorHAnsi" w:cstheme="minorHAnsi"/>
          <w:sz w:val="22"/>
          <w:szCs w:val="22"/>
        </w:rPr>
        <w:t xml:space="preserve">Oprócz gmin, stowarzyszenia, które są </w:t>
      </w:r>
      <w:r w:rsidR="00600840" w:rsidRPr="00035B5B">
        <w:rPr>
          <w:rFonts w:asciiTheme="minorHAnsi" w:hAnsiTheme="minorHAnsi" w:cstheme="minorHAnsi"/>
          <w:sz w:val="22"/>
          <w:szCs w:val="22"/>
        </w:rPr>
        <w:t xml:space="preserve">także </w:t>
      </w:r>
      <w:r w:rsidRPr="00035B5B">
        <w:rPr>
          <w:rFonts w:asciiTheme="minorHAnsi" w:hAnsiTheme="minorHAnsi" w:cstheme="minorHAnsi"/>
          <w:sz w:val="22"/>
          <w:szCs w:val="22"/>
        </w:rPr>
        <w:t xml:space="preserve">częścią LGD realizowały głównie projekty miękkie o charakterze społecznym. </w:t>
      </w:r>
      <w:r w:rsidR="00600840" w:rsidRPr="00035B5B">
        <w:rPr>
          <w:rFonts w:asciiTheme="minorHAnsi" w:hAnsiTheme="minorHAnsi" w:cstheme="minorHAnsi"/>
          <w:sz w:val="22"/>
          <w:szCs w:val="22"/>
        </w:rPr>
        <w:lastRenderedPageBreak/>
        <w:t>Podobny kontekst odnosi się do przedsiębiorców</w:t>
      </w:r>
      <w:r w:rsidRPr="00035B5B">
        <w:rPr>
          <w:rFonts w:asciiTheme="minorHAnsi" w:hAnsiTheme="minorHAnsi" w:cstheme="minorHAnsi"/>
          <w:sz w:val="22"/>
          <w:szCs w:val="22"/>
        </w:rPr>
        <w:t xml:space="preserve">, którzy </w:t>
      </w:r>
      <w:r w:rsidR="00600840" w:rsidRPr="00035B5B">
        <w:rPr>
          <w:rFonts w:asciiTheme="minorHAnsi" w:hAnsiTheme="minorHAnsi" w:cstheme="minorHAnsi"/>
          <w:sz w:val="22"/>
          <w:szCs w:val="22"/>
        </w:rPr>
        <w:t xml:space="preserve">także </w:t>
      </w:r>
      <w:r w:rsidRPr="00035B5B">
        <w:rPr>
          <w:rFonts w:asciiTheme="minorHAnsi" w:hAnsiTheme="minorHAnsi" w:cstheme="minorHAnsi"/>
          <w:sz w:val="22"/>
          <w:szCs w:val="22"/>
        </w:rPr>
        <w:t>korzystali z różnych form dofinansowania swoich działań, zarówno ze środków PROW, jak i innych funduszy z budżetu UE.</w:t>
      </w:r>
    </w:p>
    <w:p w14:paraId="184D7602" w14:textId="77777777" w:rsidR="00600840" w:rsidRPr="00035B5B" w:rsidRDefault="00600840" w:rsidP="00600840">
      <w:pPr>
        <w:pStyle w:val="Default"/>
        <w:jc w:val="both"/>
        <w:rPr>
          <w:rFonts w:asciiTheme="minorHAnsi" w:hAnsiTheme="minorHAnsi" w:cstheme="minorHAnsi"/>
          <w:sz w:val="22"/>
          <w:szCs w:val="22"/>
        </w:rPr>
      </w:pPr>
    </w:p>
    <w:p w14:paraId="011D72E4" w14:textId="3216CE95" w:rsidR="00600840" w:rsidRPr="00035B5B" w:rsidRDefault="00600840" w:rsidP="00600840">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Realizacja wszelkich działań, projektów i operacji za sprawą działalności LGD oraz wdrażania programu LEADER w</w:t>
      </w:r>
      <w:r w:rsidR="00C634BC">
        <w:rPr>
          <w:rFonts w:asciiTheme="minorHAnsi" w:hAnsiTheme="minorHAnsi" w:cstheme="minorHAnsi"/>
          <w:sz w:val="22"/>
          <w:szCs w:val="22"/>
        </w:rPr>
        <w:t> </w:t>
      </w:r>
      <w:r w:rsidRPr="00035B5B">
        <w:rPr>
          <w:rFonts w:asciiTheme="minorHAnsi" w:hAnsiTheme="minorHAnsi" w:cstheme="minorHAnsi"/>
          <w:sz w:val="22"/>
          <w:szCs w:val="22"/>
        </w:rPr>
        <w:t>latach 2007-2013 oraz 2014-2020 znacząco przyczyniła się do rozwoju obszaru. Wzmocniły także zdolność indywidualnych osób i instytucji do inicjowania ważnych przedsięwzięć sprzyjających rozwojowi. Nie ulega wątpliwości, że podjęte działania zaowocowały pozytywnymi i wymiernymi efektami w obszarach gospodarczym, społecznym i przestrzennym. Działalność LGD skutkowała m.in. aktywizacją społeczną mieszkańców, wsparciem dla</w:t>
      </w:r>
      <w:r w:rsidR="00C634BC">
        <w:rPr>
          <w:rFonts w:asciiTheme="minorHAnsi" w:hAnsiTheme="minorHAnsi" w:cstheme="minorHAnsi"/>
          <w:sz w:val="22"/>
          <w:szCs w:val="22"/>
        </w:rPr>
        <w:t> </w:t>
      </w:r>
      <w:r w:rsidRPr="00035B5B">
        <w:rPr>
          <w:rFonts w:asciiTheme="minorHAnsi" w:hAnsiTheme="minorHAnsi" w:cstheme="minorHAnsi"/>
          <w:sz w:val="22"/>
          <w:szCs w:val="22"/>
        </w:rPr>
        <w:t>kultury i lokalnych tradycji oraz wspomaganiem lokalnej przedsiębiorczości i rynku pracy. Przyczyniła się</w:t>
      </w:r>
      <w:r w:rsidR="00C634BC">
        <w:rPr>
          <w:rFonts w:asciiTheme="minorHAnsi" w:hAnsiTheme="minorHAnsi" w:cstheme="minorHAnsi"/>
          <w:sz w:val="22"/>
          <w:szCs w:val="22"/>
        </w:rPr>
        <w:t> </w:t>
      </w:r>
      <w:r w:rsidRPr="00035B5B">
        <w:rPr>
          <w:rFonts w:asciiTheme="minorHAnsi" w:hAnsiTheme="minorHAnsi" w:cstheme="minorHAnsi"/>
          <w:sz w:val="22"/>
          <w:szCs w:val="22"/>
        </w:rPr>
        <w:t>też</w:t>
      </w:r>
      <w:r w:rsidR="00C634BC">
        <w:rPr>
          <w:rFonts w:asciiTheme="minorHAnsi" w:hAnsiTheme="minorHAnsi" w:cstheme="minorHAnsi"/>
          <w:sz w:val="22"/>
          <w:szCs w:val="22"/>
        </w:rPr>
        <w:t> </w:t>
      </w:r>
      <w:r w:rsidRPr="00035B5B">
        <w:rPr>
          <w:rFonts w:asciiTheme="minorHAnsi" w:hAnsiTheme="minorHAnsi" w:cstheme="minorHAnsi"/>
          <w:sz w:val="22"/>
          <w:szCs w:val="22"/>
        </w:rPr>
        <w:t>do</w:t>
      </w:r>
      <w:r w:rsidR="00C634BC">
        <w:rPr>
          <w:rFonts w:asciiTheme="minorHAnsi" w:hAnsiTheme="minorHAnsi" w:cstheme="minorHAnsi"/>
          <w:sz w:val="22"/>
          <w:szCs w:val="22"/>
        </w:rPr>
        <w:t> </w:t>
      </w:r>
      <w:r w:rsidRPr="00035B5B">
        <w:rPr>
          <w:rFonts w:asciiTheme="minorHAnsi" w:hAnsiTheme="minorHAnsi" w:cstheme="minorHAnsi"/>
          <w:sz w:val="22"/>
          <w:szCs w:val="22"/>
        </w:rPr>
        <w:t>bardziej efektywnego i funkcjonalnego wykorzystania przestrzeni, poprawy estetyki i porządku przestrzennego obszaru, a także ochrony środowiska i promowania zrównoważonego rozwoju.</w:t>
      </w:r>
    </w:p>
    <w:p w14:paraId="20777A13" w14:textId="77777777" w:rsidR="00600840" w:rsidRPr="00035B5B" w:rsidRDefault="00600840" w:rsidP="00600840">
      <w:pPr>
        <w:pStyle w:val="Default"/>
        <w:spacing w:line="276" w:lineRule="auto"/>
        <w:jc w:val="both"/>
        <w:rPr>
          <w:rFonts w:asciiTheme="minorHAnsi" w:hAnsiTheme="minorHAnsi" w:cstheme="minorHAnsi"/>
          <w:sz w:val="22"/>
          <w:szCs w:val="22"/>
        </w:rPr>
      </w:pPr>
    </w:p>
    <w:p w14:paraId="296A20D0" w14:textId="0AFB7A66" w:rsidR="0086086D" w:rsidRPr="00035B5B" w:rsidRDefault="0086086D" w:rsidP="0086086D">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Zespół LGD Blisko Krakowa, który będzie zaangażowany we wdrażanie strategii rozwoju lokalnego kierowanego przez społeczność (LSR) na lata 2023-2027, od początku funkcjonowania, gromadził cenne doświadczenia poprzez realizację różnorodnych operacji, działań, przedsięwzięć i własnych projektów. To samo grono osób, które odgrywa kluczową </w:t>
      </w:r>
      <w:r w:rsidR="006522B4" w:rsidRPr="00035B5B">
        <w:rPr>
          <w:rFonts w:asciiTheme="minorHAnsi" w:hAnsiTheme="minorHAnsi" w:cstheme="minorHAnsi"/>
          <w:sz w:val="22"/>
          <w:szCs w:val="22"/>
        </w:rPr>
        <w:t>rolę</w:t>
      </w:r>
      <w:r w:rsidRPr="00035B5B">
        <w:rPr>
          <w:rFonts w:asciiTheme="minorHAnsi" w:hAnsiTheme="minorHAnsi" w:cstheme="minorHAnsi"/>
          <w:sz w:val="22"/>
          <w:szCs w:val="22"/>
        </w:rPr>
        <w:t xml:space="preserve"> we wdrażaniu obecnej strategii, zostało zaplanowane do prowadzenia nowej LSR. Dzięki zdobytej wiedzy na temat aktywizacji mieszkańców, zrozumieniu ich problemów, oraz efektywnych metod komunikacji, nowa strategia w pełnym przekonaniu nie tylko będzie skuteczniej i efektywniej wdrażana, ale także będzie ukierunkowana na  rzeczywiste potrzeby mieszkańców. Równocześnie będzie zdolna do właściwego rozpoznania i</w:t>
      </w:r>
      <w:r w:rsidR="00C634BC">
        <w:rPr>
          <w:rFonts w:asciiTheme="minorHAnsi" w:hAnsiTheme="minorHAnsi" w:cstheme="minorHAnsi"/>
          <w:sz w:val="22"/>
          <w:szCs w:val="22"/>
        </w:rPr>
        <w:t> </w:t>
      </w:r>
      <w:r w:rsidRPr="00035B5B">
        <w:rPr>
          <w:rFonts w:asciiTheme="minorHAnsi" w:hAnsiTheme="minorHAnsi" w:cstheme="minorHAnsi"/>
          <w:sz w:val="22"/>
          <w:szCs w:val="22"/>
        </w:rPr>
        <w:t>wzmocnienia potencjału obszaru. Wykorzystane zostaną także doświadczenia dotyczące obsługi beneficjentów, dystrybucji informacji, doradztwa, aktualizacji strategii, monitoringu, a także kontroli.</w:t>
      </w:r>
    </w:p>
    <w:p w14:paraId="6779A34D" w14:textId="77777777" w:rsidR="0086086D" w:rsidRPr="00035B5B" w:rsidRDefault="0086086D" w:rsidP="0086086D">
      <w:pPr>
        <w:pStyle w:val="Default"/>
        <w:jc w:val="both"/>
        <w:rPr>
          <w:rFonts w:asciiTheme="minorHAnsi" w:hAnsiTheme="minorHAnsi" w:cstheme="minorHAnsi"/>
          <w:sz w:val="22"/>
          <w:szCs w:val="22"/>
        </w:rPr>
      </w:pPr>
    </w:p>
    <w:p w14:paraId="364DC05C" w14:textId="13180447" w:rsidR="00600840" w:rsidRPr="00035B5B" w:rsidRDefault="0086086D" w:rsidP="00600840">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Poprzez wieloletnią współpracę z mieszkańcami i lokalnymi organizacjami, zarząd, pracownicy i wolontariusze LGD stali się rozpoznawalni i zyskali społeczne zaufanie, co ułatwi współpracę przy realizacji nowej strategii. Ponadto, dzięki realizacji własnych projektów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kadra nabyła doświadczenia w pozyskiwaniu funduszy unijnych z innych programów, zdobywając wiedzę, która pomoże w efektywniejszym wdrażaniu nowej LSR. Realizacja projektów w ramach dostępnych programów operacyjnych pozwoliła pracownikom poznać procesy konsultacji społecznych, dialogu społecznego oraz edukacji nieformalnej osób dorosłych. Każdy z pracowników, podczas pracy w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towarzyszeniu, nabył niezbędne kompetencje do pracy z lokalną społecznością, takie jak: budowanie relacji, komunikatywność, myślenie analityczne, organizacja pracy i zaangażowanie.</w:t>
      </w:r>
    </w:p>
    <w:p w14:paraId="035E82E4" w14:textId="77777777" w:rsidR="00884461" w:rsidRPr="00035B5B" w:rsidRDefault="00884461" w:rsidP="00884461">
      <w:pPr>
        <w:pStyle w:val="Default"/>
        <w:jc w:val="both"/>
        <w:rPr>
          <w:rFonts w:asciiTheme="minorHAnsi" w:hAnsiTheme="minorHAnsi" w:cstheme="minorHAnsi"/>
          <w:sz w:val="22"/>
          <w:szCs w:val="22"/>
        </w:rPr>
      </w:pPr>
    </w:p>
    <w:p w14:paraId="7E30206A" w14:textId="241FE862" w:rsidR="00861773" w:rsidRPr="00035B5B" w:rsidRDefault="00884461" w:rsidP="00C9201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Rozległ</w:t>
      </w:r>
      <w:r w:rsidR="00527CE7" w:rsidRPr="00035B5B">
        <w:rPr>
          <w:rFonts w:asciiTheme="minorHAnsi" w:hAnsiTheme="minorHAnsi" w:cstheme="minorHAnsi"/>
          <w:sz w:val="22"/>
          <w:szCs w:val="22"/>
        </w:rPr>
        <w:t>e</w:t>
      </w:r>
      <w:r w:rsidRPr="00035B5B">
        <w:rPr>
          <w:rFonts w:asciiTheme="minorHAnsi" w:hAnsiTheme="minorHAnsi" w:cstheme="minorHAnsi"/>
          <w:sz w:val="22"/>
          <w:szCs w:val="22"/>
        </w:rPr>
        <w:t>, wieloletni</w:t>
      </w:r>
      <w:r w:rsidR="00527CE7" w:rsidRPr="00035B5B">
        <w:rPr>
          <w:rFonts w:asciiTheme="minorHAnsi" w:hAnsiTheme="minorHAnsi" w:cstheme="minorHAnsi"/>
          <w:sz w:val="22"/>
          <w:szCs w:val="22"/>
        </w:rPr>
        <w:t>e</w:t>
      </w:r>
      <w:r w:rsidRPr="00035B5B">
        <w:rPr>
          <w:rFonts w:asciiTheme="minorHAnsi" w:hAnsiTheme="minorHAnsi" w:cstheme="minorHAnsi"/>
          <w:sz w:val="22"/>
          <w:szCs w:val="22"/>
        </w:rPr>
        <w:t xml:space="preserve"> </w:t>
      </w:r>
      <w:r w:rsidR="006522B4" w:rsidRPr="00035B5B">
        <w:rPr>
          <w:rFonts w:asciiTheme="minorHAnsi" w:hAnsiTheme="minorHAnsi" w:cstheme="minorHAnsi"/>
          <w:sz w:val="22"/>
          <w:szCs w:val="22"/>
        </w:rPr>
        <w:t>doświadczenie</w:t>
      </w:r>
      <w:r w:rsidR="00527CE7" w:rsidRPr="00035B5B">
        <w:rPr>
          <w:rFonts w:asciiTheme="minorHAnsi" w:hAnsiTheme="minorHAnsi" w:cstheme="minorHAnsi"/>
          <w:sz w:val="22"/>
          <w:szCs w:val="22"/>
        </w:rPr>
        <w:t xml:space="preserve"> i</w:t>
      </w:r>
      <w:r w:rsidRPr="00035B5B">
        <w:rPr>
          <w:rFonts w:asciiTheme="minorHAnsi" w:hAnsiTheme="minorHAnsi" w:cstheme="minorHAnsi"/>
          <w:sz w:val="22"/>
          <w:szCs w:val="22"/>
        </w:rPr>
        <w:t xml:space="preserve"> </w:t>
      </w:r>
      <w:r w:rsidR="00527CE7" w:rsidRPr="00035B5B">
        <w:rPr>
          <w:rFonts w:asciiTheme="minorHAnsi" w:hAnsiTheme="minorHAnsi" w:cstheme="minorHAnsi"/>
          <w:sz w:val="22"/>
          <w:szCs w:val="22"/>
        </w:rPr>
        <w:t>aktywność</w:t>
      </w:r>
      <w:r w:rsidRPr="00035B5B">
        <w:rPr>
          <w:rFonts w:asciiTheme="minorHAnsi" w:hAnsiTheme="minorHAnsi" w:cstheme="minorHAnsi"/>
          <w:sz w:val="22"/>
          <w:szCs w:val="22"/>
        </w:rPr>
        <w:t xml:space="preserve"> LGD Blisko Krakowa, zasługuje na </w:t>
      </w:r>
      <w:r w:rsidR="00600840" w:rsidRPr="00035B5B">
        <w:rPr>
          <w:rFonts w:asciiTheme="minorHAnsi" w:hAnsiTheme="minorHAnsi" w:cstheme="minorHAnsi"/>
          <w:sz w:val="22"/>
          <w:szCs w:val="22"/>
        </w:rPr>
        <w:t>podkreślenie</w:t>
      </w:r>
      <w:r w:rsidRPr="00035B5B">
        <w:rPr>
          <w:rFonts w:asciiTheme="minorHAnsi" w:hAnsiTheme="minorHAnsi" w:cstheme="minorHAnsi"/>
          <w:sz w:val="22"/>
          <w:szCs w:val="22"/>
        </w:rPr>
        <w:t>. Działania, które</w:t>
      </w:r>
      <w:r w:rsidR="00C634BC">
        <w:rPr>
          <w:rFonts w:asciiTheme="minorHAnsi" w:hAnsiTheme="minorHAnsi" w:cstheme="minorHAnsi"/>
          <w:sz w:val="22"/>
          <w:szCs w:val="22"/>
        </w:rPr>
        <w:t> </w:t>
      </w:r>
      <w:r w:rsidRPr="00035B5B">
        <w:rPr>
          <w:rFonts w:asciiTheme="minorHAnsi" w:hAnsiTheme="minorHAnsi" w:cstheme="minorHAnsi"/>
          <w:sz w:val="22"/>
          <w:szCs w:val="22"/>
        </w:rPr>
        <w:t>zostały przeprowadzone zarówno w ramach PROW, jak i zdolność do pozyskania finansowania z różnych źródeł na istotne projekty społeczne i gospodarcze, a także umiejętność przyciągania nowych członków (w</w:t>
      </w:r>
      <w:r w:rsidR="00C634BC">
        <w:rPr>
          <w:rFonts w:asciiTheme="minorHAnsi" w:hAnsiTheme="minorHAnsi" w:cstheme="minorHAnsi"/>
          <w:sz w:val="22"/>
          <w:szCs w:val="22"/>
        </w:rPr>
        <w:t> </w:t>
      </w:r>
      <w:r w:rsidRPr="00035B5B">
        <w:rPr>
          <w:rFonts w:asciiTheme="minorHAnsi" w:hAnsiTheme="minorHAnsi" w:cstheme="minorHAnsi"/>
          <w:sz w:val="22"/>
          <w:szCs w:val="22"/>
        </w:rPr>
        <w:t>tym</w:t>
      </w:r>
      <w:r w:rsidR="00C634BC">
        <w:rPr>
          <w:rFonts w:asciiTheme="minorHAnsi" w:hAnsiTheme="minorHAnsi" w:cstheme="minorHAnsi"/>
          <w:sz w:val="22"/>
          <w:szCs w:val="22"/>
        </w:rPr>
        <w:t> </w:t>
      </w:r>
      <w:r w:rsidRPr="00035B5B">
        <w:rPr>
          <w:rFonts w:asciiTheme="minorHAnsi" w:hAnsiTheme="minorHAnsi" w:cstheme="minorHAnsi"/>
          <w:sz w:val="22"/>
          <w:szCs w:val="22"/>
        </w:rPr>
        <w:t>gmin), świadczą o doświadczeniu, kompetencjach i głębokim zrozumieniu lokalnych warunków rozwojowych obszaru, na którym LGD działa. Zdobyte doświadczenie i ugruntowana pozycja gwarantują możliwość podejmowania efektywnych działań mających na celu realizację konkretnych projektów i implementację strategii rozwoju lokalnego kierowanego przez społeczność również w nowym okresie programowania 202</w:t>
      </w:r>
      <w:r w:rsidR="006522B4" w:rsidRPr="00035B5B">
        <w:rPr>
          <w:rFonts w:asciiTheme="minorHAnsi" w:hAnsiTheme="minorHAnsi" w:cstheme="minorHAnsi"/>
          <w:sz w:val="22"/>
          <w:szCs w:val="22"/>
        </w:rPr>
        <w:t>3</w:t>
      </w:r>
      <w:r w:rsidRPr="00035B5B">
        <w:rPr>
          <w:rFonts w:asciiTheme="minorHAnsi" w:hAnsiTheme="minorHAnsi" w:cstheme="minorHAnsi"/>
          <w:sz w:val="22"/>
          <w:szCs w:val="22"/>
        </w:rPr>
        <w:t xml:space="preserve"> – 2027.</w:t>
      </w:r>
    </w:p>
    <w:p w14:paraId="12159C13" w14:textId="77777777" w:rsidR="00643F99" w:rsidRPr="00035B5B" w:rsidRDefault="00643F99" w:rsidP="00C729EF">
      <w:pPr>
        <w:pStyle w:val="Default"/>
        <w:spacing w:line="276" w:lineRule="auto"/>
        <w:rPr>
          <w:rFonts w:asciiTheme="minorHAnsi" w:hAnsiTheme="minorHAnsi" w:cstheme="minorHAnsi"/>
          <w:sz w:val="22"/>
          <w:szCs w:val="22"/>
        </w:rPr>
      </w:pPr>
    </w:p>
    <w:p w14:paraId="700A8555" w14:textId="283D224D" w:rsidR="00316CD1" w:rsidRPr="000A7936" w:rsidRDefault="00D21217">
      <w:pPr>
        <w:pStyle w:val="Nagwek1"/>
        <w:numPr>
          <w:ilvl w:val="0"/>
          <w:numId w:val="1"/>
        </w:numPr>
        <w:ind w:left="284" w:hanging="284"/>
        <w:rPr>
          <w:rFonts w:cstheme="minorHAnsi"/>
        </w:rPr>
      </w:pPr>
      <w:bookmarkStart w:id="5" w:name="_Toc197606192"/>
      <w:r w:rsidRPr="000A7936">
        <w:rPr>
          <w:rFonts w:cstheme="minorHAnsi"/>
        </w:rPr>
        <w:t>S</w:t>
      </w:r>
      <w:r w:rsidR="00BF63BA" w:rsidRPr="000A7936">
        <w:rPr>
          <w:rFonts w:cstheme="minorHAnsi"/>
          <w:caps w:val="0"/>
        </w:rPr>
        <w:t>truktura</w:t>
      </w:r>
      <w:r w:rsidRPr="000A7936">
        <w:rPr>
          <w:rFonts w:cstheme="minorHAnsi"/>
        </w:rPr>
        <w:t xml:space="preserve"> LGD</w:t>
      </w:r>
      <w:bookmarkEnd w:id="5"/>
      <w:r w:rsidRPr="000A7936">
        <w:rPr>
          <w:rFonts w:cstheme="minorHAnsi"/>
        </w:rPr>
        <w:t xml:space="preserve"> </w:t>
      </w:r>
    </w:p>
    <w:p w14:paraId="1FA55408" w14:textId="77777777" w:rsidR="00316CD1" w:rsidRPr="00035B5B" w:rsidRDefault="00316CD1" w:rsidP="00C729EF">
      <w:pPr>
        <w:pStyle w:val="Default"/>
        <w:spacing w:line="276" w:lineRule="auto"/>
        <w:rPr>
          <w:rFonts w:asciiTheme="minorHAnsi" w:hAnsiTheme="minorHAnsi" w:cstheme="minorHAnsi"/>
          <w:sz w:val="22"/>
          <w:szCs w:val="22"/>
        </w:rPr>
      </w:pPr>
    </w:p>
    <w:p w14:paraId="727FA35F" w14:textId="37143E0D" w:rsidR="00AB4BC3" w:rsidRPr="00035B5B" w:rsidRDefault="00AB4BC3" w:rsidP="00AB4BC3">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Strukturę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towarzyszenia Blisko Krakowa tworzą: Walne Zebranie Członków, Zarząd, Rada, Komisja Rewizyjna oraz</w:t>
      </w:r>
      <w:r w:rsidR="00A221D2" w:rsidRPr="00035B5B">
        <w:rPr>
          <w:rFonts w:asciiTheme="minorHAnsi" w:hAnsiTheme="minorHAnsi" w:cstheme="minorHAnsi"/>
          <w:sz w:val="22"/>
          <w:szCs w:val="22"/>
        </w:rPr>
        <w:t> </w:t>
      </w:r>
      <w:r w:rsidRPr="00035B5B">
        <w:rPr>
          <w:rFonts w:asciiTheme="minorHAnsi" w:hAnsiTheme="minorHAnsi" w:cstheme="minorHAnsi"/>
          <w:sz w:val="22"/>
          <w:szCs w:val="22"/>
        </w:rPr>
        <w:t xml:space="preserve">Biuro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towarzyszenia.</w:t>
      </w:r>
    </w:p>
    <w:p w14:paraId="62885F01" w14:textId="77777777" w:rsidR="006A3D4D" w:rsidRPr="00A176EA" w:rsidRDefault="006A3D4D" w:rsidP="00AB4BC3">
      <w:pPr>
        <w:pStyle w:val="Default"/>
        <w:spacing w:line="276" w:lineRule="auto"/>
        <w:jc w:val="both"/>
        <w:rPr>
          <w:rFonts w:asciiTheme="minorHAnsi" w:hAnsiTheme="minorHAnsi" w:cstheme="minorHAnsi"/>
          <w:sz w:val="18"/>
          <w:szCs w:val="18"/>
        </w:rPr>
      </w:pPr>
    </w:p>
    <w:p w14:paraId="25AB74EA" w14:textId="35B95A00" w:rsidR="00AB4BC3" w:rsidRPr="00035B5B" w:rsidRDefault="00AB4BC3" w:rsidP="00AB4BC3">
      <w:pPr>
        <w:pStyle w:val="Default"/>
        <w:spacing w:line="276" w:lineRule="auto"/>
        <w:jc w:val="both"/>
        <w:rPr>
          <w:rFonts w:asciiTheme="minorHAnsi" w:hAnsiTheme="minorHAnsi" w:cstheme="minorHAnsi"/>
          <w:sz w:val="22"/>
          <w:szCs w:val="22"/>
        </w:rPr>
      </w:pPr>
      <w:r w:rsidRPr="00035B5B">
        <w:rPr>
          <w:rFonts w:asciiTheme="minorHAnsi" w:hAnsiTheme="minorHAnsi" w:cstheme="minorHAnsi"/>
          <w:b/>
          <w:bCs/>
          <w:sz w:val="22"/>
          <w:szCs w:val="22"/>
        </w:rPr>
        <w:t>Walne Zebranie Członków</w:t>
      </w:r>
      <w:r w:rsidRPr="00035B5B">
        <w:rPr>
          <w:rFonts w:asciiTheme="minorHAnsi" w:hAnsiTheme="minorHAnsi" w:cstheme="minorHAnsi"/>
          <w:sz w:val="22"/>
          <w:szCs w:val="22"/>
        </w:rPr>
        <w:t xml:space="preserve"> stanowi najwyższą władzę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Odpowiedzialne jest przede wszystkim za uchwalanie kierunków  i  programu  działania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podejmowanie  uchwał  w  sprawie  zatwierdzenia LSR, zatwierdzanie procedur i kryteriów wyboru operacji oraz wybór i odwołanie członków Zarządu, Komisji </w:t>
      </w:r>
      <w:r w:rsidRPr="00035B5B">
        <w:rPr>
          <w:rFonts w:asciiTheme="minorHAnsi" w:hAnsiTheme="minorHAnsi" w:cstheme="minorHAnsi"/>
          <w:sz w:val="22"/>
          <w:szCs w:val="22"/>
        </w:rPr>
        <w:lastRenderedPageBreak/>
        <w:t>Rewizyjnej i Rady, a także rozpatrywanie i zatwierdzanie sprawozdań finansowych tych organów oraz</w:t>
      </w:r>
      <w:r w:rsidR="00A221D2" w:rsidRPr="00035B5B">
        <w:rPr>
          <w:rFonts w:asciiTheme="minorHAnsi" w:hAnsiTheme="minorHAnsi" w:cstheme="minorHAnsi"/>
          <w:sz w:val="22"/>
          <w:szCs w:val="22"/>
        </w:rPr>
        <w:t> </w:t>
      </w:r>
      <w:r w:rsidRPr="00035B5B">
        <w:rPr>
          <w:rFonts w:asciiTheme="minorHAnsi" w:hAnsiTheme="minorHAnsi" w:cstheme="minorHAnsi"/>
          <w:sz w:val="22"/>
          <w:szCs w:val="22"/>
        </w:rPr>
        <w:t>podejmowanie pozostałych decyzji przewidzianych w statucie.</w:t>
      </w:r>
    </w:p>
    <w:p w14:paraId="3DB10EB3" w14:textId="04090B8E" w:rsidR="00AB4BC3" w:rsidRPr="00035B5B" w:rsidRDefault="00AB4BC3" w:rsidP="00AB4BC3">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Według stanu na </w:t>
      </w:r>
      <w:r w:rsidR="00A221D2" w:rsidRPr="00035B5B">
        <w:rPr>
          <w:rFonts w:asciiTheme="minorHAnsi" w:hAnsiTheme="minorHAnsi" w:cstheme="minorHAnsi"/>
          <w:sz w:val="22"/>
          <w:szCs w:val="22"/>
        </w:rPr>
        <w:t>maj 2023 r</w:t>
      </w:r>
      <w:r w:rsidRPr="00035B5B">
        <w:rPr>
          <w:rFonts w:asciiTheme="minorHAnsi" w:hAnsiTheme="minorHAnsi" w:cstheme="minorHAnsi"/>
          <w:sz w:val="22"/>
          <w:szCs w:val="22"/>
        </w:rPr>
        <w:t xml:space="preserve">., Walne Zebranie Członków składa się z </w:t>
      </w:r>
      <w:r w:rsidR="00021475">
        <w:rPr>
          <w:rFonts w:asciiTheme="minorHAnsi" w:hAnsiTheme="minorHAnsi" w:cstheme="minorHAnsi"/>
          <w:sz w:val="22"/>
          <w:szCs w:val="22"/>
        </w:rPr>
        <w:t>85</w:t>
      </w:r>
      <w:r w:rsidR="00021475" w:rsidRPr="00035B5B">
        <w:rPr>
          <w:rFonts w:asciiTheme="minorHAnsi" w:hAnsiTheme="minorHAnsi" w:cstheme="minorHAnsi"/>
          <w:sz w:val="22"/>
          <w:szCs w:val="22"/>
        </w:rPr>
        <w:t xml:space="preserve"> </w:t>
      </w:r>
      <w:r w:rsidRPr="00035B5B">
        <w:rPr>
          <w:rFonts w:asciiTheme="minorHAnsi" w:hAnsiTheme="minorHAnsi" w:cstheme="minorHAnsi"/>
          <w:sz w:val="22"/>
          <w:szCs w:val="22"/>
        </w:rPr>
        <w:t xml:space="preserve">członków, w tym </w:t>
      </w:r>
      <w:r w:rsidR="006522B4" w:rsidRPr="00035B5B">
        <w:rPr>
          <w:rFonts w:asciiTheme="minorHAnsi" w:hAnsiTheme="minorHAnsi" w:cstheme="minorHAnsi"/>
          <w:sz w:val="22"/>
          <w:szCs w:val="22"/>
        </w:rPr>
        <w:t xml:space="preserve"> 8 podmiotów</w:t>
      </w:r>
      <w:r w:rsidRPr="00035B5B">
        <w:rPr>
          <w:rFonts w:asciiTheme="minorHAnsi" w:hAnsiTheme="minorHAnsi" w:cstheme="minorHAnsi"/>
          <w:sz w:val="22"/>
          <w:szCs w:val="22"/>
        </w:rPr>
        <w:t xml:space="preserve"> reprezentujących sektor publiczny, </w:t>
      </w:r>
      <w:r w:rsidR="00A221D2" w:rsidRPr="00035B5B">
        <w:rPr>
          <w:rFonts w:asciiTheme="minorHAnsi" w:hAnsiTheme="minorHAnsi" w:cstheme="minorHAnsi"/>
          <w:sz w:val="22"/>
          <w:szCs w:val="22"/>
        </w:rPr>
        <w:t>23</w:t>
      </w:r>
      <w:r w:rsidRPr="00035B5B">
        <w:rPr>
          <w:rFonts w:asciiTheme="minorHAnsi" w:hAnsiTheme="minorHAnsi" w:cstheme="minorHAnsi"/>
          <w:sz w:val="22"/>
          <w:szCs w:val="22"/>
        </w:rPr>
        <w:t xml:space="preserve"> </w:t>
      </w:r>
      <w:r w:rsidR="006522B4" w:rsidRPr="00035B5B">
        <w:rPr>
          <w:rFonts w:asciiTheme="minorHAnsi" w:hAnsiTheme="minorHAnsi" w:cstheme="minorHAnsi"/>
          <w:sz w:val="22"/>
          <w:szCs w:val="22"/>
        </w:rPr>
        <w:t>osoby</w:t>
      </w:r>
      <w:r w:rsidRPr="00035B5B">
        <w:rPr>
          <w:rFonts w:asciiTheme="minorHAnsi" w:hAnsiTheme="minorHAnsi" w:cstheme="minorHAnsi"/>
          <w:sz w:val="22"/>
          <w:szCs w:val="22"/>
        </w:rPr>
        <w:t xml:space="preserve"> reprezentując</w:t>
      </w:r>
      <w:r w:rsidR="006522B4" w:rsidRPr="00035B5B">
        <w:rPr>
          <w:rFonts w:asciiTheme="minorHAnsi" w:hAnsiTheme="minorHAnsi" w:cstheme="minorHAnsi"/>
          <w:sz w:val="22"/>
          <w:szCs w:val="22"/>
        </w:rPr>
        <w:t>e</w:t>
      </w:r>
      <w:r w:rsidRPr="00035B5B">
        <w:rPr>
          <w:rFonts w:asciiTheme="minorHAnsi" w:hAnsiTheme="minorHAnsi" w:cstheme="minorHAnsi"/>
          <w:sz w:val="22"/>
          <w:szCs w:val="22"/>
        </w:rPr>
        <w:t xml:space="preserve"> sektor gospodarczy oraz </w:t>
      </w:r>
      <w:r w:rsidR="00021475">
        <w:rPr>
          <w:rFonts w:asciiTheme="minorHAnsi" w:hAnsiTheme="minorHAnsi" w:cstheme="minorHAnsi"/>
          <w:sz w:val="22"/>
          <w:szCs w:val="22"/>
        </w:rPr>
        <w:t>54</w:t>
      </w:r>
      <w:r w:rsidR="00021475" w:rsidRPr="00035B5B">
        <w:rPr>
          <w:rFonts w:asciiTheme="minorHAnsi" w:hAnsiTheme="minorHAnsi" w:cstheme="minorHAnsi"/>
          <w:sz w:val="22"/>
          <w:szCs w:val="22"/>
        </w:rPr>
        <w:t xml:space="preserve"> </w:t>
      </w:r>
      <w:r w:rsidRPr="00035B5B">
        <w:rPr>
          <w:rFonts w:asciiTheme="minorHAnsi" w:hAnsiTheme="minorHAnsi" w:cstheme="minorHAnsi"/>
          <w:sz w:val="22"/>
          <w:szCs w:val="22"/>
        </w:rPr>
        <w:t>osoby reprezentujące sektor społeczny. Skład WZC jest więc reprezentatywny dla specyfiki obszaru objętego LSR oraz przyjętych kierunków działania:</w:t>
      </w:r>
    </w:p>
    <w:p w14:paraId="22FB5D12" w14:textId="77777777" w:rsidR="00A221D2" w:rsidRPr="00A176EA" w:rsidRDefault="00A221D2" w:rsidP="00AB4BC3">
      <w:pPr>
        <w:pStyle w:val="Default"/>
        <w:spacing w:line="276" w:lineRule="auto"/>
        <w:jc w:val="both"/>
        <w:rPr>
          <w:rFonts w:asciiTheme="minorHAnsi" w:hAnsiTheme="minorHAnsi" w:cstheme="minorHAnsi"/>
          <w:sz w:val="18"/>
          <w:szCs w:val="18"/>
        </w:rPr>
      </w:pPr>
    </w:p>
    <w:p w14:paraId="4C8DACC3" w14:textId="154A320E" w:rsidR="00AB4BC3" w:rsidRPr="00035B5B" w:rsidRDefault="00A44C4D">
      <w:pPr>
        <w:pStyle w:val="Default"/>
        <w:numPr>
          <w:ilvl w:val="0"/>
          <w:numId w:val="3"/>
        </w:numPr>
        <w:spacing w:line="276" w:lineRule="auto"/>
        <w:jc w:val="both"/>
        <w:rPr>
          <w:rFonts w:asciiTheme="minorHAnsi" w:hAnsiTheme="minorHAnsi" w:cstheme="minorHAnsi"/>
          <w:sz w:val="22"/>
          <w:szCs w:val="22"/>
        </w:rPr>
      </w:pPr>
      <w:r w:rsidRPr="00035B5B">
        <w:rPr>
          <w:rFonts w:asciiTheme="minorHAnsi" w:hAnsiTheme="minorHAnsi" w:cstheme="minorHAnsi"/>
          <w:b/>
          <w:bCs/>
          <w:sz w:val="22"/>
          <w:szCs w:val="22"/>
        </w:rPr>
        <w:t>Grup</w:t>
      </w:r>
      <w:r w:rsidR="00BD46CD" w:rsidRPr="00035B5B">
        <w:rPr>
          <w:rFonts w:asciiTheme="minorHAnsi" w:hAnsiTheme="minorHAnsi" w:cstheme="minorHAnsi"/>
          <w:b/>
          <w:bCs/>
          <w:sz w:val="22"/>
          <w:szCs w:val="22"/>
        </w:rPr>
        <w:t>ę</w:t>
      </w:r>
      <w:r w:rsidRPr="00035B5B">
        <w:rPr>
          <w:rFonts w:asciiTheme="minorHAnsi" w:hAnsiTheme="minorHAnsi" w:cstheme="minorHAnsi"/>
          <w:b/>
          <w:bCs/>
          <w:sz w:val="22"/>
          <w:szCs w:val="22"/>
        </w:rPr>
        <w:t xml:space="preserve"> interesu </w:t>
      </w:r>
      <w:r w:rsidR="00AB4BC3" w:rsidRPr="00035B5B">
        <w:rPr>
          <w:rFonts w:asciiTheme="minorHAnsi" w:hAnsiTheme="minorHAnsi" w:cstheme="minorHAnsi"/>
          <w:b/>
          <w:bCs/>
          <w:sz w:val="22"/>
          <w:szCs w:val="22"/>
        </w:rPr>
        <w:t>sektor</w:t>
      </w:r>
      <w:r w:rsidRPr="00035B5B">
        <w:rPr>
          <w:rFonts w:asciiTheme="minorHAnsi" w:hAnsiTheme="minorHAnsi" w:cstheme="minorHAnsi"/>
          <w:b/>
          <w:bCs/>
          <w:sz w:val="22"/>
          <w:szCs w:val="22"/>
        </w:rPr>
        <w:t>a</w:t>
      </w:r>
      <w:r w:rsidR="00AB4BC3" w:rsidRPr="00035B5B">
        <w:rPr>
          <w:rFonts w:asciiTheme="minorHAnsi" w:hAnsiTheme="minorHAnsi" w:cstheme="minorHAnsi"/>
          <w:b/>
          <w:bCs/>
          <w:sz w:val="22"/>
          <w:szCs w:val="22"/>
        </w:rPr>
        <w:t xml:space="preserve"> publiczn</w:t>
      </w:r>
      <w:r w:rsidRPr="00035B5B">
        <w:rPr>
          <w:rFonts w:asciiTheme="minorHAnsi" w:hAnsiTheme="minorHAnsi" w:cstheme="minorHAnsi"/>
          <w:b/>
          <w:bCs/>
          <w:sz w:val="22"/>
          <w:szCs w:val="22"/>
        </w:rPr>
        <w:t>ego</w:t>
      </w:r>
      <w:r w:rsidR="00AB4BC3" w:rsidRPr="00035B5B">
        <w:rPr>
          <w:rFonts w:asciiTheme="minorHAnsi" w:hAnsiTheme="minorHAnsi" w:cstheme="minorHAnsi"/>
          <w:b/>
          <w:bCs/>
          <w:sz w:val="22"/>
          <w:szCs w:val="22"/>
        </w:rPr>
        <w:t>:</w:t>
      </w:r>
      <w:r w:rsidR="00AB4BC3" w:rsidRPr="00035B5B">
        <w:rPr>
          <w:rFonts w:asciiTheme="minorHAnsi" w:hAnsiTheme="minorHAnsi" w:cstheme="minorHAnsi"/>
          <w:sz w:val="22"/>
          <w:szCs w:val="22"/>
        </w:rPr>
        <w:t xml:space="preserve"> reprezentują przedstawiciele gmin wchodzących w skład </w:t>
      </w:r>
      <w:r w:rsidR="003B4968" w:rsidRPr="00035B5B">
        <w:rPr>
          <w:rFonts w:asciiTheme="minorHAnsi" w:hAnsiTheme="minorHAnsi" w:cstheme="minorHAnsi"/>
          <w:sz w:val="22"/>
          <w:szCs w:val="22"/>
        </w:rPr>
        <w:t>s</w:t>
      </w:r>
      <w:r w:rsidR="00AB4BC3" w:rsidRPr="00035B5B">
        <w:rPr>
          <w:rFonts w:asciiTheme="minorHAnsi" w:hAnsiTheme="minorHAnsi" w:cstheme="minorHAnsi"/>
          <w:sz w:val="22"/>
          <w:szCs w:val="22"/>
        </w:rPr>
        <w:t xml:space="preserve">towarzyszenia (wójtowie, burmistrzowie oraz ich zastępcy, a także przedstawiciele </w:t>
      </w:r>
      <w:r w:rsidR="00C634BC">
        <w:rPr>
          <w:rFonts w:asciiTheme="minorHAnsi" w:hAnsiTheme="minorHAnsi" w:cstheme="minorHAnsi"/>
          <w:sz w:val="22"/>
          <w:szCs w:val="22"/>
        </w:rPr>
        <w:t>JST</w:t>
      </w:r>
      <w:r w:rsidR="00AB4BC3" w:rsidRPr="00035B5B">
        <w:rPr>
          <w:rFonts w:asciiTheme="minorHAnsi" w:hAnsiTheme="minorHAnsi" w:cstheme="minorHAnsi"/>
          <w:sz w:val="22"/>
          <w:szCs w:val="22"/>
        </w:rPr>
        <w:t>)</w:t>
      </w:r>
      <w:r w:rsidR="00A176EA">
        <w:rPr>
          <w:rFonts w:asciiTheme="minorHAnsi" w:hAnsiTheme="minorHAnsi" w:cstheme="minorHAnsi"/>
          <w:sz w:val="22"/>
          <w:szCs w:val="22"/>
        </w:rPr>
        <w:t>;</w:t>
      </w:r>
    </w:p>
    <w:p w14:paraId="72299678" w14:textId="6CFBBABC" w:rsidR="00AB4BC3" w:rsidRPr="00035B5B" w:rsidRDefault="00A44C4D">
      <w:pPr>
        <w:pStyle w:val="Default"/>
        <w:numPr>
          <w:ilvl w:val="0"/>
          <w:numId w:val="3"/>
        </w:numPr>
        <w:spacing w:line="276" w:lineRule="auto"/>
        <w:jc w:val="both"/>
        <w:rPr>
          <w:rFonts w:asciiTheme="minorHAnsi" w:hAnsiTheme="minorHAnsi" w:cstheme="minorHAnsi"/>
          <w:sz w:val="22"/>
          <w:szCs w:val="22"/>
        </w:rPr>
      </w:pPr>
      <w:r w:rsidRPr="00035B5B">
        <w:rPr>
          <w:rFonts w:asciiTheme="minorHAnsi" w:hAnsiTheme="minorHAnsi" w:cstheme="minorHAnsi"/>
          <w:b/>
          <w:bCs/>
          <w:sz w:val="22"/>
          <w:szCs w:val="22"/>
        </w:rPr>
        <w:t>Grup</w:t>
      </w:r>
      <w:r w:rsidR="00BD46CD" w:rsidRPr="00035B5B">
        <w:rPr>
          <w:rFonts w:asciiTheme="minorHAnsi" w:hAnsiTheme="minorHAnsi" w:cstheme="minorHAnsi"/>
          <w:b/>
          <w:bCs/>
          <w:sz w:val="22"/>
          <w:szCs w:val="22"/>
        </w:rPr>
        <w:t>ę</w:t>
      </w:r>
      <w:r w:rsidRPr="00035B5B">
        <w:rPr>
          <w:rFonts w:asciiTheme="minorHAnsi" w:hAnsiTheme="minorHAnsi" w:cstheme="minorHAnsi"/>
          <w:b/>
          <w:bCs/>
          <w:sz w:val="22"/>
          <w:szCs w:val="22"/>
        </w:rPr>
        <w:t xml:space="preserve"> interesu </w:t>
      </w:r>
      <w:r w:rsidR="00AB4BC3" w:rsidRPr="00035B5B">
        <w:rPr>
          <w:rFonts w:asciiTheme="minorHAnsi" w:hAnsiTheme="minorHAnsi" w:cstheme="minorHAnsi"/>
          <w:b/>
          <w:bCs/>
          <w:sz w:val="22"/>
          <w:szCs w:val="22"/>
        </w:rPr>
        <w:t>sektor</w:t>
      </w:r>
      <w:r w:rsidR="00BD46CD" w:rsidRPr="00035B5B">
        <w:rPr>
          <w:rFonts w:asciiTheme="minorHAnsi" w:hAnsiTheme="minorHAnsi" w:cstheme="minorHAnsi"/>
          <w:b/>
          <w:bCs/>
          <w:sz w:val="22"/>
          <w:szCs w:val="22"/>
        </w:rPr>
        <w:t xml:space="preserve">a </w:t>
      </w:r>
      <w:r w:rsidR="00AB4BC3" w:rsidRPr="00035B5B">
        <w:rPr>
          <w:rFonts w:asciiTheme="minorHAnsi" w:hAnsiTheme="minorHAnsi" w:cstheme="minorHAnsi"/>
          <w:b/>
          <w:bCs/>
          <w:sz w:val="22"/>
          <w:szCs w:val="22"/>
        </w:rPr>
        <w:t>gospodarcz</w:t>
      </w:r>
      <w:r w:rsidR="00BD46CD" w:rsidRPr="00035B5B">
        <w:rPr>
          <w:rFonts w:asciiTheme="minorHAnsi" w:hAnsiTheme="minorHAnsi" w:cstheme="minorHAnsi"/>
          <w:b/>
          <w:bCs/>
          <w:sz w:val="22"/>
          <w:szCs w:val="22"/>
        </w:rPr>
        <w:t>ego</w:t>
      </w:r>
      <w:r w:rsidR="00AB4BC3" w:rsidRPr="00035B5B">
        <w:rPr>
          <w:rFonts w:asciiTheme="minorHAnsi" w:hAnsiTheme="minorHAnsi" w:cstheme="minorHAnsi"/>
          <w:sz w:val="22"/>
          <w:szCs w:val="22"/>
        </w:rPr>
        <w:t>:</w:t>
      </w:r>
      <w:r w:rsidR="00980977" w:rsidRPr="00035B5B">
        <w:rPr>
          <w:rFonts w:asciiTheme="minorHAnsi" w:hAnsiTheme="minorHAnsi" w:cstheme="minorHAnsi"/>
          <w:sz w:val="22"/>
          <w:szCs w:val="22"/>
        </w:rPr>
        <w:t xml:space="preserve"> </w:t>
      </w:r>
      <w:r w:rsidR="00AB4BC3" w:rsidRPr="00035B5B">
        <w:rPr>
          <w:rFonts w:asciiTheme="minorHAnsi" w:hAnsiTheme="minorHAnsi" w:cstheme="minorHAnsi"/>
          <w:sz w:val="22"/>
          <w:szCs w:val="22"/>
        </w:rPr>
        <w:t>reprezentują</w:t>
      </w:r>
      <w:r w:rsidR="00980977" w:rsidRPr="00035B5B">
        <w:rPr>
          <w:rFonts w:asciiTheme="minorHAnsi" w:hAnsiTheme="minorHAnsi" w:cstheme="minorHAnsi"/>
          <w:sz w:val="22"/>
          <w:szCs w:val="22"/>
        </w:rPr>
        <w:t xml:space="preserve"> </w:t>
      </w:r>
      <w:r w:rsidR="00AB4BC3" w:rsidRPr="00035B5B">
        <w:rPr>
          <w:rFonts w:asciiTheme="minorHAnsi" w:hAnsiTheme="minorHAnsi" w:cstheme="minorHAnsi"/>
          <w:sz w:val="22"/>
          <w:szCs w:val="22"/>
        </w:rPr>
        <w:t>przedstawiciele</w:t>
      </w:r>
      <w:r w:rsidR="00980977" w:rsidRPr="00035B5B">
        <w:rPr>
          <w:rFonts w:asciiTheme="minorHAnsi" w:hAnsiTheme="minorHAnsi" w:cstheme="minorHAnsi"/>
          <w:sz w:val="22"/>
          <w:szCs w:val="22"/>
        </w:rPr>
        <w:t xml:space="preserve"> </w:t>
      </w:r>
      <w:r w:rsidR="00AB4BC3" w:rsidRPr="00035B5B">
        <w:rPr>
          <w:rFonts w:asciiTheme="minorHAnsi" w:hAnsiTheme="minorHAnsi" w:cstheme="minorHAnsi"/>
          <w:sz w:val="22"/>
          <w:szCs w:val="22"/>
        </w:rPr>
        <w:t>przedsiębiorstw</w:t>
      </w:r>
      <w:r w:rsidR="00980977" w:rsidRPr="00035B5B">
        <w:rPr>
          <w:rFonts w:asciiTheme="minorHAnsi" w:hAnsiTheme="minorHAnsi" w:cstheme="minorHAnsi"/>
          <w:sz w:val="22"/>
          <w:szCs w:val="22"/>
        </w:rPr>
        <w:t xml:space="preserve"> </w:t>
      </w:r>
      <w:r w:rsidR="00AB4BC3" w:rsidRPr="00035B5B">
        <w:rPr>
          <w:rFonts w:asciiTheme="minorHAnsi" w:hAnsiTheme="minorHAnsi" w:cstheme="minorHAnsi"/>
          <w:sz w:val="22"/>
          <w:szCs w:val="22"/>
        </w:rPr>
        <w:t>oraz</w:t>
      </w:r>
      <w:r w:rsidR="00980977" w:rsidRPr="00035B5B">
        <w:rPr>
          <w:rFonts w:asciiTheme="minorHAnsi" w:hAnsiTheme="minorHAnsi" w:cstheme="minorHAnsi"/>
          <w:sz w:val="22"/>
          <w:szCs w:val="22"/>
        </w:rPr>
        <w:t xml:space="preserve"> </w:t>
      </w:r>
      <w:r w:rsidR="00AB4BC3" w:rsidRPr="00035B5B">
        <w:rPr>
          <w:rFonts w:asciiTheme="minorHAnsi" w:hAnsiTheme="minorHAnsi" w:cstheme="minorHAnsi"/>
          <w:sz w:val="22"/>
          <w:szCs w:val="22"/>
        </w:rPr>
        <w:t>podmiotów</w:t>
      </w:r>
      <w:r w:rsidR="00980977" w:rsidRPr="00035B5B">
        <w:rPr>
          <w:rFonts w:asciiTheme="minorHAnsi" w:hAnsiTheme="minorHAnsi" w:cstheme="minorHAnsi"/>
          <w:sz w:val="22"/>
          <w:szCs w:val="22"/>
        </w:rPr>
        <w:t xml:space="preserve"> </w:t>
      </w:r>
      <w:r w:rsidR="00AB4BC3" w:rsidRPr="00035B5B">
        <w:rPr>
          <w:rFonts w:asciiTheme="minorHAnsi" w:hAnsiTheme="minorHAnsi" w:cstheme="minorHAnsi"/>
          <w:sz w:val="22"/>
          <w:szCs w:val="22"/>
        </w:rPr>
        <w:t>gospodarczych funkcjonujących na obszarze objętym LSR</w:t>
      </w:r>
      <w:r w:rsidR="00A176EA">
        <w:rPr>
          <w:rFonts w:asciiTheme="minorHAnsi" w:hAnsiTheme="minorHAnsi" w:cstheme="minorHAnsi"/>
          <w:sz w:val="22"/>
          <w:szCs w:val="22"/>
        </w:rPr>
        <w:t>;</w:t>
      </w:r>
    </w:p>
    <w:p w14:paraId="407E6D6F" w14:textId="15E433E8" w:rsidR="00AB4BC3" w:rsidRPr="00035B5B" w:rsidRDefault="00BD46CD">
      <w:pPr>
        <w:pStyle w:val="Default"/>
        <w:numPr>
          <w:ilvl w:val="0"/>
          <w:numId w:val="3"/>
        </w:numPr>
        <w:spacing w:line="276" w:lineRule="auto"/>
        <w:jc w:val="both"/>
        <w:rPr>
          <w:rFonts w:asciiTheme="minorHAnsi" w:hAnsiTheme="minorHAnsi" w:cstheme="minorHAnsi"/>
          <w:sz w:val="22"/>
          <w:szCs w:val="22"/>
        </w:rPr>
      </w:pPr>
      <w:r w:rsidRPr="00035B5B">
        <w:rPr>
          <w:rFonts w:asciiTheme="minorHAnsi" w:hAnsiTheme="minorHAnsi" w:cstheme="minorHAnsi"/>
          <w:b/>
          <w:bCs/>
          <w:sz w:val="22"/>
          <w:szCs w:val="22"/>
        </w:rPr>
        <w:t xml:space="preserve">Grupę interesu </w:t>
      </w:r>
      <w:r w:rsidR="00AB4BC3" w:rsidRPr="00035B5B">
        <w:rPr>
          <w:rFonts w:asciiTheme="minorHAnsi" w:hAnsiTheme="minorHAnsi" w:cstheme="minorHAnsi"/>
          <w:b/>
          <w:bCs/>
          <w:sz w:val="22"/>
          <w:szCs w:val="22"/>
        </w:rPr>
        <w:t>sektor</w:t>
      </w:r>
      <w:r w:rsidRPr="00035B5B">
        <w:rPr>
          <w:rFonts w:asciiTheme="minorHAnsi" w:hAnsiTheme="minorHAnsi" w:cstheme="minorHAnsi"/>
          <w:b/>
          <w:bCs/>
          <w:sz w:val="22"/>
          <w:szCs w:val="22"/>
        </w:rPr>
        <w:t>a</w:t>
      </w:r>
      <w:r w:rsidR="00AB4BC3" w:rsidRPr="00035B5B">
        <w:rPr>
          <w:rFonts w:asciiTheme="minorHAnsi" w:hAnsiTheme="minorHAnsi" w:cstheme="minorHAnsi"/>
          <w:b/>
          <w:bCs/>
          <w:sz w:val="22"/>
          <w:szCs w:val="22"/>
        </w:rPr>
        <w:t xml:space="preserve"> społeczn</w:t>
      </w:r>
      <w:r w:rsidRPr="00035B5B">
        <w:rPr>
          <w:rFonts w:asciiTheme="minorHAnsi" w:hAnsiTheme="minorHAnsi" w:cstheme="minorHAnsi"/>
          <w:b/>
          <w:bCs/>
          <w:sz w:val="22"/>
          <w:szCs w:val="22"/>
        </w:rPr>
        <w:t>ego</w:t>
      </w:r>
      <w:r w:rsidR="00AB4BC3" w:rsidRPr="00035B5B">
        <w:rPr>
          <w:rFonts w:asciiTheme="minorHAnsi" w:hAnsiTheme="minorHAnsi" w:cstheme="minorHAnsi"/>
          <w:b/>
          <w:bCs/>
          <w:sz w:val="22"/>
          <w:szCs w:val="22"/>
        </w:rPr>
        <w:t>:</w:t>
      </w:r>
      <w:r w:rsidR="00AB4BC3" w:rsidRPr="00035B5B">
        <w:rPr>
          <w:rFonts w:asciiTheme="minorHAnsi" w:hAnsiTheme="minorHAnsi" w:cstheme="minorHAnsi"/>
          <w:sz w:val="22"/>
          <w:szCs w:val="22"/>
        </w:rPr>
        <w:t xml:space="preserve"> reprezentują mieszkańcy obszaru objętego LSR, w tym przedstawiciele organizacji pozarządowych oraz inne dobrowolne zrzeszenia i ruchy obywatelskie.</w:t>
      </w:r>
    </w:p>
    <w:p w14:paraId="405B3F3E" w14:textId="77777777" w:rsidR="00A221D2" w:rsidRPr="00A176EA" w:rsidRDefault="00A221D2" w:rsidP="00A221D2">
      <w:pPr>
        <w:pStyle w:val="Default"/>
        <w:spacing w:line="276" w:lineRule="auto"/>
        <w:ind w:left="720"/>
        <w:jc w:val="both"/>
        <w:rPr>
          <w:rFonts w:asciiTheme="minorHAnsi" w:hAnsiTheme="minorHAnsi" w:cstheme="minorHAnsi"/>
          <w:sz w:val="18"/>
          <w:szCs w:val="18"/>
        </w:rPr>
      </w:pPr>
    </w:p>
    <w:p w14:paraId="2DAD1188" w14:textId="4204E19F" w:rsidR="006A3D4D" w:rsidRPr="00035B5B" w:rsidRDefault="00980977" w:rsidP="00AB4BC3">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Żadna pojedyncza grupa interesu nie kontroluje procesu podejmowania decyzji w </w:t>
      </w:r>
      <w:r w:rsidR="00AF34AC" w:rsidRPr="00035B5B">
        <w:rPr>
          <w:rFonts w:asciiTheme="minorHAnsi" w:hAnsiTheme="minorHAnsi" w:cstheme="minorHAnsi"/>
          <w:sz w:val="22"/>
          <w:szCs w:val="22"/>
        </w:rPr>
        <w:t>s</w:t>
      </w:r>
      <w:r w:rsidRPr="00035B5B">
        <w:rPr>
          <w:rFonts w:asciiTheme="minorHAnsi" w:hAnsiTheme="minorHAnsi" w:cstheme="minorHAnsi"/>
          <w:sz w:val="22"/>
          <w:szCs w:val="22"/>
        </w:rPr>
        <w:t>towarzyszeniu. Struktura zapewnia reprezentację poszczególnych grup, w tym grup szczególnie istotnych z punktu widzenia realizacji LSR</w:t>
      </w:r>
      <w:r w:rsidR="00C634BC">
        <w:rPr>
          <w:rFonts w:asciiTheme="minorHAnsi" w:hAnsiTheme="minorHAnsi" w:cstheme="minorHAnsi"/>
          <w:sz w:val="22"/>
          <w:szCs w:val="22"/>
        </w:rPr>
        <w:t> </w:t>
      </w:r>
      <w:r w:rsidRPr="00035B5B">
        <w:rPr>
          <w:rFonts w:asciiTheme="minorHAnsi" w:hAnsiTheme="minorHAnsi" w:cstheme="minorHAnsi"/>
          <w:sz w:val="22"/>
          <w:szCs w:val="22"/>
        </w:rPr>
        <w:t xml:space="preserve">oraz mieszkańców. </w:t>
      </w:r>
    </w:p>
    <w:p w14:paraId="353A977E" w14:textId="77777777" w:rsidR="006A3D4D" w:rsidRPr="00A176EA" w:rsidRDefault="006A3D4D" w:rsidP="00AB4BC3">
      <w:pPr>
        <w:pStyle w:val="Default"/>
        <w:spacing w:line="276" w:lineRule="auto"/>
        <w:jc w:val="both"/>
        <w:rPr>
          <w:rFonts w:asciiTheme="minorHAnsi" w:hAnsiTheme="minorHAnsi" w:cstheme="minorHAnsi"/>
          <w:sz w:val="18"/>
          <w:szCs w:val="18"/>
        </w:rPr>
      </w:pPr>
    </w:p>
    <w:p w14:paraId="4D390E45" w14:textId="00350525" w:rsidR="00AB4BC3" w:rsidRPr="00035B5B" w:rsidRDefault="00AB4BC3" w:rsidP="00AB4BC3">
      <w:pPr>
        <w:pStyle w:val="Default"/>
        <w:spacing w:line="276" w:lineRule="auto"/>
        <w:jc w:val="both"/>
        <w:rPr>
          <w:rFonts w:asciiTheme="minorHAnsi" w:hAnsiTheme="minorHAnsi" w:cstheme="minorHAnsi"/>
          <w:sz w:val="22"/>
          <w:szCs w:val="22"/>
        </w:rPr>
      </w:pPr>
      <w:r w:rsidRPr="00035B5B">
        <w:rPr>
          <w:rFonts w:asciiTheme="minorHAnsi" w:hAnsiTheme="minorHAnsi" w:cstheme="minorHAnsi"/>
          <w:b/>
          <w:bCs/>
          <w:sz w:val="22"/>
          <w:szCs w:val="22"/>
        </w:rPr>
        <w:t>Zarząd</w:t>
      </w:r>
      <w:r w:rsidRPr="00035B5B">
        <w:rPr>
          <w:rFonts w:asciiTheme="minorHAnsi" w:hAnsiTheme="minorHAnsi" w:cstheme="minorHAnsi"/>
          <w:sz w:val="22"/>
          <w:szCs w:val="22"/>
        </w:rPr>
        <w:t xml:space="preserve"> stowarzyszenia Blisko Krakowa składa się z 7 członków, wybieranych i odwoływanych spośród osób fizycznych będących członkami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lub reprezentantami członków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 osób prawnych. Zarząd działa w imieniu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realizując cele statutowe, kieruje całokształtem działalności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(na podstawie uchwał WZC), a także reprezentuje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towarzyszenie i kieruje jego bieżącą działalnością w okresie między Walnymi Zebraniami Członków.</w:t>
      </w:r>
    </w:p>
    <w:p w14:paraId="5F5C288D" w14:textId="77777777" w:rsidR="006A3D4D" w:rsidRPr="00A176EA" w:rsidRDefault="006A3D4D" w:rsidP="00AB4BC3">
      <w:pPr>
        <w:pStyle w:val="Default"/>
        <w:spacing w:line="276" w:lineRule="auto"/>
        <w:jc w:val="both"/>
        <w:rPr>
          <w:rFonts w:asciiTheme="minorHAnsi" w:hAnsiTheme="minorHAnsi" w:cstheme="minorHAnsi"/>
          <w:sz w:val="18"/>
          <w:szCs w:val="18"/>
        </w:rPr>
      </w:pPr>
    </w:p>
    <w:p w14:paraId="20E549D4" w14:textId="1F5F54EB" w:rsidR="00AB4BC3" w:rsidRPr="00035B5B" w:rsidRDefault="00AB4BC3" w:rsidP="00AB4BC3">
      <w:pPr>
        <w:pStyle w:val="Default"/>
        <w:spacing w:line="276" w:lineRule="auto"/>
        <w:jc w:val="both"/>
        <w:rPr>
          <w:rFonts w:asciiTheme="minorHAnsi" w:hAnsiTheme="minorHAnsi" w:cstheme="minorHAnsi"/>
          <w:sz w:val="22"/>
          <w:szCs w:val="22"/>
        </w:rPr>
      </w:pPr>
      <w:r w:rsidRPr="00035B5B">
        <w:rPr>
          <w:rFonts w:asciiTheme="minorHAnsi" w:hAnsiTheme="minorHAnsi" w:cstheme="minorHAnsi"/>
          <w:b/>
          <w:bCs/>
          <w:sz w:val="22"/>
          <w:szCs w:val="22"/>
        </w:rPr>
        <w:t>Rada</w:t>
      </w:r>
      <w:r w:rsidRPr="00035B5B">
        <w:rPr>
          <w:rFonts w:asciiTheme="minorHAnsi" w:hAnsiTheme="minorHAnsi" w:cstheme="minorHAnsi"/>
          <w:sz w:val="22"/>
          <w:szCs w:val="22"/>
        </w:rPr>
        <w:t xml:space="preserve"> Lokalnej Grupy Działania Blisko Krakowa to organ, do którego kompetencji należy przede wszystkim dokonywanie oceny projektów oraz wybór operacji, które mają być realizowane w ramach LSR. Szczegółowy opis Rady znajduje się w </w:t>
      </w:r>
      <w:r w:rsidR="00980977" w:rsidRPr="00035B5B">
        <w:rPr>
          <w:rFonts w:asciiTheme="minorHAnsi" w:hAnsiTheme="minorHAnsi" w:cstheme="minorHAnsi"/>
          <w:sz w:val="22"/>
          <w:szCs w:val="22"/>
        </w:rPr>
        <w:t>dalszej części strategii</w:t>
      </w:r>
      <w:r w:rsidRPr="00035B5B">
        <w:rPr>
          <w:rFonts w:asciiTheme="minorHAnsi" w:hAnsiTheme="minorHAnsi" w:cstheme="minorHAnsi"/>
          <w:sz w:val="22"/>
          <w:szCs w:val="22"/>
        </w:rPr>
        <w:t>.</w:t>
      </w:r>
    </w:p>
    <w:p w14:paraId="473898AF" w14:textId="77777777" w:rsidR="006A3D4D" w:rsidRPr="00A176EA" w:rsidRDefault="006A3D4D" w:rsidP="00AB4BC3">
      <w:pPr>
        <w:pStyle w:val="Default"/>
        <w:spacing w:line="276" w:lineRule="auto"/>
        <w:jc w:val="both"/>
        <w:rPr>
          <w:rFonts w:asciiTheme="minorHAnsi" w:hAnsiTheme="minorHAnsi" w:cstheme="minorHAnsi"/>
          <w:sz w:val="18"/>
          <w:szCs w:val="18"/>
        </w:rPr>
      </w:pPr>
    </w:p>
    <w:p w14:paraId="174E1EEA" w14:textId="379DAD0D" w:rsidR="00AB4BC3" w:rsidRPr="00035B5B" w:rsidRDefault="00AB4BC3" w:rsidP="00AB4BC3">
      <w:pPr>
        <w:pStyle w:val="Default"/>
        <w:spacing w:line="276" w:lineRule="auto"/>
        <w:jc w:val="both"/>
        <w:rPr>
          <w:rFonts w:asciiTheme="minorHAnsi" w:hAnsiTheme="minorHAnsi" w:cstheme="minorHAnsi"/>
          <w:sz w:val="22"/>
          <w:szCs w:val="22"/>
        </w:rPr>
      </w:pPr>
      <w:r w:rsidRPr="00035B5B">
        <w:rPr>
          <w:rFonts w:asciiTheme="minorHAnsi" w:hAnsiTheme="minorHAnsi" w:cstheme="minorHAnsi"/>
          <w:b/>
          <w:bCs/>
          <w:sz w:val="22"/>
          <w:szCs w:val="22"/>
        </w:rPr>
        <w:t>Komisja Rewizyjna</w:t>
      </w:r>
      <w:r w:rsidRPr="00035B5B">
        <w:rPr>
          <w:rFonts w:asciiTheme="minorHAnsi" w:hAnsiTheme="minorHAnsi" w:cstheme="minorHAnsi"/>
          <w:sz w:val="22"/>
          <w:szCs w:val="22"/>
        </w:rPr>
        <w:t xml:space="preserve"> jest organem, do którego podstawowych kompetencji należy kontrolowanie działalności </w:t>
      </w:r>
      <w:r w:rsidR="006522B4" w:rsidRPr="00035B5B">
        <w:rPr>
          <w:rFonts w:asciiTheme="minorHAnsi" w:hAnsiTheme="minorHAnsi" w:cstheme="minorHAnsi"/>
          <w:sz w:val="22"/>
          <w:szCs w:val="22"/>
        </w:rPr>
        <w:t>s</w:t>
      </w:r>
      <w:r w:rsidRPr="00035B5B">
        <w:rPr>
          <w:rFonts w:asciiTheme="minorHAnsi" w:hAnsiTheme="minorHAnsi" w:cstheme="minorHAnsi"/>
          <w:sz w:val="22"/>
          <w:szCs w:val="22"/>
        </w:rPr>
        <w:t>towarzyszenia, ze  szczególnym  uwzględnieniem  działalności  finansowej  (w  tym  występowanie  do  Zarządu z</w:t>
      </w:r>
      <w:r w:rsidR="00C634BC">
        <w:rPr>
          <w:rFonts w:asciiTheme="minorHAnsi" w:hAnsiTheme="minorHAnsi" w:cstheme="minorHAnsi"/>
          <w:sz w:val="22"/>
          <w:szCs w:val="22"/>
        </w:rPr>
        <w:t> </w:t>
      </w:r>
      <w:r w:rsidRPr="00035B5B">
        <w:rPr>
          <w:rFonts w:asciiTheme="minorHAnsi" w:hAnsiTheme="minorHAnsi" w:cstheme="minorHAnsi"/>
          <w:sz w:val="22"/>
          <w:szCs w:val="22"/>
        </w:rPr>
        <w:t>wnioskami pokontrolnymi oraz żądanie wyjaśnień), a także dokonywanie oceny pracy Zarządu.</w:t>
      </w:r>
    </w:p>
    <w:p w14:paraId="4A56644D" w14:textId="77777777" w:rsidR="006A3D4D" w:rsidRPr="00A176EA" w:rsidRDefault="006A3D4D" w:rsidP="00AB4BC3">
      <w:pPr>
        <w:pStyle w:val="Default"/>
        <w:spacing w:line="276" w:lineRule="auto"/>
        <w:jc w:val="both"/>
        <w:rPr>
          <w:rFonts w:asciiTheme="minorHAnsi" w:hAnsiTheme="minorHAnsi" w:cstheme="minorHAnsi"/>
          <w:sz w:val="18"/>
          <w:szCs w:val="18"/>
        </w:rPr>
      </w:pPr>
    </w:p>
    <w:p w14:paraId="13456482" w14:textId="45707817" w:rsidR="006163AE" w:rsidRPr="00035B5B" w:rsidRDefault="00AB4BC3" w:rsidP="00A06971">
      <w:pPr>
        <w:pStyle w:val="Default"/>
        <w:spacing w:line="276" w:lineRule="auto"/>
        <w:jc w:val="both"/>
        <w:rPr>
          <w:rFonts w:asciiTheme="minorHAnsi" w:hAnsiTheme="minorHAnsi" w:cstheme="minorHAnsi"/>
          <w:sz w:val="22"/>
          <w:szCs w:val="22"/>
        </w:rPr>
      </w:pPr>
      <w:r w:rsidRPr="00035B5B">
        <w:rPr>
          <w:rFonts w:asciiTheme="minorHAnsi" w:hAnsiTheme="minorHAnsi" w:cstheme="minorHAnsi"/>
          <w:b/>
          <w:bCs/>
          <w:sz w:val="22"/>
          <w:szCs w:val="22"/>
        </w:rPr>
        <w:t>Biuro</w:t>
      </w:r>
      <w:r w:rsidRPr="00035B5B">
        <w:rPr>
          <w:rFonts w:asciiTheme="minorHAnsi" w:hAnsiTheme="minorHAnsi" w:cstheme="minorHAnsi"/>
          <w:sz w:val="22"/>
          <w:szCs w:val="22"/>
        </w:rPr>
        <w:t xml:space="preserve"> stowarzyszenia Lokalna Grupa Działania Blisko Krakowa jest jednostką administracyjną, która zapewnia pełną obsługę w zakresie spraw administracyjnych, finansowych i organizacyjnych. Prowadzi bieżące sprawy LGD, między innymi poprzez inspirowanie i podejmowanie działań na rzecz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Biurem kieruje kierownik </w:t>
      </w:r>
      <w:r w:rsidR="006522B4" w:rsidRPr="00035B5B">
        <w:rPr>
          <w:rFonts w:asciiTheme="minorHAnsi" w:hAnsiTheme="minorHAnsi" w:cstheme="minorHAnsi"/>
          <w:sz w:val="22"/>
          <w:szCs w:val="22"/>
        </w:rPr>
        <w:t>b</w:t>
      </w:r>
      <w:r w:rsidRPr="00035B5B">
        <w:rPr>
          <w:rFonts w:asciiTheme="minorHAnsi" w:hAnsiTheme="minorHAnsi" w:cstheme="minorHAnsi"/>
          <w:sz w:val="22"/>
          <w:szCs w:val="22"/>
        </w:rPr>
        <w:t xml:space="preserve">iura zatrudniony przez Zarząd </w:t>
      </w:r>
      <w:r w:rsidR="006522B4"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który może z upoważnienia Zarządu reprezentować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towarzyszenie w</w:t>
      </w:r>
      <w:r w:rsidR="00C634BC">
        <w:rPr>
          <w:rFonts w:asciiTheme="minorHAnsi" w:hAnsiTheme="minorHAnsi" w:cstheme="minorHAnsi"/>
          <w:sz w:val="22"/>
          <w:szCs w:val="22"/>
        </w:rPr>
        <w:t> </w:t>
      </w:r>
      <w:r w:rsidRPr="00035B5B">
        <w:rPr>
          <w:rFonts w:asciiTheme="minorHAnsi" w:hAnsiTheme="minorHAnsi" w:cstheme="minorHAnsi"/>
          <w:sz w:val="22"/>
          <w:szCs w:val="22"/>
        </w:rPr>
        <w:t>granicach umocowania.</w:t>
      </w:r>
    </w:p>
    <w:p w14:paraId="3906D682" w14:textId="77777777" w:rsidR="006163AE" w:rsidRPr="00A176EA" w:rsidRDefault="006163AE" w:rsidP="00C729EF">
      <w:pPr>
        <w:pStyle w:val="Default"/>
        <w:spacing w:line="276" w:lineRule="auto"/>
        <w:rPr>
          <w:rFonts w:asciiTheme="minorHAnsi" w:hAnsiTheme="minorHAnsi" w:cstheme="minorHAnsi"/>
          <w:sz w:val="18"/>
          <w:szCs w:val="18"/>
        </w:rPr>
      </w:pPr>
    </w:p>
    <w:p w14:paraId="0067389A" w14:textId="73FCC380" w:rsidR="00594641" w:rsidRPr="00035B5B" w:rsidRDefault="00594641" w:rsidP="00594641">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Stowarzyszenie, poprzez różnorodne działania takie jak</w:t>
      </w:r>
      <w:r w:rsidR="006522B4" w:rsidRPr="00035B5B">
        <w:rPr>
          <w:rFonts w:asciiTheme="minorHAnsi" w:hAnsiTheme="minorHAnsi" w:cstheme="minorHAnsi"/>
          <w:color w:val="000000" w:themeColor="text1"/>
          <w:sz w:val="22"/>
          <w:szCs w:val="22"/>
        </w:rPr>
        <w:t>,</w:t>
      </w:r>
      <w:r w:rsidRPr="00035B5B">
        <w:rPr>
          <w:rFonts w:asciiTheme="minorHAnsi" w:hAnsiTheme="minorHAnsi" w:cstheme="minorHAnsi"/>
          <w:color w:val="000000" w:themeColor="text1"/>
          <w:sz w:val="22"/>
          <w:szCs w:val="22"/>
        </w:rPr>
        <w:t xml:space="preserve"> otwartość, ciągły dialog społeczny, konsultacje, badania ankietowe, warsztaty, szkolenia, kontakty robocze, udział w lokalnych wydarzeniach oraz projekty łączące różne sektory i właściwie dobrane kanały oraz narzędzia komunikacji, dąży do pogłębienia relacji z lokalną społecznością w procesach przygotowania Lokalnej Strategii Rozwoju (LSR), a zwłaszcza w czasie jej realizacji. Istotna jest tu rola lokalnych liderów z różnych sektorów, którzy są kluczowi dla funkcjonowania Lokalnej Grupy Działania (LGD). W LSR zaplanowano dla nich specjalne wsparcie, co pozwala na skuteczną współpracę na etapie przygotowania, wdrażania i ewaluacji strategii. Trafność, adekwatność i efektywność interwencji na rzecz rozwoju lokalnej społeczności zapewniają współpraca przedstawicieli różnych sektorów. Doświadczenie LGD, jego potencjał instytucjonalny oraz</w:t>
      </w:r>
      <w:r w:rsidR="00C634BC">
        <w:rPr>
          <w:rFonts w:asciiTheme="minorHAnsi" w:hAnsiTheme="minorHAnsi" w:cstheme="minorHAnsi"/>
          <w:color w:val="000000" w:themeColor="text1"/>
          <w:sz w:val="22"/>
          <w:szCs w:val="22"/>
        </w:rPr>
        <w:t> </w:t>
      </w:r>
      <w:r w:rsidRPr="00035B5B">
        <w:rPr>
          <w:rFonts w:asciiTheme="minorHAnsi" w:hAnsiTheme="minorHAnsi" w:cstheme="minorHAnsi"/>
          <w:color w:val="000000" w:themeColor="text1"/>
          <w:sz w:val="22"/>
          <w:szCs w:val="22"/>
        </w:rPr>
        <w:t>zbudowana sieć relacji z partnerami gwarantują właściwe gospodarowanie środkami publicznymi, co ma kluczowe znaczenie dla partycypacyjnej formuły działania w kontekście realizacji LSR.</w:t>
      </w:r>
    </w:p>
    <w:p w14:paraId="6AEEA60A" w14:textId="1EBBE88E" w:rsidR="00316CD1" w:rsidRPr="000A7936" w:rsidRDefault="00D21217">
      <w:pPr>
        <w:pStyle w:val="Nagwek1"/>
        <w:numPr>
          <w:ilvl w:val="0"/>
          <w:numId w:val="1"/>
        </w:numPr>
        <w:ind w:left="284" w:hanging="284"/>
        <w:rPr>
          <w:rFonts w:cstheme="minorHAnsi"/>
        </w:rPr>
      </w:pPr>
      <w:bookmarkStart w:id="6" w:name="_Toc197606193"/>
      <w:r w:rsidRPr="000A7936">
        <w:rPr>
          <w:rFonts w:cstheme="minorHAnsi"/>
        </w:rPr>
        <w:lastRenderedPageBreak/>
        <w:t>S</w:t>
      </w:r>
      <w:r w:rsidR="00BF63BA" w:rsidRPr="000A7936">
        <w:rPr>
          <w:rFonts w:cstheme="minorHAnsi"/>
          <w:caps w:val="0"/>
        </w:rPr>
        <w:t>kład organu decyzyjnego</w:t>
      </w:r>
      <w:bookmarkEnd w:id="6"/>
      <w:r w:rsidR="00BF63BA" w:rsidRPr="000A7936">
        <w:rPr>
          <w:rFonts w:cstheme="minorHAnsi"/>
          <w:caps w:val="0"/>
        </w:rPr>
        <w:t xml:space="preserve"> </w:t>
      </w:r>
    </w:p>
    <w:p w14:paraId="520D1084" w14:textId="77777777" w:rsidR="00316CD1" w:rsidRPr="00035B5B" w:rsidRDefault="00316CD1" w:rsidP="00C729EF">
      <w:pPr>
        <w:pStyle w:val="Default"/>
        <w:spacing w:line="276" w:lineRule="auto"/>
        <w:rPr>
          <w:rFonts w:asciiTheme="minorHAnsi" w:hAnsiTheme="minorHAnsi" w:cstheme="minorHAnsi"/>
          <w:sz w:val="22"/>
          <w:szCs w:val="22"/>
        </w:rPr>
      </w:pPr>
    </w:p>
    <w:p w14:paraId="533775EE" w14:textId="5247E35D" w:rsidR="0080787A" w:rsidRPr="00035B5B" w:rsidRDefault="0080787A" w:rsidP="005803C6">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Organem decyzyjnym Lokalnej Grupy Działania Blisko Krakowa, jest Rada składająca się z 8 osób wybieranych i</w:t>
      </w:r>
      <w:r w:rsidR="00C634BC">
        <w:rPr>
          <w:rFonts w:asciiTheme="minorHAnsi" w:hAnsiTheme="minorHAnsi" w:cstheme="minorHAnsi"/>
          <w:sz w:val="22"/>
          <w:szCs w:val="22"/>
        </w:rPr>
        <w:t> </w:t>
      </w:r>
      <w:r w:rsidRPr="00035B5B">
        <w:rPr>
          <w:rFonts w:asciiTheme="minorHAnsi" w:hAnsiTheme="minorHAnsi" w:cstheme="minorHAnsi"/>
          <w:sz w:val="22"/>
          <w:szCs w:val="22"/>
        </w:rPr>
        <w:t xml:space="preserve">odwoływanych przez Walne Zebranie </w:t>
      </w:r>
      <w:r w:rsidR="00F64EA8">
        <w:rPr>
          <w:rFonts w:asciiTheme="minorHAnsi" w:hAnsiTheme="minorHAnsi" w:cstheme="minorHAnsi"/>
          <w:sz w:val="22"/>
          <w:szCs w:val="22"/>
        </w:rPr>
        <w:t xml:space="preserve">Członków </w:t>
      </w:r>
      <w:r w:rsidRPr="00035B5B">
        <w:rPr>
          <w:rFonts w:asciiTheme="minorHAnsi" w:hAnsiTheme="minorHAnsi" w:cstheme="minorHAnsi"/>
          <w:sz w:val="22"/>
          <w:szCs w:val="22"/>
        </w:rPr>
        <w:t xml:space="preserve">spośród członków </w:t>
      </w:r>
      <w:r w:rsidR="006522B4"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Do kompetencji Rady należy przede wszystkim dokonywanie oceny projektów oraz wybór operacji, które mają być realizowane w ramach LSR, a także ustalanie przyznanej kwoty wsparcia. </w:t>
      </w:r>
    </w:p>
    <w:p w14:paraId="40B894CB" w14:textId="77777777" w:rsidR="005803C6" w:rsidRPr="00A176EA" w:rsidRDefault="005803C6" w:rsidP="005803C6">
      <w:pPr>
        <w:pStyle w:val="Default"/>
        <w:spacing w:line="276" w:lineRule="auto"/>
        <w:jc w:val="both"/>
        <w:rPr>
          <w:rFonts w:asciiTheme="minorHAnsi" w:hAnsiTheme="minorHAnsi" w:cstheme="minorHAnsi"/>
          <w:sz w:val="18"/>
          <w:szCs w:val="18"/>
        </w:rPr>
      </w:pPr>
    </w:p>
    <w:p w14:paraId="3C1CF53C" w14:textId="30833D64" w:rsidR="0080787A" w:rsidRPr="00035B5B" w:rsidRDefault="0080787A" w:rsidP="005803C6">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 skład Rady wchodzą przedstawiciele następujących</w:t>
      </w:r>
      <w:r w:rsidR="006522B4" w:rsidRPr="00035B5B">
        <w:rPr>
          <w:rFonts w:asciiTheme="minorHAnsi" w:hAnsiTheme="minorHAnsi" w:cstheme="minorHAnsi"/>
          <w:sz w:val="22"/>
          <w:szCs w:val="22"/>
        </w:rPr>
        <w:t xml:space="preserve"> grup inter</w:t>
      </w:r>
      <w:r w:rsidR="00CF0D0B" w:rsidRPr="00035B5B">
        <w:rPr>
          <w:rFonts w:asciiTheme="minorHAnsi" w:hAnsiTheme="minorHAnsi" w:cstheme="minorHAnsi"/>
          <w:sz w:val="22"/>
          <w:szCs w:val="22"/>
        </w:rPr>
        <w:t>e</w:t>
      </w:r>
      <w:r w:rsidR="006522B4" w:rsidRPr="00035B5B">
        <w:rPr>
          <w:rFonts w:asciiTheme="minorHAnsi" w:hAnsiTheme="minorHAnsi" w:cstheme="minorHAnsi"/>
          <w:sz w:val="22"/>
          <w:szCs w:val="22"/>
        </w:rPr>
        <w:t>s</w:t>
      </w:r>
      <w:r w:rsidR="00ED1C2B" w:rsidRPr="00035B5B">
        <w:rPr>
          <w:rFonts w:asciiTheme="minorHAnsi" w:hAnsiTheme="minorHAnsi" w:cstheme="minorHAnsi"/>
          <w:sz w:val="22"/>
          <w:szCs w:val="22"/>
        </w:rPr>
        <w:t>u</w:t>
      </w:r>
      <w:r w:rsidRPr="00035B5B">
        <w:rPr>
          <w:rFonts w:asciiTheme="minorHAnsi" w:hAnsiTheme="minorHAnsi" w:cstheme="minorHAnsi"/>
          <w:sz w:val="22"/>
          <w:szCs w:val="22"/>
        </w:rPr>
        <w:t xml:space="preserve"> sektorów:</w:t>
      </w:r>
    </w:p>
    <w:p w14:paraId="3DF8C2E9" w14:textId="77777777" w:rsidR="0080787A" w:rsidRPr="00035B5B" w:rsidRDefault="0080787A">
      <w:pPr>
        <w:pStyle w:val="Default"/>
        <w:numPr>
          <w:ilvl w:val="0"/>
          <w:numId w:val="4"/>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publiczny – 2 osoby (25,00% całego składu Rady),</w:t>
      </w:r>
    </w:p>
    <w:p w14:paraId="0B5A3366" w14:textId="5F9E4E3D" w:rsidR="0080787A" w:rsidRPr="00035B5B" w:rsidRDefault="0080787A">
      <w:pPr>
        <w:pStyle w:val="Default"/>
        <w:numPr>
          <w:ilvl w:val="0"/>
          <w:numId w:val="4"/>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społeczny</w:t>
      </w:r>
      <w:r w:rsidR="005803C6" w:rsidRPr="00035B5B">
        <w:rPr>
          <w:rFonts w:asciiTheme="minorHAnsi" w:hAnsiTheme="minorHAnsi" w:cstheme="minorHAnsi"/>
          <w:sz w:val="22"/>
          <w:szCs w:val="22"/>
        </w:rPr>
        <w:t xml:space="preserve"> </w:t>
      </w:r>
      <w:r w:rsidRPr="00035B5B">
        <w:rPr>
          <w:rFonts w:asciiTheme="minorHAnsi" w:hAnsiTheme="minorHAnsi" w:cstheme="minorHAnsi"/>
          <w:sz w:val="22"/>
          <w:szCs w:val="22"/>
        </w:rPr>
        <w:t>– 3 osoby (37,50%),</w:t>
      </w:r>
    </w:p>
    <w:p w14:paraId="1E727FDC" w14:textId="77777777" w:rsidR="0080787A" w:rsidRPr="00035B5B" w:rsidRDefault="0080787A">
      <w:pPr>
        <w:pStyle w:val="Default"/>
        <w:numPr>
          <w:ilvl w:val="0"/>
          <w:numId w:val="4"/>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gospodarczy – 3 osoby (37,50%).</w:t>
      </w:r>
    </w:p>
    <w:p w14:paraId="5FCB0A14" w14:textId="77777777" w:rsidR="005803C6" w:rsidRPr="00A176EA" w:rsidRDefault="005803C6" w:rsidP="000736A6">
      <w:pPr>
        <w:pStyle w:val="Default"/>
        <w:spacing w:line="276" w:lineRule="auto"/>
        <w:ind w:left="720"/>
        <w:jc w:val="both"/>
        <w:rPr>
          <w:rFonts w:asciiTheme="minorHAnsi" w:hAnsiTheme="minorHAnsi" w:cstheme="minorHAnsi"/>
          <w:sz w:val="18"/>
          <w:szCs w:val="18"/>
        </w:rPr>
      </w:pPr>
    </w:p>
    <w:p w14:paraId="299FF06B" w14:textId="3F76A18F" w:rsidR="0080787A" w:rsidRPr="00035B5B" w:rsidRDefault="0080787A" w:rsidP="005803C6">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Na etapie tworzenia LSR nie zidentyfikowano wśród członków Rady grup interesu</w:t>
      </w:r>
      <w:r w:rsidR="000736A6" w:rsidRPr="00035B5B">
        <w:rPr>
          <w:rFonts w:asciiTheme="minorHAnsi" w:hAnsiTheme="minorHAnsi" w:cstheme="minorHAnsi"/>
          <w:sz w:val="22"/>
          <w:szCs w:val="22"/>
        </w:rPr>
        <w:t>,</w:t>
      </w:r>
      <w:r w:rsidRPr="00035B5B">
        <w:rPr>
          <w:rFonts w:asciiTheme="minorHAnsi" w:hAnsiTheme="minorHAnsi" w:cstheme="minorHAnsi"/>
          <w:sz w:val="22"/>
          <w:szCs w:val="22"/>
        </w:rPr>
        <w:t xml:space="preserve"> które posiadają więcej niż 49% praw głosu</w:t>
      </w:r>
      <w:r w:rsidR="000F3B4D" w:rsidRPr="00035B5B">
        <w:rPr>
          <w:rFonts w:asciiTheme="minorHAnsi" w:hAnsiTheme="minorHAnsi" w:cstheme="minorHAnsi"/>
          <w:sz w:val="22"/>
          <w:szCs w:val="22"/>
        </w:rPr>
        <w:t>, a zatem żadna pojedyncza grupa interesu nie kontroluje procesu podejmowania decyzji.</w:t>
      </w:r>
    </w:p>
    <w:p w14:paraId="46C9C421" w14:textId="77777777" w:rsidR="000736A6" w:rsidRPr="00A176EA" w:rsidRDefault="000736A6" w:rsidP="005803C6">
      <w:pPr>
        <w:pStyle w:val="Default"/>
        <w:spacing w:line="276" w:lineRule="auto"/>
        <w:jc w:val="both"/>
        <w:rPr>
          <w:rFonts w:asciiTheme="minorHAnsi" w:hAnsiTheme="minorHAnsi" w:cstheme="minorHAnsi"/>
          <w:sz w:val="18"/>
          <w:szCs w:val="18"/>
        </w:rPr>
      </w:pPr>
    </w:p>
    <w:p w14:paraId="362E4368" w14:textId="20525284" w:rsidR="00014E62" w:rsidRPr="00035B5B" w:rsidRDefault="00014E62" w:rsidP="005803C6">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Do zadań Rady należy w szczególności:</w:t>
      </w:r>
    </w:p>
    <w:p w14:paraId="27DCAB59" w14:textId="126B36A1" w:rsidR="00014E62" w:rsidRPr="00035B5B" w:rsidRDefault="00014E62">
      <w:pPr>
        <w:pStyle w:val="Default"/>
        <w:numPr>
          <w:ilvl w:val="0"/>
          <w:numId w:val="5"/>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wybór operacji, które mają być realizowane w ramach LSR,</w:t>
      </w:r>
    </w:p>
    <w:p w14:paraId="483305EC" w14:textId="16432B24" w:rsidR="00014E62" w:rsidRPr="00035B5B" w:rsidRDefault="00014E62">
      <w:pPr>
        <w:pStyle w:val="Default"/>
        <w:numPr>
          <w:ilvl w:val="0"/>
          <w:numId w:val="5"/>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ustalanie kwoty wsparcia.</w:t>
      </w:r>
    </w:p>
    <w:p w14:paraId="5C3D2A2B" w14:textId="77777777" w:rsidR="000736A6" w:rsidRPr="00A176EA" w:rsidRDefault="000736A6" w:rsidP="000736A6">
      <w:pPr>
        <w:pStyle w:val="Default"/>
        <w:spacing w:line="276" w:lineRule="auto"/>
        <w:jc w:val="both"/>
        <w:rPr>
          <w:rFonts w:asciiTheme="minorHAnsi" w:hAnsiTheme="minorHAnsi" w:cstheme="minorHAnsi"/>
          <w:sz w:val="18"/>
          <w:szCs w:val="18"/>
        </w:rPr>
      </w:pPr>
    </w:p>
    <w:p w14:paraId="19AE9D35" w14:textId="1E9C1642" w:rsidR="000736A6" w:rsidRPr="00035B5B" w:rsidRDefault="000736A6" w:rsidP="000736A6">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 skład organu wchodzą osoby, które posiadają zarówno odpowiedzenie kwalifikacje, jak i doświadczenie zawodowe w pozyskiwaniu dotacji. Członkowie Rady są mieszkańcami obszaru działania LGD lub reprezentują instytucje działające na jego terenie (organizacje pozarządowe, instytucje publiczne, organy władz lokalnych). Są to osoby aktywnie pracujące na rzecz lokalnej społeczności, w związku z czym znają problemy obszaru aktywnie deklarują chęć i potrzebę włączenia się w procesy rozwojowe obszaru LGD. Członkowie Rady znają tematykę „Planu Strategicznego dla Wspólnej Polityki Rolnej na lata 2023-2027” oraz „Funduszy dla Małopolski 2021-2027”, a także dokumenty regulujące funkcjonowanie LGD. Szczegółowy zakres wymagań na poszczególnych stanowiskach oraz rozwiązania zastosowane w celu zapewnienia spełnienia wymagań reguluje Regulamin Rady.</w:t>
      </w:r>
    </w:p>
    <w:p w14:paraId="3B21F82A" w14:textId="77777777" w:rsidR="000736A6" w:rsidRPr="00A176EA" w:rsidRDefault="000736A6" w:rsidP="000736A6">
      <w:pPr>
        <w:pStyle w:val="Default"/>
        <w:spacing w:line="276" w:lineRule="auto"/>
        <w:jc w:val="both"/>
        <w:rPr>
          <w:rFonts w:asciiTheme="minorHAnsi" w:hAnsiTheme="minorHAnsi" w:cstheme="minorHAnsi"/>
          <w:sz w:val="18"/>
          <w:szCs w:val="18"/>
        </w:rPr>
      </w:pPr>
    </w:p>
    <w:p w14:paraId="2AF233F7" w14:textId="6A0CFAE2" w:rsidR="00A06971" w:rsidRPr="00035B5B" w:rsidRDefault="0080787A" w:rsidP="005803C6">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W celu profesjonalnej realizacji zadań LGD Blisko Krakowa oraz podnoszenia wiedzy i kompetencji członków organu decyzyjnego, został opracowany i przyjęty przez Zarząd dokument „Plany szkoleń – Polityka szkoleniowa </w:t>
      </w:r>
      <w:r w:rsidR="00F64EA8">
        <w:rPr>
          <w:rFonts w:asciiTheme="minorHAnsi" w:hAnsiTheme="minorHAnsi" w:cstheme="minorHAnsi"/>
          <w:sz w:val="22"/>
          <w:szCs w:val="22"/>
        </w:rPr>
        <w:t>s</w:t>
      </w:r>
      <w:r w:rsidRPr="00035B5B">
        <w:rPr>
          <w:rFonts w:asciiTheme="minorHAnsi" w:hAnsiTheme="minorHAnsi" w:cstheme="minorHAnsi"/>
          <w:sz w:val="22"/>
          <w:szCs w:val="22"/>
        </w:rPr>
        <w:t>towarzyszenia Blisko Krakowa”. Coroczne plany szkoleń przygotowywane będą w oparciu o zgłoszone przez</w:t>
      </w:r>
      <w:r w:rsidR="00C634BC">
        <w:rPr>
          <w:rFonts w:asciiTheme="minorHAnsi" w:hAnsiTheme="minorHAnsi" w:cstheme="minorHAnsi"/>
          <w:sz w:val="22"/>
          <w:szCs w:val="22"/>
        </w:rPr>
        <w:t> </w:t>
      </w:r>
      <w:r w:rsidRPr="00035B5B">
        <w:rPr>
          <w:rFonts w:asciiTheme="minorHAnsi" w:hAnsiTheme="minorHAnsi" w:cstheme="minorHAnsi"/>
          <w:sz w:val="22"/>
          <w:szCs w:val="22"/>
        </w:rPr>
        <w:t xml:space="preserve">przedstawicieli organu decyzyjnego zapotrzebowania. </w:t>
      </w:r>
    </w:p>
    <w:p w14:paraId="4B235CB5" w14:textId="77777777" w:rsidR="00CD3446" w:rsidRPr="00035B5B" w:rsidRDefault="00CD3446" w:rsidP="00C729EF">
      <w:pPr>
        <w:pStyle w:val="Default"/>
        <w:spacing w:line="276" w:lineRule="auto"/>
        <w:rPr>
          <w:rFonts w:asciiTheme="minorHAnsi" w:hAnsiTheme="minorHAnsi" w:cstheme="minorHAnsi"/>
          <w:sz w:val="22"/>
          <w:szCs w:val="22"/>
        </w:rPr>
      </w:pPr>
    </w:p>
    <w:p w14:paraId="4C92EE12" w14:textId="4C6CEA9E" w:rsidR="00316CD1" w:rsidRPr="00035B5B" w:rsidRDefault="00D21217">
      <w:pPr>
        <w:pStyle w:val="Nagwek1"/>
        <w:numPr>
          <w:ilvl w:val="0"/>
          <w:numId w:val="1"/>
        </w:numPr>
        <w:ind w:left="284" w:hanging="284"/>
        <w:rPr>
          <w:rFonts w:cstheme="minorHAnsi"/>
        </w:rPr>
      </w:pPr>
      <w:bookmarkStart w:id="7" w:name="_Toc197606194"/>
      <w:r w:rsidRPr="00035B5B">
        <w:rPr>
          <w:rFonts w:cstheme="minorHAnsi"/>
        </w:rPr>
        <w:t>P</w:t>
      </w:r>
      <w:r w:rsidR="00BF63BA" w:rsidRPr="00035B5B">
        <w:rPr>
          <w:rFonts w:cstheme="minorHAnsi"/>
          <w:caps w:val="0"/>
        </w:rPr>
        <w:t>roces decyzyjny</w:t>
      </w:r>
      <w:bookmarkEnd w:id="7"/>
      <w:r w:rsidR="00BF63BA" w:rsidRPr="00035B5B">
        <w:rPr>
          <w:rFonts w:cstheme="minorHAnsi"/>
          <w:caps w:val="0"/>
        </w:rPr>
        <w:t xml:space="preserve"> </w:t>
      </w:r>
    </w:p>
    <w:p w14:paraId="51C06A9A" w14:textId="77777777" w:rsidR="00316CD1" w:rsidRPr="00035B5B" w:rsidRDefault="00316CD1" w:rsidP="00C729EF">
      <w:pPr>
        <w:pStyle w:val="Default"/>
        <w:spacing w:line="276" w:lineRule="auto"/>
        <w:ind w:left="720"/>
        <w:rPr>
          <w:rFonts w:asciiTheme="minorHAnsi" w:hAnsiTheme="minorHAnsi" w:cstheme="minorHAnsi"/>
          <w:sz w:val="22"/>
          <w:szCs w:val="22"/>
        </w:rPr>
      </w:pPr>
    </w:p>
    <w:p w14:paraId="15281925" w14:textId="5BF3C490" w:rsidR="0080787A" w:rsidRPr="00141F92" w:rsidRDefault="0080787A" w:rsidP="0080787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Decyzje Rady, w szczególności decyzje w sprawach związanych z oceną i wyborem operacji, podejmowane są</w:t>
      </w:r>
      <w:r w:rsidR="00C634BC">
        <w:rPr>
          <w:rFonts w:asciiTheme="minorHAnsi" w:hAnsiTheme="minorHAnsi" w:cstheme="minorHAnsi"/>
          <w:sz w:val="22"/>
          <w:szCs w:val="22"/>
        </w:rPr>
        <w:t> </w:t>
      </w:r>
      <w:r w:rsidRPr="00035B5B">
        <w:rPr>
          <w:rFonts w:asciiTheme="minorHAnsi" w:hAnsiTheme="minorHAnsi" w:cstheme="minorHAnsi"/>
          <w:sz w:val="22"/>
          <w:szCs w:val="22"/>
        </w:rPr>
        <w:t>w</w:t>
      </w:r>
      <w:r w:rsidR="00C634BC">
        <w:rPr>
          <w:rFonts w:asciiTheme="minorHAnsi" w:hAnsiTheme="minorHAnsi" w:cstheme="minorHAnsi"/>
          <w:sz w:val="22"/>
          <w:szCs w:val="22"/>
        </w:rPr>
        <w:t> </w:t>
      </w:r>
      <w:r w:rsidRPr="00035B5B">
        <w:rPr>
          <w:rFonts w:asciiTheme="minorHAnsi" w:hAnsiTheme="minorHAnsi" w:cstheme="minorHAnsi"/>
          <w:sz w:val="22"/>
          <w:szCs w:val="22"/>
        </w:rPr>
        <w:t xml:space="preserve">formie uchwały zwykłą większością głosów (każdy członek Rady </w:t>
      </w:r>
      <w:r w:rsidRPr="00141F92">
        <w:rPr>
          <w:rFonts w:asciiTheme="minorHAnsi" w:hAnsiTheme="minorHAnsi" w:cstheme="minorHAnsi"/>
          <w:sz w:val="22"/>
          <w:szCs w:val="22"/>
        </w:rPr>
        <w:t>dysponuje jednym głosem). Tryb głosowania określają procedury wyboru – decyzje podejmowane są poprzez wypełnienie karty oceny operacji.</w:t>
      </w:r>
    </w:p>
    <w:p w14:paraId="71279356" w14:textId="31C8A261" w:rsidR="00782F41" w:rsidRPr="00035B5B" w:rsidRDefault="00782F41" w:rsidP="0080787A">
      <w:pPr>
        <w:pStyle w:val="Default"/>
        <w:spacing w:line="276" w:lineRule="auto"/>
        <w:jc w:val="both"/>
        <w:rPr>
          <w:rFonts w:asciiTheme="minorHAnsi" w:hAnsiTheme="minorHAnsi" w:cstheme="minorHAnsi"/>
          <w:sz w:val="22"/>
          <w:szCs w:val="22"/>
        </w:rPr>
      </w:pPr>
      <w:r w:rsidRPr="00141F92">
        <w:rPr>
          <w:rFonts w:asciiTheme="minorHAnsi" w:hAnsiTheme="minorHAnsi" w:cstheme="minorHAnsi"/>
          <w:sz w:val="22"/>
          <w:szCs w:val="22"/>
        </w:rPr>
        <w:t>W trakcie posiedzenia Rady sporządzane są protokoły, dokumentujące przebieg posiedzenia Rady, procesu oceny i</w:t>
      </w:r>
      <w:r w:rsidR="00C634BC" w:rsidRPr="00141F92">
        <w:rPr>
          <w:rFonts w:asciiTheme="minorHAnsi" w:hAnsiTheme="minorHAnsi" w:cstheme="minorHAnsi"/>
          <w:sz w:val="22"/>
          <w:szCs w:val="22"/>
        </w:rPr>
        <w:t> </w:t>
      </w:r>
      <w:r w:rsidRPr="00141F92">
        <w:rPr>
          <w:rFonts w:asciiTheme="minorHAnsi" w:hAnsiTheme="minorHAnsi" w:cstheme="minorHAnsi"/>
          <w:sz w:val="22"/>
          <w:szCs w:val="22"/>
        </w:rPr>
        <w:t>wyboru operacji, rozpatrywanie</w:t>
      </w:r>
      <w:r w:rsidRPr="00035B5B">
        <w:rPr>
          <w:rFonts w:asciiTheme="minorHAnsi" w:hAnsiTheme="minorHAnsi" w:cstheme="minorHAnsi"/>
          <w:sz w:val="22"/>
          <w:szCs w:val="22"/>
        </w:rPr>
        <w:t xml:space="preserve"> </w:t>
      </w:r>
      <w:proofErr w:type="spellStart"/>
      <w:r w:rsidRPr="00035B5B">
        <w:rPr>
          <w:rFonts w:asciiTheme="minorHAnsi" w:hAnsiTheme="minorHAnsi" w:cstheme="minorHAnsi"/>
          <w:sz w:val="22"/>
          <w:szCs w:val="22"/>
        </w:rPr>
        <w:t>odwołań</w:t>
      </w:r>
      <w:proofErr w:type="spellEnd"/>
      <w:r w:rsidRPr="00035B5B">
        <w:rPr>
          <w:rFonts w:asciiTheme="minorHAnsi" w:hAnsiTheme="minorHAnsi" w:cstheme="minorHAnsi"/>
          <w:sz w:val="22"/>
          <w:szCs w:val="22"/>
        </w:rPr>
        <w:t xml:space="preserve"> lub wybór wykonawców operacji własnej. Protokół z posiedzenia Rady sporządzany jest w terminie</w:t>
      </w:r>
      <w:r w:rsidR="003E2F6D" w:rsidRPr="00035B5B">
        <w:rPr>
          <w:rFonts w:asciiTheme="minorHAnsi" w:hAnsiTheme="minorHAnsi" w:cstheme="minorHAnsi"/>
          <w:sz w:val="22"/>
          <w:szCs w:val="22"/>
        </w:rPr>
        <w:t xml:space="preserve"> 3</w:t>
      </w:r>
      <w:r w:rsidRPr="00035B5B">
        <w:rPr>
          <w:rFonts w:asciiTheme="minorHAnsi" w:hAnsiTheme="minorHAnsi" w:cstheme="minorHAnsi"/>
          <w:sz w:val="22"/>
          <w:szCs w:val="22"/>
        </w:rPr>
        <w:t xml:space="preserve"> dni od zakończenia oceny i wyboru operacji lub zakończenia procedury odwoławczej. Protokół jest publikowany na stronie </w:t>
      </w:r>
      <w:r w:rsidR="003E2F6D" w:rsidRPr="00035B5B">
        <w:rPr>
          <w:rFonts w:asciiTheme="minorHAnsi" w:hAnsiTheme="minorHAnsi" w:cstheme="minorHAnsi"/>
          <w:sz w:val="22"/>
          <w:szCs w:val="22"/>
        </w:rPr>
        <w:t>i</w:t>
      </w:r>
      <w:r w:rsidRPr="00035B5B">
        <w:rPr>
          <w:rFonts w:asciiTheme="minorHAnsi" w:hAnsiTheme="minorHAnsi" w:cstheme="minorHAnsi"/>
          <w:sz w:val="22"/>
          <w:szCs w:val="22"/>
        </w:rPr>
        <w:t>nternetowej LGD. W ten sposób zapewniana jest pełna transparentność działania Rady.</w:t>
      </w:r>
      <w:r w:rsidR="003E2F6D" w:rsidRPr="00035B5B">
        <w:rPr>
          <w:rFonts w:asciiTheme="minorHAnsi" w:hAnsiTheme="minorHAnsi" w:cstheme="minorHAnsi"/>
          <w:sz w:val="22"/>
          <w:szCs w:val="22"/>
        </w:rPr>
        <w:t xml:space="preserve"> Jako wyraz bezstronności członek Rady nie może być równocześnie członkiem Zarządu lub Komisji Rewizyjnej</w:t>
      </w:r>
      <w:r w:rsidR="00F003C0" w:rsidRPr="00035B5B">
        <w:rPr>
          <w:rFonts w:asciiTheme="minorHAnsi" w:hAnsiTheme="minorHAnsi" w:cstheme="minorHAnsi"/>
          <w:sz w:val="22"/>
          <w:szCs w:val="22"/>
        </w:rPr>
        <w:t>.</w:t>
      </w:r>
    </w:p>
    <w:p w14:paraId="3E596719" w14:textId="2BCF5462" w:rsidR="0080787A" w:rsidRDefault="0080787A" w:rsidP="00DD61C0">
      <w:pPr>
        <w:pStyle w:val="Default"/>
        <w:spacing w:after="240"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Warunkiem koniecznym dla prawidłowości przeprowadzenia procesu decyzyjnego jest zagwarantowanie przedstawicielstwa każdego z sektorów  (społecznego,  gospodarczego  i  publicznego).  Zarząd  stowarzyszenia Blisko Krakowa prowadzi ponadto rejestr interesów, bazujący na oświadczeniach przedstawicieli organu </w:t>
      </w:r>
      <w:r w:rsidRPr="00035B5B">
        <w:rPr>
          <w:rFonts w:asciiTheme="minorHAnsi" w:hAnsiTheme="minorHAnsi" w:cstheme="minorHAnsi"/>
          <w:sz w:val="22"/>
          <w:szCs w:val="22"/>
        </w:rPr>
        <w:lastRenderedPageBreak/>
        <w:t xml:space="preserve">decyzyjnego. Członkowie Rady są zobowiązani zachować bezstronność w wyborze operacji. Członek Rady lub jego reprezentant, który: jest wnioskodawcą  wybieranej  przez  Radę  operacji,  reprezentuje  wnioskodawcę,  zachodzi  pomiędzy  nim a wnioskodawcą stosunek bezpośredniej podległości służbowej, jest z nim spokrewniony, jest osobą fizyczną reprezentującą przedsiębiorstwo powiązane z przedsiębiorstwem reprezentowanym przez wnioskodawcę, zgłosi inne powiązanie z daną operacją lub co do którego </w:t>
      </w:r>
      <w:r w:rsidRPr="00053A29">
        <w:rPr>
          <w:rFonts w:asciiTheme="minorHAnsi" w:hAnsiTheme="minorHAnsi" w:cstheme="minorHAnsi"/>
          <w:sz w:val="22"/>
          <w:szCs w:val="22"/>
        </w:rPr>
        <w:t>zachodzi podejrzenie stronniczości przy wyborze dane</w:t>
      </w:r>
      <w:r w:rsidR="000E5F6D" w:rsidRPr="00053A29">
        <w:rPr>
          <w:rFonts w:asciiTheme="minorHAnsi" w:hAnsiTheme="minorHAnsi" w:cstheme="minorHAnsi"/>
          <w:sz w:val="22"/>
          <w:szCs w:val="22"/>
        </w:rPr>
        <w:t>j</w:t>
      </w:r>
      <w:r w:rsidRPr="00053A29">
        <w:rPr>
          <w:rFonts w:asciiTheme="minorHAnsi" w:hAnsiTheme="minorHAnsi" w:cstheme="minorHAnsi"/>
          <w:sz w:val="22"/>
          <w:szCs w:val="22"/>
        </w:rPr>
        <w:t xml:space="preserve"> operacji, zostaje wykluczony z tego wyboru. Regulamin funkcjonowania Rady zakłada ponadto obowiązek wyłączenia członków Rady w przypadku stwierdzenia innych powiązań. Na podstawie deklaracji Przewodniczący Rady wraz z Sekretarzem Rady kontrolują, czy skład Rady obecny na posiedzeniu pozwala na za</w:t>
      </w:r>
      <w:r w:rsidR="009801D8" w:rsidRPr="00053A29">
        <w:rPr>
          <w:rFonts w:asciiTheme="minorHAnsi" w:hAnsiTheme="minorHAnsi" w:cstheme="minorHAnsi"/>
          <w:sz w:val="22"/>
          <w:szCs w:val="22"/>
        </w:rPr>
        <w:t>pewnienie warunku, aby na poziomie podejmowania decyzji w Radzie, ani władze publiczne, ani żadna pojedyncza grupa interesu nie kontrolowała procesu podejmowania decyzji</w:t>
      </w:r>
      <w:r w:rsidRPr="00053A29">
        <w:rPr>
          <w:rFonts w:asciiTheme="minorHAnsi" w:hAnsiTheme="minorHAnsi" w:cstheme="minorHAnsi"/>
          <w:sz w:val="22"/>
          <w:szCs w:val="22"/>
        </w:rPr>
        <w:t>.</w:t>
      </w:r>
      <w:r w:rsidRPr="00035B5B">
        <w:rPr>
          <w:rFonts w:asciiTheme="minorHAnsi" w:hAnsiTheme="minorHAnsi" w:cstheme="minorHAnsi"/>
          <w:sz w:val="22"/>
          <w:szCs w:val="22"/>
        </w:rPr>
        <w:t xml:space="preserve"> </w:t>
      </w:r>
    </w:p>
    <w:p w14:paraId="7AE3F677" w14:textId="44155C89" w:rsidR="0080787A" w:rsidRPr="00035B5B" w:rsidRDefault="0080787A" w:rsidP="0080787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Dla zapewnienia prawidłowości wyborów dokonanych przez członków Rady LGD Blisko Krakowa, przewidziane są</w:t>
      </w:r>
      <w:r w:rsidR="00C634BC">
        <w:rPr>
          <w:rFonts w:asciiTheme="minorHAnsi" w:hAnsiTheme="minorHAnsi" w:cstheme="minorHAnsi"/>
          <w:sz w:val="22"/>
          <w:szCs w:val="22"/>
        </w:rPr>
        <w:t> </w:t>
      </w:r>
      <w:r w:rsidRPr="00035B5B">
        <w:rPr>
          <w:rFonts w:asciiTheme="minorHAnsi" w:hAnsiTheme="minorHAnsi" w:cstheme="minorHAnsi"/>
          <w:sz w:val="22"/>
          <w:szCs w:val="22"/>
        </w:rPr>
        <w:t>także działania dyscyplinujące w przypadku, gdy członek organu decyzyjnego opuścił 3 kolejne posiedzenia Rady bez usprawiedliwienia lub nierzetelnie wywiązuje się z powierzonych mu obowiązków.</w:t>
      </w:r>
    </w:p>
    <w:p w14:paraId="18DACE54" w14:textId="2B5891E1" w:rsidR="003E2F6D" w:rsidRPr="00035B5B" w:rsidRDefault="003E2F6D" w:rsidP="00DD61C0">
      <w:pPr>
        <w:pStyle w:val="Default"/>
        <w:spacing w:before="240"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Stwierdzenie nabycia lub utraty członkostwa w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towarzyszeniu następuje na podstawie uchwały Zarządu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towarzyszenia. Natomiast w przypadku organów LGD, wybór i odwołanie członków Zarządu</w:t>
      </w:r>
      <w:r w:rsidR="000E5F6D">
        <w:rPr>
          <w:rFonts w:asciiTheme="minorHAnsi" w:hAnsiTheme="minorHAnsi" w:cstheme="minorHAnsi"/>
          <w:sz w:val="22"/>
          <w:szCs w:val="22"/>
        </w:rPr>
        <w:t>,</w:t>
      </w:r>
      <w:r w:rsidRPr="00035B5B">
        <w:rPr>
          <w:rFonts w:asciiTheme="minorHAnsi" w:hAnsiTheme="minorHAnsi" w:cstheme="minorHAnsi"/>
          <w:sz w:val="22"/>
          <w:szCs w:val="22"/>
        </w:rPr>
        <w:t xml:space="preserve"> Komisji Rewizyjnej i</w:t>
      </w:r>
      <w:r w:rsidR="00C634BC">
        <w:rPr>
          <w:rFonts w:asciiTheme="minorHAnsi" w:hAnsiTheme="minorHAnsi" w:cstheme="minorHAnsi"/>
          <w:sz w:val="22"/>
          <w:szCs w:val="22"/>
        </w:rPr>
        <w:t> </w:t>
      </w:r>
      <w:r w:rsidRPr="00035B5B">
        <w:rPr>
          <w:rFonts w:asciiTheme="minorHAnsi" w:hAnsiTheme="minorHAnsi" w:cstheme="minorHAnsi"/>
          <w:sz w:val="22"/>
          <w:szCs w:val="22"/>
        </w:rPr>
        <w:t>Rady odbywa się w głosowaniu tajnym bezwzględną większością głosów przy obecności co najmniej połowy uprawnionych do głosowania członków. Członkowie Zarządu i Komisji Rewizyjnej są wybierani i odwoływani przez Walne Zebranie Członków. Rada jest wybierana przez Walne Zebranie spośród jego członków. Walne Zebranie Członków jest zwoływane przez Zarząd co najmniej raz na rok z własnej inicjatywy lub na pisemny wniosek Komisji Rewizyjnej</w:t>
      </w:r>
      <w:r w:rsidR="000E5F6D">
        <w:rPr>
          <w:rFonts w:asciiTheme="minorHAnsi" w:hAnsiTheme="minorHAnsi" w:cstheme="minorHAnsi"/>
          <w:sz w:val="22"/>
          <w:szCs w:val="22"/>
        </w:rPr>
        <w:t>,</w:t>
      </w:r>
      <w:r w:rsidRPr="00035B5B">
        <w:rPr>
          <w:rFonts w:asciiTheme="minorHAnsi" w:hAnsiTheme="minorHAnsi" w:cstheme="minorHAnsi"/>
          <w:sz w:val="22"/>
          <w:szCs w:val="22"/>
        </w:rPr>
        <w:t xml:space="preserve"> lub wniosek co najmniej 10% członków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towarzyszenia. W Walnym Zebraniu Członków mogą uczestniczyć zaproszeni przez Zarząd goście.</w:t>
      </w:r>
    </w:p>
    <w:p w14:paraId="6D3F0456" w14:textId="5FE4288E" w:rsidR="003E2F6D" w:rsidRPr="00035B5B" w:rsidRDefault="003E2F6D" w:rsidP="00DD61C0">
      <w:pPr>
        <w:pStyle w:val="Default"/>
        <w:spacing w:before="240" w:line="276" w:lineRule="auto"/>
        <w:jc w:val="both"/>
        <w:rPr>
          <w:rFonts w:asciiTheme="minorHAnsi" w:hAnsiTheme="minorHAnsi" w:cstheme="minorHAnsi"/>
          <w:sz w:val="22"/>
          <w:szCs w:val="22"/>
        </w:rPr>
      </w:pPr>
      <w:r w:rsidRPr="00035B5B">
        <w:rPr>
          <w:rFonts w:asciiTheme="minorHAnsi" w:hAnsiTheme="minorHAnsi" w:cstheme="minorHAnsi"/>
          <w:sz w:val="22"/>
          <w:szCs w:val="22"/>
        </w:rPr>
        <w:t>Organem odpowiedzialnym za opracowanie projektu Lokalnej Strategii Rozwoju (ewentualnie jego zmiany) jest</w:t>
      </w:r>
      <w:r w:rsidR="00C634BC">
        <w:rPr>
          <w:rFonts w:asciiTheme="minorHAnsi" w:hAnsiTheme="minorHAnsi" w:cstheme="minorHAnsi"/>
          <w:sz w:val="22"/>
          <w:szCs w:val="22"/>
        </w:rPr>
        <w:t> </w:t>
      </w:r>
      <w:r w:rsidRPr="00035B5B">
        <w:rPr>
          <w:rFonts w:asciiTheme="minorHAnsi" w:hAnsiTheme="minorHAnsi" w:cstheme="minorHAnsi"/>
          <w:sz w:val="22"/>
          <w:szCs w:val="22"/>
        </w:rPr>
        <w:t xml:space="preserve">Zarząd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Natomiast organem uprawnionym do uchwalenia LSR oraz kierunków i programu działania </w:t>
      </w:r>
      <w:r w:rsidR="00F64EA8">
        <w:rPr>
          <w:rFonts w:asciiTheme="minorHAnsi" w:hAnsiTheme="minorHAnsi" w:cstheme="minorHAnsi"/>
          <w:sz w:val="22"/>
          <w:szCs w:val="22"/>
        </w:rPr>
        <w:t>s</w:t>
      </w:r>
      <w:r w:rsidRPr="00035B5B">
        <w:rPr>
          <w:rFonts w:asciiTheme="minorHAnsi" w:hAnsiTheme="minorHAnsi" w:cstheme="minorHAnsi"/>
          <w:sz w:val="22"/>
          <w:szCs w:val="22"/>
        </w:rPr>
        <w:t xml:space="preserve">towarzyszenia jest Walne Zebranie Członków. </w:t>
      </w:r>
    </w:p>
    <w:p w14:paraId="41FAB6C3" w14:textId="77777777" w:rsidR="003E2F6D" w:rsidRPr="00035B5B" w:rsidRDefault="003E2F6D" w:rsidP="0080787A">
      <w:pPr>
        <w:pStyle w:val="Default"/>
        <w:spacing w:line="276" w:lineRule="auto"/>
        <w:jc w:val="both"/>
        <w:rPr>
          <w:rFonts w:asciiTheme="minorHAnsi" w:hAnsiTheme="minorHAnsi" w:cstheme="minorHAnsi"/>
          <w:sz w:val="22"/>
          <w:szCs w:val="22"/>
        </w:rPr>
      </w:pPr>
    </w:p>
    <w:p w14:paraId="2C323D3D" w14:textId="4D99403C" w:rsidR="00955688" w:rsidRPr="00035B5B" w:rsidRDefault="00955688" w:rsidP="00955688">
      <w:pPr>
        <w:pStyle w:val="Default"/>
        <w:jc w:val="both"/>
        <w:rPr>
          <w:rFonts w:asciiTheme="minorHAnsi" w:hAnsiTheme="minorHAnsi" w:cstheme="minorHAnsi"/>
          <w:sz w:val="22"/>
          <w:szCs w:val="22"/>
        </w:rPr>
      </w:pPr>
      <w:r w:rsidRPr="00035B5B">
        <w:rPr>
          <w:rFonts w:asciiTheme="minorHAnsi" w:hAnsiTheme="minorHAnsi" w:cstheme="minorHAnsi"/>
          <w:sz w:val="22"/>
          <w:szCs w:val="22"/>
        </w:rPr>
        <w:t xml:space="preserve">Zasady funkcjonowania Zarządu regulowane są przez Statut </w:t>
      </w:r>
      <w:r w:rsidR="00F64EA8">
        <w:rPr>
          <w:rFonts w:asciiTheme="minorHAnsi" w:hAnsiTheme="minorHAnsi" w:cstheme="minorHAnsi"/>
          <w:sz w:val="22"/>
          <w:szCs w:val="22"/>
        </w:rPr>
        <w:t>s</w:t>
      </w:r>
      <w:r w:rsidRPr="00035B5B">
        <w:rPr>
          <w:rFonts w:asciiTheme="minorHAnsi" w:hAnsiTheme="minorHAnsi" w:cstheme="minorHAnsi"/>
          <w:sz w:val="22"/>
          <w:szCs w:val="22"/>
        </w:rPr>
        <w:t>towarzyszenia, kompetencje Zarządu obejmują:</w:t>
      </w:r>
    </w:p>
    <w:p w14:paraId="5B96EE70" w14:textId="26147420"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przyjmowanie i wykluczanie członków </w:t>
      </w:r>
      <w:r w:rsidR="00F64EA8">
        <w:rPr>
          <w:rFonts w:asciiTheme="minorHAnsi" w:hAnsiTheme="minorHAnsi" w:cstheme="minorHAnsi"/>
          <w:sz w:val="22"/>
          <w:szCs w:val="22"/>
        </w:rPr>
        <w:t>s</w:t>
      </w:r>
      <w:r w:rsidRPr="00035B5B">
        <w:rPr>
          <w:rFonts w:asciiTheme="minorHAnsi" w:hAnsiTheme="minorHAnsi" w:cstheme="minorHAnsi"/>
          <w:sz w:val="22"/>
          <w:szCs w:val="22"/>
        </w:rPr>
        <w:t>towarzyszenia</w:t>
      </w:r>
      <w:r w:rsidR="00A176EA">
        <w:rPr>
          <w:rFonts w:asciiTheme="minorHAnsi" w:hAnsiTheme="minorHAnsi" w:cstheme="minorHAnsi"/>
          <w:sz w:val="22"/>
          <w:szCs w:val="22"/>
        </w:rPr>
        <w:t>,</w:t>
      </w:r>
      <w:r w:rsidRPr="00035B5B">
        <w:rPr>
          <w:rFonts w:asciiTheme="minorHAnsi" w:hAnsiTheme="minorHAnsi" w:cstheme="minorHAnsi"/>
          <w:sz w:val="22"/>
          <w:szCs w:val="22"/>
        </w:rPr>
        <w:t xml:space="preserve"> </w:t>
      </w:r>
    </w:p>
    <w:p w14:paraId="484627E3" w14:textId="189F2417"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reprezentowanie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towarzyszenia na zewnątrz i działanie w jego imieniu</w:t>
      </w:r>
      <w:r w:rsidR="00A176EA">
        <w:rPr>
          <w:rFonts w:asciiTheme="minorHAnsi" w:hAnsiTheme="minorHAnsi" w:cstheme="minorHAnsi"/>
          <w:sz w:val="22"/>
          <w:szCs w:val="22"/>
        </w:rPr>
        <w:t>,</w:t>
      </w:r>
      <w:r w:rsidRPr="00035B5B">
        <w:rPr>
          <w:rFonts w:asciiTheme="minorHAnsi" w:hAnsiTheme="minorHAnsi" w:cstheme="minorHAnsi"/>
          <w:sz w:val="22"/>
          <w:szCs w:val="22"/>
        </w:rPr>
        <w:t xml:space="preserve"> </w:t>
      </w:r>
    </w:p>
    <w:p w14:paraId="46750A34" w14:textId="04826CE2"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kierowanie bieżącą pracą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towarzyszenia</w:t>
      </w:r>
      <w:r w:rsidR="00A176EA">
        <w:rPr>
          <w:rFonts w:asciiTheme="minorHAnsi" w:hAnsiTheme="minorHAnsi" w:cstheme="minorHAnsi"/>
          <w:sz w:val="22"/>
          <w:szCs w:val="22"/>
        </w:rPr>
        <w:t>,</w:t>
      </w:r>
      <w:r w:rsidRPr="00035B5B">
        <w:rPr>
          <w:rFonts w:asciiTheme="minorHAnsi" w:hAnsiTheme="minorHAnsi" w:cstheme="minorHAnsi"/>
          <w:sz w:val="22"/>
          <w:szCs w:val="22"/>
        </w:rPr>
        <w:t xml:space="preserve"> </w:t>
      </w:r>
    </w:p>
    <w:p w14:paraId="13154575" w14:textId="4AF04CDF"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zwoływanie Walnego Zebrania</w:t>
      </w:r>
      <w:r w:rsidR="00C634BC">
        <w:rPr>
          <w:rFonts w:asciiTheme="minorHAnsi" w:hAnsiTheme="minorHAnsi" w:cstheme="minorHAnsi"/>
          <w:sz w:val="22"/>
          <w:szCs w:val="22"/>
        </w:rPr>
        <w:t xml:space="preserve"> Członków</w:t>
      </w:r>
      <w:r w:rsidR="00A176EA">
        <w:rPr>
          <w:rFonts w:asciiTheme="minorHAnsi" w:hAnsiTheme="minorHAnsi" w:cstheme="minorHAnsi"/>
          <w:sz w:val="22"/>
          <w:szCs w:val="22"/>
        </w:rPr>
        <w:t>,</w:t>
      </w:r>
      <w:r w:rsidRPr="00035B5B">
        <w:rPr>
          <w:rFonts w:asciiTheme="minorHAnsi" w:hAnsiTheme="minorHAnsi" w:cstheme="minorHAnsi"/>
          <w:sz w:val="22"/>
          <w:szCs w:val="22"/>
        </w:rPr>
        <w:t xml:space="preserve"> </w:t>
      </w:r>
    </w:p>
    <w:p w14:paraId="321667CE" w14:textId="4BA25F74"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zatrudnianie kierownika oraz innych pracowników Biura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towarzyszenia</w:t>
      </w:r>
      <w:r w:rsidR="00A176EA">
        <w:rPr>
          <w:rFonts w:asciiTheme="minorHAnsi" w:hAnsiTheme="minorHAnsi" w:cstheme="minorHAnsi"/>
          <w:sz w:val="22"/>
          <w:szCs w:val="22"/>
        </w:rPr>
        <w:t>,</w:t>
      </w:r>
      <w:r w:rsidRPr="00035B5B">
        <w:rPr>
          <w:rFonts w:asciiTheme="minorHAnsi" w:hAnsiTheme="minorHAnsi" w:cstheme="minorHAnsi"/>
          <w:sz w:val="22"/>
          <w:szCs w:val="22"/>
        </w:rPr>
        <w:t xml:space="preserve"> </w:t>
      </w:r>
    </w:p>
    <w:p w14:paraId="20991C8F" w14:textId="165E6B8C"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ustalanie zasad wynagradzania pracowników Biura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towarzyszenia</w:t>
      </w:r>
      <w:r w:rsidR="00A176EA">
        <w:rPr>
          <w:rFonts w:asciiTheme="minorHAnsi" w:hAnsiTheme="minorHAnsi" w:cstheme="minorHAnsi"/>
          <w:sz w:val="22"/>
          <w:szCs w:val="22"/>
        </w:rPr>
        <w:t>,</w:t>
      </w:r>
      <w:r w:rsidRPr="00035B5B">
        <w:rPr>
          <w:rFonts w:asciiTheme="minorHAnsi" w:hAnsiTheme="minorHAnsi" w:cstheme="minorHAnsi"/>
          <w:sz w:val="22"/>
          <w:szCs w:val="22"/>
        </w:rPr>
        <w:t xml:space="preserve"> </w:t>
      </w:r>
    </w:p>
    <w:p w14:paraId="2CE961CF" w14:textId="11C09D1B"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ustalanie regulaminu Biura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towarzyszenia</w:t>
      </w:r>
      <w:r w:rsidR="00A176EA">
        <w:rPr>
          <w:rFonts w:asciiTheme="minorHAnsi" w:hAnsiTheme="minorHAnsi" w:cstheme="minorHAnsi"/>
          <w:sz w:val="22"/>
          <w:szCs w:val="22"/>
        </w:rPr>
        <w:t>,</w:t>
      </w:r>
    </w:p>
    <w:p w14:paraId="1059FD19" w14:textId="33CDE8A4"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opracowanie projektu LSR i innych dokumentów niezbędnych do realizacji LSR, a także wykonywanie innych czynności związanych z jej realizacją, nie zastrzeżonych dla Rady i Walnego Zebrania</w:t>
      </w:r>
      <w:r w:rsidR="00A176EA">
        <w:rPr>
          <w:rFonts w:asciiTheme="minorHAnsi" w:hAnsiTheme="minorHAnsi" w:cstheme="minorHAnsi"/>
          <w:sz w:val="22"/>
          <w:szCs w:val="22"/>
        </w:rPr>
        <w:t>,</w:t>
      </w:r>
    </w:p>
    <w:p w14:paraId="674F52B7" w14:textId="4D1BEF75"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aktualizacja LSR</w:t>
      </w:r>
      <w:r w:rsidR="00A176EA">
        <w:rPr>
          <w:rFonts w:asciiTheme="minorHAnsi" w:hAnsiTheme="minorHAnsi" w:cstheme="minorHAnsi"/>
          <w:sz w:val="22"/>
          <w:szCs w:val="22"/>
        </w:rPr>
        <w:t>,</w:t>
      </w:r>
    </w:p>
    <w:p w14:paraId="69251DE1" w14:textId="761F1F76"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ustalanie procedur oraz lokalnych kryteriów wyboru operacji w ramach realizacji LSR oraz ich zmian</w:t>
      </w:r>
      <w:r w:rsidR="00A176EA">
        <w:rPr>
          <w:rFonts w:asciiTheme="minorHAnsi" w:hAnsiTheme="minorHAnsi" w:cstheme="minorHAnsi"/>
          <w:sz w:val="22"/>
          <w:szCs w:val="22"/>
        </w:rPr>
        <w:t>,</w:t>
      </w:r>
    </w:p>
    <w:p w14:paraId="4FF8340D" w14:textId="5B2E3D8C"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analiza składanych przez członków stowarzyszenia lub osoby z zewnątrz pomysłów, inicjatyw czy innych aktywności, rekomendacje, oraz w przypadku zasadności w świetle prawidłowej i skutecznej realizacji przepisów oraz strategii wdrożenie</w:t>
      </w:r>
      <w:r w:rsidR="00A176EA">
        <w:rPr>
          <w:rFonts w:asciiTheme="minorHAnsi" w:hAnsiTheme="minorHAnsi" w:cstheme="minorHAnsi"/>
          <w:sz w:val="22"/>
          <w:szCs w:val="22"/>
        </w:rPr>
        <w:t>,</w:t>
      </w:r>
    </w:p>
    <w:p w14:paraId="741FE581" w14:textId="77777777"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składanie rocznych raportów na Walne Zebranie Członków dotyczących pomysłów i inicjatyw zgłaszanych przez członków oraz zewnętrzne jednostki wraz z rekomendacjami oraz podjętymi działaniami.</w:t>
      </w:r>
    </w:p>
    <w:p w14:paraId="5443660C" w14:textId="77777777" w:rsidR="00955688" w:rsidRPr="00035B5B" w:rsidRDefault="00955688" w:rsidP="00955688">
      <w:pPr>
        <w:pStyle w:val="Default"/>
        <w:spacing w:line="276" w:lineRule="auto"/>
        <w:jc w:val="both"/>
        <w:rPr>
          <w:rFonts w:asciiTheme="minorHAnsi" w:hAnsiTheme="minorHAnsi" w:cstheme="minorHAnsi"/>
          <w:sz w:val="22"/>
          <w:szCs w:val="22"/>
        </w:rPr>
      </w:pPr>
    </w:p>
    <w:p w14:paraId="0C6E9A45" w14:textId="03C54758" w:rsidR="003E2F6D" w:rsidRPr="00035B5B" w:rsidRDefault="00955688" w:rsidP="0080787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Zgodnie ze statutem, Zarząd składa się z 7 członków, w tym Prezesa, </w:t>
      </w:r>
      <w:r w:rsidR="00B022BC">
        <w:rPr>
          <w:rFonts w:asciiTheme="minorHAnsi" w:hAnsiTheme="minorHAnsi" w:cstheme="minorHAnsi"/>
          <w:sz w:val="22"/>
          <w:szCs w:val="22"/>
        </w:rPr>
        <w:t xml:space="preserve">dwóch </w:t>
      </w:r>
      <w:r w:rsidRPr="00035B5B">
        <w:rPr>
          <w:rFonts w:asciiTheme="minorHAnsi" w:hAnsiTheme="minorHAnsi" w:cstheme="minorHAnsi"/>
          <w:sz w:val="22"/>
          <w:szCs w:val="22"/>
        </w:rPr>
        <w:t>Wicepreze</w:t>
      </w:r>
      <w:r w:rsidR="00B022BC">
        <w:rPr>
          <w:rFonts w:asciiTheme="minorHAnsi" w:hAnsiTheme="minorHAnsi" w:cstheme="minorHAnsi"/>
          <w:sz w:val="22"/>
          <w:szCs w:val="22"/>
        </w:rPr>
        <w:t>sów</w:t>
      </w:r>
      <w:r w:rsidRPr="00035B5B">
        <w:rPr>
          <w:rFonts w:asciiTheme="minorHAnsi" w:hAnsiTheme="minorHAnsi" w:cstheme="minorHAnsi"/>
          <w:sz w:val="22"/>
          <w:szCs w:val="22"/>
        </w:rPr>
        <w:t>, Skarbnika, Sekretarza i</w:t>
      </w:r>
      <w:r w:rsidR="005F5A86">
        <w:rPr>
          <w:rFonts w:asciiTheme="minorHAnsi" w:hAnsiTheme="minorHAnsi" w:cstheme="minorHAnsi"/>
          <w:sz w:val="22"/>
          <w:szCs w:val="22"/>
        </w:rPr>
        <w:t> </w:t>
      </w:r>
      <w:r w:rsidR="00B022BC">
        <w:rPr>
          <w:rFonts w:asciiTheme="minorHAnsi" w:hAnsiTheme="minorHAnsi" w:cstheme="minorHAnsi"/>
          <w:sz w:val="22"/>
          <w:szCs w:val="22"/>
        </w:rPr>
        <w:t>dwóch</w:t>
      </w:r>
      <w:r w:rsidR="00B022BC" w:rsidRPr="00035B5B">
        <w:rPr>
          <w:rFonts w:asciiTheme="minorHAnsi" w:hAnsiTheme="minorHAnsi" w:cstheme="minorHAnsi"/>
          <w:sz w:val="22"/>
          <w:szCs w:val="22"/>
        </w:rPr>
        <w:t xml:space="preserve"> </w:t>
      </w:r>
      <w:r w:rsidRPr="00035B5B">
        <w:rPr>
          <w:rFonts w:asciiTheme="minorHAnsi" w:hAnsiTheme="minorHAnsi" w:cstheme="minorHAnsi"/>
          <w:sz w:val="22"/>
          <w:szCs w:val="22"/>
        </w:rPr>
        <w:t xml:space="preserve">innych członków Zarządu wybieranych przez Walne Zebranie Członków. Do reprezentowania </w:t>
      </w:r>
      <w:r w:rsidR="00FD3332" w:rsidRPr="00035B5B">
        <w:rPr>
          <w:rFonts w:asciiTheme="minorHAnsi" w:hAnsiTheme="minorHAnsi" w:cstheme="minorHAnsi"/>
          <w:sz w:val="22"/>
          <w:szCs w:val="22"/>
        </w:rPr>
        <w:lastRenderedPageBreak/>
        <w:t>s</w:t>
      </w:r>
      <w:r w:rsidRPr="00035B5B">
        <w:rPr>
          <w:rFonts w:asciiTheme="minorHAnsi" w:hAnsiTheme="minorHAnsi" w:cstheme="minorHAnsi"/>
          <w:sz w:val="22"/>
          <w:szCs w:val="22"/>
        </w:rPr>
        <w:t xml:space="preserve">towarzyszenia upoważniony jest Prezes lub Wiceprezes Zarządu jednoosobowo, a do zaciągania zobowiązań </w:t>
      </w:r>
      <w:r w:rsidR="00A176EA">
        <w:rPr>
          <w:rFonts w:asciiTheme="minorHAnsi" w:hAnsiTheme="minorHAnsi" w:cstheme="minorHAnsi"/>
          <w:sz w:val="22"/>
          <w:szCs w:val="22"/>
        </w:rPr>
        <w:t>–</w:t>
      </w:r>
      <w:r w:rsidR="005F5A86">
        <w:rPr>
          <w:rFonts w:asciiTheme="minorHAnsi" w:hAnsiTheme="minorHAnsi" w:cstheme="minorHAnsi"/>
          <w:sz w:val="22"/>
          <w:szCs w:val="22"/>
        </w:rPr>
        <w:t xml:space="preserve"> </w:t>
      </w:r>
      <w:r w:rsidRPr="00035B5B">
        <w:rPr>
          <w:rFonts w:asciiTheme="minorHAnsi" w:hAnsiTheme="minorHAnsi" w:cstheme="minorHAnsi"/>
          <w:sz w:val="22"/>
          <w:szCs w:val="22"/>
        </w:rPr>
        <w:t>Prezes lub Wiceprezes Zarządu łącznie ze Skarbnikiem lub innym członkiem Zarządu działającym z upoważnienia Zarządu.</w:t>
      </w:r>
    </w:p>
    <w:p w14:paraId="1C8FB673" w14:textId="77777777" w:rsidR="0080787A" w:rsidRPr="00A176EA" w:rsidRDefault="0080787A" w:rsidP="00014E62">
      <w:pPr>
        <w:pStyle w:val="Default"/>
        <w:spacing w:line="276" w:lineRule="auto"/>
        <w:rPr>
          <w:rFonts w:asciiTheme="minorHAnsi" w:hAnsiTheme="minorHAnsi" w:cstheme="minorHAnsi"/>
          <w:sz w:val="18"/>
          <w:szCs w:val="18"/>
        </w:rPr>
      </w:pPr>
    </w:p>
    <w:p w14:paraId="6AF1D20F" w14:textId="6681FA1C" w:rsidR="00316CD1" w:rsidRPr="00035B5B" w:rsidRDefault="00D21217">
      <w:pPr>
        <w:pStyle w:val="Nagwek1"/>
        <w:numPr>
          <w:ilvl w:val="0"/>
          <w:numId w:val="1"/>
        </w:numPr>
        <w:ind w:left="284" w:hanging="284"/>
        <w:rPr>
          <w:rFonts w:cstheme="minorHAnsi"/>
        </w:rPr>
      </w:pPr>
      <w:bookmarkStart w:id="8" w:name="_Toc197606195"/>
      <w:r w:rsidRPr="00035B5B">
        <w:rPr>
          <w:rFonts w:cstheme="minorHAnsi"/>
        </w:rPr>
        <w:t>D</w:t>
      </w:r>
      <w:r w:rsidR="00BF63BA" w:rsidRPr="00035B5B">
        <w:rPr>
          <w:rFonts w:cstheme="minorHAnsi"/>
          <w:caps w:val="0"/>
        </w:rPr>
        <w:t xml:space="preserve">okumenty regulujące funkcjonowanie </w:t>
      </w:r>
      <w:r w:rsidRPr="00035B5B">
        <w:rPr>
          <w:rFonts w:cstheme="minorHAnsi"/>
        </w:rPr>
        <w:t>LGD</w:t>
      </w:r>
      <w:bookmarkEnd w:id="8"/>
      <w:r w:rsidRPr="00035B5B">
        <w:rPr>
          <w:rFonts w:cstheme="minorHAnsi"/>
        </w:rPr>
        <w:t xml:space="preserve"> </w:t>
      </w:r>
    </w:p>
    <w:p w14:paraId="64E1E0F4" w14:textId="77777777" w:rsidR="00316CD1" w:rsidRPr="00A176EA" w:rsidRDefault="00316CD1" w:rsidP="00014E62">
      <w:pPr>
        <w:pStyle w:val="Default"/>
        <w:spacing w:line="276" w:lineRule="auto"/>
        <w:jc w:val="both"/>
        <w:rPr>
          <w:rFonts w:asciiTheme="minorHAnsi" w:hAnsiTheme="minorHAnsi" w:cstheme="minorHAnsi"/>
          <w:sz w:val="18"/>
          <w:szCs w:val="18"/>
        </w:rPr>
      </w:pPr>
    </w:p>
    <w:p w14:paraId="38BB7FDC" w14:textId="48DC58F6" w:rsidR="00014E62" w:rsidRPr="00035B5B" w:rsidRDefault="00014E62" w:rsidP="00014E6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Poniżej wskazano dokumenty regulujące funkcjonowanie LGD z podaniem sposobu ich uchwalania i aktualizacji oraz</w:t>
      </w:r>
      <w:r w:rsidR="00C634BC">
        <w:rPr>
          <w:rFonts w:asciiTheme="minorHAnsi" w:hAnsiTheme="minorHAnsi" w:cstheme="minorHAnsi"/>
          <w:color w:val="000000" w:themeColor="text1"/>
          <w:sz w:val="22"/>
          <w:szCs w:val="22"/>
        </w:rPr>
        <w:t> </w:t>
      </w:r>
      <w:r w:rsidRPr="00035B5B">
        <w:rPr>
          <w:rFonts w:asciiTheme="minorHAnsi" w:hAnsiTheme="minorHAnsi" w:cstheme="minorHAnsi"/>
          <w:color w:val="000000" w:themeColor="text1"/>
          <w:sz w:val="22"/>
          <w:szCs w:val="22"/>
        </w:rPr>
        <w:t>opisem głównych kwestii, które są w nich zawarte.</w:t>
      </w:r>
    </w:p>
    <w:p w14:paraId="0C24E302" w14:textId="5FD81A56" w:rsidR="00014E62" w:rsidRPr="00035B5B" w:rsidRDefault="00014E62" w:rsidP="00014E6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 xml:space="preserve">Głównymi dokumentami regulującymi funkcjonowanie LGD Blisko Krakowa są: Statut stowarzyszenia Blisko Krakowa, Regulamin funkcjonowania Rady LGD Blisko Krakowa (organ decyzyjny) Regulamin funkcjonowania Zarządu </w:t>
      </w:r>
      <w:r w:rsidR="00F64EA8">
        <w:rPr>
          <w:rFonts w:asciiTheme="minorHAnsi" w:hAnsiTheme="minorHAnsi" w:cstheme="minorHAnsi"/>
          <w:color w:val="000000" w:themeColor="text1"/>
          <w:sz w:val="22"/>
          <w:szCs w:val="22"/>
        </w:rPr>
        <w:t>s</w:t>
      </w:r>
      <w:r w:rsidRPr="00035B5B">
        <w:rPr>
          <w:rFonts w:asciiTheme="minorHAnsi" w:hAnsiTheme="minorHAnsi" w:cstheme="minorHAnsi"/>
          <w:color w:val="000000" w:themeColor="text1"/>
          <w:sz w:val="22"/>
          <w:szCs w:val="22"/>
        </w:rPr>
        <w:t xml:space="preserve">towarzyszenia Blisko Krakowa, Regulamin pracy Komisji Rewizyjnej </w:t>
      </w:r>
      <w:r w:rsidR="00F64EA8">
        <w:rPr>
          <w:rFonts w:asciiTheme="minorHAnsi" w:hAnsiTheme="minorHAnsi" w:cstheme="minorHAnsi"/>
          <w:color w:val="000000" w:themeColor="text1"/>
          <w:sz w:val="22"/>
          <w:szCs w:val="22"/>
        </w:rPr>
        <w:t>s</w:t>
      </w:r>
      <w:r w:rsidRPr="00035B5B">
        <w:rPr>
          <w:rFonts w:asciiTheme="minorHAnsi" w:hAnsiTheme="minorHAnsi" w:cstheme="minorHAnsi"/>
          <w:color w:val="000000" w:themeColor="text1"/>
          <w:sz w:val="22"/>
          <w:szCs w:val="22"/>
        </w:rPr>
        <w:t>towarzyszenia Blisko Krakowa oraz Regulamin Biura LGD.</w:t>
      </w:r>
    </w:p>
    <w:p w14:paraId="22418BDE" w14:textId="77777777" w:rsidR="00955688" w:rsidRPr="00A176EA" w:rsidRDefault="00955688" w:rsidP="00014E62">
      <w:pPr>
        <w:pStyle w:val="Default"/>
        <w:spacing w:line="276" w:lineRule="auto"/>
        <w:jc w:val="both"/>
        <w:rPr>
          <w:rFonts w:asciiTheme="minorHAnsi" w:hAnsiTheme="minorHAnsi" w:cstheme="minorHAnsi"/>
          <w:color w:val="000000" w:themeColor="text1"/>
          <w:sz w:val="18"/>
          <w:szCs w:val="18"/>
        </w:rPr>
      </w:pPr>
    </w:p>
    <w:p w14:paraId="7E256D29" w14:textId="77777777" w:rsidR="00014E62" w:rsidRPr="00035B5B" w:rsidRDefault="00014E62">
      <w:pPr>
        <w:pStyle w:val="Default"/>
        <w:numPr>
          <w:ilvl w:val="0"/>
          <w:numId w:val="6"/>
        </w:numPr>
        <w:spacing w:line="276" w:lineRule="auto"/>
        <w:ind w:left="426"/>
        <w:jc w:val="both"/>
        <w:rPr>
          <w:rFonts w:asciiTheme="minorHAnsi" w:hAnsiTheme="minorHAnsi" w:cstheme="minorHAnsi"/>
          <w:b/>
          <w:bCs/>
          <w:color w:val="000000" w:themeColor="text1"/>
          <w:sz w:val="22"/>
          <w:szCs w:val="22"/>
        </w:rPr>
      </w:pPr>
      <w:r w:rsidRPr="00035B5B">
        <w:rPr>
          <w:rFonts w:asciiTheme="minorHAnsi" w:hAnsiTheme="minorHAnsi" w:cstheme="minorHAnsi"/>
          <w:b/>
          <w:bCs/>
          <w:color w:val="000000" w:themeColor="text1"/>
          <w:sz w:val="22"/>
          <w:szCs w:val="22"/>
        </w:rPr>
        <w:t>Statut stowarzyszenia Blisko Krakowa</w:t>
      </w:r>
    </w:p>
    <w:p w14:paraId="7CD9A8E4" w14:textId="51038B9E" w:rsidR="00014E62" w:rsidRPr="00035B5B" w:rsidRDefault="00014E62" w:rsidP="009505B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Reguluje najważniejsze kwestie przewidziane w Ustawie z dn. 7 kwietnia 1989 r. Prawo o stowarzyszeniach (</w:t>
      </w:r>
      <w:r w:rsidRPr="00035B5B">
        <w:rPr>
          <w:rFonts w:asciiTheme="minorHAnsi" w:hAnsiTheme="minorHAnsi" w:cstheme="minorHAnsi"/>
          <w:sz w:val="22"/>
          <w:szCs w:val="22"/>
        </w:rPr>
        <w:t>Dz.U.</w:t>
      </w:r>
      <w:r w:rsidR="00C634BC">
        <w:rPr>
          <w:rFonts w:asciiTheme="minorHAnsi" w:hAnsiTheme="minorHAnsi" w:cstheme="minorHAnsi"/>
          <w:sz w:val="22"/>
          <w:szCs w:val="22"/>
        </w:rPr>
        <w:t> </w:t>
      </w:r>
      <w:r w:rsidRPr="00035B5B">
        <w:rPr>
          <w:rFonts w:asciiTheme="minorHAnsi" w:hAnsiTheme="minorHAnsi" w:cstheme="minorHAnsi"/>
          <w:sz w:val="22"/>
          <w:szCs w:val="22"/>
        </w:rPr>
        <w:t>z</w:t>
      </w:r>
      <w:r w:rsidR="00C634BC">
        <w:rPr>
          <w:rFonts w:asciiTheme="minorHAnsi" w:hAnsiTheme="minorHAnsi" w:cstheme="minorHAnsi"/>
          <w:sz w:val="22"/>
          <w:szCs w:val="22"/>
        </w:rPr>
        <w:t> </w:t>
      </w:r>
      <w:r w:rsidRPr="00035B5B">
        <w:rPr>
          <w:rFonts w:asciiTheme="minorHAnsi" w:hAnsiTheme="minorHAnsi" w:cstheme="minorHAnsi"/>
          <w:sz w:val="22"/>
          <w:szCs w:val="22"/>
        </w:rPr>
        <w:t>2020 r. poz. 2261</w:t>
      </w:r>
      <w:r w:rsidRPr="00035B5B">
        <w:rPr>
          <w:rFonts w:asciiTheme="minorHAnsi" w:hAnsiTheme="minorHAnsi" w:cstheme="minorHAnsi"/>
          <w:color w:val="000000" w:themeColor="text1"/>
          <w:sz w:val="22"/>
          <w:szCs w:val="22"/>
        </w:rPr>
        <w:t>): nazwę stowarzyszenia, teren działania i siedzibę stowarzyszenia, cele i sposoby ich</w:t>
      </w:r>
      <w:r w:rsidR="00C634BC">
        <w:rPr>
          <w:rFonts w:asciiTheme="minorHAnsi" w:hAnsiTheme="minorHAnsi" w:cstheme="minorHAnsi"/>
          <w:color w:val="000000" w:themeColor="text1"/>
          <w:sz w:val="22"/>
          <w:szCs w:val="22"/>
        </w:rPr>
        <w:t> </w:t>
      </w:r>
      <w:r w:rsidRPr="00035B5B">
        <w:rPr>
          <w:rFonts w:asciiTheme="minorHAnsi" w:hAnsiTheme="minorHAnsi" w:cstheme="minorHAnsi"/>
          <w:color w:val="000000" w:themeColor="text1"/>
          <w:sz w:val="22"/>
          <w:szCs w:val="22"/>
        </w:rPr>
        <w:t>realizacji, sposób nabywania i utraty członkostwa, przyczyny utraty członkostwa oraz prawa i obowiązki członków, wskazuje władze stowarzyszenia, tryb dokonywania ich wyboru, uzupełniania składu oraz</w:t>
      </w:r>
      <w:r w:rsidR="00C634BC">
        <w:rPr>
          <w:rFonts w:asciiTheme="minorHAnsi" w:hAnsiTheme="minorHAnsi" w:cstheme="minorHAnsi"/>
          <w:color w:val="000000" w:themeColor="text1"/>
          <w:sz w:val="22"/>
          <w:szCs w:val="22"/>
        </w:rPr>
        <w:t> </w:t>
      </w:r>
      <w:r w:rsidRPr="00035B5B">
        <w:rPr>
          <w:rFonts w:asciiTheme="minorHAnsi" w:hAnsiTheme="minorHAnsi" w:cstheme="minorHAnsi"/>
          <w:color w:val="000000" w:themeColor="text1"/>
          <w:sz w:val="22"/>
          <w:szCs w:val="22"/>
        </w:rPr>
        <w:t>ich</w:t>
      </w:r>
      <w:r w:rsidR="00C634BC">
        <w:rPr>
          <w:rFonts w:asciiTheme="minorHAnsi" w:hAnsiTheme="minorHAnsi" w:cstheme="minorHAnsi"/>
          <w:color w:val="000000" w:themeColor="text1"/>
          <w:sz w:val="22"/>
          <w:szCs w:val="22"/>
        </w:rPr>
        <w:t> </w:t>
      </w:r>
      <w:r w:rsidRPr="00035B5B">
        <w:rPr>
          <w:rFonts w:asciiTheme="minorHAnsi" w:hAnsiTheme="minorHAnsi" w:cstheme="minorHAnsi"/>
          <w:color w:val="000000" w:themeColor="text1"/>
          <w:sz w:val="22"/>
          <w:szCs w:val="22"/>
        </w:rPr>
        <w:t>kompetencje, sposób reprezentowania stowarzyszenia oraz zaciągania zobowiązań majątkowych, a także warunki ważności jego uchwał, sposób uzyskiwania środków finansowych oraz ustanawiania składek członkowskich, zasady dokonywania zmian statutu oraz sposób rozwiązania się stowarzyszenia.</w:t>
      </w:r>
    </w:p>
    <w:p w14:paraId="436AFD99" w14:textId="77777777" w:rsidR="00F003C0" w:rsidRPr="00A176EA" w:rsidRDefault="00F003C0" w:rsidP="009505B2">
      <w:pPr>
        <w:pStyle w:val="Default"/>
        <w:spacing w:line="276" w:lineRule="auto"/>
        <w:jc w:val="both"/>
        <w:rPr>
          <w:rFonts w:asciiTheme="minorHAnsi" w:hAnsiTheme="minorHAnsi" w:cstheme="minorHAnsi"/>
          <w:color w:val="000000" w:themeColor="text1"/>
          <w:sz w:val="18"/>
          <w:szCs w:val="18"/>
        </w:rPr>
      </w:pPr>
    </w:p>
    <w:p w14:paraId="45311B5A" w14:textId="14DFD5F9" w:rsidR="00014E62" w:rsidRPr="00035B5B" w:rsidRDefault="00014E62" w:rsidP="009505B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Wskazuje ponadto organ nadzoru nad stowarzyszeniem, jakim jest Marszałek Województwa Małopolskiego, a także określa organ kompetentny w zakresie uchwalenia LSR i jej aktualizacji, zatwierdzania procedur i kryteriów wyboru operacji oraz zawiera uregulowania dotyczące zachowania bezstronności członków organu decyzyjnego w wyborze operacji (w tym przesłanki wyłączenia z oceny operacji).</w:t>
      </w:r>
      <w:r w:rsidR="00955688" w:rsidRPr="00035B5B">
        <w:rPr>
          <w:rFonts w:asciiTheme="minorHAnsi" w:hAnsiTheme="minorHAnsi" w:cstheme="minorHAnsi"/>
          <w:color w:val="000000" w:themeColor="text1"/>
          <w:sz w:val="22"/>
          <w:szCs w:val="22"/>
        </w:rPr>
        <w:t xml:space="preserve"> Statut jest uchwalany i zmieniany przez Walne Zebranie Członków </w:t>
      </w:r>
      <w:r w:rsidR="00FD3332" w:rsidRPr="00035B5B">
        <w:rPr>
          <w:rFonts w:asciiTheme="minorHAnsi" w:hAnsiTheme="minorHAnsi" w:cstheme="minorHAnsi"/>
          <w:color w:val="000000" w:themeColor="text1"/>
          <w:sz w:val="22"/>
          <w:szCs w:val="22"/>
        </w:rPr>
        <w:t>s</w:t>
      </w:r>
      <w:r w:rsidR="00955688" w:rsidRPr="00035B5B">
        <w:rPr>
          <w:rFonts w:asciiTheme="minorHAnsi" w:hAnsiTheme="minorHAnsi" w:cstheme="minorHAnsi"/>
          <w:color w:val="000000" w:themeColor="text1"/>
          <w:sz w:val="22"/>
          <w:szCs w:val="22"/>
        </w:rPr>
        <w:t>towarzyszenia. Podjęcie uchwały w sprawie zmiany Statutu wymaga bezwzględnej większości głosów, przy obecności co najmniej połowy członków Walnego Zebrania.</w:t>
      </w:r>
    </w:p>
    <w:p w14:paraId="391FC687" w14:textId="77777777" w:rsidR="005F5A86" w:rsidRPr="00A176EA" w:rsidRDefault="005F5A86" w:rsidP="00014E62">
      <w:pPr>
        <w:pStyle w:val="Default"/>
        <w:spacing w:line="276" w:lineRule="auto"/>
        <w:jc w:val="both"/>
        <w:rPr>
          <w:rFonts w:asciiTheme="minorHAnsi" w:hAnsiTheme="minorHAnsi" w:cstheme="minorHAnsi"/>
          <w:color w:val="000000" w:themeColor="text1"/>
          <w:sz w:val="18"/>
          <w:szCs w:val="18"/>
        </w:rPr>
      </w:pPr>
    </w:p>
    <w:p w14:paraId="07F33486" w14:textId="77777777" w:rsidR="00014E62" w:rsidRPr="00035B5B" w:rsidRDefault="00014E62">
      <w:pPr>
        <w:pStyle w:val="Default"/>
        <w:numPr>
          <w:ilvl w:val="0"/>
          <w:numId w:val="6"/>
        </w:numPr>
        <w:spacing w:line="276" w:lineRule="auto"/>
        <w:ind w:left="426"/>
        <w:jc w:val="both"/>
        <w:rPr>
          <w:rFonts w:asciiTheme="minorHAnsi" w:hAnsiTheme="minorHAnsi" w:cstheme="minorHAnsi"/>
          <w:b/>
          <w:bCs/>
          <w:color w:val="000000" w:themeColor="text1"/>
          <w:sz w:val="22"/>
          <w:szCs w:val="22"/>
        </w:rPr>
      </w:pPr>
      <w:r w:rsidRPr="00035B5B">
        <w:rPr>
          <w:rFonts w:asciiTheme="minorHAnsi" w:hAnsiTheme="minorHAnsi" w:cstheme="minorHAnsi"/>
          <w:b/>
          <w:bCs/>
          <w:color w:val="000000" w:themeColor="text1"/>
          <w:sz w:val="22"/>
          <w:szCs w:val="22"/>
        </w:rPr>
        <w:t>Regulamin funkcjonowania Rady LGD Blisko Krakowa</w:t>
      </w:r>
    </w:p>
    <w:p w14:paraId="1832B094" w14:textId="77777777" w:rsidR="00014E62" w:rsidRPr="00035B5B" w:rsidRDefault="00014E62" w:rsidP="00014E6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Dokument zawiera przede wszystkim:</w:t>
      </w:r>
    </w:p>
    <w:p w14:paraId="6BACE492" w14:textId="77777777" w:rsidR="00014E62" w:rsidRPr="00035B5B" w:rsidRDefault="00014E62">
      <w:pPr>
        <w:pStyle w:val="Default"/>
        <w:numPr>
          <w:ilvl w:val="0"/>
          <w:numId w:val="7"/>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szczegółowe kompetencje Rady,</w:t>
      </w:r>
    </w:p>
    <w:p w14:paraId="62C9A7D4" w14:textId="77777777" w:rsidR="00014E62" w:rsidRPr="00035B5B" w:rsidRDefault="00014E62">
      <w:pPr>
        <w:pStyle w:val="Default"/>
        <w:numPr>
          <w:ilvl w:val="0"/>
          <w:numId w:val="7"/>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szczegółowe zasady zwoływania i organizacji posiedzeń,</w:t>
      </w:r>
    </w:p>
    <w:p w14:paraId="6D385458" w14:textId="77D67800" w:rsidR="00014E62" w:rsidRPr="00035B5B" w:rsidRDefault="00014E62">
      <w:pPr>
        <w:pStyle w:val="Default"/>
        <w:numPr>
          <w:ilvl w:val="0"/>
          <w:numId w:val="7"/>
        </w:numPr>
        <w:spacing w:line="276" w:lineRule="auto"/>
        <w:jc w:val="both"/>
        <w:rPr>
          <w:rFonts w:asciiTheme="minorHAnsi" w:hAnsiTheme="minorHAnsi" w:cstheme="minorHAnsi"/>
          <w:color w:val="000000" w:themeColor="text1"/>
          <w:spacing w:val="-10"/>
          <w:sz w:val="22"/>
          <w:szCs w:val="22"/>
        </w:rPr>
      </w:pPr>
      <w:r w:rsidRPr="00035B5B">
        <w:rPr>
          <w:rFonts w:asciiTheme="minorHAnsi" w:hAnsiTheme="minorHAnsi" w:cstheme="minorHAnsi"/>
          <w:color w:val="000000" w:themeColor="text1"/>
          <w:spacing w:val="-10"/>
          <w:sz w:val="22"/>
          <w:szCs w:val="22"/>
        </w:rPr>
        <w:t>szczegółowe rozwiązania dotyczące wyłączenia z oceny operacji (sposób wyłączenia członka organu z</w:t>
      </w:r>
      <w:r w:rsidR="000F5166" w:rsidRPr="00035B5B">
        <w:rPr>
          <w:rFonts w:asciiTheme="minorHAnsi" w:hAnsiTheme="minorHAnsi" w:cstheme="minorHAnsi"/>
          <w:color w:val="000000" w:themeColor="text1"/>
          <w:spacing w:val="-10"/>
          <w:sz w:val="22"/>
          <w:szCs w:val="22"/>
        </w:rPr>
        <w:t> </w:t>
      </w:r>
      <w:r w:rsidRPr="00035B5B">
        <w:rPr>
          <w:rFonts w:asciiTheme="minorHAnsi" w:hAnsiTheme="minorHAnsi" w:cstheme="minorHAnsi"/>
          <w:color w:val="000000" w:themeColor="text1"/>
          <w:spacing w:val="-10"/>
          <w:sz w:val="22"/>
          <w:szCs w:val="22"/>
        </w:rPr>
        <w:t>oceny),</w:t>
      </w:r>
    </w:p>
    <w:p w14:paraId="25089620" w14:textId="77777777" w:rsidR="00014E62" w:rsidRPr="00035B5B" w:rsidRDefault="00014E62">
      <w:pPr>
        <w:pStyle w:val="Default"/>
        <w:numPr>
          <w:ilvl w:val="0"/>
          <w:numId w:val="7"/>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szczegółowe zasady podejmowania decyzji w sprawie wyboru operacji,</w:t>
      </w:r>
    </w:p>
    <w:p w14:paraId="557421AA" w14:textId="77777777" w:rsidR="00014E62" w:rsidRPr="00035B5B" w:rsidRDefault="00014E62">
      <w:pPr>
        <w:pStyle w:val="Default"/>
        <w:numPr>
          <w:ilvl w:val="0"/>
          <w:numId w:val="7"/>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zasady protokołowania posiedzeń,</w:t>
      </w:r>
    </w:p>
    <w:p w14:paraId="633C6101" w14:textId="77777777" w:rsidR="00014E62" w:rsidRPr="00035B5B" w:rsidRDefault="00014E62">
      <w:pPr>
        <w:pStyle w:val="Default"/>
        <w:numPr>
          <w:ilvl w:val="0"/>
          <w:numId w:val="7"/>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zasady wynagradzania członków Rady.</w:t>
      </w:r>
    </w:p>
    <w:p w14:paraId="420CEE87" w14:textId="00DB1D64" w:rsidR="009505B2" w:rsidRPr="00035B5B" w:rsidRDefault="009505B2" w:rsidP="009505B2">
      <w:pPr>
        <w:pStyle w:val="Default"/>
        <w:spacing w:line="276" w:lineRule="auto"/>
        <w:jc w:val="both"/>
        <w:rPr>
          <w:rFonts w:asciiTheme="minorHAnsi" w:hAnsiTheme="minorHAnsi" w:cstheme="minorHAnsi"/>
          <w:color w:val="000000" w:themeColor="text1"/>
          <w:sz w:val="22"/>
          <w:szCs w:val="22"/>
        </w:rPr>
      </w:pPr>
      <w:r w:rsidRPr="00053A29">
        <w:rPr>
          <w:rFonts w:asciiTheme="minorHAnsi" w:hAnsiTheme="minorHAnsi" w:cstheme="minorHAnsi"/>
          <w:color w:val="000000" w:themeColor="text1"/>
          <w:sz w:val="22"/>
          <w:szCs w:val="22"/>
        </w:rPr>
        <w:t>Regulamin Rady jest uchwalany i zmieniany przez Walne Zebranie Członków.</w:t>
      </w:r>
      <w:r w:rsidR="00487D69" w:rsidRPr="00053A29">
        <w:rPr>
          <w:rFonts w:asciiTheme="minorHAnsi" w:hAnsiTheme="minorHAnsi" w:cstheme="minorHAnsi"/>
          <w:color w:val="000000" w:themeColor="text1"/>
          <w:sz w:val="22"/>
          <w:szCs w:val="22"/>
        </w:rPr>
        <w:t xml:space="preserve"> Od 2024 r. Regulamin Rady uchwala i</w:t>
      </w:r>
      <w:r w:rsidR="00556F2F" w:rsidRPr="00053A29">
        <w:rPr>
          <w:rFonts w:asciiTheme="minorHAnsi" w:hAnsiTheme="minorHAnsi" w:cstheme="minorHAnsi"/>
          <w:color w:val="000000" w:themeColor="text1"/>
          <w:sz w:val="22"/>
          <w:szCs w:val="22"/>
        </w:rPr>
        <w:t> </w:t>
      </w:r>
      <w:r w:rsidR="00487D69" w:rsidRPr="00053A29">
        <w:rPr>
          <w:rFonts w:asciiTheme="minorHAnsi" w:hAnsiTheme="minorHAnsi" w:cstheme="minorHAnsi"/>
          <w:color w:val="000000" w:themeColor="text1"/>
          <w:sz w:val="22"/>
          <w:szCs w:val="22"/>
        </w:rPr>
        <w:t>zmienia Rada.</w:t>
      </w:r>
    </w:p>
    <w:p w14:paraId="5B1E79B8" w14:textId="77777777" w:rsidR="009505B2" w:rsidRPr="00A176EA" w:rsidRDefault="009505B2" w:rsidP="009505B2">
      <w:pPr>
        <w:pStyle w:val="Default"/>
        <w:spacing w:line="276" w:lineRule="auto"/>
        <w:jc w:val="both"/>
        <w:rPr>
          <w:rFonts w:asciiTheme="minorHAnsi" w:hAnsiTheme="minorHAnsi" w:cstheme="minorHAnsi"/>
          <w:color w:val="000000" w:themeColor="text1"/>
          <w:sz w:val="18"/>
          <w:szCs w:val="18"/>
        </w:rPr>
      </w:pPr>
    </w:p>
    <w:p w14:paraId="1E6252EF" w14:textId="77777777" w:rsidR="00014E62" w:rsidRPr="00035B5B" w:rsidRDefault="00014E62">
      <w:pPr>
        <w:pStyle w:val="Default"/>
        <w:numPr>
          <w:ilvl w:val="0"/>
          <w:numId w:val="8"/>
        </w:numPr>
        <w:spacing w:line="276" w:lineRule="auto"/>
        <w:ind w:left="426"/>
        <w:jc w:val="both"/>
        <w:rPr>
          <w:rFonts w:asciiTheme="minorHAnsi" w:hAnsiTheme="minorHAnsi" w:cstheme="minorHAnsi"/>
          <w:b/>
          <w:bCs/>
          <w:color w:val="000000" w:themeColor="text1"/>
          <w:sz w:val="22"/>
          <w:szCs w:val="22"/>
        </w:rPr>
      </w:pPr>
      <w:r w:rsidRPr="00035B5B">
        <w:rPr>
          <w:rFonts w:asciiTheme="minorHAnsi" w:hAnsiTheme="minorHAnsi" w:cstheme="minorHAnsi"/>
          <w:b/>
          <w:bCs/>
          <w:color w:val="000000" w:themeColor="text1"/>
          <w:sz w:val="22"/>
          <w:szCs w:val="22"/>
        </w:rPr>
        <w:t>Regulamin funkcjonowania Zarządu stowarzyszenia Blisko Krakowa</w:t>
      </w:r>
    </w:p>
    <w:p w14:paraId="3D14600F" w14:textId="77777777" w:rsidR="00014E62" w:rsidRPr="00035B5B" w:rsidRDefault="00014E62" w:rsidP="00014E6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Zawiera zapisy dotyczące:</w:t>
      </w:r>
    </w:p>
    <w:p w14:paraId="51B5F2FE" w14:textId="77777777" w:rsidR="00014E62" w:rsidRPr="00035B5B" w:rsidRDefault="00014E62">
      <w:pPr>
        <w:pStyle w:val="Default"/>
        <w:numPr>
          <w:ilvl w:val="0"/>
          <w:numId w:val="9"/>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podziału zadań pomiędzy członków Zarządu,</w:t>
      </w:r>
    </w:p>
    <w:p w14:paraId="4C37E86B" w14:textId="77777777" w:rsidR="00014E62" w:rsidRPr="00035B5B" w:rsidRDefault="00014E62">
      <w:pPr>
        <w:pStyle w:val="Default"/>
        <w:numPr>
          <w:ilvl w:val="0"/>
          <w:numId w:val="9"/>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zasad organizacji posiedzeń Zarządu,</w:t>
      </w:r>
    </w:p>
    <w:p w14:paraId="74709903" w14:textId="12076EB5" w:rsidR="00014E62" w:rsidRPr="00035B5B" w:rsidRDefault="00014E62">
      <w:pPr>
        <w:pStyle w:val="Default"/>
        <w:numPr>
          <w:ilvl w:val="0"/>
          <w:numId w:val="9"/>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zasady protokołowania posiedzeń.</w:t>
      </w:r>
    </w:p>
    <w:p w14:paraId="1C3F821B" w14:textId="217E9C84" w:rsidR="009505B2" w:rsidRPr="00035B5B" w:rsidRDefault="009505B2" w:rsidP="009505B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Regulamin Zarządu jest uchwalany i zmieniany przez Zarząd.</w:t>
      </w:r>
    </w:p>
    <w:p w14:paraId="223E1118" w14:textId="77777777" w:rsidR="009505B2" w:rsidRPr="00035B5B" w:rsidRDefault="009505B2" w:rsidP="009505B2">
      <w:pPr>
        <w:pStyle w:val="Default"/>
        <w:spacing w:line="276" w:lineRule="auto"/>
        <w:jc w:val="both"/>
        <w:rPr>
          <w:rFonts w:asciiTheme="minorHAnsi" w:hAnsiTheme="minorHAnsi" w:cstheme="minorHAnsi"/>
          <w:color w:val="000000" w:themeColor="text1"/>
          <w:sz w:val="22"/>
          <w:szCs w:val="22"/>
        </w:rPr>
      </w:pPr>
    </w:p>
    <w:p w14:paraId="1EAAEF1E" w14:textId="77777777" w:rsidR="00014E62" w:rsidRPr="00035B5B" w:rsidRDefault="00014E62">
      <w:pPr>
        <w:pStyle w:val="Default"/>
        <w:numPr>
          <w:ilvl w:val="0"/>
          <w:numId w:val="10"/>
        </w:numPr>
        <w:spacing w:line="276" w:lineRule="auto"/>
        <w:ind w:left="426"/>
        <w:jc w:val="both"/>
        <w:rPr>
          <w:rFonts w:asciiTheme="minorHAnsi" w:hAnsiTheme="minorHAnsi" w:cstheme="minorHAnsi"/>
          <w:b/>
          <w:bCs/>
          <w:color w:val="000000" w:themeColor="text1"/>
          <w:sz w:val="22"/>
          <w:szCs w:val="22"/>
        </w:rPr>
      </w:pPr>
      <w:r w:rsidRPr="00035B5B">
        <w:rPr>
          <w:rFonts w:asciiTheme="minorHAnsi" w:hAnsiTheme="minorHAnsi" w:cstheme="minorHAnsi"/>
          <w:b/>
          <w:bCs/>
          <w:color w:val="000000" w:themeColor="text1"/>
          <w:sz w:val="22"/>
          <w:szCs w:val="22"/>
        </w:rPr>
        <w:lastRenderedPageBreak/>
        <w:t>Regulamin pracy Komisji Rewizyjnej stowarzyszenia Blisko Krakowa</w:t>
      </w:r>
    </w:p>
    <w:p w14:paraId="001CCBA4" w14:textId="26F888AE" w:rsidR="000F5166" w:rsidRPr="00035B5B" w:rsidRDefault="000F5166" w:rsidP="000F5166">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Określa w szczególności:</w:t>
      </w:r>
    </w:p>
    <w:p w14:paraId="1EA42273" w14:textId="59CF487D" w:rsidR="00014E62" w:rsidRPr="00035B5B" w:rsidRDefault="00014E62">
      <w:pPr>
        <w:pStyle w:val="Default"/>
        <w:numPr>
          <w:ilvl w:val="0"/>
          <w:numId w:val="11"/>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szczegółowe kompetencje organu,</w:t>
      </w:r>
    </w:p>
    <w:p w14:paraId="19CA535F" w14:textId="77777777" w:rsidR="00014E62" w:rsidRPr="00035B5B" w:rsidRDefault="00014E62">
      <w:pPr>
        <w:pStyle w:val="Default"/>
        <w:numPr>
          <w:ilvl w:val="0"/>
          <w:numId w:val="11"/>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szczegółowe zasady zwoływania i organizacji posiedzeń Komisji,</w:t>
      </w:r>
    </w:p>
    <w:p w14:paraId="01ED22D5" w14:textId="77777777" w:rsidR="00014E62" w:rsidRPr="00035B5B" w:rsidRDefault="00014E62">
      <w:pPr>
        <w:pStyle w:val="Default"/>
        <w:numPr>
          <w:ilvl w:val="0"/>
          <w:numId w:val="11"/>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zasady prowadzenia działań kontrolnych,</w:t>
      </w:r>
    </w:p>
    <w:p w14:paraId="015DE527" w14:textId="77777777" w:rsidR="00014E62" w:rsidRPr="00035B5B" w:rsidRDefault="00014E62">
      <w:pPr>
        <w:pStyle w:val="Default"/>
        <w:numPr>
          <w:ilvl w:val="0"/>
          <w:numId w:val="11"/>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zasady protokołowania posiedzeń.</w:t>
      </w:r>
    </w:p>
    <w:p w14:paraId="2258E769" w14:textId="66C059BF" w:rsidR="009505B2" w:rsidRPr="00035B5B" w:rsidRDefault="009505B2" w:rsidP="009505B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Regulamin pracy Komisji Rewizyjnej jest uchwalany i zmieniany przez Komisję Rewizyjną.</w:t>
      </w:r>
    </w:p>
    <w:p w14:paraId="747DD913" w14:textId="77777777" w:rsidR="009505B2" w:rsidRPr="00035B5B" w:rsidRDefault="009505B2" w:rsidP="009505B2">
      <w:pPr>
        <w:pStyle w:val="Default"/>
        <w:spacing w:line="276" w:lineRule="auto"/>
        <w:jc w:val="both"/>
        <w:rPr>
          <w:rFonts w:asciiTheme="minorHAnsi" w:hAnsiTheme="minorHAnsi" w:cstheme="minorHAnsi"/>
          <w:color w:val="000000" w:themeColor="text1"/>
          <w:sz w:val="22"/>
          <w:szCs w:val="22"/>
        </w:rPr>
      </w:pPr>
    </w:p>
    <w:p w14:paraId="0A2CBD40" w14:textId="77777777" w:rsidR="00014E62" w:rsidRPr="00035B5B" w:rsidRDefault="00014E62">
      <w:pPr>
        <w:pStyle w:val="Default"/>
        <w:numPr>
          <w:ilvl w:val="0"/>
          <w:numId w:val="12"/>
        </w:numPr>
        <w:spacing w:line="276" w:lineRule="auto"/>
        <w:ind w:left="426"/>
        <w:jc w:val="both"/>
        <w:rPr>
          <w:rFonts w:asciiTheme="minorHAnsi" w:hAnsiTheme="minorHAnsi" w:cstheme="minorHAnsi"/>
          <w:b/>
          <w:bCs/>
          <w:color w:val="000000" w:themeColor="text1"/>
          <w:sz w:val="22"/>
          <w:szCs w:val="22"/>
        </w:rPr>
      </w:pPr>
      <w:r w:rsidRPr="00035B5B">
        <w:rPr>
          <w:rFonts w:asciiTheme="minorHAnsi" w:hAnsiTheme="minorHAnsi" w:cstheme="minorHAnsi"/>
          <w:b/>
          <w:bCs/>
          <w:color w:val="000000" w:themeColor="text1"/>
          <w:sz w:val="22"/>
          <w:szCs w:val="22"/>
        </w:rPr>
        <w:t>Regulamin Biura stowarzyszenia Blisko Krakowa</w:t>
      </w:r>
    </w:p>
    <w:p w14:paraId="7164ED93" w14:textId="77777777" w:rsidR="00014E62" w:rsidRPr="00035B5B" w:rsidRDefault="00014E62" w:rsidP="000F5166">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Określa zasady funkcjonowania Biura, w tym:</w:t>
      </w:r>
    </w:p>
    <w:p w14:paraId="47FB095C" w14:textId="77777777" w:rsidR="00014E62" w:rsidRPr="00035B5B" w:rsidRDefault="00014E62">
      <w:pPr>
        <w:pStyle w:val="Default"/>
        <w:numPr>
          <w:ilvl w:val="0"/>
          <w:numId w:val="13"/>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uprawnienia kierownika biura,</w:t>
      </w:r>
    </w:p>
    <w:p w14:paraId="04A2DC20" w14:textId="77777777" w:rsidR="00014E62" w:rsidRPr="00035B5B" w:rsidRDefault="00014E62">
      <w:pPr>
        <w:pStyle w:val="Default"/>
        <w:numPr>
          <w:ilvl w:val="0"/>
          <w:numId w:val="13"/>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strukturę organizacyjną biura,</w:t>
      </w:r>
    </w:p>
    <w:p w14:paraId="76E378F6" w14:textId="77777777" w:rsidR="00014E62" w:rsidRPr="00035B5B" w:rsidRDefault="00014E62">
      <w:pPr>
        <w:pStyle w:val="Default"/>
        <w:numPr>
          <w:ilvl w:val="0"/>
          <w:numId w:val="13"/>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podział zadań (oraz metody pomiaru) w zakresie doradztwa,</w:t>
      </w:r>
    </w:p>
    <w:p w14:paraId="0FA45E32" w14:textId="77777777" w:rsidR="00014E62" w:rsidRPr="00035B5B" w:rsidRDefault="00014E62">
      <w:pPr>
        <w:pStyle w:val="Default"/>
        <w:numPr>
          <w:ilvl w:val="0"/>
          <w:numId w:val="13"/>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podział zadań (oraz metody pomiaru) w zakresie animacji lokalnej i współpracy.</w:t>
      </w:r>
    </w:p>
    <w:p w14:paraId="32FFE648" w14:textId="449CAE6F" w:rsidR="009505B2" w:rsidRPr="00035B5B" w:rsidRDefault="009505B2" w:rsidP="009505B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Regulamin Biura jest uchwalany i zmieniany przez Zarząd.</w:t>
      </w:r>
    </w:p>
    <w:p w14:paraId="5F5D0894" w14:textId="77777777" w:rsidR="009505B2" w:rsidRPr="00035B5B" w:rsidRDefault="009505B2" w:rsidP="009505B2">
      <w:pPr>
        <w:pStyle w:val="Default"/>
        <w:spacing w:line="276" w:lineRule="auto"/>
        <w:jc w:val="both"/>
        <w:rPr>
          <w:rFonts w:asciiTheme="minorHAnsi" w:hAnsiTheme="minorHAnsi" w:cstheme="minorHAnsi"/>
          <w:color w:val="000000" w:themeColor="text1"/>
          <w:sz w:val="22"/>
          <w:szCs w:val="22"/>
        </w:rPr>
      </w:pPr>
    </w:p>
    <w:p w14:paraId="34E1787E" w14:textId="7441B9E8" w:rsidR="00014E62" w:rsidRPr="00035B5B" w:rsidRDefault="00014E62" w:rsidP="00014E6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 xml:space="preserve">Uchwalanie i </w:t>
      </w:r>
      <w:r w:rsidRPr="00053A29">
        <w:rPr>
          <w:rFonts w:asciiTheme="minorHAnsi" w:hAnsiTheme="minorHAnsi" w:cstheme="minorHAnsi"/>
          <w:color w:val="000000" w:themeColor="text1"/>
          <w:sz w:val="22"/>
          <w:szCs w:val="22"/>
        </w:rPr>
        <w:t>aktualizacja Statutu dokonywana jest w drodze uchwały podejmowanej przez Walne Zebranie Członków. Projekty zmian w ty</w:t>
      </w:r>
      <w:r w:rsidR="00487D69" w:rsidRPr="00053A29">
        <w:rPr>
          <w:rFonts w:asciiTheme="minorHAnsi" w:hAnsiTheme="minorHAnsi" w:cstheme="minorHAnsi"/>
          <w:color w:val="000000" w:themeColor="text1"/>
          <w:sz w:val="22"/>
          <w:szCs w:val="22"/>
        </w:rPr>
        <w:t>m</w:t>
      </w:r>
      <w:r w:rsidRPr="00053A29">
        <w:rPr>
          <w:rFonts w:asciiTheme="minorHAnsi" w:hAnsiTheme="minorHAnsi" w:cstheme="minorHAnsi"/>
          <w:color w:val="000000" w:themeColor="text1"/>
          <w:sz w:val="22"/>
          <w:szCs w:val="22"/>
        </w:rPr>
        <w:t xml:space="preserve"> dokumen</w:t>
      </w:r>
      <w:r w:rsidR="00487D69" w:rsidRPr="00053A29">
        <w:rPr>
          <w:rFonts w:asciiTheme="minorHAnsi" w:hAnsiTheme="minorHAnsi" w:cstheme="minorHAnsi"/>
          <w:color w:val="000000" w:themeColor="text1"/>
          <w:sz w:val="22"/>
          <w:szCs w:val="22"/>
        </w:rPr>
        <w:t>cie</w:t>
      </w:r>
      <w:r w:rsidRPr="00053A29">
        <w:rPr>
          <w:rFonts w:asciiTheme="minorHAnsi" w:hAnsiTheme="minorHAnsi" w:cstheme="minorHAnsi"/>
          <w:color w:val="000000" w:themeColor="text1"/>
          <w:sz w:val="22"/>
          <w:szCs w:val="22"/>
        </w:rPr>
        <w:t xml:space="preserve"> przesyłane są do członków LGD w terminach określnych w statucie oraz są publikowane na stronie internetowej stowarzyszenia. </w:t>
      </w:r>
      <w:r w:rsidR="00487D69" w:rsidRPr="00053A29">
        <w:rPr>
          <w:rFonts w:asciiTheme="minorHAnsi" w:hAnsiTheme="minorHAnsi" w:cstheme="minorHAnsi"/>
          <w:color w:val="000000" w:themeColor="text1"/>
          <w:sz w:val="22"/>
          <w:szCs w:val="22"/>
        </w:rPr>
        <w:t>Uchwalanie i aktualizacja Regulaminu Rady należy od 2024 r. do kompetencji Rady, u</w:t>
      </w:r>
      <w:r w:rsidRPr="00053A29">
        <w:rPr>
          <w:rFonts w:asciiTheme="minorHAnsi" w:hAnsiTheme="minorHAnsi" w:cstheme="minorHAnsi"/>
          <w:color w:val="000000" w:themeColor="text1"/>
          <w:sz w:val="22"/>
          <w:szCs w:val="22"/>
        </w:rPr>
        <w:t>chwalenie i</w:t>
      </w:r>
      <w:r w:rsidR="00C634BC" w:rsidRPr="00053A29">
        <w:rPr>
          <w:rFonts w:asciiTheme="minorHAnsi" w:hAnsiTheme="minorHAnsi" w:cstheme="minorHAnsi"/>
          <w:color w:val="000000" w:themeColor="text1"/>
          <w:sz w:val="22"/>
          <w:szCs w:val="22"/>
        </w:rPr>
        <w:t> </w:t>
      </w:r>
      <w:r w:rsidRPr="00053A29">
        <w:rPr>
          <w:rFonts w:asciiTheme="minorHAnsi" w:hAnsiTheme="minorHAnsi" w:cstheme="minorHAnsi"/>
          <w:color w:val="000000" w:themeColor="text1"/>
          <w:sz w:val="22"/>
          <w:szCs w:val="22"/>
        </w:rPr>
        <w:t>aktualizacja Regulaminu Zarządu oraz Regulaminu Biura dokonywana jest w drodze uchwały podejmowanej</w:t>
      </w:r>
      <w:r w:rsidRPr="00035B5B">
        <w:rPr>
          <w:rFonts w:asciiTheme="minorHAnsi" w:hAnsiTheme="minorHAnsi" w:cstheme="minorHAnsi"/>
          <w:color w:val="000000" w:themeColor="text1"/>
          <w:sz w:val="22"/>
          <w:szCs w:val="22"/>
        </w:rPr>
        <w:t xml:space="preserve"> przez Zarząd</w:t>
      </w:r>
      <w:r w:rsidR="00F25411" w:rsidRPr="00035B5B">
        <w:rPr>
          <w:rFonts w:asciiTheme="minorHAnsi" w:hAnsiTheme="minorHAnsi" w:cstheme="minorHAnsi"/>
          <w:color w:val="000000" w:themeColor="text1"/>
          <w:sz w:val="22"/>
          <w:szCs w:val="22"/>
        </w:rPr>
        <w:t>,</w:t>
      </w:r>
      <w:r w:rsidRPr="00035B5B">
        <w:rPr>
          <w:rFonts w:asciiTheme="minorHAnsi" w:hAnsiTheme="minorHAnsi" w:cstheme="minorHAnsi"/>
          <w:color w:val="000000" w:themeColor="text1"/>
          <w:sz w:val="22"/>
          <w:szCs w:val="22"/>
        </w:rPr>
        <w:t xml:space="preserve"> natomiast uchwalenie i aktualizacja Regulaminu pracy Komisji Rewizyjnej należy do kompetencji członków Komisji Rewizyjnej.</w:t>
      </w:r>
    </w:p>
    <w:p w14:paraId="48D84214" w14:textId="77777777" w:rsidR="00014E62" w:rsidRPr="00035B5B" w:rsidRDefault="00014E62" w:rsidP="00014E62">
      <w:pPr>
        <w:pStyle w:val="Default"/>
        <w:spacing w:line="276" w:lineRule="auto"/>
        <w:jc w:val="both"/>
        <w:rPr>
          <w:rFonts w:asciiTheme="minorHAnsi" w:hAnsiTheme="minorHAnsi" w:cstheme="minorHAnsi"/>
          <w:color w:val="000000" w:themeColor="text1"/>
          <w:sz w:val="22"/>
          <w:szCs w:val="22"/>
        </w:rPr>
      </w:pPr>
    </w:p>
    <w:p w14:paraId="2B6BDDF9" w14:textId="77777777" w:rsidR="00014E62" w:rsidRPr="00035B5B" w:rsidRDefault="00014E62" w:rsidP="00014E6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Oprócz wymienionych powyżej dokumentów funkcjonowanie stowarzyszenia regulują także:</w:t>
      </w:r>
    </w:p>
    <w:p w14:paraId="2FC75183" w14:textId="77777777" w:rsidR="00F003C0" w:rsidRPr="00035B5B" w:rsidRDefault="00F003C0" w:rsidP="00014E62">
      <w:pPr>
        <w:pStyle w:val="Default"/>
        <w:spacing w:line="276" w:lineRule="auto"/>
        <w:jc w:val="both"/>
        <w:rPr>
          <w:rFonts w:asciiTheme="minorHAnsi" w:hAnsiTheme="minorHAnsi" w:cstheme="minorHAnsi"/>
          <w:color w:val="000000" w:themeColor="text1"/>
          <w:sz w:val="22"/>
          <w:szCs w:val="22"/>
        </w:rPr>
      </w:pPr>
    </w:p>
    <w:p w14:paraId="065F3639" w14:textId="155D0473" w:rsidR="00014E62" w:rsidRPr="00035B5B" w:rsidRDefault="00014E62">
      <w:pPr>
        <w:pStyle w:val="Default"/>
        <w:numPr>
          <w:ilvl w:val="0"/>
          <w:numId w:val="61"/>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Zasady rekrutacji i zatrudniania pracowników oraz zasady zlecania zadań Lokalnej Grupy Działania Blisko Krakowa, regulujące zasady zatrudniania pracowników na podstawie umowy o pracę (w tym zasady naboru i weryfikacji dokumentów, przeprowadzania procedury naboru oraz ogłaszania wyników), a także zasady zlecania zadań w formach innych niż stosunek pracy;</w:t>
      </w:r>
    </w:p>
    <w:p w14:paraId="0DAFE088" w14:textId="66E26A5B" w:rsidR="00014E62" w:rsidRPr="00035B5B" w:rsidRDefault="00014E62">
      <w:pPr>
        <w:pStyle w:val="Default"/>
        <w:numPr>
          <w:ilvl w:val="0"/>
          <w:numId w:val="61"/>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Polityka bezpieczeństwa danych osobowych stowarzyszenia Blisko Krakowa, regulująca zasady udostępniania informacji będących w dyspozycji LGD, a także zasady bezpieczeństwa informacji i</w:t>
      </w:r>
      <w:r w:rsidR="00C634BC">
        <w:rPr>
          <w:rFonts w:asciiTheme="minorHAnsi" w:hAnsiTheme="minorHAnsi" w:cstheme="minorHAnsi"/>
          <w:color w:val="000000" w:themeColor="text1"/>
          <w:sz w:val="22"/>
          <w:szCs w:val="22"/>
        </w:rPr>
        <w:t> </w:t>
      </w:r>
      <w:r w:rsidRPr="00035B5B">
        <w:rPr>
          <w:rFonts w:asciiTheme="minorHAnsi" w:hAnsiTheme="minorHAnsi" w:cstheme="minorHAnsi"/>
          <w:color w:val="000000" w:themeColor="text1"/>
          <w:sz w:val="22"/>
          <w:szCs w:val="22"/>
        </w:rPr>
        <w:t>przetwarzania danych osobowych</w:t>
      </w:r>
      <w:r w:rsidR="00A176EA">
        <w:rPr>
          <w:rFonts w:asciiTheme="minorHAnsi" w:hAnsiTheme="minorHAnsi" w:cstheme="minorHAnsi"/>
          <w:color w:val="000000" w:themeColor="text1"/>
          <w:sz w:val="22"/>
          <w:szCs w:val="22"/>
        </w:rPr>
        <w:t>;</w:t>
      </w:r>
    </w:p>
    <w:p w14:paraId="187C1E70" w14:textId="47B6C885" w:rsidR="00014E62" w:rsidRPr="00035B5B" w:rsidRDefault="00014E62">
      <w:pPr>
        <w:pStyle w:val="Default"/>
        <w:numPr>
          <w:ilvl w:val="0"/>
          <w:numId w:val="61"/>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Karty opisu stanowisk pracy, zawierające szczegółowe opisy zadań na poszczególnych stanowiskach pracy, kwalifikacje i  wymagania niezbędne do  wykonywania  powierzonych czynności oraz zakres odpowiedzialności    i uprawnień przypisanych dla danego pracownika.</w:t>
      </w:r>
    </w:p>
    <w:p w14:paraId="6753ECC9" w14:textId="77777777" w:rsidR="00594641" w:rsidRPr="00035B5B" w:rsidRDefault="00594641" w:rsidP="00594641">
      <w:pPr>
        <w:pStyle w:val="Default"/>
        <w:spacing w:line="276" w:lineRule="auto"/>
        <w:ind w:left="426"/>
        <w:jc w:val="both"/>
        <w:rPr>
          <w:rFonts w:asciiTheme="minorHAnsi" w:hAnsiTheme="minorHAnsi" w:cstheme="minorHAnsi"/>
          <w:color w:val="000000" w:themeColor="text1"/>
          <w:sz w:val="22"/>
          <w:szCs w:val="22"/>
        </w:rPr>
      </w:pPr>
    </w:p>
    <w:p w14:paraId="05545542" w14:textId="0077347B" w:rsidR="005F6F9D" w:rsidRPr="00035B5B" w:rsidRDefault="00014E62" w:rsidP="00014E6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 xml:space="preserve">Uchwalanie i aktualizacja ww. dokumentów należy do kompetencji Zarządu </w:t>
      </w:r>
      <w:r w:rsidR="00F64EA8">
        <w:rPr>
          <w:rFonts w:asciiTheme="minorHAnsi" w:hAnsiTheme="minorHAnsi" w:cstheme="minorHAnsi"/>
          <w:color w:val="000000" w:themeColor="text1"/>
          <w:sz w:val="22"/>
          <w:szCs w:val="22"/>
        </w:rPr>
        <w:t>s</w:t>
      </w:r>
      <w:r w:rsidRPr="00035B5B">
        <w:rPr>
          <w:rFonts w:asciiTheme="minorHAnsi" w:hAnsiTheme="minorHAnsi" w:cstheme="minorHAnsi"/>
          <w:color w:val="000000" w:themeColor="text1"/>
          <w:sz w:val="22"/>
          <w:szCs w:val="22"/>
        </w:rPr>
        <w:t>towarzyszenia.</w:t>
      </w:r>
    </w:p>
    <w:p w14:paraId="65925BEA" w14:textId="77777777" w:rsidR="00594641" w:rsidRPr="00035B5B" w:rsidRDefault="00594641" w:rsidP="00014E62">
      <w:pPr>
        <w:pStyle w:val="Default"/>
        <w:spacing w:line="276" w:lineRule="auto"/>
        <w:jc w:val="both"/>
        <w:rPr>
          <w:rFonts w:asciiTheme="minorHAnsi" w:hAnsiTheme="minorHAnsi" w:cstheme="minorHAnsi"/>
          <w:color w:val="000000" w:themeColor="text1"/>
          <w:sz w:val="22"/>
          <w:szCs w:val="22"/>
        </w:rPr>
      </w:pPr>
    </w:p>
    <w:p w14:paraId="4B2A62D7" w14:textId="77777777" w:rsidR="00594641" w:rsidRDefault="00594641" w:rsidP="00014E62">
      <w:pPr>
        <w:pStyle w:val="Default"/>
        <w:spacing w:line="276" w:lineRule="auto"/>
        <w:jc w:val="both"/>
        <w:rPr>
          <w:rFonts w:asciiTheme="minorHAnsi" w:hAnsiTheme="minorHAnsi" w:cstheme="minorHAnsi"/>
          <w:color w:val="000000" w:themeColor="text1"/>
          <w:sz w:val="22"/>
          <w:szCs w:val="22"/>
        </w:rPr>
      </w:pPr>
    </w:p>
    <w:p w14:paraId="565BD20D" w14:textId="77777777" w:rsidR="009F5391" w:rsidRDefault="009F5391" w:rsidP="00014E62">
      <w:pPr>
        <w:pStyle w:val="Default"/>
        <w:spacing w:line="276" w:lineRule="auto"/>
        <w:jc w:val="both"/>
        <w:rPr>
          <w:rFonts w:asciiTheme="minorHAnsi" w:hAnsiTheme="minorHAnsi" w:cstheme="minorHAnsi"/>
          <w:color w:val="000000" w:themeColor="text1"/>
          <w:sz w:val="22"/>
          <w:szCs w:val="22"/>
        </w:rPr>
      </w:pPr>
    </w:p>
    <w:p w14:paraId="680EE26E" w14:textId="77777777" w:rsidR="009F5391" w:rsidRDefault="009F5391" w:rsidP="00014E62">
      <w:pPr>
        <w:pStyle w:val="Default"/>
        <w:spacing w:line="276" w:lineRule="auto"/>
        <w:jc w:val="both"/>
        <w:rPr>
          <w:rFonts w:asciiTheme="minorHAnsi" w:hAnsiTheme="minorHAnsi" w:cstheme="minorHAnsi"/>
          <w:color w:val="000000" w:themeColor="text1"/>
          <w:sz w:val="22"/>
          <w:szCs w:val="22"/>
        </w:rPr>
      </w:pPr>
    </w:p>
    <w:p w14:paraId="21FFEED9" w14:textId="77777777" w:rsidR="009F5391" w:rsidRDefault="009F5391" w:rsidP="00014E62">
      <w:pPr>
        <w:pStyle w:val="Default"/>
        <w:spacing w:line="276" w:lineRule="auto"/>
        <w:jc w:val="both"/>
        <w:rPr>
          <w:rFonts w:asciiTheme="minorHAnsi" w:hAnsiTheme="minorHAnsi" w:cstheme="minorHAnsi"/>
          <w:color w:val="000000" w:themeColor="text1"/>
          <w:sz w:val="22"/>
          <w:szCs w:val="22"/>
        </w:rPr>
      </w:pPr>
    </w:p>
    <w:p w14:paraId="6A8BBB31" w14:textId="77777777" w:rsidR="009F5391" w:rsidRPr="00035B5B" w:rsidRDefault="009F5391" w:rsidP="00014E62">
      <w:pPr>
        <w:pStyle w:val="Default"/>
        <w:spacing w:line="276" w:lineRule="auto"/>
        <w:jc w:val="both"/>
        <w:rPr>
          <w:rFonts w:asciiTheme="minorHAnsi" w:hAnsiTheme="minorHAnsi" w:cstheme="minorHAnsi"/>
          <w:color w:val="000000" w:themeColor="text1"/>
          <w:sz w:val="22"/>
          <w:szCs w:val="22"/>
        </w:rPr>
      </w:pPr>
    </w:p>
    <w:p w14:paraId="00AC21A3" w14:textId="77777777" w:rsidR="00594641" w:rsidRDefault="00594641" w:rsidP="00014E62">
      <w:pPr>
        <w:pStyle w:val="Default"/>
        <w:spacing w:line="276" w:lineRule="auto"/>
        <w:jc w:val="both"/>
        <w:rPr>
          <w:rFonts w:asciiTheme="minorHAnsi" w:hAnsiTheme="minorHAnsi" w:cstheme="minorHAnsi"/>
          <w:color w:val="000000" w:themeColor="text1"/>
          <w:sz w:val="22"/>
          <w:szCs w:val="22"/>
        </w:rPr>
      </w:pPr>
    </w:p>
    <w:p w14:paraId="02FE54CD" w14:textId="77777777" w:rsidR="00DD61C0" w:rsidRDefault="00DD61C0" w:rsidP="00014E62">
      <w:pPr>
        <w:pStyle w:val="Default"/>
        <w:spacing w:line="276" w:lineRule="auto"/>
        <w:jc w:val="both"/>
        <w:rPr>
          <w:rFonts w:asciiTheme="minorHAnsi" w:hAnsiTheme="minorHAnsi" w:cstheme="minorHAnsi"/>
          <w:color w:val="000000" w:themeColor="text1"/>
          <w:sz w:val="22"/>
          <w:szCs w:val="22"/>
        </w:rPr>
      </w:pPr>
    </w:p>
    <w:p w14:paraId="35B26D45" w14:textId="77777777" w:rsidR="00DD61C0" w:rsidRPr="00035B5B" w:rsidRDefault="00DD61C0" w:rsidP="00014E62">
      <w:pPr>
        <w:pStyle w:val="Default"/>
        <w:spacing w:line="276" w:lineRule="auto"/>
        <w:jc w:val="both"/>
        <w:rPr>
          <w:rFonts w:asciiTheme="minorHAnsi" w:hAnsiTheme="minorHAnsi" w:cstheme="minorHAnsi"/>
          <w:color w:val="000000" w:themeColor="text1"/>
          <w:sz w:val="22"/>
          <w:szCs w:val="22"/>
        </w:rPr>
      </w:pPr>
    </w:p>
    <w:p w14:paraId="25C06EE4" w14:textId="419F09ED" w:rsidR="00725B68" w:rsidRPr="000A7936" w:rsidRDefault="0001542E" w:rsidP="0001542E">
      <w:pPr>
        <w:pStyle w:val="Nagwek1"/>
        <w:rPr>
          <w:rFonts w:cstheme="minorHAnsi"/>
          <w:sz w:val="24"/>
          <w:szCs w:val="24"/>
        </w:rPr>
      </w:pPr>
      <w:bookmarkStart w:id="9" w:name="_Toc197606196"/>
      <w:r w:rsidRPr="000A7936">
        <w:rPr>
          <w:rFonts w:cstheme="minorHAnsi"/>
          <w:sz w:val="24"/>
          <w:szCs w:val="24"/>
        </w:rPr>
        <w:lastRenderedPageBreak/>
        <w:t>ROZDZIAŁ II. CHARAKTERYSTYKA OBSZARU I LUDNOŚCI OBJĘTEJ WDRAŻANIEM LSR</w:t>
      </w:r>
      <w:bookmarkEnd w:id="9"/>
    </w:p>
    <w:p w14:paraId="744ED517" w14:textId="77777777" w:rsidR="00BF63BA" w:rsidRPr="00035B5B" w:rsidRDefault="00BF63BA" w:rsidP="00BF63BA">
      <w:pPr>
        <w:spacing w:before="0" w:after="0"/>
        <w:rPr>
          <w:rFonts w:cstheme="minorHAnsi"/>
        </w:rPr>
      </w:pPr>
    </w:p>
    <w:p w14:paraId="5A5A741A" w14:textId="34DFBCF7" w:rsidR="00183BD6" w:rsidRPr="00035B5B" w:rsidRDefault="00183BD6">
      <w:pPr>
        <w:pStyle w:val="Nagwek1"/>
        <w:numPr>
          <w:ilvl w:val="0"/>
          <w:numId w:val="14"/>
        </w:numPr>
        <w:ind w:left="284" w:hanging="284"/>
        <w:rPr>
          <w:rFonts w:cstheme="minorHAnsi"/>
        </w:rPr>
      </w:pPr>
      <w:bookmarkStart w:id="10" w:name="_Ref136288491"/>
      <w:bookmarkStart w:id="11" w:name="_Toc197606197"/>
      <w:r w:rsidRPr="00035B5B">
        <w:rPr>
          <w:rFonts w:cstheme="minorHAnsi"/>
        </w:rPr>
        <w:t>O</w:t>
      </w:r>
      <w:r w:rsidR="00BF63BA" w:rsidRPr="00035B5B">
        <w:rPr>
          <w:rFonts w:cstheme="minorHAnsi"/>
          <w:caps w:val="0"/>
        </w:rPr>
        <w:t xml:space="preserve">pis obszaru </w:t>
      </w:r>
      <w:r w:rsidRPr="00035B5B">
        <w:rPr>
          <w:rFonts w:cstheme="minorHAnsi"/>
        </w:rPr>
        <w:t>LGD</w:t>
      </w:r>
      <w:bookmarkEnd w:id="10"/>
      <w:bookmarkEnd w:id="11"/>
    </w:p>
    <w:p w14:paraId="053274B5" w14:textId="31245841" w:rsidR="0001542E" w:rsidRPr="00035B5B" w:rsidRDefault="0001542E" w:rsidP="0001542E">
      <w:pPr>
        <w:jc w:val="both"/>
        <w:rPr>
          <w:rFonts w:cstheme="minorHAnsi"/>
          <w:color w:val="000000" w:themeColor="text1"/>
          <w:sz w:val="22"/>
          <w:szCs w:val="22"/>
        </w:rPr>
      </w:pPr>
      <w:r w:rsidRPr="00035B5B">
        <w:rPr>
          <w:rFonts w:cstheme="minorHAnsi"/>
          <w:color w:val="000000" w:themeColor="text1"/>
          <w:sz w:val="22"/>
          <w:szCs w:val="22"/>
        </w:rPr>
        <w:t>Obszar LGD Blisko Krakowa, który objęty jest Strategią Rozwoju Lokalnego Kierowanego przez Społeczność, zwaną dalej LSR, tworzy 6 gmin powiatu krakowskiego: Czernichów, Liszki, Mogilany, Skawina (bez obszaru miasta), Świątniki Górne i Zabierzów. Gminy pozostają ze sobą w bezpośrednim lub dalszym sąsiedztwie, tworząc tym samym zwarty geograficznie obszar.</w:t>
      </w:r>
    </w:p>
    <w:p w14:paraId="6E13876A" w14:textId="74E468D0" w:rsidR="0001542E" w:rsidRPr="00035B5B" w:rsidRDefault="0001542E" w:rsidP="0001542E">
      <w:pPr>
        <w:jc w:val="both"/>
        <w:rPr>
          <w:rFonts w:cstheme="minorHAnsi"/>
          <w:color w:val="000000" w:themeColor="text1"/>
          <w:sz w:val="22"/>
          <w:szCs w:val="22"/>
        </w:rPr>
      </w:pPr>
      <w:r w:rsidRPr="00035B5B">
        <w:rPr>
          <w:rFonts w:cstheme="minorHAnsi"/>
          <w:color w:val="000000" w:themeColor="text1"/>
          <w:sz w:val="22"/>
          <w:szCs w:val="22"/>
        </w:rPr>
        <w:t>Łączna powierzchnia obszaru wynosi 400 km2, co stanowi 32% całej powierzchni powiatu krakowskiego. Charakterystyczne  dla tego  obszaru jest również to, iż w większości tworzą  go gminy bezpośrednio  graniczące   z</w:t>
      </w:r>
      <w:r w:rsidR="00C634BC">
        <w:rPr>
          <w:rFonts w:cstheme="minorHAnsi"/>
          <w:color w:val="000000" w:themeColor="text1"/>
          <w:sz w:val="22"/>
          <w:szCs w:val="22"/>
        </w:rPr>
        <w:t> </w:t>
      </w:r>
      <w:r w:rsidRPr="00035B5B">
        <w:rPr>
          <w:rFonts w:cstheme="minorHAnsi"/>
          <w:color w:val="000000" w:themeColor="text1"/>
          <w:sz w:val="22"/>
          <w:szCs w:val="22"/>
        </w:rPr>
        <w:t xml:space="preserve">miastem Kraków, otaczając go od strony zachodniej i południowo-zachodniej. </w:t>
      </w:r>
      <w:r w:rsidR="00FE15B3" w:rsidRPr="00035B5B">
        <w:rPr>
          <w:rFonts w:cstheme="minorHAnsi"/>
          <w:color w:val="000000" w:themeColor="text1"/>
          <w:sz w:val="22"/>
          <w:szCs w:val="22"/>
        </w:rPr>
        <w:t xml:space="preserve"> Największą z gmin jest Gmina Zabierzów (99 km2), a najmniejszą Gmina Świątniki Górne (20 km2). </w:t>
      </w:r>
      <w:r w:rsidRPr="00035B5B">
        <w:rPr>
          <w:rFonts w:cstheme="minorHAnsi"/>
          <w:color w:val="000000" w:themeColor="text1"/>
          <w:sz w:val="22"/>
          <w:szCs w:val="22"/>
        </w:rPr>
        <w:t>Liczba mieszkańców obszaru na koniec 20</w:t>
      </w:r>
      <w:r w:rsidR="00F41AD9" w:rsidRPr="00035B5B">
        <w:rPr>
          <w:rFonts w:cstheme="minorHAnsi"/>
          <w:color w:val="000000" w:themeColor="text1"/>
          <w:sz w:val="22"/>
          <w:szCs w:val="22"/>
        </w:rPr>
        <w:t>20</w:t>
      </w:r>
      <w:r w:rsidRPr="00035B5B">
        <w:rPr>
          <w:rFonts w:cstheme="minorHAnsi"/>
          <w:color w:val="000000" w:themeColor="text1"/>
          <w:sz w:val="22"/>
          <w:szCs w:val="22"/>
        </w:rPr>
        <w:t xml:space="preserve"> r. wynosiła </w:t>
      </w:r>
      <w:r w:rsidR="00F41AD9" w:rsidRPr="00035B5B">
        <w:rPr>
          <w:rFonts w:cstheme="minorHAnsi"/>
          <w:color w:val="000000" w:themeColor="text1"/>
          <w:sz w:val="22"/>
          <w:szCs w:val="22"/>
        </w:rPr>
        <w:t>108 393</w:t>
      </w:r>
      <w:r w:rsidRPr="00035B5B">
        <w:rPr>
          <w:rFonts w:cstheme="minorHAnsi"/>
          <w:color w:val="000000" w:themeColor="text1"/>
          <w:sz w:val="22"/>
          <w:szCs w:val="22"/>
        </w:rPr>
        <w:t xml:space="preserve"> osób, co stanowiło </w:t>
      </w:r>
      <w:r w:rsidR="00FE15B3" w:rsidRPr="00035B5B">
        <w:rPr>
          <w:rFonts w:cstheme="minorHAnsi"/>
          <w:color w:val="000000" w:themeColor="text1"/>
          <w:sz w:val="22"/>
          <w:szCs w:val="22"/>
        </w:rPr>
        <w:t>4,43</w:t>
      </w:r>
      <w:r w:rsidRPr="00035B5B">
        <w:rPr>
          <w:rFonts w:cstheme="minorHAnsi"/>
          <w:color w:val="000000" w:themeColor="text1"/>
          <w:sz w:val="22"/>
          <w:szCs w:val="22"/>
        </w:rPr>
        <w:t>% mieszkańców Małopolski, a 36</w:t>
      </w:r>
      <w:r w:rsidR="00FE15B3" w:rsidRPr="00035B5B">
        <w:rPr>
          <w:rFonts w:cstheme="minorHAnsi"/>
          <w:color w:val="000000" w:themeColor="text1"/>
          <w:sz w:val="22"/>
          <w:szCs w:val="22"/>
        </w:rPr>
        <w:t>,66</w:t>
      </w:r>
      <w:r w:rsidRPr="00035B5B">
        <w:rPr>
          <w:rFonts w:cstheme="minorHAnsi"/>
          <w:color w:val="000000" w:themeColor="text1"/>
          <w:sz w:val="22"/>
          <w:szCs w:val="22"/>
        </w:rPr>
        <w:t>% wszystkich mieszkańców powiatu krakowskiego.</w:t>
      </w:r>
      <w:r w:rsidR="00FE15B3" w:rsidRPr="00035B5B">
        <w:rPr>
          <w:rFonts w:cstheme="minorHAnsi"/>
          <w:color w:val="000000" w:themeColor="text1"/>
          <w:sz w:val="22"/>
          <w:szCs w:val="22"/>
        </w:rPr>
        <w:t xml:space="preserve"> Najludniejszą jednostką jest również Gmina Zabierzów (28,7 tys. mieszkańców), a najmniejszą liczbę ludności ma również Gmina Świątniki Górne (10,9 tys. mieszkańców).</w:t>
      </w:r>
      <w:r w:rsidRPr="00035B5B">
        <w:rPr>
          <w:rFonts w:cstheme="minorHAnsi"/>
          <w:color w:val="000000" w:themeColor="text1"/>
          <w:sz w:val="22"/>
          <w:szCs w:val="22"/>
        </w:rPr>
        <w:t xml:space="preserve"> Szczegółowe dane dotyczące powierzchni gmin tworzących obszar LGD oraz liczby ich mieszkańców</w:t>
      </w:r>
      <w:r w:rsidR="00FE15B3" w:rsidRPr="00035B5B">
        <w:rPr>
          <w:rFonts w:cstheme="minorHAnsi"/>
          <w:color w:val="000000" w:themeColor="text1"/>
          <w:sz w:val="22"/>
          <w:szCs w:val="22"/>
        </w:rPr>
        <w:t xml:space="preserve"> prezentuje poniższa tabela.</w:t>
      </w:r>
    </w:p>
    <w:p w14:paraId="317F632A" w14:textId="1150447B" w:rsidR="006A1ACC" w:rsidRPr="00035B5B" w:rsidRDefault="006A1ACC" w:rsidP="006A1ACC">
      <w:pPr>
        <w:pStyle w:val="Legenda"/>
        <w:keepNext/>
        <w:rPr>
          <w:rFonts w:cstheme="minorHAnsi"/>
          <w:color w:val="000000" w:themeColor="text1"/>
          <w:sz w:val="20"/>
          <w:szCs w:val="20"/>
        </w:rPr>
      </w:pPr>
      <w:bookmarkStart w:id="12" w:name="_Toc197606154"/>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1</w:t>
      </w:r>
      <w:r w:rsidRPr="00035B5B">
        <w:rPr>
          <w:rFonts w:cstheme="minorHAnsi"/>
          <w:color w:val="000000" w:themeColor="text1"/>
          <w:sz w:val="20"/>
          <w:szCs w:val="20"/>
        </w:rPr>
        <w:fldChar w:fldCharType="end"/>
      </w:r>
      <w:r w:rsidR="00704969">
        <w:rPr>
          <w:rFonts w:cstheme="minorHAnsi"/>
          <w:color w:val="000000" w:themeColor="text1"/>
          <w:sz w:val="20"/>
          <w:szCs w:val="20"/>
        </w:rPr>
        <w:t>.</w:t>
      </w:r>
      <w:r w:rsidRPr="00035B5B">
        <w:rPr>
          <w:rFonts w:cstheme="minorHAnsi"/>
          <w:color w:val="000000" w:themeColor="text1"/>
          <w:sz w:val="20"/>
          <w:szCs w:val="20"/>
        </w:rPr>
        <w:t xml:space="preserve"> Podstawowe dane o gminach obszaru LGD</w:t>
      </w:r>
      <w:bookmarkEnd w:id="12"/>
    </w:p>
    <w:tbl>
      <w:tblPr>
        <w:tblStyle w:val="Tabela-Siatka"/>
        <w:tblW w:w="0" w:type="auto"/>
        <w:tblLook w:val="04A0" w:firstRow="1" w:lastRow="0" w:firstColumn="1" w:lastColumn="0" w:noHBand="0" w:noVBand="1"/>
      </w:tblPr>
      <w:tblGrid>
        <w:gridCol w:w="2548"/>
        <w:gridCol w:w="2267"/>
        <w:gridCol w:w="2693"/>
        <w:gridCol w:w="2686"/>
      </w:tblGrid>
      <w:tr w:rsidR="0001542E" w:rsidRPr="00035B5B" w14:paraId="12A48247" w14:textId="77777777" w:rsidTr="006A1ACC">
        <w:tc>
          <w:tcPr>
            <w:tcW w:w="2548" w:type="dxa"/>
            <w:shd w:val="clear" w:color="auto" w:fill="498CF1" w:themeFill="background2" w:themeFillShade="BF"/>
          </w:tcPr>
          <w:p w14:paraId="4905C080" w14:textId="01DB0A07" w:rsidR="0001542E" w:rsidRPr="00035B5B" w:rsidRDefault="0001542E">
            <w:pPr>
              <w:rPr>
                <w:rFonts w:cstheme="minorHAnsi"/>
                <w:b/>
                <w:bCs/>
                <w:color w:val="000000" w:themeColor="text1"/>
                <w:sz w:val="22"/>
                <w:szCs w:val="22"/>
              </w:rPr>
            </w:pPr>
            <w:r w:rsidRPr="00035B5B">
              <w:rPr>
                <w:rFonts w:cstheme="minorHAnsi"/>
                <w:b/>
                <w:bCs/>
                <w:color w:val="000000" w:themeColor="text1"/>
                <w:sz w:val="22"/>
                <w:szCs w:val="22"/>
              </w:rPr>
              <w:t xml:space="preserve">Gmina </w:t>
            </w:r>
          </w:p>
        </w:tc>
        <w:tc>
          <w:tcPr>
            <w:tcW w:w="2267" w:type="dxa"/>
            <w:shd w:val="clear" w:color="auto" w:fill="498CF1" w:themeFill="background2" w:themeFillShade="BF"/>
          </w:tcPr>
          <w:p w14:paraId="7CB6BE72" w14:textId="4AB4DA25" w:rsidR="0001542E" w:rsidRPr="00035B5B" w:rsidRDefault="0001542E">
            <w:pPr>
              <w:rPr>
                <w:rFonts w:cstheme="minorHAnsi"/>
                <w:b/>
                <w:bCs/>
                <w:color w:val="000000" w:themeColor="text1"/>
                <w:sz w:val="22"/>
                <w:szCs w:val="22"/>
              </w:rPr>
            </w:pPr>
            <w:r w:rsidRPr="00035B5B">
              <w:rPr>
                <w:rFonts w:cstheme="minorHAnsi"/>
                <w:b/>
                <w:bCs/>
                <w:color w:val="000000" w:themeColor="text1"/>
                <w:sz w:val="22"/>
                <w:szCs w:val="22"/>
              </w:rPr>
              <w:t>Typ gminy</w:t>
            </w:r>
          </w:p>
        </w:tc>
        <w:tc>
          <w:tcPr>
            <w:tcW w:w="2693" w:type="dxa"/>
            <w:shd w:val="clear" w:color="auto" w:fill="498CF1" w:themeFill="background2" w:themeFillShade="BF"/>
          </w:tcPr>
          <w:p w14:paraId="09B5145A" w14:textId="7B83D327" w:rsidR="0001542E" w:rsidRPr="00035B5B" w:rsidRDefault="007B46C3" w:rsidP="006A1ACC">
            <w:pPr>
              <w:pStyle w:val="Default"/>
              <w:jc w:val="center"/>
              <w:rPr>
                <w:rFonts w:asciiTheme="minorHAnsi" w:hAnsiTheme="minorHAnsi" w:cstheme="minorHAnsi"/>
                <w:b/>
                <w:bCs/>
                <w:sz w:val="22"/>
                <w:szCs w:val="22"/>
              </w:rPr>
            </w:pPr>
            <w:r w:rsidRPr="00035B5B">
              <w:rPr>
                <w:rFonts w:asciiTheme="minorHAnsi" w:hAnsiTheme="minorHAnsi" w:cstheme="minorHAnsi"/>
                <w:b/>
                <w:bCs/>
                <w:sz w:val="22"/>
                <w:szCs w:val="22"/>
              </w:rPr>
              <w:t>Powierzchnia gminy – dane GUS na 31.12.2020</w:t>
            </w:r>
            <w:r w:rsidR="006A1ACC" w:rsidRPr="00035B5B">
              <w:rPr>
                <w:rFonts w:asciiTheme="minorHAnsi" w:hAnsiTheme="minorHAnsi" w:cstheme="minorHAnsi"/>
                <w:b/>
                <w:bCs/>
                <w:sz w:val="22"/>
                <w:szCs w:val="22"/>
              </w:rPr>
              <w:t xml:space="preserve"> r.</w:t>
            </w:r>
          </w:p>
        </w:tc>
        <w:tc>
          <w:tcPr>
            <w:tcW w:w="2686" w:type="dxa"/>
            <w:shd w:val="clear" w:color="auto" w:fill="498CF1" w:themeFill="background2" w:themeFillShade="BF"/>
          </w:tcPr>
          <w:p w14:paraId="77338B15" w14:textId="30036F2F" w:rsidR="007B46C3" w:rsidRPr="00035B5B" w:rsidRDefault="007B46C3" w:rsidP="006A1ACC">
            <w:pPr>
              <w:pStyle w:val="Default"/>
              <w:jc w:val="center"/>
              <w:rPr>
                <w:rFonts w:asciiTheme="minorHAnsi" w:hAnsiTheme="minorHAnsi" w:cstheme="minorHAnsi"/>
                <w:b/>
                <w:bCs/>
                <w:sz w:val="22"/>
                <w:szCs w:val="22"/>
              </w:rPr>
            </w:pPr>
            <w:r w:rsidRPr="00035B5B">
              <w:rPr>
                <w:rFonts w:asciiTheme="minorHAnsi" w:hAnsiTheme="minorHAnsi" w:cstheme="minorHAnsi"/>
                <w:b/>
                <w:bCs/>
                <w:sz w:val="22"/>
                <w:szCs w:val="22"/>
              </w:rPr>
              <w:t>Liczba mieszkańców –</w:t>
            </w:r>
          </w:p>
          <w:p w14:paraId="02DA7AC5" w14:textId="23200D78" w:rsidR="0001542E" w:rsidRPr="00035B5B" w:rsidRDefault="007B46C3" w:rsidP="006A1ACC">
            <w:pPr>
              <w:jc w:val="center"/>
              <w:rPr>
                <w:rFonts w:cstheme="minorHAnsi"/>
                <w:b/>
                <w:bCs/>
                <w:color w:val="000000" w:themeColor="text1"/>
                <w:sz w:val="22"/>
                <w:szCs w:val="22"/>
              </w:rPr>
            </w:pPr>
            <w:r w:rsidRPr="00035B5B">
              <w:rPr>
                <w:rFonts w:cstheme="minorHAnsi"/>
                <w:b/>
                <w:bCs/>
                <w:sz w:val="22"/>
                <w:szCs w:val="22"/>
              </w:rPr>
              <w:t>dane GUS na 31.12.2020</w:t>
            </w:r>
            <w:r w:rsidR="006A1ACC" w:rsidRPr="00035B5B">
              <w:rPr>
                <w:rFonts w:cstheme="minorHAnsi"/>
                <w:b/>
                <w:bCs/>
                <w:sz w:val="22"/>
                <w:szCs w:val="22"/>
              </w:rPr>
              <w:t xml:space="preserve"> r.</w:t>
            </w:r>
          </w:p>
        </w:tc>
      </w:tr>
      <w:tr w:rsidR="00F41AD9" w:rsidRPr="00035B5B" w14:paraId="200E7364" w14:textId="77777777" w:rsidTr="006A1ACC">
        <w:tc>
          <w:tcPr>
            <w:tcW w:w="2548" w:type="dxa"/>
          </w:tcPr>
          <w:p w14:paraId="4C26A5CD" w14:textId="4C18BEE4"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Czernichów</w:t>
            </w:r>
          </w:p>
        </w:tc>
        <w:tc>
          <w:tcPr>
            <w:tcW w:w="2267" w:type="dxa"/>
          </w:tcPr>
          <w:p w14:paraId="01B3894F" w14:textId="34142D14"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gmina wiejska</w:t>
            </w:r>
          </w:p>
        </w:tc>
        <w:tc>
          <w:tcPr>
            <w:tcW w:w="2693" w:type="dxa"/>
          </w:tcPr>
          <w:p w14:paraId="5FA75B63" w14:textId="4CAF7424" w:rsidR="00F41AD9" w:rsidRPr="00035B5B" w:rsidRDefault="00F41AD9" w:rsidP="00F41AD9">
            <w:pPr>
              <w:jc w:val="center"/>
              <w:rPr>
                <w:rFonts w:cstheme="minorHAnsi"/>
                <w:color w:val="000000" w:themeColor="text1"/>
                <w:sz w:val="22"/>
                <w:szCs w:val="22"/>
              </w:rPr>
            </w:pPr>
            <w:r w:rsidRPr="00035B5B">
              <w:rPr>
                <w:rFonts w:cstheme="minorHAnsi"/>
                <w:color w:val="000000" w:themeColor="text1"/>
                <w:sz w:val="22"/>
                <w:szCs w:val="22"/>
              </w:rPr>
              <w:t>85 km2</w:t>
            </w:r>
          </w:p>
        </w:tc>
        <w:tc>
          <w:tcPr>
            <w:tcW w:w="2686" w:type="dxa"/>
            <w:vAlign w:val="bottom"/>
          </w:tcPr>
          <w:p w14:paraId="3269CDF1" w14:textId="67C5DC8F" w:rsidR="00F41AD9" w:rsidRPr="00035B5B" w:rsidRDefault="00F41AD9" w:rsidP="00F41AD9">
            <w:pPr>
              <w:jc w:val="center"/>
              <w:rPr>
                <w:rFonts w:cstheme="minorHAnsi"/>
                <w:color w:val="000000" w:themeColor="text1"/>
                <w:sz w:val="22"/>
                <w:szCs w:val="22"/>
              </w:rPr>
            </w:pPr>
            <w:r w:rsidRPr="00035B5B">
              <w:rPr>
                <w:rFonts w:cstheme="minorHAnsi"/>
                <w:color w:val="000000"/>
                <w:sz w:val="22"/>
                <w:szCs w:val="22"/>
              </w:rPr>
              <w:t>15 115</w:t>
            </w:r>
          </w:p>
        </w:tc>
      </w:tr>
      <w:tr w:rsidR="00F41AD9" w:rsidRPr="00035B5B" w14:paraId="3D35E5D7" w14:textId="77777777" w:rsidTr="006A1ACC">
        <w:tc>
          <w:tcPr>
            <w:tcW w:w="2548" w:type="dxa"/>
          </w:tcPr>
          <w:p w14:paraId="656D78D3" w14:textId="274DFD2B"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Liszki</w:t>
            </w:r>
          </w:p>
        </w:tc>
        <w:tc>
          <w:tcPr>
            <w:tcW w:w="2267" w:type="dxa"/>
          </w:tcPr>
          <w:p w14:paraId="33C12B04" w14:textId="242A9DBA"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gmina wiejska</w:t>
            </w:r>
          </w:p>
        </w:tc>
        <w:tc>
          <w:tcPr>
            <w:tcW w:w="2693" w:type="dxa"/>
          </w:tcPr>
          <w:p w14:paraId="149C15AB" w14:textId="3C4283D0" w:rsidR="00F41AD9" w:rsidRPr="00035B5B" w:rsidRDefault="00F41AD9" w:rsidP="00F41AD9">
            <w:pPr>
              <w:jc w:val="center"/>
              <w:rPr>
                <w:rFonts w:cstheme="minorHAnsi"/>
                <w:color w:val="000000" w:themeColor="text1"/>
                <w:sz w:val="22"/>
                <w:szCs w:val="22"/>
              </w:rPr>
            </w:pPr>
            <w:r w:rsidRPr="00035B5B">
              <w:rPr>
                <w:rFonts w:cstheme="minorHAnsi"/>
                <w:color w:val="000000" w:themeColor="text1"/>
                <w:sz w:val="22"/>
                <w:szCs w:val="22"/>
              </w:rPr>
              <w:t>72 km2</w:t>
            </w:r>
          </w:p>
        </w:tc>
        <w:tc>
          <w:tcPr>
            <w:tcW w:w="2686" w:type="dxa"/>
            <w:vAlign w:val="bottom"/>
          </w:tcPr>
          <w:p w14:paraId="42F7F319" w14:textId="2CAB46E5" w:rsidR="00F41AD9" w:rsidRPr="00035B5B" w:rsidRDefault="00F41AD9" w:rsidP="00F41AD9">
            <w:pPr>
              <w:jc w:val="center"/>
              <w:rPr>
                <w:rFonts w:cstheme="minorHAnsi"/>
                <w:color w:val="000000" w:themeColor="text1"/>
                <w:sz w:val="22"/>
                <w:szCs w:val="22"/>
              </w:rPr>
            </w:pPr>
            <w:r w:rsidRPr="00035B5B">
              <w:rPr>
                <w:rFonts w:cstheme="minorHAnsi"/>
                <w:color w:val="000000"/>
                <w:sz w:val="22"/>
                <w:szCs w:val="22"/>
              </w:rPr>
              <w:t>18 084</w:t>
            </w:r>
          </w:p>
        </w:tc>
      </w:tr>
      <w:tr w:rsidR="00F41AD9" w:rsidRPr="00035B5B" w14:paraId="0EA4381A" w14:textId="77777777" w:rsidTr="006A1ACC">
        <w:tc>
          <w:tcPr>
            <w:tcW w:w="2548" w:type="dxa"/>
          </w:tcPr>
          <w:p w14:paraId="57BF4830" w14:textId="5EF12DE1"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Mogilany</w:t>
            </w:r>
          </w:p>
        </w:tc>
        <w:tc>
          <w:tcPr>
            <w:tcW w:w="2267" w:type="dxa"/>
          </w:tcPr>
          <w:p w14:paraId="60414688" w14:textId="11F1ADE2"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gmina wiejska</w:t>
            </w:r>
          </w:p>
        </w:tc>
        <w:tc>
          <w:tcPr>
            <w:tcW w:w="2693" w:type="dxa"/>
          </w:tcPr>
          <w:p w14:paraId="433BBB3A" w14:textId="27A5F12C" w:rsidR="00F41AD9" w:rsidRPr="00035B5B" w:rsidRDefault="00F41AD9" w:rsidP="00F41AD9">
            <w:pPr>
              <w:jc w:val="center"/>
              <w:rPr>
                <w:rFonts w:cstheme="minorHAnsi"/>
                <w:color w:val="000000" w:themeColor="text1"/>
                <w:sz w:val="22"/>
                <w:szCs w:val="22"/>
              </w:rPr>
            </w:pPr>
            <w:r w:rsidRPr="00035B5B">
              <w:rPr>
                <w:rFonts w:cstheme="minorHAnsi"/>
                <w:color w:val="000000" w:themeColor="text1"/>
                <w:sz w:val="22"/>
                <w:szCs w:val="22"/>
              </w:rPr>
              <w:t>44 km2</w:t>
            </w:r>
          </w:p>
        </w:tc>
        <w:tc>
          <w:tcPr>
            <w:tcW w:w="2686" w:type="dxa"/>
            <w:vAlign w:val="bottom"/>
          </w:tcPr>
          <w:p w14:paraId="658A8885" w14:textId="41CB9D14" w:rsidR="00F41AD9" w:rsidRPr="00035B5B" w:rsidRDefault="00F41AD9" w:rsidP="00F41AD9">
            <w:pPr>
              <w:jc w:val="center"/>
              <w:rPr>
                <w:rFonts w:cstheme="minorHAnsi"/>
                <w:color w:val="000000" w:themeColor="text1"/>
                <w:sz w:val="22"/>
                <w:szCs w:val="22"/>
              </w:rPr>
            </w:pPr>
            <w:r w:rsidRPr="00035B5B">
              <w:rPr>
                <w:rFonts w:cstheme="minorHAnsi"/>
                <w:color w:val="000000"/>
                <w:sz w:val="22"/>
                <w:szCs w:val="22"/>
              </w:rPr>
              <w:t>15 750</w:t>
            </w:r>
          </w:p>
        </w:tc>
      </w:tr>
      <w:tr w:rsidR="00F41AD9" w:rsidRPr="00035B5B" w14:paraId="5C475DDC" w14:textId="77777777" w:rsidTr="006A1ACC">
        <w:tc>
          <w:tcPr>
            <w:tcW w:w="2548" w:type="dxa"/>
          </w:tcPr>
          <w:p w14:paraId="4D08F27E" w14:textId="2969AD1B"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Skawina – obszar wiejski</w:t>
            </w:r>
          </w:p>
        </w:tc>
        <w:tc>
          <w:tcPr>
            <w:tcW w:w="2267" w:type="dxa"/>
          </w:tcPr>
          <w:p w14:paraId="6B4BBCB0" w14:textId="02DCDC4D"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gmina miejsko-wiejska</w:t>
            </w:r>
          </w:p>
        </w:tc>
        <w:tc>
          <w:tcPr>
            <w:tcW w:w="2693" w:type="dxa"/>
          </w:tcPr>
          <w:p w14:paraId="5392A1E0" w14:textId="46FD590A" w:rsidR="00F41AD9" w:rsidRPr="00035B5B" w:rsidRDefault="00F41AD9" w:rsidP="00F41AD9">
            <w:pPr>
              <w:jc w:val="center"/>
              <w:rPr>
                <w:rFonts w:cstheme="minorHAnsi"/>
                <w:color w:val="000000" w:themeColor="text1"/>
                <w:sz w:val="22"/>
                <w:szCs w:val="22"/>
              </w:rPr>
            </w:pPr>
            <w:r w:rsidRPr="00035B5B">
              <w:rPr>
                <w:rFonts w:cstheme="minorHAnsi"/>
                <w:color w:val="000000" w:themeColor="text1"/>
                <w:sz w:val="22"/>
                <w:szCs w:val="22"/>
              </w:rPr>
              <w:t>80 km2</w:t>
            </w:r>
          </w:p>
        </w:tc>
        <w:tc>
          <w:tcPr>
            <w:tcW w:w="2686" w:type="dxa"/>
            <w:vAlign w:val="bottom"/>
          </w:tcPr>
          <w:p w14:paraId="3B58E49E" w14:textId="3B55D298" w:rsidR="00F41AD9" w:rsidRPr="00035B5B" w:rsidRDefault="00F41AD9" w:rsidP="00F41AD9">
            <w:pPr>
              <w:jc w:val="center"/>
              <w:rPr>
                <w:rFonts w:cstheme="minorHAnsi"/>
                <w:color w:val="000000" w:themeColor="text1"/>
                <w:sz w:val="22"/>
                <w:szCs w:val="22"/>
              </w:rPr>
            </w:pPr>
            <w:r w:rsidRPr="00035B5B">
              <w:rPr>
                <w:rFonts w:cstheme="minorHAnsi"/>
                <w:color w:val="000000"/>
                <w:sz w:val="22"/>
                <w:szCs w:val="22"/>
              </w:rPr>
              <w:t>19 778</w:t>
            </w:r>
          </w:p>
        </w:tc>
      </w:tr>
      <w:tr w:rsidR="00F41AD9" w:rsidRPr="00035B5B" w14:paraId="18DD5E35" w14:textId="77777777" w:rsidTr="006A1ACC">
        <w:tc>
          <w:tcPr>
            <w:tcW w:w="2548" w:type="dxa"/>
          </w:tcPr>
          <w:p w14:paraId="38E8A04E" w14:textId="1318427F"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Świątniki Górne</w:t>
            </w:r>
          </w:p>
        </w:tc>
        <w:tc>
          <w:tcPr>
            <w:tcW w:w="2267" w:type="dxa"/>
          </w:tcPr>
          <w:p w14:paraId="4F5AB2F1" w14:textId="12F7D0D9"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gmina miejsko-wiejska</w:t>
            </w:r>
          </w:p>
        </w:tc>
        <w:tc>
          <w:tcPr>
            <w:tcW w:w="2693" w:type="dxa"/>
          </w:tcPr>
          <w:p w14:paraId="658FA2E3" w14:textId="40927977" w:rsidR="00F41AD9" w:rsidRPr="00035B5B" w:rsidRDefault="00F41AD9" w:rsidP="00F41AD9">
            <w:pPr>
              <w:jc w:val="center"/>
              <w:rPr>
                <w:rFonts w:cstheme="minorHAnsi"/>
                <w:color w:val="000000" w:themeColor="text1"/>
                <w:sz w:val="22"/>
                <w:szCs w:val="22"/>
              </w:rPr>
            </w:pPr>
            <w:r w:rsidRPr="00035B5B">
              <w:rPr>
                <w:rFonts w:cstheme="minorHAnsi"/>
                <w:color w:val="000000" w:themeColor="text1"/>
                <w:sz w:val="22"/>
                <w:szCs w:val="22"/>
              </w:rPr>
              <w:t>20 km2</w:t>
            </w:r>
          </w:p>
        </w:tc>
        <w:tc>
          <w:tcPr>
            <w:tcW w:w="2686" w:type="dxa"/>
            <w:vAlign w:val="bottom"/>
          </w:tcPr>
          <w:p w14:paraId="5268C86A" w14:textId="667CF240" w:rsidR="00F41AD9" w:rsidRPr="00035B5B" w:rsidRDefault="00F41AD9" w:rsidP="00F41AD9">
            <w:pPr>
              <w:jc w:val="center"/>
              <w:rPr>
                <w:rFonts w:cstheme="minorHAnsi"/>
                <w:color w:val="000000" w:themeColor="text1"/>
                <w:sz w:val="22"/>
                <w:szCs w:val="22"/>
              </w:rPr>
            </w:pPr>
            <w:r w:rsidRPr="00035B5B">
              <w:rPr>
                <w:rFonts w:cstheme="minorHAnsi"/>
                <w:color w:val="000000"/>
                <w:sz w:val="22"/>
                <w:szCs w:val="22"/>
              </w:rPr>
              <w:t>10 915</w:t>
            </w:r>
          </w:p>
        </w:tc>
      </w:tr>
      <w:tr w:rsidR="00F41AD9" w:rsidRPr="00035B5B" w14:paraId="030632F7" w14:textId="77777777" w:rsidTr="006A1ACC">
        <w:tc>
          <w:tcPr>
            <w:tcW w:w="2548" w:type="dxa"/>
          </w:tcPr>
          <w:p w14:paraId="7F73C69B" w14:textId="42B8C480"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Zabierzów</w:t>
            </w:r>
          </w:p>
        </w:tc>
        <w:tc>
          <w:tcPr>
            <w:tcW w:w="2267" w:type="dxa"/>
          </w:tcPr>
          <w:p w14:paraId="179720B9" w14:textId="7FA86B40"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gmina wiejska</w:t>
            </w:r>
          </w:p>
        </w:tc>
        <w:tc>
          <w:tcPr>
            <w:tcW w:w="2693" w:type="dxa"/>
          </w:tcPr>
          <w:p w14:paraId="1BCF08CA" w14:textId="1DFE63B3" w:rsidR="00F41AD9" w:rsidRPr="00035B5B" w:rsidRDefault="00F41AD9" w:rsidP="00F41AD9">
            <w:pPr>
              <w:jc w:val="center"/>
              <w:rPr>
                <w:rFonts w:cstheme="minorHAnsi"/>
                <w:color w:val="000000" w:themeColor="text1"/>
                <w:sz w:val="22"/>
                <w:szCs w:val="22"/>
              </w:rPr>
            </w:pPr>
            <w:r w:rsidRPr="00035B5B">
              <w:rPr>
                <w:rFonts w:cstheme="minorHAnsi"/>
                <w:color w:val="000000" w:themeColor="text1"/>
                <w:sz w:val="22"/>
                <w:szCs w:val="22"/>
              </w:rPr>
              <w:t>99 km2</w:t>
            </w:r>
          </w:p>
        </w:tc>
        <w:tc>
          <w:tcPr>
            <w:tcW w:w="2686" w:type="dxa"/>
            <w:vAlign w:val="bottom"/>
          </w:tcPr>
          <w:p w14:paraId="7090EDF8" w14:textId="626663B4" w:rsidR="00F41AD9" w:rsidRPr="00035B5B" w:rsidRDefault="00F41AD9" w:rsidP="00F41AD9">
            <w:pPr>
              <w:jc w:val="center"/>
              <w:rPr>
                <w:rFonts w:cstheme="minorHAnsi"/>
                <w:color w:val="000000" w:themeColor="text1"/>
                <w:sz w:val="22"/>
                <w:szCs w:val="22"/>
              </w:rPr>
            </w:pPr>
            <w:r w:rsidRPr="00035B5B">
              <w:rPr>
                <w:rFonts w:cstheme="minorHAnsi"/>
                <w:color w:val="000000"/>
                <w:sz w:val="22"/>
                <w:szCs w:val="22"/>
              </w:rPr>
              <w:t>28 751</w:t>
            </w:r>
          </w:p>
        </w:tc>
      </w:tr>
      <w:tr w:rsidR="00F41AD9" w:rsidRPr="00035B5B" w14:paraId="2EE9731A" w14:textId="77777777" w:rsidTr="006A1ACC">
        <w:tc>
          <w:tcPr>
            <w:tcW w:w="2548" w:type="dxa"/>
            <w:shd w:val="clear" w:color="auto" w:fill="85B2F6" w:themeFill="background2" w:themeFillShade="E6"/>
          </w:tcPr>
          <w:p w14:paraId="37A198F5" w14:textId="55A8AF1E" w:rsidR="00F41AD9" w:rsidRPr="00035B5B" w:rsidRDefault="00F41AD9" w:rsidP="007B46C3">
            <w:pPr>
              <w:rPr>
                <w:rFonts w:cstheme="minorHAnsi"/>
                <w:b/>
                <w:bCs/>
                <w:color w:val="000000" w:themeColor="text1"/>
                <w:sz w:val="22"/>
                <w:szCs w:val="22"/>
              </w:rPr>
            </w:pPr>
            <w:r w:rsidRPr="00035B5B">
              <w:rPr>
                <w:rFonts w:cstheme="minorHAnsi"/>
                <w:b/>
                <w:bCs/>
                <w:color w:val="000000" w:themeColor="text1"/>
                <w:sz w:val="22"/>
                <w:szCs w:val="22"/>
              </w:rPr>
              <w:t>SUMA</w:t>
            </w:r>
          </w:p>
        </w:tc>
        <w:tc>
          <w:tcPr>
            <w:tcW w:w="2267" w:type="dxa"/>
            <w:shd w:val="clear" w:color="auto" w:fill="85B2F6" w:themeFill="background2" w:themeFillShade="E6"/>
          </w:tcPr>
          <w:p w14:paraId="4D75B55C" w14:textId="77777777" w:rsidR="00F41AD9" w:rsidRPr="00035B5B" w:rsidRDefault="00F41AD9" w:rsidP="007B46C3">
            <w:pPr>
              <w:rPr>
                <w:rFonts w:cstheme="minorHAnsi"/>
                <w:b/>
                <w:bCs/>
                <w:color w:val="000000" w:themeColor="text1"/>
                <w:sz w:val="22"/>
                <w:szCs w:val="22"/>
              </w:rPr>
            </w:pPr>
          </w:p>
        </w:tc>
        <w:tc>
          <w:tcPr>
            <w:tcW w:w="2693" w:type="dxa"/>
            <w:shd w:val="clear" w:color="auto" w:fill="85B2F6" w:themeFill="background2" w:themeFillShade="E6"/>
          </w:tcPr>
          <w:p w14:paraId="37BB79C4" w14:textId="0F636D57" w:rsidR="00F41AD9" w:rsidRPr="00035B5B" w:rsidRDefault="00F41AD9" w:rsidP="00F41AD9">
            <w:pPr>
              <w:jc w:val="center"/>
              <w:rPr>
                <w:rFonts w:cstheme="minorHAnsi"/>
                <w:b/>
                <w:bCs/>
                <w:color w:val="000000" w:themeColor="text1"/>
                <w:sz w:val="22"/>
                <w:szCs w:val="22"/>
              </w:rPr>
            </w:pPr>
            <w:r w:rsidRPr="00035B5B">
              <w:rPr>
                <w:rFonts w:cstheme="minorHAnsi"/>
                <w:b/>
                <w:bCs/>
                <w:color w:val="000000" w:themeColor="text1"/>
                <w:sz w:val="22"/>
                <w:szCs w:val="22"/>
              </w:rPr>
              <w:t>400 km2</w:t>
            </w:r>
          </w:p>
        </w:tc>
        <w:tc>
          <w:tcPr>
            <w:tcW w:w="2686" w:type="dxa"/>
            <w:shd w:val="clear" w:color="auto" w:fill="85B2F6" w:themeFill="background2" w:themeFillShade="E6"/>
          </w:tcPr>
          <w:p w14:paraId="2E3B2AE6" w14:textId="4EC1DD4A" w:rsidR="00F41AD9" w:rsidRPr="00035B5B" w:rsidRDefault="00F41AD9" w:rsidP="00F41AD9">
            <w:pPr>
              <w:jc w:val="center"/>
              <w:rPr>
                <w:rFonts w:cstheme="minorHAnsi"/>
                <w:b/>
                <w:bCs/>
                <w:color w:val="000000"/>
                <w:sz w:val="22"/>
                <w:szCs w:val="22"/>
              </w:rPr>
            </w:pPr>
            <w:r w:rsidRPr="00035B5B">
              <w:rPr>
                <w:rFonts w:cstheme="minorHAnsi"/>
                <w:b/>
                <w:bCs/>
                <w:color w:val="000000"/>
                <w:sz w:val="22"/>
                <w:szCs w:val="22"/>
              </w:rPr>
              <w:t>108 393</w:t>
            </w:r>
          </w:p>
        </w:tc>
      </w:tr>
    </w:tbl>
    <w:p w14:paraId="77C3A03D" w14:textId="766BEF36" w:rsidR="006A1ACC" w:rsidRPr="00035B5B" w:rsidRDefault="00E31EF0">
      <w:pPr>
        <w:rPr>
          <w:rFonts w:cstheme="minorHAnsi"/>
          <w:sz w:val="22"/>
          <w:szCs w:val="22"/>
        </w:rPr>
      </w:pPr>
      <w:r w:rsidRPr="00035B5B">
        <w:rPr>
          <w:rFonts w:cstheme="minorHAnsi"/>
          <w:sz w:val="22"/>
          <w:szCs w:val="22"/>
        </w:rPr>
        <w:t>Źródło: Opracowanie własne</w:t>
      </w:r>
      <w:r w:rsidR="00C9540F" w:rsidRPr="00035B5B">
        <w:rPr>
          <w:rFonts w:cstheme="minorHAnsi"/>
          <w:sz w:val="22"/>
          <w:szCs w:val="22"/>
        </w:rPr>
        <w:t xml:space="preserve"> na podstawie </w:t>
      </w:r>
      <w:r w:rsidR="00FD3332" w:rsidRPr="00035B5B">
        <w:rPr>
          <w:rFonts w:cstheme="minorHAnsi"/>
          <w:sz w:val="22"/>
          <w:szCs w:val="22"/>
        </w:rPr>
        <w:t xml:space="preserve">danych </w:t>
      </w:r>
      <w:r w:rsidR="00C9540F" w:rsidRPr="00035B5B">
        <w:rPr>
          <w:rFonts w:cstheme="minorHAnsi"/>
          <w:sz w:val="22"/>
          <w:szCs w:val="22"/>
        </w:rPr>
        <w:t>GUS BDL</w:t>
      </w:r>
    </w:p>
    <w:p w14:paraId="53B5CE82" w14:textId="5B0C379F" w:rsidR="0001542E" w:rsidRPr="00035B5B" w:rsidRDefault="00FE15B3">
      <w:pPr>
        <w:rPr>
          <w:rFonts w:cstheme="minorHAnsi"/>
          <w:b/>
          <w:bCs/>
          <w:sz w:val="22"/>
          <w:szCs w:val="22"/>
        </w:rPr>
      </w:pPr>
      <w:r w:rsidRPr="00035B5B">
        <w:rPr>
          <w:rFonts w:cstheme="minorHAnsi"/>
          <w:b/>
          <w:bCs/>
          <w:sz w:val="22"/>
          <w:szCs w:val="22"/>
        </w:rPr>
        <w:t>Na całym obszarze objętym LSR będzie możliwa realizacja operacji w ramach każdego z funduszy, z których jest</w:t>
      </w:r>
      <w:r w:rsidR="00C634BC">
        <w:rPr>
          <w:rFonts w:cstheme="minorHAnsi"/>
          <w:b/>
          <w:bCs/>
          <w:sz w:val="22"/>
          <w:szCs w:val="22"/>
        </w:rPr>
        <w:t> </w:t>
      </w:r>
      <w:r w:rsidRPr="00035B5B">
        <w:rPr>
          <w:rFonts w:cstheme="minorHAnsi"/>
          <w:b/>
          <w:bCs/>
          <w:sz w:val="22"/>
          <w:szCs w:val="22"/>
        </w:rPr>
        <w:t>współfinansowana LSR, tj. z: EF</w:t>
      </w:r>
      <w:r w:rsidR="003519DA">
        <w:rPr>
          <w:rFonts w:cstheme="minorHAnsi"/>
          <w:b/>
          <w:bCs/>
          <w:sz w:val="22"/>
          <w:szCs w:val="22"/>
        </w:rPr>
        <w:t>R</w:t>
      </w:r>
      <w:r w:rsidRPr="00035B5B">
        <w:rPr>
          <w:rFonts w:cstheme="minorHAnsi"/>
          <w:b/>
          <w:bCs/>
          <w:sz w:val="22"/>
          <w:szCs w:val="22"/>
        </w:rPr>
        <w:t>ROW, EFRR i EFS+.</w:t>
      </w:r>
    </w:p>
    <w:p w14:paraId="66AC6DCA" w14:textId="77777777" w:rsidR="00183BD6" w:rsidRPr="00035B5B" w:rsidRDefault="00183BD6">
      <w:pPr>
        <w:rPr>
          <w:rFonts w:cstheme="minorHAnsi"/>
          <w:b/>
          <w:bCs/>
          <w:sz w:val="22"/>
          <w:szCs w:val="22"/>
        </w:rPr>
      </w:pPr>
    </w:p>
    <w:p w14:paraId="7AC21F07" w14:textId="77777777" w:rsidR="00BF63BA" w:rsidRPr="00035B5B" w:rsidRDefault="00BF63BA">
      <w:pPr>
        <w:rPr>
          <w:rFonts w:cstheme="minorHAnsi"/>
          <w:b/>
          <w:bCs/>
          <w:sz w:val="22"/>
          <w:szCs w:val="22"/>
        </w:rPr>
      </w:pPr>
    </w:p>
    <w:p w14:paraId="561A6995" w14:textId="77777777" w:rsidR="00BF63BA" w:rsidRPr="00035B5B" w:rsidRDefault="00BF63BA">
      <w:pPr>
        <w:rPr>
          <w:rFonts w:cstheme="minorHAnsi"/>
          <w:b/>
          <w:bCs/>
          <w:sz w:val="22"/>
          <w:szCs w:val="22"/>
        </w:rPr>
      </w:pPr>
    </w:p>
    <w:p w14:paraId="0681339C" w14:textId="77777777" w:rsidR="00BF63BA" w:rsidRPr="00035B5B" w:rsidRDefault="00BF63BA">
      <w:pPr>
        <w:rPr>
          <w:rFonts w:cstheme="minorHAnsi"/>
          <w:b/>
          <w:bCs/>
          <w:sz w:val="22"/>
          <w:szCs w:val="22"/>
        </w:rPr>
      </w:pPr>
    </w:p>
    <w:p w14:paraId="18A4A324" w14:textId="77777777" w:rsidR="00BF63BA" w:rsidRPr="00035B5B" w:rsidRDefault="00BF63BA">
      <w:pPr>
        <w:rPr>
          <w:rFonts w:cstheme="minorHAnsi"/>
          <w:b/>
          <w:bCs/>
          <w:sz w:val="22"/>
          <w:szCs w:val="22"/>
        </w:rPr>
      </w:pPr>
    </w:p>
    <w:p w14:paraId="6959D478" w14:textId="77777777" w:rsidR="00BF63BA" w:rsidRPr="00035B5B" w:rsidRDefault="00BF63BA">
      <w:pPr>
        <w:rPr>
          <w:rFonts w:cstheme="minorHAnsi"/>
          <w:b/>
          <w:bCs/>
          <w:sz w:val="22"/>
          <w:szCs w:val="22"/>
        </w:rPr>
      </w:pPr>
    </w:p>
    <w:p w14:paraId="5130636E" w14:textId="77777777" w:rsidR="00BF63BA" w:rsidRPr="00035B5B" w:rsidRDefault="00BF63BA">
      <w:pPr>
        <w:rPr>
          <w:rFonts w:cstheme="minorHAnsi"/>
          <w:b/>
          <w:bCs/>
          <w:sz w:val="22"/>
          <w:szCs w:val="22"/>
        </w:rPr>
      </w:pPr>
    </w:p>
    <w:p w14:paraId="34E5620F" w14:textId="77777777" w:rsidR="00BF63BA" w:rsidRDefault="00BF63BA">
      <w:pPr>
        <w:rPr>
          <w:rFonts w:cstheme="minorHAnsi"/>
          <w:b/>
          <w:bCs/>
          <w:sz w:val="22"/>
          <w:szCs w:val="22"/>
        </w:rPr>
      </w:pPr>
    </w:p>
    <w:p w14:paraId="5D1E9396" w14:textId="77777777" w:rsidR="00BF63BA" w:rsidRPr="00035B5B" w:rsidRDefault="00BF63BA">
      <w:pPr>
        <w:rPr>
          <w:rFonts w:cstheme="minorHAnsi"/>
          <w:b/>
          <w:bCs/>
          <w:sz w:val="22"/>
          <w:szCs w:val="22"/>
        </w:rPr>
      </w:pPr>
    </w:p>
    <w:p w14:paraId="19332C5A" w14:textId="55097FCD" w:rsidR="00FE15B3" w:rsidRPr="00035B5B" w:rsidRDefault="00183BD6">
      <w:pPr>
        <w:pStyle w:val="Nagwek1"/>
        <w:numPr>
          <w:ilvl w:val="0"/>
          <w:numId w:val="14"/>
        </w:numPr>
        <w:ind w:left="284" w:hanging="284"/>
        <w:rPr>
          <w:rFonts w:cstheme="minorHAnsi"/>
        </w:rPr>
      </w:pPr>
      <w:bookmarkStart w:id="13" w:name="_Toc197606198"/>
      <w:r w:rsidRPr="00035B5B">
        <w:rPr>
          <w:rFonts w:cstheme="minorHAnsi"/>
        </w:rPr>
        <w:lastRenderedPageBreak/>
        <w:t>M</w:t>
      </w:r>
      <w:r w:rsidR="00BF63BA" w:rsidRPr="00035B5B">
        <w:rPr>
          <w:rFonts w:cstheme="minorHAnsi"/>
          <w:caps w:val="0"/>
        </w:rPr>
        <w:t xml:space="preserve">apa obszaru objętego </w:t>
      </w:r>
      <w:r w:rsidRPr="00035B5B">
        <w:rPr>
          <w:rFonts w:cstheme="minorHAnsi"/>
        </w:rPr>
        <w:t>LSR</w:t>
      </w:r>
      <w:bookmarkEnd w:id="13"/>
    </w:p>
    <w:p w14:paraId="39F0FFC4" w14:textId="514935E6" w:rsidR="006A1ACC" w:rsidRPr="00035B5B" w:rsidRDefault="006A1ACC" w:rsidP="006A1ACC">
      <w:pPr>
        <w:pStyle w:val="Legenda"/>
        <w:rPr>
          <w:rFonts w:cstheme="minorHAnsi"/>
          <w:color w:val="auto"/>
          <w:sz w:val="22"/>
          <w:szCs w:val="22"/>
        </w:rPr>
      </w:pPr>
      <w:bookmarkStart w:id="14" w:name="_Toc197606178"/>
      <w:r w:rsidRPr="00035B5B">
        <w:rPr>
          <w:rFonts w:cstheme="minorHAnsi"/>
          <w:color w:val="auto"/>
          <w:sz w:val="22"/>
          <w:szCs w:val="22"/>
        </w:rPr>
        <w:t xml:space="preserve">Rysunek </w:t>
      </w:r>
      <w:r w:rsidRPr="00035B5B">
        <w:rPr>
          <w:rFonts w:cstheme="minorHAnsi"/>
          <w:color w:val="auto"/>
          <w:sz w:val="22"/>
          <w:szCs w:val="22"/>
        </w:rPr>
        <w:fldChar w:fldCharType="begin"/>
      </w:r>
      <w:r w:rsidRPr="00035B5B">
        <w:rPr>
          <w:rFonts w:cstheme="minorHAnsi"/>
          <w:color w:val="auto"/>
          <w:sz w:val="22"/>
          <w:szCs w:val="22"/>
        </w:rPr>
        <w:instrText xml:space="preserve"> SEQ Rysunek \* ARABIC </w:instrText>
      </w:r>
      <w:r w:rsidRPr="00035B5B">
        <w:rPr>
          <w:rFonts w:cstheme="minorHAnsi"/>
          <w:color w:val="auto"/>
          <w:sz w:val="22"/>
          <w:szCs w:val="22"/>
        </w:rPr>
        <w:fldChar w:fldCharType="separate"/>
      </w:r>
      <w:r w:rsidR="00487BC9">
        <w:rPr>
          <w:rFonts w:cstheme="minorHAnsi"/>
          <w:noProof/>
          <w:color w:val="auto"/>
          <w:sz w:val="22"/>
          <w:szCs w:val="22"/>
        </w:rPr>
        <w:t>1</w:t>
      </w:r>
      <w:r w:rsidRPr="00035B5B">
        <w:rPr>
          <w:rFonts w:cstheme="minorHAnsi"/>
          <w:color w:val="auto"/>
          <w:sz w:val="22"/>
          <w:szCs w:val="22"/>
        </w:rPr>
        <w:fldChar w:fldCharType="end"/>
      </w:r>
      <w:r w:rsidR="00704969">
        <w:rPr>
          <w:rFonts w:cstheme="minorHAnsi"/>
          <w:color w:val="auto"/>
          <w:sz w:val="22"/>
          <w:szCs w:val="22"/>
        </w:rPr>
        <w:t>.</w:t>
      </w:r>
      <w:r w:rsidRPr="00035B5B">
        <w:rPr>
          <w:rFonts w:cstheme="minorHAnsi"/>
          <w:color w:val="auto"/>
          <w:sz w:val="22"/>
          <w:szCs w:val="22"/>
        </w:rPr>
        <w:t xml:space="preserve"> Mapa obszaru LGD</w:t>
      </w:r>
      <w:bookmarkEnd w:id="14"/>
    </w:p>
    <w:p w14:paraId="0DADB231" w14:textId="77777777" w:rsidR="00E31EF0" w:rsidRPr="00035B5B" w:rsidRDefault="00BF63BA" w:rsidP="00E31EF0">
      <w:pPr>
        <w:jc w:val="center"/>
        <w:rPr>
          <w:rFonts w:cstheme="minorHAnsi"/>
          <w:color w:val="000000" w:themeColor="text1"/>
          <w:sz w:val="22"/>
          <w:szCs w:val="22"/>
        </w:rPr>
      </w:pPr>
      <w:r w:rsidRPr="00035B5B">
        <w:rPr>
          <w:rFonts w:cstheme="minorHAnsi"/>
          <w:noProof/>
          <w:color w:val="000000" w:themeColor="text1"/>
          <w:sz w:val="22"/>
          <w:szCs w:val="22"/>
          <w:lang w:eastAsia="pl-PL"/>
        </w:rPr>
        <w:drawing>
          <wp:inline distT="0" distB="0" distL="0" distR="0" wp14:anchorId="402A1E86" wp14:editId="10D6CC60">
            <wp:extent cx="5231340" cy="6956062"/>
            <wp:effectExtent l="0" t="0" r="7620" b="0"/>
            <wp:docPr id="13242873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287368" name="Obraz 1324287368"/>
                    <pic:cNvPicPr/>
                  </pic:nvPicPr>
                  <pic:blipFill>
                    <a:blip r:embed="rId12">
                      <a:extLst>
                        <a:ext uri="{28A0092B-C50C-407E-A947-70E740481C1C}">
                          <a14:useLocalDpi xmlns:a14="http://schemas.microsoft.com/office/drawing/2010/main" val="0"/>
                        </a:ext>
                      </a:extLst>
                    </a:blip>
                    <a:stretch>
                      <a:fillRect/>
                    </a:stretch>
                  </pic:blipFill>
                  <pic:spPr>
                    <a:xfrm>
                      <a:off x="0" y="0"/>
                      <a:ext cx="5231340" cy="6956062"/>
                    </a:xfrm>
                    <a:prstGeom prst="rect">
                      <a:avLst/>
                    </a:prstGeom>
                  </pic:spPr>
                </pic:pic>
              </a:graphicData>
            </a:graphic>
          </wp:inline>
        </w:drawing>
      </w:r>
    </w:p>
    <w:p w14:paraId="10BB829B" w14:textId="0E7A8785" w:rsidR="00BF63BA" w:rsidRPr="00035B5B" w:rsidRDefault="00E31EF0" w:rsidP="00E31EF0">
      <w:pPr>
        <w:rPr>
          <w:rFonts w:cstheme="minorHAnsi"/>
          <w:color w:val="000000" w:themeColor="text1"/>
          <w:sz w:val="22"/>
          <w:szCs w:val="22"/>
        </w:rPr>
      </w:pPr>
      <w:r w:rsidRPr="00035B5B">
        <w:rPr>
          <w:rFonts w:cstheme="minorHAnsi"/>
          <w:sz w:val="22"/>
          <w:szCs w:val="22"/>
        </w:rPr>
        <w:t>Źródło: Opracowanie własne</w:t>
      </w:r>
    </w:p>
    <w:p w14:paraId="6EDB227A" w14:textId="2A06A2EA" w:rsidR="00BF63BA" w:rsidRPr="00035B5B" w:rsidRDefault="00FE0C4B">
      <w:pPr>
        <w:pStyle w:val="Nagwek1"/>
        <w:numPr>
          <w:ilvl w:val="0"/>
          <w:numId w:val="14"/>
        </w:numPr>
        <w:ind w:left="284" w:hanging="284"/>
        <w:rPr>
          <w:rFonts w:cstheme="minorHAnsi"/>
        </w:rPr>
      </w:pPr>
      <w:bookmarkStart w:id="15" w:name="_Toc197606199"/>
      <w:r w:rsidRPr="00035B5B">
        <w:rPr>
          <w:rFonts w:cstheme="minorHAnsi"/>
          <w:caps w:val="0"/>
        </w:rPr>
        <w:t>Spójność obszaru LGD</w:t>
      </w:r>
      <w:bookmarkEnd w:id="15"/>
    </w:p>
    <w:p w14:paraId="69A8069E" w14:textId="77777777" w:rsidR="005B476A" w:rsidRPr="00035B5B" w:rsidRDefault="005B476A" w:rsidP="005B476A">
      <w:pPr>
        <w:spacing w:before="0" w:after="0"/>
        <w:rPr>
          <w:rFonts w:cstheme="minorHAnsi"/>
          <w:color w:val="000000" w:themeColor="text1"/>
          <w:sz w:val="22"/>
          <w:szCs w:val="22"/>
        </w:rPr>
      </w:pPr>
    </w:p>
    <w:p w14:paraId="6FA59A2D" w14:textId="73DF8E9E" w:rsidR="00D60761" w:rsidRPr="00035B5B" w:rsidRDefault="00D60761" w:rsidP="00D60761">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Spójność obszaru LGD Blisko Krakowa, związana jest z bliskością centralnego ośrodka miejskiego, jakim jest Kraków. Bliskość Krakowa rozumiana jest nie tylko przestrzennie, ale także historycznie, społecznie i gospodarczo. </w:t>
      </w:r>
      <w:r w:rsidR="00E00E98" w:rsidRPr="00035B5B">
        <w:rPr>
          <w:rFonts w:cstheme="minorHAnsi"/>
          <w:color w:val="000000" w:themeColor="text1"/>
          <w:sz w:val="22"/>
          <w:szCs w:val="22"/>
        </w:rPr>
        <w:t>Spójność</w:t>
      </w:r>
      <w:r w:rsidRPr="00035B5B">
        <w:rPr>
          <w:rFonts w:cstheme="minorHAnsi"/>
          <w:color w:val="000000" w:themeColor="text1"/>
          <w:sz w:val="22"/>
          <w:szCs w:val="22"/>
        </w:rPr>
        <w:t xml:space="preserve"> przestrzenna wyraża się w charakterystycznym usytuowaniu obszaru względem granic miasta Krakowa. Znaczna </w:t>
      </w:r>
      <w:r w:rsidRPr="00035B5B">
        <w:rPr>
          <w:rFonts w:cstheme="minorHAnsi"/>
          <w:color w:val="000000" w:themeColor="text1"/>
          <w:sz w:val="22"/>
          <w:szCs w:val="22"/>
        </w:rPr>
        <w:lastRenderedPageBreak/>
        <w:t xml:space="preserve">część obszaru znajduje się w odległości mniejszej niż 30 km do centrum miasta. </w:t>
      </w:r>
      <w:r w:rsidR="00E00E98" w:rsidRPr="00035B5B">
        <w:rPr>
          <w:rFonts w:cstheme="minorHAnsi"/>
          <w:color w:val="000000" w:themeColor="text1"/>
          <w:sz w:val="22"/>
          <w:szCs w:val="22"/>
        </w:rPr>
        <w:t>Z kolei pewnej różnorodności dodaje</w:t>
      </w:r>
      <w:r w:rsidRPr="00035B5B">
        <w:rPr>
          <w:rFonts w:cstheme="minorHAnsi"/>
          <w:color w:val="000000" w:themeColor="text1"/>
          <w:sz w:val="22"/>
          <w:szCs w:val="22"/>
        </w:rPr>
        <w:t xml:space="preserve"> zróżnicowanie form ukształtowania terenu, który zawiera w sobie wapienne skały Wyżyny Krakowsko-Częstochowskiej, płaską dolinę Wisły oraz liczne pagórki Pogórza Wielickiego.</w:t>
      </w:r>
    </w:p>
    <w:p w14:paraId="3F18A769" w14:textId="77777777" w:rsidR="00D60761" w:rsidRPr="00035B5B" w:rsidRDefault="00D60761" w:rsidP="00D60761">
      <w:pPr>
        <w:spacing w:before="0" w:after="0"/>
        <w:jc w:val="both"/>
        <w:rPr>
          <w:rFonts w:cstheme="minorHAnsi"/>
          <w:color w:val="000000" w:themeColor="text1"/>
          <w:sz w:val="22"/>
          <w:szCs w:val="22"/>
        </w:rPr>
      </w:pPr>
      <w:r w:rsidRPr="00035B5B">
        <w:rPr>
          <w:rFonts w:cstheme="minorHAnsi"/>
          <w:color w:val="000000" w:themeColor="text1"/>
          <w:sz w:val="22"/>
          <w:szCs w:val="22"/>
        </w:rPr>
        <w:t>Z miastem Krakowem związany jest historyczny wyznacznik bliskości. Niewielka odległość, jaka dzieli ważniejsze miasta i wsie obszaru od Krakowa, od wieków stanowiła główny czynnik rozwoju kulturowego i gospodarczego dzisiejszego obszaru LGD. Po dziś dzień w wielu wsiach obszaru istnieją zawody oraz zwyczaje kulturowe silnie zakorzenione w historii obszaru.</w:t>
      </w:r>
    </w:p>
    <w:p w14:paraId="4E88B596" w14:textId="77777777" w:rsidR="00D60442" w:rsidRPr="00035B5B" w:rsidRDefault="00D60442" w:rsidP="00D60761">
      <w:pPr>
        <w:spacing w:before="0" w:after="0"/>
        <w:jc w:val="both"/>
        <w:rPr>
          <w:rFonts w:cstheme="minorHAnsi"/>
          <w:color w:val="000000" w:themeColor="text1"/>
          <w:sz w:val="22"/>
          <w:szCs w:val="22"/>
        </w:rPr>
      </w:pPr>
    </w:p>
    <w:p w14:paraId="2FDB32C0" w14:textId="24643844" w:rsidR="00D60761" w:rsidRPr="00035B5B" w:rsidRDefault="00D60761" w:rsidP="00D60761">
      <w:pPr>
        <w:spacing w:before="0" w:after="0"/>
        <w:jc w:val="both"/>
        <w:rPr>
          <w:rFonts w:cstheme="minorHAnsi"/>
          <w:color w:val="000000" w:themeColor="text1"/>
          <w:sz w:val="22"/>
          <w:szCs w:val="22"/>
        </w:rPr>
      </w:pPr>
      <w:r w:rsidRPr="00035B5B">
        <w:rPr>
          <w:rFonts w:cstheme="minorHAnsi"/>
          <w:color w:val="000000" w:themeColor="text1"/>
          <w:sz w:val="22"/>
          <w:szCs w:val="22"/>
        </w:rPr>
        <w:t>Wymiar społeczny bliskości Krakowa wiąże się z rosnącą liczbą ludności napływowej, dla której obszar LGD stanowi atrakcyjny do osiedlenia się teren, oferujący jednocześnie bliskość komunikacyjną i odpoczynek od zgiełku metropolii.</w:t>
      </w:r>
      <w:r w:rsidR="00D60442" w:rsidRPr="00035B5B">
        <w:rPr>
          <w:rFonts w:cstheme="minorHAnsi"/>
          <w:color w:val="000000" w:themeColor="text1"/>
          <w:sz w:val="22"/>
          <w:szCs w:val="22"/>
        </w:rPr>
        <w:t xml:space="preserve"> Saldo migracji ogółem na 1000 ludności w 2020 r. wyniósł 7,7 (osoby), a w 2021 r. już </w:t>
      </w:r>
      <w:r w:rsidR="00BB7BF6" w:rsidRPr="00035B5B">
        <w:rPr>
          <w:rFonts w:cstheme="minorHAnsi"/>
          <w:color w:val="000000" w:themeColor="text1"/>
          <w:sz w:val="22"/>
          <w:szCs w:val="22"/>
        </w:rPr>
        <w:t>10,2 (osoby).</w:t>
      </w:r>
      <w:r w:rsidRPr="00035B5B">
        <w:rPr>
          <w:rFonts w:cstheme="minorHAnsi"/>
          <w:color w:val="000000" w:themeColor="text1"/>
          <w:sz w:val="22"/>
          <w:szCs w:val="22"/>
        </w:rPr>
        <w:t xml:space="preserve"> Specyficzną cechą obszaru LGD jest aktywna i kreatywna postawa mieszkańców, którzy wspierają i uzupełniają działania realizowane przez służby publiczne</w:t>
      </w:r>
      <w:r w:rsidR="00BB7BF6" w:rsidRPr="00035B5B">
        <w:rPr>
          <w:rFonts w:cstheme="minorHAnsi"/>
          <w:color w:val="000000" w:themeColor="text1"/>
          <w:sz w:val="22"/>
          <w:szCs w:val="22"/>
        </w:rPr>
        <w:t>, a</w:t>
      </w:r>
      <w:r w:rsidR="00D60442" w:rsidRPr="00035B5B">
        <w:rPr>
          <w:rFonts w:cstheme="minorHAnsi"/>
          <w:color w:val="000000" w:themeColor="text1"/>
          <w:sz w:val="22"/>
          <w:szCs w:val="22"/>
        </w:rPr>
        <w:t xml:space="preserve"> także duże poczucie wagi tradycji, obrzędowości i tradycji dla osób zamieszkujących obszar. </w:t>
      </w:r>
      <w:r w:rsidRPr="00035B5B">
        <w:rPr>
          <w:rFonts w:cstheme="minorHAnsi"/>
          <w:color w:val="000000" w:themeColor="text1"/>
          <w:sz w:val="22"/>
          <w:szCs w:val="22"/>
        </w:rPr>
        <w:t xml:space="preserve">Cechą charakterystyczną obszaru jest także korzystna sytuacja demograficzna, wyrażająca się </w:t>
      </w:r>
      <w:r w:rsidR="004452D6" w:rsidRPr="00035B5B">
        <w:rPr>
          <w:rFonts w:cstheme="minorHAnsi"/>
          <w:color w:val="000000" w:themeColor="text1"/>
          <w:sz w:val="22"/>
          <w:szCs w:val="22"/>
        </w:rPr>
        <w:t>przede wszystkim</w:t>
      </w:r>
      <w:r w:rsidRPr="00035B5B">
        <w:rPr>
          <w:rFonts w:cstheme="minorHAnsi"/>
          <w:color w:val="000000" w:themeColor="text1"/>
          <w:sz w:val="22"/>
          <w:szCs w:val="22"/>
        </w:rPr>
        <w:t xml:space="preserve"> dodatnim saldem migracji.</w:t>
      </w:r>
      <w:r w:rsidR="004452D6" w:rsidRPr="00035B5B">
        <w:rPr>
          <w:rFonts w:cstheme="minorHAnsi"/>
          <w:color w:val="000000" w:themeColor="text1"/>
          <w:sz w:val="22"/>
          <w:szCs w:val="22"/>
        </w:rPr>
        <w:t xml:space="preserve"> Jednym z aspektów związanych ze zjawiskami społecznymi są</w:t>
      </w:r>
      <w:r w:rsidR="00BD7A69">
        <w:rPr>
          <w:rFonts w:cstheme="minorHAnsi"/>
          <w:color w:val="000000" w:themeColor="text1"/>
          <w:sz w:val="22"/>
          <w:szCs w:val="22"/>
        </w:rPr>
        <w:t> </w:t>
      </w:r>
      <w:r w:rsidR="004452D6" w:rsidRPr="00035B5B">
        <w:rPr>
          <w:rFonts w:cstheme="minorHAnsi"/>
          <w:color w:val="000000" w:themeColor="text1"/>
          <w:sz w:val="22"/>
          <w:szCs w:val="22"/>
        </w:rPr>
        <w:t>podobne na obszarze gmin tworzonych LGD Blisko Krakowa, niekorzystne trendy w kontekście starzenia się</w:t>
      </w:r>
      <w:r w:rsidR="00BD7A69">
        <w:rPr>
          <w:rFonts w:cstheme="minorHAnsi"/>
          <w:color w:val="000000" w:themeColor="text1"/>
          <w:sz w:val="22"/>
          <w:szCs w:val="22"/>
        </w:rPr>
        <w:t> </w:t>
      </w:r>
      <w:r w:rsidR="004452D6" w:rsidRPr="00035B5B">
        <w:rPr>
          <w:rFonts w:cstheme="minorHAnsi"/>
          <w:color w:val="000000" w:themeColor="text1"/>
          <w:sz w:val="22"/>
          <w:szCs w:val="22"/>
        </w:rPr>
        <w:t>społeczeństwa</w:t>
      </w:r>
      <w:r w:rsidR="00946B28" w:rsidRPr="00035B5B">
        <w:rPr>
          <w:rFonts w:cstheme="minorHAnsi"/>
          <w:color w:val="000000" w:themeColor="text1"/>
          <w:sz w:val="22"/>
          <w:szCs w:val="22"/>
        </w:rPr>
        <w:t>, którego wyznacznikiem jest wskaźnik starości (odsetek osób w wieku 65 lat i więcej), który w</w:t>
      </w:r>
      <w:r w:rsidR="00BD7A69">
        <w:rPr>
          <w:rFonts w:cstheme="minorHAnsi"/>
          <w:color w:val="000000" w:themeColor="text1"/>
          <w:sz w:val="22"/>
          <w:szCs w:val="22"/>
        </w:rPr>
        <w:t> </w:t>
      </w:r>
      <w:r w:rsidR="00946B28" w:rsidRPr="00035B5B">
        <w:rPr>
          <w:rFonts w:cstheme="minorHAnsi"/>
          <w:color w:val="000000" w:themeColor="text1"/>
          <w:sz w:val="22"/>
          <w:szCs w:val="22"/>
        </w:rPr>
        <w:t>ostatnich latach wzrósł o 9,88%.</w:t>
      </w:r>
      <w:r w:rsidR="004452D6" w:rsidRPr="00035B5B">
        <w:rPr>
          <w:rFonts w:cstheme="minorHAnsi"/>
          <w:color w:val="000000" w:themeColor="text1"/>
          <w:sz w:val="22"/>
          <w:szCs w:val="22"/>
        </w:rPr>
        <w:t xml:space="preserve"> Na całym obszarze w </w:t>
      </w:r>
      <w:r w:rsidR="00946B28" w:rsidRPr="00035B5B">
        <w:rPr>
          <w:rFonts w:cstheme="minorHAnsi"/>
          <w:color w:val="000000" w:themeColor="text1"/>
          <w:sz w:val="22"/>
          <w:szCs w:val="22"/>
        </w:rPr>
        <w:t>znacznym</w:t>
      </w:r>
      <w:r w:rsidR="004452D6" w:rsidRPr="00035B5B">
        <w:rPr>
          <w:rFonts w:cstheme="minorHAnsi"/>
          <w:color w:val="000000" w:themeColor="text1"/>
          <w:sz w:val="22"/>
          <w:szCs w:val="22"/>
        </w:rPr>
        <w:t xml:space="preserve"> tempie wzrasta liczba osób starszych. Cechą wspólną obszaru jest ujemny przyrost naturalny oraz obniżający się wskaźnik potencjału demograficznego tj. udział ludności w wieku 25-34 lat, świadczący o atrakcyjności obszaru jako miejsca do zamieszkania. </w:t>
      </w:r>
    </w:p>
    <w:p w14:paraId="66B5A230" w14:textId="77777777" w:rsidR="004452D6" w:rsidRPr="00035B5B" w:rsidRDefault="004452D6" w:rsidP="00D60761">
      <w:pPr>
        <w:spacing w:before="0" w:after="0"/>
        <w:jc w:val="both"/>
        <w:rPr>
          <w:rFonts w:cstheme="minorHAnsi"/>
          <w:color w:val="000000" w:themeColor="text1"/>
          <w:sz w:val="22"/>
          <w:szCs w:val="22"/>
        </w:rPr>
      </w:pPr>
    </w:p>
    <w:p w14:paraId="391E99EA" w14:textId="3485F15F" w:rsidR="00E00E98" w:rsidRPr="00035B5B" w:rsidRDefault="00D60761" w:rsidP="00E00E98">
      <w:pPr>
        <w:spacing w:before="0" w:after="0"/>
        <w:jc w:val="both"/>
        <w:rPr>
          <w:rFonts w:cstheme="minorHAnsi"/>
          <w:color w:val="000000" w:themeColor="text1"/>
          <w:sz w:val="22"/>
          <w:szCs w:val="22"/>
        </w:rPr>
      </w:pPr>
      <w:r w:rsidRPr="00035B5B">
        <w:rPr>
          <w:rFonts w:cstheme="minorHAnsi"/>
          <w:color w:val="000000" w:themeColor="text1"/>
          <w:sz w:val="22"/>
          <w:szCs w:val="22"/>
        </w:rPr>
        <w:t>Gospodarcza bliskość Krakowa jest jednym z najmocniejszych atutów obszaru LGD. Stymuluje ona rozwój przedsiębiorczości oraz stwarza szeroki wachlarz możliwości zatrudnienia dla ludności obszaru. Dla wielu mieszkańców obszar LGD to miejsce zamieszkania i spędzania czasu wolnego, natomiast miejscem pracy jest Kraków lub inne ośrodki przemysłowe.</w:t>
      </w:r>
      <w:r w:rsidR="00D60442" w:rsidRPr="00035B5B">
        <w:rPr>
          <w:rFonts w:cstheme="minorHAnsi"/>
          <w:color w:val="000000" w:themeColor="text1"/>
          <w:sz w:val="22"/>
          <w:szCs w:val="22"/>
        </w:rPr>
        <w:t xml:space="preserve"> </w:t>
      </w:r>
      <w:r w:rsidR="00E00E98" w:rsidRPr="00035B5B">
        <w:rPr>
          <w:rFonts w:cstheme="minorHAnsi"/>
          <w:color w:val="000000" w:themeColor="text1"/>
          <w:sz w:val="22"/>
          <w:szCs w:val="22"/>
        </w:rPr>
        <w:t>Cały obszar ma</w:t>
      </w:r>
      <w:r w:rsidR="00BB7BF6" w:rsidRPr="00035B5B">
        <w:rPr>
          <w:rFonts w:cstheme="minorHAnsi"/>
          <w:color w:val="000000" w:themeColor="text1"/>
          <w:sz w:val="22"/>
          <w:szCs w:val="22"/>
        </w:rPr>
        <w:t xml:space="preserve"> również</w:t>
      </w:r>
      <w:r w:rsidR="00E00E98" w:rsidRPr="00035B5B">
        <w:rPr>
          <w:rFonts w:cstheme="minorHAnsi"/>
          <w:color w:val="000000" w:themeColor="text1"/>
          <w:sz w:val="22"/>
          <w:szCs w:val="22"/>
        </w:rPr>
        <w:t xml:space="preserve"> duży potencjał turystyczno-rekreacyjny. Bezsprzecznie wspólną cechą obszaru jest fakt, iż stanowi on zaplecze pracowników dla podmiotów gospodarczych prowadzących działalność gospodarczą w aglomeracji krakowskiej</w:t>
      </w:r>
      <w:r w:rsidR="00D60442" w:rsidRPr="00035B5B">
        <w:rPr>
          <w:rFonts w:cstheme="minorHAnsi"/>
          <w:color w:val="000000" w:themeColor="text1"/>
          <w:sz w:val="22"/>
          <w:szCs w:val="22"/>
        </w:rPr>
        <w:t xml:space="preserve"> </w:t>
      </w:r>
      <w:r w:rsidR="00E00E98" w:rsidRPr="00035B5B">
        <w:rPr>
          <w:rFonts w:cstheme="minorHAnsi"/>
          <w:color w:val="000000" w:themeColor="text1"/>
          <w:sz w:val="22"/>
          <w:szCs w:val="22"/>
        </w:rPr>
        <w:t>–</w:t>
      </w:r>
      <w:r w:rsidR="00D60442" w:rsidRPr="00035B5B">
        <w:rPr>
          <w:rFonts w:cstheme="minorHAnsi"/>
          <w:color w:val="000000" w:themeColor="text1"/>
          <w:sz w:val="22"/>
          <w:szCs w:val="22"/>
        </w:rPr>
        <w:t xml:space="preserve"> </w:t>
      </w:r>
      <w:r w:rsidR="00E00E98" w:rsidRPr="00035B5B">
        <w:rPr>
          <w:rFonts w:cstheme="minorHAnsi"/>
          <w:color w:val="000000" w:themeColor="text1"/>
          <w:sz w:val="22"/>
          <w:szCs w:val="22"/>
        </w:rPr>
        <w:t>więcej ludzi z gmin tworzących LGD codziennie wyjeżdża do</w:t>
      </w:r>
      <w:r w:rsidR="00BD7A69">
        <w:rPr>
          <w:rFonts w:cstheme="minorHAnsi"/>
          <w:color w:val="000000" w:themeColor="text1"/>
          <w:sz w:val="22"/>
          <w:szCs w:val="22"/>
        </w:rPr>
        <w:t> </w:t>
      </w:r>
      <w:r w:rsidR="00D60442" w:rsidRPr="00035B5B">
        <w:rPr>
          <w:rFonts w:cstheme="minorHAnsi"/>
          <w:color w:val="000000" w:themeColor="text1"/>
          <w:sz w:val="22"/>
          <w:szCs w:val="22"/>
        </w:rPr>
        <w:t xml:space="preserve">pracy do dużego ośrodka jakim jest Kraków </w:t>
      </w:r>
      <w:r w:rsidR="00E00E98" w:rsidRPr="00035B5B">
        <w:rPr>
          <w:rFonts w:cstheme="minorHAnsi"/>
          <w:color w:val="000000" w:themeColor="text1"/>
          <w:sz w:val="22"/>
          <w:szCs w:val="22"/>
        </w:rPr>
        <w:t xml:space="preserve">niż do niego przyjeżdża. </w:t>
      </w:r>
    </w:p>
    <w:p w14:paraId="0265D571" w14:textId="77777777" w:rsidR="00BD555B" w:rsidRDefault="00BD555B" w:rsidP="00D60761">
      <w:pPr>
        <w:spacing w:before="0" w:after="0"/>
        <w:jc w:val="both"/>
        <w:rPr>
          <w:rFonts w:cstheme="minorHAnsi"/>
          <w:color w:val="000000" w:themeColor="text1"/>
          <w:sz w:val="22"/>
          <w:szCs w:val="22"/>
        </w:rPr>
      </w:pPr>
    </w:p>
    <w:p w14:paraId="01A58A8B" w14:textId="0AB5FADE" w:rsidR="00D60761" w:rsidRPr="00035B5B" w:rsidRDefault="00BB7BF6" w:rsidP="00D60761">
      <w:pPr>
        <w:spacing w:before="0" w:after="0"/>
        <w:jc w:val="both"/>
        <w:rPr>
          <w:rFonts w:cstheme="minorHAnsi"/>
          <w:color w:val="000000" w:themeColor="text1"/>
          <w:sz w:val="22"/>
          <w:szCs w:val="22"/>
        </w:rPr>
      </w:pPr>
      <w:r w:rsidRPr="00035B5B">
        <w:rPr>
          <w:rFonts w:cstheme="minorHAnsi"/>
          <w:color w:val="000000" w:themeColor="text1"/>
          <w:sz w:val="22"/>
          <w:szCs w:val="22"/>
        </w:rPr>
        <w:t>Zdecydowanie, wszystkie dostępne instrumenty finansowe przeznaczone do wdrażania strategii będą miały równie duże zastosowanie na całym obszarze LGD. Wnioski te wynikają z faktu, że obszar ten wykazuje spójność, widoczną w szeregu elementów podkreślających jego wspólną tożsamość. Co więcej, zidentyfikowano wspólne potencjały, które mogą przyczynić się do jego rozwoju, jak i wspólne problemy, które mogą stanowić przeszkody. Wszystko to</w:t>
      </w:r>
      <w:r w:rsidR="00BD7A69">
        <w:rPr>
          <w:rFonts w:cstheme="minorHAnsi"/>
          <w:color w:val="000000" w:themeColor="text1"/>
          <w:sz w:val="22"/>
          <w:szCs w:val="22"/>
        </w:rPr>
        <w:t> </w:t>
      </w:r>
      <w:r w:rsidRPr="00035B5B">
        <w:rPr>
          <w:rFonts w:cstheme="minorHAnsi"/>
          <w:color w:val="000000" w:themeColor="text1"/>
          <w:sz w:val="22"/>
          <w:szCs w:val="22"/>
        </w:rPr>
        <w:t>sugeruje, że niezależnie od sytuacji, narzędzia finansowe mogą być skutecznie wykorzystane w ramach opracowywanej strategii na całym obszarze LGD.</w:t>
      </w:r>
    </w:p>
    <w:p w14:paraId="5762557D" w14:textId="77777777" w:rsidR="00BD555B" w:rsidRDefault="00BD555B" w:rsidP="00D60761">
      <w:pPr>
        <w:spacing w:before="0" w:after="0"/>
        <w:jc w:val="both"/>
        <w:rPr>
          <w:rFonts w:cstheme="minorHAnsi"/>
          <w:color w:val="000000" w:themeColor="text1"/>
          <w:sz w:val="22"/>
          <w:szCs w:val="22"/>
        </w:rPr>
      </w:pPr>
    </w:p>
    <w:p w14:paraId="21F2B482" w14:textId="17BA0BC5" w:rsidR="00D60442" w:rsidRPr="00035B5B" w:rsidRDefault="009F7778" w:rsidP="00D60761">
      <w:pPr>
        <w:spacing w:before="0" w:after="0"/>
        <w:jc w:val="both"/>
        <w:rPr>
          <w:rFonts w:cstheme="minorHAnsi"/>
          <w:color w:val="000000" w:themeColor="text1"/>
          <w:sz w:val="22"/>
          <w:szCs w:val="22"/>
        </w:rPr>
      </w:pPr>
      <w:r w:rsidRPr="00035B5B">
        <w:rPr>
          <w:rFonts w:cstheme="minorHAnsi"/>
          <w:color w:val="000000" w:themeColor="text1"/>
          <w:sz w:val="22"/>
          <w:szCs w:val="22"/>
        </w:rPr>
        <w:t>Analiza potwierdza, że obszar objęty Lokalną Strategią Rozwoju (LSR) jest jednolity, społecznie i funkcjonalnie spójny, charakteryzujący się wspólnymi tradycjami oraz lokalną tożsamością. Dodatkowo, identyfikuje podobne potrzeby, oczekiwania i problemy mieszkańców. Stąd wynika, że społeczność Lokalnej Grupy Działania (LGD) stanowi stosunkowo jednolitą grupę, nie obarczoną wyraźnie nakreślonymi konfliktami interesów. Sektory: społeczny, publiczny i gospodarczy, obecne w LGD, dzięki ustanowionym standardom kooperacji i dotychczasowej współpracy, wzajemnie się uzupełniają w dążeniu do lokalnego rozwoju. W świetle specyfiki członków LGD oraz</w:t>
      </w:r>
      <w:r w:rsidR="00BD7A69">
        <w:rPr>
          <w:rFonts w:cstheme="minorHAnsi"/>
          <w:color w:val="000000" w:themeColor="text1"/>
          <w:sz w:val="22"/>
          <w:szCs w:val="22"/>
        </w:rPr>
        <w:t> </w:t>
      </w:r>
      <w:r w:rsidRPr="00035B5B">
        <w:rPr>
          <w:rFonts w:cstheme="minorHAnsi"/>
          <w:color w:val="000000" w:themeColor="text1"/>
          <w:sz w:val="22"/>
          <w:szCs w:val="22"/>
        </w:rPr>
        <w:t xml:space="preserve">celów postawionych w ramach LSR, nie zidentyfikowano wśród członków LGD żadnych grup </w:t>
      </w:r>
      <w:r w:rsidR="00C9540F" w:rsidRPr="00035B5B">
        <w:rPr>
          <w:rFonts w:cstheme="minorHAnsi"/>
          <w:color w:val="000000" w:themeColor="text1"/>
          <w:sz w:val="22"/>
          <w:szCs w:val="22"/>
        </w:rPr>
        <w:t>interesu</w:t>
      </w:r>
      <w:r w:rsidRPr="00035B5B">
        <w:rPr>
          <w:rFonts w:cstheme="minorHAnsi"/>
          <w:color w:val="000000" w:themeColor="text1"/>
          <w:sz w:val="22"/>
          <w:szCs w:val="22"/>
        </w:rPr>
        <w:t>, które mogłyby wywierać szczególny wpływ na funkcjonowanie LGD, zwłaszcza na organ decyzyjny.</w:t>
      </w:r>
    </w:p>
    <w:p w14:paraId="2B9AF721" w14:textId="77777777" w:rsidR="00F7526B" w:rsidRPr="00035B5B" w:rsidRDefault="00F7526B" w:rsidP="00D60761">
      <w:pPr>
        <w:spacing w:before="0" w:after="0"/>
        <w:jc w:val="both"/>
        <w:rPr>
          <w:rFonts w:cstheme="minorHAnsi"/>
          <w:color w:val="000000" w:themeColor="text1"/>
          <w:sz w:val="22"/>
          <w:szCs w:val="22"/>
        </w:rPr>
      </w:pPr>
    </w:p>
    <w:p w14:paraId="76E9CC99" w14:textId="77777777" w:rsidR="00F7526B" w:rsidRPr="00035B5B" w:rsidRDefault="00F7526B" w:rsidP="00D60761">
      <w:pPr>
        <w:spacing w:before="0" w:after="0"/>
        <w:jc w:val="both"/>
        <w:rPr>
          <w:rFonts w:cstheme="minorHAnsi"/>
          <w:color w:val="000000" w:themeColor="text1"/>
          <w:sz w:val="22"/>
          <w:szCs w:val="22"/>
        </w:rPr>
      </w:pPr>
    </w:p>
    <w:p w14:paraId="66571D5F" w14:textId="38F9FBC8" w:rsidR="00D60761" w:rsidRPr="00035B5B" w:rsidRDefault="00D60761" w:rsidP="00D60761">
      <w:pPr>
        <w:pStyle w:val="Nagwek1"/>
        <w:rPr>
          <w:rFonts w:cstheme="minorHAnsi"/>
          <w:sz w:val="24"/>
          <w:szCs w:val="24"/>
        </w:rPr>
      </w:pPr>
      <w:bookmarkStart w:id="16" w:name="_Toc197606200"/>
      <w:r w:rsidRPr="00035B5B">
        <w:rPr>
          <w:rFonts w:cstheme="minorHAnsi"/>
          <w:sz w:val="24"/>
          <w:szCs w:val="24"/>
        </w:rPr>
        <w:lastRenderedPageBreak/>
        <w:t>ROZDZIAŁ III. PARTYCYPACYJNY CHARAKTER LSR</w:t>
      </w:r>
      <w:bookmarkEnd w:id="16"/>
    </w:p>
    <w:p w14:paraId="114DC7B2" w14:textId="77777777" w:rsidR="005B476A" w:rsidRPr="00035B5B" w:rsidRDefault="005B476A" w:rsidP="005B476A">
      <w:pPr>
        <w:spacing w:before="0" w:after="0"/>
        <w:rPr>
          <w:rFonts w:cstheme="minorHAnsi"/>
          <w:color w:val="000000" w:themeColor="text1"/>
          <w:sz w:val="22"/>
          <w:szCs w:val="22"/>
        </w:rPr>
      </w:pPr>
    </w:p>
    <w:p w14:paraId="7D230DB0" w14:textId="40354C93" w:rsidR="00F12E6E" w:rsidRPr="00035B5B" w:rsidRDefault="00FE0C4B">
      <w:pPr>
        <w:pStyle w:val="Nagwek1"/>
        <w:numPr>
          <w:ilvl w:val="0"/>
          <w:numId w:val="15"/>
        </w:numPr>
        <w:ind w:left="284" w:hanging="284"/>
        <w:rPr>
          <w:rFonts w:cstheme="minorHAnsi"/>
          <w:color w:val="000000" w:themeColor="text1"/>
        </w:rPr>
      </w:pPr>
      <w:bookmarkStart w:id="17" w:name="_Toc197606201"/>
      <w:r w:rsidRPr="00035B5B">
        <w:rPr>
          <w:rFonts w:cstheme="minorHAnsi"/>
          <w:caps w:val="0"/>
        </w:rPr>
        <w:t>Partycypacja społeczna na etapie przygotowania LSR</w:t>
      </w:r>
      <w:bookmarkEnd w:id="17"/>
    </w:p>
    <w:p w14:paraId="5EBFF9BE" w14:textId="77777777" w:rsidR="00BB3A50" w:rsidRPr="00035B5B" w:rsidRDefault="00BB3A50" w:rsidP="00BB3A50">
      <w:pPr>
        <w:spacing w:before="0" w:after="0"/>
        <w:jc w:val="both"/>
        <w:rPr>
          <w:rFonts w:cstheme="minorHAnsi"/>
          <w:color w:val="000000" w:themeColor="text1"/>
          <w:sz w:val="22"/>
          <w:szCs w:val="22"/>
        </w:rPr>
      </w:pPr>
    </w:p>
    <w:p w14:paraId="1DA5160A" w14:textId="1228131E" w:rsidR="009A2600" w:rsidRPr="00035B5B" w:rsidRDefault="009A2600" w:rsidP="00DF1BE0">
      <w:pPr>
        <w:spacing w:before="0" w:after="0"/>
        <w:jc w:val="both"/>
        <w:rPr>
          <w:rFonts w:cstheme="minorHAnsi"/>
          <w:color w:val="000000" w:themeColor="text1"/>
          <w:sz w:val="22"/>
          <w:szCs w:val="22"/>
        </w:rPr>
      </w:pPr>
      <w:r w:rsidRPr="00035B5B">
        <w:rPr>
          <w:rFonts w:cstheme="minorHAnsi"/>
          <w:color w:val="000000" w:themeColor="text1"/>
          <w:sz w:val="22"/>
          <w:szCs w:val="22"/>
        </w:rPr>
        <w:t>Proces przygotowywania LSR opierał się na metodzie partycypacyjnej, za pomocą której mieszkańcy obszaru zostali włączeni do głównych etapów prac nad strategią. Partycypacyjny charakter LSR jest kluczową cechą zarówno na</w:t>
      </w:r>
      <w:r w:rsidR="00BD7A69">
        <w:rPr>
          <w:rFonts w:cstheme="minorHAnsi"/>
          <w:color w:val="000000" w:themeColor="text1"/>
          <w:sz w:val="22"/>
          <w:szCs w:val="22"/>
        </w:rPr>
        <w:t> </w:t>
      </w:r>
      <w:r w:rsidRPr="00035B5B">
        <w:rPr>
          <w:rFonts w:cstheme="minorHAnsi"/>
          <w:color w:val="000000" w:themeColor="text1"/>
          <w:sz w:val="22"/>
          <w:szCs w:val="22"/>
        </w:rPr>
        <w:t>etapie jej opracowania, jak i realizacji. Jest to podejście fundamentalne dla Rozwoju Lokalnego Kierowanego przez Społeczność i jednocześnie wywodzi się z podstawowych założeń metody LEADER odnoszącej się</w:t>
      </w:r>
      <w:r w:rsidR="00BD7A69">
        <w:rPr>
          <w:rFonts w:cstheme="minorHAnsi"/>
          <w:color w:val="000000" w:themeColor="text1"/>
          <w:sz w:val="22"/>
          <w:szCs w:val="22"/>
        </w:rPr>
        <w:t> </w:t>
      </w:r>
      <w:r w:rsidRPr="00035B5B">
        <w:rPr>
          <w:rFonts w:cstheme="minorHAnsi"/>
          <w:color w:val="000000" w:themeColor="text1"/>
          <w:sz w:val="22"/>
          <w:szCs w:val="22"/>
        </w:rPr>
        <w:t>do</w:t>
      </w:r>
      <w:r w:rsidR="00BD7A69">
        <w:rPr>
          <w:rFonts w:cstheme="minorHAnsi"/>
          <w:color w:val="000000" w:themeColor="text1"/>
          <w:sz w:val="22"/>
          <w:szCs w:val="22"/>
        </w:rPr>
        <w:t> </w:t>
      </w:r>
      <w:r w:rsidRPr="00035B5B">
        <w:rPr>
          <w:rFonts w:cstheme="minorHAnsi"/>
          <w:color w:val="000000" w:themeColor="text1"/>
          <w:sz w:val="22"/>
          <w:szCs w:val="22"/>
        </w:rPr>
        <w:t>współpracy i udziału społecznego. Szczególnie istotne są oddolność, zintegrowanie oraz partnerstwo. Głównym celem wszystkich partycypacyjnych metod wykorzystanych przy budowie LSR jest włączenie w ten proces mieszkańców obszaru LGD oraz zidentyfikowanie ich potrzeb i problemów.</w:t>
      </w:r>
    </w:p>
    <w:p w14:paraId="20F79F2F" w14:textId="77777777" w:rsidR="009A2600" w:rsidRPr="00035B5B" w:rsidRDefault="009A2600" w:rsidP="00DF1BE0">
      <w:pPr>
        <w:spacing w:before="0" w:after="0"/>
        <w:jc w:val="both"/>
        <w:rPr>
          <w:rFonts w:cstheme="minorHAnsi"/>
          <w:color w:val="000000" w:themeColor="text1"/>
          <w:sz w:val="22"/>
          <w:szCs w:val="22"/>
        </w:rPr>
      </w:pPr>
    </w:p>
    <w:p w14:paraId="4CC9DC59" w14:textId="1EC9C3EA" w:rsidR="00F12E6E" w:rsidRPr="00035B5B" w:rsidRDefault="001631A2" w:rsidP="00DF1BE0">
      <w:pPr>
        <w:spacing w:before="0" w:after="0"/>
        <w:jc w:val="both"/>
        <w:rPr>
          <w:rFonts w:cstheme="minorHAnsi"/>
          <w:color w:val="000000" w:themeColor="text1"/>
          <w:sz w:val="22"/>
          <w:szCs w:val="22"/>
        </w:rPr>
      </w:pPr>
      <w:r w:rsidRPr="00035B5B">
        <w:rPr>
          <w:rFonts w:cstheme="minorHAnsi"/>
          <w:color w:val="000000" w:themeColor="text1"/>
          <w:sz w:val="22"/>
          <w:szCs w:val="22"/>
        </w:rPr>
        <w:t>Lokalna Grupa Działania Blisko Krakowa wdrażała do tej pory Lokalną Strategię Rozwoju w sposób partycypacyjny, a zaangażowanie interesariuszy nie jest tylko elementem przygotowania LSR, ale także kluczowym składnikiem jej realizacji i ewaluacji. W trakcie wdr</w:t>
      </w:r>
      <w:r w:rsidR="00CD0EE3" w:rsidRPr="00035B5B">
        <w:rPr>
          <w:rFonts w:cstheme="minorHAnsi"/>
          <w:color w:val="000000" w:themeColor="text1"/>
          <w:sz w:val="22"/>
          <w:szCs w:val="22"/>
        </w:rPr>
        <w:t>a</w:t>
      </w:r>
      <w:r w:rsidRPr="00035B5B">
        <w:rPr>
          <w:rFonts w:cstheme="minorHAnsi"/>
          <w:color w:val="000000" w:themeColor="text1"/>
          <w:sz w:val="22"/>
          <w:szCs w:val="22"/>
        </w:rPr>
        <w:t>ż</w:t>
      </w:r>
      <w:r w:rsidR="00CD0EE3" w:rsidRPr="00035B5B">
        <w:rPr>
          <w:rFonts w:cstheme="minorHAnsi"/>
          <w:color w:val="000000" w:themeColor="text1"/>
          <w:sz w:val="22"/>
          <w:szCs w:val="22"/>
        </w:rPr>
        <w:t>a</w:t>
      </w:r>
      <w:r w:rsidRPr="00035B5B">
        <w:rPr>
          <w:rFonts w:cstheme="minorHAnsi"/>
          <w:color w:val="000000" w:themeColor="text1"/>
          <w:sz w:val="22"/>
          <w:szCs w:val="22"/>
        </w:rPr>
        <w:t>nia LSR 2016-2022, sektory społeczny i gospodarczy zyskały na znaczeniu. Dynamicznie rozwijające się organizacje pozarządowe, takie jak Ochotnicze Straże Pożarne (OSP), Koła Gospodyń Wiejskich (KGW) i kluby sportowe, nie tylko czerpały korzyści jako beneficjenci, ale stały się również istotnymi partnerami dla LGD i lokalnych samorządów. Z drugiej strony, przedsiębiorcy, będący kluczowymi beneficjentami wsparcia w zakończonej perspektywie finansowej, stali się również ważnymi interesariuszami LGD. Zaangażowanie t</w:t>
      </w:r>
      <w:r w:rsidR="00CD0EE3" w:rsidRPr="00035B5B">
        <w:rPr>
          <w:rFonts w:cstheme="minorHAnsi"/>
          <w:color w:val="000000" w:themeColor="text1"/>
          <w:sz w:val="22"/>
          <w:szCs w:val="22"/>
        </w:rPr>
        <w:t>o</w:t>
      </w:r>
      <w:r w:rsidRPr="00035B5B">
        <w:rPr>
          <w:rFonts w:cstheme="minorHAnsi"/>
          <w:color w:val="000000" w:themeColor="text1"/>
          <w:sz w:val="22"/>
          <w:szCs w:val="22"/>
        </w:rPr>
        <w:t xml:space="preserve"> przejawia się nie tylko poprzez członkostwo w LGD i Radzie, ale także przez bezpośrednie interakcje z</w:t>
      </w:r>
      <w:r w:rsidR="00BD7A69">
        <w:rPr>
          <w:rFonts w:cstheme="minorHAnsi"/>
          <w:color w:val="000000" w:themeColor="text1"/>
          <w:sz w:val="22"/>
          <w:szCs w:val="22"/>
        </w:rPr>
        <w:t> </w:t>
      </w:r>
      <w:r w:rsidRPr="00035B5B">
        <w:rPr>
          <w:rFonts w:cstheme="minorHAnsi"/>
          <w:color w:val="000000" w:themeColor="text1"/>
          <w:sz w:val="22"/>
          <w:szCs w:val="22"/>
        </w:rPr>
        <w:t xml:space="preserve">przedstawicielami każdego sektora podczas naborów, konsultacji, działań aktywizujących i animacyjnych, warsztatów oraz wielu nieformalnych kontaktów w środowisku lokalnych wspólnot. Biuro, Zarząd i Rada LGD nieustannie dążą do wykorzystania zgromadzonych doświadczeń oraz potencjału wszystkich partnerów do jeszcze większego </w:t>
      </w:r>
      <w:r w:rsidR="00A02D3D" w:rsidRPr="00035B5B">
        <w:rPr>
          <w:rFonts w:cstheme="minorHAnsi"/>
          <w:color w:val="000000" w:themeColor="text1"/>
          <w:sz w:val="22"/>
          <w:szCs w:val="22"/>
        </w:rPr>
        <w:t xml:space="preserve">ich </w:t>
      </w:r>
      <w:r w:rsidRPr="00035B5B">
        <w:rPr>
          <w:rFonts w:cstheme="minorHAnsi"/>
          <w:color w:val="000000" w:themeColor="text1"/>
          <w:sz w:val="22"/>
          <w:szCs w:val="22"/>
        </w:rPr>
        <w:t>włączania</w:t>
      </w:r>
      <w:r w:rsidR="00A02D3D" w:rsidRPr="00035B5B">
        <w:rPr>
          <w:rFonts w:cstheme="minorHAnsi"/>
          <w:color w:val="000000" w:themeColor="text1"/>
          <w:sz w:val="22"/>
          <w:szCs w:val="22"/>
        </w:rPr>
        <w:t xml:space="preserve">. </w:t>
      </w:r>
      <w:r w:rsidR="00F12E6E" w:rsidRPr="00035B5B">
        <w:rPr>
          <w:rFonts w:cstheme="minorHAnsi"/>
          <w:color w:val="000000" w:themeColor="text1"/>
          <w:sz w:val="22"/>
          <w:szCs w:val="22"/>
        </w:rPr>
        <w:t xml:space="preserve">LGD Blisko Krakowa w swojej działalności </w:t>
      </w:r>
      <w:r w:rsidR="00CD0EE3" w:rsidRPr="00035B5B">
        <w:rPr>
          <w:rFonts w:cstheme="minorHAnsi"/>
          <w:color w:val="000000" w:themeColor="text1"/>
          <w:sz w:val="22"/>
          <w:szCs w:val="22"/>
        </w:rPr>
        <w:t>nadaje</w:t>
      </w:r>
      <w:r w:rsidR="00F12E6E" w:rsidRPr="00035B5B">
        <w:rPr>
          <w:rFonts w:cstheme="minorHAnsi"/>
          <w:color w:val="000000" w:themeColor="text1"/>
          <w:sz w:val="22"/>
          <w:szCs w:val="22"/>
        </w:rPr>
        <w:t xml:space="preserve"> najważniejsze znaczenie procesom partycypacji i szerokiemu zaangażowaniu różnych grup interesariuszy zarówno w przygotowywaniu dokumentów strategicznych, jak i ich wdrażaniu</w:t>
      </w:r>
      <w:r w:rsidR="00CD0EE3" w:rsidRPr="00035B5B">
        <w:rPr>
          <w:rFonts w:cstheme="minorHAnsi"/>
          <w:color w:val="000000" w:themeColor="text1"/>
          <w:sz w:val="22"/>
          <w:szCs w:val="22"/>
        </w:rPr>
        <w:t>,</w:t>
      </w:r>
      <w:r w:rsidR="00F12E6E" w:rsidRPr="00035B5B">
        <w:rPr>
          <w:rFonts w:cstheme="minorHAnsi"/>
          <w:color w:val="000000" w:themeColor="text1"/>
          <w:sz w:val="22"/>
          <w:szCs w:val="22"/>
        </w:rPr>
        <w:t xml:space="preserve"> a następnie ocenie. Wszystkie działania partycypacyjne opierają się</w:t>
      </w:r>
      <w:r w:rsidR="00BD7A69">
        <w:rPr>
          <w:rFonts w:cstheme="minorHAnsi"/>
          <w:color w:val="000000" w:themeColor="text1"/>
          <w:sz w:val="22"/>
          <w:szCs w:val="22"/>
        </w:rPr>
        <w:t> </w:t>
      </w:r>
      <w:r w:rsidR="00F12E6E" w:rsidRPr="00035B5B">
        <w:rPr>
          <w:rFonts w:cstheme="minorHAnsi"/>
          <w:color w:val="000000" w:themeColor="text1"/>
          <w:sz w:val="22"/>
          <w:szCs w:val="22"/>
        </w:rPr>
        <w:t>na</w:t>
      </w:r>
      <w:r w:rsidR="00BD7A69">
        <w:rPr>
          <w:rFonts w:cstheme="minorHAnsi"/>
          <w:color w:val="000000" w:themeColor="text1"/>
          <w:sz w:val="22"/>
          <w:szCs w:val="22"/>
        </w:rPr>
        <w:t> </w:t>
      </w:r>
      <w:r w:rsidR="00F12E6E" w:rsidRPr="00035B5B">
        <w:rPr>
          <w:rFonts w:cstheme="minorHAnsi"/>
          <w:color w:val="000000" w:themeColor="text1"/>
          <w:sz w:val="22"/>
          <w:szCs w:val="22"/>
        </w:rPr>
        <w:t xml:space="preserve">ustalonym </w:t>
      </w:r>
      <w:r w:rsidR="00AC39DE" w:rsidRPr="00035B5B">
        <w:rPr>
          <w:rFonts w:cstheme="minorHAnsi"/>
          <w:color w:val="000000" w:themeColor="text1"/>
          <w:sz w:val="22"/>
          <w:szCs w:val="22"/>
        </w:rPr>
        <w:t>modelu</w:t>
      </w:r>
      <w:r w:rsidR="00F12E6E" w:rsidRPr="00035B5B">
        <w:rPr>
          <w:rFonts w:cstheme="minorHAnsi"/>
          <w:color w:val="000000" w:themeColor="text1"/>
          <w:sz w:val="22"/>
          <w:szCs w:val="22"/>
        </w:rPr>
        <w:t xml:space="preserve"> opracowanym na podstawie wcześniejszych doświadczeń LGD.</w:t>
      </w:r>
    </w:p>
    <w:p w14:paraId="5B3CD6F7" w14:textId="77777777" w:rsidR="00AC39DE" w:rsidRPr="00035B5B" w:rsidRDefault="00AC39DE" w:rsidP="00DF1BE0">
      <w:pPr>
        <w:spacing w:before="0" w:after="0"/>
        <w:jc w:val="both"/>
        <w:rPr>
          <w:rFonts w:cstheme="minorHAnsi"/>
          <w:color w:val="000000" w:themeColor="text1"/>
          <w:sz w:val="22"/>
          <w:szCs w:val="22"/>
        </w:rPr>
      </w:pPr>
    </w:p>
    <w:p w14:paraId="485D2590" w14:textId="183F7097" w:rsidR="00F12E6E" w:rsidRPr="00035B5B" w:rsidRDefault="00A02D3D" w:rsidP="00DF1BE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Niniejsza </w:t>
      </w:r>
      <w:r w:rsidR="00F12E6E" w:rsidRPr="00035B5B">
        <w:rPr>
          <w:rFonts w:cstheme="minorHAnsi"/>
          <w:color w:val="000000" w:themeColor="text1"/>
          <w:sz w:val="22"/>
          <w:szCs w:val="22"/>
        </w:rPr>
        <w:t>Lokalna Strategia Rozwoju Blisko Krakowa powstała w oparciu o metodę partycypacyjną</w:t>
      </w:r>
      <w:r w:rsidR="001110D5" w:rsidRPr="00035B5B">
        <w:rPr>
          <w:rFonts w:cstheme="minorHAnsi"/>
          <w:color w:val="000000" w:themeColor="text1"/>
          <w:sz w:val="22"/>
          <w:szCs w:val="22"/>
        </w:rPr>
        <w:t>, wykorzystującą</w:t>
      </w:r>
      <w:r w:rsidR="00F12E6E" w:rsidRPr="00035B5B">
        <w:rPr>
          <w:rFonts w:cstheme="minorHAnsi"/>
          <w:color w:val="000000" w:themeColor="text1"/>
          <w:sz w:val="22"/>
          <w:szCs w:val="22"/>
        </w:rPr>
        <w:t xml:space="preserve"> wiedz</w:t>
      </w:r>
      <w:r w:rsidR="001110D5" w:rsidRPr="00035B5B">
        <w:rPr>
          <w:rFonts w:cstheme="minorHAnsi"/>
          <w:color w:val="000000" w:themeColor="text1"/>
          <w:sz w:val="22"/>
          <w:szCs w:val="22"/>
        </w:rPr>
        <w:t>ę</w:t>
      </w:r>
      <w:r w:rsidR="00AC39DE" w:rsidRPr="00035B5B">
        <w:rPr>
          <w:rFonts w:cstheme="minorHAnsi"/>
          <w:color w:val="000000" w:themeColor="text1"/>
          <w:sz w:val="22"/>
          <w:szCs w:val="22"/>
        </w:rPr>
        <w:t xml:space="preserve"> i doświadczanie</w:t>
      </w:r>
      <w:r w:rsidR="00F12E6E" w:rsidRPr="00035B5B">
        <w:rPr>
          <w:rFonts w:cstheme="minorHAnsi"/>
          <w:color w:val="000000" w:themeColor="text1"/>
          <w:sz w:val="22"/>
          <w:szCs w:val="22"/>
        </w:rPr>
        <w:t xml:space="preserve"> </w:t>
      </w:r>
      <w:r w:rsidR="00AC39DE" w:rsidRPr="00035B5B">
        <w:rPr>
          <w:rFonts w:cstheme="minorHAnsi"/>
          <w:color w:val="000000" w:themeColor="text1"/>
          <w:sz w:val="22"/>
          <w:szCs w:val="22"/>
        </w:rPr>
        <w:t xml:space="preserve">Zarządu </w:t>
      </w:r>
      <w:r w:rsidR="00CD0EE3" w:rsidRPr="00035B5B">
        <w:rPr>
          <w:rFonts w:cstheme="minorHAnsi"/>
          <w:color w:val="000000" w:themeColor="text1"/>
          <w:sz w:val="22"/>
          <w:szCs w:val="22"/>
        </w:rPr>
        <w:t>oraz</w:t>
      </w:r>
      <w:r w:rsidR="00AC39DE" w:rsidRPr="00035B5B">
        <w:rPr>
          <w:rFonts w:cstheme="minorHAnsi"/>
          <w:color w:val="000000" w:themeColor="text1"/>
          <w:sz w:val="22"/>
          <w:szCs w:val="22"/>
        </w:rPr>
        <w:t xml:space="preserve"> pracowników LGD, a także </w:t>
      </w:r>
      <w:r w:rsidR="00F12E6E" w:rsidRPr="00035B5B">
        <w:rPr>
          <w:rFonts w:cstheme="minorHAnsi"/>
          <w:color w:val="000000" w:themeColor="text1"/>
          <w:sz w:val="22"/>
          <w:szCs w:val="22"/>
        </w:rPr>
        <w:t>umiejętności i kwalifikacj</w:t>
      </w:r>
      <w:r w:rsidR="00AC39DE" w:rsidRPr="00035B5B">
        <w:rPr>
          <w:rFonts w:cstheme="minorHAnsi"/>
          <w:color w:val="000000" w:themeColor="text1"/>
          <w:sz w:val="22"/>
          <w:szCs w:val="22"/>
        </w:rPr>
        <w:t>e</w:t>
      </w:r>
      <w:r w:rsidR="00F12E6E" w:rsidRPr="00035B5B">
        <w:rPr>
          <w:rFonts w:cstheme="minorHAnsi"/>
          <w:color w:val="000000" w:themeColor="text1"/>
          <w:sz w:val="22"/>
          <w:szCs w:val="22"/>
        </w:rPr>
        <w:t xml:space="preserve"> pracowników instytucji samorządowych i publicznych (urzędy gmin tworzących obszar LGD Blisko Krakowa, podległe im jednostki we wszystkich dziedzinach mających wpływ na rozwój społeczności lokalnej i jakość życia mieszkańców)</w:t>
      </w:r>
      <w:r w:rsidR="001110D5" w:rsidRPr="00035B5B">
        <w:rPr>
          <w:rFonts w:cstheme="minorHAnsi"/>
          <w:color w:val="000000" w:themeColor="text1"/>
          <w:sz w:val="22"/>
          <w:szCs w:val="22"/>
        </w:rPr>
        <w:t>. Podejście partycypacyjne polega</w:t>
      </w:r>
      <w:r w:rsidR="00F12E6E" w:rsidRPr="00035B5B">
        <w:rPr>
          <w:rFonts w:cstheme="minorHAnsi"/>
          <w:color w:val="000000" w:themeColor="text1"/>
          <w:sz w:val="22"/>
          <w:szCs w:val="22"/>
        </w:rPr>
        <w:t xml:space="preserve"> na zaangażowaniu mieszkańców, wykorzystaniu wiedzy, umiejętności i kwalifikacji przedstawicieli społeczności lokalnej obszaru LGD Blisko Krakowa (radnych, lokalnych liderów, przedstawicieli lokalnych organizacji społecznych i inicjatyw obywatelskich, przedsiębiorców, mieszkańców).</w:t>
      </w:r>
      <w:r w:rsidR="001110D5" w:rsidRPr="00035B5B">
        <w:rPr>
          <w:rFonts w:cstheme="minorHAnsi"/>
          <w:color w:val="000000" w:themeColor="text1"/>
          <w:sz w:val="22"/>
          <w:szCs w:val="22"/>
        </w:rPr>
        <w:t xml:space="preserve"> Przyjęta</w:t>
      </w:r>
      <w:r w:rsidR="00F12E6E" w:rsidRPr="00035B5B">
        <w:rPr>
          <w:rFonts w:cstheme="minorHAnsi"/>
          <w:color w:val="000000" w:themeColor="text1"/>
          <w:sz w:val="22"/>
          <w:szCs w:val="22"/>
        </w:rPr>
        <w:t xml:space="preserve"> metoda </w:t>
      </w:r>
      <w:r w:rsidR="00AC39DE" w:rsidRPr="00035B5B">
        <w:rPr>
          <w:rFonts w:cstheme="minorHAnsi"/>
          <w:color w:val="000000" w:themeColor="text1"/>
          <w:sz w:val="22"/>
          <w:szCs w:val="22"/>
        </w:rPr>
        <w:t>włączania</w:t>
      </w:r>
      <w:r w:rsidR="00F12E6E" w:rsidRPr="00035B5B">
        <w:rPr>
          <w:rFonts w:cstheme="minorHAnsi"/>
          <w:color w:val="000000" w:themeColor="text1"/>
          <w:sz w:val="22"/>
          <w:szCs w:val="22"/>
        </w:rPr>
        <w:t xml:space="preserve"> (partycypacji społecznej) przedstawicieli różnych środowisk tworzących wspólnotę lokalną obszaru LGD Blisko Krakowa </w:t>
      </w:r>
      <w:r w:rsidRPr="00035B5B">
        <w:rPr>
          <w:rFonts w:cstheme="minorHAnsi"/>
          <w:color w:val="000000" w:themeColor="text1"/>
          <w:sz w:val="22"/>
          <w:szCs w:val="22"/>
        </w:rPr>
        <w:t xml:space="preserve">jest podstawą </w:t>
      </w:r>
      <w:r w:rsidR="00F12E6E" w:rsidRPr="00035B5B">
        <w:rPr>
          <w:rFonts w:cstheme="minorHAnsi"/>
          <w:color w:val="000000" w:themeColor="text1"/>
          <w:sz w:val="22"/>
          <w:szCs w:val="22"/>
        </w:rPr>
        <w:t>do prac nad budową, wdrażaniem, ewaluacją i aktualizacją Lokalnej Strategii Rozwoju.</w:t>
      </w:r>
    </w:p>
    <w:p w14:paraId="51605218" w14:textId="77777777" w:rsidR="00A02D3D" w:rsidRPr="00035B5B" w:rsidRDefault="00A02D3D" w:rsidP="00DF1BE0">
      <w:pPr>
        <w:spacing w:before="0" w:after="0"/>
        <w:jc w:val="both"/>
        <w:rPr>
          <w:rFonts w:cstheme="minorHAnsi"/>
          <w:color w:val="000000" w:themeColor="text1"/>
          <w:sz w:val="22"/>
          <w:szCs w:val="22"/>
        </w:rPr>
      </w:pPr>
    </w:p>
    <w:p w14:paraId="12D86D1A" w14:textId="11A2F1A2" w:rsidR="00A02D3D" w:rsidRPr="00035B5B" w:rsidRDefault="00CD0EE3" w:rsidP="00DF1BE0">
      <w:pPr>
        <w:spacing w:before="0" w:after="0"/>
        <w:jc w:val="both"/>
        <w:rPr>
          <w:rFonts w:cstheme="minorHAnsi"/>
          <w:color w:val="000000" w:themeColor="text1"/>
          <w:sz w:val="22"/>
          <w:szCs w:val="22"/>
        </w:rPr>
      </w:pPr>
      <w:r w:rsidRPr="00035B5B">
        <w:rPr>
          <w:rFonts w:cstheme="minorHAnsi"/>
          <w:color w:val="000000" w:themeColor="text1"/>
          <w:sz w:val="22"/>
          <w:szCs w:val="22"/>
        </w:rPr>
        <w:t>Proces</w:t>
      </w:r>
      <w:r w:rsidR="00A02D3D" w:rsidRPr="00035B5B">
        <w:rPr>
          <w:rFonts w:cstheme="minorHAnsi"/>
          <w:color w:val="000000" w:themeColor="text1"/>
          <w:sz w:val="22"/>
          <w:szCs w:val="22"/>
        </w:rPr>
        <w:t xml:space="preserve"> partycypacyjny był prowadzony w ramach kilku zasad, które mu przyświecały.</w:t>
      </w:r>
    </w:p>
    <w:p w14:paraId="5DCF9D6D" w14:textId="77777777" w:rsidR="00A02D3D" w:rsidRPr="00035B5B" w:rsidRDefault="00A02D3D" w:rsidP="00DF1BE0">
      <w:pPr>
        <w:spacing w:before="0" w:after="0"/>
        <w:jc w:val="both"/>
        <w:rPr>
          <w:rFonts w:cstheme="minorHAnsi"/>
          <w:color w:val="000000" w:themeColor="text1"/>
          <w:sz w:val="22"/>
          <w:szCs w:val="22"/>
        </w:rPr>
      </w:pPr>
    </w:p>
    <w:p w14:paraId="46B5695D" w14:textId="782500FC" w:rsidR="00A02D3D" w:rsidRPr="00035B5B" w:rsidRDefault="00A02D3D" w:rsidP="00DF1BE0">
      <w:pPr>
        <w:spacing w:before="0" w:after="0"/>
        <w:jc w:val="both"/>
        <w:rPr>
          <w:rFonts w:cstheme="minorHAnsi"/>
          <w:sz w:val="22"/>
          <w:szCs w:val="22"/>
        </w:rPr>
      </w:pPr>
      <w:r w:rsidRPr="00035B5B">
        <w:rPr>
          <w:rFonts w:cstheme="minorHAnsi"/>
          <w:b/>
          <w:bCs/>
          <w:color w:val="000000" w:themeColor="text1"/>
          <w:sz w:val="22"/>
          <w:szCs w:val="22"/>
        </w:rPr>
        <w:t>Zasada</w:t>
      </w:r>
      <w:r w:rsidRPr="00035B5B">
        <w:rPr>
          <w:rFonts w:cstheme="minorHAnsi"/>
          <w:color w:val="000000" w:themeColor="text1"/>
          <w:sz w:val="22"/>
          <w:szCs w:val="22"/>
        </w:rPr>
        <w:t xml:space="preserve"> </w:t>
      </w:r>
      <w:proofErr w:type="spellStart"/>
      <w:r w:rsidRPr="00035B5B">
        <w:rPr>
          <w:rFonts w:cstheme="minorHAnsi"/>
          <w:b/>
          <w:bCs/>
          <w:color w:val="000000" w:themeColor="text1"/>
          <w:sz w:val="22"/>
          <w:szCs w:val="22"/>
        </w:rPr>
        <w:t>inkluzywności</w:t>
      </w:r>
      <w:proofErr w:type="spellEnd"/>
      <w:r w:rsidRPr="00035B5B">
        <w:rPr>
          <w:rFonts w:cstheme="minorHAnsi"/>
          <w:color w:val="000000" w:themeColor="text1"/>
          <w:sz w:val="22"/>
          <w:szCs w:val="22"/>
        </w:rPr>
        <w:t xml:space="preserve"> </w:t>
      </w:r>
      <w:r w:rsidR="00DB4AE5" w:rsidRPr="00035B5B">
        <w:rPr>
          <w:rFonts w:cstheme="minorHAnsi"/>
          <w:color w:val="000000" w:themeColor="text1"/>
          <w:sz w:val="22"/>
          <w:szCs w:val="22"/>
        </w:rPr>
        <w:t>-</w:t>
      </w:r>
      <w:r w:rsidRPr="00035B5B">
        <w:rPr>
          <w:rFonts w:cstheme="minorHAnsi"/>
          <w:color w:val="000000" w:themeColor="text1"/>
          <w:sz w:val="22"/>
          <w:szCs w:val="22"/>
        </w:rPr>
        <w:t xml:space="preserve"> wszyscy </w:t>
      </w:r>
      <w:r w:rsidR="00DB4AE5" w:rsidRPr="00035B5B">
        <w:rPr>
          <w:rFonts w:cstheme="minorHAnsi"/>
          <w:color w:val="000000" w:themeColor="text1"/>
          <w:sz w:val="22"/>
          <w:szCs w:val="22"/>
        </w:rPr>
        <w:t>mieszkańcy i interesariusze obszaru LGD</w:t>
      </w:r>
      <w:r w:rsidRPr="00035B5B">
        <w:rPr>
          <w:rFonts w:cstheme="minorHAnsi"/>
          <w:color w:val="000000" w:themeColor="text1"/>
          <w:sz w:val="22"/>
          <w:szCs w:val="22"/>
        </w:rPr>
        <w:t xml:space="preserve"> </w:t>
      </w:r>
      <w:r w:rsidR="00DB4AE5" w:rsidRPr="00035B5B">
        <w:rPr>
          <w:rFonts w:cstheme="minorHAnsi"/>
          <w:color w:val="000000" w:themeColor="text1"/>
          <w:sz w:val="22"/>
          <w:szCs w:val="22"/>
        </w:rPr>
        <w:t xml:space="preserve">mieli </w:t>
      </w:r>
      <w:r w:rsidRPr="00035B5B">
        <w:rPr>
          <w:rFonts w:cstheme="minorHAnsi"/>
          <w:color w:val="000000" w:themeColor="text1"/>
          <w:sz w:val="22"/>
          <w:szCs w:val="22"/>
        </w:rPr>
        <w:t xml:space="preserve"> prawo do uczestnictwa i wyrażania swojego zdania w proces</w:t>
      </w:r>
      <w:r w:rsidR="00DB4AE5" w:rsidRPr="00035B5B">
        <w:rPr>
          <w:rFonts w:cstheme="minorHAnsi"/>
          <w:color w:val="000000" w:themeColor="text1"/>
          <w:sz w:val="22"/>
          <w:szCs w:val="22"/>
        </w:rPr>
        <w:t xml:space="preserve">ie konsultacyjnym. </w:t>
      </w:r>
      <w:r w:rsidR="006C6D22" w:rsidRPr="00035B5B">
        <w:rPr>
          <w:rFonts w:cstheme="minorHAnsi"/>
          <w:sz w:val="22"/>
          <w:szCs w:val="22"/>
        </w:rPr>
        <w:t>Proces był dostępny dla wszystkich zainteresowanych stron i</w:t>
      </w:r>
      <w:r w:rsidR="00BD7A69">
        <w:rPr>
          <w:rFonts w:cstheme="minorHAnsi"/>
          <w:sz w:val="22"/>
          <w:szCs w:val="22"/>
        </w:rPr>
        <w:t> </w:t>
      </w:r>
      <w:r w:rsidR="006C6D22" w:rsidRPr="00035B5B">
        <w:rPr>
          <w:rFonts w:cstheme="minorHAnsi"/>
          <w:sz w:val="22"/>
          <w:szCs w:val="22"/>
        </w:rPr>
        <w:t>nie</w:t>
      </w:r>
      <w:r w:rsidR="00BD7A69">
        <w:rPr>
          <w:rFonts w:cstheme="minorHAnsi"/>
          <w:sz w:val="22"/>
          <w:szCs w:val="22"/>
        </w:rPr>
        <w:t> </w:t>
      </w:r>
      <w:r w:rsidR="006C6D22" w:rsidRPr="00035B5B">
        <w:rPr>
          <w:rFonts w:cstheme="minorHAnsi"/>
          <w:sz w:val="22"/>
          <w:szCs w:val="22"/>
        </w:rPr>
        <w:t>wyklucza</w:t>
      </w:r>
      <w:r w:rsidR="00CD0EE3" w:rsidRPr="00035B5B">
        <w:rPr>
          <w:rFonts w:cstheme="minorHAnsi"/>
          <w:sz w:val="22"/>
          <w:szCs w:val="22"/>
        </w:rPr>
        <w:t>no</w:t>
      </w:r>
      <w:r w:rsidR="006C6D22" w:rsidRPr="00035B5B">
        <w:rPr>
          <w:rFonts w:cstheme="minorHAnsi"/>
          <w:sz w:val="22"/>
          <w:szCs w:val="22"/>
        </w:rPr>
        <w:t xml:space="preserve"> żadnej grupy na podstawie płci, rasy, pochodzenia, klasy społecznej, wykształcenia, wieku czy</w:t>
      </w:r>
      <w:r w:rsidR="00BD7A69">
        <w:rPr>
          <w:rFonts w:cstheme="minorHAnsi"/>
          <w:sz w:val="22"/>
          <w:szCs w:val="22"/>
        </w:rPr>
        <w:t> </w:t>
      </w:r>
      <w:r w:rsidR="006C6D22" w:rsidRPr="00035B5B">
        <w:rPr>
          <w:rFonts w:cstheme="minorHAnsi"/>
          <w:sz w:val="22"/>
          <w:szCs w:val="22"/>
        </w:rPr>
        <w:t>innych czynników dyskryminacyjnych. Proces partycypacyjny zapewniał otwarty dostęp do informacji dla</w:t>
      </w:r>
      <w:r w:rsidR="00BD7A69">
        <w:rPr>
          <w:rFonts w:cstheme="minorHAnsi"/>
          <w:sz w:val="22"/>
          <w:szCs w:val="22"/>
        </w:rPr>
        <w:t> </w:t>
      </w:r>
      <w:r w:rsidR="006C6D22" w:rsidRPr="00035B5B">
        <w:rPr>
          <w:rFonts w:cstheme="minorHAnsi"/>
          <w:sz w:val="22"/>
          <w:szCs w:val="22"/>
        </w:rPr>
        <w:t xml:space="preserve">wszystkich uczestników. Każdy uczestnik procesu miał równe szanse na wyrażenie swojego zdania i wpływanie </w:t>
      </w:r>
      <w:r w:rsidR="006C6D22" w:rsidRPr="00035B5B">
        <w:rPr>
          <w:rFonts w:cstheme="minorHAnsi"/>
          <w:sz w:val="22"/>
          <w:szCs w:val="22"/>
        </w:rPr>
        <w:lastRenderedPageBreak/>
        <w:t xml:space="preserve">na proponowane rozwiązania. </w:t>
      </w:r>
      <w:r w:rsidR="00DB4AE5" w:rsidRPr="00035B5B">
        <w:rPr>
          <w:rFonts w:cstheme="minorHAnsi"/>
          <w:color w:val="000000" w:themeColor="text1"/>
          <w:sz w:val="22"/>
          <w:szCs w:val="22"/>
        </w:rPr>
        <w:t>Dostosowano</w:t>
      </w:r>
      <w:r w:rsidRPr="00035B5B">
        <w:rPr>
          <w:rFonts w:cstheme="minorHAnsi"/>
          <w:color w:val="000000" w:themeColor="text1"/>
          <w:sz w:val="22"/>
          <w:szCs w:val="22"/>
        </w:rPr>
        <w:t xml:space="preserve"> narzędzi</w:t>
      </w:r>
      <w:r w:rsidR="00DB4AE5" w:rsidRPr="00035B5B">
        <w:rPr>
          <w:rFonts w:cstheme="minorHAnsi"/>
          <w:color w:val="000000" w:themeColor="text1"/>
          <w:sz w:val="22"/>
          <w:szCs w:val="22"/>
        </w:rPr>
        <w:t>a prowadzonej partycypacji</w:t>
      </w:r>
      <w:r w:rsidRPr="00035B5B">
        <w:rPr>
          <w:rFonts w:cstheme="minorHAnsi"/>
          <w:color w:val="000000" w:themeColor="text1"/>
          <w:sz w:val="22"/>
          <w:szCs w:val="22"/>
        </w:rPr>
        <w:t xml:space="preserve"> do różnych grup wiekowych, poziomów umiejętności, poziomów edukacji i dostępności.</w:t>
      </w:r>
      <w:r w:rsidR="00DB4AE5" w:rsidRPr="00035B5B">
        <w:rPr>
          <w:rFonts w:cstheme="minorHAnsi"/>
          <w:color w:val="000000" w:themeColor="text1"/>
          <w:sz w:val="22"/>
          <w:szCs w:val="22"/>
        </w:rPr>
        <w:t xml:space="preserve"> Spotkania były </w:t>
      </w:r>
      <w:r w:rsidRPr="00035B5B">
        <w:rPr>
          <w:rFonts w:cstheme="minorHAnsi"/>
          <w:color w:val="000000" w:themeColor="text1"/>
          <w:sz w:val="22"/>
          <w:szCs w:val="22"/>
        </w:rPr>
        <w:t xml:space="preserve">w różnych miejscach i </w:t>
      </w:r>
      <w:r w:rsidR="00DB4AE5" w:rsidRPr="00035B5B">
        <w:rPr>
          <w:rFonts w:cstheme="minorHAnsi"/>
          <w:color w:val="000000" w:themeColor="text1"/>
          <w:sz w:val="22"/>
          <w:szCs w:val="22"/>
        </w:rPr>
        <w:t>uwzględniały szerokie godziny trwania</w:t>
      </w:r>
      <w:r w:rsidRPr="00035B5B">
        <w:rPr>
          <w:rFonts w:cstheme="minorHAnsi"/>
          <w:color w:val="000000" w:themeColor="text1"/>
          <w:sz w:val="22"/>
          <w:szCs w:val="22"/>
        </w:rPr>
        <w:t>, aby umożliwić uczestnictwo osobom z różnymi harmonogramami i możliwościami przemieszczania się.</w:t>
      </w:r>
      <w:r w:rsidR="00DB4AE5" w:rsidRPr="00035B5B">
        <w:rPr>
          <w:rFonts w:cstheme="minorHAnsi"/>
          <w:color w:val="000000" w:themeColor="text1"/>
          <w:sz w:val="22"/>
          <w:szCs w:val="22"/>
        </w:rPr>
        <w:t xml:space="preserve"> </w:t>
      </w:r>
      <w:r w:rsidR="00F15C71" w:rsidRPr="00035B5B">
        <w:rPr>
          <w:rFonts w:cstheme="minorHAnsi"/>
          <w:color w:val="000000" w:themeColor="text1"/>
          <w:sz w:val="22"/>
          <w:szCs w:val="22"/>
        </w:rPr>
        <w:t xml:space="preserve">Informowano o planowanych spotkaniach i formach konsultacji z wykorzystaniem różnych narzędzi i kanałów informacji, przy użyciu przystępnego języka i ciekawej szaty graficznej. </w:t>
      </w:r>
      <w:r w:rsidR="00DB4AE5" w:rsidRPr="00035B5B">
        <w:rPr>
          <w:rFonts w:cstheme="minorHAnsi"/>
          <w:color w:val="000000" w:themeColor="text1"/>
          <w:sz w:val="22"/>
          <w:szCs w:val="22"/>
        </w:rPr>
        <w:t>Umożliwiono również wykorzystanie cyfrowych form zaangażowania się w proces. Aktywnie</w:t>
      </w:r>
      <w:r w:rsidRPr="00035B5B">
        <w:rPr>
          <w:rFonts w:cstheme="minorHAnsi"/>
          <w:color w:val="000000" w:themeColor="text1"/>
          <w:sz w:val="22"/>
          <w:szCs w:val="22"/>
        </w:rPr>
        <w:t xml:space="preserve"> staran</w:t>
      </w:r>
      <w:r w:rsidR="00DB4AE5" w:rsidRPr="00035B5B">
        <w:rPr>
          <w:rFonts w:cstheme="minorHAnsi"/>
          <w:color w:val="000000" w:themeColor="text1"/>
          <w:sz w:val="22"/>
          <w:szCs w:val="22"/>
        </w:rPr>
        <w:t>o się wydobyć informacj</w:t>
      </w:r>
      <w:r w:rsidR="00CB30EC">
        <w:rPr>
          <w:rFonts w:cstheme="minorHAnsi"/>
          <w:color w:val="000000" w:themeColor="text1"/>
          <w:sz w:val="22"/>
          <w:szCs w:val="22"/>
        </w:rPr>
        <w:t>e</w:t>
      </w:r>
      <w:r w:rsidRPr="00035B5B">
        <w:rPr>
          <w:rFonts w:cstheme="minorHAnsi"/>
          <w:color w:val="000000" w:themeColor="text1"/>
          <w:sz w:val="22"/>
          <w:szCs w:val="22"/>
        </w:rPr>
        <w:t xml:space="preserve"> od</w:t>
      </w:r>
      <w:r w:rsidR="00BD7A69">
        <w:rPr>
          <w:rFonts w:cstheme="minorHAnsi"/>
          <w:color w:val="000000" w:themeColor="text1"/>
          <w:sz w:val="22"/>
          <w:szCs w:val="22"/>
        </w:rPr>
        <w:t> </w:t>
      </w:r>
      <w:r w:rsidRPr="00035B5B">
        <w:rPr>
          <w:rFonts w:cstheme="minorHAnsi"/>
          <w:color w:val="000000" w:themeColor="text1"/>
          <w:sz w:val="22"/>
          <w:szCs w:val="22"/>
        </w:rPr>
        <w:t>marginalizowanych lub niedostatecznie reprezentowanych grup.</w:t>
      </w:r>
      <w:r w:rsidR="00DB4AE5" w:rsidRPr="00035B5B">
        <w:rPr>
          <w:rFonts w:cstheme="minorHAnsi"/>
          <w:color w:val="000000" w:themeColor="text1"/>
          <w:sz w:val="22"/>
          <w:szCs w:val="22"/>
        </w:rPr>
        <w:t xml:space="preserve"> W</w:t>
      </w:r>
      <w:r w:rsidRPr="00035B5B">
        <w:rPr>
          <w:rFonts w:cstheme="minorHAnsi"/>
          <w:color w:val="000000" w:themeColor="text1"/>
          <w:sz w:val="22"/>
          <w:szCs w:val="22"/>
        </w:rPr>
        <w:t xml:space="preserve">szyscy członkowie społeczności </w:t>
      </w:r>
      <w:r w:rsidR="00DB4AE5" w:rsidRPr="00035B5B">
        <w:rPr>
          <w:rFonts w:cstheme="minorHAnsi"/>
          <w:color w:val="000000" w:themeColor="text1"/>
          <w:sz w:val="22"/>
          <w:szCs w:val="22"/>
        </w:rPr>
        <w:t>mieli</w:t>
      </w:r>
      <w:r w:rsidRPr="00035B5B">
        <w:rPr>
          <w:rFonts w:cstheme="minorHAnsi"/>
          <w:color w:val="000000" w:themeColor="text1"/>
          <w:sz w:val="22"/>
          <w:szCs w:val="22"/>
        </w:rPr>
        <w:t xml:space="preserve"> możliwość wpływania na </w:t>
      </w:r>
      <w:r w:rsidR="00DB4AE5" w:rsidRPr="00035B5B">
        <w:rPr>
          <w:rFonts w:cstheme="minorHAnsi"/>
          <w:color w:val="000000" w:themeColor="text1"/>
          <w:sz w:val="22"/>
          <w:szCs w:val="22"/>
        </w:rPr>
        <w:t xml:space="preserve">proces tworzenia LSR. </w:t>
      </w:r>
    </w:p>
    <w:p w14:paraId="40EB6BA2" w14:textId="77777777" w:rsidR="00F15C71" w:rsidRPr="00035B5B" w:rsidRDefault="00F15C71" w:rsidP="00DF1BE0">
      <w:pPr>
        <w:spacing w:before="0" w:after="0"/>
        <w:jc w:val="both"/>
        <w:rPr>
          <w:rFonts w:cstheme="minorHAnsi"/>
          <w:color w:val="000000" w:themeColor="text1"/>
          <w:sz w:val="22"/>
          <w:szCs w:val="22"/>
        </w:rPr>
      </w:pPr>
    </w:p>
    <w:p w14:paraId="182584DC" w14:textId="3FC112BE" w:rsidR="00F15C71" w:rsidRPr="00035B5B" w:rsidRDefault="00F15C71" w:rsidP="00DF1BE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Zachowano pełną </w:t>
      </w:r>
      <w:r w:rsidRPr="00035B5B">
        <w:rPr>
          <w:rFonts w:cstheme="minorHAnsi"/>
          <w:b/>
          <w:bCs/>
          <w:color w:val="000000" w:themeColor="text1"/>
          <w:sz w:val="22"/>
          <w:szCs w:val="22"/>
        </w:rPr>
        <w:t>zasadę transparentności</w:t>
      </w:r>
      <w:r w:rsidRPr="00035B5B">
        <w:rPr>
          <w:rFonts w:cstheme="minorHAnsi"/>
          <w:color w:val="000000" w:themeColor="text1"/>
          <w:sz w:val="22"/>
          <w:szCs w:val="22"/>
        </w:rPr>
        <w:t xml:space="preserve"> </w:t>
      </w:r>
      <w:r w:rsidR="00295A08" w:rsidRPr="00035B5B">
        <w:rPr>
          <w:rFonts w:cstheme="minorHAnsi"/>
          <w:color w:val="000000" w:themeColor="text1"/>
          <w:sz w:val="22"/>
          <w:szCs w:val="22"/>
        </w:rPr>
        <w:t xml:space="preserve">szeroko informując o procesie partycypacyjnym oraz </w:t>
      </w:r>
      <w:r w:rsidRPr="00035B5B">
        <w:rPr>
          <w:rFonts w:cstheme="minorHAnsi"/>
          <w:color w:val="000000" w:themeColor="text1"/>
          <w:sz w:val="22"/>
          <w:szCs w:val="22"/>
        </w:rPr>
        <w:t>publikując na</w:t>
      </w:r>
      <w:r w:rsidR="00BD7A69">
        <w:rPr>
          <w:rFonts w:cstheme="minorHAnsi"/>
          <w:color w:val="000000" w:themeColor="text1"/>
          <w:sz w:val="22"/>
          <w:szCs w:val="22"/>
        </w:rPr>
        <w:t> </w:t>
      </w:r>
      <w:r w:rsidRPr="00035B5B">
        <w:rPr>
          <w:rFonts w:cstheme="minorHAnsi"/>
          <w:color w:val="000000" w:themeColor="text1"/>
          <w:sz w:val="22"/>
          <w:szCs w:val="22"/>
        </w:rPr>
        <w:t>stronie http://www.lsr23-27.bliskokrakowa.pl/ bieżące informacje oraz rezultaty procesu i zachęcając interesariuszy do zgłaszania swoich uwag i rekomendacji. Informacje dotyczące prowadzonych prac, w tym plany, harmonogramy, były łatwo dostępne dla wszystkich zainteresowanych stron.</w:t>
      </w:r>
      <w:r w:rsidR="006C6D22" w:rsidRPr="00035B5B">
        <w:rPr>
          <w:rFonts w:cstheme="minorHAnsi"/>
          <w:color w:val="000000" w:themeColor="text1"/>
          <w:sz w:val="22"/>
          <w:szCs w:val="22"/>
        </w:rPr>
        <w:t xml:space="preserve"> </w:t>
      </w:r>
      <w:r w:rsidR="006C6D22" w:rsidRPr="00035B5B">
        <w:rPr>
          <w:rFonts w:cstheme="minorHAnsi"/>
          <w:sz w:val="22"/>
          <w:szCs w:val="22"/>
        </w:rPr>
        <w:t>Uczestnicy zostali poinformowani jak</w:t>
      </w:r>
      <w:r w:rsidR="00BD7A69">
        <w:rPr>
          <w:rFonts w:cstheme="minorHAnsi"/>
          <w:sz w:val="22"/>
          <w:szCs w:val="22"/>
        </w:rPr>
        <w:t> </w:t>
      </w:r>
      <w:r w:rsidR="006C6D22" w:rsidRPr="00035B5B">
        <w:rPr>
          <w:rFonts w:cstheme="minorHAnsi"/>
          <w:sz w:val="22"/>
          <w:szCs w:val="22"/>
        </w:rPr>
        <w:t>ich wkład zostanie wykorzystany, jakie są kroki procesu i jakie są możliwe rezultaty.</w:t>
      </w:r>
      <w:r w:rsidRPr="00035B5B">
        <w:rPr>
          <w:rFonts w:cstheme="minorHAnsi"/>
          <w:color w:val="000000" w:themeColor="text1"/>
          <w:sz w:val="22"/>
          <w:szCs w:val="22"/>
        </w:rPr>
        <w:t xml:space="preserve"> </w:t>
      </w:r>
      <w:r w:rsidR="00295A08" w:rsidRPr="00035B5B">
        <w:rPr>
          <w:rFonts w:cstheme="minorHAnsi"/>
          <w:color w:val="000000" w:themeColor="text1"/>
          <w:sz w:val="22"/>
          <w:szCs w:val="22"/>
        </w:rPr>
        <w:t>Wykorzystano tutaj zarówno tradycyjne formy udostępniania materiałów w formie papierowej, jak i nośniki elektroniczne.</w:t>
      </w:r>
    </w:p>
    <w:p w14:paraId="1F14E60C" w14:textId="77777777" w:rsidR="006C6D22" w:rsidRPr="00035B5B" w:rsidRDefault="006C6D22" w:rsidP="00DF1BE0">
      <w:pPr>
        <w:spacing w:before="0" w:after="0"/>
        <w:jc w:val="both"/>
        <w:rPr>
          <w:rFonts w:cstheme="minorHAnsi"/>
          <w:sz w:val="22"/>
          <w:szCs w:val="22"/>
        </w:rPr>
      </w:pPr>
    </w:p>
    <w:p w14:paraId="47B621E2" w14:textId="360E7756" w:rsidR="006C6D22" w:rsidRPr="00035B5B" w:rsidRDefault="006C6D22" w:rsidP="00DF1BE0">
      <w:pPr>
        <w:spacing w:before="0" w:after="0"/>
        <w:jc w:val="both"/>
        <w:rPr>
          <w:rFonts w:cstheme="minorHAnsi"/>
          <w:sz w:val="22"/>
          <w:szCs w:val="22"/>
        </w:rPr>
      </w:pPr>
      <w:r w:rsidRPr="00035B5B">
        <w:rPr>
          <w:rFonts w:cstheme="minorHAnsi"/>
          <w:sz w:val="22"/>
          <w:szCs w:val="22"/>
        </w:rPr>
        <w:t>Dochowano przestrzegania zasad horyzontalnych określonych w art. 9 rozporządzenia 2021/1060 na etapie tworzenia LSR, jak i będą</w:t>
      </w:r>
      <w:r w:rsidR="00CD0EE3" w:rsidRPr="00035B5B">
        <w:rPr>
          <w:rFonts w:cstheme="minorHAnsi"/>
          <w:sz w:val="22"/>
          <w:szCs w:val="22"/>
        </w:rPr>
        <w:t xml:space="preserve"> one</w:t>
      </w:r>
      <w:r w:rsidR="006D25FC" w:rsidRPr="00035B5B">
        <w:rPr>
          <w:rFonts w:cstheme="minorHAnsi"/>
          <w:sz w:val="22"/>
          <w:szCs w:val="22"/>
        </w:rPr>
        <w:t xml:space="preserve"> </w:t>
      </w:r>
      <w:r w:rsidRPr="00035B5B">
        <w:rPr>
          <w:rFonts w:cstheme="minorHAnsi"/>
          <w:sz w:val="22"/>
          <w:szCs w:val="22"/>
        </w:rPr>
        <w:t xml:space="preserve">stosowane w trakcie </w:t>
      </w:r>
      <w:r w:rsidR="006D25FC" w:rsidRPr="00035B5B">
        <w:rPr>
          <w:rFonts w:cstheme="minorHAnsi"/>
          <w:sz w:val="22"/>
          <w:szCs w:val="22"/>
        </w:rPr>
        <w:t xml:space="preserve">jej </w:t>
      </w:r>
      <w:r w:rsidRPr="00035B5B">
        <w:rPr>
          <w:rFonts w:cstheme="minorHAnsi"/>
          <w:sz w:val="22"/>
          <w:szCs w:val="22"/>
        </w:rPr>
        <w:t>realizacji</w:t>
      </w:r>
      <w:r w:rsidR="00CD0EE3" w:rsidRPr="00035B5B">
        <w:rPr>
          <w:rFonts w:cstheme="minorHAnsi"/>
          <w:sz w:val="22"/>
          <w:szCs w:val="22"/>
        </w:rPr>
        <w:t>. D</w:t>
      </w:r>
      <w:r w:rsidRPr="00035B5B">
        <w:rPr>
          <w:rFonts w:cstheme="minorHAnsi"/>
          <w:sz w:val="22"/>
          <w:szCs w:val="22"/>
        </w:rPr>
        <w:t>otyczą one:</w:t>
      </w:r>
    </w:p>
    <w:p w14:paraId="313EA4D3" w14:textId="01F32834" w:rsidR="006C6D22" w:rsidRPr="00035B5B" w:rsidRDefault="006C6D22">
      <w:pPr>
        <w:pStyle w:val="Akapitzlist"/>
        <w:numPr>
          <w:ilvl w:val="0"/>
          <w:numId w:val="39"/>
        </w:numPr>
        <w:spacing w:before="0" w:after="0"/>
        <w:jc w:val="both"/>
        <w:rPr>
          <w:rFonts w:cstheme="minorHAnsi"/>
          <w:sz w:val="22"/>
          <w:szCs w:val="22"/>
        </w:rPr>
      </w:pPr>
      <w:r w:rsidRPr="00035B5B">
        <w:rPr>
          <w:rFonts w:cstheme="minorHAnsi"/>
          <w:sz w:val="22"/>
          <w:szCs w:val="22"/>
        </w:rPr>
        <w:t xml:space="preserve">poszanowania praw podstawowych </w:t>
      </w:r>
      <w:r w:rsidR="005D4318">
        <w:rPr>
          <w:rFonts w:cstheme="minorHAnsi"/>
          <w:sz w:val="22"/>
          <w:szCs w:val="22"/>
        </w:rPr>
        <w:t>o</w:t>
      </w:r>
      <w:r w:rsidRPr="00035B5B">
        <w:rPr>
          <w:rFonts w:cstheme="minorHAnsi"/>
          <w:sz w:val="22"/>
          <w:szCs w:val="22"/>
        </w:rPr>
        <w:t>raz przestrzegani</w:t>
      </w:r>
      <w:r w:rsidR="00CD0EE3" w:rsidRPr="00035B5B">
        <w:rPr>
          <w:rFonts w:cstheme="minorHAnsi"/>
          <w:sz w:val="22"/>
          <w:szCs w:val="22"/>
        </w:rPr>
        <w:t>a</w:t>
      </w:r>
      <w:r w:rsidRPr="00035B5B">
        <w:rPr>
          <w:rFonts w:cstheme="minorHAnsi"/>
          <w:sz w:val="22"/>
          <w:szCs w:val="22"/>
        </w:rPr>
        <w:t xml:space="preserve"> Kart</w:t>
      </w:r>
      <w:r w:rsidR="00CD0EE3" w:rsidRPr="00035B5B">
        <w:rPr>
          <w:rFonts w:cstheme="minorHAnsi"/>
          <w:sz w:val="22"/>
          <w:szCs w:val="22"/>
        </w:rPr>
        <w:t>y</w:t>
      </w:r>
      <w:r w:rsidRPr="00035B5B">
        <w:rPr>
          <w:rFonts w:cstheme="minorHAnsi"/>
          <w:sz w:val="22"/>
          <w:szCs w:val="22"/>
        </w:rPr>
        <w:t xml:space="preserve"> </w:t>
      </w:r>
      <w:r w:rsidR="005D4318">
        <w:rPr>
          <w:rFonts w:cstheme="minorHAnsi"/>
          <w:sz w:val="22"/>
          <w:szCs w:val="22"/>
        </w:rPr>
        <w:t>P</w:t>
      </w:r>
      <w:r w:rsidRPr="00035B5B">
        <w:rPr>
          <w:rFonts w:cstheme="minorHAnsi"/>
          <w:sz w:val="22"/>
          <w:szCs w:val="22"/>
        </w:rPr>
        <w:t>ra</w:t>
      </w:r>
      <w:r w:rsidR="006D25FC" w:rsidRPr="00035B5B">
        <w:rPr>
          <w:rFonts w:cstheme="minorHAnsi"/>
          <w:sz w:val="22"/>
          <w:szCs w:val="22"/>
        </w:rPr>
        <w:t>w</w:t>
      </w:r>
      <w:r w:rsidRPr="00035B5B">
        <w:rPr>
          <w:rFonts w:cstheme="minorHAnsi"/>
          <w:sz w:val="22"/>
          <w:szCs w:val="22"/>
        </w:rPr>
        <w:t xml:space="preserve"> </w:t>
      </w:r>
      <w:r w:rsidR="005D4318">
        <w:rPr>
          <w:rFonts w:cstheme="minorHAnsi"/>
          <w:sz w:val="22"/>
          <w:szCs w:val="22"/>
        </w:rPr>
        <w:t>P</w:t>
      </w:r>
      <w:r w:rsidR="006D25FC" w:rsidRPr="00035B5B">
        <w:rPr>
          <w:rFonts w:cstheme="minorHAnsi"/>
          <w:sz w:val="22"/>
          <w:szCs w:val="22"/>
        </w:rPr>
        <w:t>odstawowych</w:t>
      </w:r>
      <w:r w:rsidRPr="00035B5B">
        <w:rPr>
          <w:rFonts w:cstheme="minorHAnsi"/>
          <w:sz w:val="22"/>
          <w:szCs w:val="22"/>
        </w:rPr>
        <w:t xml:space="preserve"> Un</w:t>
      </w:r>
      <w:r w:rsidR="006D25FC" w:rsidRPr="00035B5B">
        <w:rPr>
          <w:rFonts w:cstheme="minorHAnsi"/>
          <w:sz w:val="22"/>
          <w:szCs w:val="22"/>
        </w:rPr>
        <w:t>ii</w:t>
      </w:r>
      <w:r w:rsidRPr="00035B5B">
        <w:rPr>
          <w:rFonts w:cstheme="minorHAnsi"/>
          <w:sz w:val="22"/>
          <w:szCs w:val="22"/>
        </w:rPr>
        <w:t xml:space="preserve"> Europejskiej</w:t>
      </w:r>
      <w:r w:rsidR="00A176EA">
        <w:rPr>
          <w:rFonts w:cstheme="minorHAnsi"/>
          <w:sz w:val="22"/>
          <w:szCs w:val="22"/>
        </w:rPr>
        <w:t>,</w:t>
      </w:r>
    </w:p>
    <w:p w14:paraId="4B45F304" w14:textId="62960018" w:rsidR="006C6D22" w:rsidRPr="00035B5B" w:rsidRDefault="006C6D22">
      <w:pPr>
        <w:pStyle w:val="Akapitzlist"/>
        <w:numPr>
          <w:ilvl w:val="0"/>
          <w:numId w:val="39"/>
        </w:numPr>
        <w:spacing w:before="0" w:after="0"/>
        <w:jc w:val="both"/>
        <w:rPr>
          <w:rFonts w:cstheme="minorHAnsi"/>
          <w:sz w:val="22"/>
          <w:szCs w:val="22"/>
        </w:rPr>
      </w:pPr>
      <w:r w:rsidRPr="00035B5B">
        <w:rPr>
          <w:rFonts w:cstheme="minorHAnsi"/>
          <w:sz w:val="22"/>
          <w:szCs w:val="22"/>
        </w:rPr>
        <w:t>równości kobiet i mężczyzn</w:t>
      </w:r>
      <w:r w:rsidR="00A176EA">
        <w:rPr>
          <w:rFonts w:cstheme="minorHAnsi"/>
          <w:sz w:val="22"/>
          <w:szCs w:val="22"/>
        </w:rPr>
        <w:t>,</w:t>
      </w:r>
    </w:p>
    <w:p w14:paraId="5588BB6A" w14:textId="09E9E5CD" w:rsidR="006C6D22" w:rsidRPr="00035B5B" w:rsidRDefault="006D25FC">
      <w:pPr>
        <w:pStyle w:val="Akapitzlist"/>
        <w:numPr>
          <w:ilvl w:val="0"/>
          <w:numId w:val="39"/>
        </w:numPr>
        <w:spacing w:before="0" w:after="0"/>
        <w:jc w:val="both"/>
        <w:rPr>
          <w:rFonts w:cstheme="minorHAnsi"/>
          <w:sz w:val="22"/>
          <w:szCs w:val="22"/>
        </w:rPr>
      </w:pPr>
      <w:r w:rsidRPr="00035B5B">
        <w:rPr>
          <w:rFonts w:cstheme="minorHAnsi"/>
          <w:sz w:val="22"/>
          <w:szCs w:val="22"/>
        </w:rPr>
        <w:t>r</w:t>
      </w:r>
      <w:r w:rsidR="006C6D22" w:rsidRPr="00035B5B">
        <w:rPr>
          <w:rFonts w:cstheme="minorHAnsi"/>
          <w:sz w:val="22"/>
          <w:szCs w:val="22"/>
        </w:rPr>
        <w:t>ówności szans (m.in. zasady wynikające z Konwencji o Prawach Osób Niepełnosprawnych) i</w:t>
      </w:r>
      <w:r w:rsidR="00BD7A69">
        <w:rPr>
          <w:rFonts w:cstheme="minorHAnsi"/>
          <w:sz w:val="22"/>
          <w:szCs w:val="22"/>
        </w:rPr>
        <w:t> </w:t>
      </w:r>
      <w:r w:rsidR="006C6D22" w:rsidRPr="00035B5B">
        <w:rPr>
          <w:rFonts w:cstheme="minorHAnsi"/>
          <w:sz w:val="22"/>
          <w:szCs w:val="22"/>
        </w:rPr>
        <w:t>niedyskryminacji ze względu na płeć, rasę lub pochodzenie etniczne, religię lub światopogląd, niepełnosprawność, wiek lub orientację seksualną, w tym dostępność dla osób z niepełnosprawnościami</w:t>
      </w:r>
      <w:r w:rsidR="00A176EA">
        <w:rPr>
          <w:rFonts w:cstheme="minorHAnsi"/>
          <w:sz w:val="22"/>
          <w:szCs w:val="22"/>
        </w:rPr>
        <w:t>,</w:t>
      </w:r>
    </w:p>
    <w:p w14:paraId="6A217C61" w14:textId="7C8305FC" w:rsidR="006C6D22" w:rsidRPr="00035B5B" w:rsidRDefault="006C6D22">
      <w:pPr>
        <w:pStyle w:val="Akapitzlist"/>
        <w:numPr>
          <w:ilvl w:val="0"/>
          <w:numId w:val="39"/>
        </w:numPr>
        <w:spacing w:before="0" w:after="0"/>
        <w:jc w:val="both"/>
        <w:rPr>
          <w:rFonts w:cstheme="minorHAnsi"/>
          <w:sz w:val="22"/>
          <w:szCs w:val="22"/>
        </w:rPr>
      </w:pPr>
      <w:r w:rsidRPr="00035B5B">
        <w:rPr>
          <w:rFonts w:cstheme="minorHAnsi"/>
          <w:sz w:val="22"/>
          <w:szCs w:val="22"/>
        </w:rPr>
        <w:t>zgodności z celem wspierania zrównoważonego rozwoju określonego w art. 11 TFUE, oraz</w:t>
      </w:r>
      <w:r w:rsidR="00BD7A69">
        <w:rPr>
          <w:rFonts w:cstheme="minorHAnsi"/>
          <w:sz w:val="22"/>
          <w:szCs w:val="22"/>
        </w:rPr>
        <w:t> </w:t>
      </w:r>
      <w:r w:rsidRPr="00035B5B">
        <w:rPr>
          <w:rFonts w:cstheme="minorHAnsi"/>
          <w:sz w:val="22"/>
          <w:szCs w:val="22"/>
        </w:rPr>
        <w:t>z</w:t>
      </w:r>
      <w:r w:rsidR="00BD7A69">
        <w:rPr>
          <w:rFonts w:cstheme="minorHAnsi"/>
          <w:sz w:val="22"/>
          <w:szCs w:val="22"/>
        </w:rPr>
        <w:t> </w:t>
      </w:r>
      <w:r w:rsidRPr="00035B5B">
        <w:rPr>
          <w:rFonts w:cstheme="minorHAnsi"/>
          <w:sz w:val="22"/>
          <w:szCs w:val="22"/>
        </w:rPr>
        <w:t>uwzględnieniem celów ONZ dotyczących zrównoważonego rozwoju, a także porozumienia paryskiego i zasady „nie czyń poważnych szkód” (DNSH).</w:t>
      </w:r>
    </w:p>
    <w:p w14:paraId="23B5592D" w14:textId="77777777" w:rsidR="00AC39DE" w:rsidRPr="00035B5B" w:rsidRDefault="00AC39DE" w:rsidP="00BB3A50">
      <w:pPr>
        <w:spacing w:before="0" w:after="0"/>
        <w:jc w:val="both"/>
        <w:rPr>
          <w:rFonts w:cstheme="minorHAnsi"/>
          <w:color w:val="000000" w:themeColor="text1"/>
          <w:sz w:val="22"/>
          <w:szCs w:val="22"/>
        </w:rPr>
      </w:pPr>
    </w:p>
    <w:p w14:paraId="73858D70" w14:textId="5BFCE8AE"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Przeprowadzony proces </w:t>
      </w:r>
      <w:r w:rsidR="00DF1BE0" w:rsidRPr="00035B5B">
        <w:rPr>
          <w:rFonts w:cstheme="minorHAnsi"/>
          <w:color w:val="000000" w:themeColor="text1"/>
          <w:sz w:val="22"/>
          <w:szCs w:val="22"/>
        </w:rPr>
        <w:t>partycypacyjny</w:t>
      </w:r>
      <w:r w:rsidRPr="00035B5B">
        <w:rPr>
          <w:rFonts w:cstheme="minorHAnsi"/>
          <w:color w:val="000000" w:themeColor="text1"/>
          <w:sz w:val="22"/>
          <w:szCs w:val="22"/>
        </w:rPr>
        <w:t xml:space="preserve"> pozwolił na pozyskanie danych dotyczących oceny mieszkańców na temat: głównych potencjałów obszaru LGD, jakości życia na obszarze LGD, potrzeb i warunków rozwijania działalności gospodarczej, potrzeb i warunków w zakresie zachowania dziedzictwa i tożsamości lokalnej oraz ochrony środowiska. Mieszkańcy wyrazili też swoje opinie na temat głównych kierunków rozwoju obszaru LGD. </w:t>
      </w:r>
      <w:r w:rsidR="00DF1BE0" w:rsidRPr="00035B5B">
        <w:rPr>
          <w:rFonts w:cstheme="minorHAnsi"/>
          <w:color w:val="000000" w:themeColor="text1"/>
          <w:sz w:val="22"/>
          <w:szCs w:val="22"/>
        </w:rPr>
        <w:t xml:space="preserve">Wymienione dane </w:t>
      </w:r>
      <w:r w:rsidRPr="00035B5B">
        <w:rPr>
          <w:rFonts w:cstheme="minorHAnsi"/>
          <w:color w:val="000000" w:themeColor="text1"/>
          <w:sz w:val="22"/>
          <w:szCs w:val="22"/>
        </w:rPr>
        <w:t>zostały wykorzystane w procesie opracowania LSR</w:t>
      </w:r>
      <w:r w:rsidR="00DF1BE0" w:rsidRPr="00035B5B">
        <w:rPr>
          <w:rFonts w:cstheme="minorHAnsi"/>
          <w:color w:val="000000" w:themeColor="text1"/>
          <w:sz w:val="22"/>
          <w:szCs w:val="22"/>
        </w:rPr>
        <w:t>. W</w:t>
      </w:r>
      <w:r w:rsidRPr="00035B5B">
        <w:rPr>
          <w:rFonts w:cstheme="minorHAnsi"/>
          <w:color w:val="000000" w:themeColor="text1"/>
          <w:sz w:val="22"/>
          <w:szCs w:val="22"/>
        </w:rPr>
        <w:t xml:space="preserve"> procesie opracowywania LSR, jako kluczowe – obok danych wynikających ze statystyki  publicznej  –  uznawano  informacje  pochodzące  z szerokich  konsultacji  społecznych,  w których uczestniczyli przedstawiciele głównych grup istotnych z punktu widzenia realizacji zapisów dokumentu: przedstawiciele wspólnot samorządowych, mieszkańcy obszaru LGD, członkowie organizacji pozarządowych i grup nieformalnych, przedsiębiorcy oraz lokalni wytwórcy.</w:t>
      </w:r>
    </w:p>
    <w:p w14:paraId="062DA9F2" w14:textId="77777777" w:rsidR="00BB3A50" w:rsidRPr="00035B5B" w:rsidRDefault="00BB3A50" w:rsidP="00BB3A50">
      <w:pPr>
        <w:spacing w:before="0" w:after="0"/>
        <w:jc w:val="both"/>
        <w:rPr>
          <w:rFonts w:cstheme="minorHAnsi"/>
          <w:b/>
          <w:bCs/>
          <w:color w:val="000000" w:themeColor="text1"/>
          <w:sz w:val="22"/>
          <w:szCs w:val="22"/>
        </w:rPr>
      </w:pPr>
    </w:p>
    <w:p w14:paraId="5FC243B7" w14:textId="644BD139" w:rsidR="00F12E6E" w:rsidRPr="00035B5B" w:rsidRDefault="00F12E6E" w:rsidP="00BB3A50">
      <w:pPr>
        <w:spacing w:before="0" w:after="0"/>
        <w:jc w:val="both"/>
        <w:rPr>
          <w:rFonts w:cstheme="minorHAnsi"/>
          <w:b/>
          <w:bCs/>
          <w:color w:val="000000" w:themeColor="text1"/>
          <w:sz w:val="22"/>
          <w:szCs w:val="22"/>
        </w:rPr>
      </w:pPr>
      <w:r w:rsidRPr="00035B5B">
        <w:rPr>
          <w:rFonts w:cstheme="minorHAnsi"/>
          <w:b/>
          <w:bCs/>
          <w:color w:val="000000" w:themeColor="text1"/>
          <w:sz w:val="22"/>
          <w:szCs w:val="22"/>
        </w:rPr>
        <w:t>Opis partycypacyjnych metod angażowania społeczności lokalnej w przygotowanie LSR</w:t>
      </w:r>
      <w:r w:rsidR="00BD4CC4" w:rsidRPr="00035B5B">
        <w:rPr>
          <w:rFonts w:cstheme="minorHAnsi"/>
          <w:b/>
          <w:bCs/>
          <w:color w:val="000000" w:themeColor="text1"/>
          <w:sz w:val="22"/>
          <w:szCs w:val="22"/>
        </w:rPr>
        <w:t xml:space="preserve"> dla obszaru LGD Blisko Krakowa</w:t>
      </w:r>
      <w:r w:rsidR="0003023A" w:rsidRPr="00035B5B">
        <w:rPr>
          <w:rFonts w:cstheme="minorHAnsi"/>
          <w:b/>
          <w:bCs/>
          <w:color w:val="000000" w:themeColor="text1"/>
          <w:sz w:val="22"/>
          <w:szCs w:val="22"/>
        </w:rPr>
        <w:t xml:space="preserve"> w toku prowadzonego procesu. </w:t>
      </w:r>
    </w:p>
    <w:p w14:paraId="0DD6A50A" w14:textId="73F3844A"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W poszczególnych etapach prac nad LSR wykorzystano różnorodne metody partycypacji, angażując tym samym możliwie szerokie spektrum uczestników</w:t>
      </w:r>
      <w:r w:rsidR="006D13E2" w:rsidRPr="00035B5B">
        <w:rPr>
          <w:rFonts w:cstheme="minorHAnsi"/>
          <w:color w:val="000000" w:themeColor="text1"/>
          <w:sz w:val="22"/>
          <w:szCs w:val="22"/>
        </w:rPr>
        <w:t>.</w:t>
      </w:r>
    </w:p>
    <w:p w14:paraId="68C387C3" w14:textId="77777777" w:rsidR="00BB3A50" w:rsidRPr="00035B5B" w:rsidRDefault="00BB3A50" w:rsidP="00BB3A50">
      <w:pPr>
        <w:spacing w:before="0" w:after="0"/>
        <w:jc w:val="both"/>
        <w:rPr>
          <w:rFonts w:cstheme="minorHAnsi"/>
          <w:b/>
          <w:bCs/>
          <w:color w:val="000000" w:themeColor="text1"/>
          <w:sz w:val="22"/>
          <w:szCs w:val="22"/>
        </w:rPr>
      </w:pPr>
    </w:p>
    <w:p w14:paraId="78F2E36B" w14:textId="77777777" w:rsidR="00671E02" w:rsidRPr="00035B5B" w:rsidRDefault="00671E02" w:rsidP="00BB3A50">
      <w:pPr>
        <w:spacing w:before="0" w:after="0"/>
        <w:jc w:val="both"/>
        <w:rPr>
          <w:rFonts w:cstheme="minorHAnsi"/>
          <w:b/>
          <w:bCs/>
          <w:color w:val="000000" w:themeColor="text1"/>
          <w:sz w:val="22"/>
          <w:szCs w:val="22"/>
        </w:rPr>
      </w:pPr>
    </w:p>
    <w:p w14:paraId="68D88F19" w14:textId="77777777" w:rsidR="00671E02" w:rsidRDefault="00671E02" w:rsidP="00BB3A50">
      <w:pPr>
        <w:spacing w:before="0" w:after="0"/>
        <w:jc w:val="both"/>
        <w:rPr>
          <w:rFonts w:cstheme="minorHAnsi"/>
          <w:b/>
          <w:bCs/>
          <w:color w:val="000000" w:themeColor="text1"/>
          <w:sz w:val="22"/>
          <w:szCs w:val="22"/>
        </w:rPr>
      </w:pPr>
    </w:p>
    <w:p w14:paraId="034B53F6" w14:textId="77777777" w:rsidR="00933FF6" w:rsidRDefault="00933FF6" w:rsidP="00BB3A50">
      <w:pPr>
        <w:spacing w:before="0" w:after="0"/>
        <w:jc w:val="both"/>
        <w:rPr>
          <w:rFonts w:cstheme="minorHAnsi"/>
          <w:b/>
          <w:bCs/>
          <w:color w:val="000000" w:themeColor="text1"/>
          <w:sz w:val="22"/>
          <w:szCs w:val="22"/>
        </w:rPr>
      </w:pPr>
    </w:p>
    <w:p w14:paraId="779AA3E6" w14:textId="77777777" w:rsidR="00933FF6" w:rsidRDefault="00933FF6" w:rsidP="00BB3A50">
      <w:pPr>
        <w:spacing w:before="0" w:after="0"/>
        <w:jc w:val="both"/>
        <w:rPr>
          <w:rFonts w:cstheme="minorHAnsi"/>
          <w:b/>
          <w:bCs/>
          <w:color w:val="000000" w:themeColor="text1"/>
          <w:sz w:val="22"/>
          <w:szCs w:val="22"/>
        </w:rPr>
      </w:pPr>
    </w:p>
    <w:p w14:paraId="4FAF9CE0" w14:textId="77777777" w:rsidR="00671E02" w:rsidRPr="00035B5B" w:rsidRDefault="00671E02" w:rsidP="00BB3A50">
      <w:pPr>
        <w:spacing w:before="0" w:after="0"/>
        <w:jc w:val="both"/>
        <w:rPr>
          <w:rFonts w:cstheme="minorHAnsi"/>
          <w:b/>
          <w:bCs/>
          <w:color w:val="000000" w:themeColor="text1"/>
          <w:sz w:val="22"/>
          <w:szCs w:val="22"/>
        </w:rPr>
      </w:pPr>
    </w:p>
    <w:p w14:paraId="442322DE" w14:textId="4A3D1C42" w:rsidR="006C23FD" w:rsidRPr="00035B5B" w:rsidRDefault="00F12E6E" w:rsidP="006C23FD">
      <w:pPr>
        <w:spacing w:before="0" w:after="240"/>
        <w:jc w:val="both"/>
        <w:rPr>
          <w:rFonts w:cstheme="minorHAnsi"/>
          <w:b/>
          <w:bCs/>
          <w:color w:val="000000" w:themeColor="text1"/>
          <w:sz w:val="22"/>
          <w:szCs w:val="22"/>
        </w:rPr>
      </w:pPr>
      <w:r w:rsidRPr="00035B5B">
        <w:rPr>
          <w:rFonts w:cstheme="minorHAnsi"/>
          <w:b/>
          <w:bCs/>
          <w:color w:val="000000" w:themeColor="text1"/>
          <w:sz w:val="22"/>
          <w:szCs w:val="22"/>
        </w:rPr>
        <w:lastRenderedPageBreak/>
        <w:t xml:space="preserve">ETAP 1 </w:t>
      </w:r>
      <w:r w:rsidR="00704969">
        <w:rPr>
          <w:rFonts w:cstheme="minorHAnsi"/>
          <w:b/>
          <w:bCs/>
          <w:color w:val="000000" w:themeColor="text1"/>
          <w:sz w:val="22"/>
          <w:szCs w:val="22"/>
        </w:rPr>
        <w:t>–</w:t>
      </w:r>
      <w:r w:rsidRPr="00035B5B">
        <w:rPr>
          <w:rFonts w:cstheme="minorHAnsi"/>
          <w:b/>
          <w:bCs/>
          <w:color w:val="000000" w:themeColor="text1"/>
          <w:sz w:val="22"/>
          <w:szCs w:val="22"/>
        </w:rPr>
        <w:t xml:space="preserve"> definiowania potrzeb i problemów (tzw. partycypacyjna diagnoza)</w:t>
      </w:r>
    </w:p>
    <w:p w14:paraId="2ECA9C08" w14:textId="3EE4F88F" w:rsidR="006D13E2" w:rsidRPr="00035B5B" w:rsidRDefault="00F12E6E">
      <w:pPr>
        <w:pStyle w:val="Akapitzlist"/>
        <w:numPr>
          <w:ilvl w:val="0"/>
          <w:numId w:val="56"/>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Punkt  konsultacyjny  w  biurze  LGD   –   miejsce,   w   którym   interesariusze   strategii   mogli   zapoznać się</w:t>
      </w:r>
      <w:r w:rsidR="00BD7A69">
        <w:rPr>
          <w:rFonts w:cstheme="minorHAnsi"/>
          <w:color w:val="000000" w:themeColor="text1"/>
          <w:sz w:val="22"/>
          <w:szCs w:val="22"/>
        </w:rPr>
        <w:t> </w:t>
      </w:r>
      <w:r w:rsidRPr="00035B5B">
        <w:rPr>
          <w:rFonts w:cstheme="minorHAnsi"/>
          <w:color w:val="000000" w:themeColor="text1"/>
          <w:sz w:val="22"/>
          <w:szCs w:val="22"/>
        </w:rPr>
        <w:t>z</w:t>
      </w:r>
      <w:r w:rsidR="00BD7A69">
        <w:rPr>
          <w:rFonts w:cstheme="minorHAnsi"/>
          <w:color w:val="000000" w:themeColor="text1"/>
          <w:sz w:val="22"/>
          <w:szCs w:val="22"/>
        </w:rPr>
        <w:t> </w:t>
      </w:r>
      <w:r w:rsidRPr="00035B5B">
        <w:rPr>
          <w:rFonts w:cstheme="minorHAnsi"/>
          <w:color w:val="000000" w:themeColor="text1"/>
          <w:sz w:val="22"/>
          <w:szCs w:val="22"/>
        </w:rPr>
        <w:t>materiałami informacyjnymi, złożyć swoje opinie i uwagi, przedyskutować z osobami odpowiedzialnymi za</w:t>
      </w:r>
      <w:r w:rsidR="00BD7A69">
        <w:rPr>
          <w:rFonts w:cstheme="minorHAnsi"/>
          <w:color w:val="000000" w:themeColor="text1"/>
          <w:sz w:val="22"/>
          <w:szCs w:val="22"/>
        </w:rPr>
        <w:t> </w:t>
      </w:r>
      <w:r w:rsidRPr="00035B5B">
        <w:rPr>
          <w:rFonts w:cstheme="minorHAnsi"/>
          <w:color w:val="000000" w:themeColor="text1"/>
          <w:sz w:val="22"/>
          <w:szCs w:val="22"/>
        </w:rPr>
        <w:t xml:space="preserve">budowę strategii interesujące ich kwestie </w:t>
      </w:r>
      <w:r w:rsidR="006D13E2" w:rsidRPr="00035B5B">
        <w:rPr>
          <w:rFonts w:cstheme="minorHAnsi"/>
          <w:color w:val="000000" w:themeColor="text1"/>
          <w:sz w:val="22"/>
          <w:szCs w:val="22"/>
        </w:rPr>
        <w:t>oraz</w:t>
      </w:r>
      <w:r w:rsidRPr="00035B5B">
        <w:rPr>
          <w:rFonts w:cstheme="minorHAnsi"/>
          <w:color w:val="000000" w:themeColor="text1"/>
          <w:sz w:val="22"/>
          <w:szCs w:val="22"/>
        </w:rPr>
        <w:t xml:space="preserve"> wypełnić ankietę</w:t>
      </w:r>
      <w:r w:rsidR="00A176EA">
        <w:rPr>
          <w:rFonts w:cstheme="minorHAnsi"/>
          <w:color w:val="000000" w:themeColor="text1"/>
          <w:sz w:val="22"/>
          <w:szCs w:val="22"/>
        </w:rPr>
        <w:t>;</w:t>
      </w:r>
    </w:p>
    <w:p w14:paraId="3B8F1131" w14:textId="1EFB99E7" w:rsidR="00F12E6E" w:rsidRPr="00035B5B" w:rsidRDefault="006A68C4">
      <w:pPr>
        <w:pStyle w:val="Akapitzlist"/>
        <w:numPr>
          <w:ilvl w:val="0"/>
          <w:numId w:val="56"/>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 xml:space="preserve">Spotkania </w:t>
      </w:r>
      <w:r w:rsidR="00BB3A50" w:rsidRPr="00035B5B">
        <w:rPr>
          <w:rFonts w:cstheme="minorHAnsi"/>
          <w:color w:val="000000" w:themeColor="text1"/>
          <w:sz w:val="22"/>
          <w:szCs w:val="22"/>
        </w:rPr>
        <w:t>konsultacyjno-informacyjne</w:t>
      </w:r>
      <w:r w:rsidR="00F12E6E" w:rsidRPr="00035B5B">
        <w:rPr>
          <w:rFonts w:cstheme="minorHAnsi"/>
          <w:color w:val="000000" w:themeColor="text1"/>
          <w:sz w:val="22"/>
          <w:szCs w:val="22"/>
        </w:rPr>
        <w:t xml:space="preserve"> (warsztat strategiczny z przedstawicielami samorządów gminnych, członkami organów LGD, przedstawicielami sektora społecznego oraz gospodarczego). Warsztat</w:t>
      </w:r>
      <w:r w:rsidR="009039D9" w:rsidRPr="00035B5B">
        <w:rPr>
          <w:rFonts w:cstheme="minorHAnsi"/>
          <w:color w:val="000000" w:themeColor="text1"/>
          <w:sz w:val="22"/>
          <w:szCs w:val="22"/>
        </w:rPr>
        <w:t>y</w:t>
      </w:r>
      <w:r w:rsidR="00F12E6E" w:rsidRPr="00035B5B">
        <w:rPr>
          <w:rFonts w:cstheme="minorHAnsi"/>
          <w:color w:val="000000" w:themeColor="text1"/>
          <w:sz w:val="22"/>
          <w:szCs w:val="22"/>
        </w:rPr>
        <w:t xml:space="preserve"> skoncentrowan</w:t>
      </w:r>
      <w:r w:rsidR="009039D9" w:rsidRPr="00035B5B">
        <w:rPr>
          <w:rFonts w:cstheme="minorHAnsi"/>
          <w:color w:val="000000" w:themeColor="text1"/>
          <w:sz w:val="22"/>
          <w:szCs w:val="22"/>
        </w:rPr>
        <w:t>e</w:t>
      </w:r>
      <w:r w:rsidR="00F12E6E" w:rsidRPr="00035B5B">
        <w:rPr>
          <w:rFonts w:cstheme="minorHAnsi"/>
          <w:color w:val="000000" w:themeColor="text1"/>
          <w:sz w:val="22"/>
          <w:szCs w:val="22"/>
        </w:rPr>
        <w:t xml:space="preserve"> był</w:t>
      </w:r>
      <w:r w:rsidR="009039D9" w:rsidRPr="00035B5B">
        <w:rPr>
          <w:rFonts w:cstheme="minorHAnsi"/>
          <w:color w:val="000000" w:themeColor="text1"/>
          <w:sz w:val="22"/>
          <w:szCs w:val="22"/>
        </w:rPr>
        <w:t>y</w:t>
      </w:r>
      <w:r w:rsidR="00F12E6E" w:rsidRPr="00035B5B">
        <w:rPr>
          <w:rFonts w:cstheme="minorHAnsi"/>
          <w:color w:val="000000" w:themeColor="text1"/>
          <w:sz w:val="22"/>
          <w:szCs w:val="22"/>
        </w:rPr>
        <w:t xml:space="preserve"> na określeniu potrzeb rozwojowych w kontekście uwarunkowań lokalnych i ram działania LGD.</w:t>
      </w:r>
    </w:p>
    <w:p w14:paraId="323482E5" w14:textId="2C3EC0FD" w:rsidR="006D13E2" w:rsidRPr="00035B5B" w:rsidRDefault="006D13E2" w:rsidP="006D13E2">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Termin przeprowadzenia: sierpień </w:t>
      </w:r>
      <w:r w:rsidR="006A68C4" w:rsidRPr="00035B5B">
        <w:rPr>
          <w:rFonts w:cstheme="minorHAnsi"/>
          <w:color w:val="000000" w:themeColor="text1"/>
          <w:sz w:val="22"/>
          <w:szCs w:val="22"/>
        </w:rPr>
        <w:t xml:space="preserve">2022 r. </w:t>
      </w:r>
      <w:r w:rsidRPr="00035B5B">
        <w:rPr>
          <w:rFonts w:cstheme="minorHAnsi"/>
          <w:color w:val="000000" w:themeColor="text1"/>
          <w:sz w:val="22"/>
          <w:szCs w:val="22"/>
        </w:rPr>
        <w:t xml:space="preserve">– </w:t>
      </w:r>
      <w:r w:rsidR="006A68C4" w:rsidRPr="00035B5B">
        <w:rPr>
          <w:rFonts w:cstheme="minorHAnsi"/>
          <w:color w:val="000000" w:themeColor="text1"/>
          <w:sz w:val="22"/>
          <w:szCs w:val="22"/>
        </w:rPr>
        <w:t>maj</w:t>
      </w:r>
      <w:r w:rsidRPr="00035B5B">
        <w:rPr>
          <w:rFonts w:cstheme="minorHAnsi"/>
          <w:color w:val="000000" w:themeColor="text1"/>
          <w:sz w:val="22"/>
          <w:szCs w:val="22"/>
        </w:rPr>
        <w:t xml:space="preserve"> 202</w:t>
      </w:r>
      <w:r w:rsidR="006A68C4" w:rsidRPr="00035B5B">
        <w:rPr>
          <w:rFonts w:cstheme="minorHAnsi"/>
          <w:color w:val="000000" w:themeColor="text1"/>
          <w:sz w:val="22"/>
          <w:szCs w:val="22"/>
        </w:rPr>
        <w:t>3</w:t>
      </w:r>
      <w:r w:rsidRPr="00035B5B">
        <w:rPr>
          <w:rFonts w:cstheme="minorHAnsi"/>
          <w:color w:val="000000" w:themeColor="text1"/>
          <w:sz w:val="22"/>
          <w:szCs w:val="22"/>
        </w:rPr>
        <w:t xml:space="preserve"> r.</w:t>
      </w:r>
    </w:p>
    <w:p w14:paraId="1FFC0761" w14:textId="0439B764" w:rsidR="006D13E2" w:rsidRPr="00035B5B" w:rsidRDefault="006D13E2" w:rsidP="006D13E2">
      <w:pPr>
        <w:spacing w:before="0" w:after="0"/>
        <w:jc w:val="both"/>
        <w:rPr>
          <w:rFonts w:cstheme="minorHAnsi"/>
          <w:color w:val="000000" w:themeColor="text1"/>
          <w:sz w:val="22"/>
          <w:szCs w:val="22"/>
        </w:rPr>
      </w:pPr>
      <w:r w:rsidRPr="00035B5B">
        <w:rPr>
          <w:rFonts w:cstheme="minorHAnsi"/>
          <w:color w:val="000000" w:themeColor="text1"/>
          <w:sz w:val="22"/>
          <w:szCs w:val="22"/>
        </w:rPr>
        <w:t>Efekt: powstała diagnoza obszaru LGD</w:t>
      </w:r>
      <w:r w:rsidR="0012218A" w:rsidRPr="00035B5B">
        <w:rPr>
          <w:rFonts w:cstheme="minorHAnsi"/>
          <w:color w:val="000000" w:themeColor="text1"/>
          <w:sz w:val="22"/>
          <w:szCs w:val="22"/>
        </w:rPr>
        <w:t>, wstępna analiza SWOT</w:t>
      </w:r>
      <w:r w:rsidR="00704969">
        <w:rPr>
          <w:rFonts w:cstheme="minorHAnsi"/>
          <w:color w:val="000000" w:themeColor="text1"/>
          <w:sz w:val="22"/>
          <w:szCs w:val="22"/>
        </w:rPr>
        <w:t>.</w:t>
      </w:r>
    </w:p>
    <w:p w14:paraId="37DF9081" w14:textId="77777777" w:rsidR="006D13E2" w:rsidRPr="00035B5B" w:rsidRDefault="006D13E2" w:rsidP="00BB3A50">
      <w:pPr>
        <w:spacing w:before="0" w:after="0"/>
        <w:jc w:val="both"/>
        <w:rPr>
          <w:rFonts w:cstheme="minorHAnsi"/>
          <w:color w:val="000000" w:themeColor="text1"/>
          <w:sz w:val="22"/>
          <w:szCs w:val="22"/>
        </w:rPr>
      </w:pPr>
    </w:p>
    <w:p w14:paraId="06D12296" w14:textId="2571FAD4" w:rsidR="006D13E2" w:rsidRPr="00035B5B" w:rsidRDefault="006D13E2" w:rsidP="006C23FD">
      <w:pPr>
        <w:spacing w:before="0" w:after="240"/>
        <w:jc w:val="both"/>
        <w:rPr>
          <w:rFonts w:cstheme="minorHAnsi"/>
          <w:b/>
          <w:bCs/>
          <w:color w:val="000000" w:themeColor="text1"/>
          <w:sz w:val="22"/>
          <w:szCs w:val="22"/>
        </w:rPr>
      </w:pPr>
      <w:r w:rsidRPr="00035B5B">
        <w:rPr>
          <w:rFonts w:cstheme="minorHAnsi"/>
          <w:b/>
          <w:bCs/>
          <w:color w:val="000000" w:themeColor="text1"/>
          <w:sz w:val="22"/>
          <w:szCs w:val="22"/>
        </w:rPr>
        <w:t>ETAP 2 – identyfikacji grup docelowych strategii</w:t>
      </w:r>
      <w:r w:rsidR="00CE1A4E" w:rsidRPr="00035B5B">
        <w:rPr>
          <w:rFonts w:cstheme="minorHAnsi"/>
          <w:b/>
          <w:bCs/>
          <w:color w:val="000000" w:themeColor="text1"/>
          <w:sz w:val="22"/>
          <w:szCs w:val="22"/>
        </w:rPr>
        <w:t xml:space="preserve"> i wypracowania założeń LSR</w:t>
      </w:r>
    </w:p>
    <w:p w14:paraId="202884C0" w14:textId="77777777" w:rsidR="006D13E2" w:rsidRPr="00035B5B" w:rsidRDefault="006D13E2" w:rsidP="006D13E2">
      <w:pPr>
        <w:spacing w:before="0" w:after="0"/>
        <w:jc w:val="both"/>
        <w:rPr>
          <w:rFonts w:cstheme="minorHAnsi"/>
          <w:color w:val="000000" w:themeColor="text1"/>
          <w:sz w:val="22"/>
          <w:szCs w:val="22"/>
        </w:rPr>
      </w:pPr>
      <w:r w:rsidRPr="00035B5B">
        <w:rPr>
          <w:rFonts w:cstheme="minorHAnsi"/>
          <w:color w:val="000000" w:themeColor="text1"/>
          <w:sz w:val="22"/>
          <w:szCs w:val="22"/>
        </w:rPr>
        <w:t>Grupy docelowe LSR identyfikowano głównie w początkowej fazie prac nad strategią – w drodze analiz eksperckich (statystyka publiczna) oraz poprzez kluczowe dla procesu następujące metody partycypacyjne:</w:t>
      </w:r>
    </w:p>
    <w:p w14:paraId="463D9D4B" w14:textId="712067BA" w:rsidR="006D13E2" w:rsidRPr="00035B5B" w:rsidRDefault="006D13E2">
      <w:pPr>
        <w:pStyle w:val="Akapitzlist"/>
        <w:numPr>
          <w:ilvl w:val="0"/>
          <w:numId w:val="55"/>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Ankiet</w:t>
      </w:r>
      <w:r w:rsidR="00CD0EE3" w:rsidRPr="00035B5B">
        <w:rPr>
          <w:rFonts w:cstheme="minorHAnsi"/>
          <w:color w:val="000000" w:themeColor="text1"/>
          <w:sz w:val="22"/>
          <w:szCs w:val="22"/>
        </w:rPr>
        <w:t>a</w:t>
      </w:r>
      <w:r w:rsidRPr="00035B5B">
        <w:rPr>
          <w:rFonts w:cstheme="minorHAnsi"/>
          <w:color w:val="000000" w:themeColor="text1"/>
          <w:sz w:val="22"/>
          <w:szCs w:val="22"/>
        </w:rPr>
        <w:t xml:space="preserve"> audytoryjn</w:t>
      </w:r>
      <w:r w:rsidR="00CD0EE3" w:rsidRPr="00035B5B">
        <w:rPr>
          <w:rFonts w:cstheme="minorHAnsi"/>
          <w:color w:val="000000" w:themeColor="text1"/>
          <w:sz w:val="22"/>
          <w:szCs w:val="22"/>
        </w:rPr>
        <w:t>a</w:t>
      </w:r>
      <w:r w:rsidRPr="00035B5B">
        <w:rPr>
          <w:rFonts w:cstheme="minorHAnsi"/>
          <w:color w:val="000000" w:themeColor="text1"/>
          <w:sz w:val="22"/>
          <w:szCs w:val="22"/>
        </w:rPr>
        <w:t xml:space="preserve"> w trakcie spotkań organizowanych z udziałem przedstawicieli LGD</w:t>
      </w:r>
      <w:r w:rsidR="00A176EA">
        <w:rPr>
          <w:rFonts w:cstheme="minorHAnsi"/>
          <w:color w:val="000000" w:themeColor="text1"/>
          <w:sz w:val="22"/>
          <w:szCs w:val="22"/>
        </w:rPr>
        <w:t>;</w:t>
      </w:r>
    </w:p>
    <w:p w14:paraId="4E1BEB4D" w14:textId="03384C5A" w:rsidR="006D13E2" w:rsidRPr="00035B5B" w:rsidRDefault="006D13E2">
      <w:pPr>
        <w:pStyle w:val="Akapitzlist"/>
        <w:numPr>
          <w:ilvl w:val="0"/>
          <w:numId w:val="55"/>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Grupa robocza</w:t>
      </w:r>
      <w:r w:rsidR="00A176EA">
        <w:rPr>
          <w:rFonts w:cstheme="minorHAnsi"/>
          <w:color w:val="000000" w:themeColor="text1"/>
          <w:sz w:val="22"/>
          <w:szCs w:val="22"/>
        </w:rPr>
        <w:t>.</w:t>
      </w:r>
      <w:r w:rsidRPr="00035B5B">
        <w:rPr>
          <w:rFonts w:cstheme="minorHAnsi"/>
          <w:color w:val="000000" w:themeColor="text1"/>
          <w:sz w:val="22"/>
          <w:szCs w:val="22"/>
        </w:rPr>
        <w:t xml:space="preserve"> </w:t>
      </w:r>
    </w:p>
    <w:p w14:paraId="201EB8A0" w14:textId="009B32D4" w:rsidR="006D13E2" w:rsidRPr="00035B5B" w:rsidRDefault="006D13E2" w:rsidP="006D13E2">
      <w:pPr>
        <w:spacing w:before="0" w:after="0"/>
        <w:jc w:val="both"/>
        <w:rPr>
          <w:rFonts w:cstheme="minorHAnsi"/>
          <w:color w:val="000000" w:themeColor="text1"/>
          <w:sz w:val="22"/>
          <w:szCs w:val="22"/>
        </w:rPr>
      </w:pPr>
      <w:r w:rsidRPr="00035B5B">
        <w:rPr>
          <w:rFonts w:cstheme="minorHAnsi"/>
          <w:color w:val="000000" w:themeColor="text1"/>
          <w:sz w:val="22"/>
          <w:szCs w:val="22"/>
        </w:rPr>
        <w:t>Grupa docelowa: przedstawiciele</w:t>
      </w:r>
      <w:r w:rsidR="0012218A" w:rsidRPr="00035B5B">
        <w:rPr>
          <w:rFonts w:cstheme="minorHAnsi"/>
          <w:color w:val="000000" w:themeColor="text1"/>
          <w:sz w:val="22"/>
          <w:szCs w:val="22"/>
        </w:rPr>
        <w:t xml:space="preserve"> grup interes</w:t>
      </w:r>
      <w:r w:rsidR="003B4968" w:rsidRPr="00035B5B">
        <w:rPr>
          <w:rFonts w:cstheme="minorHAnsi"/>
          <w:color w:val="000000" w:themeColor="text1"/>
          <w:sz w:val="22"/>
          <w:szCs w:val="22"/>
        </w:rPr>
        <w:t>u</w:t>
      </w:r>
      <w:r w:rsidRPr="00035B5B">
        <w:rPr>
          <w:rFonts w:cstheme="minorHAnsi"/>
          <w:color w:val="000000" w:themeColor="text1"/>
          <w:sz w:val="22"/>
          <w:szCs w:val="22"/>
        </w:rPr>
        <w:t xml:space="preserve"> </w:t>
      </w:r>
      <w:r w:rsidR="006C23FD" w:rsidRPr="00035B5B">
        <w:rPr>
          <w:rFonts w:cstheme="minorHAnsi"/>
          <w:color w:val="000000" w:themeColor="text1"/>
          <w:sz w:val="22"/>
          <w:szCs w:val="22"/>
        </w:rPr>
        <w:t xml:space="preserve">sektora </w:t>
      </w:r>
      <w:r w:rsidRPr="00035B5B">
        <w:rPr>
          <w:rFonts w:cstheme="minorHAnsi"/>
          <w:color w:val="000000" w:themeColor="text1"/>
          <w:sz w:val="22"/>
          <w:szCs w:val="22"/>
        </w:rPr>
        <w:t>publicznego, gospodarczego i społecznego</w:t>
      </w:r>
      <w:r w:rsidR="009D67F9" w:rsidRPr="00035B5B">
        <w:rPr>
          <w:rFonts w:cstheme="minorHAnsi"/>
          <w:color w:val="000000" w:themeColor="text1"/>
          <w:sz w:val="22"/>
          <w:szCs w:val="22"/>
        </w:rPr>
        <w:t xml:space="preserve">, </w:t>
      </w:r>
      <w:r w:rsidRPr="00035B5B">
        <w:rPr>
          <w:rFonts w:cstheme="minorHAnsi"/>
          <w:color w:val="000000" w:themeColor="text1"/>
          <w:sz w:val="22"/>
          <w:szCs w:val="22"/>
        </w:rPr>
        <w:t>organizacje pozarządowe z terenu danej gminy</w:t>
      </w:r>
      <w:r w:rsidR="009D67F9" w:rsidRPr="00035B5B">
        <w:rPr>
          <w:rFonts w:cstheme="minorHAnsi"/>
          <w:color w:val="000000" w:themeColor="text1"/>
          <w:sz w:val="22"/>
          <w:szCs w:val="22"/>
        </w:rPr>
        <w:t>, osoby w niekorzystnej sytuacji.</w:t>
      </w:r>
    </w:p>
    <w:p w14:paraId="6B3F2802" w14:textId="130FDB5F" w:rsidR="006D13E2" w:rsidRPr="00035B5B" w:rsidRDefault="006D13E2" w:rsidP="006D13E2">
      <w:pPr>
        <w:spacing w:before="0" w:after="0"/>
        <w:jc w:val="both"/>
        <w:rPr>
          <w:rFonts w:cstheme="minorHAnsi"/>
          <w:color w:val="000000" w:themeColor="text1"/>
          <w:sz w:val="22"/>
          <w:szCs w:val="22"/>
        </w:rPr>
      </w:pPr>
      <w:r w:rsidRPr="00035B5B">
        <w:rPr>
          <w:rFonts w:cstheme="minorHAnsi"/>
          <w:color w:val="000000" w:themeColor="text1"/>
          <w:sz w:val="22"/>
          <w:szCs w:val="22"/>
        </w:rPr>
        <w:t>Termin przeprowadzenia: sierpień – październik 2022 r.</w:t>
      </w:r>
    </w:p>
    <w:p w14:paraId="559D88D2" w14:textId="77777777" w:rsidR="006D13E2" w:rsidRPr="00035B5B" w:rsidRDefault="006D13E2" w:rsidP="006D13E2">
      <w:pPr>
        <w:spacing w:before="0" w:after="0"/>
        <w:jc w:val="both"/>
        <w:rPr>
          <w:rFonts w:cstheme="minorHAnsi"/>
          <w:color w:val="000000" w:themeColor="text1"/>
          <w:sz w:val="22"/>
          <w:szCs w:val="22"/>
        </w:rPr>
      </w:pPr>
      <w:r w:rsidRPr="00035B5B">
        <w:rPr>
          <w:rFonts w:cstheme="minorHAnsi"/>
          <w:color w:val="000000" w:themeColor="text1"/>
          <w:sz w:val="22"/>
          <w:szCs w:val="22"/>
        </w:rPr>
        <w:t>Efekt: Zdefiniowane kluczowe grupy docelowe jako istotne w rozwoju LGD, w tym osoby w niekorzystnej sytuacji.</w:t>
      </w:r>
    </w:p>
    <w:p w14:paraId="1717817D" w14:textId="77777777" w:rsidR="006D13E2" w:rsidRPr="00035B5B" w:rsidRDefault="006D13E2" w:rsidP="00BB3A50">
      <w:pPr>
        <w:spacing w:before="0" w:after="0"/>
        <w:jc w:val="both"/>
        <w:rPr>
          <w:rFonts w:cstheme="minorHAnsi"/>
          <w:color w:val="000000" w:themeColor="text1"/>
          <w:sz w:val="22"/>
          <w:szCs w:val="22"/>
        </w:rPr>
      </w:pPr>
    </w:p>
    <w:p w14:paraId="51FD81AC" w14:textId="6668C753" w:rsidR="00704969" w:rsidRPr="00035B5B" w:rsidRDefault="009D67F9" w:rsidP="00B74042">
      <w:pPr>
        <w:spacing w:before="0"/>
        <w:jc w:val="both"/>
        <w:rPr>
          <w:rFonts w:cstheme="minorHAnsi"/>
          <w:b/>
          <w:bCs/>
          <w:color w:val="000000" w:themeColor="text1"/>
          <w:sz w:val="22"/>
          <w:szCs w:val="22"/>
        </w:rPr>
      </w:pPr>
      <w:r w:rsidRPr="00035B5B">
        <w:rPr>
          <w:rFonts w:cstheme="minorHAnsi"/>
          <w:b/>
          <w:bCs/>
          <w:color w:val="000000" w:themeColor="text1"/>
          <w:sz w:val="22"/>
          <w:szCs w:val="22"/>
        </w:rPr>
        <w:t xml:space="preserve">ETAP 3 – </w:t>
      </w:r>
      <w:r w:rsidR="006C5993" w:rsidRPr="00035B5B">
        <w:rPr>
          <w:rFonts w:cstheme="minorHAnsi"/>
          <w:b/>
          <w:bCs/>
          <w:color w:val="000000" w:themeColor="text1"/>
          <w:sz w:val="22"/>
          <w:szCs w:val="22"/>
        </w:rPr>
        <w:t xml:space="preserve">przygotowanie analizy SWOT, określenie problemów, celów i działań oraz ich analiza  </w:t>
      </w:r>
    </w:p>
    <w:p w14:paraId="28CB1D1D" w14:textId="2F8C8F24" w:rsidR="006C5993" w:rsidRPr="00A176EA" w:rsidRDefault="006A68C4" w:rsidP="00C11A26">
      <w:pPr>
        <w:pStyle w:val="Akapitzlist"/>
        <w:numPr>
          <w:ilvl w:val="0"/>
          <w:numId w:val="57"/>
        </w:numPr>
        <w:spacing w:before="0" w:after="0"/>
        <w:ind w:left="284" w:hanging="284"/>
        <w:jc w:val="both"/>
        <w:rPr>
          <w:rFonts w:cstheme="minorHAnsi"/>
          <w:color w:val="000000" w:themeColor="text1"/>
          <w:sz w:val="22"/>
          <w:szCs w:val="22"/>
        </w:rPr>
      </w:pPr>
      <w:r w:rsidRPr="00A176EA">
        <w:rPr>
          <w:rFonts w:cstheme="minorHAnsi"/>
          <w:color w:val="000000" w:themeColor="text1"/>
          <w:sz w:val="22"/>
          <w:szCs w:val="22"/>
        </w:rPr>
        <w:t>Spotkania</w:t>
      </w:r>
      <w:r w:rsidR="006C5993" w:rsidRPr="00A176EA">
        <w:rPr>
          <w:rFonts w:cstheme="minorHAnsi"/>
          <w:color w:val="000000" w:themeColor="text1"/>
          <w:sz w:val="22"/>
          <w:szCs w:val="22"/>
        </w:rPr>
        <w:t xml:space="preserve"> </w:t>
      </w:r>
      <w:r w:rsidRPr="00A176EA">
        <w:rPr>
          <w:rFonts w:cstheme="minorHAnsi"/>
          <w:color w:val="000000" w:themeColor="text1"/>
          <w:sz w:val="22"/>
          <w:szCs w:val="22"/>
        </w:rPr>
        <w:t>konsultacyjno-</w:t>
      </w:r>
      <w:r w:rsidR="006C5993" w:rsidRPr="00A176EA">
        <w:rPr>
          <w:rFonts w:cstheme="minorHAnsi"/>
          <w:color w:val="000000" w:themeColor="text1"/>
          <w:sz w:val="22"/>
          <w:szCs w:val="22"/>
        </w:rPr>
        <w:t>informacyjn</w:t>
      </w:r>
      <w:r w:rsidRPr="00A176EA">
        <w:rPr>
          <w:rFonts w:cstheme="minorHAnsi"/>
          <w:color w:val="000000" w:themeColor="text1"/>
          <w:sz w:val="22"/>
          <w:szCs w:val="22"/>
        </w:rPr>
        <w:t>e (warsztaty strategiczne)</w:t>
      </w:r>
      <w:r w:rsidR="006C5993" w:rsidRPr="00A176EA">
        <w:rPr>
          <w:rFonts w:cstheme="minorHAnsi"/>
          <w:color w:val="000000" w:themeColor="text1"/>
          <w:sz w:val="22"/>
          <w:szCs w:val="22"/>
        </w:rPr>
        <w:t xml:space="preserve"> w 6 gminach</w:t>
      </w:r>
      <w:r w:rsidR="00A176EA" w:rsidRPr="00A176EA">
        <w:rPr>
          <w:rFonts w:cstheme="minorHAnsi"/>
          <w:color w:val="000000" w:themeColor="text1"/>
          <w:sz w:val="22"/>
          <w:szCs w:val="22"/>
        </w:rPr>
        <w:t xml:space="preserve"> – w</w:t>
      </w:r>
      <w:r w:rsidR="00F12E6E" w:rsidRPr="00A176EA">
        <w:rPr>
          <w:rFonts w:cstheme="minorHAnsi"/>
          <w:color w:val="000000" w:themeColor="text1"/>
          <w:sz w:val="22"/>
          <w:szCs w:val="22"/>
        </w:rPr>
        <w:t xml:space="preserve"> </w:t>
      </w:r>
      <w:r w:rsidR="009039D9" w:rsidRPr="00A176EA">
        <w:rPr>
          <w:rFonts w:cstheme="minorHAnsi"/>
          <w:color w:val="000000" w:themeColor="text1"/>
          <w:sz w:val="22"/>
          <w:szCs w:val="22"/>
        </w:rPr>
        <w:t>warsztatach</w:t>
      </w:r>
      <w:r w:rsidR="00F12E6E" w:rsidRPr="00A176EA">
        <w:rPr>
          <w:rFonts w:cstheme="minorHAnsi"/>
          <w:color w:val="000000" w:themeColor="text1"/>
          <w:sz w:val="22"/>
          <w:szCs w:val="22"/>
        </w:rPr>
        <w:t xml:space="preserve"> </w:t>
      </w:r>
      <w:r w:rsidR="009039D9" w:rsidRPr="00A176EA">
        <w:rPr>
          <w:rFonts w:cstheme="minorHAnsi"/>
          <w:color w:val="000000" w:themeColor="text1"/>
          <w:sz w:val="22"/>
          <w:szCs w:val="22"/>
        </w:rPr>
        <w:t>uczestniczy</w:t>
      </w:r>
      <w:r w:rsidR="006C23FD" w:rsidRPr="00A176EA">
        <w:rPr>
          <w:rFonts w:cstheme="minorHAnsi"/>
          <w:color w:val="000000" w:themeColor="text1"/>
          <w:sz w:val="22"/>
          <w:szCs w:val="22"/>
        </w:rPr>
        <w:t>li mieszkańcy</w:t>
      </w:r>
      <w:r w:rsidR="00F12E6E" w:rsidRPr="00A176EA">
        <w:rPr>
          <w:rFonts w:cstheme="minorHAnsi"/>
          <w:color w:val="000000" w:themeColor="text1"/>
          <w:sz w:val="22"/>
          <w:szCs w:val="22"/>
        </w:rPr>
        <w:t>, w tym przedstawiciele społeczności lokalnej,</w:t>
      </w:r>
      <w:r w:rsidR="006C23FD" w:rsidRPr="00A176EA">
        <w:rPr>
          <w:rFonts w:cstheme="minorHAnsi"/>
          <w:color w:val="000000" w:themeColor="text1"/>
          <w:sz w:val="22"/>
          <w:szCs w:val="22"/>
        </w:rPr>
        <w:t xml:space="preserve"> grup interes</w:t>
      </w:r>
      <w:r w:rsidR="003B4968" w:rsidRPr="00A176EA">
        <w:rPr>
          <w:rFonts w:cstheme="minorHAnsi"/>
          <w:color w:val="000000" w:themeColor="text1"/>
          <w:sz w:val="22"/>
          <w:szCs w:val="22"/>
        </w:rPr>
        <w:t>u</w:t>
      </w:r>
      <w:r w:rsidR="006C23FD" w:rsidRPr="00A176EA">
        <w:rPr>
          <w:rFonts w:cstheme="minorHAnsi"/>
          <w:color w:val="000000" w:themeColor="text1"/>
          <w:sz w:val="22"/>
          <w:szCs w:val="22"/>
        </w:rPr>
        <w:t xml:space="preserve"> sektora</w:t>
      </w:r>
      <w:r w:rsidR="00F12E6E" w:rsidRPr="00A176EA">
        <w:rPr>
          <w:rFonts w:cstheme="minorHAnsi"/>
          <w:color w:val="000000" w:themeColor="text1"/>
          <w:sz w:val="22"/>
          <w:szCs w:val="22"/>
        </w:rPr>
        <w:t>: społecznego, gospodarczego i</w:t>
      </w:r>
      <w:r w:rsidR="00A176EA" w:rsidRPr="00A176EA">
        <w:rPr>
          <w:rFonts w:cstheme="minorHAnsi"/>
          <w:color w:val="000000" w:themeColor="text1"/>
          <w:sz w:val="22"/>
          <w:szCs w:val="22"/>
        </w:rPr>
        <w:t> </w:t>
      </w:r>
      <w:r w:rsidR="00F12E6E" w:rsidRPr="00A176EA">
        <w:rPr>
          <w:rFonts w:cstheme="minorHAnsi"/>
          <w:color w:val="000000" w:themeColor="text1"/>
          <w:sz w:val="22"/>
          <w:szCs w:val="22"/>
        </w:rPr>
        <w:t xml:space="preserve">publicznego w LGD. Termin realizacji: </w:t>
      </w:r>
      <w:r w:rsidR="009039D9" w:rsidRPr="00A176EA">
        <w:rPr>
          <w:rFonts w:cstheme="minorHAnsi"/>
          <w:color w:val="000000" w:themeColor="text1"/>
          <w:sz w:val="22"/>
          <w:szCs w:val="22"/>
        </w:rPr>
        <w:t>15</w:t>
      </w:r>
      <w:r w:rsidR="00F12E6E" w:rsidRPr="00A176EA">
        <w:rPr>
          <w:rFonts w:cstheme="minorHAnsi"/>
          <w:color w:val="000000" w:themeColor="text1"/>
          <w:sz w:val="22"/>
          <w:szCs w:val="22"/>
        </w:rPr>
        <w:t>-</w:t>
      </w:r>
      <w:r w:rsidR="009039D9" w:rsidRPr="00A176EA">
        <w:rPr>
          <w:rFonts w:cstheme="minorHAnsi"/>
          <w:color w:val="000000" w:themeColor="text1"/>
          <w:sz w:val="22"/>
          <w:szCs w:val="22"/>
        </w:rPr>
        <w:t>24</w:t>
      </w:r>
      <w:r w:rsidR="00F12E6E" w:rsidRPr="00A176EA">
        <w:rPr>
          <w:rFonts w:cstheme="minorHAnsi"/>
          <w:color w:val="000000" w:themeColor="text1"/>
          <w:sz w:val="22"/>
          <w:szCs w:val="22"/>
        </w:rPr>
        <w:t>.</w:t>
      </w:r>
      <w:r w:rsidR="009039D9" w:rsidRPr="00A176EA">
        <w:rPr>
          <w:rFonts w:cstheme="minorHAnsi"/>
          <w:color w:val="000000" w:themeColor="text1"/>
          <w:sz w:val="22"/>
          <w:szCs w:val="22"/>
        </w:rPr>
        <w:t>11</w:t>
      </w:r>
      <w:r w:rsidR="00F12E6E" w:rsidRPr="00A176EA">
        <w:rPr>
          <w:rFonts w:cstheme="minorHAnsi"/>
          <w:color w:val="000000" w:themeColor="text1"/>
          <w:sz w:val="22"/>
          <w:szCs w:val="22"/>
        </w:rPr>
        <w:t>.20</w:t>
      </w:r>
      <w:r w:rsidR="009039D9" w:rsidRPr="00A176EA">
        <w:rPr>
          <w:rFonts w:cstheme="minorHAnsi"/>
          <w:color w:val="000000" w:themeColor="text1"/>
          <w:sz w:val="22"/>
          <w:szCs w:val="22"/>
        </w:rPr>
        <w:t>2</w:t>
      </w:r>
      <w:r w:rsidR="006C5993" w:rsidRPr="00A176EA">
        <w:rPr>
          <w:rFonts w:cstheme="minorHAnsi"/>
          <w:color w:val="000000" w:themeColor="text1"/>
          <w:sz w:val="22"/>
          <w:szCs w:val="22"/>
        </w:rPr>
        <w:t>2</w:t>
      </w:r>
      <w:r w:rsidR="00F12E6E" w:rsidRPr="00A176EA">
        <w:rPr>
          <w:rFonts w:cstheme="minorHAnsi"/>
          <w:color w:val="000000" w:themeColor="text1"/>
          <w:sz w:val="22"/>
          <w:szCs w:val="22"/>
        </w:rPr>
        <w:t xml:space="preserve"> r.</w:t>
      </w:r>
      <w:r w:rsidR="00A176EA" w:rsidRPr="00A176EA">
        <w:rPr>
          <w:rFonts w:cstheme="minorHAnsi"/>
          <w:color w:val="000000" w:themeColor="text1"/>
          <w:sz w:val="22"/>
          <w:szCs w:val="22"/>
        </w:rPr>
        <w:t xml:space="preserve"> </w:t>
      </w:r>
      <w:r w:rsidR="009039D9" w:rsidRPr="00A176EA">
        <w:rPr>
          <w:rFonts w:cstheme="minorHAnsi"/>
          <w:color w:val="000000" w:themeColor="text1"/>
          <w:sz w:val="22"/>
          <w:szCs w:val="22"/>
        </w:rPr>
        <w:t>Terminy i miejsca spotkań: 15.11.202</w:t>
      </w:r>
      <w:r w:rsidR="006C23FD" w:rsidRPr="00A176EA">
        <w:rPr>
          <w:rFonts w:cstheme="minorHAnsi"/>
          <w:color w:val="000000" w:themeColor="text1"/>
          <w:sz w:val="22"/>
          <w:szCs w:val="22"/>
        </w:rPr>
        <w:t>2</w:t>
      </w:r>
      <w:r w:rsidR="009039D9" w:rsidRPr="00A176EA">
        <w:rPr>
          <w:rFonts w:cstheme="minorHAnsi"/>
          <w:color w:val="000000" w:themeColor="text1"/>
          <w:sz w:val="22"/>
          <w:szCs w:val="22"/>
        </w:rPr>
        <w:t xml:space="preserve"> r. Zabierzów, 16.11.202</w:t>
      </w:r>
      <w:r w:rsidR="006C23FD" w:rsidRPr="00A176EA">
        <w:rPr>
          <w:rFonts w:cstheme="minorHAnsi"/>
          <w:color w:val="000000" w:themeColor="text1"/>
          <w:sz w:val="22"/>
          <w:szCs w:val="22"/>
        </w:rPr>
        <w:t>2</w:t>
      </w:r>
      <w:r w:rsidR="009039D9" w:rsidRPr="00A176EA">
        <w:rPr>
          <w:rFonts w:cstheme="minorHAnsi"/>
          <w:color w:val="000000" w:themeColor="text1"/>
          <w:sz w:val="22"/>
          <w:szCs w:val="22"/>
        </w:rPr>
        <w:t xml:space="preserve"> r. Czernichów, </w:t>
      </w:r>
      <w:r w:rsidR="00BB3A50" w:rsidRPr="00A176EA">
        <w:rPr>
          <w:rFonts w:cstheme="minorHAnsi"/>
          <w:color w:val="000000" w:themeColor="text1"/>
          <w:sz w:val="22"/>
          <w:szCs w:val="22"/>
        </w:rPr>
        <w:t>17.11.202</w:t>
      </w:r>
      <w:r w:rsidR="006C23FD" w:rsidRPr="00A176EA">
        <w:rPr>
          <w:rFonts w:cstheme="minorHAnsi"/>
          <w:color w:val="000000" w:themeColor="text1"/>
          <w:sz w:val="22"/>
          <w:szCs w:val="22"/>
        </w:rPr>
        <w:t>2</w:t>
      </w:r>
      <w:r w:rsidR="00BB3A50" w:rsidRPr="00A176EA">
        <w:rPr>
          <w:rFonts w:cstheme="minorHAnsi"/>
          <w:color w:val="000000" w:themeColor="text1"/>
          <w:sz w:val="22"/>
          <w:szCs w:val="22"/>
        </w:rPr>
        <w:t xml:space="preserve"> </w:t>
      </w:r>
      <w:r w:rsidR="009039D9" w:rsidRPr="00A176EA">
        <w:rPr>
          <w:rFonts w:cstheme="minorHAnsi"/>
          <w:color w:val="000000" w:themeColor="text1"/>
          <w:sz w:val="22"/>
          <w:szCs w:val="22"/>
        </w:rPr>
        <w:t>r. Liszki,</w:t>
      </w:r>
      <w:r w:rsidR="00BB3A50" w:rsidRPr="00A176EA">
        <w:rPr>
          <w:rFonts w:cstheme="minorHAnsi"/>
          <w:color w:val="000000" w:themeColor="text1"/>
          <w:sz w:val="22"/>
          <w:szCs w:val="22"/>
        </w:rPr>
        <w:t xml:space="preserve"> 22.11.202</w:t>
      </w:r>
      <w:r w:rsidR="006C23FD" w:rsidRPr="00A176EA">
        <w:rPr>
          <w:rFonts w:cstheme="minorHAnsi"/>
          <w:color w:val="000000" w:themeColor="text1"/>
          <w:sz w:val="22"/>
          <w:szCs w:val="22"/>
        </w:rPr>
        <w:t>2</w:t>
      </w:r>
      <w:r w:rsidR="00BB3A50" w:rsidRPr="00A176EA">
        <w:rPr>
          <w:rFonts w:cstheme="minorHAnsi"/>
          <w:color w:val="000000" w:themeColor="text1"/>
          <w:sz w:val="22"/>
          <w:szCs w:val="22"/>
        </w:rPr>
        <w:t xml:space="preserve"> r. Świątniki Górne.,</w:t>
      </w:r>
      <w:r w:rsidR="009039D9" w:rsidRPr="00A176EA">
        <w:rPr>
          <w:rFonts w:cstheme="minorHAnsi"/>
          <w:color w:val="000000" w:themeColor="text1"/>
          <w:sz w:val="22"/>
          <w:szCs w:val="22"/>
        </w:rPr>
        <w:t xml:space="preserve"> </w:t>
      </w:r>
      <w:r w:rsidR="00BB3A50" w:rsidRPr="00A176EA">
        <w:rPr>
          <w:rFonts w:cstheme="minorHAnsi"/>
          <w:color w:val="000000" w:themeColor="text1"/>
          <w:sz w:val="22"/>
          <w:szCs w:val="22"/>
        </w:rPr>
        <w:t>23</w:t>
      </w:r>
      <w:r w:rsidR="009039D9" w:rsidRPr="00A176EA">
        <w:rPr>
          <w:rFonts w:cstheme="minorHAnsi"/>
          <w:color w:val="000000" w:themeColor="text1"/>
          <w:sz w:val="22"/>
          <w:szCs w:val="22"/>
        </w:rPr>
        <w:t>.1</w:t>
      </w:r>
      <w:r w:rsidR="00BB3A50" w:rsidRPr="00A176EA">
        <w:rPr>
          <w:rFonts w:cstheme="minorHAnsi"/>
          <w:color w:val="000000" w:themeColor="text1"/>
          <w:sz w:val="22"/>
          <w:szCs w:val="22"/>
        </w:rPr>
        <w:t>1</w:t>
      </w:r>
      <w:r w:rsidR="009039D9" w:rsidRPr="00A176EA">
        <w:rPr>
          <w:rFonts w:cstheme="minorHAnsi"/>
          <w:color w:val="000000" w:themeColor="text1"/>
          <w:sz w:val="22"/>
          <w:szCs w:val="22"/>
        </w:rPr>
        <w:t>.20</w:t>
      </w:r>
      <w:r w:rsidR="00BB3A50" w:rsidRPr="00A176EA">
        <w:rPr>
          <w:rFonts w:cstheme="minorHAnsi"/>
          <w:color w:val="000000" w:themeColor="text1"/>
          <w:sz w:val="22"/>
          <w:szCs w:val="22"/>
        </w:rPr>
        <w:t>2</w:t>
      </w:r>
      <w:r w:rsidR="006C23FD" w:rsidRPr="00A176EA">
        <w:rPr>
          <w:rFonts w:cstheme="minorHAnsi"/>
          <w:color w:val="000000" w:themeColor="text1"/>
          <w:sz w:val="22"/>
          <w:szCs w:val="22"/>
        </w:rPr>
        <w:t>2</w:t>
      </w:r>
      <w:r w:rsidR="009039D9" w:rsidRPr="00A176EA">
        <w:rPr>
          <w:rFonts w:cstheme="minorHAnsi"/>
          <w:color w:val="000000" w:themeColor="text1"/>
          <w:sz w:val="22"/>
          <w:szCs w:val="22"/>
        </w:rPr>
        <w:t xml:space="preserve"> r. Mogilany</w:t>
      </w:r>
      <w:r w:rsidR="00BB3A50" w:rsidRPr="00A176EA">
        <w:rPr>
          <w:rFonts w:cstheme="minorHAnsi"/>
          <w:color w:val="000000" w:themeColor="text1"/>
          <w:sz w:val="22"/>
          <w:szCs w:val="22"/>
        </w:rPr>
        <w:t>, oraz 24.11.202</w:t>
      </w:r>
      <w:r w:rsidR="006C23FD" w:rsidRPr="00A176EA">
        <w:rPr>
          <w:rFonts w:cstheme="minorHAnsi"/>
          <w:color w:val="000000" w:themeColor="text1"/>
          <w:sz w:val="22"/>
          <w:szCs w:val="22"/>
        </w:rPr>
        <w:t>2</w:t>
      </w:r>
      <w:r w:rsidR="00BB3A50" w:rsidRPr="00A176EA">
        <w:rPr>
          <w:rFonts w:cstheme="minorHAnsi"/>
          <w:color w:val="000000" w:themeColor="text1"/>
          <w:sz w:val="22"/>
          <w:szCs w:val="22"/>
        </w:rPr>
        <w:t xml:space="preserve"> r. Skawina.</w:t>
      </w:r>
      <w:r w:rsidR="00A176EA" w:rsidRPr="00A176EA">
        <w:rPr>
          <w:rFonts w:cstheme="minorHAnsi"/>
          <w:color w:val="000000" w:themeColor="text1"/>
          <w:sz w:val="22"/>
          <w:szCs w:val="22"/>
        </w:rPr>
        <w:t xml:space="preserve"> </w:t>
      </w:r>
      <w:r w:rsidR="006C5993" w:rsidRPr="00A176EA">
        <w:rPr>
          <w:rFonts w:cstheme="minorHAnsi"/>
          <w:color w:val="000000" w:themeColor="text1"/>
          <w:sz w:val="22"/>
          <w:szCs w:val="22"/>
        </w:rPr>
        <w:t>W spotkaniach udział wzięło 114 osób</w:t>
      </w:r>
      <w:r w:rsidR="00446313">
        <w:rPr>
          <w:rFonts w:cstheme="minorHAnsi"/>
          <w:color w:val="000000" w:themeColor="text1"/>
          <w:sz w:val="22"/>
          <w:szCs w:val="22"/>
        </w:rPr>
        <w:t>;</w:t>
      </w:r>
      <w:r w:rsidR="006C5993" w:rsidRPr="00A176EA">
        <w:rPr>
          <w:rFonts w:cstheme="minorHAnsi"/>
          <w:color w:val="000000" w:themeColor="text1"/>
          <w:sz w:val="22"/>
          <w:szCs w:val="22"/>
        </w:rPr>
        <w:t xml:space="preserve"> </w:t>
      </w:r>
    </w:p>
    <w:p w14:paraId="6F009350" w14:textId="6EE31959" w:rsidR="00816886" w:rsidRPr="00035B5B" w:rsidRDefault="00816886">
      <w:pPr>
        <w:pStyle w:val="Akapitzlist"/>
        <w:numPr>
          <w:ilvl w:val="0"/>
          <w:numId w:val="57"/>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Indywidualne wywiady pogłębione</w:t>
      </w:r>
      <w:r w:rsidR="00446313">
        <w:rPr>
          <w:rFonts w:cstheme="minorHAnsi"/>
          <w:color w:val="000000" w:themeColor="text1"/>
          <w:sz w:val="22"/>
          <w:szCs w:val="22"/>
        </w:rPr>
        <w:t>;</w:t>
      </w:r>
    </w:p>
    <w:p w14:paraId="0149578F" w14:textId="7BD6BC60" w:rsidR="00F12E6E" w:rsidRPr="00035B5B" w:rsidRDefault="00BB3A50">
      <w:pPr>
        <w:pStyle w:val="Akapitzlist"/>
        <w:numPr>
          <w:ilvl w:val="0"/>
          <w:numId w:val="57"/>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Grupa</w:t>
      </w:r>
      <w:r w:rsidR="00F12E6E" w:rsidRPr="00035B5B">
        <w:rPr>
          <w:rFonts w:cstheme="minorHAnsi"/>
          <w:color w:val="000000" w:themeColor="text1"/>
          <w:sz w:val="22"/>
          <w:szCs w:val="22"/>
        </w:rPr>
        <w:t xml:space="preserve"> robocza, której pracami kierował Zarząd LGD przy wsparciu Biura LGD, pozostającego w bezpośrednim kontakcie z przedstawicielami poszczególnych sektorów (interesariuszy). W </w:t>
      </w:r>
      <w:r w:rsidR="006C5993" w:rsidRPr="00035B5B">
        <w:rPr>
          <w:rFonts w:cstheme="minorHAnsi"/>
          <w:color w:val="000000" w:themeColor="text1"/>
          <w:sz w:val="22"/>
          <w:szCs w:val="22"/>
        </w:rPr>
        <w:t xml:space="preserve">ramach </w:t>
      </w:r>
      <w:r w:rsidR="00F12E6E" w:rsidRPr="00035B5B">
        <w:rPr>
          <w:rFonts w:cstheme="minorHAnsi"/>
          <w:color w:val="000000" w:themeColor="text1"/>
          <w:sz w:val="22"/>
          <w:szCs w:val="22"/>
        </w:rPr>
        <w:t>prac grupy roboczej</w:t>
      </w:r>
      <w:r w:rsidR="006C5993" w:rsidRPr="00035B5B">
        <w:rPr>
          <w:rFonts w:cstheme="minorHAnsi"/>
          <w:color w:val="000000" w:themeColor="text1"/>
          <w:sz w:val="22"/>
          <w:szCs w:val="22"/>
        </w:rPr>
        <w:t xml:space="preserve"> konsultowano proponowane rozwiązania z </w:t>
      </w:r>
      <w:r w:rsidR="00F12E6E" w:rsidRPr="00035B5B">
        <w:rPr>
          <w:rFonts w:cstheme="minorHAnsi"/>
          <w:color w:val="000000" w:themeColor="text1"/>
          <w:sz w:val="22"/>
          <w:szCs w:val="22"/>
        </w:rPr>
        <w:t>władz</w:t>
      </w:r>
      <w:r w:rsidR="006C5993" w:rsidRPr="00035B5B">
        <w:rPr>
          <w:rFonts w:cstheme="minorHAnsi"/>
          <w:color w:val="000000" w:themeColor="text1"/>
          <w:sz w:val="22"/>
          <w:szCs w:val="22"/>
        </w:rPr>
        <w:t>ami</w:t>
      </w:r>
      <w:r w:rsidR="00F12E6E" w:rsidRPr="00035B5B">
        <w:rPr>
          <w:rFonts w:cstheme="minorHAnsi"/>
          <w:color w:val="000000" w:themeColor="text1"/>
          <w:sz w:val="22"/>
          <w:szCs w:val="22"/>
        </w:rPr>
        <w:t xml:space="preserve"> samorządow</w:t>
      </w:r>
      <w:r w:rsidR="006C5993" w:rsidRPr="00035B5B">
        <w:rPr>
          <w:rFonts w:cstheme="minorHAnsi"/>
          <w:color w:val="000000" w:themeColor="text1"/>
          <w:sz w:val="22"/>
          <w:szCs w:val="22"/>
        </w:rPr>
        <w:t>ymi</w:t>
      </w:r>
      <w:r w:rsidR="00F12E6E" w:rsidRPr="00035B5B">
        <w:rPr>
          <w:rFonts w:cstheme="minorHAnsi"/>
          <w:color w:val="000000" w:themeColor="text1"/>
          <w:sz w:val="22"/>
          <w:szCs w:val="22"/>
        </w:rPr>
        <w:t xml:space="preserve"> – </w:t>
      </w:r>
      <w:r w:rsidR="006C5993" w:rsidRPr="00035B5B">
        <w:rPr>
          <w:rFonts w:cstheme="minorHAnsi"/>
          <w:color w:val="000000" w:themeColor="text1"/>
          <w:sz w:val="22"/>
          <w:szCs w:val="22"/>
        </w:rPr>
        <w:t xml:space="preserve">w tym </w:t>
      </w:r>
      <w:r w:rsidR="00F12E6E" w:rsidRPr="00035B5B">
        <w:rPr>
          <w:rFonts w:cstheme="minorHAnsi"/>
          <w:color w:val="000000" w:themeColor="text1"/>
          <w:sz w:val="22"/>
          <w:szCs w:val="22"/>
        </w:rPr>
        <w:t>przedstawiciel</w:t>
      </w:r>
      <w:r w:rsidR="006C5993" w:rsidRPr="00035B5B">
        <w:rPr>
          <w:rFonts w:cstheme="minorHAnsi"/>
          <w:color w:val="000000" w:themeColor="text1"/>
          <w:sz w:val="22"/>
          <w:szCs w:val="22"/>
        </w:rPr>
        <w:t>ami</w:t>
      </w:r>
      <w:r w:rsidR="00F12E6E" w:rsidRPr="00035B5B">
        <w:rPr>
          <w:rFonts w:cstheme="minorHAnsi"/>
          <w:color w:val="000000" w:themeColor="text1"/>
          <w:sz w:val="22"/>
          <w:szCs w:val="22"/>
        </w:rPr>
        <w:t xml:space="preserve"> urzędów gmin tworzących obszar LGD Blisko Krakowa oraz przedstawiciel</w:t>
      </w:r>
      <w:r w:rsidR="006C5993" w:rsidRPr="00035B5B">
        <w:rPr>
          <w:rFonts w:cstheme="minorHAnsi"/>
          <w:color w:val="000000" w:themeColor="text1"/>
          <w:sz w:val="22"/>
          <w:szCs w:val="22"/>
        </w:rPr>
        <w:t>ami</w:t>
      </w:r>
      <w:r w:rsidR="00F12E6E" w:rsidRPr="00035B5B">
        <w:rPr>
          <w:rFonts w:cstheme="minorHAnsi"/>
          <w:color w:val="000000" w:themeColor="text1"/>
          <w:sz w:val="22"/>
          <w:szCs w:val="22"/>
        </w:rPr>
        <w:t xml:space="preserve"> poszczególnych jednostek podległych (placówki oświatowe i instytucje kultury, instytucje pomocy społecznej – ośrodki pomocy społecznej),</w:t>
      </w:r>
      <w:r w:rsidR="0012218A" w:rsidRPr="00035B5B">
        <w:rPr>
          <w:rFonts w:cstheme="minorHAnsi"/>
          <w:color w:val="000000" w:themeColor="text1"/>
          <w:sz w:val="22"/>
          <w:szCs w:val="22"/>
        </w:rPr>
        <w:t xml:space="preserve"> z </w:t>
      </w:r>
      <w:r w:rsidR="00F12E6E" w:rsidRPr="00035B5B">
        <w:rPr>
          <w:rFonts w:cstheme="minorHAnsi"/>
          <w:color w:val="000000" w:themeColor="text1"/>
          <w:sz w:val="22"/>
          <w:szCs w:val="22"/>
        </w:rPr>
        <w:t>przedsiębiorc</w:t>
      </w:r>
      <w:r w:rsidR="0012218A" w:rsidRPr="00035B5B">
        <w:rPr>
          <w:rFonts w:cstheme="minorHAnsi"/>
          <w:color w:val="000000" w:themeColor="text1"/>
          <w:sz w:val="22"/>
          <w:szCs w:val="22"/>
        </w:rPr>
        <w:t>ami oraz lokalnymi</w:t>
      </w:r>
      <w:r w:rsidR="00F12E6E" w:rsidRPr="00035B5B">
        <w:rPr>
          <w:rFonts w:cstheme="minorHAnsi"/>
          <w:color w:val="000000" w:themeColor="text1"/>
          <w:sz w:val="22"/>
          <w:szCs w:val="22"/>
        </w:rPr>
        <w:t xml:space="preserve"> organizacj</w:t>
      </w:r>
      <w:r w:rsidR="0012218A" w:rsidRPr="00035B5B">
        <w:rPr>
          <w:rFonts w:cstheme="minorHAnsi"/>
          <w:color w:val="000000" w:themeColor="text1"/>
          <w:sz w:val="22"/>
          <w:szCs w:val="22"/>
        </w:rPr>
        <w:t>ami</w:t>
      </w:r>
      <w:r w:rsidR="00F12E6E" w:rsidRPr="00035B5B">
        <w:rPr>
          <w:rFonts w:cstheme="minorHAnsi"/>
          <w:color w:val="000000" w:themeColor="text1"/>
          <w:sz w:val="22"/>
          <w:szCs w:val="22"/>
        </w:rPr>
        <w:t xml:space="preserve"> zrzeszając</w:t>
      </w:r>
      <w:r w:rsidR="0012218A" w:rsidRPr="00035B5B">
        <w:rPr>
          <w:rFonts w:cstheme="minorHAnsi"/>
          <w:color w:val="000000" w:themeColor="text1"/>
          <w:sz w:val="22"/>
          <w:szCs w:val="22"/>
        </w:rPr>
        <w:t>ymi</w:t>
      </w:r>
      <w:r w:rsidR="00F12E6E" w:rsidRPr="00035B5B">
        <w:rPr>
          <w:rFonts w:cstheme="minorHAnsi"/>
          <w:color w:val="000000" w:themeColor="text1"/>
          <w:sz w:val="22"/>
          <w:szCs w:val="22"/>
        </w:rPr>
        <w:t xml:space="preserve"> przedsiębiorców z terenu LGD Blisko Krakowa</w:t>
      </w:r>
      <w:r w:rsidR="0012218A" w:rsidRPr="00035B5B">
        <w:rPr>
          <w:rFonts w:cstheme="minorHAnsi"/>
          <w:color w:val="000000" w:themeColor="text1"/>
          <w:sz w:val="22"/>
          <w:szCs w:val="22"/>
        </w:rPr>
        <w:t>. Prowadzono dialog  z</w:t>
      </w:r>
      <w:r w:rsidR="00BD7A69">
        <w:rPr>
          <w:rFonts w:cstheme="minorHAnsi"/>
          <w:color w:val="000000" w:themeColor="text1"/>
          <w:sz w:val="22"/>
          <w:szCs w:val="22"/>
        </w:rPr>
        <w:t> </w:t>
      </w:r>
      <w:r w:rsidR="0012218A" w:rsidRPr="00035B5B">
        <w:rPr>
          <w:rFonts w:cstheme="minorHAnsi"/>
          <w:color w:val="000000" w:themeColor="text1"/>
          <w:sz w:val="22"/>
          <w:szCs w:val="22"/>
        </w:rPr>
        <w:t>mieszkańcami</w:t>
      </w:r>
      <w:r w:rsidR="00F12E6E" w:rsidRPr="00035B5B">
        <w:rPr>
          <w:rFonts w:cstheme="minorHAnsi"/>
          <w:color w:val="000000" w:themeColor="text1"/>
          <w:sz w:val="22"/>
          <w:szCs w:val="22"/>
        </w:rPr>
        <w:t xml:space="preserve"> </w:t>
      </w:r>
      <w:r w:rsidR="0012218A" w:rsidRPr="00035B5B">
        <w:rPr>
          <w:rFonts w:cstheme="minorHAnsi"/>
          <w:color w:val="000000" w:themeColor="text1"/>
          <w:sz w:val="22"/>
          <w:szCs w:val="22"/>
        </w:rPr>
        <w:t>w tym</w:t>
      </w:r>
      <w:r w:rsidR="00F12E6E" w:rsidRPr="00035B5B">
        <w:rPr>
          <w:rFonts w:cstheme="minorHAnsi"/>
          <w:color w:val="000000" w:themeColor="text1"/>
          <w:sz w:val="22"/>
          <w:szCs w:val="22"/>
        </w:rPr>
        <w:t xml:space="preserve"> </w:t>
      </w:r>
      <w:r w:rsidR="0012218A" w:rsidRPr="00035B5B">
        <w:rPr>
          <w:rFonts w:cstheme="minorHAnsi"/>
          <w:color w:val="000000" w:themeColor="text1"/>
          <w:sz w:val="22"/>
          <w:szCs w:val="22"/>
        </w:rPr>
        <w:t>osobami</w:t>
      </w:r>
      <w:r w:rsidR="00F12E6E" w:rsidRPr="00035B5B">
        <w:rPr>
          <w:rFonts w:cstheme="minorHAnsi"/>
          <w:color w:val="000000" w:themeColor="text1"/>
          <w:sz w:val="22"/>
          <w:szCs w:val="22"/>
        </w:rPr>
        <w:t xml:space="preserve"> fizyczn</w:t>
      </w:r>
      <w:r w:rsidR="0012218A" w:rsidRPr="00035B5B">
        <w:rPr>
          <w:rFonts w:cstheme="minorHAnsi"/>
          <w:color w:val="000000" w:themeColor="text1"/>
          <w:sz w:val="22"/>
          <w:szCs w:val="22"/>
        </w:rPr>
        <w:t>ymi</w:t>
      </w:r>
      <w:r w:rsidR="00F12E6E" w:rsidRPr="00035B5B">
        <w:rPr>
          <w:rFonts w:cstheme="minorHAnsi"/>
          <w:color w:val="000000" w:themeColor="text1"/>
          <w:sz w:val="22"/>
          <w:szCs w:val="22"/>
        </w:rPr>
        <w:t>, przedstawiciel</w:t>
      </w:r>
      <w:r w:rsidR="0012218A" w:rsidRPr="00035B5B">
        <w:rPr>
          <w:rFonts w:cstheme="minorHAnsi"/>
          <w:color w:val="000000" w:themeColor="text1"/>
          <w:sz w:val="22"/>
          <w:szCs w:val="22"/>
        </w:rPr>
        <w:t>ami</w:t>
      </w:r>
      <w:r w:rsidR="00F12E6E" w:rsidRPr="00035B5B">
        <w:rPr>
          <w:rFonts w:cstheme="minorHAnsi"/>
          <w:color w:val="000000" w:themeColor="text1"/>
          <w:sz w:val="22"/>
          <w:szCs w:val="22"/>
        </w:rPr>
        <w:t xml:space="preserve"> organizacji społecznych i środowisk niesformalizowanych, działających na terenie obszaru LGD Blisko Krakowa (organizacje pozarządowe, organizacje kościelne i wyznaniowe, grupy nieformalne, liderzy lokalni, osoby kształtujące opinię publiczną, reprezentanci uniwersytetów III wieku, przedstawiciele podmiotów ekonomii społecznej itp.), w tym</w:t>
      </w:r>
      <w:r w:rsidR="006C23FD" w:rsidRPr="00035B5B">
        <w:rPr>
          <w:rFonts w:cstheme="minorHAnsi"/>
          <w:color w:val="000000" w:themeColor="text1"/>
          <w:sz w:val="22"/>
          <w:szCs w:val="22"/>
        </w:rPr>
        <w:t>,</w:t>
      </w:r>
      <w:r w:rsidR="00F12E6E" w:rsidRPr="00035B5B">
        <w:rPr>
          <w:rFonts w:cstheme="minorHAnsi"/>
          <w:color w:val="000000" w:themeColor="text1"/>
          <w:sz w:val="22"/>
          <w:szCs w:val="22"/>
        </w:rPr>
        <w:t xml:space="preserve"> co istotne</w:t>
      </w:r>
      <w:r w:rsidR="0012218A" w:rsidRPr="00035B5B">
        <w:rPr>
          <w:rFonts w:cstheme="minorHAnsi"/>
          <w:color w:val="000000" w:themeColor="text1"/>
          <w:sz w:val="22"/>
          <w:szCs w:val="22"/>
        </w:rPr>
        <w:t xml:space="preserve"> z</w:t>
      </w:r>
      <w:r w:rsidR="00F12E6E" w:rsidRPr="00035B5B">
        <w:rPr>
          <w:rFonts w:cstheme="minorHAnsi"/>
          <w:color w:val="000000" w:themeColor="text1"/>
          <w:sz w:val="22"/>
          <w:szCs w:val="22"/>
        </w:rPr>
        <w:t xml:space="preserve"> przedstawiciel</w:t>
      </w:r>
      <w:r w:rsidR="0012218A" w:rsidRPr="00035B5B">
        <w:rPr>
          <w:rFonts w:cstheme="minorHAnsi"/>
          <w:color w:val="000000" w:themeColor="text1"/>
          <w:sz w:val="22"/>
          <w:szCs w:val="22"/>
        </w:rPr>
        <w:t>ami</w:t>
      </w:r>
      <w:r w:rsidR="00F12E6E" w:rsidRPr="00035B5B">
        <w:rPr>
          <w:rFonts w:cstheme="minorHAnsi"/>
          <w:color w:val="000000" w:themeColor="text1"/>
          <w:sz w:val="22"/>
          <w:szCs w:val="22"/>
        </w:rPr>
        <w:t xml:space="preserve"> </w:t>
      </w:r>
      <w:r w:rsidRPr="00035B5B">
        <w:rPr>
          <w:rFonts w:cstheme="minorHAnsi"/>
          <w:color w:val="000000" w:themeColor="text1"/>
          <w:sz w:val="22"/>
          <w:szCs w:val="22"/>
        </w:rPr>
        <w:t>osób w niekorzystnej sytuacji</w:t>
      </w:r>
      <w:r w:rsidR="0012218A" w:rsidRPr="00035B5B">
        <w:rPr>
          <w:rFonts w:cstheme="minorHAnsi"/>
          <w:color w:val="000000" w:themeColor="text1"/>
          <w:sz w:val="22"/>
          <w:szCs w:val="22"/>
        </w:rPr>
        <w:t xml:space="preserve">. </w:t>
      </w:r>
      <w:r w:rsidR="00F12E6E" w:rsidRPr="00035B5B">
        <w:rPr>
          <w:rFonts w:cstheme="minorHAnsi"/>
          <w:color w:val="000000" w:themeColor="text1"/>
          <w:sz w:val="22"/>
          <w:szCs w:val="22"/>
        </w:rPr>
        <w:t xml:space="preserve">Przedstawiciele grupy roboczej mieli możliwość uczestniczyć we wszystkich etapach prac nad Lokalną Strategią Rozwoju, w tym w zakresie identyfikacji kluczowych problemów i wyzwań dla obszaru działania LGD. </w:t>
      </w:r>
    </w:p>
    <w:p w14:paraId="15E0DDC4" w14:textId="0ED5B0DF" w:rsidR="0012218A" w:rsidRPr="00035B5B" w:rsidRDefault="00F12E6E" w:rsidP="0012218A">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Efekt: </w:t>
      </w:r>
      <w:r w:rsidR="0012218A" w:rsidRPr="00035B5B">
        <w:rPr>
          <w:rFonts w:cstheme="minorHAnsi"/>
          <w:color w:val="000000" w:themeColor="text1"/>
          <w:sz w:val="22"/>
          <w:szCs w:val="22"/>
        </w:rPr>
        <w:t xml:space="preserve">analiza SWOT, określenie problemów, </w:t>
      </w:r>
      <w:r w:rsidR="00BD4CC4" w:rsidRPr="00035B5B">
        <w:rPr>
          <w:rFonts w:cstheme="minorHAnsi"/>
          <w:color w:val="000000" w:themeColor="text1"/>
          <w:sz w:val="22"/>
          <w:szCs w:val="22"/>
        </w:rPr>
        <w:t xml:space="preserve">wstępnych propozycji </w:t>
      </w:r>
      <w:r w:rsidR="0012218A" w:rsidRPr="00035B5B">
        <w:rPr>
          <w:rFonts w:cstheme="minorHAnsi"/>
          <w:color w:val="000000" w:themeColor="text1"/>
          <w:sz w:val="22"/>
          <w:szCs w:val="22"/>
        </w:rPr>
        <w:t>celów i działań oraz ich analiza</w:t>
      </w:r>
      <w:r w:rsidR="006C23FD" w:rsidRPr="00035B5B">
        <w:rPr>
          <w:rFonts w:cstheme="minorHAnsi"/>
          <w:color w:val="000000" w:themeColor="text1"/>
          <w:sz w:val="22"/>
          <w:szCs w:val="22"/>
        </w:rPr>
        <w:t>.</w:t>
      </w:r>
      <w:r w:rsidR="0012218A" w:rsidRPr="00035B5B">
        <w:rPr>
          <w:rFonts w:cstheme="minorHAnsi"/>
          <w:color w:val="000000" w:themeColor="text1"/>
          <w:sz w:val="22"/>
          <w:szCs w:val="22"/>
        </w:rPr>
        <w:t xml:space="preserve">  </w:t>
      </w:r>
    </w:p>
    <w:p w14:paraId="47C713A8" w14:textId="77777777" w:rsidR="00E3693D" w:rsidRDefault="00E3693D" w:rsidP="00BB3A50">
      <w:pPr>
        <w:spacing w:before="0" w:after="0"/>
        <w:jc w:val="both"/>
        <w:rPr>
          <w:rFonts w:cstheme="minorHAnsi"/>
          <w:color w:val="000000" w:themeColor="text1"/>
          <w:sz w:val="22"/>
          <w:szCs w:val="22"/>
        </w:rPr>
      </w:pPr>
    </w:p>
    <w:p w14:paraId="757F6CF3" w14:textId="77777777" w:rsidR="00CD3446" w:rsidRPr="00035B5B" w:rsidRDefault="00CD3446" w:rsidP="00BB3A50">
      <w:pPr>
        <w:spacing w:before="0" w:after="0"/>
        <w:jc w:val="both"/>
        <w:rPr>
          <w:rFonts w:cstheme="minorHAnsi"/>
          <w:color w:val="000000" w:themeColor="text1"/>
          <w:sz w:val="22"/>
          <w:szCs w:val="22"/>
        </w:rPr>
      </w:pPr>
    </w:p>
    <w:p w14:paraId="4108F152" w14:textId="00640495" w:rsidR="00F12E6E" w:rsidRPr="00035B5B" w:rsidRDefault="00F12E6E" w:rsidP="00BB3A50">
      <w:pPr>
        <w:spacing w:before="0" w:after="0"/>
        <w:jc w:val="both"/>
        <w:rPr>
          <w:rFonts w:cstheme="minorHAnsi"/>
          <w:b/>
          <w:bCs/>
          <w:color w:val="000000" w:themeColor="text1"/>
          <w:sz w:val="22"/>
          <w:szCs w:val="22"/>
        </w:rPr>
      </w:pPr>
      <w:r w:rsidRPr="00035B5B">
        <w:rPr>
          <w:rFonts w:cstheme="minorHAnsi"/>
          <w:b/>
          <w:bCs/>
          <w:color w:val="000000" w:themeColor="text1"/>
          <w:sz w:val="22"/>
          <w:szCs w:val="22"/>
        </w:rPr>
        <w:lastRenderedPageBreak/>
        <w:t xml:space="preserve">ETAP </w:t>
      </w:r>
      <w:r w:rsidR="0012218A" w:rsidRPr="00035B5B">
        <w:rPr>
          <w:rFonts w:cstheme="minorHAnsi"/>
          <w:b/>
          <w:bCs/>
          <w:color w:val="000000" w:themeColor="text1"/>
          <w:sz w:val="22"/>
          <w:szCs w:val="22"/>
        </w:rPr>
        <w:t>4</w:t>
      </w:r>
      <w:r w:rsidRPr="00035B5B">
        <w:rPr>
          <w:rFonts w:cstheme="minorHAnsi"/>
          <w:b/>
          <w:bCs/>
          <w:color w:val="000000" w:themeColor="text1"/>
          <w:sz w:val="22"/>
          <w:szCs w:val="22"/>
        </w:rPr>
        <w:t xml:space="preserve"> – </w:t>
      </w:r>
      <w:r w:rsidR="006C23FD" w:rsidRPr="00035B5B">
        <w:rPr>
          <w:rFonts w:cstheme="minorHAnsi"/>
          <w:b/>
          <w:bCs/>
          <w:color w:val="000000" w:themeColor="text1"/>
          <w:sz w:val="22"/>
          <w:szCs w:val="22"/>
        </w:rPr>
        <w:t>określenie</w:t>
      </w:r>
      <w:r w:rsidRPr="00035B5B">
        <w:rPr>
          <w:rFonts w:cstheme="minorHAnsi"/>
          <w:b/>
          <w:bCs/>
          <w:color w:val="000000" w:themeColor="text1"/>
          <w:sz w:val="22"/>
          <w:szCs w:val="22"/>
        </w:rPr>
        <w:t xml:space="preserve"> celów</w:t>
      </w:r>
      <w:r w:rsidR="00BD4CC4" w:rsidRPr="00035B5B">
        <w:rPr>
          <w:rFonts w:cstheme="minorHAnsi"/>
          <w:b/>
          <w:bCs/>
          <w:color w:val="000000" w:themeColor="text1"/>
          <w:sz w:val="22"/>
          <w:szCs w:val="22"/>
        </w:rPr>
        <w:t xml:space="preserve">, </w:t>
      </w:r>
      <w:r w:rsidRPr="00035B5B">
        <w:rPr>
          <w:rFonts w:cstheme="minorHAnsi"/>
          <w:b/>
          <w:bCs/>
          <w:color w:val="000000" w:themeColor="text1"/>
          <w:sz w:val="22"/>
          <w:szCs w:val="22"/>
        </w:rPr>
        <w:t>ustalania ich hierarchii</w:t>
      </w:r>
      <w:r w:rsidR="00BD4CC4" w:rsidRPr="00035B5B">
        <w:rPr>
          <w:rFonts w:cstheme="minorHAnsi"/>
          <w:b/>
          <w:bCs/>
          <w:color w:val="000000" w:themeColor="text1"/>
          <w:sz w:val="22"/>
          <w:szCs w:val="22"/>
        </w:rPr>
        <w:t xml:space="preserve"> oraz przygotowanie do wskazania przedsięwzięć, formułowanie wskaźników</w:t>
      </w:r>
    </w:p>
    <w:p w14:paraId="0F1EA279" w14:textId="77777777"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Budowę celów wynikających ze zidentyfikowanych wyzwań oparto o następujące metody:</w:t>
      </w:r>
    </w:p>
    <w:p w14:paraId="254BA612" w14:textId="1950513D" w:rsidR="00F12E6E" w:rsidRPr="00035B5B" w:rsidRDefault="00BD4CC4">
      <w:pPr>
        <w:pStyle w:val="Akapitzlist"/>
        <w:numPr>
          <w:ilvl w:val="0"/>
          <w:numId w:val="58"/>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Badanie ankietowe prowadzone</w:t>
      </w:r>
      <w:r w:rsidR="00F12E6E" w:rsidRPr="00035B5B">
        <w:rPr>
          <w:rFonts w:cstheme="minorHAnsi"/>
          <w:color w:val="000000" w:themeColor="text1"/>
          <w:sz w:val="22"/>
          <w:szCs w:val="22"/>
        </w:rPr>
        <w:t xml:space="preserve"> w formie</w:t>
      </w:r>
      <w:r w:rsidRPr="00035B5B">
        <w:rPr>
          <w:rFonts w:cstheme="minorHAnsi"/>
          <w:color w:val="000000" w:themeColor="text1"/>
          <w:sz w:val="22"/>
          <w:szCs w:val="22"/>
        </w:rPr>
        <w:t xml:space="preserve"> ankiety</w:t>
      </w:r>
      <w:r w:rsidR="00F12E6E" w:rsidRPr="00035B5B">
        <w:rPr>
          <w:rFonts w:cstheme="minorHAnsi"/>
          <w:color w:val="000000" w:themeColor="text1"/>
          <w:sz w:val="22"/>
          <w:szCs w:val="22"/>
        </w:rPr>
        <w:t xml:space="preserve"> elektronicznej CAWI</w:t>
      </w:r>
      <w:r w:rsidR="00BB3A50" w:rsidRPr="00035B5B">
        <w:rPr>
          <w:rFonts w:cstheme="minorHAnsi"/>
          <w:color w:val="000000" w:themeColor="text1"/>
          <w:sz w:val="22"/>
          <w:szCs w:val="22"/>
        </w:rPr>
        <w:t xml:space="preserve"> i ankiet</w:t>
      </w:r>
      <w:r w:rsidRPr="00035B5B">
        <w:rPr>
          <w:rFonts w:cstheme="minorHAnsi"/>
          <w:color w:val="000000" w:themeColor="text1"/>
          <w:sz w:val="22"/>
          <w:szCs w:val="22"/>
        </w:rPr>
        <w:t>y</w:t>
      </w:r>
      <w:r w:rsidR="00BB3A50" w:rsidRPr="00035B5B">
        <w:rPr>
          <w:rFonts w:cstheme="minorHAnsi"/>
          <w:color w:val="000000" w:themeColor="text1"/>
          <w:sz w:val="22"/>
          <w:szCs w:val="22"/>
        </w:rPr>
        <w:t xml:space="preserve"> papierow</w:t>
      </w:r>
      <w:r w:rsidRPr="00035B5B">
        <w:rPr>
          <w:rFonts w:cstheme="minorHAnsi"/>
          <w:color w:val="000000" w:themeColor="text1"/>
          <w:sz w:val="22"/>
          <w:szCs w:val="22"/>
        </w:rPr>
        <w:t>ej</w:t>
      </w:r>
      <w:r w:rsidR="00446313">
        <w:rPr>
          <w:rFonts w:cstheme="minorHAnsi"/>
          <w:color w:val="000000" w:themeColor="text1"/>
          <w:sz w:val="22"/>
          <w:szCs w:val="22"/>
        </w:rPr>
        <w:t>;</w:t>
      </w:r>
    </w:p>
    <w:p w14:paraId="353589B2" w14:textId="394945D6" w:rsidR="00F12E6E" w:rsidRPr="00035B5B" w:rsidRDefault="00F12E6E">
      <w:pPr>
        <w:pStyle w:val="Akapitzlist"/>
        <w:numPr>
          <w:ilvl w:val="0"/>
          <w:numId w:val="58"/>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Punkt konsultacyjny w biurze LGD</w:t>
      </w:r>
      <w:r w:rsidR="00446313">
        <w:rPr>
          <w:rFonts w:cstheme="minorHAnsi"/>
          <w:color w:val="000000" w:themeColor="text1"/>
          <w:sz w:val="22"/>
          <w:szCs w:val="22"/>
        </w:rPr>
        <w:t>;</w:t>
      </w:r>
      <w:r w:rsidRPr="00035B5B">
        <w:rPr>
          <w:rFonts w:cstheme="minorHAnsi"/>
          <w:color w:val="000000" w:themeColor="text1"/>
          <w:sz w:val="22"/>
          <w:szCs w:val="22"/>
        </w:rPr>
        <w:t xml:space="preserve"> </w:t>
      </w:r>
    </w:p>
    <w:p w14:paraId="61F0376C" w14:textId="4B08F0D1" w:rsidR="00F12E6E" w:rsidRPr="00035B5B" w:rsidRDefault="00F12E6E">
      <w:pPr>
        <w:pStyle w:val="Akapitzlist"/>
        <w:numPr>
          <w:ilvl w:val="0"/>
          <w:numId w:val="58"/>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 xml:space="preserve">Warsztaty </w:t>
      </w:r>
      <w:r w:rsidR="00BD4CC4" w:rsidRPr="00035B5B">
        <w:rPr>
          <w:rFonts w:cstheme="minorHAnsi"/>
          <w:color w:val="000000" w:themeColor="text1"/>
          <w:sz w:val="22"/>
          <w:szCs w:val="22"/>
        </w:rPr>
        <w:t xml:space="preserve">projektowe – opracowanie fiszek </w:t>
      </w:r>
      <w:r w:rsidR="00446313">
        <w:rPr>
          <w:rFonts w:cstheme="minorHAnsi"/>
          <w:color w:val="000000" w:themeColor="text1"/>
          <w:sz w:val="22"/>
          <w:szCs w:val="22"/>
        </w:rPr>
        <w:t>;</w:t>
      </w:r>
      <w:r w:rsidRPr="00035B5B">
        <w:rPr>
          <w:rFonts w:cstheme="minorHAnsi"/>
          <w:color w:val="000000" w:themeColor="text1"/>
          <w:sz w:val="22"/>
          <w:szCs w:val="22"/>
        </w:rPr>
        <w:t xml:space="preserve"> </w:t>
      </w:r>
    </w:p>
    <w:p w14:paraId="6382E939" w14:textId="1D58EE08" w:rsidR="00BD4CC4" w:rsidRPr="00035B5B" w:rsidRDefault="00F12E6E">
      <w:pPr>
        <w:pStyle w:val="Akapitzlist"/>
        <w:numPr>
          <w:ilvl w:val="0"/>
          <w:numId w:val="58"/>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Otwarty nabór kart projektowych</w:t>
      </w:r>
      <w:r w:rsidR="00BD4CC4" w:rsidRPr="00035B5B">
        <w:rPr>
          <w:rFonts w:cstheme="minorHAnsi"/>
          <w:color w:val="000000" w:themeColor="text1"/>
          <w:sz w:val="22"/>
          <w:szCs w:val="22"/>
        </w:rPr>
        <w:t xml:space="preserve"> (fiszek)</w:t>
      </w:r>
      <w:r w:rsidRPr="00035B5B">
        <w:rPr>
          <w:rFonts w:cstheme="minorHAnsi"/>
          <w:color w:val="000000" w:themeColor="text1"/>
          <w:sz w:val="22"/>
          <w:szCs w:val="22"/>
        </w:rPr>
        <w:t xml:space="preserve"> – interesariusze LGD zgłaszali przedsięwzięcia do realizacji na terenie LGD, jako odpowiedź na zidentyfikowane przez siebie problemy</w:t>
      </w:r>
      <w:r w:rsidR="00446313">
        <w:rPr>
          <w:rFonts w:cstheme="minorHAnsi"/>
          <w:color w:val="000000" w:themeColor="text1"/>
          <w:sz w:val="22"/>
          <w:szCs w:val="22"/>
        </w:rPr>
        <w:t>;</w:t>
      </w:r>
      <w:r w:rsidRPr="00035B5B">
        <w:rPr>
          <w:rFonts w:cstheme="minorHAnsi"/>
          <w:color w:val="000000" w:themeColor="text1"/>
          <w:sz w:val="22"/>
          <w:szCs w:val="22"/>
        </w:rPr>
        <w:t xml:space="preserve"> </w:t>
      </w:r>
    </w:p>
    <w:p w14:paraId="6E9576BB" w14:textId="77B062AC" w:rsidR="00FC13B9" w:rsidRPr="00035B5B" w:rsidRDefault="00FC13B9">
      <w:pPr>
        <w:pStyle w:val="Akapitzlist"/>
        <w:numPr>
          <w:ilvl w:val="0"/>
          <w:numId w:val="58"/>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Spotkania grupy roboczej</w:t>
      </w:r>
      <w:r w:rsidR="00446313">
        <w:rPr>
          <w:rFonts w:cstheme="minorHAnsi"/>
          <w:color w:val="000000" w:themeColor="text1"/>
          <w:sz w:val="22"/>
          <w:szCs w:val="22"/>
        </w:rPr>
        <w:t>.</w:t>
      </w:r>
    </w:p>
    <w:p w14:paraId="23CEF495" w14:textId="449F4BA1" w:rsidR="00BD4CC4"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Termin </w:t>
      </w:r>
      <w:r w:rsidR="00BD4CC4" w:rsidRPr="00035B5B">
        <w:rPr>
          <w:rFonts w:cstheme="minorHAnsi"/>
          <w:color w:val="000000" w:themeColor="text1"/>
          <w:sz w:val="22"/>
          <w:szCs w:val="22"/>
        </w:rPr>
        <w:t xml:space="preserve">badania ankietowego i </w:t>
      </w:r>
      <w:r w:rsidRPr="00035B5B">
        <w:rPr>
          <w:rFonts w:cstheme="minorHAnsi"/>
          <w:color w:val="000000" w:themeColor="text1"/>
          <w:sz w:val="22"/>
          <w:szCs w:val="22"/>
        </w:rPr>
        <w:t xml:space="preserve">zbierania kart projektowych: </w:t>
      </w:r>
      <w:r w:rsidR="00BB3A50" w:rsidRPr="00035B5B">
        <w:rPr>
          <w:rFonts w:cstheme="minorHAnsi"/>
          <w:color w:val="000000" w:themeColor="text1"/>
          <w:sz w:val="22"/>
          <w:szCs w:val="22"/>
        </w:rPr>
        <w:t>luty-</w:t>
      </w:r>
      <w:r w:rsidR="00BD4CC4" w:rsidRPr="00035B5B">
        <w:rPr>
          <w:rFonts w:cstheme="minorHAnsi"/>
          <w:color w:val="000000" w:themeColor="text1"/>
          <w:sz w:val="22"/>
          <w:szCs w:val="22"/>
        </w:rPr>
        <w:t>kwiecień</w:t>
      </w:r>
      <w:r w:rsidRPr="00035B5B">
        <w:rPr>
          <w:rFonts w:cstheme="minorHAnsi"/>
          <w:color w:val="000000" w:themeColor="text1"/>
          <w:sz w:val="22"/>
          <w:szCs w:val="22"/>
        </w:rPr>
        <w:t xml:space="preserve"> 20</w:t>
      </w:r>
      <w:r w:rsidR="00BB3A50" w:rsidRPr="00035B5B">
        <w:rPr>
          <w:rFonts w:cstheme="minorHAnsi"/>
          <w:color w:val="000000" w:themeColor="text1"/>
          <w:sz w:val="22"/>
          <w:szCs w:val="22"/>
        </w:rPr>
        <w:t>23</w:t>
      </w:r>
      <w:r w:rsidRPr="00035B5B">
        <w:rPr>
          <w:rFonts w:cstheme="minorHAnsi"/>
          <w:color w:val="000000" w:themeColor="text1"/>
          <w:sz w:val="22"/>
          <w:szCs w:val="22"/>
        </w:rPr>
        <w:t xml:space="preserve"> r. </w:t>
      </w:r>
    </w:p>
    <w:p w14:paraId="0BC63777" w14:textId="3B82ED68"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Zebrano łącznie:</w:t>
      </w:r>
      <w:r w:rsidR="00BD4CC4" w:rsidRPr="00035B5B">
        <w:rPr>
          <w:rFonts w:cstheme="minorHAnsi"/>
          <w:color w:val="000000" w:themeColor="text1"/>
          <w:sz w:val="22"/>
          <w:szCs w:val="22"/>
        </w:rPr>
        <w:t xml:space="preserve"> 285 ankiet i</w:t>
      </w:r>
      <w:r w:rsidRPr="00035B5B">
        <w:rPr>
          <w:rFonts w:cstheme="minorHAnsi"/>
          <w:color w:val="000000" w:themeColor="text1"/>
          <w:sz w:val="22"/>
          <w:szCs w:val="22"/>
        </w:rPr>
        <w:t xml:space="preserve"> </w:t>
      </w:r>
      <w:r w:rsidR="00BB3A50" w:rsidRPr="00035B5B">
        <w:rPr>
          <w:rFonts w:cstheme="minorHAnsi"/>
          <w:color w:val="000000" w:themeColor="text1"/>
          <w:sz w:val="22"/>
          <w:szCs w:val="22"/>
        </w:rPr>
        <w:t>5</w:t>
      </w:r>
      <w:r w:rsidR="00BD4CC4" w:rsidRPr="00035B5B">
        <w:rPr>
          <w:rFonts w:cstheme="minorHAnsi"/>
          <w:color w:val="000000" w:themeColor="text1"/>
          <w:sz w:val="22"/>
          <w:szCs w:val="22"/>
        </w:rPr>
        <w:t>1</w:t>
      </w:r>
      <w:r w:rsidRPr="00035B5B">
        <w:rPr>
          <w:rFonts w:cstheme="minorHAnsi"/>
          <w:color w:val="000000" w:themeColor="text1"/>
          <w:sz w:val="22"/>
          <w:szCs w:val="22"/>
        </w:rPr>
        <w:t xml:space="preserve"> kart projektowych.</w:t>
      </w:r>
    </w:p>
    <w:p w14:paraId="1C216320" w14:textId="7E94D79A"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Efekt: </w:t>
      </w:r>
      <w:r w:rsidR="00BD4CC4" w:rsidRPr="00035B5B">
        <w:rPr>
          <w:rFonts w:cstheme="minorHAnsi"/>
          <w:color w:val="000000" w:themeColor="text1"/>
          <w:sz w:val="22"/>
          <w:szCs w:val="22"/>
        </w:rPr>
        <w:t>wskazanie propozycji celów i przedsięwzięć</w:t>
      </w:r>
      <w:r w:rsidR="0003023A" w:rsidRPr="00035B5B">
        <w:rPr>
          <w:rFonts w:cstheme="minorHAnsi"/>
          <w:color w:val="000000" w:themeColor="text1"/>
          <w:sz w:val="22"/>
          <w:szCs w:val="22"/>
        </w:rPr>
        <w:t>, zdefiniowanie wskaźników</w:t>
      </w:r>
      <w:r w:rsidR="005D4318">
        <w:rPr>
          <w:rFonts w:cstheme="minorHAnsi"/>
          <w:color w:val="000000" w:themeColor="text1"/>
          <w:sz w:val="22"/>
          <w:szCs w:val="22"/>
        </w:rPr>
        <w:t>.</w:t>
      </w:r>
    </w:p>
    <w:p w14:paraId="7CE9C8D0" w14:textId="77777777" w:rsidR="00BD4CC4" w:rsidRPr="00035B5B" w:rsidRDefault="00BD4CC4" w:rsidP="00BB3A50">
      <w:pPr>
        <w:spacing w:before="0" w:after="0"/>
        <w:jc w:val="both"/>
        <w:rPr>
          <w:rFonts w:cstheme="minorHAnsi"/>
          <w:color w:val="000000" w:themeColor="text1"/>
          <w:sz w:val="22"/>
          <w:szCs w:val="22"/>
        </w:rPr>
      </w:pPr>
    </w:p>
    <w:p w14:paraId="25EF0E73" w14:textId="4232882C" w:rsidR="00F12E6E" w:rsidRPr="00035B5B" w:rsidRDefault="00F12E6E" w:rsidP="00BB3A50">
      <w:pPr>
        <w:spacing w:before="0" w:after="0"/>
        <w:jc w:val="both"/>
        <w:rPr>
          <w:rFonts w:cstheme="minorHAnsi"/>
          <w:b/>
          <w:bCs/>
          <w:color w:val="000000" w:themeColor="text1"/>
          <w:sz w:val="22"/>
          <w:szCs w:val="22"/>
        </w:rPr>
      </w:pPr>
      <w:r w:rsidRPr="00035B5B">
        <w:rPr>
          <w:rFonts w:cstheme="minorHAnsi"/>
          <w:b/>
          <w:bCs/>
          <w:color w:val="000000" w:themeColor="text1"/>
          <w:sz w:val="22"/>
          <w:szCs w:val="22"/>
        </w:rPr>
        <w:t xml:space="preserve">ETAP </w:t>
      </w:r>
      <w:r w:rsidR="0003023A" w:rsidRPr="00035B5B">
        <w:rPr>
          <w:rFonts w:cstheme="minorHAnsi"/>
          <w:b/>
          <w:bCs/>
          <w:color w:val="000000" w:themeColor="text1"/>
          <w:sz w:val="22"/>
          <w:szCs w:val="22"/>
        </w:rPr>
        <w:t>5</w:t>
      </w:r>
      <w:r w:rsidRPr="00035B5B">
        <w:rPr>
          <w:rFonts w:cstheme="minorHAnsi"/>
          <w:b/>
          <w:bCs/>
          <w:color w:val="000000" w:themeColor="text1"/>
          <w:sz w:val="22"/>
          <w:szCs w:val="22"/>
        </w:rPr>
        <w:t xml:space="preserve"> </w:t>
      </w:r>
      <w:r w:rsidR="00FC13B9" w:rsidRPr="00035B5B">
        <w:rPr>
          <w:rFonts w:cstheme="minorHAnsi"/>
          <w:b/>
          <w:bCs/>
          <w:color w:val="000000" w:themeColor="text1"/>
          <w:sz w:val="22"/>
          <w:szCs w:val="22"/>
        </w:rPr>
        <w:t>–</w:t>
      </w:r>
      <w:r w:rsidRPr="00035B5B">
        <w:rPr>
          <w:rFonts w:cstheme="minorHAnsi"/>
          <w:b/>
          <w:bCs/>
          <w:color w:val="000000" w:themeColor="text1"/>
          <w:sz w:val="22"/>
          <w:szCs w:val="22"/>
        </w:rPr>
        <w:t xml:space="preserve"> </w:t>
      </w:r>
      <w:r w:rsidR="00FC13B9" w:rsidRPr="00035B5B">
        <w:rPr>
          <w:rFonts w:cstheme="minorHAnsi"/>
          <w:b/>
          <w:bCs/>
          <w:color w:val="000000" w:themeColor="text1"/>
          <w:sz w:val="22"/>
          <w:szCs w:val="22"/>
        </w:rPr>
        <w:t>konsultowanie poszczególnych elementów oraz projektu LSR</w:t>
      </w:r>
    </w:p>
    <w:p w14:paraId="1EB2F020" w14:textId="77777777" w:rsidR="00E3693D" w:rsidRPr="00035B5B" w:rsidRDefault="00E3693D" w:rsidP="00BB3A50">
      <w:pPr>
        <w:spacing w:before="0" w:after="0"/>
        <w:jc w:val="both"/>
        <w:rPr>
          <w:rFonts w:cstheme="minorHAnsi"/>
          <w:b/>
          <w:bCs/>
          <w:color w:val="000000" w:themeColor="text1"/>
          <w:sz w:val="22"/>
          <w:szCs w:val="22"/>
        </w:rPr>
      </w:pPr>
    </w:p>
    <w:p w14:paraId="5F0A2698" w14:textId="48DF5333" w:rsidR="00F12E6E" w:rsidRPr="00035B5B" w:rsidRDefault="0003023A" w:rsidP="00BB3A50">
      <w:pPr>
        <w:spacing w:before="0" w:after="0"/>
        <w:jc w:val="both"/>
        <w:rPr>
          <w:rFonts w:cstheme="minorHAnsi"/>
          <w:color w:val="000000" w:themeColor="text1"/>
          <w:sz w:val="22"/>
          <w:szCs w:val="22"/>
        </w:rPr>
      </w:pPr>
      <w:r w:rsidRPr="00035B5B">
        <w:rPr>
          <w:rFonts w:cstheme="minorHAnsi"/>
          <w:color w:val="000000" w:themeColor="text1"/>
          <w:sz w:val="22"/>
          <w:szCs w:val="22"/>
        </w:rPr>
        <w:t>Proces partycypacyjny z propozycją poszczególnych elementów i projektu LSR prowadzono według</w:t>
      </w:r>
      <w:r w:rsidR="00F12E6E" w:rsidRPr="00035B5B">
        <w:rPr>
          <w:rFonts w:cstheme="minorHAnsi"/>
          <w:color w:val="000000" w:themeColor="text1"/>
          <w:sz w:val="22"/>
          <w:szCs w:val="22"/>
        </w:rPr>
        <w:t xml:space="preserve"> następujące</w:t>
      </w:r>
      <w:r w:rsidRPr="00035B5B">
        <w:rPr>
          <w:rFonts w:cstheme="minorHAnsi"/>
          <w:color w:val="000000" w:themeColor="text1"/>
          <w:sz w:val="22"/>
          <w:szCs w:val="22"/>
        </w:rPr>
        <w:t>j</w:t>
      </w:r>
      <w:r w:rsidR="00F12E6E" w:rsidRPr="00035B5B">
        <w:rPr>
          <w:rFonts w:cstheme="minorHAnsi"/>
          <w:color w:val="000000" w:themeColor="text1"/>
          <w:sz w:val="22"/>
          <w:szCs w:val="22"/>
        </w:rPr>
        <w:t xml:space="preserve"> metody:</w:t>
      </w:r>
    </w:p>
    <w:p w14:paraId="0F512DBB" w14:textId="09BA2ECA" w:rsidR="0003023A" w:rsidRPr="00035B5B" w:rsidRDefault="00F12E6E">
      <w:pPr>
        <w:pStyle w:val="Akapitzlist"/>
        <w:numPr>
          <w:ilvl w:val="0"/>
          <w:numId w:val="59"/>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Otwarte spotkania informacyjno-konsultacyjne</w:t>
      </w:r>
      <w:r w:rsidR="00FC13B9" w:rsidRPr="00035B5B">
        <w:rPr>
          <w:rFonts w:cstheme="minorHAnsi"/>
          <w:color w:val="000000" w:themeColor="text1"/>
          <w:sz w:val="22"/>
          <w:szCs w:val="22"/>
        </w:rPr>
        <w:t xml:space="preserve"> – spotkanie w formule stacjonarnej 24.05.2023 r. w siedzibie LGD oraz telekonferencja w formule zdalnej 25.05.2023 r.</w:t>
      </w:r>
      <w:r w:rsidR="004921FB" w:rsidRPr="00035B5B">
        <w:rPr>
          <w:rFonts w:cstheme="minorHAnsi"/>
          <w:color w:val="000000" w:themeColor="text1"/>
          <w:sz w:val="22"/>
          <w:szCs w:val="22"/>
        </w:rPr>
        <w:t xml:space="preserve"> W spotkaniach wzięł</w:t>
      </w:r>
      <w:r w:rsidR="006C23FD" w:rsidRPr="00035B5B">
        <w:rPr>
          <w:rFonts w:cstheme="minorHAnsi"/>
          <w:color w:val="000000" w:themeColor="text1"/>
          <w:sz w:val="22"/>
          <w:szCs w:val="22"/>
        </w:rPr>
        <w:t>y</w:t>
      </w:r>
      <w:r w:rsidR="004921FB" w:rsidRPr="00035B5B">
        <w:rPr>
          <w:rFonts w:cstheme="minorHAnsi"/>
          <w:color w:val="000000" w:themeColor="text1"/>
          <w:sz w:val="22"/>
          <w:szCs w:val="22"/>
        </w:rPr>
        <w:t xml:space="preserve"> udział łącznie 22 osoby</w:t>
      </w:r>
      <w:r w:rsidR="00446313">
        <w:rPr>
          <w:rFonts w:cstheme="minorHAnsi"/>
          <w:color w:val="000000" w:themeColor="text1"/>
          <w:sz w:val="22"/>
          <w:szCs w:val="22"/>
        </w:rPr>
        <w:t>;</w:t>
      </w:r>
    </w:p>
    <w:p w14:paraId="237786BD" w14:textId="46A1AA4A" w:rsidR="00F12E6E" w:rsidRPr="00035B5B" w:rsidRDefault="0003023A">
      <w:pPr>
        <w:pStyle w:val="Akapitzlist"/>
        <w:numPr>
          <w:ilvl w:val="0"/>
          <w:numId w:val="59"/>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Konsultacje projektu LSR</w:t>
      </w:r>
      <w:r w:rsidR="00446313">
        <w:rPr>
          <w:rFonts w:cstheme="minorHAnsi"/>
          <w:color w:val="000000" w:themeColor="text1"/>
          <w:sz w:val="22"/>
          <w:szCs w:val="22"/>
        </w:rPr>
        <w:t>;</w:t>
      </w:r>
      <w:r w:rsidR="00FC13B9" w:rsidRPr="00035B5B">
        <w:rPr>
          <w:rFonts w:cstheme="minorHAnsi"/>
          <w:color w:val="000000" w:themeColor="text1"/>
          <w:sz w:val="22"/>
          <w:szCs w:val="22"/>
        </w:rPr>
        <w:t xml:space="preserve"> </w:t>
      </w:r>
    </w:p>
    <w:p w14:paraId="290F6E60" w14:textId="430EA77C" w:rsidR="0003023A" w:rsidRPr="00035B5B" w:rsidRDefault="0003023A">
      <w:pPr>
        <w:pStyle w:val="Akapitzlist"/>
        <w:numPr>
          <w:ilvl w:val="0"/>
          <w:numId w:val="59"/>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Punkt konsultacyjny w biurze LGD</w:t>
      </w:r>
      <w:r w:rsidR="00446313">
        <w:rPr>
          <w:rFonts w:cstheme="minorHAnsi"/>
          <w:color w:val="000000" w:themeColor="text1"/>
          <w:sz w:val="22"/>
          <w:szCs w:val="22"/>
        </w:rPr>
        <w:t>;</w:t>
      </w:r>
    </w:p>
    <w:p w14:paraId="56AD5462" w14:textId="243C0848" w:rsidR="00FC13B9" w:rsidRPr="00035B5B" w:rsidRDefault="00FC13B9">
      <w:pPr>
        <w:pStyle w:val="Akapitzlist"/>
        <w:numPr>
          <w:ilvl w:val="0"/>
          <w:numId w:val="59"/>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Prace g</w:t>
      </w:r>
      <w:r w:rsidR="00F12E6E" w:rsidRPr="00035B5B">
        <w:rPr>
          <w:rFonts w:cstheme="minorHAnsi"/>
          <w:color w:val="000000" w:themeColor="text1"/>
          <w:sz w:val="22"/>
          <w:szCs w:val="22"/>
        </w:rPr>
        <w:t>rup</w:t>
      </w:r>
      <w:r w:rsidRPr="00035B5B">
        <w:rPr>
          <w:rFonts w:cstheme="minorHAnsi"/>
          <w:color w:val="000000" w:themeColor="text1"/>
          <w:sz w:val="22"/>
          <w:szCs w:val="22"/>
        </w:rPr>
        <w:t>y</w:t>
      </w:r>
      <w:r w:rsidR="00F12E6E" w:rsidRPr="00035B5B">
        <w:rPr>
          <w:rFonts w:cstheme="minorHAnsi"/>
          <w:color w:val="000000" w:themeColor="text1"/>
          <w:sz w:val="22"/>
          <w:szCs w:val="22"/>
        </w:rPr>
        <w:t xml:space="preserve"> robocz</w:t>
      </w:r>
      <w:r w:rsidRPr="00035B5B">
        <w:rPr>
          <w:rFonts w:cstheme="minorHAnsi"/>
          <w:color w:val="000000" w:themeColor="text1"/>
          <w:sz w:val="22"/>
          <w:szCs w:val="22"/>
        </w:rPr>
        <w:t>ej</w:t>
      </w:r>
      <w:r w:rsidR="00446313">
        <w:rPr>
          <w:rFonts w:cstheme="minorHAnsi"/>
          <w:color w:val="000000" w:themeColor="text1"/>
          <w:sz w:val="22"/>
          <w:szCs w:val="22"/>
        </w:rPr>
        <w:t>;</w:t>
      </w:r>
    </w:p>
    <w:p w14:paraId="3B78BB41" w14:textId="2CDB42CD" w:rsidR="00F12E6E" w:rsidRPr="00035B5B" w:rsidRDefault="00FC13B9">
      <w:pPr>
        <w:pStyle w:val="Akapitzlist"/>
        <w:numPr>
          <w:ilvl w:val="0"/>
          <w:numId w:val="59"/>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 xml:space="preserve">Konsultacje pisemne: </w:t>
      </w:r>
      <w:r w:rsidR="0003023A" w:rsidRPr="00035B5B">
        <w:rPr>
          <w:rFonts w:cstheme="minorHAnsi"/>
          <w:color w:val="000000" w:themeColor="text1"/>
          <w:sz w:val="22"/>
          <w:szCs w:val="22"/>
        </w:rPr>
        <w:t>uczestnicy konsultacji przygotowywali</w:t>
      </w:r>
      <w:r w:rsidRPr="00035B5B">
        <w:rPr>
          <w:rFonts w:cstheme="minorHAnsi"/>
          <w:color w:val="000000" w:themeColor="text1"/>
          <w:sz w:val="22"/>
          <w:szCs w:val="22"/>
        </w:rPr>
        <w:t xml:space="preserve"> </w:t>
      </w:r>
      <w:r w:rsidR="0003023A" w:rsidRPr="00035B5B">
        <w:rPr>
          <w:rFonts w:cstheme="minorHAnsi"/>
          <w:color w:val="000000" w:themeColor="text1"/>
          <w:sz w:val="22"/>
          <w:szCs w:val="22"/>
        </w:rPr>
        <w:t>pisemne</w:t>
      </w:r>
      <w:r w:rsidRPr="00035B5B">
        <w:rPr>
          <w:rFonts w:cstheme="minorHAnsi"/>
          <w:color w:val="000000" w:themeColor="text1"/>
          <w:sz w:val="22"/>
          <w:szCs w:val="22"/>
        </w:rPr>
        <w:t xml:space="preserve"> odpowiedzi (</w:t>
      </w:r>
      <w:r w:rsidR="0003023A" w:rsidRPr="00035B5B">
        <w:rPr>
          <w:rFonts w:cstheme="minorHAnsi"/>
          <w:color w:val="000000" w:themeColor="text1"/>
          <w:sz w:val="22"/>
          <w:szCs w:val="22"/>
        </w:rPr>
        <w:t xml:space="preserve">w formie </w:t>
      </w:r>
      <w:r w:rsidRPr="00035B5B">
        <w:rPr>
          <w:rFonts w:cstheme="minorHAnsi"/>
          <w:color w:val="000000" w:themeColor="text1"/>
          <w:sz w:val="22"/>
          <w:szCs w:val="22"/>
        </w:rPr>
        <w:t>komentarza czy</w:t>
      </w:r>
      <w:r w:rsidR="00BD7A69">
        <w:rPr>
          <w:rFonts w:cstheme="minorHAnsi"/>
          <w:color w:val="000000" w:themeColor="text1"/>
          <w:sz w:val="22"/>
          <w:szCs w:val="22"/>
        </w:rPr>
        <w:t> </w:t>
      </w:r>
      <w:r w:rsidRPr="00035B5B">
        <w:rPr>
          <w:rFonts w:cstheme="minorHAnsi"/>
          <w:color w:val="000000" w:themeColor="text1"/>
          <w:sz w:val="22"/>
          <w:szCs w:val="22"/>
        </w:rPr>
        <w:t xml:space="preserve">uwag) do przedstawionego wcześniej dokumentu konsultacyjnego do wglądu w biurze oraz spotkań. Pisemne komentarze </w:t>
      </w:r>
      <w:r w:rsidR="0003023A" w:rsidRPr="00035B5B">
        <w:rPr>
          <w:rFonts w:cstheme="minorHAnsi"/>
          <w:color w:val="000000" w:themeColor="text1"/>
          <w:sz w:val="22"/>
          <w:szCs w:val="22"/>
        </w:rPr>
        <w:t>składane</w:t>
      </w:r>
      <w:r w:rsidRPr="00035B5B">
        <w:rPr>
          <w:rFonts w:cstheme="minorHAnsi"/>
          <w:color w:val="000000" w:themeColor="text1"/>
          <w:sz w:val="22"/>
          <w:szCs w:val="22"/>
        </w:rPr>
        <w:t xml:space="preserve"> były głównie w wersji papierowej</w:t>
      </w:r>
      <w:r w:rsidR="00446313">
        <w:rPr>
          <w:rFonts w:cstheme="minorHAnsi"/>
          <w:color w:val="000000" w:themeColor="text1"/>
          <w:sz w:val="22"/>
          <w:szCs w:val="22"/>
        </w:rPr>
        <w:t>;</w:t>
      </w:r>
    </w:p>
    <w:p w14:paraId="74CAC97D" w14:textId="6FBE3AE3" w:rsidR="00FC13B9" w:rsidRPr="00035B5B" w:rsidRDefault="00F12E6E">
      <w:pPr>
        <w:pStyle w:val="Akapitzlist"/>
        <w:numPr>
          <w:ilvl w:val="0"/>
          <w:numId w:val="59"/>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 xml:space="preserve">Konsultacje e-mailowe </w:t>
      </w:r>
      <w:r w:rsidR="00573BC4" w:rsidRPr="00035B5B">
        <w:rPr>
          <w:rFonts w:cstheme="minorHAnsi"/>
          <w:color w:val="000000" w:themeColor="text1"/>
          <w:sz w:val="22"/>
          <w:szCs w:val="22"/>
        </w:rPr>
        <w:t xml:space="preserve"> i telefoniczne </w:t>
      </w:r>
      <w:r w:rsidRPr="00035B5B">
        <w:rPr>
          <w:rFonts w:cstheme="minorHAnsi"/>
          <w:color w:val="000000" w:themeColor="text1"/>
          <w:sz w:val="22"/>
          <w:szCs w:val="22"/>
        </w:rPr>
        <w:t>z pracownikami i władzami LGD, przede wszystkim poprzez działający dedykowany adres e-mail. Umożliwiały zadawanie pytań, przesyłanie propozycji związanych z LSR. Adres do</w:t>
      </w:r>
      <w:r w:rsidR="00BD7A69">
        <w:rPr>
          <w:rFonts w:cstheme="minorHAnsi"/>
          <w:color w:val="000000" w:themeColor="text1"/>
          <w:sz w:val="22"/>
          <w:szCs w:val="22"/>
        </w:rPr>
        <w:t> </w:t>
      </w:r>
      <w:r w:rsidRPr="00035B5B">
        <w:rPr>
          <w:rFonts w:cstheme="minorHAnsi"/>
          <w:color w:val="000000" w:themeColor="text1"/>
          <w:sz w:val="22"/>
          <w:szCs w:val="22"/>
        </w:rPr>
        <w:t>konsultacji to: strategia@bliskokrakowa.pl. Korespondencję mailową można było wysyłać na adresy pracowników biura oraz Zarządu</w:t>
      </w:r>
      <w:r w:rsidR="00FC13B9" w:rsidRPr="00035B5B">
        <w:rPr>
          <w:rFonts w:cstheme="minorHAnsi"/>
          <w:color w:val="000000" w:themeColor="text1"/>
          <w:sz w:val="22"/>
          <w:szCs w:val="22"/>
        </w:rPr>
        <w:t>, a także do opiekunów w poszczególnych gminach</w:t>
      </w:r>
      <w:r w:rsidRPr="00035B5B">
        <w:rPr>
          <w:rFonts w:cstheme="minorHAnsi"/>
          <w:color w:val="000000" w:themeColor="text1"/>
          <w:sz w:val="22"/>
          <w:szCs w:val="22"/>
        </w:rPr>
        <w:t>.</w:t>
      </w:r>
    </w:p>
    <w:p w14:paraId="74CF1A57" w14:textId="000795D7" w:rsidR="0003023A" w:rsidRPr="00035B5B" w:rsidRDefault="0003023A" w:rsidP="00BB3A50">
      <w:pPr>
        <w:spacing w:before="0" w:after="0"/>
        <w:jc w:val="both"/>
        <w:rPr>
          <w:rFonts w:cstheme="minorHAnsi"/>
          <w:color w:val="000000" w:themeColor="text1"/>
          <w:sz w:val="22"/>
          <w:szCs w:val="22"/>
        </w:rPr>
      </w:pPr>
      <w:r w:rsidRPr="00035B5B">
        <w:rPr>
          <w:rFonts w:cstheme="minorHAnsi"/>
          <w:color w:val="000000" w:themeColor="text1"/>
          <w:sz w:val="22"/>
          <w:szCs w:val="22"/>
        </w:rPr>
        <w:t>Grupa docelowa: Interesariusze działań LGD, uczestnicy procesu partycypacyjnego</w:t>
      </w:r>
    </w:p>
    <w:p w14:paraId="5FCFFEE3" w14:textId="71D4B52B" w:rsidR="00E3693D"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Termin: </w:t>
      </w:r>
      <w:r w:rsidR="00E3693D" w:rsidRPr="00035B5B">
        <w:rPr>
          <w:rFonts w:cstheme="minorHAnsi"/>
          <w:color w:val="000000" w:themeColor="text1"/>
          <w:sz w:val="22"/>
          <w:szCs w:val="22"/>
        </w:rPr>
        <w:t>maj</w:t>
      </w:r>
      <w:r w:rsidR="00FC13B9" w:rsidRPr="00035B5B">
        <w:rPr>
          <w:rFonts w:cstheme="minorHAnsi"/>
          <w:color w:val="000000" w:themeColor="text1"/>
          <w:sz w:val="22"/>
          <w:szCs w:val="22"/>
        </w:rPr>
        <w:t xml:space="preserve"> </w:t>
      </w:r>
      <w:r w:rsidR="00E3693D" w:rsidRPr="00035B5B">
        <w:rPr>
          <w:rFonts w:cstheme="minorHAnsi"/>
          <w:color w:val="000000" w:themeColor="text1"/>
          <w:sz w:val="22"/>
          <w:szCs w:val="22"/>
        </w:rPr>
        <w:t>2023</w:t>
      </w:r>
    </w:p>
    <w:p w14:paraId="5454F2EE" w14:textId="5CB1BE7D"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Efekt: </w:t>
      </w:r>
      <w:r w:rsidR="0003023A" w:rsidRPr="00035B5B">
        <w:rPr>
          <w:rFonts w:cstheme="minorHAnsi"/>
          <w:color w:val="000000" w:themeColor="text1"/>
          <w:sz w:val="22"/>
          <w:szCs w:val="22"/>
        </w:rPr>
        <w:t>zebranie uwag, rekomendacji i propozycji do projektu LSR</w:t>
      </w:r>
    </w:p>
    <w:p w14:paraId="59F884C7" w14:textId="77777777" w:rsidR="00F12E6E" w:rsidRPr="00035B5B" w:rsidRDefault="00F12E6E" w:rsidP="00BB3A50">
      <w:pPr>
        <w:spacing w:before="0" w:after="0"/>
        <w:jc w:val="both"/>
        <w:rPr>
          <w:rFonts w:cstheme="minorHAnsi"/>
          <w:color w:val="000000" w:themeColor="text1"/>
          <w:sz w:val="22"/>
          <w:szCs w:val="22"/>
        </w:rPr>
      </w:pPr>
    </w:p>
    <w:p w14:paraId="48DC4DD9" w14:textId="68AFF37D"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Podczas spotkań/konsultacji społecznych w ramach działania LGD Blisko Krakowa, wykorzystane zostały różnorodne metody oraz techniki aktywizacji i pracy warsztatowej. Dzięki zastosowaniu metody </w:t>
      </w:r>
      <w:r w:rsidR="00E3693D" w:rsidRPr="00035B5B">
        <w:rPr>
          <w:rFonts w:cstheme="minorHAnsi"/>
          <w:color w:val="000000" w:themeColor="text1"/>
          <w:sz w:val="22"/>
          <w:szCs w:val="22"/>
        </w:rPr>
        <w:t>partycypacyjnej,</w:t>
      </w:r>
      <w:r w:rsidRPr="00035B5B">
        <w:rPr>
          <w:rFonts w:cstheme="minorHAnsi"/>
          <w:color w:val="000000" w:themeColor="text1"/>
          <w:sz w:val="22"/>
          <w:szCs w:val="22"/>
        </w:rPr>
        <w:t xml:space="preserve"> zagwarantowany został szeroki udział społeczeństwa w podejmowaniu decyzji strategicznych dla obszaru LGD</w:t>
      </w:r>
      <w:r w:rsidR="00BD7A69">
        <w:rPr>
          <w:rFonts w:cstheme="minorHAnsi"/>
          <w:color w:val="000000" w:themeColor="text1"/>
          <w:sz w:val="22"/>
          <w:szCs w:val="22"/>
        </w:rPr>
        <w:t> </w:t>
      </w:r>
      <w:r w:rsidRPr="00035B5B">
        <w:rPr>
          <w:rFonts w:cstheme="minorHAnsi"/>
          <w:color w:val="000000" w:themeColor="text1"/>
          <w:sz w:val="22"/>
          <w:szCs w:val="22"/>
        </w:rPr>
        <w:t>Blisko Krakowa, jak również możliwość wpływania przez mieszkańców na planowane i realizowane działania oraz wysoki poziom konsultacji społecznych.</w:t>
      </w:r>
    </w:p>
    <w:p w14:paraId="46A36981" w14:textId="2C48CD23"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Zapisy LSR na poszczególnych etapach jej tworzenia były każdorazowo konsultowane, </w:t>
      </w:r>
      <w:r w:rsidR="006C23FD" w:rsidRPr="00035B5B">
        <w:rPr>
          <w:rFonts w:cstheme="minorHAnsi"/>
          <w:color w:val="000000" w:themeColor="text1"/>
          <w:sz w:val="22"/>
          <w:szCs w:val="22"/>
        </w:rPr>
        <w:t xml:space="preserve"> z wykorzystaniem różnych form komunikacji.</w:t>
      </w:r>
    </w:p>
    <w:p w14:paraId="06135461" w14:textId="0C42C907"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Wybrana metodologia oraz wszelkie działania związane z opracowaniem Lokalnej Strategii Rozwoju, w tym z</w:t>
      </w:r>
      <w:r w:rsidR="00BD7A69">
        <w:rPr>
          <w:rFonts w:cstheme="minorHAnsi"/>
          <w:color w:val="000000" w:themeColor="text1"/>
          <w:sz w:val="22"/>
          <w:szCs w:val="22"/>
        </w:rPr>
        <w:t> </w:t>
      </w:r>
      <w:r w:rsidRPr="00035B5B">
        <w:rPr>
          <w:rFonts w:cstheme="minorHAnsi"/>
          <w:color w:val="000000" w:themeColor="text1"/>
          <w:sz w:val="22"/>
          <w:szCs w:val="22"/>
        </w:rPr>
        <w:t>włączeniem społeczności lokalnej w ten proces, zostały zaplanowane głównie w oparciu o doświadczenie własne LGD oraz poszczególnych gmin</w:t>
      </w:r>
      <w:r w:rsidR="004921FB" w:rsidRPr="00035B5B">
        <w:rPr>
          <w:rFonts w:cstheme="minorHAnsi"/>
          <w:color w:val="000000" w:themeColor="text1"/>
          <w:sz w:val="22"/>
          <w:szCs w:val="22"/>
        </w:rPr>
        <w:t xml:space="preserve"> tworzących obszar LGD</w:t>
      </w:r>
      <w:r w:rsidRPr="00035B5B">
        <w:rPr>
          <w:rFonts w:cstheme="minorHAnsi"/>
          <w:color w:val="000000" w:themeColor="text1"/>
          <w:sz w:val="22"/>
          <w:szCs w:val="22"/>
        </w:rPr>
        <w:t>.</w:t>
      </w:r>
    </w:p>
    <w:p w14:paraId="2E98D0E6" w14:textId="5FFC5B81"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Pod uwagę wzięto również wyniki ewaluacji wdrażania Lokalnej Strategii Rozwoju na lata 20</w:t>
      </w:r>
      <w:r w:rsidR="00E3693D" w:rsidRPr="00035B5B">
        <w:rPr>
          <w:rFonts w:cstheme="minorHAnsi"/>
          <w:color w:val="000000" w:themeColor="text1"/>
          <w:sz w:val="22"/>
          <w:szCs w:val="22"/>
        </w:rPr>
        <w:t>16</w:t>
      </w:r>
      <w:r w:rsidRPr="00035B5B">
        <w:rPr>
          <w:rFonts w:cstheme="minorHAnsi"/>
          <w:color w:val="000000" w:themeColor="text1"/>
          <w:sz w:val="22"/>
          <w:szCs w:val="22"/>
        </w:rPr>
        <w:t>-20</w:t>
      </w:r>
      <w:r w:rsidR="00E3693D" w:rsidRPr="00035B5B">
        <w:rPr>
          <w:rFonts w:cstheme="minorHAnsi"/>
          <w:color w:val="000000" w:themeColor="text1"/>
          <w:sz w:val="22"/>
          <w:szCs w:val="22"/>
        </w:rPr>
        <w:t>22</w:t>
      </w:r>
      <w:r w:rsidRPr="00035B5B">
        <w:rPr>
          <w:rFonts w:cstheme="minorHAnsi"/>
          <w:color w:val="000000" w:themeColor="text1"/>
          <w:sz w:val="22"/>
          <w:szCs w:val="22"/>
        </w:rPr>
        <w:t xml:space="preserve"> w ramach PROW na lata 20</w:t>
      </w:r>
      <w:r w:rsidR="00E3693D" w:rsidRPr="00035B5B">
        <w:rPr>
          <w:rFonts w:cstheme="minorHAnsi"/>
          <w:color w:val="000000" w:themeColor="text1"/>
          <w:sz w:val="22"/>
          <w:szCs w:val="22"/>
        </w:rPr>
        <w:t>14</w:t>
      </w:r>
      <w:r w:rsidRPr="00035B5B">
        <w:rPr>
          <w:rFonts w:cstheme="minorHAnsi"/>
          <w:color w:val="000000" w:themeColor="text1"/>
          <w:sz w:val="22"/>
          <w:szCs w:val="22"/>
        </w:rPr>
        <w:t>-20</w:t>
      </w:r>
      <w:r w:rsidR="00E3693D" w:rsidRPr="00035B5B">
        <w:rPr>
          <w:rFonts w:cstheme="minorHAnsi"/>
          <w:color w:val="000000" w:themeColor="text1"/>
          <w:sz w:val="22"/>
          <w:szCs w:val="22"/>
        </w:rPr>
        <w:t>20</w:t>
      </w:r>
      <w:r w:rsidRPr="00035B5B">
        <w:rPr>
          <w:rFonts w:cstheme="minorHAnsi"/>
          <w:color w:val="000000" w:themeColor="text1"/>
          <w:sz w:val="22"/>
          <w:szCs w:val="22"/>
        </w:rPr>
        <w:t xml:space="preserve">, dobre praktyki wynikające ze współpracy z różnymi podmiotami oraz z udziału stowarzyszenia w projektach i przedsięwzięciach opartych na zasadach partnerstwa i partycypacji społecznej. </w:t>
      </w:r>
      <w:r w:rsidRPr="00035B5B">
        <w:rPr>
          <w:rFonts w:cstheme="minorHAnsi"/>
          <w:color w:val="000000" w:themeColor="text1"/>
          <w:sz w:val="22"/>
          <w:szCs w:val="22"/>
        </w:rPr>
        <w:lastRenderedPageBreak/>
        <w:t>W</w:t>
      </w:r>
      <w:r w:rsidR="00BD7A69">
        <w:rPr>
          <w:rFonts w:cstheme="minorHAnsi"/>
          <w:color w:val="000000" w:themeColor="text1"/>
          <w:sz w:val="22"/>
          <w:szCs w:val="22"/>
        </w:rPr>
        <w:t> </w:t>
      </w:r>
      <w:r w:rsidRPr="00035B5B">
        <w:rPr>
          <w:rFonts w:cstheme="minorHAnsi"/>
          <w:color w:val="000000" w:themeColor="text1"/>
          <w:sz w:val="22"/>
          <w:szCs w:val="22"/>
        </w:rPr>
        <w:t>ramach wypracowania celów i przedsięwzięć wykorzystano obszary i kierunki interwencji wskazywane przez mieszkańców jako kluczowe</w:t>
      </w:r>
      <w:r w:rsidR="004921FB" w:rsidRPr="00035B5B">
        <w:rPr>
          <w:rFonts w:cstheme="minorHAnsi"/>
          <w:color w:val="000000" w:themeColor="text1"/>
          <w:sz w:val="22"/>
          <w:szCs w:val="22"/>
        </w:rPr>
        <w:t>.</w:t>
      </w:r>
    </w:p>
    <w:p w14:paraId="3792E238" w14:textId="437C90C9"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Dane  z  konsultacji  społecznych  przeprowadzonych   na   obszarze   objętym   LSR,   które wykorzystane   zostały do opracowania LSR, zostały każdorazowo zaprezentowane przy charakterystyce danego etapu (w tym dane o</w:t>
      </w:r>
      <w:r w:rsidR="00F65182">
        <w:rPr>
          <w:rFonts w:cstheme="minorHAnsi"/>
          <w:color w:val="000000" w:themeColor="text1"/>
          <w:sz w:val="22"/>
          <w:szCs w:val="22"/>
        </w:rPr>
        <w:t> </w:t>
      </w:r>
      <w:r w:rsidRPr="00035B5B">
        <w:rPr>
          <w:rFonts w:cstheme="minorHAnsi"/>
          <w:color w:val="000000" w:themeColor="text1"/>
          <w:sz w:val="22"/>
          <w:szCs w:val="22"/>
        </w:rPr>
        <w:t>procesie, tj. daty spotkań, liczba uczestników).</w:t>
      </w:r>
    </w:p>
    <w:p w14:paraId="54C76197" w14:textId="77777777" w:rsidR="001550F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Wnioski, propozycje i rekomendacje z poszczególnych etapów prac nad strategią analizowane były każdorazowo przez pracowników  Biura  LGD</w:t>
      </w:r>
      <w:r w:rsidR="001550FE" w:rsidRPr="00035B5B">
        <w:rPr>
          <w:rFonts w:cstheme="minorHAnsi"/>
          <w:color w:val="000000" w:themeColor="text1"/>
          <w:sz w:val="22"/>
          <w:szCs w:val="22"/>
        </w:rPr>
        <w:t>,</w:t>
      </w:r>
      <w:r w:rsidRPr="00035B5B">
        <w:rPr>
          <w:rFonts w:cstheme="minorHAnsi"/>
          <w:color w:val="000000" w:themeColor="text1"/>
          <w:sz w:val="22"/>
          <w:szCs w:val="22"/>
        </w:rPr>
        <w:t xml:space="preserve"> członków  Zarządu</w:t>
      </w:r>
      <w:r w:rsidR="001550FE" w:rsidRPr="00035B5B">
        <w:rPr>
          <w:rFonts w:cstheme="minorHAnsi"/>
          <w:color w:val="000000" w:themeColor="text1"/>
          <w:sz w:val="22"/>
          <w:szCs w:val="22"/>
        </w:rPr>
        <w:t xml:space="preserve"> oraz grupę roboczą. </w:t>
      </w:r>
      <w:r w:rsidRPr="00035B5B">
        <w:rPr>
          <w:rFonts w:cstheme="minorHAnsi"/>
          <w:color w:val="000000" w:themeColor="text1"/>
          <w:sz w:val="22"/>
          <w:szCs w:val="22"/>
        </w:rPr>
        <w:t xml:space="preserve">Zestawienie uwag i rekomendacji prowadzone przez Biuro LGD, sporządzane było w formie  tabelarycznej  i uwzględniało: treść  propozycji, zgłaszającego, decyzję LGD (tak, nie,   do rozważenia  w przyszłości),  uzasadnienie  w  przypadku   odrzucenia   włączenia  do  strategii.  </w:t>
      </w:r>
    </w:p>
    <w:p w14:paraId="18FD4FF2" w14:textId="77FD8AEB"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Do głównych wniosków z przeprowadzonych konsultacji należy zaliczyć:</w:t>
      </w:r>
    </w:p>
    <w:p w14:paraId="48F0A2F9" w14:textId="440A124F" w:rsidR="00F12E6E" w:rsidRPr="00053A29" w:rsidRDefault="00F12E6E">
      <w:pPr>
        <w:pStyle w:val="Akapitzlist"/>
        <w:numPr>
          <w:ilvl w:val="0"/>
          <w:numId w:val="16"/>
        </w:numPr>
        <w:spacing w:before="0" w:after="0"/>
        <w:jc w:val="both"/>
        <w:rPr>
          <w:rFonts w:cstheme="minorHAnsi"/>
          <w:color w:val="000000" w:themeColor="text1"/>
          <w:sz w:val="22"/>
          <w:szCs w:val="22"/>
        </w:rPr>
      </w:pPr>
      <w:r w:rsidRPr="00035B5B">
        <w:rPr>
          <w:rFonts w:cstheme="minorHAnsi"/>
          <w:color w:val="000000" w:themeColor="text1"/>
          <w:sz w:val="22"/>
          <w:szCs w:val="22"/>
        </w:rPr>
        <w:t xml:space="preserve">konieczność </w:t>
      </w:r>
      <w:r w:rsidR="001550FE" w:rsidRPr="00035B5B">
        <w:rPr>
          <w:rFonts w:cstheme="minorHAnsi"/>
          <w:color w:val="000000" w:themeColor="text1"/>
          <w:sz w:val="22"/>
          <w:szCs w:val="22"/>
        </w:rPr>
        <w:t xml:space="preserve"> dalszego </w:t>
      </w:r>
      <w:r w:rsidRPr="00035B5B">
        <w:rPr>
          <w:rFonts w:cstheme="minorHAnsi"/>
          <w:color w:val="000000" w:themeColor="text1"/>
          <w:sz w:val="22"/>
          <w:szCs w:val="22"/>
        </w:rPr>
        <w:t xml:space="preserve">szerokiego włączenia mieszkańców w </w:t>
      </w:r>
      <w:r w:rsidRPr="00053A29">
        <w:rPr>
          <w:rFonts w:cstheme="minorHAnsi"/>
          <w:color w:val="000000" w:themeColor="text1"/>
          <w:sz w:val="22"/>
          <w:szCs w:val="22"/>
        </w:rPr>
        <w:t>proces rozwoju obszaru LGD</w:t>
      </w:r>
      <w:r w:rsidR="00446313" w:rsidRPr="00053A29">
        <w:rPr>
          <w:rFonts w:cstheme="minorHAnsi"/>
          <w:color w:val="000000" w:themeColor="text1"/>
          <w:sz w:val="22"/>
          <w:szCs w:val="22"/>
        </w:rPr>
        <w:t>,</w:t>
      </w:r>
    </w:p>
    <w:p w14:paraId="52A8FCCD" w14:textId="659C9B1D" w:rsidR="00F12E6E" w:rsidRPr="00053A29" w:rsidRDefault="00F12E6E">
      <w:pPr>
        <w:pStyle w:val="Akapitzlist"/>
        <w:numPr>
          <w:ilvl w:val="0"/>
          <w:numId w:val="16"/>
        </w:numPr>
        <w:spacing w:before="0" w:after="0"/>
        <w:jc w:val="both"/>
        <w:rPr>
          <w:rFonts w:cstheme="minorHAnsi"/>
          <w:color w:val="000000" w:themeColor="text1"/>
          <w:sz w:val="22"/>
          <w:szCs w:val="22"/>
        </w:rPr>
      </w:pPr>
      <w:r w:rsidRPr="00053A29">
        <w:rPr>
          <w:rFonts w:cstheme="minorHAnsi"/>
          <w:color w:val="000000" w:themeColor="text1"/>
          <w:sz w:val="22"/>
          <w:szCs w:val="22"/>
        </w:rPr>
        <w:t>intensyfikację działań na rzecz poprawy jakości życia mieszkańców w szczególności w obszarze</w:t>
      </w:r>
      <w:r w:rsidR="001550FE" w:rsidRPr="00053A29">
        <w:rPr>
          <w:rFonts w:cstheme="minorHAnsi"/>
          <w:color w:val="000000" w:themeColor="text1"/>
          <w:sz w:val="22"/>
          <w:szCs w:val="22"/>
        </w:rPr>
        <w:t xml:space="preserve"> turystyki, kultury i</w:t>
      </w:r>
      <w:r w:rsidRPr="00053A29">
        <w:rPr>
          <w:rFonts w:cstheme="minorHAnsi"/>
          <w:color w:val="000000" w:themeColor="text1"/>
          <w:sz w:val="22"/>
          <w:szCs w:val="22"/>
        </w:rPr>
        <w:t xml:space="preserve"> czasu wolnego oraz połączeń lokalnych</w:t>
      </w:r>
      <w:r w:rsidR="00446313" w:rsidRPr="00053A29">
        <w:rPr>
          <w:rFonts w:cstheme="minorHAnsi"/>
          <w:color w:val="000000" w:themeColor="text1"/>
          <w:sz w:val="22"/>
          <w:szCs w:val="22"/>
        </w:rPr>
        <w:t>,</w:t>
      </w:r>
    </w:p>
    <w:p w14:paraId="37F73637" w14:textId="0D52A1B3" w:rsidR="00F12E6E" w:rsidRPr="00053A29" w:rsidRDefault="00F12E6E">
      <w:pPr>
        <w:pStyle w:val="Akapitzlist"/>
        <w:numPr>
          <w:ilvl w:val="0"/>
          <w:numId w:val="16"/>
        </w:numPr>
        <w:spacing w:before="0" w:after="0"/>
        <w:jc w:val="both"/>
        <w:rPr>
          <w:rFonts w:cstheme="minorHAnsi"/>
          <w:color w:val="000000" w:themeColor="text1"/>
          <w:sz w:val="22"/>
          <w:szCs w:val="22"/>
        </w:rPr>
      </w:pPr>
      <w:r w:rsidRPr="00053A29">
        <w:rPr>
          <w:rFonts w:cstheme="minorHAnsi"/>
          <w:color w:val="000000" w:themeColor="text1"/>
          <w:sz w:val="22"/>
          <w:szCs w:val="22"/>
        </w:rPr>
        <w:t xml:space="preserve">wsparcie </w:t>
      </w:r>
      <w:r w:rsidR="001550FE" w:rsidRPr="00053A29">
        <w:rPr>
          <w:rFonts w:cstheme="minorHAnsi"/>
          <w:color w:val="000000" w:themeColor="text1"/>
          <w:sz w:val="22"/>
          <w:szCs w:val="22"/>
        </w:rPr>
        <w:t>rozwoju przedsiębiorczości</w:t>
      </w:r>
      <w:r w:rsidR="00446313" w:rsidRPr="00053A29">
        <w:rPr>
          <w:rFonts w:cstheme="minorHAnsi"/>
          <w:color w:val="000000" w:themeColor="text1"/>
          <w:sz w:val="22"/>
          <w:szCs w:val="22"/>
        </w:rPr>
        <w:t>,</w:t>
      </w:r>
    </w:p>
    <w:p w14:paraId="21E7AB7B" w14:textId="6D81AD7F" w:rsidR="00F12E6E" w:rsidRPr="00053A29" w:rsidRDefault="00F12E6E">
      <w:pPr>
        <w:pStyle w:val="Akapitzlist"/>
        <w:numPr>
          <w:ilvl w:val="0"/>
          <w:numId w:val="16"/>
        </w:numPr>
        <w:spacing w:before="0" w:after="0"/>
        <w:jc w:val="both"/>
        <w:rPr>
          <w:rFonts w:cstheme="minorHAnsi"/>
          <w:color w:val="000000" w:themeColor="text1"/>
          <w:sz w:val="22"/>
          <w:szCs w:val="22"/>
        </w:rPr>
      </w:pPr>
      <w:r w:rsidRPr="00053A29">
        <w:rPr>
          <w:rFonts w:cstheme="minorHAnsi"/>
          <w:color w:val="000000" w:themeColor="text1"/>
          <w:sz w:val="22"/>
          <w:szCs w:val="22"/>
        </w:rPr>
        <w:t>konieczność integracji mieszkańców opartej na lokalnym dziedzictwie</w:t>
      </w:r>
      <w:r w:rsidR="00446313" w:rsidRPr="00053A29">
        <w:rPr>
          <w:rFonts w:cstheme="minorHAnsi"/>
          <w:color w:val="000000" w:themeColor="text1"/>
          <w:sz w:val="22"/>
          <w:szCs w:val="22"/>
        </w:rPr>
        <w:t>,</w:t>
      </w:r>
    </w:p>
    <w:p w14:paraId="13ABAC0E" w14:textId="7F8DEE56" w:rsidR="001550FE" w:rsidRPr="00053A29" w:rsidRDefault="001550FE">
      <w:pPr>
        <w:pStyle w:val="Akapitzlist"/>
        <w:numPr>
          <w:ilvl w:val="0"/>
          <w:numId w:val="16"/>
        </w:numPr>
        <w:spacing w:before="0" w:after="0"/>
        <w:jc w:val="both"/>
        <w:rPr>
          <w:rFonts w:cstheme="minorHAnsi"/>
          <w:color w:val="000000" w:themeColor="text1"/>
          <w:sz w:val="22"/>
          <w:szCs w:val="22"/>
        </w:rPr>
      </w:pPr>
      <w:r w:rsidRPr="00053A29">
        <w:rPr>
          <w:rFonts w:cstheme="minorHAnsi"/>
          <w:color w:val="000000" w:themeColor="text1"/>
          <w:sz w:val="22"/>
          <w:szCs w:val="22"/>
        </w:rPr>
        <w:t>wsparcie osób wykluczonych, w tym osób w niekorzystnej sytuacji</w:t>
      </w:r>
      <w:r w:rsidR="00446313" w:rsidRPr="00053A29">
        <w:rPr>
          <w:rFonts w:cstheme="minorHAnsi"/>
          <w:color w:val="000000" w:themeColor="text1"/>
          <w:sz w:val="22"/>
          <w:szCs w:val="22"/>
        </w:rPr>
        <w:t>,</w:t>
      </w:r>
    </w:p>
    <w:p w14:paraId="4FAA5CCF" w14:textId="2801AFC1" w:rsidR="00F12E6E" w:rsidRPr="00053A29" w:rsidRDefault="00F12E6E">
      <w:pPr>
        <w:pStyle w:val="Akapitzlist"/>
        <w:numPr>
          <w:ilvl w:val="0"/>
          <w:numId w:val="16"/>
        </w:numPr>
        <w:spacing w:before="0" w:after="0"/>
        <w:jc w:val="both"/>
        <w:rPr>
          <w:rFonts w:cstheme="minorHAnsi"/>
          <w:color w:val="000000" w:themeColor="text1"/>
          <w:sz w:val="22"/>
          <w:szCs w:val="22"/>
        </w:rPr>
      </w:pPr>
      <w:r w:rsidRPr="00053A29">
        <w:rPr>
          <w:rFonts w:cstheme="minorHAnsi"/>
          <w:color w:val="000000" w:themeColor="text1"/>
          <w:sz w:val="22"/>
          <w:szCs w:val="22"/>
        </w:rPr>
        <w:t>dbałość o ochronę środowiska w szczególności jakość powietrza</w:t>
      </w:r>
      <w:r w:rsidR="00E3693D" w:rsidRPr="00053A29">
        <w:rPr>
          <w:rFonts w:cstheme="minorHAnsi"/>
          <w:color w:val="000000" w:themeColor="text1"/>
          <w:sz w:val="22"/>
          <w:szCs w:val="22"/>
        </w:rPr>
        <w:t xml:space="preserve"> oraz przygotowanie społeczności na</w:t>
      </w:r>
      <w:r w:rsidR="00F65182" w:rsidRPr="00053A29">
        <w:rPr>
          <w:rFonts w:cstheme="minorHAnsi"/>
          <w:color w:val="000000" w:themeColor="text1"/>
          <w:sz w:val="22"/>
          <w:szCs w:val="22"/>
        </w:rPr>
        <w:t> </w:t>
      </w:r>
      <w:r w:rsidR="00E3693D" w:rsidRPr="00053A29">
        <w:rPr>
          <w:rFonts w:cstheme="minorHAnsi"/>
          <w:color w:val="000000" w:themeColor="text1"/>
          <w:sz w:val="22"/>
          <w:szCs w:val="22"/>
        </w:rPr>
        <w:t>negatywne skutki zmian klimatu</w:t>
      </w:r>
      <w:r w:rsidR="005F5A86" w:rsidRPr="00053A29">
        <w:rPr>
          <w:rFonts w:cstheme="minorHAnsi"/>
          <w:color w:val="000000" w:themeColor="text1"/>
          <w:sz w:val="22"/>
          <w:szCs w:val="22"/>
        </w:rPr>
        <w:t>.</w:t>
      </w:r>
    </w:p>
    <w:p w14:paraId="55B743D8" w14:textId="77777777" w:rsidR="00F12E6E" w:rsidRPr="00035B5B" w:rsidRDefault="00F12E6E" w:rsidP="00BB3A50">
      <w:pPr>
        <w:spacing w:before="0" w:after="0"/>
        <w:jc w:val="both"/>
        <w:rPr>
          <w:rFonts w:cstheme="minorHAnsi"/>
          <w:color w:val="000000" w:themeColor="text1"/>
          <w:sz w:val="22"/>
          <w:szCs w:val="22"/>
        </w:rPr>
      </w:pPr>
    </w:p>
    <w:p w14:paraId="72B29CB8" w14:textId="22E75B26"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Należy   zauważyć,   iż   skutkiem   przeprowadzenia    uspołecznionego    procesu    opracowania    strategii   jest</w:t>
      </w:r>
      <w:r w:rsidR="00F65182">
        <w:rPr>
          <w:rFonts w:cstheme="minorHAnsi"/>
          <w:color w:val="000000" w:themeColor="text1"/>
          <w:sz w:val="22"/>
          <w:szCs w:val="22"/>
        </w:rPr>
        <w:t> </w:t>
      </w:r>
      <w:r w:rsidRPr="00035B5B">
        <w:rPr>
          <w:rFonts w:cstheme="minorHAnsi"/>
          <w:color w:val="000000" w:themeColor="text1"/>
          <w:sz w:val="22"/>
          <w:szCs w:val="22"/>
        </w:rPr>
        <w:t>zaplanowanie działań adekwatnych do potrzeb i wykorzystania szans rozwojowych oraz większego włączenia społecznego mieszkańców. Różnorodność zastosowanych metod partycypacyjnych i prowadzonych działań włączających interesariuszy, stanowi istotny fundament dla racjonalnie i ambitnie określonych celów, mających przyczynić się do poprawy jakości życia mieszkańców.</w:t>
      </w:r>
    </w:p>
    <w:p w14:paraId="18756313" w14:textId="77777777" w:rsidR="00AF443F" w:rsidRPr="00035B5B" w:rsidRDefault="00AF443F" w:rsidP="00BB3A50">
      <w:pPr>
        <w:spacing w:before="0" w:after="0"/>
        <w:jc w:val="both"/>
        <w:rPr>
          <w:rFonts w:cstheme="minorHAnsi"/>
          <w:color w:val="000000" w:themeColor="text1"/>
          <w:sz w:val="22"/>
          <w:szCs w:val="22"/>
        </w:rPr>
      </w:pPr>
    </w:p>
    <w:p w14:paraId="5377F9B5" w14:textId="77777777" w:rsidR="00AF443F" w:rsidRPr="00035B5B" w:rsidRDefault="00AF443F" w:rsidP="00AF443F">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Na etapie wdrażania i oceny efektów LSR założono szereg działań angażujących interesariuszy: </w:t>
      </w:r>
    </w:p>
    <w:p w14:paraId="6371B932" w14:textId="4918C1B8" w:rsidR="00AF443F" w:rsidRPr="00035B5B" w:rsidRDefault="00AF443F">
      <w:pPr>
        <w:pStyle w:val="Akapitzlist"/>
        <w:numPr>
          <w:ilvl w:val="0"/>
          <w:numId w:val="40"/>
        </w:numPr>
        <w:spacing w:before="0" w:after="0"/>
        <w:jc w:val="both"/>
        <w:rPr>
          <w:rFonts w:cstheme="minorHAnsi"/>
          <w:color w:val="000000" w:themeColor="text1"/>
          <w:sz w:val="22"/>
          <w:szCs w:val="22"/>
        </w:rPr>
      </w:pPr>
      <w:r w:rsidRPr="00035B5B">
        <w:rPr>
          <w:rFonts w:cstheme="minorHAnsi"/>
          <w:color w:val="000000" w:themeColor="text1"/>
          <w:sz w:val="22"/>
          <w:szCs w:val="22"/>
        </w:rPr>
        <w:t>działania informacyjne, promocyjne</w:t>
      </w:r>
      <w:r w:rsidR="00446313">
        <w:rPr>
          <w:rFonts w:cstheme="minorHAnsi"/>
          <w:color w:val="000000" w:themeColor="text1"/>
          <w:sz w:val="22"/>
          <w:szCs w:val="22"/>
        </w:rPr>
        <w:t>,</w:t>
      </w:r>
    </w:p>
    <w:p w14:paraId="1CDAAF9F" w14:textId="2437F6D4" w:rsidR="00AF443F" w:rsidRPr="00035B5B" w:rsidRDefault="00AF443F">
      <w:pPr>
        <w:pStyle w:val="Akapitzlist"/>
        <w:numPr>
          <w:ilvl w:val="0"/>
          <w:numId w:val="40"/>
        </w:numPr>
        <w:spacing w:before="0" w:after="0"/>
        <w:jc w:val="both"/>
        <w:rPr>
          <w:rFonts w:cstheme="minorHAnsi"/>
          <w:color w:val="000000" w:themeColor="text1"/>
          <w:sz w:val="22"/>
          <w:szCs w:val="22"/>
        </w:rPr>
      </w:pPr>
      <w:r w:rsidRPr="00035B5B">
        <w:rPr>
          <w:rFonts w:cstheme="minorHAnsi"/>
          <w:color w:val="000000" w:themeColor="text1"/>
          <w:sz w:val="22"/>
          <w:szCs w:val="22"/>
        </w:rPr>
        <w:t xml:space="preserve">udział w procesie decyzyjnym poprzez organy przedstawicielskie </w:t>
      </w:r>
      <w:r w:rsidR="00BB44F7" w:rsidRPr="00035B5B">
        <w:rPr>
          <w:rFonts w:cstheme="minorHAnsi"/>
          <w:color w:val="000000" w:themeColor="text1"/>
          <w:sz w:val="22"/>
          <w:szCs w:val="22"/>
        </w:rPr>
        <w:t>–</w:t>
      </w:r>
      <w:r w:rsidRPr="00035B5B">
        <w:rPr>
          <w:rFonts w:cstheme="minorHAnsi"/>
          <w:color w:val="000000" w:themeColor="text1"/>
          <w:sz w:val="22"/>
          <w:szCs w:val="22"/>
        </w:rPr>
        <w:t xml:space="preserve"> konsultacje</w:t>
      </w:r>
      <w:r w:rsidR="00446313">
        <w:rPr>
          <w:rFonts w:cstheme="minorHAnsi"/>
          <w:color w:val="000000" w:themeColor="text1"/>
          <w:sz w:val="22"/>
          <w:szCs w:val="22"/>
        </w:rPr>
        <w:t>,</w:t>
      </w:r>
    </w:p>
    <w:p w14:paraId="0C90354A" w14:textId="5F466A34" w:rsidR="00AF443F" w:rsidRPr="00035B5B" w:rsidRDefault="00AF443F">
      <w:pPr>
        <w:pStyle w:val="Akapitzlist"/>
        <w:numPr>
          <w:ilvl w:val="0"/>
          <w:numId w:val="40"/>
        </w:numPr>
        <w:spacing w:before="0" w:after="0"/>
        <w:jc w:val="both"/>
        <w:rPr>
          <w:rFonts w:cstheme="minorHAnsi"/>
          <w:color w:val="000000" w:themeColor="text1"/>
          <w:sz w:val="22"/>
          <w:szCs w:val="22"/>
        </w:rPr>
      </w:pPr>
      <w:r w:rsidRPr="00035B5B">
        <w:rPr>
          <w:rFonts w:cstheme="minorHAnsi"/>
          <w:color w:val="000000" w:themeColor="text1"/>
          <w:sz w:val="22"/>
          <w:szCs w:val="22"/>
        </w:rPr>
        <w:t>udział we wdrażaniu projektów – projekty partnerskie integrujące sektory i obszary</w:t>
      </w:r>
      <w:r w:rsidR="00446313">
        <w:rPr>
          <w:rFonts w:cstheme="minorHAnsi"/>
          <w:color w:val="000000" w:themeColor="text1"/>
          <w:sz w:val="22"/>
          <w:szCs w:val="22"/>
        </w:rPr>
        <w:t>,</w:t>
      </w:r>
    </w:p>
    <w:p w14:paraId="13591926" w14:textId="6263676A" w:rsidR="00AF443F" w:rsidRPr="00035B5B" w:rsidRDefault="00AF443F">
      <w:pPr>
        <w:pStyle w:val="Akapitzlist"/>
        <w:numPr>
          <w:ilvl w:val="0"/>
          <w:numId w:val="40"/>
        </w:numPr>
        <w:spacing w:before="0" w:after="0"/>
        <w:jc w:val="both"/>
        <w:rPr>
          <w:rFonts w:cstheme="minorHAnsi"/>
          <w:color w:val="000000" w:themeColor="text1"/>
          <w:sz w:val="22"/>
          <w:szCs w:val="22"/>
        </w:rPr>
      </w:pPr>
      <w:r w:rsidRPr="00035B5B">
        <w:rPr>
          <w:rFonts w:cstheme="minorHAnsi"/>
          <w:color w:val="000000" w:themeColor="text1"/>
          <w:sz w:val="22"/>
          <w:szCs w:val="22"/>
        </w:rPr>
        <w:t>pozyskiwanie opinii od interesariuszy (badania sondażowe, fokusowe, konsultacje i debaty publiczne)</w:t>
      </w:r>
      <w:r w:rsidR="00446313">
        <w:rPr>
          <w:rFonts w:cstheme="minorHAnsi"/>
          <w:color w:val="000000" w:themeColor="text1"/>
          <w:sz w:val="22"/>
          <w:szCs w:val="22"/>
        </w:rPr>
        <w:t>,</w:t>
      </w:r>
    </w:p>
    <w:p w14:paraId="08131A20" w14:textId="63C0580D" w:rsidR="00AF443F" w:rsidRPr="00035B5B" w:rsidRDefault="00AF443F">
      <w:pPr>
        <w:pStyle w:val="Akapitzlist"/>
        <w:numPr>
          <w:ilvl w:val="0"/>
          <w:numId w:val="40"/>
        </w:numPr>
        <w:spacing w:before="0" w:after="0"/>
        <w:jc w:val="both"/>
        <w:rPr>
          <w:rFonts w:cstheme="minorHAnsi"/>
          <w:color w:val="000000" w:themeColor="text1"/>
          <w:sz w:val="22"/>
          <w:szCs w:val="22"/>
        </w:rPr>
      </w:pPr>
      <w:r w:rsidRPr="00035B5B">
        <w:rPr>
          <w:rFonts w:cstheme="minorHAnsi"/>
          <w:color w:val="000000" w:themeColor="text1"/>
          <w:sz w:val="22"/>
          <w:szCs w:val="22"/>
        </w:rPr>
        <w:t>udział interesariuszy w ewaluacji podejmowanych działań – przeglądy realizacji LSR (udział w pracach Rady, konsultacje)</w:t>
      </w:r>
      <w:r w:rsidR="005F5A86">
        <w:rPr>
          <w:rFonts w:cstheme="minorHAnsi"/>
          <w:color w:val="000000" w:themeColor="text1"/>
          <w:sz w:val="22"/>
          <w:szCs w:val="22"/>
        </w:rPr>
        <w:t>.</w:t>
      </w:r>
    </w:p>
    <w:p w14:paraId="45ACC246" w14:textId="77777777" w:rsidR="00AF443F" w:rsidRPr="00035B5B" w:rsidRDefault="00AF443F" w:rsidP="00AF443F">
      <w:pPr>
        <w:spacing w:before="0" w:after="0"/>
        <w:jc w:val="both"/>
        <w:rPr>
          <w:rFonts w:cstheme="minorHAnsi"/>
          <w:color w:val="000000" w:themeColor="text1"/>
          <w:sz w:val="22"/>
          <w:szCs w:val="22"/>
        </w:rPr>
      </w:pPr>
    </w:p>
    <w:p w14:paraId="451B4722" w14:textId="20418CF3" w:rsidR="00AF443F" w:rsidRPr="00035B5B" w:rsidRDefault="00AF443F" w:rsidP="00AF443F">
      <w:pPr>
        <w:spacing w:before="0" w:after="0"/>
        <w:jc w:val="both"/>
        <w:rPr>
          <w:rFonts w:cstheme="minorHAnsi"/>
          <w:color w:val="000000" w:themeColor="text1"/>
          <w:sz w:val="22"/>
          <w:szCs w:val="22"/>
        </w:rPr>
      </w:pPr>
      <w:r w:rsidRPr="00035B5B">
        <w:rPr>
          <w:rFonts w:cstheme="minorHAnsi"/>
          <w:color w:val="000000" w:themeColor="text1"/>
          <w:sz w:val="22"/>
          <w:szCs w:val="22"/>
        </w:rPr>
        <w:t>Do działań tych będą wykorzystywane m.in. następujące narzędzia: punkt konsultacyjny</w:t>
      </w:r>
      <w:r w:rsidR="005D4318">
        <w:rPr>
          <w:rFonts w:cstheme="minorHAnsi"/>
          <w:color w:val="000000" w:themeColor="text1"/>
          <w:sz w:val="22"/>
          <w:szCs w:val="22"/>
        </w:rPr>
        <w:t>,</w:t>
      </w:r>
      <w:r w:rsidRPr="00035B5B">
        <w:rPr>
          <w:rFonts w:cstheme="minorHAnsi"/>
          <w:color w:val="000000" w:themeColor="text1"/>
          <w:sz w:val="22"/>
          <w:szCs w:val="22"/>
        </w:rPr>
        <w:t xml:space="preserve"> stro</w:t>
      </w:r>
      <w:r w:rsidR="00816886" w:rsidRPr="00035B5B">
        <w:rPr>
          <w:rFonts w:cstheme="minorHAnsi"/>
          <w:color w:val="000000" w:themeColor="text1"/>
          <w:sz w:val="22"/>
          <w:szCs w:val="22"/>
        </w:rPr>
        <w:t>ny</w:t>
      </w:r>
      <w:r w:rsidRPr="00035B5B">
        <w:rPr>
          <w:rFonts w:cstheme="minorHAnsi"/>
          <w:color w:val="000000" w:themeColor="text1"/>
          <w:sz w:val="22"/>
          <w:szCs w:val="22"/>
        </w:rPr>
        <w:t xml:space="preserve"> internetowe LGD</w:t>
      </w:r>
      <w:r w:rsidR="00F65182">
        <w:rPr>
          <w:rFonts w:cstheme="minorHAnsi"/>
          <w:color w:val="000000" w:themeColor="text1"/>
          <w:sz w:val="22"/>
          <w:szCs w:val="22"/>
        </w:rPr>
        <w:t> </w:t>
      </w:r>
      <w:r w:rsidR="00816886" w:rsidRPr="00035B5B">
        <w:rPr>
          <w:rFonts w:cstheme="minorHAnsi"/>
          <w:color w:val="000000" w:themeColor="text1"/>
          <w:sz w:val="22"/>
          <w:szCs w:val="22"/>
        </w:rPr>
        <w:t xml:space="preserve">oraz </w:t>
      </w:r>
      <w:r w:rsidRPr="00035B5B">
        <w:rPr>
          <w:rFonts w:cstheme="minorHAnsi"/>
          <w:color w:val="000000" w:themeColor="text1"/>
          <w:sz w:val="22"/>
          <w:szCs w:val="22"/>
        </w:rPr>
        <w:t>gmin, media społecznościowe, aktywności w trakcie imprez lokalnych, warsztat</w:t>
      </w:r>
      <w:r w:rsidR="00816886" w:rsidRPr="00035B5B">
        <w:rPr>
          <w:rFonts w:cstheme="minorHAnsi"/>
          <w:color w:val="000000" w:themeColor="text1"/>
          <w:sz w:val="22"/>
          <w:szCs w:val="22"/>
        </w:rPr>
        <w:t>y</w:t>
      </w:r>
      <w:r w:rsidRPr="00035B5B">
        <w:rPr>
          <w:rFonts w:cstheme="minorHAnsi"/>
          <w:color w:val="000000" w:themeColor="text1"/>
          <w:sz w:val="22"/>
          <w:szCs w:val="22"/>
        </w:rPr>
        <w:t xml:space="preserve"> (z mieszkańcami</w:t>
      </w:r>
      <w:r w:rsidR="00816886" w:rsidRPr="00035B5B">
        <w:rPr>
          <w:rFonts w:cstheme="minorHAnsi"/>
          <w:color w:val="000000" w:themeColor="text1"/>
          <w:sz w:val="22"/>
          <w:szCs w:val="22"/>
        </w:rPr>
        <w:t xml:space="preserve"> oraz</w:t>
      </w:r>
      <w:r w:rsidR="00F65182">
        <w:rPr>
          <w:rFonts w:cstheme="minorHAnsi"/>
          <w:color w:val="000000" w:themeColor="text1"/>
          <w:sz w:val="22"/>
          <w:szCs w:val="22"/>
        </w:rPr>
        <w:t> </w:t>
      </w:r>
      <w:r w:rsidRPr="00035B5B">
        <w:rPr>
          <w:rFonts w:cstheme="minorHAnsi"/>
          <w:color w:val="000000" w:themeColor="text1"/>
          <w:sz w:val="22"/>
          <w:szCs w:val="22"/>
        </w:rPr>
        <w:t>sektorowe), promocja zrealizowanych projektów, badania ankietowe, wywiady, konsultacje</w:t>
      </w:r>
      <w:r w:rsidR="00816886" w:rsidRPr="00035B5B">
        <w:rPr>
          <w:rFonts w:cstheme="minorHAnsi"/>
          <w:color w:val="000000" w:themeColor="text1"/>
          <w:sz w:val="22"/>
          <w:szCs w:val="22"/>
        </w:rPr>
        <w:t>.</w:t>
      </w:r>
    </w:p>
    <w:p w14:paraId="55E475F1" w14:textId="135B29E4" w:rsidR="00AF443F" w:rsidRPr="00035B5B" w:rsidRDefault="00AF443F" w:rsidP="00AF443F">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W zakresie angażowania nowych interesariuszy kluczowe znaczenie mają działania animujące – </w:t>
      </w:r>
      <w:r w:rsidR="00816886" w:rsidRPr="00035B5B">
        <w:rPr>
          <w:rFonts w:cstheme="minorHAnsi"/>
          <w:color w:val="000000" w:themeColor="text1"/>
          <w:sz w:val="22"/>
          <w:szCs w:val="22"/>
        </w:rPr>
        <w:t>których</w:t>
      </w:r>
      <w:r w:rsidRPr="00035B5B">
        <w:rPr>
          <w:rFonts w:cstheme="minorHAnsi"/>
          <w:color w:val="000000" w:themeColor="text1"/>
          <w:sz w:val="22"/>
          <w:szCs w:val="22"/>
        </w:rPr>
        <w:t xml:space="preserve"> celem, w</w:t>
      </w:r>
      <w:r w:rsidR="00F65182">
        <w:rPr>
          <w:rFonts w:cstheme="minorHAnsi"/>
          <w:color w:val="000000" w:themeColor="text1"/>
          <w:sz w:val="22"/>
          <w:szCs w:val="22"/>
        </w:rPr>
        <w:t> </w:t>
      </w:r>
      <w:r w:rsidRPr="00035B5B">
        <w:rPr>
          <w:rFonts w:cstheme="minorHAnsi"/>
          <w:color w:val="000000" w:themeColor="text1"/>
          <w:sz w:val="22"/>
          <w:szCs w:val="22"/>
        </w:rPr>
        <w:t>myśl podejścia LEADER, jest pobudzanie aktywności mieszkańców oraz organizacji społecznych, budowanie relacji lokalnych (integracja), edukacja obywatelska, a także racjonalne wykorzystanie lokalnych zasobów do realizacji wspólnych działań (synergia).</w:t>
      </w:r>
    </w:p>
    <w:p w14:paraId="751B7DEE" w14:textId="77777777" w:rsidR="00816886" w:rsidRPr="00035B5B" w:rsidRDefault="00816886" w:rsidP="00AF443F">
      <w:pPr>
        <w:spacing w:before="0" w:after="0"/>
        <w:jc w:val="both"/>
        <w:rPr>
          <w:rFonts w:cstheme="minorHAnsi"/>
          <w:color w:val="000000" w:themeColor="text1"/>
          <w:sz w:val="22"/>
          <w:szCs w:val="22"/>
        </w:rPr>
      </w:pPr>
    </w:p>
    <w:p w14:paraId="33D1CAD2" w14:textId="04C857E3" w:rsidR="00816886" w:rsidRPr="00035B5B" w:rsidRDefault="00816886" w:rsidP="00AF443F">
      <w:pPr>
        <w:spacing w:before="0" w:after="0"/>
        <w:jc w:val="both"/>
        <w:rPr>
          <w:rFonts w:cstheme="minorHAnsi"/>
          <w:b/>
          <w:color w:val="000000"/>
          <w:sz w:val="22"/>
        </w:rPr>
      </w:pPr>
      <w:r w:rsidRPr="00035B5B">
        <w:rPr>
          <w:rFonts w:cstheme="minorHAnsi"/>
          <w:b/>
          <w:color w:val="000000"/>
          <w:sz w:val="22"/>
        </w:rPr>
        <w:t>Zaangażowanie interesariuszy</w:t>
      </w:r>
    </w:p>
    <w:p w14:paraId="6DAEA56F" w14:textId="77777777" w:rsidR="00816886" w:rsidRPr="00035B5B" w:rsidRDefault="00816886" w:rsidP="00AF443F">
      <w:pPr>
        <w:spacing w:before="0" w:after="0"/>
        <w:jc w:val="both"/>
        <w:rPr>
          <w:rFonts w:cstheme="minorHAnsi"/>
          <w:b/>
          <w:color w:val="000000"/>
          <w:sz w:val="22"/>
        </w:rPr>
      </w:pPr>
    </w:p>
    <w:p w14:paraId="0ECCC40F" w14:textId="22A64217" w:rsidR="00816886" w:rsidRPr="00035B5B" w:rsidRDefault="00816886" w:rsidP="00816886">
      <w:pPr>
        <w:spacing w:before="0" w:after="0"/>
        <w:jc w:val="both"/>
        <w:rPr>
          <w:rFonts w:cstheme="minorHAnsi"/>
          <w:color w:val="000000" w:themeColor="text1"/>
          <w:sz w:val="22"/>
          <w:szCs w:val="22"/>
        </w:rPr>
      </w:pPr>
      <w:r w:rsidRPr="00035B5B">
        <w:rPr>
          <w:rFonts w:cstheme="minorHAnsi"/>
          <w:color w:val="000000" w:themeColor="text1"/>
          <w:sz w:val="22"/>
          <w:szCs w:val="22"/>
        </w:rPr>
        <w:t>Członkowie Zarządu i Rady</w:t>
      </w:r>
      <w:r w:rsidR="00CB30EC">
        <w:rPr>
          <w:rFonts w:cstheme="minorHAnsi"/>
          <w:color w:val="000000" w:themeColor="text1"/>
          <w:sz w:val="22"/>
          <w:szCs w:val="22"/>
        </w:rPr>
        <w:t xml:space="preserve"> oraz pracownicy biura</w:t>
      </w:r>
      <w:r w:rsidRPr="00035B5B">
        <w:rPr>
          <w:rFonts w:cstheme="minorHAnsi"/>
          <w:color w:val="000000" w:themeColor="text1"/>
          <w:sz w:val="22"/>
          <w:szCs w:val="22"/>
        </w:rPr>
        <w:t xml:space="preserve"> opierając się na doświadczeniu, wynikach badań ewaluacyjnych i</w:t>
      </w:r>
      <w:r w:rsidR="009C6269">
        <w:rPr>
          <w:rFonts w:cstheme="minorHAnsi"/>
          <w:color w:val="000000" w:themeColor="text1"/>
          <w:sz w:val="22"/>
          <w:szCs w:val="22"/>
        </w:rPr>
        <w:t> </w:t>
      </w:r>
      <w:r w:rsidRPr="00035B5B">
        <w:rPr>
          <w:rFonts w:cstheme="minorHAnsi"/>
          <w:color w:val="000000" w:themeColor="text1"/>
          <w:sz w:val="22"/>
          <w:szCs w:val="22"/>
        </w:rPr>
        <w:t>lokalnych spotkań zdecydowali o formule prac nad nową LSR. W ramach oceny potrzeb identyfikacji szans przeprowadzono szerokie badanie ankietowe wśród mieszkańców 6 gmin z terenu</w:t>
      </w:r>
      <w:r w:rsidR="00BB44F7" w:rsidRPr="00035B5B">
        <w:rPr>
          <w:rFonts w:cstheme="minorHAnsi"/>
          <w:color w:val="000000" w:themeColor="text1"/>
          <w:sz w:val="22"/>
          <w:szCs w:val="22"/>
        </w:rPr>
        <w:t xml:space="preserve"> </w:t>
      </w:r>
      <w:r w:rsidRPr="00035B5B">
        <w:rPr>
          <w:rFonts w:cstheme="minorHAnsi"/>
          <w:color w:val="000000" w:themeColor="text1"/>
          <w:sz w:val="22"/>
          <w:szCs w:val="22"/>
        </w:rPr>
        <w:t>LGD. Ankieta miał</w:t>
      </w:r>
      <w:r w:rsidR="005D4318">
        <w:rPr>
          <w:rFonts w:cstheme="minorHAnsi"/>
          <w:color w:val="000000" w:themeColor="text1"/>
          <w:sz w:val="22"/>
          <w:szCs w:val="22"/>
        </w:rPr>
        <w:t>a</w:t>
      </w:r>
      <w:r w:rsidRPr="00035B5B">
        <w:rPr>
          <w:rFonts w:cstheme="minorHAnsi"/>
          <w:color w:val="000000" w:themeColor="text1"/>
          <w:sz w:val="22"/>
          <w:szCs w:val="22"/>
        </w:rPr>
        <w:t xml:space="preserve"> formę </w:t>
      </w:r>
      <w:r w:rsidRPr="00035B5B">
        <w:rPr>
          <w:rFonts w:cstheme="minorHAnsi"/>
          <w:color w:val="000000" w:themeColor="text1"/>
          <w:sz w:val="22"/>
          <w:szCs w:val="22"/>
        </w:rPr>
        <w:lastRenderedPageBreak/>
        <w:t>elektronicznego formularza i była kolportowana poprzez LGD oraz wszystkie gminy. Dodatkowo, aby umożliwić jej wypełnienie także osobom o ograniczonych kompetencjach cyfrowych, była ona dostępna w wersji papierowej w</w:t>
      </w:r>
      <w:r w:rsidR="009C6269">
        <w:rPr>
          <w:rFonts w:cstheme="minorHAnsi"/>
          <w:color w:val="000000" w:themeColor="text1"/>
          <w:sz w:val="22"/>
          <w:szCs w:val="22"/>
        </w:rPr>
        <w:t> </w:t>
      </w:r>
      <w:r w:rsidRPr="00035B5B">
        <w:rPr>
          <w:rFonts w:cstheme="minorHAnsi"/>
          <w:color w:val="000000" w:themeColor="text1"/>
          <w:sz w:val="22"/>
          <w:szCs w:val="22"/>
        </w:rPr>
        <w:t xml:space="preserve">biurze LGD i gminach oraz w trakcie warsztatów w poszczególnych gminach. Wpłynęło 285 ankiet, zapewniając reprezentację mieszkańców każdej z gmin obszaru LGD oraz przedstawicielstwo zróżnicowanych grup interesariuszy. </w:t>
      </w:r>
    </w:p>
    <w:p w14:paraId="00637BF0" w14:textId="4D453CDE" w:rsidR="00816886" w:rsidRPr="00035B5B" w:rsidRDefault="00816886" w:rsidP="003B3F4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W każdej z </w:t>
      </w:r>
      <w:r w:rsidR="003B3F40" w:rsidRPr="00035B5B">
        <w:rPr>
          <w:rFonts w:cstheme="minorHAnsi"/>
          <w:color w:val="000000" w:themeColor="text1"/>
          <w:sz w:val="22"/>
          <w:szCs w:val="22"/>
        </w:rPr>
        <w:t>6</w:t>
      </w:r>
      <w:r w:rsidRPr="00035B5B">
        <w:rPr>
          <w:rFonts w:cstheme="minorHAnsi"/>
          <w:color w:val="000000" w:themeColor="text1"/>
          <w:sz w:val="22"/>
          <w:szCs w:val="22"/>
        </w:rPr>
        <w:t xml:space="preserve"> gmin przeprowadzono warsztaty strategiczne </w:t>
      </w:r>
      <w:r w:rsidR="003B3F40" w:rsidRPr="00035B5B">
        <w:rPr>
          <w:rFonts w:cstheme="minorHAnsi"/>
          <w:color w:val="000000" w:themeColor="text1"/>
          <w:sz w:val="22"/>
          <w:szCs w:val="22"/>
        </w:rPr>
        <w:t>– konsultacyjno-informacyjne.</w:t>
      </w:r>
      <w:r w:rsidRPr="00035B5B">
        <w:rPr>
          <w:rFonts w:cstheme="minorHAnsi"/>
          <w:color w:val="000000" w:themeColor="text1"/>
          <w:sz w:val="22"/>
          <w:szCs w:val="22"/>
        </w:rPr>
        <w:t xml:space="preserve"> </w:t>
      </w:r>
      <w:r w:rsidR="003B3F40" w:rsidRPr="00035B5B">
        <w:rPr>
          <w:rFonts w:cstheme="minorHAnsi"/>
          <w:color w:val="000000" w:themeColor="text1"/>
          <w:sz w:val="22"/>
          <w:szCs w:val="22"/>
        </w:rPr>
        <w:t>Z</w:t>
      </w:r>
      <w:r w:rsidRPr="00035B5B">
        <w:rPr>
          <w:rFonts w:cstheme="minorHAnsi"/>
          <w:color w:val="000000" w:themeColor="text1"/>
          <w:sz w:val="22"/>
          <w:szCs w:val="22"/>
        </w:rPr>
        <w:t>organizowano akcję informującą o spotkani</w:t>
      </w:r>
      <w:r w:rsidR="003B3F40" w:rsidRPr="00035B5B">
        <w:rPr>
          <w:rFonts w:cstheme="minorHAnsi"/>
          <w:color w:val="000000" w:themeColor="text1"/>
          <w:sz w:val="22"/>
          <w:szCs w:val="22"/>
        </w:rPr>
        <w:t>ach</w:t>
      </w:r>
      <w:r w:rsidRPr="00035B5B">
        <w:rPr>
          <w:rFonts w:cstheme="minorHAnsi"/>
          <w:color w:val="000000" w:themeColor="text1"/>
          <w:sz w:val="22"/>
          <w:szCs w:val="22"/>
        </w:rPr>
        <w:t xml:space="preserve"> z wykorzystaniem strony internetowej LGD, stron poszczególnych gmin,</w:t>
      </w:r>
      <w:r w:rsidR="003B3F40" w:rsidRPr="00035B5B">
        <w:rPr>
          <w:rFonts w:cstheme="minorHAnsi"/>
          <w:color w:val="000000" w:themeColor="text1"/>
          <w:sz w:val="22"/>
          <w:szCs w:val="22"/>
        </w:rPr>
        <w:t xml:space="preserve"> profili społecznościowych,</w:t>
      </w:r>
      <w:r w:rsidRPr="00035B5B">
        <w:rPr>
          <w:rFonts w:cstheme="minorHAnsi"/>
          <w:color w:val="000000" w:themeColor="text1"/>
          <w:sz w:val="22"/>
          <w:szCs w:val="22"/>
        </w:rPr>
        <w:t xml:space="preserve"> </w:t>
      </w:r>
      <w:r w:rsidR="003B3F40" w:rsidRPr="00035B5B">
        <w:rPr>
          <w:rFonts w:cstheme="minorHAnsi"/>
          <w:color w:val="000000" w:themeColor="text1"/>
          <w:sz w:val="22"/>
          <w:szCs w:val="22"/>
        </w:rPr>
        <w:t>akcji</w:t>
      </w:r>
      <w:r w:rsidRPr="00035B5B">
        <w:rPr>
          <w:rFonts w:cstheme="minorHAnsi"/>
          <w:color w:val="000000" w:themeColor="text1"/>
          <w:sz w:val="22"/>
          <w:szCs w:val="22"/>
        </w:rPr>
        <w:t xml:space="preserve"> mailingo</w:t>
      </w:r>
      <w:r w:rsidR="003B3F40" w:rsidRPr="00035B5B">
        <w:rPr>
          <w:rFonts w:cstheme="minorHAnsi"/>
          <w:color w:val="000000" w:themeColor="text1"/>
          <w:sz w:val="22"/>
          <w:szCs w:val="22"/>
        </w:rPr>
        <w:t>wej,</w:t>
      </w:r>
      <w:r w:rsidRPr="00035B5B">
        <w:rPr>
          <w:rFonts w:cstheme="minorHAnsi"/>
          <w:color w:val="000000" w:themeColor="text1"/>
          <w:sz w:val="22"/>
          <w:szCs w:val="22"/>
        </w:rPr>
        <w:t xml:space="preserve"> plakatów</w:t>
      </w:r>
      <w:r w:rsidR="003B3F40" w:rsidRPr="00035B5B">
        <w:rPr>
          <w:rFonts w:cstheme="minorHAnsi"/>
          <w:color w:val="000000" w:themeColor="text1"/>
          <w:sz w:val="22"/>
          <w:szCs w:val="22"/>
        </w:rPr>
        <w:t>, ulotek</w:t>
      </w:r>
      <w:r w:rsidRPr="00035B5B">
        <w:rPr>
          <w:rFonts w:cstheme="minorHAnsi"/>
          <w:color w:val="000000" w:themeColor="text1"/>
          <w:sz w:val="22"/>
          <w:szCs w:val="22"/>
        </w:rPr>
        <w:t xml:space="preserve"> oraz </w:t>
      </w:r>
      <w:r w:rsidR="003B3F40" w:rsidRPr="00035B5B">
        <w:rPr>
          <w:rFonts w:cstheme="minorHAnsi"/>
          <w:color w:val="000000" w:themeColor="text1"/>
          <w:sz w:val="22"/>
          <w:szCs w:val="22"/>
        </w:rPr>
        <w:t xml:space="preserve">informacji do </w:t>
      </w:r>
      <w:r w:rsidRPr="00035B5B">
        <w:rPr>
          <w:rFonts w:cstheme="minorHAnsi"/>
          <w:color w:val="000000" w:themeColor="text1"/>
          <w:sz w:val="22"/>
          <w:szCs w:val="22"/>
        </w:rPr>
        <w:t>sołtysów i radnych</w:t>
      </w:r>
      <w:r w:rsidR="003B3F40" w:rsidRPr="00035B5B">
        <w:rPr>
          <w:rFonts w:cstheme="minorHAnsi"/>
          <w:color w:val="000000" w:themeColor="text1"/>
          <w:sz w:val="22"/>
          <w:szCs w:val="22"/>
        </w:rPr>
        <w:t xml:space="preserve"> w poszczególnych gminach</w:t>
      </w:r>
      <w:r w:rsidRPr="00035B5B">
        <w:rPr>
          <w:rFonts w:cstheme="minorHAnsi"/>
          <w:color w:val="000000" w:themeColor="text1"/>
          <w:sz w:val="22"/>
          <w:szCs w:val="22"/>
        </w:rPr>
        <w:t>. Informacje o spotkaniu były także dystrybuowane kanałami roboczym</w:t>
      </w:r>
      <w:r w:rsidR="003B3F40" w:rsidRPr="00035B5B">
        <w:rPr>
          <w:rFonts w:cstheme="minorHAnsi"/>
          <w:color w:val="000000" w:themeColor="text1"/>
          <w:sz w:val="22"/>
          <w:szCs w:val="22"/>
        </w:rPr>
        <w:t>i</w:t>
      </w:r>
      <w:r w:rsidRPr="00035B5B">
        <w:rPr>
          <w:rFonts w:cstheme="minorHAnsi"/>
          <w:color w:val="000000" w:themeColor="text1"/>
          <w:sz w:val="22"/>
          <w:szCs w:val="22"/>
        </w:rPr>
        <w:t xml:space="preserve"> poprzez biuro</w:t>
      </w:r>
      <w:r w:rsidR="003B3F40" w:rsidRPr="00035B5B">
        <w:rPr>
          <w:rFonts w:cstheme="minorHAnsi"/>
          <w:color w:val="000000" w:themeColor="text1"/>
          <w:sz w:val="22"/>
          <w:szCs w:val="22"/>
        </w:rPr>
        <w:t>, opiekunów z gmin</w:t>
      </w:r>
      <w:r w:rsidRPr="00035B5B">
        <w:rPr>
          <w:rFonts w:cstheme="minorHAnsi"/>
          <w:color w:val="000000" w:themeColor="text1"/>
          <w:sz w:val="22"/>
          <w:szCs w:val="22"/>
        </w:rPr>
        <w:t xml:space="preserve"> oraz członków LGD. Spotkania przeprowadzono w formule partycypacyjnej – zapewniono możliwość udziału wszystkim zainteresowanym, w trakcie spotkania umożliwiono aktywny udział poprzez otwarte sesje pomysłów, pracę w mniejszych grupach zachęcającą uczestników do aktywności oraz roboczą, otwartą formułę dyskusji. Na</w:t>
      </w:r>
      <w:r w:rsidR="00F65182">
        <w:rPr>
          <w:rFonts w:cstheme="minorHAnsi"/>
          <w:color w:val="000000" w:themeColor="text1"/>
          <w:sz w:val="22"/>
          <w:szCs w:val="22"/>
        </w:rPr>
        <w:t> </w:t>
      </w:r>
      <w:r w:rsidRPr="00035B5B">
        <w:rPr>
          <w:rFonts w:cstheme="minorHAnsi"/>
          <w:color w:val="000000" w:themeColor="text1"/>
          <w:sz w:val="22"/>
          <w:szCs w:val="22"/>
        </w:rPr>
        <w:t>warsztatach zaprezentowano formułę prac nad LSR, uwarunkowania wielofunduszowych LSR i rolę interesariuszy (społeczności lokalnej). Kluczowa część warsztatowa obejmowała dyskusję o problemach i</w:t>
      </w:r>
      <w:r w:rsidR="00F65182">
        <w:rPr>
          <w:rFonts w:cstheme="minorHAnsi"/>
          <w:color w:val="000000" w:themeColor="text1"/>
          <w:sz w:val="22"/>
          <w:szCs w:val="22"/>
        </w:rPr>
        <w:t> </w:t>
      </w:r>
      <w:r w:rsidRPr="00035B5B">
        <w:rPr>
          <w:rFonts w:cstheme="minorHAnsi"/>
          <w:color w:val="000000" w:themeColor="text1"/>
          <w:sz w:val="22"/>
          <w:szCs w:val="22"/>
        </w:rPr>
        <w:t xml:space="preserve">wyzwaniach – analiza potrzeb rozwojowych i potencjału danego obszaru (drzewa problemów - warsztat); pracę uczestników w grupach (burza mózgów) – </w:t>
      </w:r>
      <w:r w:rsidR="003B3F40" w:rsidRPr="00035B5B">
        <w:rPr>
          <w:rFonts w:cstheme="minorHAnsi"/>
          <w:color w:val="000000" w:themeColor="text1"/>
          <w:sz w:val="22"/>
          <w:szCs w:val="22"/>
        </w:rPr>
        <w:t>analiza</w:t>
      </w:r>
      <w:r w:rsidRPr="00035B5B">
        <w:rPr>
          <w:rFonts w:cstheme="minorHAnsi"/>
          <w:color w:val="000000" w:themeColor="text1"/>
          <w:sz w:val="22"/>
          <w:szCs w:val="22"/>
        </w:rPr>
        <w:t xml:space="preserve"> mocnych i słabych stron</w:t>
      </w:r>
      <w:r w:rsidR="003B3F40" w:rsidRPr="00035B5B">
        <w:rPr>
          <w:rFonts w:cstheme="minorHAnsi"/>
          <w:color w:val="000000" w:themeColor="text1"/>
          <w:sz w:val="22"/>
          <w:szCs w:val="22"/>
        </w:rPr>
        <w:t xml:space="preserve"> SWOT</w:t>
      </w:r>
      <w:r w:rsidRPr="00035B5B">
        <w:rPr>
          <w:rFonts w:cstheme="minorHAnsi"/>
          <w:color w:val="000000" w:themeColor="text1"/>
          <w:sz w:val="22"/>
          <w:szCs w:val="22"/>
        </w:rPr>
        <w:t>; określenie priorytetów i</w:t>
      </w:r>
      <w:r w:rsidR="00F65182">
        <w:rPr>
          <w:rFonts w:cstheme="minorHAnsi"/>
          <w:color w:val="000000" w:themeColor="text1"/>
          <w:sz w:val="22"/>
          <w:szCs w:val="22"/>
        </w:rPr>
        <w:t> </w:t>
      </w:r>
      <w:r w:rsidRPr="00035B5B">
        <w:rPr>
          <w:rFonts w:cstheme="minorHAnsi"/>
          <w:color w:val="000000" w:themeColor="text1"/>
          <w:sz w:val="22"/>
          <w:szCs w:val="22"/>
        </w:rPr>
        <w:t>kluczowych celów w formie</w:t>
      </w:r>
      <w:r w:rsidR="003B3F40" w:rsidRPr="00035B5B">
        <w:rPr>
          <w:rFonts w:cstheme="minorHAnsi"/>
          <w:color w:val="000000" w:themeColor="text1"/>
          <w:sz w:val="22"/>
          <w:szCs w:val="22"/>
        </w:rPr>
        <w:t xml:space="preserve"> istotnych działań (drzewa celów), dla obszaru gmin i lokalnej społeczności.</w:t>
      </w:r>
    </w:p>
    <w:p w14:paraId="08B6EB86" w14:textId="77777777" w:rsidR="00AF443F" w:rsidRPr="00035B5B" w:rsidRDefault="00AF443F" w:rsidP="00AF443F">
      <w:pPr>
        <w:spacing w:before="0" w:after="0"/>
        <w:jc w:val="both"/>
        <w:rPr>
          <w:rFonts w:cstheme="minorHAnsi"/>
          <w:color w:val="000000" w:themeColor="text1"/>
          <w:sz w:val="22"/>
          <w:szCs w:val="22"/>
        </w:rPr>
      </w:pPr>
    </w:p>
    <w:p w14:paraId="75A21932" w14:textId="5FDCFBF8" w:rsidR="003B3F40" w:rsidRPr="00035B5B" w:rsidRDefault="003B3F40" w:rsidP="003B3F40">
      <w:pPr>
        <w:spacing w:before="0" w:after="0"/>
        <w:jc w:val="both"/>
        <w:rPr>
          <w:rFonts w:cstheme="minorHAnsi"/>
          <w:color w:val="000000" w:themeColor="text1"/>
          <w:sz w:val="22"/>
          <w:szCs w:val="22"/>
        </w:rPr>
      </w:pPr>
      <w:r w:rsidRPr="00035B5B">
        <w:rPr>
          <w:rFonts w:cstheme="minorHAnsi"/>
          <w:color w:val="000000" w:themeColor="text1"/>
          <w:sz w:val="22"/>
          <w:szCs w:val="22"/>
        </w:rPr>
        <w:t>Równolegle zgromadzono dane statystyczne do diagnozy pochodzące z publikatorów oraz danych własnych gmin, LGD i organizacji pozarządowych. Informacje zgromadzone dzięki diagnozie oraz badaniu ankietowemu, a przede wszystkim warsztatom stały się podstawą cyklu spotkań grupy roboczej z przedstawicielami Biura i Zarządu, w</w:t>
      </w:r>
      <w:r w:rsidR="00F65182">
        <w:rPr>
          <w:rFonts w:cstheme="minorHAnsi"/>
          <w:color w:val="000000" w:themeColor="text1"/>
          <w:sz w:val="22"/>
          <w:szCs w:val="22"/>
        </w:rPr>
        <w:t> </w:t>
      </w:r>
      <w:r w:rsidRPr="00035B5B">
        <w:rPr>
          <w:rFonts w:cstheme="minorHAnsi"/>
          <w:color w:val="000000" w:themeColor="text1"/>
          <w:sz w:val="22"/>
          <w:szCs w:val="22"/>
        </w:rPr>
        <w:t>trakcie których dokonano finalnej identyfikacji celów i przedsięwzięć.</w:t>
      </w:r>
    </w:p>
    <w:p w14:paraId="001DA197" w14:textId="2DA6AE37" w:rsidR="003B3F40" w:rsidRPr="00035B5B" w:rsidRDefault="003B3F40" w:rsidP="003B3F40">
      <w:pPr>
        <w:spacing w:before="0" w:after="0"/>
        <w:jc w:val="both"/>
        <w:rPr>
          <w:rFonts w:cstheme="minorHAnsi"/>
          <w:color w:val="000000" w:themeColor="text1"/>
          <w:sz w:val="22"/>
          <w:szCs w:val="22"/>
        </w:rPr>
      </w:pPr>
      <w:r w:rsidRPr="00035B5B">
        <w:rPr>
          <w:rFonts w:cstheme="minorHAnsi"/>
          <w:color w:val="000000" w:themeColor="text1"/>
          <w:sz w:val="22"/>
          <w:szCs w:val="22"/>
        </w:rPr>
        <w:t>Kolejne działania obejmowały konsultacje wypracowanych ustaleń z interesariuszami. Korzystano z</w:t>
      </w:r>
      <w:r w:rsidR="00BB44F7" w:rsidRPr="00035B5B">
        <w:rPr>
          <w:rFonts w:cstheme="minorHAnsi"/>
          <w:color w:val="000000" w:themeColor="text1"/>
          <w:sz w:val="22"/>
          <w:szCs w:val="22"/>
        </w:rPr>
        <w:t>e</w:t>
      </w:r>
      <w:r w:rsidRPr="00035B5B">
        <w:rPr>
          <w:rFonts w:cstheme="minorHAnsi"/>
          <w:color w:val="000000" w:themeColor="text1"/>
          <w:sz w:val="22"/>
          <w:szCs w:val="22"/>
        </w:rPr>
        <w:t xml:space="preserve"> strony internetowej, jednak najskuteczniejszym narzędziem były nieformalne spotkania, w trakcie których dyskutowano o</w:t>
      </w:r>
      <w:r w:rsidR="00F65182">
        <w:rPr>
          <w:rFonts w:cstheme="minorHAnsi"/>
          <w:color w:val="000000" w:themeColor="text1"/>
          <w:sz w:val="22"/>
          <w:szCs w:val="22"/>
        </w:rPr>
        <w:t> </w:t>
      </w:r>
      <w:r w:rsidRPr="00035B5B">
        <w:rPr>
          <w:rFonts w:cstheme="minorHAnsi"/>
          <w:color w:val="000000" w:themeColor="text1"/>
          <w:sz w:val="22"/>
          <w:szCs w:val="22"/>
        </w:rPr>
        <w:t>kształcie poszczególnych części LSR, zwłaszcza w zakresie przewidzianych przedsięwzięć i przypadających im</w:t>
      </w:r>
      <w:r w:rsidR="00F65182">
        <w:rPr>
          <w:rFonts w:cstheme="minorHAnsi"/>
          <w:color w:val="000000" w:themeColor="text1"/>
          <w:sz w:val="22"/>
          <w:szCs w:val="22"/>
        </w:rPr>
        <w:t> </w:t>
      </w:r>
      <w:r w:rsidRPr="00035B5B">
        <w:rPr>
          <w:rFonts w:cstheme="minorHAnsi"/>
          <w:color w:val="000000" w:themeColor="text1"/>
          <w:sz w:val="22"/>
          <w:szCs w:val="22"/>
        </w:rPr>
        <w:t>alokacji finansowych. LSR uwzględniła kluczowe uwagi interesariuszy.</w:t>
      </w:r>
    </w:p>
    <w:p w14:paraId="07B4B85C" w14:textId="77777777" w:rsidR="003B3F40" w:rsidRPr="00035B5B" w:rsidRDefault="003B3F40" w:rsidP="003B3F40">
      <w:pPr>
        <w:spacing w:before="0" w:after="0"/>
        <w:jc w:val="both"/>
        <w:rPr>
          <w:rFonts w:cstheme="minorHAnsi"/>
          <w:color w:val="000000" w:themeColor="text1"/>
          <w:sz w:val="22"/>
          <w:szCs w:val="22"/>
        </w:rPr>
      </w:pPr>
    </w:p>
    <w:p w14:paraId="22B66FF2" w14:textId="54763B05" w:rsidR="003B3F40" w:rsidRPr="00035B5B" w:rsidRDefault="003B3F40" w:rsidP="003B3F40">
      <w:pPr>
        <w:spacing w:before="0" w:after="0"/>
        <w:jc w:val="both"/>
        <w:rPr>
          <w:rFonts w:cstheme="minorHAnsi"/>
          <w:b/>
          <w:bCs/>
          <w:color w:val="000000" w:themeColor="text1"/>
          <w:sz w:val="22"/>
          <w:szCs w:val="22"/>
        </w:rPr>
      </w:pPr>
      <w:r w:rsidRPr="00035B5B">
        <w:rPr>
          <w:rFonts w:cstheme="minorHAnsi"/>
          <w:b/>
          <w:bCs/>
          <w:color w:val="000000" w:themeColor="text1"/>
          <w:sz w:val="22"/>
          <w:szCs w:val="22"/>
        </w:rPr>
        <w:t>Kluczowi interesariusze</w:t>
      </w:r>
    </w:p>
    <w:p w14:paraId="15520E22" w14:textId="77777777" w:rsidR="003B3F40" w:rsidRPr="00035B5B" w:rsidRDefault="003B3F40" w:rsidP="003B3F40">
      <w:pPr>
        <w:spacing w:before="0" w:after="0"/>
        <w:jc w:val="both"/>
        <w:rPr>
          <w:rFonts w:cstheme="minorHAnsi"/>
          <w:b/>
          <w:bCs/>
          <w:color w:val="000000" w:themeColor="text1"/>
          <w:sz w:val="22"/>
          <w:szCs w:val="22"/>
        </w:rPr>
      </w:pPr>
    </w:p>
    <w:p w14:paraId="7767D1E6" w14:textId="48866623" w:rsidR="003B3F40" w:rsidRPr="00035B5B" w:rsidRDefault="003B3F40" w:rsidP="008C006E">
      <w:pPr>
        <w:spacing w:before="0"/>
        <w:jc w:val="both"/>
        <w:rPr>
          <w:rFonts w:cstheme="minorHAnsi"/>
          <w:sz w:val="22"/>
          <w:szCs w:val="22"/>
        </w:rPr>
      </w:pPr>
      <w:r w:rsidRPr="00035B5B">
        <w:rPr>
          <w:rFonts w:cstheme="minorHAnsi"/>
          <w:sz w:val="22"/>
          <w:szCs w:val="22"/>
        </w:rPr>
        <w:t>Wieloletnie doświadczenia LGD pozwoliły na zmapowanie interesariuszy w ramach poszczególnych sektorów z</w:t>
      </w:r>
      <w:r w:rsidR="00F65182">
        <w:rPr>
          <w:rFonts w:cstheme="minorHAnsi"/>
          <w:sz w:val="22"/>
          <w:szCs w:val="22"/>
        </w:rPr>
        <w:t> </w:t>
      </w:r>
      <w:r w:rsidRPr="00035B5B">
        <w:rPr>
          <w:rFonts w:cstheme="minorHAnsi"/>
          <w:sz w:val="22"/>
          <w:szCs w:val="22"/>
        </w:rPr>
        <w:t>uwzględnieniem przede wszystkim lokalnych liderów oraz instytucji, organizacji, grup formalnych i nieformalnych.</w:t>
      </w:r>
    </w:p>
    <w:p w14:paraId="64EC523F" w14:textId="52B5C246" w:rsidR="003B3F40" w:rsidRPr="00035B5B" w:rsidRDefault="003B3F40" w:rsidP="003B3F40">
      <w:pPr>
        <w:jc w:val="both"/>
        <w:rPr>
          <w:rFonts w:cstheme="minorHAnsi"/>
          <w:sz w:val="22"/>
          <w:szCs w:val="22"/>
        </w:rPr>
      </w:pPr>
      <w:r w:rsidRPr="00035B5B">
        <w:rPr>
          <w:rFonts w:cstheme="minorHAnsi"/>
          <w:sz w:val="22"/>
          <w:szCs w:val="22"/>
        </w:rPr>
        <w:t>Specyfika obszarów wiejskich predestynuje określone grupy społeczne do lokalnej aktywności. W trakcie prac nad</w:t>
      </w:r>
      <w:r w:rsidR="00F65182">
        <w:rPr>
          <w:rFonts w:cstheme="minorHAnsi"/>
          <w:sz w:val="22"/>
          <w:szCs w:val="22"/>
        </w:rPr>
        <w:t> </w:t>
      </w:r>
      <w:r w:rsidRPr="00035B5B">
        <w:rPr>
          <w:rFonts w:cstheme="minorHAnsi"/>
          <w:sz w:val="22"/>
          <w:szCs w:val="22"/>
        </w:rPr>
        <w:t>LSR szczególnie istotną rolę odegrały Koła Gospodyń Wiejskich oraz Ochotnicze Straże Pożarne i Kluby sportowe – ci przedstawiciele sektora pozarządowego mają szczególną rolę na wsi. Instytucjonalizujące się w ostatnich latach KGW</w:t>
      </w:r>
      <w:r w:rsidR="00BB44F7" w:rsidRPr="00035B5B">
        <w:rPr>
          <w:rFonts w:cstheme="minorHAnsi"/>
          <w:sz w:val="22"/>
          <w:szCs w:val="22"/>
        </w:rPr>
        <w:t>,</w:t>
      </w:r>
      <w:r w:rsidRPr="00035B5B">
        <w:rPr>
          <w:rFonts w:cstheme="minorHAnsi"/>
          <w:sz w:val="22"/>
          <w:szCs w:val="22"/>
        </w:rPr>
        <w:t xml:space="preserve"> dzięki wsparciu ARiMR</w:t>
      </w:r>
      <w:r w:rsidR="00BB44F7" w:rsidRPr="00035B5B">
        <w:rPr>
          <w:rFonts w:cstheme="minorHAnsi"/>
          <w:sz w:val="22"/>
          <w:szCs w:val="22"/>
        </w:rPr>
        <w:t>,</w:t>
      </w:r>
      <w:r w:rsidRPr="00035B5B">
        <w:rPr>
          <w:rFonts w:cstheme="minorHAnsi"/>
          <w:sz w:val="22"/>
          <w:szCs w:val="22"/>
        </w:rPr>
        <w:t xml:space="preserve"> stały się ważny elementem tkanki społecznej wsi, duża aktywność kobiet i ich chęć do</w:t>
      </w:r>
      <w:r w:rsidR="00F65182">
        <w:rPr>
          <w:rFonts w:cstheme="minorHAnsi"/>
          <w:sz w:val="22"/>
          <w:szCs w:val="22"/>
        </w:rPr>
        <w:t> </w:t>
      </w:r>
      <w:r w:rsidRPr="00035B5B">
        <w:rPr>
          <w:rFonts w:cstheme="minorHAnsi"/>
          <w:sz w:val="22"/>
          <w:szCs w:val="22"/>
        </w:rPr>
        <w:t>działania są w wielu miejscowościach kluczowym zasobem społecznym.</w:t>
      </w:r>
    </w:p>
    <w:p w14:paraId="591C3817" w14:textId="77777777" w:rsidR="003B3F40" w:rsidRPr="00035B5B" w:rsidRDefault="003B3F40" w:rsidP="003B3F40">
      <w:pPr>
        <w:jc w:val="both"/>
        <w:rPr>
          <w:rFonts w:cstheme="minorHAnsi"/>
          <w:sz w:val="22"/>
          <w:szCs w:val="22"/>
        </w:rPr>
      </w:pPr>
      <w:r w:rsidRPr="00035B5B">
        <w:rPr>
          <w:rFonts w:cstheme="minorHAnsi"/>
          <w:sz w:val="22"/>
          <w:szCs w:val="22"/>
        </w:rPr>
        <w:t>Przedstawicielki KGW aktywnie zaangażowały się w proces przygotowania LSR – zwłaszcza w trakcie warsztatów strategicznych. Są one reprezentacją rodzin i gospodarstw domowych, a życiowe doświadczenie sprawia, że zwykle trafnie diagnozują lokalne potrzeby i potencjały.</w:t>
      </w:r>
    </w:p>
    <w:p w14:paraId="2AA0B834" w14:textId="3B52B44E" w:rsidR="003B3F40" w:rsidRPr="00035B5B" w:rsidRDefault="003B3F40" w:rsidP="003B3F40">
      <w:pPr>
        <w:jc w:val="both"/>
        <w:rPr>
          <w:rFonts w:cstheme="minorHAnsi"/>
          <w:sz w:val="22"/>
          <w:szCs w:val="22"/>
        </w:rPr>
      </w:pPr>
      <w:r w:rsidRPr="00035B5B">
        <w:rPr>
          <w:rFonts w:cstheme="minorHAnsi"/>
          <w:sz w:val="22"/>
          <w:szCs w:val="22"/>
        </w:rPr>
        <w:t>Przedstawiciele lokalnych grup i organizacji pozarządowych wnieśli do prac nad LSR perspektywę lokalnych aktywistów (społeczników) w tym osób pracujących z dziećmi i młodzieżą – problem aktywizacji ludzi młodych. Bardzo wartościowy punkt widzenia pochodził od sołtysów i radnych gminnych - lokalnych gospodarzy – był</w:t>
      </w:r>
      <w:r w:rsidR="00F65182">
        <w:rPr>
          <w:rFonts w:cstheme="minorHAnsi"/>
          <w:sz w:val="22"/>
          <w:szCs w:val="22"/>
        </w:rPr>
        <w:t> </w:t>
      </w:r>
      <w:r w:rsidRPr="00035B5B">
        <w:rPr>
          <w:rFonts w:cstheme="minorHAnsi"/>
          <w:sz w:val="22"/>
          <w:szCs w:val="22"/>
        </w:rPr>
        <w:t>on</w:t>
      </w:r>
      <w:r w:rsidR="00F65182">
        <w:rPr>
          <w:rFonts w:cstheme="minorHAnsi"/>
          <w:sz w:val="22"/>
          <w:szCs w:val="22"/>
        </w:rPr>
        <w:t> </w:t>
      </w:r>
      <w:r w:rsidRPr="00035B5B">
        <w:rPr>
          <w:rFonts w:cstheme="minorHAnsi"/>
          <w:sz w:val="22"/>
          <w:szCs w:val="22"/>
        </w:rPr>
        <w:t>o</w:t>
      </w:r>
      <w:r w:rsidR="00F65182">
        <w:rPr>
          <w:rFonts w:cstheme="minorHAnsi"/>
          <w:sz w:val="22"/>
          <w:szCs w:val="22"/>
        </w:rPr>
        <w:t> </w:t>
      </w:r>
      <w:r w:rsidRPr="00035B5B">
        <w:rPr>
          <w:rFonts w:cstheme="minorHAnsi"/>
          <w:sz w:val="22"/>
          <w:szCs w:val="22"/>
        </w:rPr>
        <w:t>tyle cenny, że pozwalał na planowania działań rozwojowych z uwzględnieniem lokalnych realiów oraz</w:t>
      </w:r>
      <w:r w:rsidR="00F65182">
        <w:rPr>
          <w:rFonts w:cstheme="minorHAnsi"/>
          <w:sz w:val="22"/>
          <w:szCs w:val="22"/>
        </w:rPr>
        <w:t> </w:t>
      </w:r>
      <w:r w:rsidRPr="00035B5B">
        <w:rPr>
          <w:rFonts w:cstheme="minorHAnsi"/>
          <w:sz w:val="22"/>
          <w:szCs w:val="22"/>
        </w:rPr>
        <w:t>integracji działań – np. z wykorzystaniem funduszy sołeckich.</w:t>
      </w:r>
    </w:p>
    <w:p w14:paraId="72C7614E" w14:textId="56E0D40E" w:rsidR="003B3F40" w:rsidRPr="00035B5B" w:rsidRDefault="003B3F40" w:rsidP="003B3F40">
      <w:pPr>
        <w:jc w:val="both"/>
        <w:rPr>
          <w:rFonts w:cstheme="minorHAnsi"/>
          <w:sz w:val="22"/>
          <w:szCs w:val="22"/>
        </w:rPr>
      </w:pPr>
      <w:r w:rsidRPr="00035B5B">
        <w:rPr>
          <w:rFonts w:cstheme="minorHAnsi"/>
          <w:sz w:val="22"/>
          <w:szCs w:val="22"/>
        </w:rPr>
        <w:lastRenderedPageBreak/>
        <w:t>Istotną grupą na warsztatach byli pracownicy samorządów i ich jednostek (zwłaszcza instytucji kultury). Z jednej strony to osoby o dużej wiedzy i doświadczeniu projektowym, często od lat współpracujące z LGD i co ważne, coraz częściej systemowo współpracujące z organizacjami pozarządowymi (zlecanie zadań w formie konkursów, współorganizacja imprez, pomoc w przygotowywaniu projektów, udzielanie pożyczek na wkład własny). Z drugiej strony, dyrektorzy szkół, nauczyciele, pracownicy Gminnych Ośrodków Kultury, Gminnych Ośrodków Pomocy Społecznej i innych instytucji to lokalni liderzy o szerokiej wiedzy</w:t>
      </w:r>
      <w:r w:rsidR="00BB44F7" w:rsidRPr="00035B5B">
        <w:rPr>
          <w:rFonts w:cstheme="minorHAnsi"/>
          <w:sz w:val="22"/>
          <w:szCs w:val="22"/>
        </w:rPr>
        <w:t xml:space="preserve"> i</w:t>
      </w:r>
      <w:r w:rsidRPr="00035B5B">
        <w:rPr>
          <w:rFonts w:cstheme="minorHAnsi"/>
          <w:sz w:val="22"/>
          <w:szCs w:val="22"/>
        </w:rPr>
        <w:t xml:space="preserve"> doświadczeniu, potrafiący łączyć inicjatywy społeczne z administracyjnymi uwarunkowaniami. Przedsiębiorcy i </w:t>
      </w:r>
      <w:r w:rsidR="00BB44F7" w:rsidRPr="00035B5B">
        <w:rPr>
          <w:rFonts w:cstheme="minorHAnsi"/>
          <w:sz w:val="22"/>
          <w:szCs w:val="22"/>
        </w:rPr>
        <w:t>r</w:t>
      </w:r>
      <w:r w:rsidRPr="00035B5B">
        <w:rPr>
          <w:rFonts w:cstheme="minorHAnsi"/>
          <w:sz w:val="22"/>
          <w:szCs w:val="22"/>
        </w:rPr>
        <w:t>olnicy w mniejszym stopniu angażowali się</w:t>
      </w:r>
      <w:r w:rsidR="00F65182">
        <w:rPr>
          <w:rFonts w:cstheme="minorHAnsi"/>
          <w:sz w:val="22"/>
          <w:szCs w:val="22"/>
        </w:rPr>
        <w:t> </w:t>
      </w:r>
      <w:r w:rsidRPr="00035B5B">
        <w:rPr>
          <w:rFonts w:cstheme="minorHAnsi"/>
          <w:sz w:val="22"/>
          <w:szCs w:val="22"/>
        </w:rPr>
        <w:t>w</w:t>
      </w:r>
      <w:r w:rsidR="00F65182">
        <w:rPr>
          <w:rFonts w:cstheme="minorHAnsi"/>
          <w:sz w:val="22"/>
          <w:szCs w:val="22"/>
        </w:rPr>
        <w:t> </w:t>
      </w:r>
      <w:r w:rsidRPr="00035B5B">
        <w:rPr>
          <w:rFonts w:cstheme="minorHAnsi"/>
          <w:sz w:val="22"/>
          <w:szCs w:val="22"/>
        </w:rPr>
        <w:t>warsztaty strategiczne, jednak wśród członków LGD są przedstawiciele tych grup</w:t>
      </w:r>
      <w:r w:rsidR="00BB44F7" w:rsidRPr="00035B5B">
        <w:rPr>
          <w:rFonts w:cstheme="minorHAnsi"/>
          <w:sz w:val="22"/>
          <w:szCs w:val="22"/>
        </w:rPr>
        <w:t>,</w:t>
      </w:r>
      <w:r w:rsidRPr="00035B5B">
        <w:rPr>
          <w:rFonts w:cstheme="minorHAnsi"/>
          <w:sz w:val="22"/>
          <w:szCs w:val="22"/>
        </w:rPr>
        <w:t xml:space="preserve"> co pozwoliło poznać ich</w:t>
      </w:r>
      <w:r w:rsidR="00F65182">
        <w:rPr>
          <w:rFonts w:cstheme="minorHAnsi"/>
          <w:sz w:val="22"/>
          <w:szCs w:val="22"/>
        </w:rPr>
        <w:t> </w:t>
      </w:r>
      <w:r w:rsidRPr="00035B5B">
        <w:rPr>
          <w:rFonts w:cstheme="minorHAnsi"/>
          <w:sz w:val="22"/>
          <w:szCs w:val="22"/>
        </w:rPr>
        <w:t>punkt widzenia</w:t>
      </w:r>
      <w:r w:rsidR="00BB44F7" w:rsidRPr="00035B5B">
        <w:rPr>
          <w:rFonts w:cstheme="minorHAnsi"/>
          <w:sz w:val="22"/>
          <w:szCs w:val="22"/>
        </w:rPr>
        <w:t>.</w:t>
      </w:r>
      <w:r w:rsidRPr="00035B5B">
        <w:rPr>
          <w:rFonts w:cstheme="minorHAnsi"/>
          <w:sz w:val="22"/>
          <w:szCs w:val="22"/>
        </w:rPr>
        <w:t xml:space="preserve"> </w:t>
      </w:r>
      <w:r w:rsidR="00BB44F7" w:rsidRPr="00035B5B">
        <w:rPr>
          <w:rFonts w:cstheme="minorHAnsi"/>
          <w:sz w:val="22"/>
          <w:szCs w:val="22"/>
        </w:rPr>
        <w:t>D</w:t>
      </w:r>
      <w:r w:rsidRPr="00035B5B">
        <w:rPr>
          <w:rFonts w:cstheme="minorHAnsi"/>
          <w:sz w:val="22"/>
          <w:szCs w:val="22"/>
        </w:rPr>
        <w:t>odatkowo w roboczych kontaktach konsultowano z nimi wyniki analizy potrzeb i potencjałów.</w:t>
      </w:r>
    </w:p>
    <w:p w14:paraId="496526B7" w14:textId="48F5637E" w:rsidR="003B3F40" w:rsidRPr="00035B5B" w:rsidRDefault="003B3F40" w:rsidP="003B3F40">
      <w:pPr>
        <w:jc w:val="both"/>
        <w:rPr>
          <w:rFonts w:cstheme="minorHAnsi"/>
          <w:sz w:val="22"/>
          <w:szCs w:val="22"/>
        </w:rPr>
      </w:pPr>
      <w:r w:rsidRPr="00035B5B">
        <w:rPr>
          <w:rFonts w:cstheme="minorHAnsi"/>
          <w:sz w:val="22"/>
          <w:szCs w:val="22"/>
        </w:rPr>
        <w:t>Największym problemem i wyzwaniem, z którym mierzą się inicjatywy lokalne jest zaangażowanie młodzieży. Podobnie w przypadku prac nad LSR</w:t>
      </w:r>
      <w:r w:rsidR="00BB44F7" w:rsidRPr="00035B5B">
        <w:rPr>
          <w:rFonts w:cstheme="minorHAnsi"/>
          <w:sz w:val="22"/>
          <w:szCs w:val="22"/>
        </w:rPr>
        <w:t>,</w:t>
      </w:r>
      <w:r w:rsidRPr="00035B5B">
        <w:rPr>
          <w:rFonts w:cstheme="minorHAnsi"/>
          <w:sz w:val="22"/>
          <w:szCs w:val="22"/>
        </w:rPr>
        <w:t xml:space="preserve"> zarówno na etapie diagnostycznym, jak w trakcie warsztatów oraz konsultacji podejmowano działania zachęcające młodzież do udziału w tych działaniach, wykorzystując m.in. media społecznościowe oraz bezpośrednie kontakty.</w:t>
      </w:r>
    </w:p>
    <w:p w14:paraId="67337D28" w14:textId="77777777" w:rsidR="00493E4F" w:rsidRPr="00035B5B" w:rsidRDefault="003B3F40" w:rsidP="00493E4F">
      <w:pPr>
        <w:jc w:val="both"/>
        <w:rPr>
          <w:rFonts w:cstheme="minorHAnsi"/>
          <w:sz w:val="22"/>
          <w:szCs w:val="22"/>
        </w:rPr>
      </w:pPr>
      <w:r w:rsidRPr="00035B5B">
        <w:rPr>
          <w:rFonts w:cstheme="minorHAnsi"/>
          <w:sz w:val="22"/>
          <w:szCs w:val="22"/>
        </w:rPr>
        <w:t>Powyżej opisane grupy zapewniają reprezentatywność interesariuszy dla całego obszaru LGD (ujęcie terytorialne) oraz dla wszystkich grup (ujęcie sektorowe).</w:t>
      </w:r>
    </w:p>
    <w:p w14:paraId="2FB9DD86" w14:textId="3F923622" w:rsidR="00493E4F" w:rsidRPr="00035B5B" w:rsidRDefault="00493E4F" w:rsidP="00493E4F">
      <w:pPr>
        <w:jc w:val="both"/>
        <w:rPr>
          <w:rFonts w:cstheme="minorHAnsi"/>
          <w:sz w:val="22"/>
          <w:szCs w:val="22"/>
        </w:rPr>
      </w:pPr>
      <w:r w:rsidRPr="00035B5B">
        <w:rPr>
          <w:rFonts w:cstheme="minorHAnsi"/>
          <w:b/>
          <w:color w:val="000000"/>
          <w:sz w:val="22"/>
        </w:rPr>
        <w:t>Metody angażowania interesariuszy</w:t>
      </w:r>
    </w:p>
    <w:p w14:paraId="5C1DE2E4" w14:textId="19E29C1F" w:rsidR="00493E4F" w:rsidRPr="00035B5B" w:rsidRDefault="00493E4F" w:rsidP="00493E4F">
      <w:pPr>
        <w:jc w:val="both"/>
        <w:rPr>
          <w:rFonts w:cstheme="minorHAnsi"/>
          <w:sz w:val="22"/>
          <w:szCs w:val="22"/>
        </w:rPr>
      </w:pPr>
      <w:r w:rsidRPr="00035B5B">
        <w:rPr>
          <w:rFonts w:cstheme="minorHAnsi"/>
          <w:sz w:val="22"/>
          <w:szCs w:val="22"/>
        </w:rPr>
        <w:t>Korzystano z szeregu narzędzi zapewniających partycypację, kluczowe z nich obejmowały: badanie ankietowe wśród mieszkańców – wersja elektroniczna oraz wersja papierowa, wywiady pogłębione, warsztaty strategiczne informacyjno-konsultacyjne w poszczególnych gminach, cykl warsztatów projektowych (opracowanie fiszek), konsultacji roboczych elementów LSR oraz konsultacje projektu LSR.</w:t>
      </w:r>
    </w:p>
    <w:p w14:paraId="767F7F29" w14:textId="0988B1C3" w:rsidR="00493E4F" w:rsidRPr="00035B5B" w:rsidRDefault="00493E4F" w:rsidP="00493E4F">
      <w:pPr>
        <w:jc w:val="both"/>
        <w:rPr>
          <w:rFonts w:cstheme="minorHAnsi"/>
          <w:sz w:val="22"/>
          <w:szCs w:val="22"/>
        </w:rPr>
      </w:pPr>
      <w:r w:rsidRPr="00035B5B">
        <w:rPr>
          <w:rFonts w:cstheme="minorHAnsi"/>
          <w:sz w:val="22"/>
          <w:szCs w:val="22"/>
        </w:rPr>
        <w:t>W szerokim zakresie korzystano z nieformalnych kanałów komunikacyjnych (formuła wywiadów indywidualnych i</w:t>
      </w:r>
      <w:r w:rsidR="00F65182">
        <w:rPr>
          <w:rFonts w:cstheme="minorHAnsi"/>
          <w:sz w:val="22"/>
          <w:szCs w:val="22"/>
        </w:rPr>
        <w:t> </w:t>
      </w:r>
      <w:r w:rsidRPr="00035B5B">
        <w:rPr>
          <w:rFonts w:cstheme="minorHAnsi"/>
          <w:sz w:val="22"/>
          <w:szCs w:val="22"/>
        </w:rPr>
        <w:t>konsultacji indywidualnych) pozyskując opinie mieszkańców, które były podstawą do pracy w trakcie warsztatów.</w:t>
      </w:r>
    </w:p>
    <w:p w14:paraId="7D441B88" w14:textId="39AD505E" w:rsidR="00493E4F" w:rsidRPr="00035B5B" w:rsidRDefault="00493E4F" w:rsidP="00493E4F">
      <w:pPr>
        <w:jc w:val="both"/>
        <w:rPr>
          <w:rFonts w:cstheme="minorHAnsi"/>
          <w:sz w:val="22"/>
          <w:szCs w:val="22"/>
        </w:rPr>
      </w:pPr>
      <w:r w:rsidRPr="00035B5B">
        <w:rPr>
          <w:rFonts w:cstheme="minorHAnsi"/>
          <w:sz w:val="22"/>
          <w:szCs w:val="22"/>
        </w:rPr>
        <w:t xml:space="preserve">W trakcie spotkań warsztatowych (strategicznych) korzystano z prostych technik jak burza mózgów, </w:t>
      </w:r>
      <w:r w:rsidR="00F64EA8">
        <w:rPr>
          <w:rFonts w:cstheme="minorHAnsi"/>
          <w:sz w:val="22"/>
          <w:szCs w:val="22"/>
        </w:rPr>
        <w:t>W</w:t>
      </w:r>
      <w:r w:rsidRPr="00035B5B">
        <w:rPr>
          <w:rFonts w:cstheme="minorHAnsi"/>
          <w:sz w:val="22"/>
          <w:szCs w:val="22"/>
        </w:rPr>
        <w:t xml:space="preserve">orld </w:t>
      </w:r>
      <w:proofErr w:type="spellStart"/>
      <w:r w:rsidR="00F64EA8">
        <w:rPr>
          <w:rFonts w:cstheme="minorHAnsi"/>
          <w:sz w:val="22"/>
          <w:szCs w:val="22"/>
        </w:rPr>
        <w:t>C</w:t>
      </w:r>
      <w:r w:rsidRPr="00035B5B">
        <w:rPr>
          <w:rFonts w:cstheme="minorHAnsi"/>
          <w:sz w:val="22"/>
          <w:szCs w:val="22"/>
        </w:rPr>
        <w:t>afe</w:t>
      </w:r>
      <w:proofErr w:type="spellEnd"/>
      <w:r w:rsidRPr="00035B5B">
        <w:rPr>
          <w:rFonts w:cstheme="minorHAnsi"/>
          <w:sz w:val="22"/>
          <w:szCs w:val="22"/>
        </w:rPr>
        <w:t>, drzewo problemów i drzewo celów, mapowanie interesariuszy, karty projektów. Generalną zasadą pracy na każdym z etapów był otwarty dialog umożliwiający analizowanie zróżnicowanych pomysłów</w:t>
      </w:r>
      <w:r w:rsidR="00BB44F7" w:rsidRPr="00035B5B">
        <w:rPr>
          <w:rFonts w:cstheme="minorHAnsi"/>
          <w:sz w:val="22"/>
          <w:szCs w:val="22"/>
        </w:rPr>
        <w:t>,</w:t>
      </w:r>
      <w:r w:rsidRPr="00035B5B">
        <w:rPr>
          <w:rFonts w:cstheme="minorHAnsi"/>
          <w:sz w:val="22"/>
          <w:szCs w:val="22"/>
        </w:rPr>
        <w:t xml:space="preserve"> a następnie odnoszenie ich do istniejących uwarunkowań. Pozwoliło to wykorzystać zróżnicowane perspektywy interesariuszy oraz synergiczne efekty pracy zespołowej. Aby zapewnić transparentność procesu strategicznego i jego partycypacyjny charakter wszelkie informacje były publikowane na stronie internetowej.</w:t>
      </w:r>
    </w:p>
    <w:p w14:paraId="17A5B577" w14:textId="4085A9CC" w:rsidR="00493E4F" w:rsidRPr="00035B5B" w:rsidRDefault="00493E4F" w:rsidP="00493E4F">
      <w:pPr>
        <w:tabs>
          <w:tab w:val="decimal" w:pos="432"/>
        </w:tabs>
        <w:spacing w:before="144" w:after="252" w:line="266" w:lineRule="auto"/>
        <w:rPr>
          <w:rFonts w:cstheme="minorHAnsi"/>
          <w:b/>
          <w:color w:val="000000"/>
          <w:spacing w:val="-5"/>
          <w:sz w:val="22"/>
          <w:szCs w:val="22"/>
        </w:rPr>
      </w:pPr>
      <w:r w:rsidRPr="00035B5B">
        <w:rPr>
          <w:rFonts w:cstheme="minorHAnsi"/>
          <w:b/>
          <w:color w:val="000000"/>
          <w:spacing w:val="-5"/>
          <w:sz w:val="22"/>
          <w:szCs w:val="22"/>
        </w:rPr>
        <w:t>Ustalenia z konsultacji społecznych i analiza wniosków z konsultacji</w:t>
      </w:r>
    </w:p>
    <w:p w14:paraId="6D57C764" w14:textId="5BF256CF" w:rsidR="00493E4F" w:rsidRPr="00035B5B" w:rsidRDefault="00493E4F" w:rsidP="00493E4F">
      <w:pPr>
        <w:jc w:val="both"/>
        <w:rPr>
          <w:rFonts w:cstheme="minorHAnsi"/>
          <w:sz w:val="22"/>
          <w:szCs w:val="22"/>
        </w:rPr>
      </w:pPr>
      <w:r w:rsidRPr="00035B5B">
        <w:rPr>
          <w:rFonts w:cstheme="minorHAnsi"/>
          <w:sz w:val="22"/>
          <w:szCs w:val="22"/>
        </w:rPr>
        <w:t>W procesie mapowania interesariuszy i wypracowania założeń LSR uwzględniono artykułowane przez sektor społeczny i mieszkańców potrzeby jak najszerszego uspołecznienia prac nad LSR przy wykorzystaniu różnych narzędzi, w tym roboczych konsultacji na bieżąco w biurze LGD oraz z wykorzystaniem strony internetowej. Tak aby zapewnić udział aktywnych interesariuszy oraz stwarzać szanse zaangażowania pozostałych. Uczestnicy spotkań w</w:t>
      </w:r>
      <w:r w:rsidR="00F65182">
        <w:rPr>
          <w:rFonts w:cstheme="minorHAnsi"/>
          <w:sz w:val="22"/>
          <w:szCs w:val="22"/>
        </w:rPr>
        <w:t> </w:t>
      </w:r>
      <w:r w:rsidRPr="00035B5B">
        <w:rPr>
          <w:rFonts w:cstheme="minorHAnsi"/>
          <w:sz w:val="22"/>
          <w:szCs w:val="22"/>
        </w:rPr>
        <w:t>zależności od gminy wskazywali specyficzne potencjały i wyzwania, a ich całościowa analiza pozwoliła na</w:t>
      </w:r>
      <w:r w:rsidR="00F65182">
        <w:rPr>
          <w:rFonts w:cstheme="minorHAnsi"/>
          <w:sz w:val="22"/>
          <w:szCs w:val="22"/>
        </w:rPr>
        <w:t> </w:t>
      </w:r>
      <w:r w:rsidRPr="00035B5B">
        <w:rPr>
          <w:rFonts w:cstheme="minorHAnsi"/>
          <w:sz w:val="22"/>
          <w:szCs w:val="22"/>
        </w:rPr>
        <w:t>zdefiniowanie wspólnych obszarów. Szczegóły przedstawiono w rozdziale IV.</w:t>
      </w:r>
    </w:p>
    <w:p w14:paraId="5B8947C1" w14:textId="6DDB8F4D" w:rsidR="00493E4F" w:rsidRPr="00035B5B" w:rsidRDefault="00493E4F" w:rsidP="00493E4F">
      <w:pPr>
        <w:jc w:val="both"/>
        <w:rPr>
          <w:rFonts w:cstheme="minorHAnsi"/>
          <w:sz w:val="22"/>
          <w:szCs w:val="22"/>
        </w:rPr>
      </w:pPr>
      <w:r w:rsidRPr="00035B5B">
        <w:rPr>
          <w:rFonts w:cstheme="minorHAnsi"/>
          <w:sz w:val="22"/>
          <w:szCs w:val="22"/>
        </w:rPr>
        <w:t>Przedstawiciele sektora społecznego podkreślali potrzebę działań aktywizujących i integrujących lokalne społeczności zarówno w zakresie wsparcia „miękkiego” (warsztaty, szkolenia, zajęcia sportowe itp.)</w:t>
      </w:r>
      <w:r w:rsidR="00BB44F7" w:rsidRPr="00035B5B">
        <w:rPr>
          <w:rFonts w:cstheme="minorHAnsi"/>
          <w:sz w:val="22"/>
          <w:szCs w:val="22"/>
        </w:rPr>
        <w:t>,</w:t>
      </w:r>
      <w:r w:rsidRPr="00035B5B">
        <w:rPr>
          <w:rFonts w:cstheme="minorHAnsi"/>
          <w:sz w:val="22"/>
          <w:szCs w:val="22"/>
        </w:rPr>
        <w:t xml:space="preserve"> jak</w:t>
      </w:r>
      <w:r w:rsidR="00F65182">
        <w:rPr>
          <w:rFonts w:cstheme="minorHAnsi"/>
          <w:sz w:val="22"/>
          <w:szCs w:val="22"/>
        </w:rPr>
        <w:t> </w:t>
      </w:r>
      <w:r w:rsidRPr="00035B5B">
        <w:rPr>
          <w:rFonts w:cstheme="minorHAnsi"/>
          <w:sz w:val="22"/>
          <w:szCs w:val="22"/>
        </w:rPr>
        <w:t>i</w:t>
      </w:r>
      <w:r w:rsidR="00F65182">
        <w:rPr>
          <w:rFonts w:cstheme="minorHAnsi"/>
          <w:sz w:val="22"/>
          <w:szCs w:val="22"/>
        </w:rPr>
        <w:t> </w:t>
      </w:r>
      <w:r w:rsidRPr="00035B5B">
        <w:rPr>
          <w:rFonts w:cstheme="minorHAnsi"/>
          <w:sz w:val="22"/>
          <w:szCs w:val="22"/>
        </w:rPr>
        <w:t>polepszenia infrastruktury niezbędnej do tych działań.</w:t>
      </w:r>
    </w:p>
    <w:p w14:paraId="3C929DD7" w14:textId="57630EA9" w:rsidR="00493E4F" w:rsidRPr="00035B5B" w:rsidRDefault="00493E4F" w:rsidP="00493E4F">
      <w:pPr>
        <w:jc w:val="both"/>
        <w:rPr>
          <w:rFonts w:cstheme="minorHAnsi"/>
          <w:sz w:val="22"/>
          <w:szCs w:val="22"/>
        </w:rPr>
      </w:pPr>
      <w:r w:rsidRPr="00035B5B">
        <w:rPr>
          <w:rFonts w:cstheme="minorHAnsi"/>
          <w:sz w:val="22"/>
          <w:szCs w:val="22"/>
        </w:rPr>
        <w:t xml:space="preserve">Sektor gospodarczy podkreślał, że dotychczasowe wsparcie przedsiębiorczości (zarówno zakładania jak i rozwijania działalności gospodarczej), przynosi zamierzone efekty i jest szczególnie potrzebne w przypadku młodych ludzi. </w:t>
      </w:r>
      <w:r w:rsidRPr="00035B5B">
        <w:rPr>
          <w:rFonts w:cstheme="minorHAnsi"/>
          <w:sz w:val="22"/>
          <w:szCs w:val="22"/>
        </w:rPr>
        <w:lastRenderedPageBreak/>
        <w:t>Jednocześnie podkreślano zbyt długi czas oceny projektów i wysoki stopień biurokracji. Wskazywano na potrzeby interwencji w małą infrastrukturę i obiekty publiczne o charakterze społecznym, które poprawiają jakość życia, polepszają warunki prowadzenia działalności gospodarczej, a przy usługach turystycznych dają szans</w:t>
      </w:r>
      <w:r w:rsidR="00BB44F7" w:rsidRPr="00035B5B">
        <w:rPr>
          <w:rFonts w:cstheme="minorHAnsi"/>
          <w:sz w:val="22"/>
          <w:szCs w:val="22"/>
        </w:rPr>
        <w:t>ę</w:t>
      </w:r>
      <w:r w:rsidRPr="00035B5B">
        <w:rPr>
          <w:rFonts w:cstheme="minorHAnsi"/>
          <w:sz w:val="22"/>
          <w:szCs w:val="22"/>
        </w:rPr>
        <w:t xml:space="preserve"> na nowe obszary działalności.</w:t>
      </w:r>
    </w:p>
    <w:p w14:paraId="5FBE1C11" w14:textId="0E438259" w:rsidR="00493E4F" w:rsidRPr="00035B5B" w:rsidRDefault="00493E4F" w:rsidP="00493E4F">
      <w:pPr>
        <w:jc w:val="both"/>
        <w:rPr>
          <w:rFonts w:cstheme="minorHAnsi"/>
          <w:sz w:val="22"/>
          <w:szCs w:val="22"/>
        </w:rPr>
      </w:pPr>
      <w:r w:rsidRPr="00053A29">
        <w:rPr>
          <w:rFonts w:cstheme="minorHAnsi"/>
          <w:sz w:val="22"/>
          <w:szCs w:val="22"/>
        </w:rPr>
        <w:t>Sektor publiczny zwracał uwagę na konieczność rozwoju infrastruktury kulturalnej, społecznej, a także turystycznej i ochrony zabytków.</w:t>
      </w:r>
    </w:p>
    <w:p w14:paraId="1B47A5A6" w14:textId="77777777" w:rsidR="00493E4F" w:rsidRPr="00035B5B" w:rsidRDefault="00493E4F" w:rsidP="00493E4F">
      <w:pPr>
        <w:jc w:val="both"/>
        <w:rPr>
          <w:rFonts w:cstheme="minorHAnsi"/>
          <w:sz w:val="22"/>
          <w:szCs w:val="22"/>
        </w:rPr>
      </w:pPr>
      <w:r w:rsidRPr="00035B5B">
        <w:rPr>
          <w:rFonts w:cstheme="minorHAnsi"/>
          <w:sz w:val="22"/>
          <w:szCs w:val="22"/>
        </w:rPr>
        <w:t>Mieszkańcy wskazywali na konieczność działań zapobiegających depopulacji i starzeniu się społeczeństwa – poprzez tworzenie dobrych warunków do życia dla mieszkańców.</w:t>
      </w:r>
    </w:p>
    <w:p w14:paraId="78DF855D" w14:textId="74B59DEE" w:rsidR="00493E4F" w:rsidRPr="00035B5B" w:rsidRDefault="00493E4F" w:rsidP="00493E4F">
      <w:pPr>
        <w:jc w:val="both"/>
        <w:rPr>
          <w:rFonts w:cstheme="minorHAnsi"/>
          <w:sz w:val="22"/>
          <w:szCs w:val="22"/>
        </w:rPr>
      </w:pPr>
      <w:r w:rsidRPr="00035B5B">
        <w:rPr>
          <w:rFonts w:cstheme="minorHAnsi"/>
          <w:sz w:val="22"/>
          <w:szCs w:val="22"/>
        </w:rPr>
        <w:t>Horyzontalne ustalenia dotyczyły konieczności jak najszybszej i najszerszej transformacji energetycznej (głównie energooszczędność i OZE), działań pro</w:t>
      </w:r>
      <w:r w:rsidR="00CB30EC">
        <w:rPr>
          <w:rFonts w:cstheme="minorHAnsi"/>
          <w:sz w:val="22"/>
          <w:szCs w:val="22"/>
        </w:rPr>
        <w:t xml:space="preserve"> </w:t>
      </w:r>
      <w:r w:rsidRPr="00035B5B">
        <w:rPr>
          <w:rFonts w:cstheme="minorHAnsi"/>
          <w:sz w:val="22"/>
          <w:szCs w:val="22"/>
        </w:rPr>
        <w:t>środowiskowych oraz wsparcia aktywizacji opieki nad seniorami oraz</w:t>
      </w:r>
      <w:r w:rsidR="00F65182">
        <w:rPr>
          <w:rFonts w:cstheme="minorHAnsi"/>
          <w:sz w:val="22"/>
          <w:szCs w:val="22"/>
        </w:rPr>
        <w:t> </w:t>
      </w:r>
      <w:r w:rsidRPr="00035B5B">
        <w:rPr>
          <w:rFonts w:cstheme="minorHAnsi"/>
          <w:sz w:val="22"/>
          <w:szCs w:val="22"/>
        </w:rPr>
        <w:t xml:space="preserve">aktywizacji młodzieży. </w:t>
      </w:r>
    </w:p>
    <w:p w14:paraId="320C4ACE" w14:textId="5F423B41" w:rsidR="00493E4F" w:rsidRPr="00035B5B" w:rsidRDefault="00493E4F" w:rsidP="00493E4F">
      <w:pPr>
        <w:jc w:val="both"/>
        <w:rPr>
          <w:rFonts w:cstheme="minorHAnsi"/>
          <w:sz w:val="22"/>
          <w:szCs w:val="22"/>
        </w:rPr>
      </w:pPr>
      <w:r w:rsidRPr="00035B5B">
        <w:rPr>
          <w:rFonts w:cstheme="minorHAnsi"/>
          <w:sz w:val="22"/>
          <w:szCs w:val="22"/>
        </w:rPr>
        <w:t>W zakresie cyklu warsztatów operacyjnych, w tym pracy z fiszkami projektowymi i ankiet</w:t>
      </w:r>
      <w:r w:rsidR="005D4318">
        <w:rPr>
          <w:rFonts w:cstheme="minorHAnsi"/>
          <w:sz w:val="22"/>
          <w:szCs w:val="22"/>
        </w:rPr>
        <w:t>ami</w:t>
      </w:r>
      <w:r w:rsidR="00BB44F7" w:rsidRPr="00035B5B">
        <w:rPr>
          <w:rFonts w:cstheme="minorHAnsi"/>
          <w:sz w:val="22"/>
          <w:szCs w:val="22"/>
        </w:rPr>
        <w:t>,</w:t>
      </w:r>
      <w:r w:rsidRPr="00035B5B">
        <w:rPr>
          <w:rFonts w:cstheme="minorHAnsi"/>
          <w:sz w:val="22"/>
          <w:szCs w:val="22"/>
        </w:rPr>
        <w:t xml:space="preserve"> zdiagnozowano kluczowe typy projektów, które posłużyły do określenia zakresu przedsięwzięć w ramach LSR, a finalnie przypisania im wskaźników i alokacji finansowych.</w:t>
      </w:r>
    </w:p>
    <w:p w14:paraId="093F4BF1" w14:textId="12842104" w:rsidR="00493E4F" w:rsidRPr="00035B5B" w:rsidRDefault="00493E4F" w:rsidP="00493E4F">
      <w:pPr>
        <w:jc w:val="both"/>
        <w:rPr>
          <w:rFonts w:cstheme="minorHAnsi"/>
          <w:sz w:val="22"/>
          <w:szCs w:val="22"/>
        </w:rPr>
      </w:pPr>
      <w:r w:rsidRPr="00035B5B">
        <w:rPr>
          <w:rFonts w:cstheme="minorHAnsi"/>
          <w:sz w:val="22"/>
          <w:szCs w:val="22"/>
        </w:rPr>
        <w:t>W trakcie warsztatów strategicznych w gminach</w:t>
      </w:r>
      <w:r w:rsidR="004F0E37" w:rsidRPr="00035B5B">
        <w:rPr>
          <w:rFonts w:cstheme="minorHAnsi"/>
          <w:sz w:val="22"/>
          <w:szCs w:val="22"/>
        </w:rPr>
        <w:t>, a także prowadzonych badań</w:t>
      </w:r>
      <w:r w:rsidR="005D4318">
        <w:rPr>
          <w:rFonts w:cstheme="minorHAnsi"/>
          <w:sz w:val="22"/>
          <w:szCs w:val="22"/>
        </w:rPr>
        <w:t>,</w:t>
      </w:r>
      <w:r w:rsidRPr="00035B5B">
        <w:rPr>
          <w:rFonts w:cstheme="minorHAnsi"/>
          <w:sz w:val="22"/>
          <w:szCs w:val="22"/>
        </w:rPr>
        <w:t xml:space="preserve"> wyraźnie zarysowało się wyzwanie </w:t>
      </w:r>
      <w:r w:rsidR="00446313">
        <w:rPr>
          <w:rFonts w:cstheme="minorHAnsi"/>
          <w:sz w:val="22"/>
          <w:szCs w:val="22"/>
        </w:rPr>
        <w:t>–</w:t>
      </w:r>
      <w:r w:rsidRPr="00035B5B">
        <w:rPr>
          <w:rFonts w:cstheme="minorHAnsi"/>
          <w:sz w:val="22"/>
          <w:szCs w:val="22"/>
        </w:rPr>
        <w:t xml:space="preserve"> aktywizacja młodzieży. Aktywizacja zarówno w kontekście inicjatyw odpowiadających na potrzeby tej grupy, a</w:t>
      </w:r>
      <w:r w:rsidR="00F65182">
        <w:rPr>
          <w:rFonts w:cstheme="minorHAnsi"/>
          <w:sz w:val="22"/>
          <w:szCs w:val="22"/>
        </w:rPr>
        <w:t> </w:t>
      </w:r>
      <w:r w:rsidRPr="00035B5B">
        <w:rPr>
          <w:rFonts w:cstheme="minorHAnsi"/>
          <w:sz w:val="22"/>
          <w:szCs w:val="22"/>
        </w:rPr>
        <w:t>jednocześnie angażowanie jej do działań na rzecz społeczności lokalnej. Zdefiniowano obszary o które trzeba zadbać w ramach celów LSR i projektów, są to: przestrzeń, czas wolny, edukacja, praca oraz osadzenie w lokalnej społeczności i terytorium. Kluczowe znaczenie ma doprowadzenie do poczucia sprawstwa przez młodzież. Zadbanie o wskazane obszary wymaga współpracy lokalnych liderów, samorządu, szkół oraz organizacji pozarządowych dlatego też LGD ma znaczący potencjał skupiając tych partnerów.</w:t>
      </w:r>
      <w:r w:rsidR="004F0E37" w:rsidRPr="00035B5B">
        <w:rPr>
          <w:rFonts w:cstheme="minorHAnsi"/>
          <w:sz w:val="22"/>
          <w:szCs w:val="22"/>
        </w:rPr>
        <w:t xml:space="preserve"> </w:t>
      </w:r>
    </w:p>
    <w:p w14:paraId="5C5106E2" w14:textId="17017C7A" w:rsidR="00493E4F" w:rsidRPr="00446313" w:rsidRDefault="00446313" w:rsidP="00446313">
      <w:pPr>
        <w:pStyle w:val="Akapitzlist"/>
        <w:numPr>
          <w:ilvl w:val="0"/>
          <w:numId w:val="80"/>
        </w:numPr>
        <w:jc w:val="both"/>
        <w:rPr>
          <w:rFonts w:cstheme="minorHAnsi"/>
          <w:sz w:val="22"/>
          <w:szCs w:val="22"/>
        </w:rPr>
      </w:pPr>
      <w:r>
        <w:rPr>
          <w:rFonts w:cstheme="minorHAnsi"/>
          <w:sz w:val="22"/>
          <w:szCs w:val="22"/>
        </w:rPr>
        <w:t>p</w:t>
      </w:r>
      <w:r w:rsidR="00493E4F" w:rsidRPr="00446313">
        <w:rPr>
          <w:rFonts w:cstheme="minorHAnsi"/>
          <w:sz w:val="22"/>
          <w:szCs w:val="22"/>
        </w:rPr>
        <w:t>rzestrzeń – udostępnienie przestrzeni na spotkania (dostęp do gier planszowych i RPG, dostęp do konsoli, ekranu, projektora, nagłośnienia, ping pong, bilard itd.). Przestrzeń powinna być dostępna do późna, bez ograniczeń, może stać się miejscem rozwoju wolontariatu, konieczna promocja w mediach społecznościowych</w:t>
      </w:r>
      <w:r>
        <w:rPr>
          <w:rFonts w:cstheme="minorHAnsi"/>
          <w:sz w:val="22"/>
          <w:szCs w:val="22"/>
        </w:rPr>
        <w:t>,</w:t>
      </w:r>
    </w:p>
    <w:p w14:paraId="2B81FDFE" w14:textId="778838E3" w:rsidR="00493E4F" w:rsidRPr="00446313" w:rsidRDefault="00446313" w:rsidP="00446313">
      <w:pPr>
        <w:pStyle w:val="Akapitzlist"/>
        <w:numPr>
          <w:ilvl w:val="0"/>
          <w:numId w:val="80"/>
        </w:numPr>
        <w:jc w:val="both"/>
        <w:rPr>
          <w:rFonts w:cstheme="minorHAnsi"/>
          <w:sz w:val="22"/>
          <w:szCs w:val="22"/>
        </w:rPr>
      </w:pPr>
      <w:r>
        <w:rPr>
          <w:rFonts w:cstheme="minorHAnsi"/>
          <w:sz w:val="22"/>
          <w:szCs w:val="22"/>
        </w:rPr>
        <w:t>c</w:t>
      </w:r>
      <w:r w:rsidR="00493E4F" w:rsidRPr="00446313">
        <w:rPr>
          <w:rFonts w:cstheme="minorHAnsi"/>
          <w:sz w:val="22"/>
          <w:szCs w:val="22"/>
        </w:rPr>
        <w:t xml:space="preserve">zas </w:t>
      </w:r>
      <w:r w:rsidRPr="00446313">
        <w:rPr>
          <w:rFonts w:cstheme="minorHAnsi"/>
          <w:sz w:val="22"/>
          <w:szCs w:val="22"/>
        </w:rPr>
        <w:t>–</w:t>
      </w:r>
      <w:r w:rsidR="00493E4F" w:rsidRPr="00446313">
        <w:rPr>
          <w:rFonts w:cstheme="minorHAnsi"/>
          <w:sz w:val="22"/>
          <w:szCs w:val="22"/>
        </w:rPr>
        <w:t xml:space="preserve"> oferta aktywności po szkole/po pracy, z jednej strony zapewnienie oferty odpowiadającej na potrzeby, z</w:t>
      </w:r>
      <w:r w:rsidR="00F65182" w:rsidRPr="00446313">
        <w:rPr>
          <w:rFonts w:cstheme="minorHAnsi"/>
          <w:sz w:val="22"/>
          <w:szCs w:val="22"/>
        </w:rPr>
        <w:t> </w:t>
      </w:r>
      <w:r w:rsidR="00493E4F" w:rsidRPr="00446313">
        <w:rPr>
          <w:rFonts w:cstheme="minorHAnsi"/>
          <w:sz w:val="22"/>
          <w:szCs w:val="22"/>
        </w:rPr>
        <w:t>drugiej strony dotarcie z innowacyjną ofertą do młodzieży</w:t>
      </w:r>
      <w:r>
        <w:rPr>
          <w:rFonts w:cstheme="minorHAnsi"/>
          <w:sz w:val="22"/>
          <w:szCs w:val="22"/>
        </w:rPr>
        <w:t>,</w:t>
      </w:r>
    </w:p>
    <w:p w14:paraId="34F9D6B6" w14:textId="6A9CA317" w:rsidR="00493E4F" w:rsidRPr="00446313" w:rsidRDefault="00446313" w:rsidP="00446313">
      <w:pPr>
        <w:pStyle w:val="Akapitzlist"/>
        <w:numPr>
          <w:ilvl w:val="0"/>
          <w:numId w:val="80"/>
        </w:numPr>
        <w:jc w:val="both"/>
        <w:rPr>
          <w:rFonts w:cstheme="minorHAnsi"/>
          <w:sz w:val="22"/>
          <w:szCs w:val="22"/>
        </w:rPr>
      </w:pPr>
      <w:r>
        <w:rPr>
          <w:rFonts w:cstheme="minorHAnsi"/>
          <w:sz w:val="22"/>
          <w:szCs w:val="22"/>
        </w:rPr>
        <w:t>w</w:t>
      </w:r>
      <w:r w:rsidR="00493E4F" w:rsidRPr="00446313">
        <w:rPr>
          <w:rFonts w:cstheme="minorHAnsi"/>
          <w:sz w:val="22"/>
          <w:szCs w:val="22"/>
        </w:rPr>
        <w:t>iedza</w:t>
      </w:r>
      <w:r>
        <w:rPr>
          <w:rFonts w:cstheme="minorHAnsi"/>
          <w:sz w:val="22"/>
          <w:szCs w:val="22"/>
        </w:rPr>
        <w:t xml:space="preserve"> i</w:t>
      </w:r>
      <w:r w:rsidR="00493E4F" w:rsidRPr="00446313">
        <w:rPr>
          <w:rFonts w:cstheme="minorHAnsi"/>
          <w:sz w:val="22"/>
          <w:szCs w:val="22"/>
        </w:rPr>
        <w:t xml:space="preserve"> kompetencje – wsparcie rozwoju kompetencji, </w:t>
      </w:r>
      <w:r w:rsidR="00102499" w:rsidRPr="00446313">
        <w:rPr>
          <w:rFonts w:cstheme="minorHAnsi"/>
          <w:sz w:val="22"/>
          <w:szCs w:val="22"/>
        </w:rPr>
        <w:t>n</w:t>
      </w:r>
      <w:r w:rsidR="00CB30EC" w:rsidRPr="00446313">
        <w:rPr>
          <w:rFonts w:cstheme="minorHAnsi"/>
          <w:sz w:val="22"/>
          <w:szCs w:val="22"/>
        </w:rPr>
        <w:t>p.</w:t>
      </w:r>
      <w:r w:rsidR="00493E4F" w:rsidRPr="00446313">
        <w:rPr>
          <w:rFonts w:cstheme="minorHAnsi"/>
          <w:sz w:val="22"/>
          <w:szCs w:val="22"/>
        </w:rPr>
        <w:t xml:space="preserve"> warsztat wykorzystana medió</w:t>
      </w:r>
      <w:r w:rsidR="004F0E37" w:rsidRPr="00446313">
        <w:rPr>
          <w:rFonts w:cstheme="minorHAnsi"/>
          <w:sz w:val="22"/>
          <w:szCs w:val="22"/>
        </w:rPr>
        <w:t>w</w:t>
      </w:r>
      <w:r w:rsidR="00493E4F" w:rsidRPr="00446313">
        <w:rPr>
          <w:rFonts w:cstheme="minorHAnsi"/>
          <w:sz w:val="22"/>
          <w:szCs w:val="22"/>
        </w:rPr>
        <w:t xml:space="preserve"> w celach społecznych i</w:t>
      </w:r>
      <w:r w:rsidR="00F65182" w:rsidRPr="00446313">
        <w:rPr>
          <w:rFonts w:cstheme="minorHAnsi"/>
          <w:sz w:val="22"/>
          <w:szCs w:val="22"/>
        </w:rPr>
        <w:t> </w:t>
      </w:r>
      <w:r w:rsidR="00493E4F" w:rsidRPr="00446313">
        <w:rPr>
          <w:rFonts w:cstheme="minorHAnsi"/>
          <w:sz w:val="22"/>
          <w:szCs w:val="22"/>
        </w:rPr>
        <w:t>biznesowych. Zajęcia w obecnych obszarach priorytetowych – świadomość klimatyczna, równość szans itp.</w:t>
      </w:r>
      <w:r>
        <w:rPr>
          <w:rFonts w:cstheme="minorHAnsi"/>
          <w:sz w:val="22"/>
          <w:szCs w:val="22"/>
        </w:rPr>
        <w:t>,</w:t>
      </w:r>
    </w:p>
    <w:p w14:paraId="6FAECAFF" w14:textId="52755D02" w:rsidR="00493E4F" w:rsidRPr="00446313" w:rsidRDefault="00446313" w:rsidP="00446313">
      <w:pPr>
        <w:pStyle w:val="Akapitzlist"/>
        <w:numPr>
          <w:ilvl w:val="0"/>
          <w:numId w:val="80"/>
        </w:numPr>
        <w:jc w:val="both"/>
        <w:rPr>
          <w:rFonts w:cstheme="minorHAnsi"/>
          <w:sz w:val="22"/>
          <w:szCs w:val="22"/>
        </w:rPr>
      </w:pPr>
      <w:r>
        <w:rPr>
          <w:rFonts w:cstheme="minorHAnsi"/>
          <w:sz w:val="22"/>
          <w:szCs w:val="22"/>
        </w:rPr>
        <w:t>p</w:t>
      </w:r>
      <w:r w:rsidR="00493E4F" w:rsidRPr="00446313">
        <w:rPr>
          <w:rFonts w:cstheme="minorHAnsi"/>
          <w:sz w:val="22"/>
          <w:szCs w:val="22"/>
        </w:rPr>
        <w:t xml:space="preserve">raca </w:t>
      </w:r>
      <w:r w:rsidRPr="00446313">
        <w:rPr>
          <w:rFonts w:cstheme="minorHAnsi"/>
          <w:sz w:val="22"/>
          <w:szCs w:val="22"/>
        </w:rPr>
        <w:t>–</w:t>
      </w:r>
      <w:r w:rsidR="00493E4F" w:rsidRPr="00446313">
        <w:rPr>
          <w:rFonts w:cstheme="minorHAnsi"/>
          <w:sz w:val="22"/>
          <w:szCs w:val="22"/>
        </w:rPr>
        <w:t xml:space="preserve"> badanie potrzeb i możliwości młodzieży, wsparcie w zakresie zakładania działalności gospodarczej</w:t>
      </w:r>
      <w:r>
        <w:rPr>
          <w:rFonts w:cstheme="minorHAnsi"/>
          <w:sz w:val="22"/>
          <w:szCs w:val="22"/>
        </w:rPr>
        <w:t>,</w:t>
      </w:r>
    </w:p>
    <w:p w14:paraId="1FAE9266" w14:textId="3A7AFF2F" w:rsidR="00493E4F" w:rsidRPr="00446313" w:rsidRDefault="00446313" w:rsidP="00446313">
      <w:pPr>
        <w:pStyle w:val="Akapitzlist"/>
        <w:numPr>
          <w:ilvl w:val="0"/>
          <w:numId w:val="80"/>
        </w:numPr>
        <w:jc w:val="both"/>
        <w:rPr>
          <w:rFonts w:cstheme="minorHAnsi"/>
          <w:sz w:val="22"/>
          <w:szCs w:val="22"/>
        </w:rPr>
      </w:pPr>
      <w:r>
        <w:rPr>
          <w:rFonts w:cstheme="minorHAnsi"/>
          <w:sz w:val="22"/>
          <w:szCs w:val="22"/>
        </w:rPr>
        <w:t>o</w:t>
      </w:r>
      <w:r w:rsidR="00493E4F" w:rsidRPr="00446313">
        <w:rPr>
          <w:rFonts w:cstheme="minorHAnsi"/>
          <w:sz w:val="22"/>
          <w:szCs w:val="22"/>
        </w:rPr>
        <w:t>kolica – zajęcia budujące lokalną tożsamość, imprezy lokalne, projekty międzypokoleniowe i</w:t>
      </w:r>
      <w:r>
        <w:rPr>
          <w:rFonts w:cstheme="minorHAnsi"/>
          <w:sz w:val="22"/>
          <w:szCs w:val="22"/>
        </w:rPr>
        <w:t> </w:t>
      </w:r>
      <w:r w:rsidR="00493E4F" w:rsidRPr="00446313">
        <w:rPr>
          <w:rFonts w:cstheme="minorHAnsi"/>
          <w:sz w:val="22"/>
          <w:szCs w:val="22"/>
        </w:rPr>
        <w:t>międzysektorowe, dobre warunki życia i odpoczynku.</w:t>
      </w:r>
    </w:p>
    <w:p w14:paraId="15441233" w14:textId="2220FCD0" w:rsidR="00493E4F" w:rsidRPr="00035B5B" w:rsidRDefault="00493E4F" w:rsidP="00493E4F">
      <w:pPr>
        <w:jc w:val="both"/>
        <w:rPr>
          <w:rFonts w:cstheme="minorHAnsi"/>
          <w:sz w:val="22"/>
          <w:szCs w:val="22"/>
        </w:rPr>
      </w:pPr>
      <w:r w:rsidRPr="00035B5B">
        <w:rPr>
          <w:rFonts w:cstheme="minorHAnsi"/>
          <w:sz w:val="22"/>
          <w:szCs w:val="22"/>
        </w:rPr>
        <w:t>Projekt</w:t>
      </w:r>
      <w:r w:rsidR="004F0E37" w:rsidRPr="00035B5B">
        <w:rPr>
          <w:rFonts w:cstheme="minorHAnsi"/>
          <w:sz w:val="22"/>
          <w:szCs w:val="22"/>
        </w:rPr>
        <w:t xml:space="preserve"> </w:t>
      </w:r>
      <w:r w:rsidRPr="00035B5B">
        <w:rPr>
          <w:rFonts w:cstheme="minorHAnsi"/>
          <w:sz w:val="22"/>
          <w:szCs w:val="22"/>
        </w:rPr>
        <w:t>LSR opracowano uwzględniając powyższe głosy interesariuszy i czerpiąc z ich wsparcia (</w:t>
      </w:r>
      <w:r w:rsidR="004F0E37" w:rsidRPr="00035B5B">
        <w:rPr>
          <w:rFonts w:cstheme="minorHAnsi"/>
          <w:sz w:val="22"/>
          <w:szCs w:val="22"/>
        </w:rPr>
        <w:t>konsultacje</w:t>
      </w:r>
      <w:r w:rsidRPr="00035B5B">
        <w:rPr>
          <w:rFonts w:cstheme="minorHAnsi"/>
          <w:sz w:val="22"/>
          <w:szCs w:val="22"/>
        </w:rPr>
        <w:t xml:space="preserve"> robocze w trakcie prac nad poszczególnymi </w:t>
      </w:r>
      <w:r w:rsidR="004F0E37" w:rsidRPr="00035B5B">
        <w:rPr>
          <w:rFonts w:cstheme="minorHAnsi"/>
          <w:sz w:val="22"/>
          <w:szCs w:val="22"/>
        </w:rPr>
        <w:t>elementami LSR)</w:t>
      </w:r>
      <w:r w:rsidR="00446313">
        <w:rPr>
          <w:rFonts w:cstheme="minorHAnsi"/>
          <w:sz w:val="22"/>
          <w:szCs w:val="22"/>
        </w:rPr>
        <w:t>.</w:t>
      </w:r>
    </w:p>
    <w:p w14:paraId="7D553A22" w14:textId="77777777" w:rsidR="004F0E37" w:rsidRPr="00035B5B" w:rsidRDefault="004F0E37" w:rsidP="004F0E37">
      <w:pPr>
        <w:jc w:val="both"/>
        <w:rPr>
          <w:rFonts w:cstheme="minorHAnsi"/>
          <w:sz w:val="22"/>
          <w:szCs w:val="22"/>
        </w:rPr>
      </w:pPr>
      <w:r w:rsidRPr="00035B5B">
        <w:rPr>
          <w:rFonts w:cstheme="minorHAnsi"/>
          <w:sz w:val="22"/>
          <w:szCs w:val="22"/>
        </w:rPr>
        <w:t>W zakresie konsultacji zapisów projektu strategii uwagi dotyczyły:</w:t>
      </w:r>
    </w:p>
    <w:p w14:paraId="49A42BD4" w14:textId="5E7BB4A9" w:rsidR="004F0E37" w:rsidRPr="00035B5B" w:rsidRDefault="004F0E37">
      <w:pPr>
        <w:pStyle w:val="Akapitzlist"/>
        <w:numPr>
          <w:ilvl w:val="0"/>
          <w:numId w:val="41"/>
        </w:numPr>
        <w:jc w:val="both"/>
        <w:rPr>
          <w:rFonts w:cstheme="minorHAnsi"/>
          <w:sz w:val="22"/>
          <w:szCs w:val="22"/>
        </w:rPr>
      </w:pPr>
      <w:r w:rsidRPr="00035B5B">
        <w:rPr>
          <w:rFonts w:cstheme="minorHAnsi"/>
          <w:sz w:val="22"/>
          <w:szCs w:val="22"/>
        </w:rPr>
        <w:t>poprawek w części diagnostyczne</w:t>
      </w:r>
      <w:r w:rsidR="00DB4A0E" w:rsidRPr="00035B5B">
        <w:rPr>
          <w:rFonts w:cstheme="minorHAnsi"/>
          <w:sz w:val="22"/>
          <w:szCs w:val="22"/>
        </w:rPr>
        <w:t>j</w:t>
      </w:r>
      <w:r w:rsidRPr="00035B5B">
        <w:rPr>
          <w:rFonts w:cstheme="minorHAnsi"/>
          <w:sz w:val="22"/>
          <w:szCs w:val="22"/>
        </w:rPr>
        <w:t xml:space="preserve"> LSR (braki w danych, pomyłki) – uwzględniono</w:t>
      </w:r>
      <w:r w:rsidR="00446313">
        <w:rPr>
          <w:rFonts w:cstheme="minorHAnsi"/>
          <w:sz w:val="22"/>
          <w:szCs w:val="22"/>
        </w:rPr>
        <w:t>,</w:t>
      </w:r>
    </w:p>
    <w:p w14:paraId="3A32390F" w14:textId="762FC838" w:rsidR="004F0E37" w:rsidRPr="00035B5B" w:rsidRDefault="004F0E37">
      <w:pPr>
        <w:pStyle w:val="Akapitzlist"/>
        <w:numPr>
          <w:ilvl w:val="0"/>
          <w:numId w:val="41"/>
        </w:numPr>
        <w:jc w:val="both"/>
        <w:rPr>
          <w:rFonts w:cstheme="minorHAnsi"/>
          <w:sz w:val="22"/>
          <w:szCs w:val="22"/>
        </w:rPr>
      </w:pPr>
      <w:r w:rsidRPr="00035B5B">
        <w:rPr>
          <w:rFonts w:cstheme="minorHAnsi"/>
          <w:sz w:val="22"/>
          <w:szCs w:val="22"/>
        </w:rPr>
        <w:t>zakresu przedsięwzięć, które będą realizowane, proponowano w konsultacjach jak najszersze zakresy interwencji, aby nie ograniczać dostępu do wsparcia – częściowo uwzględniono</w:t>
      </w:r>
      <w:r w:rsidR="00446313">
        <w:rPr>
          <w:rFonts w:cstheme="minorHAnsi"/>
          <w:sz w:val="22"/>
          <w:szCs w:val="22"/>
        </w:rPr>
        <w:t>,</w:t>
      </w:r>
    </w:p>
    <w:p w14:paraId="33C3D482" w14:textId="2ABEC5A1" w:rsidR="004F0E37" w:rsidRPr="00035B5B" w:rsidRDefault="004F0E37">
      <w:pPr>
        <w:pStyle w:val="Akapitzlist"/>
        <w:numPr>
          <w:ilvl w:val="0"/>
          <w:numId w:val="41"/>
        </w:numPr>
        <w:jc w:val="both"/>
        <w:rPr>
          <w:rFonts w:cstheme="minorHAnsi"/>
          <w:sz w:val="22"/>
          <w:szCs w:val="22"/>
        </w:rPr>
      </w:pPr>
      <w:r w:rsidRPr="00035B5B">
        <w:rPr>
          <w:rFonts w:cstheme="minorHAnsi"/>
          <w:sz w:val="22"/>
          <w:szCs w:val="22"/>
        </w:rPr>
        <w:t>integracji przedsięwzięć w większe obszary, aby zachować elastyczność zarządzania LSR – uwzględniono</w:t>
      </w:r>
      <w:r w:rsidR="00446313">
        <w:rPr>
          <w:rFonts w:cstheme="minorHAnsi"/>
          <w:sz w:val="22"/>
          <w:szCs w:val="22"/>
        </w:rPr>
        <w:t>,</w:t>
      </w:r>
    </w:p>
    <w:p w14:paraId="25E87BE7" w14:textId="543785B5" w:rsidR="004F0E37" w:rsidRPr="00053A29" w:rsidRDefault="004F0E37">
      <w:pPr>
        <w:pStyle w:val="Akapitzlist"/>
        <w:numPr>
          <w:ilvl w:val="0"/>
          <w:numId w:val="41"/>
        </w:numPr>
        <w:jc w:val="both"/>
        <w:rPr>
          <w:rFonts w:cstheme="minorHAnsi"/>
          <w:sz w:val="22"/>
          <w:szCs w:val="22"/>
        </w:rPr>
      </w:pPr>
      <w:r w:rsidRPr="00035B5B">
        <w:rPr>
          <w:rFonts w:cstheme="minorHAnsi"/>
          <w:sz w:val="22"/>
          <w:szCs w:val="22"/>
        </w:rPr>
        <w:lastRenderedPageBreak/>
        <w:t xml:space="preserve">potrzeby realizacji projektów z zakresu OZE mieszkańców jak i w sektorze publicznym – częściowo </w:t>
      </w:r>
      <w:r w:rsidRPr="00053A29">
        <w:rPr>
          <w:rFonts w:cstheme="minorHAnsi"/>
          <w:sz w:val="22"/>
          <w:szCs w:val="22"/>
        </w:rPr>
        <w:t>uwzględniono</w:t>
      </w:r>
      <w:r w:rsidR="00446313" w:rsidRPr="00053A29">
        <w:rPr>
          <w:rFonts w:cstheme="minorHAnsi"/>
          <w:sz w:val="22"/>
          <w:szCs w:val="22"/>
        </w:rPr>
        <w:t>,</w:t>
      </w:r>
    </w:p>
    <w:p w14:paraId="62E613E0" w14:textId="41616421" w:rsidR="004F0E37" w:rsidRPr="00035B5B" w:rsidRDefault="004F0E37">
      <w:pPr>
        <w:pStyle w:val="Akapitzlist"/>
        <w:numPr>
          <w:ilvl w:val="0"/>
          <w:numId w:val="41"/>
        </w:numPr>
        <w:jc w:val="both"/>
        <w:rPr>
          <w:rFonts w:cstheme="minorHAnsi"/>
          <w:sz w:val="22"/>
          <w:szCs w:val="22"/>
        </w:rPr>
      </w:pPr>
      <w:r w:rsidRPr="00053A29">
        <w:rPr>
          <w:rFonts w:cstheme="minorHAnsi"/>
          <w:sz w:val="22"/>
          <w:szCs w:val="22"/>
        </w:rPr>
        <w:t>zwiększenia alokacji na przedsięwzięcia z zakresu rozwoju infrastruktur</w:t>
      </w:r>
      <w:r w:rsidR="00CB30EC" w:rsidRPr="00053A29">
        <w:rPr>
          <w:rFonts w:cstheme="minorHAnsi"/>
          <w:sz w:val="22"/>
          <w:szCs w:val="22"/>
        </w:rPr>
        <w:t>y</w:t>
      </w:r>
      <w:r w:rsidRPr="00053A29">
        <w:rPr>
          <w:rFonts w:cstheme="minorHAnsi"/>
          <w:sz w:val="22"/>
          <w:szCs w:val="22"/>
        </w:rPr>
        <w:t xml:space="preserve"> kultur</w:t>
      </w:r>
      <w:r w:rsidR="00CB30EC" w:rsidRPr="00053A29">
        <w:rPr>
          <w:rFonts w:cstheme="minorHAnsi"/>
          <w:sz w:val="22"/>
          <w:szCs w:val="22"/>
        </w:rPr>
        <w:t>alnej</w:t>
      </w:r>
      <w:r w:rsidRPr="00053A29">
        <w:rPr>
          <w:rFonts w:cstheme="minorHAnsi"/>
          <w:sz w:val="22"/>
          <w:szCs w:val="22"/>
        </w:rPr>
        <w:t>, opieki na zabytkami, oferty turystycznej</w:t>
      </w:r>
      <w:r w:rsidRPr="00035B5B">
        <w:rPr>
          <w:rFonts w:cstheme="minorHAnsi"/>
          <w:sz w:val="22"/>
          <w:szCs w:val="22"/>
        </w:rPr>
        <w:t xml:space="preserve"> – nie uwzględniono (została na nie przeznaczona cała dedykowana alokacja EFRR)</w:t>
      </w:r>
      <w:r w:rsidR="00446313">
        <w:rPr>
          <w:rFonts w:cstheme="minorHAnsi"/>
          <w:sz w:val="22"/>
          <w:szCs w:val="22"/>
        </w:rPr>
        <w:t>,</w:t>
      </w:r>
    </w:p>
    <w:p w14:paraId="50D18CEF" w14:textId="6D8F53FF" w:rsidR="00F7526B" w:rsidRPr="00035B5B" w:rsidRDefault="004F0E37">
      <w:pPr>
        <w:pStyle w:val="Akapitzlist"/>
        <w:numPr>
          <w:ilvl w:val="0"/>
          <w:numId w:val="41"/>
        </w:numPr>
        <w:jc w:val="both"/>
        <w:rPr>
          <w:rFonts w:cstheme="minorHAnsi"/>
          <w:sz w:val="22"/>
          <w:szCs w:val="22"/>
        </w:rPr>
      </w:pPr>
      <w:r w:rsidRPr="00035B5B">
        <w:rPr>
          <w:rFonts w:cstheme="minorHAnsi"/>
          <w:sz w:val="22"/>
          <w:szCs w:val="22"/>
        </w:rPr>
        <w:t>przesunięć środków pomiędzy przedsięwzięciami – uwzględniono w ramach konsensusu wypracowanego na spotkaniach</w:t>
      </w:r>
      <w:r w:rsidR="00446313">
        <w:rPr>
          <w:rFonts w:cstheme="minorHAnsi"/>
          <w:sz w:val="22"/>
          <w:szCs w:val="22"/>
        </w:rPr>
        <w:t>,</w:t>
      </w:r>
    </w:p>
    <w:p w14:paraId="0C1B66F0" w14:textId="2E964184" w:rsidR="00FD3332" w:rsidRPr="00035B5B" w:rsidRDefault="00FD3332">
      <w:pPr>
        <w:pStyle w:val="Akapitzlist"/>
        <w:numPr>
          <w:ilvl w:val="0"/>
          <w:numId w:val="41"/>
        </w:numPr>
        <w:jc w:val="both"/>
        <w:rPr>
          <w:rFonts w:cstheme="minorHAnsi"/>
          <w:sz w:val="22"/>
          <w:szCs w:val="22"/>
        </w:rPr>
      </w:pPr>
      <w:r w:rsidRPr="00035B5B">
        <w:rPr>
          <w:rFonts w:cstheme="minorHAnsi"/>
          <w:sz w:val="22"/>
          <w:szCs w:val="22"/>
        </w:rPr>
        <w:t>potrzeba wdrożenia działań na rzecz ochrony środowiska i zmian klimatu (uwzględniono)</w:t>
      </w:r>
      <w:r w:rsidR="00446313">
        <w:rPr>
          <w:rFonts w:cstheme="minorHAnsi"/>
          <w:sz w:val="22"/>
          <w:szCs w:val="22"/>
        </w:rPr>
        <w:t>,</w:t>
      </w:r>
    </w:p>
    <w:p w14:paraId="29F24CAA" w14:textId="7BD0EDFB" w:rsidR="00FD3332" w:rsidRPr="00035B5B" w:rsidRDefault="00FD3332">
      <w:pPr>
        <w:pStyle w:val="Akapitzlist"/>
        <w:numPr>
          <w:ilvl w:val="0"/>
          <w:numId w:val="41"/>
        </w:numPr>
        <w:jc w:val="both"/>
        <w:rPr>
          <w:rFonts w:cstheme="minorHAnsi"/>
          <w:sz w:val="22"/>
          <w:szCs w:val="22"/>
        </w:rPr>
      </w:pPr>
      <w:r w:rsidRPr="00035B5B">
        <w:rPr>
          <w:rFonts w:cstheme="minorHAnsi"/>
          <w:sz w:val="22"/>
          <w:szCs w:val="22"/>
        </w:rPr>
        <w:t xml:space="preserve">propozycje </w:t>
      </w:r>
      <w:r w:rsidR="009E2CFA" w:rsidRPr="00035B5B">
        <w:rPr>
          <w:rFonts w:cstheme="minorHAnsi"/>
          <w:sz w:val="22"/>
          <w:szCs w:val="22"/>
        </w:rPr>
        <w:t>wprowadzenia przedsięwzięć dedykowanych osobom wykluczonym i w niekorzystnej sytuacji.</w:t>
      </w:r>
    </w:p>
    <w:p w14:paraId="478254B7" w14:textId="555C43BD" w:rsidR="009E2CFA" w:rsidRPr="00035B5B" w:rsidRDefault="009E2CFA" w:rsidP="009E2CFA">
      <w:pPr>
        <w:pStyle w:val="Akapitzlist"/>
        <w:jc w:val="both"/>
        <w:rPr>
          <w:rFonts w:cstheme="minorHAnsi"/>
          <w:sz w:val="22"/>
          <w:szCs w:val="22"/>
        </w:rPr>
      </w:pPr>
      <w:r w:rsidRPr="00035B5B">
        <w:rPr>
          <w:rFonts w:cstheme="minorHAnsi"/>
          <w:sz w:val="22"/>
          <w:szCs w:val="22"/>
        </w:rPr>
        <w:t>(uwzględniono)</w:t>
      </w:r>
      <w:r w:rsidR="00446313">
        <w:rPr>
          <w:rFonts w:cstheme="minorHAnsi"/>
          <w:sz w:val="22"/>
          <w:szCs w:val="22"/>
        </w:rPr>
        <w:t>.</w:t>
      </w:r>
    </w:p>
    <w:p w14:paraId="7D7D7118" w14:textId="0E095B52" w:rsidR="004F0E37" w:rsidRPr="00035B5B" w:rsidRDefault="004F0E37" w:rsidP="004F0E37">
      <w:pPr>
        <w:jc w:val="both"/>
        <w:rPr>
          <w:rFonts w:cstheme="minorHAnsi"/>
          <w:b/>
          <w:bCs/>
          <w:sz w:val="22"/>
          <w:szCs w:val="22"/>
        </w:rPr>
      </w:pPr>
      <w:r w:rsidRPr="00035B5B">
        <w:rPr>
          <w:rFonts w:cstheme="minorHAnsi"/>
          <w:b/>
          <w:bCs/>
          <w:sz w:val="22"/>
          <w:szCs w:val="22"/>
        </w:rPr>
        <w:t>Grupy interesariuszy zaangażowane w tworzenie LSR</w:t>
      </w:r>
    </w:p>
    <w:p w14:paraId="50689656" w14:textId="274BC713" w:rsidR="004F0E37" w:rsidRPr="00035B5B" w:rsidRDefault="004F0E37" w:rsidP="004F0E37">
      <w:pPr>
        <w:jc w:val="both"/>
        <w:rPr>
          <w:rFonts w:cstheme="minorHAnsi"/>
          <w:sz w:val="22"/>
          <w:szCs w:val="22"/>
        </w:rPr>
      </w:pPr>
      <w:r w:rsidRPr="00035B5B">
        <w:rPr>
          <w:rFonts w:cstheme="minorHAnsi"/>
          <w:sz w:val="22"/>
          <w:szCs w:val="22"/>
        </w:rPr>
        <w:t xml:space="preserve">W warsztatach </w:t>
      </w:r>
      <w:r w:rsidR="00BB003C" w:rsidRPr="00035B5B">
        <w:rPr>
          <w:rFonts w:cstheme="minorHAnsi"/>
          <w:sz w:val="22"/>
          <w:szCs w:val="22"/>
        </w:rPr>
        <w:t>strategicznych</w:t>
      </w:r>
      <w:r w:rsidRPr="00035B5B">
        <w:rPr>
          <w:rFonts w:cstheme="minorHAnsi"/>
          <w:sz w:val="22"/>
          <w:szCs w:val="22"/>
        </w:rPr>
        <w:t xml:space="preserve"> </w:t>
      </w:r>
      <w:r w:rsidR="00BB003C" w:rsidRPr="00035B5B">
        <w:rPr>
          <w:rFonts w:cstheme="minorHAnsi"/>
          <w:sz w:val="22"/>
          <w:szCs w:val="22"/>
        </w:rPr>
        <w:t>informacyjno-</w:t>
      </w:r>
      <w:r w:rsidRPr="00035B5B">
        <w:rPr>
          <w:rFonts w:cstheme="minorHAnsi"/>
          <w:sz w:val="22"/>
          <w:szCs w:val="22"/>
        </w:rPr>
        <w:t xml:space="preserve">konsultacyjnych w 6 gminach wzięło udział 114 osób, 285 mieszkańców wypełniło ankietę diagnostyczną, kilkoro przedstawicieli grup </w:t>
      </w:r>
      <w:r w:rsidR="00CB30EC">
        <w:rPr>
          <w:rFonts w:cstheme="minorHAnsi"/>
          <w:sz w:val="22"/>
          <w:szCs w:val="22"/>
        </w:rPr>
        <w:t>interesu</w:t>
      </w:r>
      <w:r w:rsidR="00CB30EC" w:rsidRPr="00035B5B">
        <w:rPr>
          <w:rFonts w:cstheme="minorHAnsi"/>
          <w:sz w:val="22"/>
          <w:szCs w:val="22"/>
        </w:rPr>
        <w:t xml:space="preserve"> </w:t>
      </w:r>
      <w:r w:rsidRPr="00035B5B">
        <w:rPr>
          <w:rFonts w:cstheme="minorHAnsi"/>
          <w:sz w:val="22"/>
          <w:szCs w:val="22"/>
        </w:rPr>
        <w:t>wzięło udział w badaniu pogłębionym, 22 osoby wzięły udział w spotkaniach informacyjno-konsultacyjnych.</w:t>
      </w:r>
    </w:p>
    <w:p w14:paraId="575C3B61" w14:textId="3FCEBF93" w:rsidR="004F0E37" w:rsidRPr="00035B5B" w:rsidRDefault="004F0E37" w:rsidP="004F0E37">
      <w:pPr>
        <w:jc w:val="both"/>
        <w:rPr>
          <w:rFonts w:cstheme="minorHAnsi"/>
          <w:sz w:val="22"/>
          <w:szCs w:val="22"/>
        </w:rPr>
      </w:pPr>
      <w:r w:rsidRPr="00035B5B">
        <w:rPr>
          <w:rFonts w:cstheme="minorHAnsi"/>
          <w:sz w:val="22"/>
          <w:szCs w:val="22"/>
        </w:rPr>
        <w:t>Sektor społeczny był reprezentowany przez: Koła Gospodyń Wiejskich, Ochotnicze Straże Pożarne, Kluby sportowe</w:t>
      </w:r>
      <w:r w:rsidR="009E2CFA" w:rsidRPr="00035B5B">
        <w:rPr>
          <w:rFonts w:cstheme="minorHAnsi"/>
          <w:sz w:val="22"/>
          <w:szCs w:val="22"/>
        </w:rPr>
        <w:t>, osoby młode</w:t>
      </w:r>
      <w:r w:rsidRPr="00035B5B">
        <w:rPr>
          <w:rFonts w:cstheme="minorHAnsi"/>
          <w:sz w:val="22"/>
          <w:szCs w:val="22"/>
        </w:rPr>
        <w:t xml:space="preserve"> oraz inne organizacje pozarządowe działające najczęściej w obszarze lokalnego rozwoju i obszarach społecznych</w:t>
      </w:r>
      <w:r w:rsidR="00D0554F">
        <w:rPr>
          <w:rFonts w:cstheme="minorHAnsi"/>
          <w:sz w:val="22"/>
          <w:szCs w:val="22"/>
        </w:rPr>
        <w:t>,</w:t>
      </w:r>
      <w:r w:rsidR="00BB003C" w:rsidRPr="00035B5B">
        <w:rPr>
          <w:rFonts w:cstheme="minorHAnsi"/>
          <w:sz w:val="22"/>
          <w:szCs w:val="22"/>
        </w:rPr>
        <w:t xml:space="preserve"> </w:t>
      </w:r>
      <w:r w:rsidR="00D0554F">
        <w:rPr>
          <w:rFonts w:cstheme="minorHAnsi"/>
          <w:sz w:val="22"/>
          <w:szCs w:val="22"/>
        </w:rPr>
        <w:t>p</w:t>
      </w:r>
      <w:r w:rsidR="00BB003C" w:rsidRPr="00035B5B">
        <w:rPr>
          <w:rFonts w:cstheme="minorHAnsi"/>
          <w:sz w:val="22"/>
          <w:szCs w:val="22"/>
        </w:rPr>
        <w:t>rzedstawicie</w:t>
      </w:r>
      <w:r w:rsidR="00D0554F">
        <w:rPr>
          <w:rFonts w:cstheme="minorHAnsi"/>
          <w:sz w:val="22"/>
          <w:szCs w:val="22"/>
        </w:rPr>
        <w:t xml:space="preserve">le </w:t>
      </w:r>
      <w:r w:rsidR="00BB003C" w:rsidRPr="00035B5B">
        <w:rPr>
          <w:rFonts w:cstheme="minorHAnsi"/>
          <w:sz w:val="22"/>
          <w:szCs w:val="22"/>
        </w:rPr>
        <w:t>przedsiębiorców oraz organizacji przedsiębiorców.</w:t>
      </w:r>
      <w:r w:rsidRPr="00035B5B">
        <w:rPr>
          <w:rFonts w:cstheme="minorHAnsi"/>
          <w:sz w:val="22"/>
          <w:szCs w:val="22"/>
        </w:rPr>
        <w:t xml:space="preserve"> Szczególną grupę stanowią lokalni liderzy z różnych </w:t>
      </w:r>
      <w:r w:rsidR="00A54608" w:rsidRPr="00035B5B">
        <w:rPr>
          <w:rFonts w:cstheme="minorHAnsi"/>
          <w:sz w:val="22"/>
          <w:szCs w:val="22"/>
        </w:rPr>
        <w:t xml:space="preserve">grup </w:t>
      </w:r>
      <w:r w:rsidR="003B4968" w:rsidRPr="00035B5B">
        <w:rPr>
          <w:rFonts w:cstheme="minorHAnsi"/>
          <w:sz w:val="22"/>
          <w:szCs w:val="22"/>
        </w:rPr>
        <w:t>interesu</w:t>
      </w:r>
      <w:r w:rsidR="00A54608" w:rsidRPr="00035B5B">
        <w:rPr>
          <w:rFonts w:cstheme="minorHAnsi"/>
          <w:sz w:val="22"/>
          <w:szCs w:val="22"/>
        </w:rPr>
        <w:t xml:space="preserve"> </w:t>
      </w:r>
      <w:r w:rsidRPr="00035B5B">
        <w:rPr>
          <w:rFonts w:cstheme="minorHAnsi"/>
          <w:sz w:val="22"/>
          <w:szCs w:val="22"/>
        </w:rPr>
        <w:t>o dużym indywidualnym zaangażowaniu, są to m.in.: przedstawiciele organizacji pozarządowych, samorządowcy i radni, sołtysi, przedstawiciele lokalnych instytucji kultury i mieszkańcy szczególnie mocno zaangażowani w sprawy lokalne. Osoby te brały udział w warsztatach strategicznych, później angażowały się w</w:t>
      </w:r>
      <w:r w:rsidR="00BB003C" w:rsidRPr="00035B5B">
        <w:rPr>
          <w:rFonts w:cstheme="minorHAnsi"/>
          <w:sz w:val="22"/>
          <w:szCs w:val="22"/>
        </w:rPr>
        <w:t xml:space="preserve"> proces partycypacyjny.</w:t>
      </w:r>
    </w:p>
    <w:p w14:paraId="77C42FBB" w14:textId="166AA199" w:rsidR="00426AAF" w:rsidRPr="00035B5B" w:rsidRDefault="004F0E37" w:rsidP="00E31EF0">
      <w:pPr>
        <w:spacing w:after="360"/>
        <w:jc w:val="both"/>
        <w:rPr>
          <w:rFonts w:cstheme="minorHAnsi"/>
          <w:sz w:val="22"/>
          <w:szCs w:val="22"/>
        </w:rPr>
      </w:pPr>
      <w:r w:rsidRPr="00035B5B">
        <w:rPr>
          <w:rFonts w:cstheme="minorHAnsi"/>
          <w:sz w:val="22"/>
          <w:szCs w:val="22"/>
        </w:rPr>
        <w:t>Grupy, które angażowały się w przygotowanie LSR są aktywnymi aktorami życia lokalnego, ich zaangażowanie na etapie realizacji LSR będzie utrzymywane poprzez poniżej opisane działania i narzędzia partycypacji i współpracy.</w:t>
      </w:r>
    </w:p>
    <w:p w14:paraId="7F517434" w14:textId="1A3216B9" w:rsidR="00426AAF" w:rsidRPr="00035B5B" w:rsidRDefault="00FE0C4B">
      <w:pPr>
        <w:pStyle w:val="Nagwek1"/>
        <w:numPr>
          <w:ilvl w:val="0"/>
          <w:numId w:val="62"/>
        </w:numPr>
        <w:ind w:left="284" w:hanging="284"/>
        <w:rPr>
          <w:rFonts w:cstheme="minorHAnsi"/>
        </w:rPr>
      </w:pPr>
      <w:bookmarkStart w:id="18" w:name="_Toc197606202"/>
      <w:r w:rsidRPr="00035B5B">
        <w:rPr>
          <w:rFonts w:cstheme="minorHAnsi"/>
          <w:caps w:val="0"/>
        </w:rPr>
        <w:t>Partycypacja na etapie wdrażania LSR</w:t>
      </w:r>
      <w:bookmarkEnd w:id="18"/>
    </w:p>
    <w:p w14:paraId="4F803DE5" w14:textId="0DB3FA11" w:rsidR="00EE1FD9" w:rsidRPr="00035B5B" w:rsidRDefault="00A04617" w:rsidP="00A04617">
      <w:pPr>
        <w:spacing w:before="360" w:after="0"/>
        <w:jc w:val="both"/>
        <w:rPr>
          <w:rFonts w:cstheme="minorHAnsi"/>
          <w:color w:val="000000" w:themeColor="text1"/>
          <w:sz w:val="22"/>
          <w:szCs w:val="22"/>
        </w:rPr>
      </w:pPr>
      <w:r w:rsidRPr="00035B5B">
        <w:rPr>
          <w:rFonts w:cstheme="minorHAnsi"/>
          <w:color w:val="000000" w:themeColor="text1"/>
          <w:sz w:val="22"/>
          <w:szCs w:val="22"/>
        </w:rPr>
        <w:t>W ramach realizacji LSR na lata 2023</w:t>
      </w:r>
      <w:r w:rsidR="00C05172">
        <w:rPr>
          <w:rFonts w:cstheme="minorHAnsi"/>
          <w:color w:val="000000" w:themeColor="text1"/>
          <w:sz w:val="22"/>
          <w:szCs w:val="22"/>
        </w:rPr>
        <w:t>–</w:t>
      </w:r>
      <w:r w:rsidRPr="00035B5B">
        <w:rPr>
          <w:rFonts w:cstheme="minorHAnsi"/>
          <w:color w:val="000000" w:themeColor="text1"/>
          <w:sz w:val="22"/>
          <w:szCs w:val="22"/>
        </w:rPr>
        <w:t xml:space="preserve">2027, </w:t>
      </w:r>
      <w:r w:rsidR="00FD3332" w:rsidRPr="00035B5B">
        <w:rPr>
          <w:rFonts w:cstheme="minorHAnsi"/>
          <w:color w:val="000000" w:themeColor="text1"/>
          <w:sz w:val="22"/>
          <w:szCs w:val="22"/>
        </w:rPr>
        <w:t>s</w:t>
      </w:r>
      <w:r w:rsidRPr="00035B5B">
        <w:rPr>
          <w:rFonts w:cstheme="minorHAnsi"/>
          <w:color w:val="000000" w:themeColor="text1"/>
          <w:sz w:val="22"/>
          <w:szCs w:val="22"/>
        </w:rPr>
        <w:t xml:space="preserve">towarzyszenie przewidziało szeroki udział lokalnej społeczności w procesie jej wdrażania. Proces implementacji udziału lokalnej społeczności w realizację LSR zostanie oparty o zasadę wielopodmiotowego zarządzania. Zasada wielopodmiotowego zarządzania przejawiać się będzie poprzez włączenie grup </w:t>
      </w:r>
      <w:r w:rsidR="00CD2087" w:rsidRPr="00035B5B">
        <w:rPr>
          <w:rFonts w:cstheme="minorHAnsi"/>
          <w:color w:val="000000" w:themeColor="text1"/>
          <w:sz w:val="22"/>
          <w:szCs w:val="22"/>
        </w:rPr>
        <w:t>interesu</w:t>
      </w:r>
      <w:r w:rsidRPr="00035B5B">
        <w:rPr>
          <w:rFonts w:cstheme="minorHAnsi"/>
          <w:color w:val="000000" w:themeColor="text1"/>
          <w:sz w:val="22"/>
          <w:szCs w:val="22"/>
        </w:rPr>
        <w:t xml:space="preserve"> sektora publicznego, społecznego oraz gospodarczego w procesy związane z </w:t>
      </w:r>
      <w:r w:rsidRPr="00053A29">
        <w:rPr>
          <w:rFonts w:cstheme="minorHAnsi"/>
          <w:color w:val="000000" w:themeColor="text1"/>
          <w:sz w:val="22"/>
          <w:szCs w:val="22"/>
        </w:rPr>
        <w:t>prowadzeniem monitoringu i ewaluacji, aktywizacji oraz wdrażania LSR. Wyszczególnione obszary interwencji w</w:t>
      </w:r>
      <w:r w:rsidR="00F65182" w:rsidRPr="00053A29">
        <w:rPr>
          <w:rFonts w:cstheme="minorHAnsi"/>
          <w:color w:val="000000" w:themeColor="text1"/>
          <w:sz w:val="22"/>
          <w:szCs w:val="22"/>
        </w:rPr>
        <w:t> </w:t>
      </w:r>
      <w:r w:rsidRPr="00053A29">
        <w:rPr>
          <w:rFonts w:cstheme="minorHAnsi"/>
          <w:color w:val="000000" w:themeColor="text1"/>
          <w:sz w:val="22"/>
          <w:szCs w:val="22"/>
        </w:rPr>
        <w:t>ramach LSR zostały skierowane do jak największego grona odbiorców: jednostek sektora finansów publicznych, stowarzyszeń, podmiotów prowadzących działalność gospodarczą czy też osób planujących podjąć działalność gospodarczą oraz szerokich grup społecznych, w tym osób młodych do ukończenia 25 roku życia, seniorów, osób w</w:t>
      </w:r>
      <w:r w:rsidR="00F65182" w:rsidRPr="00053A29">
        <w:rPr>
          <w:rFonts w:cstheme="minorHAnsi"/>
          <w:color w:val="000000" w:themeColor="text1"/>
          <w:sz w:val="22"/>
          <w:szCs w:val="22"/>
        </w:rPr>
        <w:t> </w:t>
      </w:r>
      <w:r w:rsidRPr="00053A29">
        <w:rPr>
          <w:rFonts w:cstheme="minorHAnsi"/>
          <w:color w:val="000000" w:themeColor="text1"/>
          <w:sz w:val="22"/>
          <w:szCs w:val="22"/>
        </w:rPr>
        <w:t>niekorzystnej sytuacji, tj. kobie</w:t>
      </w:r>
      <w:r w:rsidR="00487D69" w:rsidRPr="00053A29">
        <w:rPr>
          <w:rFonts w:cstheme="minorHAnsi"/>
          <w:color w:val="000000" w:themeColor="text1"/>
          <w:sz w:val="22"/>
          <w:szCs w:val="22"/>
        </w:rPr>
        <w:t>t</w:t>
      </w:r>
      <w:r w:rsidRPr="00053A29">
        <w:rPr>
          <w:rFonts w:cstheme="minorHAnsi"/>
          <w:color w:val="000000" w:themeColor="text1"/>
          <w:sz w:val="22"/>
          <w:szCs w:val="22"/>
        </w:rPr>
        <w:t xml:space="preserve"> oraz</w:t>
      </w:r>
      <w:r w:rsidRPr="00035B5B">
        <w:rPr>
          <w:rFonts w:cstheme="minorHAnsi"/>
          <w:color w:val="000000" w:themeColor="text1"/>
          <w:sz w:val="22"/>
          <w:szCs w:val="22"/>
        </w:rPr>
        <w:t xml:space="preserve"> osób z niepełnosprawnościami.</w:t>
      </w:r>
    </w:p>
    <w:p w14:paraId="3676A34A" w14:textId="4906F7DC" w:rsidR="00A04617" w:rsidRPr="00035B5B" w:rsidRDefault="00A04617" w:rsidP="00A04617">
      <w:pPr>
        <w:spacing w:before="360" w:after="0"/>
        <w:jc w:val="both"/>
        <w:rPr>
          <w:rFonts w:cstheme="minorHAnsi"/>
          <w:color w:val="000000" w:themeColor="text1"/>
          <w:sz w:val="22"/>
          <w:szCs w:val="22"/>
        </w:rPr>
      </w:pPr>
      <w:r w:rsidRPr="00035B5B">
        <w:rPr>
          <w:rFonts w:cstheme="minorHAnsi"/>
          <w:color w:val="000000" w:themeColor="text1"/>
          <w:sz w:val="22"/>
          <w:szCs w:val="22"/>
        </w:rPr>
        <w:t xml:space="preserve">W okresie realizacji LSR, zakłada się jej szeroki proces </w:t>
      </w:r>
      <w:r w:rsidR="004B50EF" w:rsidRPr="00035B5B">
        <w:rPr>
          <w:rFonts w:cstheme="minorHAnsi"/>
          <w:color w:val="000000" w:themeColor="text1"/>
          <w:sz w:val="22"/>
          <w:szCs w:val="22"/>
        </w:rPr>
        <w:t>partycypacyjny prowadzony</w:t>
      </w:r>
      <w:r w:rsidRPr="00035B5B">
        <w:rPr>
          <w:rFonts w:cstheme="minorHAnsi"/>
          <w:color w:val="000000" w:themeColor="text1"/>
          <w:sz w:val="22"/>
          <w:szCs w:val="22"/>
        </w:rPr>
        <w:t xml:space="preserve"> wśród społeczności lokalnej w</w:t>
      </w:r>
      <w:r w:rsidR="004B50EF" w:rsidRPr="00035B5B">
        <w:rPr>
          <w:rFonts w:cstheme="minorHAnsi"/>
          <w:color w:val="000000" w:themeColor="text1"/>
          <w:sz w:val="22"/>
          <w:szCs w:val="22"/>
        </w:rPr>
        <w:t> </w:t>
      </w:r>
      <w:r w:rsidRPr="00035B5B">
        <w:rPr>
          <w:rFonts w:cstheme="minorHAnsi"/>
          <w:color w:val="000000" w:themeColor="text1"/>
          <w:sz w:val="22"/>
          <w:szCs w:val="22"/>
        </w:rPr>
        <w:t xml:space="preserve">zakresie zmian w LSR, prowadzenia monitoringu i ewaluacji, działań w </w:t>
      </w:r>
      <w:r w:rsidR="004B50EF" w:rsidRPr="00035B5B">
        <w:rPr>
          <w:rFonts w:cstheme="minorHAnsi"/>
          <w:color w:val="000000" w:themeColor="text1"/>
          <w:sz w:val="22"/>
          <w:szCs w:val="22"/>
        </w:rPr>
        <w:t>obszarze</w:t>
      </w:r>
      <w:r w:rsidRPr="00035B5B">
        <w:rPr>
          <w:rFonts w:cstheme="minorHAnsi"/>
          <w:color w:val="000000" w:themeColor="text1"/>
          <w:sz w:val="22"/>
          <w:szCs w:val="22"/>
        </w:rPr>
        <w:t xml:space="preserve"> aktywizacji i animacji społeczności lokalnej. Zapewnienie odpowiedniej komunikacji pomiędzy LGD a społecznością lokalną obszaru – grupami docelowymi, w tym grupą osób w niekorzystnej sytuacji, jest głównym sposobem skutecznego</w:t>
      </w:r>
      <w:r w:rsidR="004B50EF" w:rsidRPr="00035B5B">
        <w:rPr>
          <w:rFonts w:cstheme="minorHAnsi"/>
          <w:color w:val="000000" w:themeColor="text1"/>
          <w:sz w:val="22"/>
          <w:szCs w:val="22"/>
        </w:rPr>
        <w:t xml:space="preserve"> zaangażowania społeczności w realizację LSR. Aktywne uczestnictwo mieszkańców, organizacji pozarządowych, przedsiębiorców i instytucji publicznych w bieżącym wdrażaniu LSR może przyczynić się w znacznym stopniu do osiągnięcia założonych w Strategii celów, a co za tym idzie do rozwoju całego obszaru. Działania komunikacyjne skierowane do</w:t>
      </w:r>
      <w:r w:rsidR="00F65182">
        <w:rPr>
          <w:rFonts w:cstheme="minorHAnsi"/>
          <w:color w:val="000000" w:themeColor="text1"/>
          <w:sz w:val="22"/>
          <w:szCs w:val="22"/>
        </w:rPr>
        <w:t> </w:t>
      </w:r>
      <w:r w:rsidR="004B50EF" w:rsidRPr="00035B5B">
        <w:rPr>
          <w:rFonts w:cstheme="minorHAnsi"/>
          <w:color w:val="000000" w:themeColor="text1"/>
          <w:sz w:val="22"/>
          <w:szCs w:val="22"/>
        </w:rPr>
        <w:t xml:space="preserve">lokalnej społeczności mają za zadanie zwiększyć zaangażowanie mieszkańców w działania prowadzone </w:t>
      </w:r>
      <w:r w:rsidR="004B50EF" w:rsidRPr="00035B5B">
        <w:rPr>
          <w:rFonts w:cstheme="minorHAnsi"/>
          <w:color w:val="000000" w:themeColor="text1"/>
          <w:sz w:val="22"/>
          <w:szCs w:val="22"/>
        </w:rPr>
        <w:lastRenderedPageBreak/>
        <w:t>przez</w:t>
      </w:r>
      <w:r w:rsidR="00F65182">
        <w:rPr>
          <w:rFonts w:cstheme="minorHAnsi"/>
          <w:color w:val="000000" w:themeColor="text1"/>
          <w:sz w:val="22"/>
          <w:szCs w:val="22"/>
        </w:rPr>
        <w:t> </w:t>
      </w:r>
      <w:r w:rsidR="004B50EF" w:rsidRPr="00035B5B">
        <w:rPr>
          <w:rFonts w:cstheme="minorHAnsi"/>
          <w:color w:val="000000" w:themeColor="text1"/>
          <w:sz w:val="22"/>
          <w:szCs w:val="22"/>
        </w:rPr>
        <w:t>LGD. Głównym założeniem pozytywnej realizacji Strategii jest właśnie maksymalne włączenie społeczności lokalnej w jej wdrażanie. Ważny jest sposób w jaki będzie miało to miejsce, dlatego kluczową rolę odgrywa jej</w:t>
      </w:r>
      <w:r w:rsidR="00F65182">
        <w:rPr>
          <w:rFonts w:cstheme="minorHAnsi"/>
          <w:color w:val="000000" w:themeColor="text1"/>
          <w:sz w:val="22"/>
          <w:szCs w:val="22"/>
        </w:rPr>
        <w:t> </w:t>
      </w:r>
      <w:r w:rsidR="004B50EF" w:rsidRPr="00035B5B">
        <w:rPr>
          <w:rFonts w:cstheme="minorHAnsi"/>
          <w:color w:val="000000" w:themeColor="text1"/>
          <w:sz w:val="22"/>
          <w:szCs w:val="22"/>
        </w:rPr>
        <w:t>oddolny – partycypacyjny charakter, zarówno na etapie budowania jak i na etapie późniejszej jej realizacji. Głównym celem jest tu obustronna komunikacja, polegająca na wymianie informacji między LGD oraz lokalną społecznością.</w:t>
      </w:r>
    </w:p>
    <w:p w14:paraId="026871B3" w14:textId="0F4A78D6" w:rsidR="004B50EF" w:rsidRPr="00035B5B" w:rsidRDefault="004B50EF" w:rsidP="00A04617">
      <w:pPr>
        <w:spacing w:before="360" w:after="0"/>
        <w:jc w:val="both"/>
        <w:rPr>
          <w:rFonts w:cstheme="minorHAnsi"/>
          <w:color w:val="000000" w:themeColor="text1"/>
          <w:sz w:val="22"/>
          <w:szCs w:val="22"/>
        </w:rPr>
      </w:pPr>
      <w:r w:rsidRPr="00035B5B">
        <w:rPr>
          <w:rFonts w:cstheme="minorHAnsi"/>
          <w:color w:val="000000" w:themeColor="text1"/>
          <w:sz w:val="22"/>
          <w:szCs w:val="22"/>
        </w:rPr>
        <w:t>Zakłada się w ramach realizacji LSR działania w zakresie aktywizacji i animacji społeczności lokalnej, które pozwolą na bezpośredni kontakt LGD z lokalną społecznością, w tym z osobami w niekorzystnej sytuacji, np. podczas spotkań informacyjno-szkoleniowych organizowanych na terenie gmin członkowskich. W ramach tych działań LGD będzie przekazywało informacje z zakresu możliwości wsparcia, natomiast lokalna społeczność będzie mogła przedstawić swoje zapotrzebowania. LSR jest dokumentem strategicznym, który podlega także monitorowaniu i ewaluacji. Lokalna społeczność będzie także włączona w ten proces poprzez m.in. wypełnienie ankiety związanej z działaniami prowadzonymi przez LGD, jak i wdrażaniem LSR. Przeprowadzona analiza informacji uzyskanych od lokalnej społeczności pozwoli zarządzającym procesem wdrażania LSR na bieżąco obserwować poziom zgodności działań z celami określonymi w Strategii i ewentualnie podejmować decyzje o zmianach, sposobie działania lub jeśli to</w:t>
      </w:r>
      <w:r w:rsidR="00D125F8" w:rsidRPr="00035B5B">
        <w:rPr>
          <w:rFonts w:cstheme="minorHAnsi"/>
          <w:color w:val="000000" w:themeColor="text1"/>
          <w:sz w:val="22"/>
          <w:szCs w:val="22"/>
        </w:rPr>
        <w:t> </w:t>
      </w:r>
      <w:r w:rsidRPr="00035B5B">
        <w:rPr>
          <w:rFonts w:cstheme="minorHAnsi"/>
          <w:color w:val="000000" w:themeColor="text1"/>
          <w:sz w:val="22"/>
          <w:szCs w:val="22"/>
        </w:rPr>
        <w:t>będzie konieczne – nawet przeprowadzać zmiany w LSR, które również będą konsultowane z lokalną społecznością.</w:t>
      </w:r>
    </w:p>
    <w:p w14:paraId="03073010" w14:textId="1FCCAC97" w:rsidR="00EE1FD9" w:rsidRPr="00035B5B" w:rsidRDefault="004B50EF" w:rsidP="009A2600">
      <w:pPr>
        <w:spacing w:before="0" w:after="0"/>
        <w:jc w:val="both"/>
        <w:rPr>
          <w:rFonts w:cstheme="minorHAnsi"/>
          <w:color w:val="000000" w:themeColor="text1"/>
          <w:sz w:val="22"/>
          <w:szCs w:val="22"/>
        </w:rPr>
      </w:pPr>
      <w:r w:rsidRPr="00035B5B">
        <w:rPr>
          <w:rFonts w:cstheme="minorHAnsi"/>
          <w:color w:val="000000" w:themeColor="text1"/>
          <w:sz w:val="22"/>
          <w:szCs w:val="22"/>
        </w:rPr>
        <w:t>LGD jest organizacją otwartą i lokalna społeczność ma możliwość kontaktu z nią w różny sposób, np. bezpośrednio w biurze LGD, poprzez kontakt telefoniczny, mailowy z pracownikami biura, jak również poprzez członków LGD, w</w:t>
      </w:r>
      <w:r w:rsidR="00D125F8" w:rsidRPr="00035B5B">
        <w:rPr>
          <w:rFonts w:cstheme="minorHAnsi"/>
          <w:color w:val="000000" w:themeColor="text1"/>
          <w:sz w:val="22"/>
          <w:szCs w:val="22"/>
        </w:rPr>
        <w:t> </w:t>
      </w:r>
      <w:r w:rsidRPr="00035B5B">
        <w:rPr>
          <w:rFonts w:cstheme="minorHAnsi"/>
          <w:color w:val="000000" w:themeColor="text1"/>
          <w:sz w:val="22"/>
          <w:szCs w:val="22"/>
        </w:rPr>
        <w:t>tym gminy członkowskie i koordynatorów LGD. W celu skutecznej realizacji LSR zakłada się wykorzystanie szerokiego wachlarza metod komunikacji,</w:t>
      </w:r>
      <w:r w:rsidR="009A2600" w:rsidRPr="00035B5B">
        <w:rPr>
          <w:rFonts w:cstheme="minorHAnsi"/>
          <w:color w:val="000000" w:themeColor="text1"/>
          <w:sz w:val="22"/>
          <w:szCs w:val="22"/>
        </w:rPr>
        <w:t xml:space="preserve"> </w:t>
      </w:r>
      <w:r w:rsidRPr="00035B5B">
        <w:rPr>
          <w:rFonts w:cstheme="minorHAnsi"/>
          <w:color w:val="000000" w:themeColor="text1"/>
          <w:sz w:val="22"/>
          <w:szCs w:val="22"/>
        </w:rPr>
        <w:t>z uwzględnieniem zasad horyzontalnych</w:t>
      </w:r>
      <w:r w:rsidR="009A2600" w:rsidRPr="00035B5B">
        <w:rPr>
          <w:rFonts w:cstheme="minorHAnsi"/>
          <w:color w:val="000000" w:themeColor="text1"/>
          <w:sz w:val="22"/>
          <w:szCs w:val="22"/>
        </w:rPr>
        <w:t xml:space="preserve"> </w:t>
      </w:r>
      <w:r w:rsidRPr="00035B5B">
        <w:rPr>
          <w:rFonts w:cstheme="minorHAnsi"/>
          <w:color w:val="000000" w:themeColor="text1"/>
          <w:sz w:val="22"/>
          <w:szCs w:val="22"/>
        </w:rPr>
        <w:t>określonych w</w:t>
      </w:r>
      <w:r w:rsidR="00D125F8" w:rsidRPr="00035B5B">
        <w:rPr>
          <w:rFonts w:cstheme="minorHAnsi"/>
          <w:color w:val="000000" w:themeColor="text1"/>
          <w:sz w:val="22"/>
          <w:szCs w:val="22"/>
        </w:rPr>
        <w:t> </w:t>
      </w:r>
      <w:r w:rsidRPr="00035B5B">
        <w:rPr>
          <w:rFonts w:cstheme="minorHAnsi"/>
          <w:color w:val="000000" w:themeColor="text1"/>
          <w:sz w:val="22"/>
          <w:szCs w:val="22"/>
        </w:rPr>
        <w:t>art.</w:t>
      </w:r>
      <w:r w:rsidR="00D125F8" w:rsidRPr="00035B5B">
        <w:rPr>
          <w:rFonts w:cstheme="minorHAnsi"/>
          <w:color w:val="000000" w:themeColor="text1"/>
          <w:sz w:val="22"/>
          <w:szCs w:val="22"/>
        </w:rPr>
        <w:t> </w:t>
      </w:r>
      <w:r w:rsidRPr="00035B5B">
        <w:rPr>
          <w:rFonts w:cstheme="minorHAnsi"/>
          <w:color w:val="000000" w:themeColor="text1"/>
          <w:sz w:val="22"/>
          <w:szCs w:val="22"/>
        </w:rPr>
        <w:t>9</w:t>
      </w:r>
      <w:r w:rsidR="00D125F8" w:rsidRPr="00035B5B">
        <w:rPr>
          <w:rFonts w:cstheme="minorHAnsi"/>
          <w:color w:val="000000" w:themeColor="text1"/>
          <w:sz w:val="22"/>
          <w:szCs w:val="22"/>
        </w:rPr>
        <w:t> </w:t>
      </w:r>
      <w:r w:rsidRPr="00035B5B">
        <w:rPr>
          <w:rFonts w:cstheme="minorHAnsi"/>
          <w:color w:val="000000" w:themeColor="text1"/>
          <w:sz w:val="22"/>
          <w:szCs w:val="22"/>
        </w:rPr>
        <w:t>Rozporządzenia Parlamentu Europejskiego i Rady (UE) 2021/1060 z dnia 24 czerwca 2021 r.</w:t>
      </w:r>
      <w:r w:rsidR="009A2600" w:rsidRPr="00035B5B">
        <w:rPr>
          <w:rFonts w:cstheme="minorHAnsi"/>
          <w:color w:val="000000" w:themeColor="text1"/>
          <w:sz w:val="22"/>
          <w:szCs w:val="22"/>
        </w:rPr>
        <w:t xml:space="preserve"> </w:t>
      </w:r>
      <w:r w:rsidR="009A2600" w:rsidRPr="00035B5B">
        <w:rPr>
          <w:rFonts w:cstheme="minorHAnsi"/>
          <w:sz w:val="22"/>
          <w:szCs w:val="22"/>
        </w:rPr>
        <w:t>Dodatkowo, aby nie wykluczać żadnych grup, konieczne jest dostosowanie dróg komunikacji, tak aby w spotkaniach mogły brać udział osoby mające problemy z przemieszczaniem się (np. seniorzy, osoby z niepełnosprawnościami) lub</w:t>
      </w:r>
      <w:r w:rsidR="00F65182">
        <w:rPr>
          <w:rFonts w:cstheme="minorHAnsi"/>
          <w:sz w:val="22"/>
          <w:szCs w:val="22"/>
        </w:rPr>
        <w:t> </w:t>
      </w:r>
      <w:r w:rsidR="009A2600" w:rsidRPr="00035B5B">
        <w:rPr>
          <w:rFonts w:cstheme="minorHAnsi"/>
          <w:sz w:val="22"/>
          <w:szCs w:val="22"/>
        </w:rPr>
        <w:t>ograniczenia czasowe (rodzice małych dzieci, młode matki). Może się to odbywać poprzez spotkania zdalne przy</w:t>
      </w:r>
      <w:r w:rsidR="00F65182">
        <w:rPr>
          <w:rFonts w:cstheme="minorHAnsi"/>
          <w:sz w:val="22"/>
          <w:szCs w:val="22"/>
        </w:rPr>
        <w:t> </w:t>
      </w:r>
      <w:r w:rsidR="009A2600" w:rsidRPr="00035B5B">
        <w:rPr>
          <w:rFonts w:cstheme="minorHAnsi"/>
          <w:sz w:val="22"/>
          <w:szCs w:val="22"/>
        </w:rPr>
        <w:t>użyciu popularnych komunikatorów lub platform.</w:t>
      </w:r>
    </w:p>
    <w:p w14:paraId="09CBE7B5" w14:textId="77777777" w:rsidR="00463D73" w:rsidRPr="00035B5B" w:rsidRDefault="00463D73" w:rsidP="00463D73">
      <w:pPr>
        <w:spacing w:before="0" w:after="0"/>
        <w:jc w:val="both"/>
        <w:rPr>
          <w:rFonts w:cstheme="minorHAnsi"/>
          <w:color w:val="000000" w:themeColor="text1"/>
          <w:sz w:val="22"/>
          <w:szCs w:val="22"/>
        </w:rPr>
      </w:pPr>
    </w:p>
    <w:p w14:paraId="073F1B0F" w14:textId="77777777" w:rsidR="00206285" w:rsidRPr="00035B5B" w:rsidRDefault="00206285" w:rsidP="00206285">
      <w:pPr>
        <w:spacing w:before="0" w:after="0"/>
        <w:jc w:val="both"/>
        <w:rPr>
          <w:rFonts w:cstheme="minorHAnsi"/>
          <w:b/>
          <w:bCs/>
          <w:color w:val="000000" w:themeColor="text1"/>
          <w:sz w:val="22"/>
          <w:szCs w:val="22"/>
        </w:rPr>
      </w:pPr>
      <w:r w:rsidRPr="00035B5B">
        <w:rPr>
          <w:rFonts w:cstheme="minorHAnsi"/>
          <w:b/>
          <w:bCs/>
          <w:color w:val="000000" w:themeColor="text1"/>
          <w:sz w:val="22"/>
          <w:szCs w:val="22"/>
        </w:rPr>
        <w:t>Aktywizacja interesariuszy</w:t>
      </w:r>
    </w:p>
    <w:p w14:paraId="1AFDB4F7" w14:textId="77777777" w:rsidR="00206285" w:rsidRPr="00035B5B" w:rsidRDefault="00206285" w:rsidP="00206285">
      <w:pPr>
        <w:spacing w:before="0" w:after="0"/>
        <w:jc w:val="both"/>
        <w:rPr>
          <w:rFonts w:cstheme="minorHAnsi"/>
          <w:b/>
          <w:bCs/>
          <w:color w:val="000000" w:themeColor="text1"/>
          <w:sz w:val="22"/>
          <w:szCs w:val="22"/>
        </w:rPr>
      </w:pPr>
    </w:p>
    <w:p w14:paraId="12142925" w14:textId="5CAB4BD8" w:rsidR="00206285" w:rsidRPr="00035B5B" w:rsidRDefault="00206285" w:rsidP="00206285">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Aktywizacja interesariuszy i lokalnej społeczności wokół LSR to kluczowy priorytet LGD. Doświadczenia </w:t>
      </w:r>
      <w:r w:rsidR="00CB30EC">
        <w:rPr>
          <w:rFonts w:cstheme="minorHAnsi"/>
          <w:color w:val="000000" w:themeColor="text1"/>
          <w:sz w:val="22"/>
          <w:szCs w:val="22"/>
        </w:rPr>
        <w:t>dwóch</w:t>
      </w:r>
      <w:r w:rsidR="00CB30EC" w:rsidRPr="00035B5B">
        <w:rPr>
          <w:rFonts w:cstheme="minorHAnsi"/>
          <w:color w:val="000000" w:themeColor="text1"/>
          <w:sz w:val="22"/>
          <w:szCs w:val="22"/>
        </w:rPr>
        <w:t xml:space="preserve"> </w:t>
      </w:r>
      <w:r w:rsidRPr="00035B5B">
        <w:rPr>
          <w:rFonts w:cstheme="minorHAnsi"/>
          <w:color w:val="000000" w:themeColor="text1"/>
          <w:sz w:val="22"/>
          <w:szCs w:val="22"/>
        </w:rPr>
        <w:t>wdrożonych strategii pozwalają określić kluczowe narzędzia w tym zakresie:</w:t>
      </w:r>
    </w:p>
    <w:p w14:paraId="2A7B39DF" w14:textId="017C37DF" w:rsidR="00206285" w:rsidRPr="00035B5B" w:rsidRDefault="00206285">
      <w:pPr>
        <w:pStyle w:val="Akapitzlist"/>
        <w:numPr>
          <w:ilvl w:val="0"/>
          <w:numId w:val="42"/>
        </w:numPr>
        <w:spacing w:before="0" w:after="0"/>
        <w:jc w:val="both"/>
        <w:rPr>
          <w:rFonts w:cstheme="minorHAnsi"/>
          <w:color w:val="000000" w:themeColor="text1"/>
          <w:sz w:val="22"/>
          <w:szCs w:val="22"/>
        </w:rPr>
      </w:pPr>
      <w:r w:rsidRPr="00035B5B">
        <w:rPr>
          <w:rFonts w:cstheme="minorHAnsi"/>
          <w:color w:val="000000" w:themeColor="text1"/>
          <w:sz w:val="22"/>
          <w:szCs w:val="22"/>
        </w:rPr>
        <w:t>kampanie informacyjne nt. nowej LSR i wsparcia skierowanego do przedsiębiorców, organizacji pozarządowych i mieszkańców</w:t>
      </w:r>
      <w:r w:rsidR="00102812">
        <w:rPr>
          <w:rFonts w:cstheme="minorHAnsi"/>
          <w:color w:val="000000" w:themeColor="text1"/>
          <w:sz w:val="22"/>
          <w:szCs w:val="22"/>
        </w:rPr>
        <w:t>,</w:t>
      </w:r>
    </w:p>
    <w:p w14:paraId="5467FA26" w14:textId="40E8DB76" w:rsidR="00206285" w:rsidRPr="00035B5B" w:rsidRDefault="00206285">
      <w:pPr>
        <w:pStyle w:val="Akapitzlist"/>
        <w:numPr>
          <w:ilvl w:val="0"/>
          <w:numId w:val="42"/>
        </w:numPr>
        <w:spacing w:before="0" w:after="0"/>
        <w:jc w:val="both"/>
        <w:rPr>
          <w:rFonts w:cstheme="minorHAnsi"/>
          <w:color w:val="000000" w:themeColor="text1"/>
          <w:sz w:val="22"/>
          <w:szCs w:val="22"/>
        </w:rPr>
      </w:pPr>
      <w:r w:rsidRPr="00035B5B">
        <w:rPr>
          <w:rFonts w:cstheme="minorHAnsi"/>
          <w:color w:val="000000" w:themeColor="text1"/>
          <w:sz w:val="22"/>
          <w:szCs w:val="22"/>
        </w:rPr>
        <w:t>promocja członkostwa w LGD</w:t>
      </w:r>
      <w:r w:rsidR="00102812">
        <w:rPr>
          <w:rFonts w:cstheme="minorHAnsi"/>
          <w:color w:val="000000" w:themeColor="text1"/>
          <w:sz w:val="22"/>
          <w:szCs w:val="22"/>
        </w:rPr>
        <w:t>,</w:t>
      </w:r>
    </w:p>
    <w:p w14:paraId="33F4715A" w14:textId="3A90AAE2" w:rsidR="00206285" w:rsidRPr="00035B5B" w:rsidRDefault="00206285">
      <w:pPr>
        <w:pStyle w:val="Akapitzlist"/>
        <w:numPr>
          <w:ilvl w:val="0"/>
          <w:numId w:val="42"/>
        </w:numPr>
        <w:spacing w:before="0" w:after="0"/>
        <w:jc w:val="both"/>
        <w:rPr>
          <w:rFonts w:cstheme="minorHAnsi"/>
          <w:color w:val="000000" w:themeColor="text1"/>
          <w:sz w:val="22"/>
          <w:szCs w:val="22"/>
        </w:rPr>
      </w:pPr>
      <w:r w:rsidRPr="00035B5B">
        <w:rPr>
          <w:rFonts w:cstheme="minorHAnsi"/>
          <w:color w:val="000000" w:themeColor="text1"/>
          <w:sz w:val="22"/>
          <w:szCs w:val="22"/>
        </w:rPr>
        <w:t>spotkania szkoleniowo-informacyjne prowadzone w ramach poszczególnych naborów, ze szczególnym uwzględnieniem projektów innowacyjnych</w:t>
      </w:r>
      <w:r w:rsidR="00102812">
        <w:rPr>
          <w:rFonts w:cstheme="minorHAnsi"/>
          <w:color w:val="000000" w:themeColor="text1"/>
          <w:sz w:val="22"/>
          <w:szCs w:val="22"/>
        </w:rPr>
        <w:t>,</w:t>
      </w:r>
    </w:p>
    <w:p w14:paraId="43AD529A" w14:textId="678D4F4B" w:rsidR="00206285" w:rsidRPr="00035B5B" w:rsidRDefault="00206285">
      <w:pPr>
        <w:pStyle w:val="Akapitzlist"/>
        <w:numPr>
          <w:ilvl w:val="0"/>
          <w:numId w:val="42"/>
        </w:numPr>
        <w:spacing w:before="0" w:after="0"/>
        <w:jc w:val="both"/>
        <w:rPr>
          <w:rFonts w:cstheme="minorHAnsi"/>
          <w:color w:val="000000" w:themeColor="text1"/>
          <w:sz w:val="22"/>
          <w:szCs w:val="22"/>
        </w:rPr>
      </w:pPr>
      <w:r w:rsidRPr="00035B5B">
        <w:rPr>
          <w:rFonts w:cstheme="minorHAnsi"/>
          <w:color w:val="000000" w:themeColor="text1"/>
          <w:sz w:val="22"/>
          <w:szCs w:val="22"/>
        </w:rPr>
        <w:t>bezpośrednie konsultacje projektów, a wcześniej pomysłów projektowych</w:t>
      </w:r>
      <w:r w:rsidR="00102812">
        <w:rPr>
          <w:rFonts w:cstheme="minorHAnsi"/>
          <w:color w:val="000000" w:themeColor="text1"/>
          <w:sz w:val="22"/>
          <w:szCs w:val="22"/>
        </w:rPr>
        <w:t>,</w:t>
      </w:r>
    </w:p>
    <w:p w14:paraId="6B46ADAB" w14:textId="23EA5BFE" w:rsidR="00206285" w:rsidRPr="00035B5B" w:rsidRDefault="00206285">
      <w:pPr>
        <w:pStyle w:val="Akapitzlist"/>
        <w:numPr>
          <w:ilvl w:val="0"/>
          <w:numId w:val="42"/>
        </w:numPr>
        <w:spacing w:before="0" w:after="0"/>
        <w:jc w:val="both"/>
        <w:rPr>
          <w:rFonts w:cstheme="minorHAnsi"/>
          <w:color w:val="000000" w:themeColor="text1"/>
          <w:sz w:val="22"/>
          <w:szCs w:val="22"/>
        </w:rPr>
      </w:pPr>
      <w:r w:rsidRPr="00035B5B">
        <w:rPr>
          <w:rFonts w:cstheme="minorHAnsi"/>
          <w:color w:val="000000" w:themeColor="text1"/>
          <w:sz w:val="22"/>
          <w:szCs w:val="22"/>
        </w:rPr>
        <w:t>robocze kontakty z przedstawicielami różnych sektorów</w:t>
      </w:r>
      <w:r w:rsidR="00102812">
        <w:rPr>
          <w:rFonts w:cstheme="minorHAnsi"/>
          <w:color w:val="000000" w:themeColor="text1"/>
          <w:sz w:val="22"/>
          <w:szCs w:val="22"/>
        </w:rPr>
        <w:t>,</w:t>
      </w:r>
    </w:p>
    <w:p w14:paraId="11815D27" w14:textId="3B070EE9" w:rsidR="00206285" w:rsidRPr="00035B5B" w:rsidRDefault="00206285">
      <w:pPr>
        <w:pStyle w:val="Akapitzlist"/>
        <w:numPr>
          <w:ilvl w:val="0"/>
          <w:numId w:val="42"/>
        </w:numPr>
        <w:spacing w:before="0" w:after="0"/>
        <w:jc w:val="both"/>
        <w:rPr>
          <w:rFonts w:cstheme="minorHAnsi"/>
          <w:color w:val="000000" w:themeColor="text1"/>
          <w:sz w:val="22"/>
          <w:szCs w:val="22"/>
        </w:rPr>
      </w:pPr>
      <w:r w:rsidRPr="00035B5B">
        <w:rPr>
          <w:rFonts w:cstheme="minorHAnsi"/>
          <w:color w:val="000000" w:themeColor="text1"/>
          <w:sz w:val="22"/>
          <w:szCs w:val="22"/>
        </w:rPr>
        <w:t>informacje na stronie internetowej LGD, aktywność w mediach społecznościowych, informowanie poprzez media poszczególnych gmin (strony www, gazety lokalne, tablice ogłoszeniowe)</w:t>
      </w:r>
      <w:r w:rsidR="00102812">
        <w:rPr>
          <w:rFonts w:cstheme="minorHAnsi"/>
          <w:color w:val="000000" w:themeColor="text1"/>
          <w:sz w:val="22"/>
          <w:szCs w:val="22"/>
        </w:rPr>
        <w:t>,</w:t>
      </w:r>
    </w:p>
    <w:p w14:paraId="2ADF6787" w14:textId="5DE67F70" w:rsidR="00206285" w:rsidRPr="00035B5B" w:rsidRDefault="00206285">
      <w:pPr>
        <w:pStyle w:val="Akapitzlist"/>
        <w:numPr>
          <w:ilvl w:val="0"/>
          <w:numId w:val="42"/>
        </w:numPr>
        <w:spacing w:before="0" w:after="0"/>
        <w:jc w:val="both"/>
        <w:rPr>
          <w:rFonts w:cstheme="minorHAnsi"/>
          <w:color w:val="000000" w:themeColor="text1"/>
          <w:sz w:val="22"/>
          <w:szCs w:val="22"/>
        </w:rPr>
      </w:pPr>
      <w:r w:rsidRPr="00035B5B">
        <w:rPr>
          <w:rFonts w:cstheme="minorHAnsi"/>
          <w:color w:val="000000" w:themeColor="text1"/>
          <w:sz w:val="22"/>
          <w:szCs w:val="22"/>
        </w:rPr>
        <w:t>okresowe akcje promujące dotychczasowe rezultaty wdrażania LSR – dobre praktyki - badanie opinii mieszkańców</w:t>
      </w:r>
      <w:r w:rsidR="00102812">
        <w:rPr>
          <w:rFonts w:cstheme="minorHAnsi"/>
          <w:color w:val="000000" w:themeColor="text1"/>
          <w:sz w:val="22"/>
          <w:szCs w:val="22"/>
        </w:rPr>
        <w:t>,</w:t>
      </w:r>
    </w:p>
    <w:p w14:paraId="57936F06" w14:textId="5655CEF3" w:rsidR="00206285" w:rsidRPr="00035B5B" w:rsidRDefault="00206285">
      <w:pPr>
        <w:pStyle w:val="Akapitzlist"/>
        <w:numPr>
          <w:ilvl w:val="0"/>
          <w:numId w:val="42"/>
        </w:numPr>
        <w:spacing w:before="0" w:after="0"/>
        <w:jc w:val="both"/>
        <w:rPr>
          <w:rFonts w:cstheme="minorHAnsi"/>
          <w:color w:val="000000" w:themeColor="text1"/>
          <w:sz w:val="22"/>
          <w:szCs w:val="22"/>
        </w:rPr>
      </w:pPr>
      <w:r w:rsidRPr="00035B5B">
        <w:rPr>
          <w:rFonts w:cstheme="minorHAnsi"/>
          <w:color w:val="000000" w:themeColor="text1"/>
          <w:sz w:val="22"/>
          <w:szCs w:val="22"/>
        </w:rPr>
        <w:t>badanie jakości życia mieszkańców zwłaszcza w obszarach</w:t>
      </w:r>
      <w:r w:rsidR="00102812">
        <w:rPr>
          <w:rFonts w:cstheme="minorHAnsi"/>
          <w:color w:val="000000" w:themeColor="text1"/>
          <w:sz w:val="22"/>
          <w:szCs w:val="22"/>
        </w:rPr>
        <w:t>,</w:t>
      </w:r>
      <w:r w:rsidRPr="00035B5B">
        <w:rPr>
          <w:rFonts w:cstheme="minorHAnsi"/>
          <w:color w:val="000000" w:themeColor="text1"/>
          <w:sz w:val="22"/>
          <w:szCs w:val="22"/>
        </w:rPr>
        <w:t xml:space="preserve"> gdzie podjęto interwencję w ramach LSR</w:t>
      </w:r>
      <w:r w:rsidR="00102812">
        <w:rPr>
          <w:rFonts w:cstheme="minorHAnsi"/>
          <w:color w:val="000000" w:themeColor="text1"/>
          <w:sz w:val="22"/>
          <w:szCs w:val="22"/>
        </w:rPr>
        <w:t>,</w:t>
      </w:r>
    </w:p>
    <w:p w14:paraId="4E170FDF" w14:textId="1BEB4103" w:rsidR="00206285" w:rsidRPr="00035B5B" w:rsidRDefault="00206285">
      <w:pPr>
        <w:pStyle w:val="Akapitzlist"/>
        <w:numPr>
          <w:ilvl w:val="0"/>
          <w:numId w:val="42"/>
        </w:numPr>
        <w:spacing w:before="0" w:after="0"/>
        <w:jc w:val="both"/>
        <w:rPr>
          <w:rFonts w:cstheme="minorHAnsi"/>
          <w:color w:val="000000" w:themeColor="text1"/>
          <w:sz w:val="22"/>
          <w:szCs w:val="22"/>
        </w:rPr>
      </w:pPr>
      <w:r w:rsidRPr="00035B5B">
        <w:rPr>
          <w:rFonts w:cstheme="minorHAnsi"/>
          <w:color w:val="000000" w:themeColor="text1"/>
          <w:sz w:val="22"/>
          <w:szCs w:val="22"/>
        </w:rPr>
        <w:t xml:space="preserve">konsultacje (warsztatowe na www i robocze) kluczowych dokumentów </w:t>
      </w:r>
      <w:r w:rsidR="00102812">
        <w:rPr>
          <w:rFonts w:cstheme="minorHAnsi"/>
          <w:color w:val="000000" w:themeColor="text1"/>
          <w:sz w:val="22"/>
          <w:szCs w:val="22"/>
        </w:rPr>
        <w:t xml:space="preserve">i </w:t>
      </w:r>
      <w:r w:rsidRPr="00035B5B">
        <w:rPr>
          <w:rFonts w:cstheme="minorHAnsi"/>
          <w:color w:val="000000" w:themeColor="text1"/>
          <w:sz w:val="22"/>
          <w:szCs w:val="22"/>
        </w:rPr>
        <w:t>ich zmian</w:t>
      </w:r>
      <w:r w:rsidR="00102812">
        <w:rPr>
          <w:rFonts w:cstheme="minorHAnsi"/>
          <w:color w:val="000000" w:themeColor="text1"/>
          <w:sz w:val="22"/>
          <w:szCs w:val="22"/>
        </w:rPr>
        <w:t>.</w:t>
      </w:r>
    </w:p>
    <w:p w14:paraId="65C8BDEB" w14:textId="77777777" w:rsidR="00206285" w:rsidRPr="00035B5B" w:rsidRDefault="00206285" w:rsidP="00206285">
      <w:pPr>
        <w:spacing w:before="0" w:after="0"/>
        <w:jc w:val="both"/>
        <w:rPr>
          <w:rFonts w:cstheme="minorHAnsi"/>
          <w:color w:val="000000" w:themeColor="text1"/>
          <w:sz w:val="22"/>
          <w:szCs w:val="22"/>
        </w:rPr>
      </w:pPr>
    </w:p>
    <w:p w14:paraId="612ACD64" w14:textId="270BD514" w:rsidR="00206285" w:rsidRPr="00035B5B" w:rsidRDefault="00206285" w:rsidP="00206285">
      <w:pPr>
        <w:spacing w:before="0" w:after="0"/>
        <w:jc w:val="both"/>
        <w:rPr>
          <w:rFonts w:cstheme="minorHAnsi"/>
          <w:color w:val="000000" w:themeColor="text1"/>
          <w:sz w:val="22"/>
          <w:szCs w:val="22"/>
        </w:rPr>
      </w:pPr>
      <w:r w:rsidRPr="00035B5B">
        <w:rPr>
          <w:rFonts w:cstheme="minorHAnsi"/>
          <w:color w:val="000000" w:themeColor="text1"/>
          <w:sz w:val="22"/>
          <w:szCs w:val="22"/>
        </w:rPr>
        <w:lastRenderedPageBreak/>
        <w:t>Narzędzia te pozwalają informować, konsultować i angażować interesariuszy zapewniając tym samy</w:t>
      </w:r>
      <w:r w:rsidR="00102812">
        <w:rPr>
          <w:rFonts w:cstheme="minorHAnsi"/>
          <w:color w:val="000000" w:themeColor="text1"/>
          <w:sz w:val="22"/>
          <w:szCs w:val="22"/>
        </w:rPr>
        <w:t>m</w:t>
      </w:r>
      <w:r w:rsidRPr="00035B5B">
        <w:rPr>
          <w:rFonts w:cstheme="minorHAnsi"/>
          <w:color w:val="000000" w:themeColor="text1"/>
          <w:sz w:val="22"/>
          <w:szCs w:val="22"/>
        </w:rPr>
        <w:t xml:space="preserve"> partycypację społeczną adekwatną do potrzeb i dają możliwość do zainteresowania i zaangażowania biernych dotychczas interesariuszy.</w:t>
      </w:r>
    </w:p>
    <w:p w14:paraId="5A26D3B4" w14:textId="77777777" w:rsidR="00206285" w:rsidRPr="00035B5B" w:rsidRDefault="00206285" w:rsidP="00463D73">
      <w:pPr>
        <w:spacing w:before="0" w:after="0"/>
        <w:jc w:val="both"/>
        <w:rPr>
          <w:rFonts w:cstheme="minorHAnsi"/>
          <w:color w:val="000000" w:themeColor="text1"/>
          <w:sz w:val="22"/>
          <w:szCs w:val="22"/>
        </w:rPr>
      </w:pPr>
    </w:p>
    <w:p w14:paraId="58649611" w14:textId="40988801" w:rsidR="00463D73" w:rsidRPr="00053A29" w:rsidRDefault="00206285" w:rsidP="00463D73">
      <w:pPr>
        <w:spacing w:before="0" w:after="0"/>
        <w:jc w:val="both"/>
        <w:rPr>
          <w:rFonts w:cstheme="minorHAnsi"/>
          <w:color w:val="000000" w:themeColor="text1"/>
          <w:sz w:val="22"/>
          <w:szCs w:val="22"/>
        </w:rPr>
      </w:pPr>
      <w:r w:rsidRPr="00035B5B">
        <w:rPr>
          <w:rFonts w:cstheme="minorHAnsi"/>
          <w:color w:val="000000" w:themeColor="text1"/>
          <w:sz w:val="22"/>
          <w:szCs w:val="22"/>
        </w:rPr>
        <w:t>Ponadto p</w:t>
      </w:r>
      <w:r w:rsidR="00463D73" w:rsidRPr="00035B5B">
        <w:rPr>
          <w:rFonts w:cstheme="minorHAnsi"/>
          <w:color w:val="000000" w:themeColor="text1"/>
          <w:sz w:val="22"/>
          <w:szCs w:val="22"/>
        </w:rPr>
        <w:t xml:space="preserve">lanując wykorzystanie mediów społecznościowych do promowania innowacyjnych projektów, LGD </w:t>
      </w:r>
      <w:r w:rsidRPr="00035B5B">
        <w:rPr>
          <w:rFonts w:cstheme="minorHAnsi"/>
          <w:color w:val="000000" w:themeColor="text1"/>
          <w:sz w:val="22"/>
          <w:szCs w:val="22"/>
        </w:rPr>
        <w:t>zobowiązuje się</w:t>
      </w:r>
      <w:r w:rsidR="00463D73" w:rsidRPr="00035B5B">
        <w:rPr>
          <w:rFonts w:cstheme="minorHAnsi"/>
          <w:color w:val="000000" w:themeColor="text1"/>
          <w:sz w:val="22"/>
          <w:szCs w:val="22"/>
        </w:rPr>
        <w:t xml:space="preserve"> do pełnej transparentności w relacjach z partnerami i wszystkimi zainteresowanymi stronami. Mając bogate doświadczenie w realizacji różnorodnych operacji, LGD gwarantuje merytoryczne wsparcie dla</w:t>
      </w:r>
      <w:r w:rsidR="00F65182">
        <w:rPr>
          <w:rFonts w:cstheme="minorHAnsi"/>
          <w:color w:val="000000" w:themeColor="text1"/>
          <w:sz w:val="22"/>
          <w:szCs w:val="22"/>
        </w:rPr>
        <w:t> </w:t>
      </w:r>
      <w:r w:rsidR="00463D73" w:rsidRPr="00035B5B">
        <w:rPr>
          <w:rFonts w:cstheme="minorHAnsi"/>
          <w:color w:val="000000" w:themeColor="text1"/>
          <w:sz w:val="22"/>
          <w:szCs w:val="22"/>
        </w:rPr>
        <w:t>organizacji, które otrzymują dofinansowanie na swoje innowacyjne projekty. Członkowie i pracownicy tej</w:t>
      </w:r>
      <w:r w:rsidR="00F65182">
        <w:rPr>
          <w:rFonts w:cstheme="minorHAnsi"/>
          <w:color w:val="000000" w:themeColor="text1"/>
          <w:sz w:val="22"/>
          <w:szCs w:val="22"/>
        </w:rPr>
        <w:t> </w:t>
      </w:r>
      <w:r w:rsidR="00463D73" w:rsidRPr="00035B5B">
        <w:rPr>
          <w:rFonts w:cstheme="minorHAnsi"/>
          <w:sz w:val="22"/>
          <w:szCs w:val="22"/>
        </w:rPr>
        <w:t>organizacji zawsze</w:t>
      </w:r>
      <w:r w:rsidRPr="00035B5B">
        <w:rPr>
          <w:rFonts w:cstheme="minorHAnsi"/>
          <w:sz w:val="22"/>
          <w:szCs w:val="22"/>
        </w:rPr>
        <w:t xml:space="preserve"> </w:t>
      </w:r>
      <w:r w:rsidR="00463D73" w:rsidRPr="00035B5B">
        <w:rPr>
          <w:rFonts w:cstheme="minorHAnsi"/>
          <w:sz w:val="22"/>
          <w:szCs w:val="22"/>
        </w:rPr>
        <w:t>są</w:t>
      </w:r>
      <w:r w:rsidR="00D125F8" w:rsidRPr="00035B5B">
        <w:rPr>
          <w:rFonts w:cstheme="minorHAnsi"/>
          <w:sz w:val="22"/>
          <w:szCs w:val="22"/>
        </w:rPr>
        <w:t> </w:t>
      </w:r>
      <w:r w:rsidR="00463D73" w:rsidRPr="00035B5B">
        <w:rPr>
          <w:rFonts w:cstheme="minorHAnsi"/>
          <w:sz w:val="22"/>
          <w:szCs w:val="22"/>
        </w:rPr>
        <w:t>gotowi pomóc w przypadku problemów z realizacją projektów.</w:t>
      </w:r>
      <w:r w:rsidR="001F6B5A" w:rsidRPr="00035B5B">
        <w:rPr>
          <w:rFonts w:cstheme="minorHAnsi"/>
          <w:sz w:val="22"/>
          <w:szCs w:val="22"/>
        </w:rPr>
        <w:t xml:space="preserve"> </w:t>
      </w:r>
      <w:r w:rsidR="00463D73" w:rsidRPr="00035B5B">
        <w:rPr>
          <w:rFonts w:cstheme="minorHAnsi"/>
          <w:sz w:val="22"/>
          <w:szCs w:val="22"/>
        </w:rPr>
        <w:t>Jednym z kluczowych</w:t>
      </w:r>
      <w:r w:rsidR="00463D73" w:rsidRPr="00035B5B">
        <w:rPr>
          <w:rFonts w:cstheme="minorHAnsi"/>
          <w:color w:val="000000" w:themeColor="text1"/>
          <w:sz w:val="24"/>
          <w:szCs w:val="24"/>
        </w:rPr>
        <w:t xml:space="preserve"> </w:t>
      </w:r>
      <w:r w:rsidR="00463D73" w:rsidRPr="00035B5B">
        <w:rPr>
          <w:rFonts w:cstheme="minorHAnsi"/>
          <w:color w:val="000000" w:themeColor="text1"/>
          <w:sz w:val="22"/>
          <w:szCs w:val="22"/>
        </w:rPr>
        <w:t xml:space="preserve">elementów utrzymania zaangażowania społeczności lokalnej jest przejrzystość informacji. LGD ma na uwadze tę wartość, stąd zobowiązanie do informowania swoich partnerów o wynikach wszelkich przeprowadzonych badań oraz </w:t>
      </w:r>
      <w:r w:rsidR="00463D73" w:rsidRPr="00053A29">
        <w:rPr>
          <w:rFonts w:cstheme="minorHAnsi"/>
          <w:color w:val="000000" w:themeColor="text1"/>
          <w:sz w:val="22"/>
          <w:szCs w:val="22"/>
        </w:rPr>
        <w:t xml:space="preserve">ich </w:t>
      </w:r>
      <w:r w:rsidR="001F6B5A" w:rsidRPr="00053A29">
        <w:rPr>
          <w:rFonts w:cstheme="minorHAnsi"/>
          <w:color w:val="000000" w:themeColor="text1"/>
          <w:sz w:val="22"/>
          <w:szCs w:val="22"/>
        </w:rPr>
        <w:t>wynikach</w:t>
      </w:r>
      <w:r w:rsidR="00463D73" w:rsidRPr="00053A29">
        <w:rPr>
          <w:rFonts w:cstheme="minorHAnsi"/>
          <w:color w:val="000000" w:themeColor="text1"/>
          <w:sz w:val="22"/>
          <w:szCs w:val="22"/>
        </w:rPr>
        <w:t>. Podsumowania takich badań będą regularnie publikowane na stronie internetowej oraz</w:t>
      </w:r>
      <w:r w:rsidR="00F65182" w:rsidRPr="00053A29">
        <w:rPr>
          <w:rFonts w:cstheme="minorHAnsi"/>
          <w:color w:val="000000" w:themeColor="text1"/>
          <w:sz w:val="22"/>
          <w:szCs w:val="22"/>
        </w:rPr>
        <w:t> </w:t>
      </w:r>
      <w:r w:rsidR="00463D73" w:rsidRPr="00053A29">
        <w:rPr>
          <w:rFonts w:cstheme="minorHAnsi"/>
          <w:color w:val="000000" w:themeColor="text1"/>
          <w:sz w:val="22"/>
          <w:szCs w:val="22"/>
        </w:rPr>
        <w:t>na</w:t>
      </w:r>
      <w:r w:rsidR="00F65182" w:rsidRPr="00053A29">
        <w:rPr>
          <w:rFonts w:cstheme="minorHAnsi"/>
          <w:color w:val="000000" w:themeColor="text1"/>
          <w:sz w:val="22"/>
          <w:szCs w:val="22"/>
        </w:rPr>
        <w:t> </w:t>
      </w:r>
      <w:r w:rsidR="00463D73" w:rsidRPr="00053A29">
        <w:rPr>
          <w:rFonts w:cstheme="minorHAnsi"/>
          <w:color w:val="000000" w:themeColor="text1"/>
          <w:sz w:val="22"/>
          <w:szCs w:val="22"/>
        </w:rPr>
        <w:t>profilu Facebook LGD.</w:t>
      </w:r>
      <w:r w:rsidR="001F6B5A" w:rsidRPr="00053A29">
        <w:rPr>
          <w:rFonts w:cstheme="minorHAnsi"/>
          <w:color w:val="000000" w:themeColor="text1"/>
          <w:sz w:val="22"/>
          <w:szCs w:val="22"/>
        </w:rPr>
        <w:t xml:space="preserve">  </w:t>
      </w:r>
    </w:p>
    <w:p w14:paraId="4A219CBF" w14:textId="77777777" w:rsidR="001F6B5A" w:rsidRPr="00053A29" w:rsidRDefault="001F6B5A" w:rsidP="00463D73">
      <w:pPr>
        <w:spacing w:before="0" w:after="0"/>
        <w:jc w:val="both"/>
        <w:rPr>
          <w:rFonts w:cstheme="minorHAnsi"/>
          <w:color w:val="000000" w:themeColor="text1"/>
          <w:sz w:val="18"/>
          <w:szCs w:val="18"/>
        </w:rPr>
      </w:pPr>
    </w:p>
    <w:p w14:paraId="0A97A924" w14:textId="3B8D63E0" w:rsidR="001F6B5A" w:rsidRPr="00053A29" w:rsidRDefault="001F6B5A" w:rsidP="001F6B5A">
      <w:pPr>
        <w:spacing w:before="0" w:after="0"/>
        <w:jc w:val="both"/>
        <w:rPr>
          <w:rFonts w:cstheme="minorHAnsi"/>
          <w:color w:val="000000" w:themeColor="text1"/>
          <w:sz w:val="22"/>
          <w:szCs w:val="22"/>
        </w:rPr>
      </w:pPr>
      <w:r w:rsidRPr="00053A29">
        <w:rPr>
          <w:rFonts w:cstheme="minorHAnsi"/>
          <w:color w:val="000000" w:themeColor="text1"/>
          <w:sz w:val="22"/>
          <w:szCs w:val="22"/>
        </w:rPr>
        <w:t>W celu zwiększenia liczby odwiedzin strony internetowej oraz liczby osób obserwujących profil LGD, planuje</w:t>
      </w:r>
      <w:r w:rsidR="00B74042" w:rsidRPr="00053A29">
        <w:rPr>
          <w:rFonts w:cstheme="minorHAnsi"/>
          <w:color w:val="000000" w:themeColor="text1"/>
          <w:sz w:val="22"/>
          <w:szCs w:val="22"/>
        </w:rPr>
        <w:t xml:space="preserve"> się</w:t>
      </w:r>
      <w:r w:rsidRPr="00053A29">
        <w:rPr>
          <w:rFonts w:cstheme="minorHAnsi"/>
          <w:color w:val="000000" w:themeColor="text1"/>
          <w:sz w:val="22"/>
          <w:szCs w:val="22"/>
        </w:rPr>
        <w:t xml:space="preserve"> wdrożenie kilku działań</w:t>
      </w:r>
      <w:r w:rsidR="00B74042" w:rsidRPr="00053A29">
        <w:rPr>
          <w:rFonts w:cstheme="minorHAnsi"/>
          <w:color w:val="000000" w:themeColor="text1"/>
          <w:sz w:val="22"/>
          <w:szCs w:val="22"/>
        </w:rPr>
        <w:t>, tj.</w:t>
      </w:r>
      <w:r w:rsidR="00C415F7" w:rsidRPr="00053A29">
        <w:rPr>
          <w:rFonts w:cstheme="minorHAnsi"/>
          <w:color w:val="000000" w:themeColor="text1"/>
          <w:sz w:val="22"/>
          <w:szCs w:val="22"/>
        </w:rPr>
        <w:t>:</w:t>
      </w:r>
      <w:r w:rsidRPr="00053A29">
        <w:rPr>
          <w:rFonts w:cstheme="minorHAnsi"/>
          <w:color w:val="000000" w:themeColor="text1"/>
          <w:sz w:val="22"/>
          <w:szCs w:val="22"/>
        </w:rPr>
        <w:t xml:space="preserve"> regularne publik</w:t>
      </w:r>
      <w:r w:rsidR="00C415F7" w:rsidRPr="00053A29">
        <w:rPr>
          <w:rFonts w:cstheme="minorHAnsi"/>
          <w:color w:val="000000" w:themeColor="text1"/>
          <w:sz w:val="22"/>
          <w:szCs w:val="22"/>
        </w:rPr>
        <w:t>owanie</w:t>
      </w:r>
      <w:r w:rsidRPr="00053A29">
        <w:rPr>
          <w:rFonts w:cstheme="minorHAnsi"/>
          <w:color w:val="000000" w:themeColor="text1"/>
          <w:sz w:val="22"/>
          <w:szCs w:val="22"/>
        </w:rPr>
        <w:t xml:space="preserve"> informacj</w:t>
      </w:r>
      <w:r w:rsidR="00B74042" w:rsidRPr="00053A29">
        <w:rPr>
          <w:rFonts w:cstheme="minorHAnsi"/>
          <w:color w:val="000000" w:themeColor="text1"/>
          <w:sz w:val="22"/>
          <w:szCs w:val="22"/>
        </w:rPr>
        <w:t>i</w:t>
      </w:r>
      <w:r w:rsidRPr="00053A29">
        <w:rPr>
          <w:rFonts w:cstheme="minorHAnsi"/>
          <w:color w:val="000000" w:themeColor="text1"/>
          <w:sz w:val="22"/>
          <w:szCs w:val="22"/>
        </w:rPr>
        <w:t xml:space="preserve"> dotycząc</w:t>
      </w:r>
      <w:r w:rsidR="00B74042" w:rsidRPr="00053A29">
        <w:rPr>
          <w:rFonts w:cstheme="minorHAnsi"/>
          <w:color w:val="000000" w:themeColor="text1"/>
          <w:sz w:val="22"/>
          <w:szCs w:val="22"/>
        </w:rPr>
        <w:t>ych</w:t>
      </w:r>
      <w:r w:rsidRPr="00053A29">
        <w:rPr>
          <w:rFonts w:cstheme="minorHAnsi"/>
          <w:color w:val="000000" w:themeColor="text1"/>
          <w:sz w:val="22"/>
          <w:szCs w:val="22"/>
        </w:rPr>
        <w:t xml:space="preserve"> bieżącej działalności</w:t>
      </w:r>
      <w:r w:rsidR="00B74042" w:rsidRPr="00053A29">
        <w:rPr>
          <w:rFonts w:cstheme="minorHAnsi"/>
          <w:color w:val="000000" w:themeColor="text1"/>
          <w:sz w:val="22"/>
          <w:szCs w:val="22"/>
        </w:rPr>
        <w:t xml:space="preserve">, </w:t>
      </w:r>
      <w:r w:rsidR="00C415F7" w:rsidRPr="00053A29">
        <w:rPr>
          <w:rFonts w:cstheme="minorHAnsi"/>
          <w:color w:val="000000" w:themeColor="text1"/>
          <w:sz w:val="22"/>
          <w:szCs w:val="22"/>
        </w:rPr>
        <w:t>fotoreportaży z</w:t>
      </w:r>
      <w:r w:rsidR="00F97977" w:rsidRPr="00053A29">
        <w:rPr>
          <w:rFonts w:cstheme="minorHAnsi"/>
          <w:color w:val="000000" w:themeColor="text1"/>
          <w:sz w:val="22"/>
          <w:szCs w:val="22"/>
        </w:rPr>
        <w:t> </w:t>
      </w:r>
      <w:r w:rsidR="00C415F7" w:rsidRPr="00053A29">
        <w:rPr>
          <w:rFonts w:cstheme="minorHAnsi"/>
          <w:color w:val="000000" w:themeColor="text1"/>
          <w:sz w:val="22"/>
          <w:szCs w:val="22"/>
        </w:rPr>
        <w:t xml:space="preserve">działań realizowanych w ramach dofinansowanych projektów, </w:t>
      </w:r>
      <w:r w:rsidRPr="00053A29">
        <w:rPr>
          <w:rFonts w:cstheme="minorHAnsi"/>
          <w:color w:val="000000" w:themeColor="text1"/>
          <w:sz w:val="22"/>
          <w:szCs w:val="22"/>
        </w:rPr>
        <w:t>prezent</w:t>
      </w:r>
      <w:r w:rsidR="00B74042" w:rsidRPr="00053A29">
        <w:rPr>
          <w:rFonts w:cstheme="minorHAnsi"/>
          <w:color w:val="000000" w:themeColor="text1"/>
          <w:sz w:val="22"/>
          <w:szCs w:val="22"/>
        </w:rPr>
        <w:t>acja</w:t>
      </w:r>
      <w:r w:rsidRPr="00053A29">
        <w:rPr>
          <w:rFonts w:cstheme="minorHAnsi"/>
          <w:color w:val="000000" w:themeColor="text1"/>
          <w:sz w:val="22"/>
          <w:szCs w:val="22"/>
        </w:rPr>
        <w:t xml:space="preserve"> projekt</w:t>
      </w:r>
      <w:r w:rsidR="00B74042" w:rsidRPr="00053A29">
        <w:rPr>
          <w:rFonts w:cstheme="minorHAnsi"/>
          <w:color w:val="000000" w:themeColor="text1"/>
          <w:sz w:val="22"/>
          <w:szCs w:val="22"/>
        </w:rPr>
        <w:t>ów wybranych</w:t>
      </w:r>
      <w:r w:rsidRPr="00053A29">
        <w:rPr>
          <w:rFonts w:cstheme="minorHAnsi"/>
          <w:color w:val="000000" w:themeColor="text1"/>
          <w:sz w:val="22"/>
          <w:szCs w:val="22"/>
        </w:rPr>
        <w:t xml:space="preserve"> do</w:t>
      </w:r>
      <w:r w:rsidR="00D125F8" w:rsidRPr="00053A29">
        <w:rPr>
          <w:rFonts w:cstheme="minorHAnsi"/>
          <w:color w:val="000000" w:themeColor="text1"/>
          <w:sz w:val="22"/>
          <w:szCs w:val="22"/>
        </w:rPr>
        <w:t> </w:t>
      </w:r>
      <w:r w:rsidRPr="00053A29">
        <w:rPr>
          <w:rFonts w:cstheme="minorHAnsi"/>
          <w:color w:val="000000" w:themeColor="text1"/>
          <w:sz w:val="22"/>
          <w:szCs w:val="22"/>
        </w:rPr>
        <w:t>realizacji</w:t>
      </w:r>
      <w:r w:rsidR="00F97977" w:rsidRPr="00053A29">
        <w:rPr>
          <w:rFonts w:cstheme="minorHAnsi"/>
          <w:color w:val="000000" w:themeColor="text1"/>
          <w:sz w:val="22"/>
          <w:szCs w:val="22"/>
        </w:rPr>
        <w:t>.</w:t>
      </w:r>
      <w:r w:rsidRPr="00053A29">
        <w:rPr>
          <w:rFonts w:cstheme="minorHAnsi"/>
          <w:color w:val="000000" w:themeColor="text1"/>
          <w:sz w:val="22"/>
          <w:szCs w:val="22"/>
        </w:rPr>
        <w:t xml:space="preserve"> Ta inicjatywa pozwoli na skuteczniejsze wykorzystanie Internetu i mediów społecznościowych, które są dzisiaj jednymi z najważniejszych narzędzi komunikacji z szerokim gronem odbiorców.</w:t>
      </w:r>
    </w:p>
    <w:p w14:paraId="06A7EA59" w14:textId="77777777" w:rsidR="00F97977" w:rsidRPr="00053A29" w:rsidRDefault="00F97977" w:rsidP="001F6B5A">
      <w:pPr>
        <w:spacing w:before="0" w:after="0"/>
        <w:jc w:val="both"/>
        <w:rPr>
          <w:rFonts w:cstheme="minorHAnsi"/>
          <w:color w:val="000000" w:themeColor="text1"/>
          <w:sz w:val="18"/>
          <w:szCs w:val="18"/>
        </w:rPr>
      </w:pPr>
    </w:p>
    <w:p w14:paraId="721910D2" w14:textId="27702902" w:rsidR="001F6B5A" w:rsidRPr="00053A29" w:rsidRDefault="00347EE7" w:rsidP="001F6B5A">
      <w:pPr>
        <w:spacing w:before="0" w:after="0"/>
        <w:jc w:val="both"/>
        <w:rPr>
          <w:rFonts w:cstheme="minorHAnsi"/>
          <w:color w:val="000000" w:themeColor="text1"/>
          <w:sz w:val="22"/>
          <w:szCs w:val="22"/>
        </w:rPr>
      </w:pPr>
      <w:r w:rsidRPr="00053A29">
        <w:rPr>
          <w:rFonts w:cstheme="minorHAnsi"/>
          <w:color w:val="000000" w:themeColor="text1"/>
          <w:sz w:val="22"/>
          <w:szCs w:val="22"/>
        </w:rPr>
        <w:t>D</w:t>
      </w:r>
      <w:r w:rsidR="001F6B5A" w:rsidRPr="00053A29">
        <w:rPr>
          <w:rFonts w:cstheme="minorHAnsi"/>
          <w:color w:val="000000" w:themeColor="text1"/>
          <w:sz w:val="22"/>
          <w:szCs w:val="22"/>
        </w:rPr>
        <w:t>ziałania</w:t>
      </w:r>
      <w:r w:rsidRPr="00053A29">
        <w:rPr>
          <w:rFonts w:cstheme="minorHAnsi"/>
          <w:color w:val="000000" w:themeColor="text1"/>
          <w:sz w:val="22"/>
          <w:szCs w:val="22"/>
        </w:rPr>
        <w:t xml:space="preserve"> LGD</w:t>
      </w:r>
      <w:r w:rsidR="001F6B5A" w:rsidRPr="00053A29">
        <w:rPr>
          <w:rFonts w:cstheme="minorHAnsi"/>
          <w:color w:val="000000" w:themeColor="text1"/>
          <w:sz w:val="22"/>
          <w:szCs w:val="22"/>
        </w:rPr>
        <w:t xml:space="preserve"> będą miały również na celu monitorowanie skuteczności zastosowanych narzędzi komunikacji</w:t>
      </w:r>
      <w:r w:rsidRPr="00053A29">
        <w:rPr>
          <w:rFonts w:cstheme="minorHAnsi"/>
          <w:color w:val="000000" w:themeColor="text1"/>
          <w:sz w:val="22"/>
          <w:szCs w:val="22"/>
        </w:rPr>
        <w:t xml:space="preserve"> </w:t>
      </w:r>
      <w:r w:rsidR="001F6B5A" w:rsidRPr="00053A29">
        <w:rPr>
          <w:rFonts w:cstheme="minorHAnsi"/>
          <w:color w:val="000000" w:themeColor="text1"/>
          <w:sz w:val="22"/>
          <w:szCs w:val="22"/>
        </w:rPr>
        <w:t xml:space="preserve">poprzez śledzenie wyników w mediach społecznościowych, analizowanie liczby wizyt na stronie internetowej LGD, ocenę ilości uczestników konsultacji, </w:t>
      </w:r>
      <w:r w:rsidR="00F97977" w:rsidRPr="00053A29">
        <w:rPr>
          <w:rFonts w:cstheme="minorHAnsi"/>
          <w:color w:val="000000" w:themeColor="text1"/>
          <w:sz w:val="22"/>
          <w:szCs w:val="22"/>
        </w:rPr>
        <w:t xml:space="preserve">osób korzystających z doradztwa, </w:t>
      </w:r>
      <w:r w:rsidR="001F6B5A" w:rsidRPr="00053A29">
        <w:rPr>
          <w:rFonts w:cstheme="minorHAnsi"/>
          <w:color w:val="000000" w:themeColor="text1"/>
          <w:sz w:val="22"/>
          <w:szCs w:val="22"/>
        </w:rPr>
        <w:t>warsztatów i innych wydarzeń</w:t>
      </w:r>
      <w:r w:rsidR="00F97977" w:rsidRPr="00053A29">
        <w:rPr>
          <w:rFonts w:cstheme="minorHAnsi"/>
          <w:color w:val="000000" w:themeColor="text1"/>
          <w:sz w:val="22"/>
          <w:szCs w:val="22"/>
        </w:rPr>
        <w:t>.</w:t>
      </w:r>
    </w:p>
    <w:p w14:paraId="46A738E8" w14:textId="77777777" w:rsidR="001F6B5A" w:rsidRPr="00053A29" w:rsidRDefault="001F6B5A" w:rsidP="001F6B5A">
      <w:pPr>
        <w:spacing w:before="0" w:after="0"/>
        <w:jc w:val="both"/>
        <w:rPr>
          <w:rFonts w:cstheme="minorHAnsi"/>
          <w:color w:val="000000" w:themeColor="text1"/>
          <w:sz w:val="18"/>
          <w:szCs w:val="18"/>
        </w:rPr>
      </w:pPr>
    </w:p>
    <w:p w14:paraId="183EF66C" w14:textId="13ABF36E" w:rsidR="001F6B5A" w:rsidRPr="00053A29" w:rsidRDefault="00F97977" w:rsidP="001F6B5A">
      <w:pPr>
        <w:spacing w:before="0" w:after="0"/>
        <w:jc w:val="both"/>
        <w:rPr>
          <w:rFonts w:cstheme="minorHAnsi"/>
          <w:color w:val="000000" w:themeColor="text1"/>
          <w:sz w:val="22"/>
          <w:szCs w:val="22"/>
        </w:rPr>
      </w:pPr>
      <w:r w:rsidRPr="00053A29">
        <w:rPr>
          <w:rFonts w:cstheme="minorHAnsi"/>
          <w:color w:val="000000" w:themeColor="text1"/>
          <w:sz w:val="22"/>
          <w:szCs w:val="22"/>
        </w:rPr>
        <w:t>W przypadku stwierdzenia</w:t>
      </w:r>
      <w:r w:rsidR="001F6B5A" w:rsidRPr="00053A29">
        <w:rPr>
          <w:rFonts w:cstheme="minorHAnsi"/>
          <w:color w:val="000000" w:themeColor="text1"/>
          <w:sz w:val="22"/>
          <w:szCs w:val="22"/>
        </w:rPr>
        <w:t xml:space="preserve">, że komunikacja jest niewłaściwa, </w:t>
      </w:r>
      <w:r w:rsidR="00347EE7" w:rsidRPr="00053A29">
        <w:rPr>
          <w:rFonts w:cstheme="minorHAnsi"/>
          <w:color w:val="000000" w:themeColor="text1"/>
          <w:sz w:val="22"/>
          <w:szCs w:val="22"/>
        </w:rPr>
        <w:t xml:space="preserve">zostanie </w:t>
      </w:r>
      <w:r w:rsidR="001F6B5A" w:rsidRPr="00053A29">
        <w:rPr>
          <w:rFonts w:cstheme="minorHAnsi"/>
          <w:color w:val="000000" w:themeColor="text1"/>
          <w:sz w:val="22"/>
          <w:szCs w:val="22"/>
        </w:rPr>
        <w:t>powoła</w:t>
      </w:r>
      <w:r w:rsidR="00347EE7" w:rsidRPr="00053A29">
        <w:rPr>
          <w:rFonts w:cstheme="minorHAnsi"/>
          <w:color w:val="000000" w:themeColor="text1"/>
          <w:sz w:val="22"/>
          <w:szCs w:val="22"/>
        </w:rPr>
        <w:t>n</w:t>
      </w:r>
      <w:r w:rsidR="001F6B5A" w:rsidRPr="00053A29">
        <w:rPr>
          <w:rFonts w:cstheme="minorHAnsi"/>
          <w:color w:val="000000" w:themeColor="text1"/>
          <w:sz w:val="22"/>
          <w:szCs w:val="22"/>
        </w:rPr>
        <w:t>y zespół roboczy do przeglądu informacji wysyłanych przez LGD. Zespół ten dokona analizy selekcji odbiorców, formułowania komunikatów i</w:t>
      </w:r>
      <w:r w:rsidRPr="00053A29">
        <w:rPr>
          <w:rFonts w:cstheme="minorHAnsi"/>
          <w:color w:val="000000" w:themeColor="text1"/>
          <w:sz w:val="22"/>
          <w:szCs w:val="22"/>
        </w:rPr>
        <w:t> </w:t>
      </w:r>
      <w:r w:rsidR="001F6B5A" w:rsidRPr="00053A29">
        <w:rPr>
          <w:rFonts w:cstheme="minorHAnsi"/>
          <w:color w:val="000000" w:themeColor="text1"/>
          <w:sz w:val="22"/>
          <w:szCs w:val="22"/>
        </w:rPr>
        <w:t>wyboru kanałów komunikacji. Aby zrozumieć, dlaczego działania</w:t>
      </w:r>
      <w:r w:rsidR="00347EE7" w:rsidRPr="00053A29">
        <w:rPr>
          <w:rFonts w:cstheme="minorHAnsi"/>
          <w:color w:val="000000" w:themeColor="text1"/>
          <w:sz w:val="22"/>
          <w:szCs w:val="22"/>
        </w:rPr>
        <w:t xml:space="preserve"> LGD</w:t>
      </w:r>
      <w:r w:rsidR="001F6B5A" w:rsidRPr="00053A29">
        <w:rPr>
          <w:rFonts w:cstheme="minorHAnsi"/>
          <w:color w:val="000000" w:themeColor="text1"/>
          <w:sz w:val="22"/>
          <w:szCs w:val="22"/>
        </w:rPr>
        <w:t xml:space="preserve"> nie przynoszą oczekiwanych wyników, przeprowadzone zostaną wywiady z przedstawicielami różnych grup społecznych. Na podstawie zebranych informacji, zespół opracuje plan naprawczy.</w:t>
      </w:r>
    </w:p>
    <w:p w14:paraId="7A015E81" w14:textId="77777777" w:rsidR="009B0C2A" w:rsidRPr="00053A29" w:rsidRDefault="009B0C2A" w:rsidP="001F6B5A">
      <w:pPr>
        <w:spacing w:before="0" w:after="0"/>
        <w:jc w:val="both"/>
        <w:rPr>
          <w:rFonts w:cstheme="minorHAnsi"/>
          <w:color w:val="000000" w:themeColor="text1"/>
          <w:sz w:val="18"/>
          <w:szCs w:val="18"/>
        </w:rPr>
      </w:pPr>
    </w:p>
    <w:p w14:paraId="2C22197A" w14:textId="5B51D6FA" w:rsidR="00426AAF" w:rsidRPr="00053A29" w:rsidRDefault="009B0C2A" w:rsidP="00227E4C">
      <w:pPr>
        <w:spacing w:before="0" w:after="0"/>
        <w:jc w:val="both"/>
        <w:rPr>
          <w:rFonts w:cstheme="minorHAnsi"/>
          <w:color w:val="000000" w:themeColor="text1"/>
          <w:sz w:val="22"/>
          <w:szCs w:val="22"/>
        </w:rPr>
      </w:pPr>
      <w:r w:rsidRPr="00053A29">
        <w:rPr>
          <w:rFonts w:cstheme="minorHAnsi"/>
          <w:color w:val="000000" w:themeColor="text1"/>
          <w:sz w:val="22"/>
          <w:szCs w:val="22"/>
        </w:rPr>
        <w:t>Celem wszystkich tych inicjatyw jest tworzenie oraz zachowanie dobrego wizerunku LGD i LSR. Zostały one</w:t>
      </w:r>
      <w:r w:rsidR="00D125F8" w:rsidRPr="00053A29">
        <w:rPr>
          <w:rFonts w:cstheme="minorHAnsi"/>
          <w:color w:val="000000" w:themeColor="text1"/>
          <w:sz w:val="22"/>
          <w:szCs w:val="22"/>
        </w:rPr>
        <w:t> </w:t>
      </w:r>
      <w:r w:rsidRPr="00053A29">
        <w:rPr>
          <w:rFonts w:cstheme="minorHAnsi"/>
          <w:color w:val="000000" w:themeColor="text1"/>
          <w:sz w:val="22"/>
          <w:szCs w:val="22"/>
        </w:rPr>
        <w:t>zainicjowane w celu stymulowania i scalania lokalnej społeczności, a także skutecznego informowania o</w:t>
      </w:r>
      <w:r w:rsidR="00D125F8" w:rsidRPr="00053A29">
        <w:rPr>
          <w:rFonts w:cstheme="minorHAnsi"/>
          <w:color w:val="000000" w:themeColor="text1"/>
          <w:sz w:val="22"/>
          <w:szCs w:val="22"/>
        </w:rPr>
        <w:t> </w:t>
      </w:r>
      <w:r w:rsidRPr="00053A29">
        <w:rPr>
          <w:rFonts w:cstheme="minorHAnsi"/>
          <w:color w:val="000000" w:themeColor="text1"/>
          <w:sz w:val="22"/>
          <w:szCs w:val="22"/>
        </w:rPr>
        <w:t>postępach w realizacji LSR. Działania te są zgodne z podstawowymi założeniami planu komunikacji z lokalną społecznością, mając na uwadze zwiększenie zaangażowania społeczności lokalnej w proces realizacji LSR.</w:t>
      </w:r>
    </w:p>
    <w:p w14:paraId="57BABB16" w14:textId="77777777" w:rsidR="005E72E5" w:rsidRPr="00053A29" w:rsidRDefault="005E72E5" w:rsidP="00227E4C">
      <w:pPr>
        <w:spacing w:before="0" w:after="0"/>
        <w:jc w:val="both"/>
        <w:rPr>
          <w:rFonts w:cstheme="minorHAnsi"/>
          <w:color w:val="000000" w:themeColor="text1"/>
          <w:sz w:val="18"/>
          <w:szCs w:val="18"/>
        </w:rPr>
      </w:pPr>
    </w:p>
    <w:p w14:paraId="47DFE48F" w14:textId="1BD7A892" w:rsidR="005E72E5" w:rsidRPr="00053A29" w:rsidRDefault="005E72E5" w:rsidP="005E72E5">
      <w:pPr>
        <w:spacing w:before="0" w:after="0"/>
        <w:jc w:val="both"/>
        <w:rPr>
          <w:rFonts w:cstheme="minorHAnsi"/>
          <w:b/>
          <w:bCs/>
          <w:color w:val="000000" w:themeColor="text1"/>
          <w:sz w:val="22"/>
          <w:szCs w:val="22"/>
        </w:rPr>
      </w:pPr>
      <w:bookmarkStart w:id="19" w:name="_Hlk195487511"/>
      <w:bookmarkStart w:id="20" w:name="_Hlk196829269"/>
      <w:r w:rsidRPr="00053A29">
        <w:rPr>
          <w:rFonts w:cstheme="minorHAnsi"/>
          <w:b/>
          <w:bCs/>
          <w:color w:val="000000" w:themeColor="text1"/>
          <w:sz w:val="22"/>
          <w:szCs w:val="22"/>
        </w:rPr>
        <w:t>Ustalenia z konsultacji społecznych, analiza wniosków i aktualizacja LSR</w:t>
      </w:r>
    </w:p>
    <w:bookmarkEnd w:id="19"/>
    <w:p w14:paraId="7350168A" w14:textId="77777777" w:rsidR="005E72E5" w:rsidRPr="00053A29" w:rsidRDefault="005E72E5" w:rsidP="005E72E5">
      <w:pPr>
        <w:spacing w:before="0" w:after="0"/>
        <w:jc w:val="both"/>
        <w:rPr>
          <w:rFonts w:cstheme="minorHAnsi"/>
          <w:color w:val="000000" w:themeColor="text1"/>
          <w:sz w:val="18"/>
          <w:szCs w:val="18"/>
        </w:rPr>
      </w:pPr>
    </w:p>
    <w:p w14:paraId="627DAF1B" w14:textId="60DF7ED3" w:rsidR="005E72E5" w:rsidRPr="00053A29" w:rsidRDefault="005E72E5" w:rsidP="005E72E5">
      <w:pPr>
        <w:spacing w:before="0" w:after="0"/>
        <w:jc w:val="both"/>
        <w:rPr>
          <w:rFonts w:cstheme="minorHAnsi"/>
          <w:color w:val="000000" w:themeColor="text1"/>
          <w:sz w:val="22"/>
          <w:szCs w:val="22"/>
        </w:rPr>
      </w:pPr>
      <w:r w:rsidRPr="00053A29">
        <w:rPr>
          <w:rFonts w:cstheme="minorHAnsi"/>
          <w:color w:val="000000" w:themeColor="text1"/>
          <w:sz w:val="22"/>
          <w:szCs w:val="22"/>
        </w:rPr>
        <w:t>W wyniku przeprowadzonych w dniach 27.03</w:t>
      </w:r>
      <w:r w:rsidR="00F97977" w:rsidRPr="00053A29">
        <w:rPr>
          <w:rFonts w:cstheme="minorHAnsi"/>
          <w:color w:val="000000" w:themeColor="text1"/>
          <w:sz w:val="22"/>
          <w:szCs w:val="22"/>
        </w:rPr>
        <w:t>.</w:t>
      </w:r>
      <w:r w:rsidRPr="00053A29">
        <w:rPr>
          <w:rFonts w:cstheme="minorHAnsi"/>
          <w:color w:val="000000" w:themeColor="text1"/>
          <w:sz w:val="22"/>
          <w:szCs w:val="22"/>
        </w:rPr>
        <w:t>–03.04.2025 r. konsultacji społecznych dotyczących aktualizacji Lokalnej Strategii Rozwoju na lata 2023–2027, zidentyfikowano wyraźne przesunięcie oczekiwań społeczności lokalnej – zwiększyło się zainteresowanie i potrzeba wsparcia infrastruktury kulturalnej, przy jednoczesnym spadku znaczenia działań związanych z rozwojem turystyki. Uczestnicy konsultacji</w:t>
      </w:r>
      <w:r w:rsidR="008860F8" w:rsidRPr="00053A29">
        <w:rPr>
          <w:rFonts w:cstheme="minorHAnsi"/>
          <w:color w:val="000000" w:themeColor="text1"/>
          <w:sz w:val="22"/>
          <w:szCs w:val="22"/>
        </w:rPr>
        <w:t xml:space="preserve"> </w:t>
      </w:r>
      <w:r w:rsidRPr="00053A29">
        <w:rPr>
          <w:rFonts w:cstheme="minorHAnsi"/>
          <w:color w:val="000000" w:themeColor="text1"/>
          <w:sz w:val="22"/>
          <w:szCs w:val="22"/>
        </w:rPr>
        <w:t>wskazywali na potrzebę inwestycji w</w:t>
      </w:r>
      <w:r w:rsidR="008860F8" w:rsidRPr="00053A29">
        <w:rPr>
          <w:rFonts w:cstheme="minorHAnsi"/>
          <w:color w:val="000000" w:themeColor="text1"/>
          <w:sz w:val="22"/>
          <w:szCs w:val="22"/>
        </w:rPr>
        <w:t> </w:t>
      </w:r>
      <w:r w:rsidRPr="00053A29">
        <w:rPr>
          <w:rFonts w:cstheme="minorHAnsi"/>
          <w:color w:val="000000" w:themeColor="text1"/>
          <w:sz w:val="22"/>
          <w:szCs w:val="22"/>
        </w:rPr>
        <w:t>obiekty i przestrzenie sprzyjające integracji społecznej, edukacji kulturalnej oraz aktywności lokalnych organizacji – szczególnie w kontekście przeciwdziałania wykluczeniu społecznemu. Wnioski te znalazły odzwierciedlenie w</w:t>
      </w:r>
      <w:r w:rsidR="008860F8" w:rsidRPr="00053A29">
        <w:rPr>
          <w:rFonts w:cstheme="minorHAnsi"/>
          <w:color w:val="000000" w:themeColor="text1"/>
          <w:sz w:val="22"/>
          <w:szCs w:val="22"/>
        </w:rPr>
        <w:t> </w:t>
      </w:r>
      <w:r w:rsidRPr="00053A29">
        <w:rPr>
          <w:rFonts w:cstheme="minorHAnsi"/>
          <w:color w:val="000000" w:themeColor="text1"/>
          <w:sz w:val="22"/>
          <w:szCs w:val="22"/>
        </w:rPr>
        <w:t>zmianach i aktualizacji LSR, w tym w dostosowaniu priorytetów i kierunków wsparcia, aby lepiej odpowiadać na aktualne potrzeby mieszkańców obszaru LGD Blisko Krakowa, wzmacniając tym samym znaczenie kultury jako czynnika spójności społecznej i tożsamości lokalnej.</w:t>
      </w:r>
    </w:p>
    <w:bookmarkEnd w:id="20"/>
    <w:p w14:paraId="750E7CF1" w14:textId="77777777" w:rsidR="009B0C2A" w:rsidRPr="00053A29" w:rsidRDefault="009B0C2A" w:rsidP="00227E4C">
      <w:pPr>
        <w:spacing w:before="0" w:after="0"/>
        <w:jc w:val="both"/>
        <w:rPr>
          <w:rFonts w:cstheme="minorHAnsi"/>
          <w:color w:val="000000" w:themeColor="text1"/>
          <w:sz w:val="22"/>
          <w:szCs w:val="22"/>
        </w:rPr>
      </w:pPr>
    </w:p>
    <w:p w14:paraId="0CC8F2AB" w14:textId="66E6CEE3" w:rsidR="00426AAF" w:rsidRPr="00053A29" w:rsidRDefault="0060354A">
      <w:pPr>
        <w:pStyle w:val="Nagwek1"/>
        <w:numPr>
          <w:ilvl w:val="0"/>
          <w:numId w:val="62"/>
        </w:numPr>
        <w:ind w:left="284" w:hanging="284"/>
        <w:rPr>
          <w:rFonts w:cstheme="minorHAnsi"/>
        </w:rPr>
      </w:pPr>
      <w:bookmarkStart w:id="21" w:name="_Toc197606203"/>
      <w:r w:rsidRPr="00053A29">
        <w:rPr>
          <w:rFonts w:cstheme="minorHAnsi"/>
          <w:caps w:val="0"/>
        </w:rPr>
        <w:lastRenderedPageBreak/>
        <w:t>Partnerstwo na obszarze LSR</w:t>
      </w:r>
      <w:bookmarkEnd w:id="21"/>
    </w:p>
    <w:p w14:paraId="1C9983C2" w14:textId="77777777" w:rsidR="00426AAF" w:rsidRPr="00053A29" w:rsidRDefault="00426AAF" w:rsidP="00227E4C">
      <w:pPr>
        <w:spacing w:before="0" w:after="0"/>
        <w:jc w:val="both"/>
        <w:rPr>
          <w:rFonts w:cstheme="minorHAnsi"/>
          <w:color w:val="000000" w:themeColor="text1"/>
          <w:sz w:val="22"/>
          <w:szCs w:val="22"/>
        </w:rPr>
      </w:pPr>
    </w:p>
    <w:p w14:paraId="36829FBA" w14:textId="269D3DF0" w:rsidR="00426AAF" w:rsidRPr="00053A29" w:rsidRDefault="00165674" w:rsidP="00227E4C">
      <w:pPr>
        <w:spacing w:before="0" w:after="0"/>
        <w:jc w:val="both"/>
        <w:rPr>
          <w:rFonts w:cstheme="minorHAnsi"/>
          <w:color w:val="000000" w:themeColor="text1"/>
          <w:sz w:val="22"/>
          <w:szCs w:val="22"/>
        </w:rPr>
      </w:pPr>
      <w:r w:rsidRPr="00053A29">
        <w:rPr>
          <w:rFonts w:cstheme="minorHAnsi"/>
          <w:color w:val="000000" w:themeColor="text1"/>
          <w:sz w:val="22"/>
          <w:szCs w:val="22"/>
        </w:rPr>
        <w:t>Między innymi celami, LGD ma za zadanie wzmacnianie partnerstwa i współpracy pomiędzy członkami podczas implementacji LSR, zapewniając tym samym, że ich wkład nie jest tylko symboliczny, ale rzeczywiście konkretny i</w:t>
      </w:r>
      <w:r w:rsidR="009C14D8" w:rsidRPr="00053A29">
        <w:rPr>
          <w:rFonts w:cstheme="minorHAnsi"/>
          <w:color w:val="000000" w:themeColor="text1"/>
          <w:sz w:val="22"/>
          <w:szCs w:val="22"/>
        </w:rPr>
        <w:t> </w:t>
      </w:r>
      <w:r w:rsidRPr="00053A29">
        <w:rPr>
          <w:rFonts w:cstheme="minorHAnsi"/>
          <w:color w:val="000000" w:themeColor="text1"/>
          <w:sz w:val="22"/>
          <w:szCs w:val="22"/>
        </w:rPr>
        <w:t>wymierny. W celu utrzymania aktywnego zaangażowania, każdego roku przeprowadzana będzie ankieta diagnostyczna. Jej zadaniem jest identyfikowanie oczekiwań oraz wyzwań wynikających z uczestnictwa w LGD. Następnie, wyniki tej ankiety będą analizowane i wykorzystywane do tworzenia rozwiązań, które odpowiedzą na</w:t>
      </w:r>
      <w:r w:rsidR="009C14D8" w:rsidRPr="00053A29">
        <w:rPr>
          <w:rFonts w:cstheme="minorHAnsi"/>
          <w:color w:val="000000" w:themeColor="text1"/>
          <w:sz w:val="22"/>
          <w:szCs w:val="22"/>
        </w:rPr>
        <w:t> </w:t>
      </w:r>
      <w:r w:rsidRPr="00053A29">
        <w:rPr>
          <w:rFonts w:cstheme="minorHAnsi"/>
          <w:color w:val="000000" w:themeColor="text1"/>
          <w:sz w:val="22"/>
          <w:szCs w:val="22"/>
        </w:rPr>
        <w:t>zidentyfikowane potrzeby.</w:t>
      </w:r>
    </w:p>
    <w:p w14:paraId="47DB0550" w14:textId="203D4A8B" w:rsidR="00206285" w:rsidRPr="00053A29" w:rsidRDefault="00165674" w:rsidP="00206285">
      <w:pPr>
        <w:spacing w:before="0" w:after="0"/>
        <w:jc w:val="both"/>
        <w:rPr>
          <w:rFonts w:cstheme="minorHAnsi"/>
          <w:color w:val="000000" w:themeColor="text1"/>
          <w:sz w:val="22"/>
          <w:szCs w:val="22"/>
        </w:rPr>
      </w:pPr>
      <w:r w:rsidRPr="00053A29">
        <w:rPr>
          <w:rFonts w:cstheme="minorHAnsi"/>
          <w:color w:val="000000" w:themeColor="text1"/>
          <w:sz w:val="22"/>
          <w:szCs w:val="22"/>
        </w:rPr>
        <w:t>Ponadto n</w:t>
      </w:r>
      <w:r w:rsidR="00206285" w:rsidRPr="00053A29">
        <w:rPr>
          <w:rFonts w:cstheme="minorHAnsi"/>
          <w:color w:val="000000" w:themeColor="text1"/>
          <w:sz w:val="22"/>
          <w:szCs w:val="22"/>
        </w:rPr>
        <w:t>a etapie wdrażania i ewaluacji LSR założono szereg działań rozwijających partnerską współpracę przy</w:t>
      </w:r>
      <w:r w:rsidR="009C14D8" w:rsidRPr="00053A29">
        <w:rPr>
          <w:rFonts w:cstheme="minorHAnsi"/>
          <w:color w:val="000000" w:themeColor="text1"/>
          <w:sz w:val="22"/>
          <w:szCs w:val="22"/>
        </w:rPr>
        <w:t> </w:t>
      </w:r>
      <w:r w:rsidR="00206285" w:rsidRPr="00053A29">
        <w:rPr>
          <w:rFonts w:cstheme="minorHAnsi"/>
          <w:color w:val="000000" w:themeColor="text1"/>
          <w:sz w:val="22"/>
          <w:szCs w:val="22"/>
        </w:rPr>
        <w:t>wdrażaniu LSR, na którą składają się:</w:t>
      </w:r>
    </w:p>
    <w:p w14:paraId="3867B564" w14:textId="763924A7" w:rsidR="00206285" w:rsidRPr="00053A29" w:rsidRDefault="00206285">
      <w:pPr>
        <w:pStyle w:val="Akapitzlist"/>
        <w:numPr>
          <w:ilvl w:val="0"/>
          <w:numId w:val="43"/>
        </w:numPr>
        <w:spacing w:before="120" w:after="0"/>
        <w:ind w:left="714" w:hanging="357"/>
        <w:jc w:val="both"/>
        <w:rPr>
          <w:rFonts w:cstheme="minorHAnsi"/>
          <w:color w:val="000000" w:themeColor="text1"/>
          <w:sz w:val="22"/>
          <w:szCs w:val="22"/>
        </w:rPr>
      </w:pPr>
      <w:r w:rsidRPr="00053A29">
        <w:rPr>
          <w:rFonts w:cstheme="minorHAnsi"/>
          <w:color w:val="000000" w:themeColor="text1"/>
          <w:sz w:val="22"/>
          <w:szCs w:val="22"/>
        </w:rPr>
        <w:t>zachowanie permanentnej transparentności poprzez działania informacyjne, promocyjne i animujące</w:t>
      </w:r>
      <w:r w:rsidR="009C6269" w:rsidRPr="00053A29">
        <w:rPr>
          <w:rFonts w:cstheme="minorHAnsi"/>
          <w:color w:val="000000" w:themeColor="text1"/>
          <w:sz w:val="22"/>
          <w:szCs w:val="22"/>
        </w:rPr>
        <w:t>,</w:t>
      </w:r>
    </w:p>
    <w:p w14:paraId="7DA6834F" w14:textId="6E196036" w:rsidR="00206285" w:rsidRPr="00053A29" w:rsidRDefault="00206285">
      <w:pPr>
        <w:pStyle w:val="Akapitzlist"/>
        <w:numPr>
          <w:ilvl w:val="0"/>
          <w:numId w:val="43"/>
        </w:numPr>
        <w:spacing w:before="0" w:after="0"/>
        <w:jc w:val="both"/>
        <w:rPr>
          <w:rFonts w:cstheme="minorHAnsi"/>
          <w:color w:val="000000" w:themeColor="text1"/>
          <w:sz w:val="22"/>
          <w:szCs w:val="22"/>
        </w:rPr>
      </w:pPr>
      <w:r w:rsidRPr="00053A29">
        <w:rPr>
          <w:rFonts w:cstheme="minorHAnsi"/>
          <w:color w:val="000000" w:themeColor="text1"/>
          <w:sz w:val="22"/>
          <w:szCs w:val="22"/>
        </w:rPr>
        <w:t>udział w procesie decyzyjnym poprzez organy przedstawicielskie i konsultacje</w:t>
      </w:r>
      <w:r w:rsidR="009C6269" w:rsidRPr="00053A29">
        <w:rPr>
          <w:rFonts w:cstheme="minorHAnsi"/>
          <w:color w:val="000000" w:themeColor="text1"/>
          <w:sz w:val="22"/>
          <w:szCs w:val="22"/>
        </w:rPr>
        <w:t>,</w:t>
      </w:r>
    </w:p>
    <w:p w14:paraId="78086090" w14:textId="1D8F7DB5" w:rsidR="00206285" w:rsidRPr="00053A29" w:rsidRDefault="00206285">
      <w:pPr>
        <w:pStyle w:val="Akapitzlist"/>
        <w:numPr>
          <w:ilvl w:val="0"/>
          <w:numId w:val="43"/>
        </w:numPr>
        <w:spacing w:before="0" w:after="0"/>
        <w:jc w:val="both"/>
        <w:rPr>
          <w:rFonts w:cstheme="minorHAnsi"/>
          <w:color w:val="000000" w:themeColor="text1"/>
          <w:sz w:val="22"/>
          <w:szCs w:val="22"/>
        </w:rPr>
      </w:pPr>
      <w:r w:rsidRPr="00053A29">
        <w:rPr>
          <w:rFonts w:cstheme="minorHAnsi"/>
          <w:color w:val="000000" w:themeColor="text1"/>
          <w:sz w:val="22"/>
          <w:szCs w:val="22"/>
        </w:rPr>
        <w:t xml:space="preserve">promocja projektów o charakterze partnerskim bazujących na współpracy przedstawicieli różnych </w:t>
      </w:r>
      <w:r w:rsidR="0086236E" w:rsidRPr="00053A29">
        <w:rPr>
          <w:rFonts w:cstheme="minorHAnsi"/>
          <w:color w:val="000000" w:themeColor="text1"/>
          <w:sz w:val="22"/>
          <w:szCs w:val="22"/>
        </w:rPr>
        <w:t xml:space="preserve">grup interesu </w:t>
      </w:r>
      <w:r w:rsidRPr="00053A29">
        <w:rPr>
          <w:rFonts w:cstheme="minorHAnsi"/>
          <w:color w:val="000000" w:themeColor="text1"/>
          <w:sz w:val="22"/>
          <w:szCs w:val="22"/>
        </w:rPr>
        <w:t>sektorów oraz różnych grup społecznych</w:t>
      </w:r>
      <w:r w:rsidR="009C6269" w:rsidRPr="00053A29">
        <w:rPr>
          <w:rFonts w:cstheme="minorHAnsi"/>
          <w:color w:val="000000" w:themeColor="text1"/>
          <w:sz w:val="22"/>
          <w:szCs w:val="22"/>
        </w:rPr>
        <w:t>,</w:t>
      </w:r>
    </w:p>
    <w:p w14:paraId="746D5FAF" w14:textId="5DD05F1E" w:rsidR="00206285" w:rsidRPr="00053A29" w:rsidRDefault="00206285">
      <w:pPr>
        <w:pStyle w:val="Akapitzlist"/>
        <w:numPr>
          <w:ilvl w:val="0"/>
          <w:numId w:val="43"/>
        </w:numPr>
        <w:spacing w:before="0" w:after="0"/>
        <w:jc w:val="both"/>
        <w:rPr>
          <w:rFonts w:cstheme="minorHAnsi"/>
          <w:color w:val="000000" w:themeColor="text1"/>
          <w:sz w:val="22"/>
          <w:szCs w:val="22"/>
        </w:rPr>
      </w:pPr>
      <w:r w:rsidRPr="00053A29">
        <w:rPr>
          <w:rFonts w:cstheme="minorHAnsi"/>
          <w:color w:val="000000" w:themeColor="text1"/>
          <w:sz w:val="22"/>
          <w:szCs w:val="22"/>
        </w:rPr>
        <w:t>wsparcie dedykowane liderom lokalnym jako inicjatorom i koordynatorom współpracy</w:t>
      </w:r>
      <w:r w:rsidR="009C6269" w:rsidRPr="00053A29">
        <w:rPr>
          <w:rFonts w:cstheme="minorHAnsi"/>
          <w:color w:val="000000" w:themeColor="text1"/>
          <w:sz w:val="22"/>
          <w:szCs w:val="22"/>
        </w:rPr>
        <w:t>,</w:t>
      </w:r>
    </w:p>
    <w:p w14:paraId="22FCA1A8" w14:textId="0F75450C" w:rsidR="00206285" w:rsidRPr="00053A29" w:rsidRDefault="00206285">
      <w:pPr>
        <w:pStyle w:val="Akapitzlist"/>
        <w:numPr>
          <w:ilvl w:val="0"/>
          <w:numId w:val="43"/>
        </w:numPr>
        <w:spacing w:before="0" w:after="0"/>
        <w:jc w:val="both"/>
        <w:rPr>
          <w:rFonts w:cstheme="minorHAnsi"/>
          <w:color w:val="000000" w:themeColor="text1"/>
          <w:sz w:val="22"/>
          <w:szCs w:val="22"/>
        </w:rPr>
      </w:pPr>
      <w:r w:rsidRPr="00053A29">
        <w:rPr>
          <w:rFonts w:cstheme="minorHAnsi"/>
          <w:color w:val="000000" w:themeColor="text1"/>
          <w:sz w:val="22"/>
          <w:szCs w:val="22"/>
        </w:rPr>
        <w:t>wsparcie inicjatyw oddolnych mieszkańców i pomoc w ich realizacji ze strony LGD i samorządów - promocja dobrych praktyk dowodzących synergicznych efektów współpracy</w:t>
      </w:r>
      <w:r w:rsidR="009C6269" w:rsidRPr="00053A29">
        <w:rPr>
          <w:rFonts w:cstheme="minorHAnsi"/>
          <w:color w:val="000000" w:themeColor="text1"/>
          <w:sz w:val="22"/>
          <w:szCs w:val="22"/>
        </w:rPr>
        <w:t>,</w:t>
      </w:r>
    </w:p>
    <w:p w14:paraId="50D25EDB" w14:textId="09824EF0" w:rsidR="00206285" w:rsidRPr="00053A29" w:rsidRDefault="00206285">
      <w:pPr>
        <w:pStyle w:val="Akapitzlist"/>
        <w:numPr>
          <w:ilvl w:val="0"/>
          <w:numId w:val="43"/>
        </w:numPr>
        <w:spacing w:before="0" w:after="0"/>
        <w:jc w:val="both"/>
        <w:rPr>
          <w:rFonts w:cstheme="minorHAnsi"/>
          <w:color w:val="000000" w:themeColor="text1"/>
          <w:sz w:val="22"/>
          <w:szCs w:val="22"/>
        </w:rPr>
      </w:pPr>
      <w:r w:rsidRPr="00053A29">
        <w:rPr>
          <w:rFonts w:cstheme="minorHAnsi"/>
          <w:color w:val="000000" w:themeColor="text1"/>
          <w:sz w:val="22"/>
          <w:szCs w:val="22"/>
        </w:rPr>
        <w:t>udział interesariuszy w ewaluacji podejmowanych działań – przeglądy, badania sondażowe wśród interesariuszy, debaty z partnerami na temat realizowanych działań i ich efektów</w:t>
      </w:r>
      <w:r w:rsidR="009C6269" w:rsidRPr="00053A29">
        <w:rPr>
          <w:rFonts w:cstheme="minorHAnsi"/>
          <w:color w:val="000000" w:themeColor="text1"/>
          <w:sz w:val="22"/>
          <w:szCs w:val="22"/>
        </w:rPr>
        <w:t>.</w:t>
      </w:r>
    </w:p>
    <w:p w14:paraId="318DD392" w14:textId="77777777" w:rsidR="00206285" w:rsidRPr="00053A29" w:rsidRDefault="00206285" w:rsidP="00206285">
      <w:pPr>
        <w:spacing w:before="0" w:after="0"/>
        <w:jc w:val="both"/>
        <w:rPr>
          <w:rFonts w:cstheme="minorHAnsi"/>
          <w:color w:val="000000" w:themeColor="text1"/>
          <w:sz w:val="22"/>
          <w:szCs w:val="22"/>
        </w:rPr>
      </w:pPr>
    </w:p>
    <w:p w14:paraId="28FA63FA" w14:textId="2E3A4B1B" w:rsidR="00206285" w:rsidRPr="00035B5B" w:rsidRDefault="00206285" w:rsidP="00206285">
      <w:pPr>
        <w:spacing w:before="0" w:after="0"/>
        <w:jc w:val="both"/>
        <w:rPr>
          <w:rFonts w:cstheme="minorHAnsi"/>
          <w:color w:val="000000" w:themeColor="text1"/>
          <w:sz w:val="22"/>
          <w:szCs w:val="22"/>
        </w:rPr>
      </w:pPr>
      <w:r w:rsidRPr="00053A29">
        <w:rPr>
          <w:rFonts w:cstheme="minorHAnsi"/>
          <w:color w:val="000000" w:themeColor="text1"/>
          <w:sz w:val="22"/>
          <w:szCs w:val="22"/>
        </w:rPr>
        <w:t>W ramach LSR przewidziano jedno przedsięwzięcie bezpośrednio dedykowane animacji interesariuszy</w:t>
      </w:r>
      <w:r w:rsidR="00F97977" w:rsidRPr="00053A29">
        <w:rPr>
          <w:rFonts w:cstheme="minorHAnsi"/>
          <w:color w:val="000000" w:themeColor="text1"/>
          <w:sz w:val="22"/>
          <w:szCs w:val="22"/>
        </w:rPr>
        <w:t xml:space="preserve"> –</w:t>
      </w:r>
      <w:r w:rsidRPr="00053A29">
        <w:rPr>
          <w:rFonts w:cstheme="minorHAnsi"/>
          <w:color w:val="000000" w:themeColor="text1"/>
          <w:sz w:val="22"/>
          <w:szCs w:val="22"/>
        </w:rPr>
        <w:t xml:space="preserve"> P.3.</w:t>
      </w:r>
      <w:r w:rsidR="00F97977" w:rsidRPr="00053A29">
        <w:rPr>
          <w:rFonts w:cstheme="minorHAnsi"/>
          <w:color w:val="000000" w:themeColor="text1"/>
          <w:sz w:val="22"/>
          <w:szCs w:val="22"/>
        </w:rPr>
        <w:t>4</w:t>
      </w:r>
      <w:r w:rsidR="009C6269" w:rsidRPr="00053A29">
        <w:rPr>
          <w:rFonts w:cstheme="minorHAnsi"/>
          <w:color w:val="000000" w:themeColor="text1"/>
          <w:sz w:val="22"/>
          <w:szCs w:val="22"/>
        </w:rPr>
        <w:t>.</w:t>
      </w:r>
      <w:r w:rsidRPr="00053A29">
        <w:rPr>
          <w:rFonts w:cstheme="minorHAnsi"/>
          <w:color w:val="000000" w:themeColor="text1"/>
          <w:sz w:val="22"/>
          <w:szCs w:val="22"/>
        </w:rPr>
        <w:t xml:space="preserve"> </w:t>
      </w:r>
      <w:r w:rsidR="00F97977" w:rsidRPr="00053A29">
        <w:rPr>
          <w:rFonts w:cstheme="minorHAnsi"/>
          <w:color w:val="000000" w:themeColor="text1"/>
          <w:sz w:val="22"/>
          <w:szCs w:val="22"/>
        </w:rPr>
        <w:t>Wspólna aktywność i lokalne przywództwo – integracja społeczna oraz rozwój kompetencji liderów lokalnych</w:t>
      </w:r>
      <w:r w:rsidRPr="00053A29">
        <w:rPr>
          <w:rFonts w:cstheme="minorHAnsi"/>
          <w:color w:val="000000" w:themeColor="text1"/>
          <w:sz w:val="22"/>
          <w:szCs w:val="22"/>
        </w:rPr>
        <w:t xml:space="preserve">. Skierowane jest </w:t>
      </w:r>
      <w:r w:rsidR="00AE7130" w:rsidRPr="00053A29">
        <w:rPr>
          <w:rFonts w:cstheme="minorHAnsi"/>
          <w:color w:val="000000" w:themeColor="text1"/>
          <w:sz w:val="22"/>
          <w:szCs w:val="22"/>
        </w:rPr>
        <w:t xml:space="preserve">ono </w:t>
      </w:r>
      <w:r w:rsidRPr="00053A29">
        <w:rPr>
          <w:rFonts w:cstheme="minorHAnsi"/>
          <w:color w:val="000000" w:themeColor="text1"/>
          <w:sz w:val="22"/>
          <w:szCs w:val="22"/>
        </w:rPr>
        <w:t>do lokalnych liderów jako</w:t>
      </w:r>
      <w:r w:rsidR="00F65182" w:rsidRPr="00053A29">
        <w:rPr>
          <w:rFonts w:cstheme="minorHAnsi"/>
          <w:color w:val="000000" w:themeColor="text1"/>
          <w:sz w:val="22"/>
          <w:szCs w:val="22"/>
        </w:rPr>
        <w:t> </w:t>
      </w:r>
      <w:r w:rsidRPr="00053A29">
        <w:rPr>
          <w:rFonts w:cstheme="minorHAnsi"/>
          <w:color w:val="000000" w:themeColor="text1"/>
          <w:sz w:val="22"/>
          <w:szCs w:val="22"/>
        </w:rPr>
        <w:t>inicjatorów i koordynatorów wielu działań rozwojowych</w:t>
      </w:r>
      <w:r w:rsidR="00F97977" w:rsidRPr="00053A29">
        <w:rPr>
          <w:rFonts w:cstheme="minorHAnsi"/>
          <w:color w:val="000000" w:themeColor="text1"/>
          <w:sz w:val="22"/>
          <w:szCs w:val="22"/>
        </w:rPr>
        <w:t>,</w:t>
      </w:r>
      <w:r w:rsidRPr="00053A29">
        <w:rPr>
          <w:rFonts w:cstheme="minorHAnsi"/>
          <w:color w:val="000000" w:themeColor="text1"/>
          <w:sz w:val="22"/>
          <w:szCs w:val="22"/>
        </w:rPr>
        <w:t xml:space="preserve"> aktywizujących lokalną społeczność. Przedsięwzięcie to będzie animować i aktywizować interesariuszy poprzez budowanie ich potencjału wyrażone</w:t>
      </w:r>
      <w:r w:rsidR="00165674" w:rsidRPr="00053A29">
        <w:rPr>
          <w:rFonts w:cstheme="minorHAnsi"/>
          <w:color w:val="000000" w:themeColor="text1"/>
          <w:sz w:val="22"/>
          <w:szCs w:val="22"/>
        </w:rPr>
        <w:t>go</w:t>
      </w:r>
      <w:r w:rsidRPr="00053A29">
        <w:rPr>
          <w:rFonts w:cstheme="minorHAnsi"/>
          <w:color w:val="000000" w:themeColor="text1"/>
          <w:sz w:val="22"/>
          <w:szCs w:val="22"/>
        </w:rPr>
        <w:t>: w wiedzy, kwalifikacjach, umiejętnościach i doświadczeniu.</w:t>
      </w:r>
    </w:p>
    <w:p w14:paraId="61CB3441" w14:textId="77777777" w:rsidR="00426AAF" w:rsidRPr="00035B5B" w:rsidRDefault="00426AAF" w:rsidP="00227E4C">
      <w:pPr>
        <w:spacing w:before="0" w:after="0"/>
        <w:jc w:val="both"/>
        <w:rPr>
          <w:rFonts w:cstheme="minorHAnsi"/>
          <w:color w:val="000000" w:themeColor="text1"/>
          <w:sz w:val="22"/>
          <w:szCs w:val="22"/>
        </w:rPr>
      </w:pPr>
    </w:p>
    <w:p w14:paraId="68CC2A5E" w14:textId="77777777" w:rsidR="00426AAF" w:rsidRPr="00035B5B" w:rsidRDefault="00426AAF" w:rsidP="00227E4C">
      <w:pPr>
        <w:spacing w:before="0" w:after="0"/>
        <w:jc w:val="both"/>
        <w:rPr>
          <w:rFonts w:cstheme="minorHAnsi"/>
          <w:color w:val="000000" w:themeColor="text1"/>
          <w:sz w:val="22"/>
          <w:szCs w:val="22"/>
        </w:rPr>
      </w:pPr>
    </w:p>
    <w:p w14:paraId="50B57B30" w14:textId="77777777" w:rsidR="00426AAF" w:rsidRPr="00035B5B" w:rsidRDefault="00426AAF" w:rsidP="00227E4C">
      <w:pPr>
        <w:spacing w:before="0" w:after="0"/>
        <w:jc w:val="both"/>
        <w:rPr>
          <w:rFonts w:cstheme="minorHAnsi"/>
          <w:color w:val="000000" w:themeColor="text1"/>
          <w:sz w:val="22"/>
          <w:szCs w:val="22"/>
        </w:rPr>
      </w:pPr>
    </w:p>
    <w:p w14:paraId="0BF1B496" w14:textId="77777777" w:rsidR="00426AAF" w:rsidRPr="00035B5B" w:rsidRDefault="00426AAF" w:rsidP="00227E4C">
      <w:pPr>
        <w:spacing w:before="0" w:after="0"/>
        <w:jc w:val="both"/>
        <w:rPr>
          <w:rFonts w:cstheme="minorHAnsi"/>
          <w:color w:val="000000" w:themeColor="text1"/>
          <w:sz w:val="22"/>
          <w:szCs w:val="22"/>
        </w:rPr>
      </w:pPr>
    </w:p>
    <w:p w14:paraId="50121497" w14:textId="77777777" w:rsidR="00426AAF" w:rsidRPr="00035B5B" w:rsidRDefault="00426AAF" w:rsidP="00227E4C">
      <w:pPr>
        <w:spacing w:before="0" w:after="0"/>
        <w:jc w:val="both"/>
        <w:rPr>
          <w:rFonts w:cstheme="minorHAnsi"/>
          <w:color w:val="000000" w:themeColor="text1"/>
          <w:sz w:val="22"/>
          <w:szCs w:val="22"/>
        </w:rPr>
      </w:pPr>
    </w:p>
    <w:p w14:paraId="5F6FB513" w14:textId="77777777" w:rsidR="00426AAF" w:rsidRPr="00035B5B" w:rsidRDefault="00426AAF" w:rsidP="00227E4C">
      <w:pPr>
        <w:spacing w:before="0" w:after="0"/>
        <w:jc w:val="both"/>
        <w:rPr>
          <w:rFonts w:cstheme="minorHAnsi"/>
          <w:color w:val="000000" w:themeColor="text1"/>
          <w:sz w:val="22"/>
          <w:szCs w:val="22"/>
        </w:rPr>
      </w:pPr>
    </w:p>
    <w:p w14:paraId="386AFD01" w14:textId="77777777" w:rsidR="00426AAF" w:rsidRPr="00035B5B" w:rsidRDefault="00426AAF" w:rsidP="00227E4C">
      <w:pPr>
        <w:spacing w:before="0" w:after="0"/>
        <w:jc w:val="both"/>
        <w:rPr>
          <w:rFonts w:cstheme="minorHAnsi"/>
          <w:color w:val="000000" w:themeColor="text1"/>
          <w:sz w:val="22"/>
          <w:szCs w:val="22"/>
        </w:rPr>
      </w:pPr>
    </w:p>
    <w:p w14:paraId="64DCFF86" w14:textId="77777777" w:rsidR="00D125F8" w:rsidRPr="00035B5B" w:rsidRDefault="00D125F8" w:rsidP="00227E4C">
      <w:pPr>
        <w:spacing w:before="0" w:after="0"/>
        <w:jc w:val="both"/>
        <w:rPr>
          <w:rFonts w:cstheme="minorHAnsi"/>
          <w:color w:val="000000" w:themeColor="text1"/>
          <w:sz w:val="22"/>
          <w:szCs w:val="22"/>
        </w:rPr>
      </w:pPr>
    </w:p>
    <w:p w14:paraId="7776E75A" w14:textId="77777777" w:rsidR="00D125F8" w:rsidRPr="00035B5B" w:rsidRDefault="00D125F8" w:rsidP="00227E4C">
      <w:pPr>
        <w:spacing w:before="0" w:after="0"/>
        <w:jc w:val="both"/>
        <w:rPr>
          <w:rFonts w:cstheme="minorHAnsi"/>
          <w:color w:val="000000" w:themeColor="text1"/>
          <w:sz w:val="22"/>
          <w:szCs w:val="22"/>
        </w:rPr>
      </w:pPr>
    </w:p>
    <w:p w14:paraId="4E8D2634" w14:textId="77777777" w:rsidR="00D125F8" w:rsidRPr="00035B5B" w:rsidRDefault="00D125F8" w:rsidP="00227E4C">
      <w:pPr>
        <w:spacing w:before="0" w:after="0"/>
        <w:jc w:val="both"/>
        <w:rPr>
          <w:rFonts w:cstheme="minorHAnsi"/>
          <w:color w:val="000000" w:themeColor="text1"/>
          <w:sz w:val="22"/>
          <w:szCs w:val="22"/>
        </w:rPr>
      </w:pPr>
    </w:p>
    <w:p w14:paraId="3D6B66E9" w14:textId="77777777" w:rsidR="00D125F8" w:rsidRPr="00035B5B" w:rsidRDefault="00D125F8" w:rsidP="00227E4C">
      <w:pPr>
        <w:spacing w:before="0" w:after="0"/>
        <w:jc w:val="both"/>
        <w:rPr>
          <w:rFonts w:cstheme="minorHAnsi"/>
          <w:color w:val="000000" w:themeColor="text1"/>
          <w:sz w:val="22"/>
          <w:szCs w:val="22"/>
        </w:rPr>
      </w:pPr>
    </w:p>
    <w:p w14:paraId="2CB4B8F1" w14:textId="77777777" w:rsidR="00D125F8" w:rsidRPr="00035B5B" w:rsidRDefault="00D125F8" w:rsidP="00227E4C">
      <w:pPr>
        <w:spacing w:before="0" w:after="0"/>
        <w:jc w:val="both"/>
        <w:rPr>
          <w:rFonts w:cstheme="minorHAnsi"/>
          <w:color w:val="000000" w:themeColor="text1"/>
          <w:sz w:val="22"/>
          <w:szCs w:val="22"/>
        </w:rPr>
      </w:pPr>
    </w:p>
    <w:p w14:paraId="0AD3C8F7" w14:textId="77777777" w:rsidR="00D125F8" w:rsidRPr="00035B5B" w:rsidRDefault="00D125F8" w:rsidP="00227E4C">
      <w:pPr>
        <w:spacing w:before="0" w:after="0"/>
        <w:jc w:val="both"/>
        <w:rPr>
          <w:rFonts w:cstheme="minorHAnsi"/>
          <w:color w:val="000000" w:themeColor="text1"/>
          <w:sz w:val="22"/>
          <w:szCs w:val="22"/>
        </w:rPr>
      </w:pPr>
    </w:p>
    <w:p w14:paraId="714999E5" w14:textId="77777777" w:rsidR="00D125F8" w:rsidRDefault="00D125F8" w:rsidP="00227E4C">
      <w:pPr>
        <w:spacing w:before="0" w:after="0"/>
        <w:jc w:val="both"/>
        <w:rPr>
          <w:rFonts w:cstheme="minorHAnsi"/>
          <w:color w:val="000000" w:themeColor="text1"/>
          <w:sz w:val="22"/>
          <w:szCs w:val="22"/>
        </w:rPr>
      </w:pPr>
    </w:p>
    <w:p w14:paraId="37B155CD" w14:textId="77777777" w:rsidR="00F97977" w:rsidRDefault="00F97977" w:rsidP="00227E4C">
      <w:pPr>
        <w:spacing w:before="0" w:after="0"/>
        <w:jc w:val="both"/>
        <w:rPr>
          <w:rFonts w:cstheme="minorHAnsi"/>
          <w:color w:val="000000" w:themeColor="text1"/>
          <w:sz w:val="22"/>
          <w:szCs w:val="22"/>
        </w:rPr>
      </w:pPr>
    </w:p>
    <w:p w14:paraId="042803A2" w14:textId="77777777" w:rsidR="00F97977" w:rsidRDefault="00F97977" w:rsidP="00227E4C">
      <w:pPr>
        <w:spacing w:before="0" w:after="0"/>
        <w:jc w:val="both"/>
        <w:rPr>
          <w:rFonts w:cstheme="minorHAnsi"/>
          <w:color w:val="000000" w:themeColor="text1"/>
          <w:sz w:val="22"/>
          <w:szCs w:val="22"/>
        </w:rPr>
      </w:pPr>
    </w:p>
    <w:p w14:paraId="7EFAD88C" w14:textId="77777777" w:rsidR="00F97977" w:rsidRPr="00035B5B" w:rsidRDefault="00F97977" w:rsidP="00227E4C">
      <w:pPr>
        <w:spacing w:before="0" w:after="0"/>
        <w:jc w:val="both"/>
        <w:rPr>
          <w:rFonts w:cstheme="minorHAnsi"/>
          <w:color w:val="000000" w:themeColor="text1"/>
          <w:sz w:val="22"/>
          <w:szCs w:val="22"/>
        </w:rPr>
      </w:pPr>
    </w:p>
    <w:p w14:paraId="7110826F" w14:textId="77777777" w:rsidR="00D125F8" w:rsidRPr="00035B5B" w:rsidRDefault="00D125F8" w:rsidP="00227E4C">
      <w:pPr>
        <w:spacing w:before="0" w:after="0"/>
        <w:jc w:val="both"/>
        <w:rPr>
          <w:rFonts w:cstheme="minorHAnsi"/>
          <w:color w:val="000000" w:themeColor="text1"/>
          <w:sz w:val="22"/>
          <w:szCs w:val="22"/>
        </w:rPr>
      </w:pPr>
    </w:p>
    <w:p w14:paraId="4FDB0D9D" w14:textId="77777777" w:rsidR="00D125F8" w:rsidRPr="00035B5B" w:rsidRDefault="00D125F8" w:rsidP="00227E4C">
      <w:pPr>
        <w:spacing w:before="0" w:after="0"/>
        <w:jc w:val="both"/>
        <w:rPr>
          <w:rFonts w:cstheme="minorHAnsi"/>
          <w:color w:val="000000" w:themeColor="text1"/>
          <w:sz w:val="22"/>
          <w:szCs w:val="22"/>
        </w:rPr>
      </w:pPr>
    </w:p>
    <w:p w14:paraId="2ED03E73" w14:textId="77777777" w:rsidR="00BB003C" w:rsidRPr="00035B5B" w:rsidRDefault="00BB003C" w:rsidP="00BB003C">
      <w:pPr>
        <w:spacing w:before="0" w:after="0"/>
        <w:jc w:val="both"/>
        <w:rPr>
          <w:rFonts w:cstheme="minorHAnsi"/>
          <w:color w:val="000000" w:themeColor="text1"/>
          <w:sz w:val="22"/>
          <w:szCs w:val="22"/>
        </w:rPr>
      </w:pPr>
    </w:p>
    <w:p w14:paraId="2EE488D2" w14:textId="012E634A" w:rsidR="00E3693D" w:rsidRPr="00035B5B" w:rsidRDefault="00014BCF" w:rsidP="00014BCF">
      <w:pPr>
        <w:pStyle w:val="Nagwek1"/>
        <w:rPr>
          <w:rFonts w:cstheme="minorHAnsi"/>
          <w:sz w:val="24"/>
          <w:szCs w:val="24"/>
        </w:rPr>
      </w:pPr>
      <w:bookmarkStart w:id="22" w:name="_Toc197606204"/>
      <w:r w:rsidRPr="00035B5B">
        <w:rPr>
          <w:rFonts w:cstheme="minorHAnsi"/>
          <w:sz w:val="24"/>
          <w:szCs w:val="24"/>
        </w:rPr>
        <w:lastRenderedPageBreak/>
        <w:t>ROZDZIAŁ IV. ANALIZA POTRZEB I POTENCJAŁU LSR</w:t>
      </w:r>
      <w:bookmarkEnd w:id="22"/>
    </w:p>
    <w:p w14:paraId="42EECE38" w14:textId="77777777" w:rsidR="00014BCF" w:rsidRPr="00035B5B" w:rsidRDefault="00014BCF" w:rsidP="00014BCF">
      <w:pPr>
        <w:spacing w:before="0" w:after="0"/>
        <w:rPr>
          <w:rFonts w:cstheme="minorHAnsi"/>
          <w:color w:val="000000" w:themeColor="text1"/>
          <w:sz w:val="22"/>
          <w:szCs w:val="22"/>
        </w:rPr>
      </w:pPr>
    </w:p>
    <w:p w14:paraId="012F3BAB" w14:textId="22D9C87D" w:rsidR="00BD4043" w:rsidRPr="00035B5B" w:rsidRDefault="00D91A64">
      <w:pPr>
        <w:pStyle w:val="Nagwek1"/>
        <w:numPr>
          <w:ilvl w:val="0"/>
          <w:numId w:val="17"/>
        </w:numPr>
        <w:ind w:left="284" w:hanging="284"/>
        <w:rPr>
          <w:rFonts w:cstheme="minorHAnsi"/>
        </w:rPr>
      </w:pPr>
      <w:bookmarkStart w:id="23" w:name="_Toc197606205"/>
      <w:r w:rsidRPr="00035B5B">
        <w:rPr>
          <w:rFonts w:cstheme="minorHAnsi"/>
          <w:caps w:val="0"/>
        </w:rPr>
        <w:t>Analiza potrzeb rozwojowych i potencjałów</w:t>
      </w:r>
      <w:bookmarkEnd w:id="23"/>
      <w:r w:rsidRPr="00035B5B">
        <w:rPr>
          <w:rFonts w:cstheme="minorHAnsi"/>
          <w:caps w:val="0"/>
        </w:rPr>
        <w:t xml:space="preserve"> </w:t>
      </w:r>
    </w:p>
    <w:p w14:paraId="26331685" w14:textId="7D8B60A6" w:rsidR="009E2CFA" w:rsidRDefault="009E2CFA" w:rsidP="00F65182">
      <w:pPr>
        <w:pStyle w:val="Akapitzlist"/>
        <w:spacing w:before="360" w:after="360"/>
        <w:ind w:left="0"/>
        <w:jc w:val="both"/>
        <w:rPr>
          <w:rFonts w:cstheme="minorHAnsi"/>
          <w:b/>
          <w:bCs/>
          <w:sz w:val="22"/>
          <w:szCs w:val="22"/>
        </w:rPr>
      </w:pPr>
      <w:r w:rsidRPr="00035B5B">
        <w:rPr>
          <w:rFonts w:cstheme="minorHAnsi"/>
          <w:b/>
          <w:bCs/>
          <w:sz w:val="22"/>
          <w:szCs w:val="22"/>
        </w:rPr>
        <w:t xml:space="preserve">Ludność i procesy demograficzne </w:t>
      </w:r>
    </w:p>
    <w:p w14:paraId="72581AF2" w14:textId="77777777" w:rsidR="00F65182" w:rsidRDefault="00F65182" w:rsidP="003E1089">
      <w:pPr>
        <w:pStyle w:val="Akapitzlist"/>
        <w:spacing w:before="0" w:after="0"/>
        <w:ind w:left="0"/>
        <w:jc w:val="both"/>
        <w:rPr>
          <w:rFonts w:cstheme="minorHAnsi"/>
          <w:b/>
          <w:bCs/>
          <w:sz w:val="22"/>
          <w:szCs w:val="22"/>
        </w:rPr>
      </w:pPr>
    </w:p>
    <w:p w14:paraId="10F3C110" w14:textId="67773494" w:rsidR="009E2CFA" w:rsidRPr="00035B5B" w:rsidRDefault="009E2CFA" w:rsidP="003E1089">
      <w:pPr>
        <w:pStyle w:val="Akapitzlist"/>
        <w:spacing w:before="0" w:after="0"/>
        <w:ind w:left="0"/>
        <w:jc w:val="both"/>
        <w:rPr>
          <w:rFonts w:cstheme="minorHAnsi"/>
          <w:sz w:val="22"/>
          <w:szCs w:val="22"/>
        </w:rPr>
      </w:pPr>
      <w:r w:rsidRPr="00035B5B">
        <w:rPr>
          <w:rFonts w:cstheme="minorHAnsi"/>
          <w:sz w:val="22"/>
          <w:szCs w:val="22"/>
        </w:rPr>
        <w:t>Zgodnie z danymi przedstawionymi w Rozdziale 2 Charakterystyka obszaru i ludności objętej wdrażaniem LSR</w:t>
      </w:r>
      <w:r w:rsidRPr="00035B5B">
        <w:rPr>
          <w:rFonts w:cstheme="minorHAnsi"/>
          <w:i/>
          <w:iCs/>
          <w:sz w:val="22"/>
          <w:szCs w:val="22"/>
        </w:rPr>
        <w:t xml:space="preserve">, </w:t>
      </w:r>
      <w:r w:rsidRPr="00035B5B">
        <w:rPr>
          <w:rFonts w:cstheme="minorHAnsi"/>
          <w:sz w:val="22"/>
          <w:szCs w:val="22"/>
        </w:rPr>
        <w:t>Tabela 1, ludność na obszarze stowarzyszenia w latach 2016-2020 systematycznie wzrastała. W 2016 roku liczba ludności wynosiła 99 806 osób, by w roku 2020 osiągnąć poziom 108 393 osób. Najmniejszy wzrost odnotowano na obszarze wiejskim gminy Skawina (749 osób), natomiast największy przypadł na gminę Zabierzów (2 936 osób). Największą gminą pod względem ludności jest również gmina Zabierzów tj. 28 751 osób, z kolei najmniej zaludnioną gminą jest gmina Świątniki Górne z wynikiem 10 915 osób wg stanu na 31.12.2020 r.</w:t>
      </w:r>
    </w:p>
    <w:p w14:paraId="724246FF" w14:textId="45F8D432" w:rsidR="009E2CFA" w:rsidRPr="00035B5B" w:rsidRDefault="009E2CFA" w:rsidP="009E2CFA">
      <w:pPr>
        <w:pStyle w:val="Akapitzlist"/>
        <w:ind w:left="0"/>
        <w:jc w:val="both"/>
        <w:rPr>
          <w:rFonts w:cstheme="minorHAnsi"/>
          <w:sz w:val="22"/>
          <w:szCs w:val="22"/>
        </w:rPr>
      </w:pPr>
      <w:r w:rsidRPr="00035B5B">
        <w:rPr>
          <w:rFonts w:cstheme="minorHAnsi"/>
          <w:sz w:val="22"/>
          <w:szCs w:val="22"/>
        </w:rPr>
        <w:t>Podział ludności obszaru LGD według grup wieku wykazuje, że najliczniejszą grupą wiekową są osoby w wieku 65 lat i więcej (22%). Natomiast kolejnymi grupami wiekowymi są ludność w wieku 0</w:t>
      </w:r>
      <w:r w:rsidR="00947253">
        <w:rPr>
          <w:rFonts w:cstheme="minorHAnsi"/>
          <w:sz w:val="22"/>
          <w:szCs w:val="22"/>
        </w:rPr>
        <w:t>–</w:t>
      </w:r>
      <w:r w:rsidRPr="00035B5B">
        <w:rPr>
          <w:rFonts w:cstheme="minorHAnsi"/>
          <w:sz w:val="22"/>
          <w:szCs w:val="22"/>
        </w:rPr>
        <w:t>14 lat (16,9%), 35</w:t>
      </w:r>
      <w:r w:rsidR="00947253">
        <w:rPr>
          <w:rFonts w:cstheme="minorHAnsi"/>
          <w:sz w:val="22"/>
          <w:szCs w:val="22"/>
        </w:rPr>
        <w:t>–</w:t>
      </w:r>
      <w:r w:rsidRPr="00035B5B">
        <w:rPr>
          <w:rFonts w:cstheme="minorHAnsi"/>
          <w:sz w:val="22"/>
          <w:szCs w:val="22"/>
        </w:rPr>
        <w:t>44 lat (15,9%), 45</w:t>
      </w:r>
      <w:r w:rsidR="00947253">
        <w:rPr>
          <w:rFonts w:cstheme="minorHAnsi"/>
          <w:sz w:val="22"/>
          <w:szCs w:val="22"/>
        </w:rPr>
        <w:t>–</w:t>
      </w:r>
      <w:r w:rsidRPr="00035B5B">
        <w:rPr>
          <w:rFonts w:cstheme="minorHAnsi"/>
          <w:sz w:val="22"/>
          <w:szCs w:val="22"/>
        </w:rPr>
        <w:t>54 lat (12,6%), 25</w:t>
      </w:r>
      <w:r w:rsidR="00947253">
        <w:rPr>
          <w:rFonts w:cstheme="minorHAnsi"/>
          <w:sz w:val="22"/>
          <w:szCs w:val="22"/>
        </w:rPr>
        <w:t>–</w:t>
      </w:r>
      <w:r w:rsidRPr="00035B5B">
        <w:rPr>
          <w:rFonts w:cstheme="minorHAnsi"/>
          <w:sz w:val="22"/>
          <w:szCs w:val="22"/>
        </w:rPr>
        <w:t>34 lat (11,8%), 55</w:t>
      </w:r>
      <w:r w:rsidR="00947253">
        <w:rPr>
          <w:rFonts w:cstheme="minorHAnsi"/>
          <w:sz w:val="22"/>
          <w:szCs w:val="22"/>
        </w:rPr>
        <w:t>–</w:t>
      </w:r>
      <w:r w:rsidRPr="00035B5B">
        <w:rPr>
          <w:rFonts w:cstheme="minorHAnsi"/>
          <w:sz w:val="22"/>
          <w:szCs w:val="22"/>
        </w:rPr>
        <w:t>64 lat (11,3%) oraz 16</w:t>
      </w:r>
      <w:r w:rsidR="00947253">
        <w:rPr>
          <w:rFonts w:cstheme="minorHAnsi"/>
          <w:sz w:val="22"/>
          <w:szCs w:val="22"/>
        </w:rPr>
        <w:t>–</w:t>
      </w:r>
      <w:r w:rsidRPr="00035B5B">
        <w:rPr>
          <w:rFonts w:cstheme="minorHAnsi"/>
          <w:sz w:val="22"/>
          <w:szCs w:val="22"/>
        </w:rPr>
        <w:t>24 lat (9,4%). Na podstawie tych danych można stwierdzić, że na obszarze LGD dominują młodzi ludzie, jednakże ludność w wieku 55</w:t>
      </w:r>
      <w:r w:rsidR="00947253">
        <w:rPr>
          <w:rFonts w:cstheme="minorHAnsi"/>
          <w:sz w:val="22"/>
          <w:szCs w:val="22"/>
        </w:rPr>
        <w:t>–</w:t>
      </w:r>
      <w:r w:rsidRPr="00035B5B">
        <w:rPr>
          <w:rFonts w:cstheme="minorHAnsi"/>
          <w:sz w:val="22"/>
          <w:szCs w:val="22"/>
        </w:rPr>
        <w:t>64 lata oraz 65 i więcej stanowi łącznie 33% ludności obszaru LGD, co wskazuje na postępujący proces starzenia się społeczeństwa. Liczebność poszczególnych grup wiekowych przedstawia poniższa tabela.</w:t>
      </w:r>
    </w:p>
    <w:p w14:paraId="2714984B" w14:textId="05234D6C" w:rsidR="009E2CFA" w:rsidRPr="00035B5B" w:rsidRDefault="009E2CFA" w:rsidP="009E2CFA">
      <w:pPr>
        <w:pStyle w:val="Legenda"/>
        <w:rPr>
          <w:rFonts w:cstheme="minorHAnsi"/>
          <w:b w:val="0"/>
          <w:bCs w:val="0"/>
          <w:color w:val="000000" w:themeColor="text1"/>
          <w:sz w:val="28"/>
          <w:szCs w:val="28"/>
        </w:rPr>
      </w:pPr>
      <w:bookmarkStart w:id="24" w:name="_Toc197606155"/>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2</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Ludność wg funkcjonalnych grup wieku </w:t>
      </w:r>
      <w:r w:rsidR="00947253">
        <w:rPr>
          <w:rFonts w:cstheme="minorHAnsi"/>
          <w:color w:val="000000" w:themeColor="text1"/>
          <w:sz w:val="20"/>
          <w:szCs w:val="20"/>
        </w:rPr>
        <w:t>–</w:t>
      </w:r>
      <w:r w:rsidRPr="00035B5B">
        <w:rPr>
          <w:rFonts w:cstheme="minorHAnsi"/>
          <w:color w:val="000000" w:themeColor="text1"/>
          <w:sz w:val="20"/>
          <w:szCs w:val="20"/>
        </w:rPr>
        <w:t xml:space="preserve"> stan na 31.12.2020 r.</w:t>
      </w:r>
      <w:bookmarkEnd w:id="24"/>
    </w:p>
    <w:tbl>
      <w:tblPr>
        <w:tblStyle w:val="Tabela-Siatka"/>
        <w:tblW w:w="10105" w:type="dxa"/>
        <w:tblLook w:val="04A0" w:firstRow="1" w:lastRow="0" w:firstColumn="1" w:lastColumn="0" w:noHBand="0" w:noVBand="1"/>
      </w:tblPr>
      <w:tblGrid>
        <w:gridCol w:w="2094"/>
        <w:gridCol w:w="1144"/>
        <w:gridCol w:w="1145"/>
        <w:gridCol w:w="1144"/>
        <w:gridCol w:w="1145"/>
        <w:gridCol w:w="1144"/>
        <w:gridCol w:w="1145"/>
        <w:gridCol w:w="1144"/>
      </w:tblGrid>
      <w:tr w:rsidR="009E2CFA" w:rsidRPr="00035B5B" w14:paraId="38AC6037" w14:textId="77777777" w:rsidTr="009E2CFA">
        <w:trPr>
          <w:trHeight w:val="275"/>
        </w:trPr>
        <w:tc>
          <w:tcPr>
            <w:tcW w:w="2094" w:type="dxa"/>
            <w:shd w:val="clear" w:color="auto" w:fill="498CF1" w:themeFill="background2" w:themeFillShade="BF"/>
          </w:tcPr>
          <w:p w14:paraId="4FAD5B67" w14:textId="77777777" w:rsidR="009E2CFA" w:rsidRPr="00035B5B" w:rsidRDefault="009E2CFA" w:rsidP="00572D9E">
            <w:pPr>
              <w:jc w:val="both"/>
              <w:rPr>
                <w:rFonts w:cstheme="minorHAnsi"/>
                <w:b/>
                <w:bCs/>
                <w:sz w:val="18"/>
                <w:szCs w:val="18"/>
              </w:rPr>
            </w:pPr>
            <w:r w:rsidRPr="00035B5B">
              <w:rPr>
                <w:rFonts w:cstheme="minorHAnsi"/>
                <w:b/>
                <w:bCs/>
                <w:sz w:val="18"/>
                <w:szCs w:val="18"/>
              </w:rPr>
              <w:t xml:space="preserve">Gminy obszaru LGD </w:t>
            </w:r>
          </w:p>
        </w:tc>
        <w:tc>
          <w:tcPr>
            <w:tcW w:w="1144" w:type="dxa"/>
            <w:shd w:val="clear" w:color="auto" w:fill="498CF1" w:themeFill="background2" w:themeFillShade="BF"/>
          </w:tcPr>
          <w:p w14:paraId="48986E49" w14:textId="77777777" w:rsidR="009E2CFA" w:rsidRPr="00035B5B" w:rsidRDefault="009E2CFA" w:rsidP="00572D9E">
            <w:pPr>
              <w:jc w:val="center"/>
              <w:rPr>
                <w:rFonts w:cstheme="minorHAnsi"/>
                <w:b/>
                <w:bCs/>
                <w:sz w:val="18"/>
                <w:szCs w:val="18"/>
              </w:rPr>
            </w:pPr>
            <w:r w:rsidRPr="00035B5B">
              <w:rPr>
                <w:rFonts w:cstheme="minorHAnsi"/>
                <w:b/>
                <w:bCs/>
                <w:sz w:val="18"/>
                <w:szCs w:val="18"/>
              </w:rPr>
              <w:t>0-14</w:t>
            </w:r>
          </w:p>
        </w:tc>
        <w:tc>
          <w:tcPr>
            <w:tcW w:w="1145" w:type="dxa"/>
            <w:shd w:val="clear" w:color="auto" w:fill="498CF1" w:themeFill="background2" w:themeFillShade="BF"/>
          </w:tcPr>
          <w:p w14:paraId="1ACBC7A1" w14:textId="77777777" w:rsidR="009E2CFA" w:rsidRPr="00035B5B" w:rsidRDefault="009E2CFA" w:rsidP="00572D9E">
            <w:pPr>
              <w:jc w:val="center"/>
              <w:rPr>
                <w:rFonts w:cstheme="minorHAnsi"/>
                <w:b/>
                <w:bCs/>
                <w:sz w:val="18"/>
                <w:szCs w:val="18"/>
              </w:rPr>
            </w:pPr>
            <w:r w:rsidRPr="00035B5B">
              <w:rPr>
                <w:rFonts w:cstheme="minorHAnsi"/>
                <w:b/>
                <w:bCs/>
                <w:sz w:val="18"/>
                <w:szCs w:val="18"/>
              </w:rPr>
              <w:t>15-24</w:t>
            </w:r>
          </w:p>
        </w:tc>
        <w:tc>
          <w:tcPr>
            <w:tcW w:w="1144" w:type="dxa"/>
            <w:shd w:val="clear" w:color="auto" w:fill="498CF1" w:themeFill="background2" w:themeFillShade="BF"/>
          </w:tcPr>
          <w:p w14:paraId="16B62E8D" w14:textId="77777777" w:rsidR="009E2CFA" w:rsidRPr="00035B5B" w:rsidRDefault="009E2CFA" w:rsidP="00572D9E">
            <w:pPr>
              <w:jc w:val="center"/>
              <w:rPr>
                <w:rFonts w:cstheme="minorHAnsi"/>
                <w:b/>
                <w:bCs/>
                <w:sz w:val="18"/>
                <w:szCs w:val="18"/>
              </w:rPr>
            </w:pPr>
            <w:r w:rsidRPr="00035B5B">
              <w:rPr>
                <w:rFonts w:cstheme="minorHAnsi"/>
                <w:b/>
                <w:bCs/>
                <w:sz w:val="18"/>
                <w:szCs w:val="18"/>
              </w:rPr>
              <w:t>25-34</w:t>
            </w:r>
          </w:p>
        </w:tc>
        <w:tc>
          <w:tcPr>
            <w:tcW w:w="1145" w:type="dxa"/>
            <w:shd w:val="clear" w:color="auto" w:fill="498CF1" w:themeFill="background2" w:themeFillShade="BF"/>
          </w:tcPr>
          <w:p w14:paraId="6624A080" w14:textId="77777777" w:rsidR="009E2CFA" w:rsidRPr="00035B5B" w:rsidRDefault="009E2CFA" w:rsidP="00572D9E">
            <w:pPr>
              <w:jc w:val="center"/>
              <w:rPr>
                <w:rFonts w:cstheme="minorHAnsi"/>
                <w:b/>
                <w:bCs/>
                <w:sz w:val="18"/>
                <w:szCs w:val="18"/>
              </w:rPr>
            </w:pPr>
            <w:r w:rsidRPr="00035B5B">
              <w:rPr>
                <w:rFonts w:cstheme="minorHAnsi"/>
                <w:b/>
                <w:bCs/>
                <w:sz w:val="18"/>
                <w:szCs w:val="18"/>
              </w:rPr>
              <w:t>35-44</w:t>
            </w:r>
          </w:p>
        </w:tc>
        <w:tc>
          <w:tcPr>
            <w:tcW w:w="1144" w:type="dxa"/>
            <w:shd w:val="clear" w:color="auto" w:fill="498CF1" w:themeFill="background2" w:themeFillShade="BF"/>
          </w:tcPr>
          <w:p w14:paraId="262E4111" w14:textId="77777777" w:rsidR="009E2CFA" w:rsidRPr="00035B5B" w:rsidRDefault="009E2CFA" w:rsidP="00572D9E">
            <w:pPr>
              <w:jc w:val="center"/>
              <w:rPr>
                <w:rFonts w:cstheme="minorHAnsi"/>
                <w:b/>
                <w:bCs/>
                <w:sz w:val="18"/>
                <w:szCs w:val="18"/>
              </w:rPr>
            </w:pPr>
            <w:r w:rsidRPr="00035B5B">
              <w:rPr>
                <w:rFonts w:cstheme="minorHAnsi"/>
                <w:b/>
                <w:bCs/>
                <w:sz w:val="18"/>
                <w:szCs w:val="18"/>
              </w:rPr>
              <w:t>45-54</w:t>
            </w:r>
          </w:p>
        </w:tc>
        <w:tc>
          <w:tcPr>
            <w:tcW w:w="1145" w:type="dxa"/>
            <w:shd w:val="clear" w:color="auto" w:fill="498CF1" w:themeFill="background2" w:themeFillShade="BF"/>
          </w:tcPr>
          <w:p w14:paraId="5782F899" w14:textId="77777777" w:rsidR="009E2CFA" w:rsidRPr="00035B5B" w:rsidRDefault="009E2CFA" w:rsidP="00572D9E">
            <w:pPr>
              <w:jc w:val="center"/>
              <w:rPr>
                <w:rFonts w:cstheme="minorHAnsi"/>
                <w:b/>
                <w:bCs/>
                <w:sz w:val="18"/>
                <w:szCs w:val="18"/>
              </w:rPr>
            </w:pPr>
            <w:r w:rsidRPr="00035B5B">
              <w:rPr>
                <w:rFonts w:cstheme="minorHAnsi"/>
                <w:b/>
                <w:bCs/>
                <w:sz w:val="18"/>
                <w:szCs w:val="18"/>
              </w:rPr>
              <w:t>55-64</w:t>
            </w:r>
          </w:p>
        </w:tc>
        <w:tc>
          <w:tcPr>
            <w:tcW w:w="1144" w:type="dxa"/>
            <w:shd w:val="clear" w:color="auto" w:fill="498CF1" w:themeFill="background2" w:themeFillShade="BF"/>
          </w:tcPr>
          <w:p w14:paraId="5687F41A" w14:textId="77777777" w:rsidR="009E2CFA" w:rsidRPr="00035B5B" w:rsidRDefault="009E2CFA" w:rsidP="00572D9E">
            <w:pPr>
              <w:jc w:val="center"/>
              <w:rPr>
                <w:rFonts w:cstheme="minorHAnsi"/>
                <w:b/>
                <w:bCs/>
                <w:sz w:val="18"/>
                <w:szCs w:val="18"/>
              </w:rPr>
            </w:pPr>
            <w:r w:rsidRPr="00035B5B">
              <w:rPr>
                <w:rFonts w:cstheme="minorHAnsi"/>
                <w:b/>
                <w:bCs/>
                <w:sz w:val="18"/>
                <w:szCs w:val="18"/>
              </w:rPr>
              <w:t>65 i więcej</w:t>
            </w:r>
          </w:p>
        </w:tc>
      </w:tr>
      <w:tr w:rsidR="009E2CFA" w:rsidRPr="00035B5B" w14:paraId="3B53AABC" w14:textId="77777777" w:rsidTr="009E2CFA">
        <w:trPr>
          <w:trHeight w:val="275"/>
        </w:trPr>
        <w:tc>
          <w:tcPr>
            <w:tcW w:w="2094" w:type="dxa"/>
          </w:tcPr>
          <w:p w14:paraId="47F3DE7E" w14:textId="77777777" w:rsidR="009E2CFA" w:rsidRPr="00035B5B" w:rsidRDefault="009E2CFA" w:rsidP="00572D9E">
            <w:pPr>
              <w:jc w:val="both"/>
              <w:rPr>
                <w:rFonts w:cstheme="minorHAnsi"/>
                <w:sz w:val="18"/>
                <w:szCs w:val="18"/>
              </w:rPr>
            </w:pPr>
            <w:r w:rsidRPr="00035B5B">
              <w:rPr>
                <w:rFonts w:cstheme="minorHAnsi"/>
                <w:sz w:val="18"/>
                <w:szCs w:val="18"/>
              </w:rPr>
              <w:t>Czernichów</w:t>
            </w:r>
          </w:p>
        </w:tc>
        <w:tc>
          <w:tcPr>
            <w:tcW w:w="1144" w:type="dxa"/>
          </w:tcPr>
          <w:p w14:paraId="71AB70AC" w14:textId="2138777A" w:rsidR="009E2CFA" w:rsidRPr="00035B5B" w:rsidRDefault="009E2CFA" w:rsidP="00572D9E">
            <w:pPr>
              <w:jc w:val="center"/>
              <w:rPr>
                <w:rFonts w:cstheme="minorHAnsi"/>
                <w:sz w:val="18"/>
                <w:szCs w:val="18"/>
              </w:rPr>
            </w:pPr>
            <w:r w:rsidRPr="00035B5B">
              <w:rPr>
                <w:rFonts w:cstheme="minorHAnsi"/>
                <w:sz w:val="18"/>
                <w:szCs w:val="18"/>
              </w:rPr>
              <w:t>2 619</w:t>
            </w:r>
          </w:p>
        </w:tc>
        <w:tc>
          <w:tcPr>
            <w:tcW w:w="1145" w:type="dxa"/>
          </w:tcPr>
          <w:p w14:paraId="590E5BB6" w14:textId="00BE57BC" w:rsidR="009E2CFA" w:rsidRPr="00035B5B" w:rsidRDefault="009E2CFA" w:rsidP="00572D9E">
            <w:pPr>
              <w:jc w:val="center"/>
              <w:rPr>
                <w:rFonts w:cstheme="minorHAnsi"/>
                <w:sz w:val="18"/>
                <w:szCs w:val="18"/>
              </w:rPr>
            </w:pPr>
            <w:r w:rsidRPr="00035B5B">
              <w:rPr>
                <w:rFonts w:cstheme="minorHAnsi"/>
                <w:sz w:val="18"/>
                <w:szCs w:val="18"/>
              </w:rPr>
              <w:t>1 619</w:t>
            </w:r>
          </w:p>
        </w:tc>
        <w:tc>
          <w:tcPr>
            <w:tcW w:w="1144" w:type="dxa"/>
          </w:tcPr>
          <w:p w14:paraId="16E13E3F" w14:textId="63006F48" w:rsidR="009E2CFA" w:rsidRPr="00035B5B" w:rsidRDefault="009E2CFA" w:rsidP="00572D9E">
            <w:pPr>
              <w:jc w:val="center"/>
              <w:rPr>
                <w:rFonts w:cstheme="minorHAnsi"/>
                <w:sz w:val="18"/>
                <w:szCs w:val="18"/>
              </w:rPr>
            </w:pPr>
            <w:r w:rsidRPr="00035B5B">
              <w:rPr>
                <w:rFonts w:cstheme="minorHAnsi"/>
                <w:sz w:val="18"/>
                <w:szCs w:val="18"/>
              </w:rPr>
              <w:t>2 059</w:t>
            </w:r>
          </w:p>
        </w:tc>
        <w:tc>
          <w:tcPr>
            <w:tcW w:w="1145" w:type="dxa"/>
          </w:tcPr>
          <w:p w14:paraId="5A1DA44B" w14:textId="77777777" w:rsidR="009E2CFA" w:rsidRPr="00035B5B" w:rsidRDefault="009E2CFA" w:rsidP="00572D9E">
            <w:pPr>
              <w:jc w:val="center"/>
              <w:rPr>
                <w:rFonts w:cstheme="minorHAnsi"/>
                <w:sz w:val="18"/>
                <w:szCs w:val="18"/>
              </w:rPr>
            </w:pPr>
            <w:r w:rsidRPr="00035B5B">
              <w:rPr>
                <w:rFonts w:cstheme="minorHAnsi"/>
                <w:sz w:val="18"/>
                <w:szCs w:val="18"/>
              </w:rPr>
              <w:t>2 618</w:t>
            </w:r>
          </w:p>
        </w:tc>
        <w:tc>
          <w:tcPr>
            <w:tcW w:w="1144" w:type="dxa"/>
          </w:tcPr>
          <w:p w14:paraId="3E34ADEF" w14:textId="77777777" w:rsidR="009E2CFA" w:rsidRPr="00035B5B" w:rsidRDefault="009E2CFA" w:rsidP="00572D9E">
            <w:pPr>
              <w:jc w:val="center"/>
              <w:rPr>
                <w:rFonts w:cstheme="minorHAnsi"/>
                <w:sz w:val="18"/>
                <w:szCs w:val="18"/>
              </w:rPr>
            </w:pPr>
            <w:r w:rsidRPr="00035B5B">
              <w:rPr>
                <w:rFonts w:cstheme="minorHAnsi"/>
                <w:sz w:val="18"/>
                <w:szCs w:val="18"/>
              </w:rPr>
              <w:t>2 072</w:t>
            </w:r>
          </w:p>
        </w:tc>
        <w:tc>
          <w:tcPr>
            <w:tcW w:w="1145" w:type="dxa"/>
          </w:tcPr>
          <w:p w14:paraId="060177C1" w14:textId="77777777" w:rsidR="009E2CFA" w:rsidRPr="00035B5B" w:rsidRDefault="009E2CFA" w:rsidP="00572D9E">
            <w:pPr>
              <w:jc w:val="center"/>
              <w:rPr>
                <w:rFonts w:cstheme="minorHAnsi"/>
                <w:sz w:val="18"/>
                <w:szCs w:val="18"/>
              </w:rPr>
            </w:pPr>
            <w:r w:rsidRPr="00035B5B">
              <w:rPr>
                <w:rFonts w:cstheme="minorHAnsi"/>
                <w:sz w:val="18"/>
                <w:szCs w:val="18"/>
              </w:rPr>
              <w:t>1 915</w:t>
            </w:r>
          </w:p>
        </w:tc>
        <w:tc>
          <w:tcPr>
            <w:tcW w:w="1144" w:type="dxa"/>
          </w:tcPr>
          <w:p w14:paraId="015BD6FF" w14:textId="77777777" w:rsidR="009E2CFA" w:rsidRPr="00035B5B" w:rsidRDefault="009E2CFA" w:rsidP="00572D9E">
            <w:pPr>
              <w:jc w:val="center"/>
              <w:rPr>
                <w:rFonts w:cstheme="minorHAnsi"/>
                <w:sz w:val="18"/>
                <w:szCs w:val="18"/>
              </w:rPr>
            </w:pPr>
            <w:r w:rsidRPr="00035B5B">
              <w:rPr>
                <w:rFonts w:cstheme="minorHAnsi"/>
                <w:sz w:val="18"/>
                <w:szCs w:val="18"/>
              </w:rPr>
              <w:t>3 636</w:t>
            </w:r>
          </w:p>
        </w:tc>
      </w:tr>
      <w:tr w:rsidR="009E2CFA" w:rsidRPr="00035B5B" w14:paraId="5932F0B5" w14:textId="77777777" w:rsidTr="009E2CFA">
        <w:trPr>
          <w:trHeight w:val="267"/>
        </w:trPr>
        <w:tc>
          <w:tcPr>
            <w:tcW w:w="2094" w:type="dxa"/>
          </w:tcPr>
          <w:p w14:paraId="13C9CDAF" w14:textId="77777777" w:rsidR="009E2CFA" w:rsidRPr="00035B5B" w:rsidRDefault="009E2CFA" w:rsidP="00572D9E">
            <w:pPr>
              <w:jc w:val="both"/>
              <w:rPr>
                <w:rFonts w:cstheme="minorHAnsi"/>
                <w:sz w:val="18"/>
                <w:szCs w:val="18"/>
              </w:rPr>
            </w:pPr>
            <w:r w:rsidRPr="00035B5B">
              <w:rPr>
                <w:rFonts w:cstheme="minorHAnsi"/>
                <w:sz w:val="18"/>
                <w:szCs w:val="18"/>
              </w:rPr>
              <w:t>Liszki</w:t>
            </w:r>
          </w:p>
        </w:tc>
        <w:tc>
          <w:tcPr>
            <w:tcW w:w="1144" w:type="dxa"/>
          </w:tcPr>
          <w:p w14:paraId="3FE47A48" w14:textId="0E4C554C" w:rsidR="009E2CFA" w:rsidRPr="00035B5B" w:rsidRDefault="009E2CFA" w:rsidP="00572D9E">
            <w:pPr>
              <w:jc w:val="center"/>
              <w:rPr>
                <w:rFonts w:cstheme="minorHAnsi"/>
                <w:sz w:val="18"/>
                <w:szCs w:val="18"/>
              </w:rPr>
            </w:pPr>
            <w:r w:rsidRPr="00035B5B">
              <w:rPr>
                <w:rFonts w:cstheme="minorHAnsi"/>
                <w:sz w:val="18"/>
                <w:szCs w:val="18"/>
              </w:rPr>
              <w:t>3 367</w:t>
            </w:r>
          </w:p>
        </w:tc>
        <w:tc>
          <w:tcPr>
            <w:tcW w:w="1145" w:type="dxa"/>
          </w:tcPr>
          <w:p w14:paraId="3B33EF7A" w14:textId="0B957BE3" w:rsidR="009E2CFA" w:rsidRPr="00035B5B" w:rsidRDefault="009E2CFA" w:rsidP="00572D9E">
            <w:pPr>
              <w:jc w:val="center"/>
              <w:rPr>
                <w:rFonts w:cstheme="minorHAnsi"/>
                <w:sz w:val="18"/>
                <w:szCs w:val="18"/>
              </w:rPr>
            </w:pPr>
            <w:r w:rsidRPr="00035B5B">
              <w:rPr>
                <w:rFonts w:cstheme="minorHAnsi"/>
                <w:sz w:val="18"/>
                <w:szCs w:val="18"/>
              </w:rPr>
              <w:t>1 841</w:t>
            </w:r>
          </w:p>
        </w:tc>
        <w:tc>
          <w:tcPr>
            <w:tcW w:w="1144" w:type="dxa"/>
          </w:tcPr>
          <w:p w14:paraId="5276F48F" w14:textId="22BA127F" w:rsidR="009E2CFA" w:rsidRPr="00035B5B" w:rsidRDefault="009E2CFA" w:rsidP="00572D9E">
            <w:pPr>
              <w:jc w:val="center"/>
              <w:rPr>
                <w:rFonts w:cstheme="minorHAnsi"/>
                <w:sz w:val="18"/>
                <w:szCs w:val="18"/>
              </w:rPr>
            </w:pPr>
            <w:r w:rsidRPr="00035B5B">
              <w:rPr>
                <w:rFonts w:cstheme="minorHAnsi"/>
                <w:sz w:val="18"/>
                <w:szCs w:val="18"/>
              </w:rPr>
              <w:t>2 476</w:t>
            </w:r>
          </w:p>
        </w:tc>
        <w:tc>
          <w:tcPr>
            <w:tcW w:w="1145" w:type="dxa"/>
          </w:tcPr>
          <w:p w14:paraId="3890F89A" w14:textId="77777777" w:rsidR="009E2CFA" w:rsidRPr="00035B5B" w:rsidRDefault="009E2CFA" w:rsidP="00572D9E">
            <w:pPr>
              <w:jc w:val="center"/>
              <w:rPr>
                <w:rFonts w:cstheme="minorHAnsi"/>
                <w:sz w:val="18"/>
                <w:szCs w:val="18"/>
              </w:rPr>
            </w:pPr>
            <w:r w:rsidRPr="00035B5B">
              <w:rPr>
                <w:rFonts w:cstheme="minorHAnsi"/>
                <w:sz w:val="18"/>
                <w:szCs w:val="18"/>
              </w:rPr>
              <w:t>3 199</w:t>
            </w:r>
          </w:p>
        </w:tc>
        <w:tc>
          <w:tcPr>
            <w:tcW w:w="1144" w:type="dxa"/>
          </w:tcPr>
          <w:p w14:paraId="2C9DFFF1" w14:textId="77777777" w:rsidR="009E2CFA" w:rsidRPr="00035B5B" w:rsidRDefault="009E2CFA" w:rsidP="00572D9E">
            <w:pPr>
              <w:jc w:val="center"/>
              <w:rPr>
                <w:rFonts w:cstheme="minorHAnsi"/>
                <w:sz w:val="18"/>
                <w:szCs w:val="18"/>
              </w:rPr>
            </w:pPr>
            <w:r w:rsidRPr="00035B5B">
              <w:rPr>
                <w:rFonts w:cstheme="minorHAnsi"/>
                <w:sz w:val="18"/>
                <w:szCs w:val="18"/>
              </w:rPr>
              <w:t>2 326</w:t>
            </w:r>
          </w:p>
        </w:tc>
        <w:tc>
          <w:tcPr>
            <w:tcW w:w="1145" w:type="dxa"/>
          </w:tcPr>
          <w:p w14:paraId="44708BC7" w14:textId="77777777" w:rsidR="009E2CFA" w:rsidRPr="00035B5B" w:rsidRDefault="009E2CFA" w:rsidP="00572D9E">
            <w:pPr>
              <w:jc w:val="center"/>
              <w:rPr>
                <w:rFonts w:cstheme="minorHAnsi"/>
                <w:sz w:val="18"/>
                <w:szCs w:val="18"/>
              </w:rPr>
            </w:pPr>
            <w:r w:rsidRPr="00035B5B">
              <w:rPr>
                <w:rFonts w:cstheme="minorHAnsi"/>
                <w:sz w:val="18"/>
                <w:szCs w:val="18"/>
              </w:rPr>
              <w:t>2 316</w:t>
            </w:r>
          </w:p>
        </w:tc>
        <w:tc>
          <w:tcPr>
            <w:tcW w:w="1144" w:type="dxa"/>
          </w:tcPr>
          <w:p w14:paraId="2CAF3938" w14:textId="77777777" w:rsidR="009E2CFA" w:rsidRPr="00035B5B" w:rsidRDefault="009E2CFA" w:rsidP="00572D9E">
            <w:pPr>
              <w:jc w:val="center"/>
              <w:rPr>
                <w:rFonts w:cstheme="minorHAnsi"/>
                <w:sz w:val="18"/>
                <w:szCs w:val="18"/>
              </w:rPr>
            </w:pPr>
            <w:r w:rsidRPr="00035B5B">
              <w:rPr>
                <w:rFonts w:cstheme="minorHAnsi"/>
                <w:sz w:val="18"/>
                <w:szCs w:val="18"/>
              </w:rPr>
              <w:t>4 106</w:t>
            </w:r>
          </w:p>
        </w:tc>
      </w:tr>
      <w:tr w:rsidR="009E2CFA" w:rsidRPr="00035B5B" w14:paraId="2D9EEF24" w14:textId="77777777" w:rsidTr="009E2CFA">
        <w:trPr>
          <w:trHeight w:val="275"/>
        </w:trPr>
        <w:tc>
          <w:tcPr>
            <w:tcW w:w="2094" w:type="dxa"/>
          </w:tcPr>
          <w:p w14:paraId="12494804" w14:textId="77777777" w:rsidR="009E2CFA" w:rsidRPr="00035B5B" w:rsidRDefault="009E2CFA" w:rsidP="00572D9E">
            <w:pPr>
              <w:jc w:val="both"/>
              <w:rPr>
                <w:rFonts w:cstheme="minorHAnsi"/>
                <w:sz w:val="18"/>
                <w:szCs w:val="18"/>
              </w:rPr>
            </w:pPr>
            <w:r w:rsidRPr="00035B5B">
              <w:rPr>
                <w:rFonts w:cstheme="minorHAnsi"/>
                <w:sz w:val="18"/>
                <w:szCs w:val="18"/>
              </w:rPr>
              <w:t>Mogilany</w:t>
            </w:r>
          </w:p>
        </w:tc>
        <w:tc>
          <w:tcPr>
            <w:tcW w:w="1144" w:type="dxa"/>
          </w:tcPr>
          <w:p w14:paraId="205C8963" w14:textId="2170F8A6" w:rsidR="009E2CFA" w:rsidRPr="00035B5B" w:rsidRDefault="009E2CFA" w:rsidP="00572D9E">
            <w:pPr>
              <w:jc w:val="center"/>
              <w:rPr>
                <w:rFonts w:cstheme="minorHAnsi"/>
                <w:sz w:val="18"/>
                <w:szCs w:val="18"/>
              </w:rPr>
            </w:pPr>
            <w:r w:rsidRPr="00035B5B">
              <w:rPr>
                <w:rFonts w:cstheme="minorHAnsi"/>
                <w:sz w:val="18"/>
                <w:szCs w:val="18"/>
              </w:rPr>
              <w:t>3 134</w:t>
            </w:r>
          </w:p>
        </w:tc>
        <w:tc>
          <w:tcPr>
            <w:tcW w:w="1145" w:type="dxa"/>
          </w:tcPr>
          <w:p w14:paraId="190F5CD4" w14:textId="39EB1BC7" w:rsidR="009E2CFA" w:rsidRPr="00035B5B" w:rsidRDefault="009E2CFA" w:rsidP="00572D9E">
            <w:pPr>
              <w:jc w:val="center"/>
              <w:rPr>
                <w:rFonts w:cstheme="minorHAnsi"/>
                <w:sz w:val="18"/>
                <w:szCs w:val="18"/>
              </w:rPr>
            </w:pPr>
            <w:r w:rsidRPr="00035B5B">
              <w:rPr>
                <w:rFonts w:cstheme="minorHAnsi"/>
                <w:sz w:val="18"/>
                <w:szCs w:val="18"/>
              </w:rPr>
              <w:t>1 756</w:t>
            </w:r>
          </w:p>
        </w:tc>
        <w:tc>
          <w:tcPr>
            <w:tcW w:w="1144" w:type="dxa"/>
          </w:tcPr>
          <w:p w14:paraId="7D68FDE3" w14:textId="5764624F" w:rsidR="009E2CFA" w:rsidRPr="00035B5B" w:rsidRDefault="009E2CFA" w:rsidP="00572D9E">
            <w:pPr>
              <w:jc w:val="center"/>
              <w:rPr>
                <w:rFonts w:cstheme="minorHAnsi"/>
                <w:sz w:val="18"/>
                <w:szCs w:val="18"/>
              </w:rPr>
            </w:pPr>
            <w:r w:rsidRPr="00035B5B">
              <w:rPr>
                <w:rFonts w:cstheme="minorHAnsi"/>
                <w:sz w:val="18"/>
                <w:szCs w:val="18"/>
              </w:rPr>
              <w:t>1 882</w:t>
            </w:r>
          </w:p>
        </w:tc>
        <w:tc>
          <w:tcPr>
            <w:tcW w:w="1145" w:type="dxa"/>
          </w:tcPr>
          <w:p w14:paraId="3FE0FB9B" w14:textId="77777777" w:rsidR="009E2CFA" w:rsidRPr="00035B5B" w:rsidRDefault="009E2CFA" w:rsidP="00572D9E">
            <w:pPr>
              <w:jc w:val="center"/>
              <w:rPr>
                <w:rFonts w:cstheme="minorHAnsi"/>
                <w:sz w:val="18"/>
                <w:szCs w:val="18"/>
              </w:rPr>
            </w:pPr>
            <w:r w:rsidRPr="00035B5B">
              <w:rPr>
                <w:rFonts w:cstheme="minorHAnsi"/>
                <w:sz w:val="18"/>
                <w:szCs w:val="18"/>
              </w:rPr>
              <w:t>2 788</w:t>
            </w:r>
          </w:p>
        </w:tc>
        <w:tc>
          <w:tcPr>
            <w:tcW w:w="1144" w:type="dxa"/>
          </w:tcPr>
          <w:p w14:paraId="352132D0" w14:textId="77777777" w:rsidR="009E2CFA" w:rsidRPr="00035B5B" w:rsidRDefault="009E2CFA" w:rsidP="00572D9E">
            <w:pPr>
              <w:jc w:val="center"/>
              <w:rPr>
                <w:rFonts w:cstheme="minorHAnsi"/>
                <w:sz w:val="18"/>
                <w:szCs w:val="18"/>
              </w:rPr>
            </w:pPr>
            <w:r w:rsidRPr="00035B5B">
              <w:rPr>
                <w:rFonts w:cstheme="minorHAnsi"/>
                <w:sz w:val="18"/>
                <w:szCs w:val="18"/>
              </w:rPr>
              <w:t>2 380</w:t>
            </w:r>
          </w:p>
        </w:tc>
        <w:tc>
          <w:tcPr>
            <w:tcW w:w="1145" w:type="dxa"/>
          </w:tcPr>
          <w:p w14:paraId="55A736AB" w14:textId="77777777" w:rsidR="009E2CFA" w:rsidRPr="00035B5B" w:rsidRDefault="009E2CFA" w:rsidP="00572D9E">
            <w:pPr>
              <w:jc w:val="center"/>
              <w:rPr>
                <w:rFonts w:cstheme="minorHAnsi"/>
                <w:sz w:val="18"/>
                <w:szCs w:val="18"/>
              </w:rPr>
            </w:pPr>
            <w:r w:rsidRPr="00035B5B">
              <w:rPr>
                <w:rFonts w:cstheme="minorHAnsi"/>
                <w:sz w:val="18"/>
                <w:szCs w:val="18"/>
              </w:rPr>
              <w:t>1 725</w:t>
            </w:r>
          </w:p>
        </w:tc>
        <w:tc>
          <w:tcPr>
            <w:tcW w:w="1144" w:type="dxa"/>
          </w:tcPr>
          <w:p w14:paraId="0AE9278C" w14:textId="77777777" w:rsidR="009E2CFA" w:rsidRPr="00035B5B" w:rsidRDefault="009E2CFA" w:rsidP="00572D9E">
            <w:pPr>
              <w:jc w:val="center"/>
              <w:rPr>
                <w:rFonts w:cstheme="minorHAnsi"/>
                <w:sz w:val="18"/>
                <w:szCs w:val="18"/>
              </w:rPr>
            </w:pPr>
            <w:r w:rsidRPr="00035B5B">
              <w:rPr>
                <w:rFonts w:cstheme="minorHAnsi"/>
                <w:sz w:val="18"/>
                <w:szCs w:val="18"/>
              </w:rPr>
              <w:t>3 405</w:t>
            </w:r>
          </w:p>
        </w:tc>
      </w:tr>
      <w:tr w:rsidR="009E2CFA" w:rsidRPr="00035B5B" w14:paraId="05C4F204" w14:textId="77777777" w:rsidTr="009E2CFA">
        <w:trPr>
          <w:trHeight w:val="275"/>
        </w:trPr>
        <w:tc>
          <w:tcPr>
            <w:tcW w:w="2094" w:type="dxa"/>
          </w:tcPr>
          <w:p w14:paraId="45490448" w14:textId="77777777" w:rsidR="009E2CFA" w:rsidRPr="00035B5B" w:rsidRDefault="009E2CFA" w:rsidP="00572D9E">
            <w:pPr>
              <w:jc w:val="both"/>
              <w:rPr>
                <w:rFonts w:cstheme="minorHAnsi"/>
                <w:sz w:val="18"/>
                <w:szCs w:val="18"/>
              </w:rPr>
            </w:pPr>
            <w:r w:rsidRPr="00035B5B">
              <w:rPr>
                <w:rFonts w:cstheme="minorHAnsi"/>
                <w:sz w:val="18"/>
                <w:szCs w:val="18"/>
              </w:rPr>
              <w:t>Skawina</w:t>
            </w:r>
          </w:p>
        </w:tc>
        <w:tc>
          <w:tcPr>
            <w:tcW w:w="1144" w:type="dxa"/>
          </w:tcPr>
          <w:p w14:paraId="1D360D95" w14:textId="05FFC4B3" w:rsidR="009E2CFA" w:rsidRPr="00035B5B" w:rsidRDefault="009E2CFA" w:rsidP="00572D9E">
            <w:pPr>
              <w:jc w:val="center"/>
              <w:rPr>
                <w:rFonts w:cstheme="minorHAnsi"/>
                <w:sz w:val="18"/>
                <w:szCs w:val="18"/>
              </w:rPr>
            </w:pPr>
            <w:r w:rsidRPr="00035B5B">
              <w:rPr>
                <w:rFonts w:cstheme="minorHAnsi"/>
                <w:sz w:val="18"/>
                <w:szCs w:val="18"/>
              </w:rPr>
              <w:t>3 651</w:t>
            </w:r>
          </w:p>
        </w:tc>
        <w:tc>
          <w:tcPr>
            <w:tcW w:w="1145" w:type="dxa"/>
          </w:tcPr>
          <w:p w14:paraId="3DB3D549" w14:textId="061049C7" w:rsidR="009E2CFA" w:rsidRPr="00035B5B" w:rsidRDefault="009E2CFA" w:rsidP="00572D9E">
            <w:pPr>
              <w:jc w:val="center"/>
              <w:rPr>
                <w:rFonts w:cstheme="minorHAnsi"/>
                <w:sz w:val="18"/>
                <w:szCs w:val="18"/>
              </w:rPr>
            </w:pPr>
            <w:r w:rsidRPr="00035B5B">
              <w:rPr>
                <w:rFonts w:cstheme="minorHAnsi"/>
                <w:sz w:val="18"/>
                <w:szCs w:val="18"/>
              </w:rPr>
              <w:t>2 084</w:t>
            </w:r>
          </w:p>
        </w:tc>
        <w:tc>
          <w:tcPr>
            <w:tcW w:w="1144" w:type="dxa"/>
          </w:tcPr>
          <w:p w14:paraId="370A284A" w14:textId="411C582D" w:rsidR="009E2CFA" w:rsidRPr="00035B5B" w:rsidRDefault="009E2CFA" w:rsidP="00572D9E">
            <w:pPr>
              <w:jc w:val="center"/>
              <w:rPr>
                <w:rFonts w:cstheme="minorHAnsi"/>
                <w:sz w:val="18"/>
                <w:szCs w:val="18"/>
              </w:rPr>
            </w:pPr>
            <w:r w:rsidRPr="00035B5B">
              <w:rPr>
                <w:rFonts w:cstheme="minorHAnsi"/>
                <w:sz w:val="18"/>
                <w:szCs w:val="18"/>
              </w:rPr>
              <w:t>2 841</w:t>
            </w:r>
          </w:p>
        </w:tc>
        <w:tc>
          <w:tcPr>
            <w:tcW w:w="1145" w:type="dxa"/>
          </w:tcPr>
          <w:p w14:paraId="1BB85F66" w14:textId="77777777" w:rsidR="009E2CFA" w:rsidRPr="00035B5B" w:rsidRDefault="009E2CFA" w:rsidP="00572D9E">
            <w:pPr>
              <w:jc w:val="center"/>
              <w:rPr>
                <w:rFonts w:cstheme="minorHAnsi"/>
                <w:sz w:val="18"/>
                <w:szCs w:val="18"/>
              </w:rPr>
            </w:pPr>
            <w:r w:rsidRPr="00035B5B">
              <w:rPr>
                <w:rFonts w:cstheme="minorHAnsi"/>
                <w:sz w:val="18"/>
                <w:szCs w:val="18"/>
              </w:rPr>
              <w:t>3 244</w:t>
            </w:r>
          </w:p>
        </w:tc>
        <w:tc>
          <w:tcPr>
            <w:tcW w:w="1144" w:type="dxa"/>
          </w:tcPr>
          <w:p w14:paraId="0B308E98" w14:textId="77777777" w:rsidR="009E2CFA" w:rsidRPr="00035B5B" w:rsidRDefault="009E2CFA" w:rsidP="00572D9E">
            <w:pPr>
              <w:jc w:val="center"/>
              <w:rPr>
                <w:rFonts w:cstheme="minorHAnsi"/>
                <w:sz w:val="18"/>
                <w:szCs w:val="18"/>
              </w:rPr>
            </w:pPr>
            <w:r w:rsidRPr="00035B5B">
              <w:rPr>
                <w:rFonts w:cstheme="minorHAnsi"/>
                <w:sz w:val="18"/>
                <w:szCs w:val="18"/>
              </w:rPr>
              <w:t>2 642</w:t>
            </w:r>
          </w:p>
        </w:tc>
        <w:tc>
          <w:tcPr>
            <w:tcW w:w="1145" w:type="dxa"/>
          </w:tcPr>
          <w:p w14:paraId="60DB1C15" w14:textId="77777777" w:rsidR="009E2CFA" w:rsidRPr="00035B5B" w:rsidRDefault="009E2CFA" w:rsidP="00572D9E">
            <w:pPr>
              <w:jc w:val="center"/>
              <w:rPr>
                <w:rFonts w:cstheme="minorHAnsi"/>
                <w:sz w:val="18"/>
                <w:szCs w:val="18"/>
              </w:rPr>
            </w:pPr>
            <w:r w:rsidRPr="00035B5B">
              <w:rPr>
                <w:rFonts w:cstheme="minorHAnsi"/>
                <w:sz w:val="18"/>
                <w:szCs w:val="18"/>
              </w:rPr>
              <w:t>2 482</w:t>
            </w:r>
          </w:p>
        </w:tc>
        <w:tc>
          <w:tcPr>
            <w:tcW w:w="1144" w:type="dxa"/>
          </w:tcPr>
          <w:p w14:paraId="50D13AAD" w14:textId="77777777" w:rsidR="009E2CFA" w:rsidRPr="00035B5B" w:rsidRDefault="009E2CFA" w:rsidP="00572D9E">
            <w:pPr>
              <w:jc w:val="center"/>
              <w:rPr>
                <w:rFonts w:cstheme="minorHAnsi"/>
                <w:sz w:val="18"/>
                <w:szCs w:val="18"/>
              </w:rPr>
            </w:pPr>
            <w:r w:rsidRPr="00035B5B">
              <w:rPr>
                <w:rFonts w:cstheme="minorHAnsi"/>
                <w:sz w:val="18"/>
                <w:szCs w:val="18"/>
              </w:rPr>
              <w:t>4 673</w:t>
            </w:r>
          </w:p>
        </w:tc>
      </w:tr>
      <w:tr w:rsidR="009E2CFA" w:rsidRPr="00035B5B" w14:paraId="43FF0A32" w14:textId="77777777" w:rsidTr="009E2CFA">
        <w:trPr>
          <w:trHeight w:val="275"/>
        </w:trPr>
        <w:tc>
          <w:tcPr>
            <w:tcW w:w="2094" w:type="dxa"/>
          </w:tcPr>
          <w:p w14:paraId="6F853DE5" w14:textId="77777777" w:rsidR="009E2CFA" w:rsidRPr="00035B5B" w:rsidRDefault="009E2CFA" w:rsidP="00572D9E">
            <w:pPr>
              <w:jc w:val="both"/>
              <w:rPr>
                <w:rFonts w:cstheme="minorHAnsi"/>
                <w:sz w:val="18"/>
                <w:szCs w:val="18"/>
              </w:rPr>
            </w:pPr>
            <w:r w:rsidRPr="00035B5B">
              <w:rPr>
                <w:rFonts w:cstheme="minorHAnsi"/>
                <w:sz w:val="18"/>
                <w:szCs w:val="18"/>
              </w:rPr>
              <w:t>Świątniki Górne</w:t>
            </w:r>
          </w:p>
        </w:tc>
        <w:tc>
          <w:tcPr>
            <w:tcW w:w="1144" w:type="dxa"/>
          </w:tcPr>
          <w:p w14:paraId="65A46E1A" w14:textId="4029AE54" w:rsidR="009E2CFA" w:rsidRPr="00035B5B" w:rsidRDefault="009E2CFA" w:rsidP="00572D9E">
            <w:pPr>
              <w:jc w:val="center"/>
              <w:rPr>
                <w:rFonts w:cstheme="minorHAnsi"/>
                <w:sz w:val="18"/>
                <w:szCs w:val="18"/>
              </w:rPr>
            </w:pPr>
            <w:r w:rsidRPr="00035B5B">
              <w:rPr>
                <w:rFonts w:cstheme="minorHAnsi"/>
                <w:sz w:val="18"/>
                <w:szCs w:val="18"/>
              </w:rPr>
              <w:t>2 074</w:t>
            </w:r>
          </w:p>
        </w:tc>
        <w:tc>
          <w:tcPr>
            <w:tcW w:w="1145" w:type="dxa"/>
          </w:tcPr>
          <w:p w14:paraId="7020DBA5" w14:textId="6706AC63" w:rsidR="009E2CFA" w:rsidRPr="00035B5B" w:rsidRDefault="009E2CFA" w:rsidP="00572D9E">
            <w:pPr>
              <w:jc w:val="center"/>
              <w:rPr>
                <w:rFonts w:cstheme="minorHAnsi"/>
                <w:sz w:val="18"/>
                <w:szCs w:val="18"/>
              </w:rPr>
            </w:pPr>
            <w:r w:rsidRPr="00035B5B">
              <w:rPr>
                <w:rFonts w:cstheme="minorHAnsi"/>
                <w:sz w:val="18"/>
                <w:szCs w:val="18"/>
              </w:rPr>
              <w:t>1 195</w:t>
            </w:r>
          </w:p>
        </w:tc>
        <w:tc>
          <w:tcPr>
            <w:tcW w:w="1144" w:type="dxa"/>
          </w:tcPr>
          <w:p w14:paraId="379740FA" w14:textId="776F8A44" w:rsidR="009E2CFA" w:rsidRPr="00035B5B" w:rsidRDefault="009E2CFA" w:rsidP="00572D9E">
            <w:pPr>
              <w:jc w:val="center"/>
              <w:rPr>
                <w:rFonts w:cstheme="minorHAnsi"/>
                <w:sz w:val="18"/>
                <w:szCs w:val="18"/>
              </w:rPr>
            </w:pPr>
            <w:r w:rsidRPr="00035B5B">
              <w:rPr>
                <w:rFonts w:cstheme="minorHAnsi"/>
                <w:sz w:val="18"/>
                <w:szCs w:val="18"/>
              </w:rPr>
              <w:t>1 432</w:t>
            </w:r>
          </w:p>
        </w:tc>
        <w:tc>
          <w:tcPr>
            <w:tcW w:w="1145" w:type="dxa"/>
          </w:tcPr>
          <w:p w14:paraId="40A4905C" w14:textId="77777777" w:rsidR="009E2CFA" w:rsidRPr="00035B5B" w:rsidRDefault="009E2CFA" w:rsidP="00572D9E">
            <w:pPr>
              <w:jc w:val="center"/>
              <w:rPr>
                <w:rFonts w:cstheme="minorHAnsi"/>
                <w:sz w:val="18"/>
                <w:szCs w:val="18"/>
              </w:rPr>
            </w:pPr>
            <w:r w:rsidRPr="00035B5B">
              <w:rPr>
                <w:rFonts w:cstheme="minorHAnsi"/>
                <w:sz w:val="18"/>
                <w:szCs w:val="18"/>
              </w:rPr>
              <w:t>1 887</w:t>
            </w:r>
          </w:p>
        </w:tc>
        <w:tc>
          <w:tcPr>
            <w:tcW w:w="1144" w:type="dxa"/>
          </w:tcPr>
          <w:p w14:paraId="0442F596" w14:textId="77777777" w:rsidR="009E2CFA" w:rsidRPr="00035B5B" w:rsidRDefault="009E2CFA" w:rsidP="00572D9E">
            <w:pPr>
              <w:jc w:val="center"/>
              <w:rPr>
                <w:rFonts w:cstheme="minorHAnsi"/>
                <w:sz w:val="18"/>
                <w:szCs w:val="18"/>
              </w:rPr>
            </w:pPr>
            <w:r w:rsidRPr="00035B5B">
              <w:rPr>
                <w:rFonts w:cstheme="minorHAnsi"/>
                <w:sz w:val="18"/>
                <w:szCs w:val="18"/>
              </w:rPr>
              <w:t>1 457</w:t>
            </w:r>
          </w:p>
        </w:tc>
        <w:tc>
          <w:tcPr>
            <w:tcW w:w="1145" w:type="dxa"/>
          </w:tcPr>
          <w:p w14:paraId="17D43F01" w14:textId="77777777" w:rsidR="009E2CFA" w:rsidRPr="00035B5B" w:rsidRDefault="009E2CFA" w:rsidP="00572D9E">
            <w:pPr>
              <w:jc w:val="center"/>
              <w:rPr>
                <w:rFonts w:cstheme="minorHAnsi"/>
                <w:sz w:val="18"/>
                <w:szCs w:val="18"/>
              </w:rPr>
            </w:pPr>
            <w:r w:rsidRPr="00035B5B">
              <w:rPr>
                <w:rFonts w:cstheme="minorHAnsi"/>
                <w:sz w:val="18"/>
                <w:szCs w:val="18"/>
              </w:rPr>
              <w:t>1 327</w:t>
            </w:r>
          </w:p>
        </w:tc>
        <w:tc>
          <w:tcPr>
            <w:tcW w:w="1144" w:type="dxa"/>
          </w:tcPr>
          <w:p w14:paraId="4481D617" w14:textId="77777777" w:rsidR="009E2CFA" w:rsidRPr="00035B5B" w:rsidRDefault="009E2CFA" w:rsidP="00572D9E">
            <w:pPr>
              <w:jc w:val="center"/>
              <w:rPr>
                <w:rFonts w:cstheme="minorHAnsi"/>
                <w:sz w:val="18"/>
                <w:szCs w:val="18"/>
              </w:rPr>
            </w:pPr>
            <w:r w:rsidRPr="00035B5B">
              <w:rPr>
                <w:rFonts w:cstheme="minorHAnsi"/>
                <w:sz w:val="18"/>
                <w:szCs w:val="18"/>
              </w:rPr>
              <w:t>2 504</w:t>
            </w:r>
          </w:p>
        </w:tc>
      </w:tr>
      <w:tr w:rsidR="009E2CFA" w:rsidRPr="00035B5B" w14:paraId="0759FF18" w14:textId="77777777" w:rsidTr="009E2CFA">
        <w:trPr>
          <w:trHeight w:val="275"/>
        </w:trPr>
        <w:tc>
          <w:tcPr>
            <w:tcW w:w="2094" w:type="dxa"/>
          </w:tcPr>
          <w:p w14:paraId="2A36F1D6" w14:textId="77777777" w:rsidR="009E2CFA" w:rsidRPr="00035B5B" w:rsidRDefault="009E2CFA" w:rsidP="00572D9E">
            <w:pPr>
              <w:jc w:val="both"/>
              <w:rPr>
                <w:rFonts w:cstheme="minorHAnsi"/>
                <w:sz w:val="18"/>
                <w:szCs w:val="18"/>
              </w:rPr>
            </w:pPr>
            <w:r w:rsidRPr="00035B5B">
              <w:rPr>
                <w:rFonts w:cstheme="minorHAnsi"/>
                <w:sz w:val="18"/>
                <w:szCs w:val="18"/>
              </w:rPr>
              <w:t xml:space="preserve">Zabierzów </w:t>
            </w:r>
          </w:p>
        </w:tc>
        <w:tc>
          <w:tcPr>
            <w:tcW w:w="1144" w:type="dxa"/>
          </w:tcPr>
          <w:p w14:paraId="18E87822" w14:textId="1A119D8E" w:rsidR="009E2CFA" w:rsidRPr="00035B5B" w:rsidRDefault="009E2CFA" w:rsidP="00572D9E">
            <w:pPr>
              <w:jc w:val="center"/>
              <w:rPr>
                <w:rFonts w:cstheme="minorHAnsi"/>
                <w:sz w:val="18"/>
                <w:szCs w:val="18"/>
              </w:rPr>
            </w:pPr>
            <w:r w:rsidRPr="00035B5B">
              <w:rPr>
                <w:rFonts w:cstheme="minorHAnsi"/>
                <w:sz w:val="18"/>
                <w:szCs w:val="18"/>
              </w:rPr>
              <w:t>5 199</w:t>
            </w:r>
          </w:p>
        </w:tc>
        <w:tc>
          <w:tcPr>
            <w:tcW w:w="1145" w:type="dxa"/>
          </w:tcPr>
          <w:p w14:paraId="29557E94" w14:textId="75F58545" w:rsidR="009E2CFA" w:rsidRPr="00035B5B" w:rsidRDefault="009E2CFA" w:rsidP="00572D9E">
            <w:pPr>
              <w:jc w:val="center"/>
              <w:rPr>
                <w:rFonts w:cstheme="minorHAnsi"/>
                <w:sz w:val="18"/>
                <w:szCs w:val="18"/>
              </w:rPr>
            </w:pPr>
            <w:r w:rsidRPr="00035B5B">
              <w:rPr>
                <w:rFonts w:cstheme="minorHAnsi"/>
                <w:sz w:val="18"/>
                <w:szCs w:val="18"/>
              </w:rPr>
              <w:t>2 698</w:t>
            </w:r>
          </w:p>
        </w:tc>
        <w:tc>
          <w:tcPr>
            <w:tcW w:w="1144" w:type="dxa"/>
          </w:tcPr>
          <w:p w14:paraId="4FE5BF84" w14:textId="0D183D54" w:rsidR="009E2CFA" w:rsidRPr="00035B5B" w:rsidRDefault="009E2CFA" w:rsidP="00572D9E">
            <w:pPr>
              <w:jc w:val="center"/>
              <w:rPr>
                <w:rFonts w:cstheme="minorHAnsi"/>
                <w:sz w:val="18"/>
                <w:szCs w:val="18"/>
              </w:rPr>
            </w:pPr>
            <w:r w:rsidRPr="00035B5B">
              <w:rPr>
                <w:rFonts w:cstheme="minorHAnsi"/>
                <w:sz w:val="18"/>
                <w:szCs w:val="18"/>
              </w:rPr>
              <w:t>3 328</w:t>
            </w:r>
          </w:p>
        </w:tc>
        <w:tc>
          <w:tcPr>
            <w:tcW w:w="1145" w:type="dxa"/>
          </w:tcPr>
          <w:p w14:paraId="3BF11D4B" w14:textId="77777777" w:rsidR="009E2CFA" w:rsidRPr="00035B5B" w:rsidRDefault="009E2CFA" w:rsidP="00572D9E">
            <w:pPr>
              <w:jc w:val="center"/>
              <w:rPr>
                <w:rFonts w:cstheme="minorHAnsi"/>
                <w:sz w:val="18"/>
                <w:szCs w:val="18"/>
              </w:rPr>
            </w:pPr>
            <w:r w:rsidRPr="00035B5B">
              <w:rPr>
                <w:rFonts w:cstheme="minorHAnsi"/>
                <w:sz w:val="18"/>
                <w:szCs w:val="18"/>
              </w:rPr>
              <w:t>5 148</w:t>
            </w:r>
          </w:p>
        </w:tc>
        <w:tc>
          <w:tcPr>
            <w:tcW w:w="1144" w:type="dxa"/>
          </w:tcPr>
          <w:p w14:paraId="2BFDA721" w14:textId="77777777" w:rsidR="009E2CFA" w:rsidRPr="00035B5B" w:rsidRDefault="009E2CFA" w:rsidP="00572D9E">
            <w:pPr>
              <w:jc w:val="center"/>
              <w:rPr>
                <w:rFonts w:cstheme="minorHAnsi"/>
                <w:sz w:val="18"/>
                <w:szCs w:val="18"/>
              </w:rPr>
            </w:pPr>
            <w:r w:rsidRPr="00035B5B">
              <w:rPr>
                <w:rFonts w:cstheme="minorHAnsi"/>
                <w:sz w:val="18"/>
                <w:szCs w:val="18"/>
              </w:rPr>
              <w:t>4 050</w:t>
            </w:r>
          </w:p>
        </w:tc>
        <w:tc>
          <w:tcPr>
            <w:tcW w:w="1145" w:type="dxa"/>
          </w:tcPr>
          <w:p w14:paraId="3D017182" w14:textId="77777777" w:rsidR="009E2CFA" w:rsidRPr="00035B5B" w:rsidRDefault="009E2CFA" w:rsidP="00572D9E">
            <w:pPr>
              <w:jc w:val="center"/>
              <w:rPr>
                <w:rFonts w:cstheme="minorHAnsi"/>
                <w:sz w:val="18"/>
                <w:szCs w:val="18"/>
              </w:rPr>
            </w:pPr>
            <w:r w:rsidRPr="00035B5B">
              <w:rPr>
                <w:rFonts w:cstheme="minorHAnsi"/>
                <w:sz w:val="18"/>
                <w:szCs w:val="18"/>
              </w:rPr>
              <w:t>3 579</w:t>
            </w:r>
          </w:p>
        </w:tc>
        <w:tc>
          <w:tcPr>
            <w:tcW w:w="1144" w:type="dxa"/>
          </w:tcPr>
          <w:p w14:paraId="7B6C5DDE" w14:textId="77777777" w:rsidR="009E2CFA" w:rsidRPr="00035B5B" w:rsidRDefault="009E2CFA" w:rsidP="00572D9E">
            <w:pPr>
              <w:jc w:val="center"/>
              <w:rPr>
                <w:rFonts w:cstheme="minorHAnsi"/>
                <w:sz w:val="18"/>
                <w:szCs w:val="18"/>
              </w:rPr>
            </w:pPr>
            <w:r w:rsidRPr="00035B5B">
              <w:rPr>
                <w:rFonts w:cstheme="minorHAnsi"/>
                <w:sz w:val="18"/>
                <w:szCs w:val="18"/>
              </w:rPr>
              <w:t>7 803</w:t>
            </w:r>
          </w:p>
        </w:tc>
      </w:tr>
      <w:tr w:rsidR="009E2CFA" w:rsidRPr="00035B5B" w14:paraId="5BC3FA0F" w14:textId="77777777" w:rsidTr="009E2CFA">
        <w:trPr>
          <w:trHeight w:val="275"/>
        </w:trPr>
        <w:tc>
          <w:tcPr>
            <w:tcW w:w="2094" w:type="dxa"/>
            <w:shd w:val="clear" w:color="auto" w:fill="85B2F6" w:themeFill="background2" w:themeFillShade="E6"/>
          </w:tcPr>
          <w:p w14:paraId="229BEF7F" w14:textId="77777777" w:rsidR="009E2CFA" w:rsidRPr="00035B5B" w:rsidRDefault="009E2CFA" w:rsidP="00572D9E">
            <w:pPr>
              <w:jc w:val="both"/>
              <w:rPr>
                <w:rFonts w:cstheme="minorHAnsi"/>
                <w:b/>
                <w:bCs/>
                <w:sz w:val="18"/>
                <w:szCs w:val="18"/>
              </w:rPr>
            </w:pPr>
            <w:r w:rsidRPr="00035B5B">
              <w:rPr>
                <w:rFonts w:cstheme="minorHAnsi"/>
                <w:b/>
                <w:bCs/>
                <w:sz w:val="18"/>
                <w:szCs w:val="18"/>
              </w:rPr>
              <w:t>Razem obszar LGD</w:t>
            </w:r>
          </w:p>
        </w:tc>
        <w:tc>
          <w:tcPr>
            <w:tcW w:w="1144" w:type="dxa"/>
            <w:shd w:val="clear" w:color="auto" w:fill="85B2F6" w:themeFill="background2" w:themeFillShade="E6"/>
          </w:tcPr>
          <w:p w14:paraId="533FA251" w14:textId="2320E52B" w:rsidR="009E2CFA" w:rsidRPr="00035B5B" w:rsidRDefault="009E2CFA" w:rsidP="00572D9E">
            <w:pPr>
              <w:jc w:val="center"/>
              <w:rPr>
                <w:rFonts w:cstheme="minorHAnsi"/>
                <w:b/>
                <w:bCs/>
                <w:sz w:val="18"/>
                <w:szCs w:val="18"/>
              </w:rPr>
            </w:pPr>
            <w:r w:rsidRPr="00035B5B">
              <w:rPr>
                <w:rFonts w:cstheme="minorHAnsi"/>
                <w:b/>
                <w:bCs/>
                <w:sz w:val="18"/>
                <w:szCs w:val="18"/>
              </w:rPr>
              <w:t>20 044</w:t>
            </w:r>
          </w:p>
        </w:tc>
        <w:tc>
          <w:tcPr>
            <w:tcW w:w="1145" w:type="dxa"/>
            <w:shd w:val="clear" w:color="auto" w:fill="85B2F6" w:themeFill="background2" w:themeFillShade="E6"/>
          </w:tcPr>
          <w:p w14:paraId="4B42ECB2" w14:textId="4004563F" w:rsidR="009E2CFA" w:rsidRPr="00035B5B" w:rsidRDefault="009E2CFA" w:rsidP="00572D9E">
            <w:pPr>
              <w:jc w:val="center"/>
              <w:rPr>
                <w:rFonts w:cstheme="minorHAnsi"/>
                <w:b/>
                <w:bCs/>
                <w:sz w:val="18"/>
                <w:szCs w:val="18"/>
              </w:rPr>
            </w:pPr>
            <w:r w:rsidRPr="00035B5B">
              <w:rPr>
                <w:rFonts w:cstheme="minorHAnsi"/>
                <w:b/>
                <w:bCs/>
                <w:sz w:val="18"/>
                <w:szCs w:val="18"/>
              </w:rPr>
              <w:t>11 193</w:t>
            </w:r>
          </w:p>
        </w:tc>
        <w:tc>
          <w:tcPr>
            <w:tcW w:w="1144" w:type="dxa"/>
            <w:shd w:val="clear" w:color="auto" w:fill="85B2F6" w:themeFill="background2" w:themeFillShade="E6"/>
          </w:tcPr>
          <w:p w14:paraId="617F3863" w14:textId="016D8E80" w:rsidR="009E2CFA" w:rsidRPr="00035B5B" w:rsidRDefault="009E2CFA" w:rsidP="00572D9E">
            <w:pPr>
              <w:jc w:val="center"/>
              <w:rPr>
                <w:rFonts w:cstheme="minorHAnsi"/>
                <w:b/>
                <w:bCs/>
                <w:sz w:val="18"/>
                <w:szCs w:val="18"/>
              </w:rPr>
            </w:pPr>
            <w:r w:rsidRPr="00035B5B">
              <w:rPr>
                <w:rFonts w:cstheme="minorHAnsi"/>
                <w:b/>
                <w:bCs/>
                <w:sz w:val="18"/>
                <w:szCs w:val="18"/>
              </w:rPr>
              <w:t>14 018</w:t>
            </w:r>
          </w:p>
        </w:tc>
        <w:tc>
          <w:tcPr>
            <w:tcW w:w="1145" w:type="dxa"/>
            <w:shd w:val="clear" w:color="auto" w:fill="85B2F6" w:themeFill="background2" w:themeFillShade="E6"/>
          </w:tcPr>
          <w:p w14:paraId="68A311FE" w14:textId="77777777" w:rsidR="009E2CFA" w:rsidRPr="00035B5B" w:rsidRDefault="009E2CFA" w:rsidP="00572D9E">
            <w:pPr>
              <w:jc w:val="center"/>
              <w:rPr>
                <w:rFonts w:cstheme="minorHAnsi"/>
                <w:b/>
                <w:bCs/>
                <w:sz w:val="18"/>
                <w:szCs w:val="18"/>
              </w:rPr>
            </w:pPr>
            <w:r w:rsidRPr="00035B5B">
              <w:rPr>
                <w:rFonts w:cstheme="minorHAnsi"/>
                <w:b/>
                <w:bCs/>
                <w:sz w:val="18"/>
                <w:szCs w:val="18"/>
              </w:rPr>
              <w:t>18 884</w:t>
            </w:r>
          </w:p>
        </w:tc>
        <w:tc>
          <w:tcPr>
            <w:tcW w:w="1144" w:type="dxa"/>
            <w:shd w:val="clear" w:color="auto" w:fill="85B2F6" w:themeFill="background2" w:themeFillShade="E6"/>
          </w:tcPr>
          <w:p w14:paraId="52F629EB" w14:textId="77777777" w:rsidR="009E2CFA" w:rsidRPr="00035B5B" w:rsidRDefault="009E2CFA" w:rsidP="00572D9E">
            <w:pPr>
              <w:jc w:val="center"/>
              <w:rPr>
                <w:rFonts w:cstheme="minorHAnsi"/>
                <w:b/>
                <w:bCs/>
                <w:sz w:val="18"/>
                <w:szCs w:val="18"/>
              </w:rPr>
            </w:pPr>
            <w:r w:rsidRPr="00035B5B">
              <w:rPr>
                <w:rFonts w:cstheme="minorHAnsi"/>
                <w:b/>
                <w:bCs/>
                <w:sz w:val="18"/>
                <w:szCs w:val="18"/>
              </w:rPr>
              <w:t>14 927</w:t>
            </w:r>
          </w:p>
        </w:tc>
        <w:tc>
          <w:tcPr>
            <w:tcW w:w="1145" w:type="dxa"/>
            <w:shd w:val="clear" w:color="auto" w:fill="85B2F6" w:themeFill="background2" w:themeFillShade="E6"/>
          </w:tcPr>
          <w:p w14:paraId="48B304BF" w14:textId="77777777" w:rsidR="009E2CFA" w:rsidRPr="00035B5B" w:rsidRDefault="009E2CFA" w:rsidP="00572D9E">
            <w:pPr>
              <w:jc w:val="center"/>
              <w:rPr>
                <w:rFonts w:cstheme="minorHAnsi"/>
                <w:b/>
                <w:bCs/>
                <w:sz w:val="18"/>
                <w:szCs w:val="18"/>
              </w:rPr>
            </w:pPr>
            <w:r w:rsidRPr="00035B5B">
              <w:rPr>
                <w:rFonts w:cstheme="minorHAnsi"/>
                <w:b/>
                <w:bCs/>
                <w:sz w:val="18"/>
                <w:szCs w:val="18"/>
              </w:rPr>
              <w:t>13 344</w:t>
            </w:r>
          </w:p>
        </w:tc>
        <w:tc>
          <w:tcPr>
            <w:tcW w:w="1144" w:type="dxa"/>
            <w:shd w:val="clear" w:color="auto" w:fill="85B2F6" w:themeFill="background2" w:themeFillShade="E6"/>
          </w:tcPr>
          <w:p w14:paraId="16C9EE34" w14:textId="77777777" w:rsidR="009E2CFA" w:rsidRPr="00035B5B" w:rsidRDefault="009E2CFA" w:rsidP="00572D9E">
            <w:pPr>
              <w:jc w:val="center"/>
              <w:rPr>
                <w:rFonts w:cstheme="minorHAnsi"/>
                <w:b/>
                <w:bCs/>
                <w:sz w:val="18"/>
                <w:szCs w:val="18"/>
              </w:rPr>
            </w:pPr>
            <w:r w:rsidRPr="00035B5B">
              <w:rPr>
                <w:rFonts w:cstheme="minorHAnsi"/>
                <w:b/>
                <w:bCs/>
                <w:sz w:val="18"/>
                <w:szCs w:val="18"/>
              </w:rPr>
              <w:t>26 127</w:t>
            </w:r>
          </w:p>
        </w:tc>
      </w:tr>
    </w:tbl>
    <w:p w14:paraId="666E8186" w14:textId="77777777" w:rsidR="009E2CFA" w:rsidRPr="00035B5B" w:rsidRDefault="009E2CFA" w:rsidP="009E2CFA">
      <w:pPr>
        <w:spacing w:before="120"/>
        <w:jc w:val="both"/>
        <w:rPr>
          <w:rFonts w:cstheme="minorHAnsi"/>
          <w:sz w:val="24"/>
          <w:szCs w:val="24"/>
        </w:rPr>
      </w:pPr>
      <w:r w:rsidRPr="00035B5B">
        <w:rPr>
          <w:rFonts w:cstheme="minorHAnsi"/>
          <w:sz w:val="18"/>
          <w:szCs w:val="18"/>
        </w:rPr>
        <w:t>Źródło: opracowanie własne na podstawie danych GUS BDL</w:t>
      </w:r>
    </w:p>
    <w:p w14:paraId="28FB93F8" w14:textId="7944FA68" w:rsidR="00F65182" w:rsidRDefault="00F65182" w:rsidP="003E1089">
      <w:pPr>
        <w:spacing w:after="0"/>
        <w:jc w:val="both"/>
        <w:rPr>
          <w:rFonts w:cstheme="minorHAnsi"/>
          <w:sz w:val="22"/>
          <w:szCs w:val="22"/>
        </w:rPr>
      </w:pPr>
      <w:r w:rsidRPr="00035B5B">
        <w:rPr>
          <w:rFonts w:cstheme="minorHAnsi"/>
          <w:sz w:val="22"/>
          <w:szCs w:val="22"/>
        </w:rPr>
        <w:t>Kolejnym bardzo negatywnym zjawiskiem jest spadek przyrostu naturalnego w okresie 2020–2021, sytuacja ta</w:t>
      </w:r>
      <w:r>
        <w:rPr>
          <w:rFonts w:cstheme="minorHAnsi"/>
          <w:sz w:val="22"/>
          <w:szCs w:val="22"/>
        </w:rPr>
        <w:t> </w:t>
      </w:r>
      <w:r w:rsidRPr="00035B5B">
        <w:rPr>
          <w:rFonts w:cstheme="minorHAnsi"/>
          <w:sz w:val="22"/>
          <w:szCs w:val="22"/>
        </w:rPr>
        <w:t>występuje we wszystkich gminach członkowskich LGD i jest niemalże proporcjonalna do liczby ludności w danej gminie. To niekorzystne zjawisko związane jest z wystąpieniem pandemii wirusa SARS-COV-2, które odbiło się negatywnie na liczbie ludności, a także brakiem skuteczności polityki na poziomie państwa. Zjawisko to obrazuje wykres poniżej.</w:t>
      </w:r>
    </w:p>
    <w:p w14:paraId="7F050A13" w14:textId="42903200" w:rsidR="009E2CFA" w:rsidRPr="00035B5B" w:rsidRDefault="009E2CFA" w:rsidP="009E2CFA">
      <w:pPr>
        <w:pStyle w:val="Legenda"/>
        <w:rPr>
          <w:rFonts w:cstheme="minorHAnsi"/>
          <w:color w:val="000000" w:themeColor="text1"/>
          <w:sz w:val="20"/>
          <w:szCs w:val="20"/>
        </w:rPr>
      </w:pPr>
      <w:bookmarkStart w:id="25" w:name="_Toc197606179"/>
      <w:r w:rsidRPr="00035B5B">
        <w:rPr>
          <w:rFonts w:cstheme="minorHAnsi"/>
          <w:color w:val="000000" w:themeColor="text1"/>
          <w:sz w:val="20"/>
          <w:szCs w:val="20"/>
        </w:rPr>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2</w:t>
      </w:r>
      <w:r w:rsidRPr="00035B5B">
        <w:rPr>
          <w:rFonts w:cstheme="minorHAnsi"/>
          <w:color w:val="000000" w:themeColor="text1"/>
          <w:sz w:val="20"/>
          <w:szCs w:val="20"/>
        </w:rPr>
        <w:fldChar w:fldCharType="end"/>
      </w:r>
      <w:r w:rsidR="00DE5DED">
        <w:rPr>
          <w:rFonts w:cstheme="minorHAnsi"/>
          <w:color w:val="000000" w:themeColor="text1"/>
          <w:sz w:val="20"/>
          <w:szCs w:val="20"/>
        </w:rPr>
        <w:t>.</w:t>
      </w:r>
      <w:r w:rsidRPr="00035B5B">
        <w:rPr>
          <w:rFonts w:cstheme="minorHAnsi"/>
          <w:color w:val="000000" w:themeColor="text1"/>
          <w:sz w:val="20"/>
          <w:szCs w:val="20"/>
        </w:rPr>
        <w:t xml:space="preserve"> Przyrost naturalny na 1000 mieszkańców</w:t>
      </w:r>
      <w:bookmarkEnd w:id="25"/>
    </w:p>
    <w:p w14:paraId="265C3632" w14:textId="77777777" w:rsidR="00F65182" w:rsidRDefault="009E2CFA" w:rsidP="00F65182">
      <w:pPr>
        <w:jc w:val="center"/>
        <w:rPr>
          <w:rFonts w:cstheme="minorHAnsi"/>
          <w:sz w:val="18"/>
          <w:szCs w:val="18"/>
        </w:rPr>
      </w:pPr>
      <w:r w:rsidRPr="00035B5B">
        <w:rPr>
          <w:rFonts w:cstheme="minorHAnsi"/>
          <w:noProof/>
          <w:lang w:eastAsia="pl-PL"/>
        </w:rPr>
        <w:drawing>
          <wp:inline distT="0" distB="0" distL="0" distR="0" wp14:anchorId="009F1D8C" wp14:editId="4CEF215E">
            <wp:extent cx="3175000" cy="1490133"/>
            <wp:effectExtent l="0" t="0" r="6350" b="0"/>
            <wp:docPr id="1220312037" name="Wykres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68B2B1" w14:textId="434AC45F" w:rsidR="009E2CFA" w:rsidRPr="00F65182" w:rsidRDefault="009E2CFA" w:rsidP="00F65182">
      <w:pPr>
        <w:rPr>
          <w:rFonts w:cstheme="minorHAnsi"/>
        </w:rPr>
      </w:pPr>
      <w:r w:rsidRPr="00035B5B">
        <w:rPr>
          <w:rFonts w:cstheme="minorHAnsi"/>
          <w:sz w:val="18"/>
          <w:szCs w:val="18"/>
        </w:rPr>
        <w:t>Źródło: opracowanie własne na podstawie danych GUS BDL</w:t>
      </w:r>
    </w:p>
    <w:p w14:paraId="34BB5CD5" w14:textId="332006D8" w:rsidR="009E2CFA" w:rsidRPr="00035B5B" w:rsidRDefault="009E2CFA" w:rsidP="00A90842">
      <w:pPr>
        <w:jc w:val="both"/>
        <w:rPr>
          <w:rFonts w:cstheme="minorHAnsi"/>
          <w:sz w:val="22"/>
          <w:szCs w:val="22"/>
        </w:rPr>
      </w:pPr>
      <w:r w:rsidRPr="00035B5B">
        <w:rPr>
          <w:rFonts w:cstheme="minorHAnsi"/>
          <w:sz w:val="22"/>
          <w:szCs w:val="22"/>
        </w:rPr>
        <w:lastRenderedPageBreak/>
        <w:t>Sytuacja demograficzną obszaru LGD w latach 2016</w:t>
      </w:r>
      <w:r w:rsidR="00947253">
        <w:rPr>
          <w:rFonts w:cstheme="minorHAnsi"/>
          <w:sz w:val="22"/>
          <w:szCs w:val="22"/>
        </w:rPr>
        <w:t>–</w:t>
      </w:r>
      <w:r w:rsidRPr="00035B5B">
        <w:rPr>
          <w:rFonts w:cstheme="minorHAnsi"/>
          <w:sz w:val="22"/>
          <w:szCs w:val="22"/>
        </w:rPr>
        <w:t>2020 charakteryzuje stale zwiększająca się liczba ludności w</w:t>
      </w:r>
      <w:r w:rsidR="00A90842" w:rsidRPr="00035B5B">
        <w:rPr>
          <w:rFonts w:cstheme="minorHAnsi"/>
          <w:sz w:val="22"/>
          <w:szCs w:val="22"/>
        </w:rPr>
        <w:t> </w:t>
      </w:r>
      <w:r w:rsidRPr="00035B5B">
        <w:rPr>
          <w:rFonts w:cstheme="minorHAnsi"/>
          <w:sz w:val="22"/>
          <w:szCs w:val="22"/>
        </w:rPr>
        <w:t>wieku poprodukcyjnym, podczas gdy liczba ludności w wieku przedprodukcyjnym pozostaje na zbliżonym poziomie oraz liczba ludności w wieku produkcyjnym stale maleje. Tendencja ta świadczy o procesie starzenia się</w:t>
      </w:r>
      <w:r w:rsidR="00A90842" w:rsidRPr="00035B5B">
        <w:rPr>
          <w:rFonts w:cstheme="minorHAnsi"/>
          <w:sz w:val="22"/>
          <w:szCs w:val="22"/>
        </w:rPr>
        <w:t> </w:t>
      </w:r>
      <w:r w:rsidRPr="00035B5B">
        <w:rPr>
          <w:rFonts w:cstheme="minorHAnsi"/>
          <w:sz w:val="22"/>
          <w:szCs w:val="22"/>
        </w:rPr>
        <w:t>społeczeństwa na obszarze LGD. Stały wzrost liczby ludności w wieku poprodukcyjnym stwarza potrzebę realizacji działań z zakresu włączenia społecznego dla tej grupy wiekowej (60 lat i więcej).</w:t>
      </w:r>
    </w:p>
    <w:p w14:paraId="247EB27E" w14:textId="72A26028" w:rsidR="00A90842" w:rsidRPr="00035B5B" w:rsidRDefault="00A90842" w:rsidP="00A90842">
      <w:pPr>
        <w:pStyle w:val="Legenda"/>
        <w:rPr>
          <w:rFonts w:cstheme="minorHAnsi"/>
          <w:color w:val="000000" w:themeColor="text1"/>
          <w:sz w:val="28"/>
          <w:szCs w:val="28"/>
        </w:rPr>
      </w:pPr>
      <w:bookmarkStart w:id="26" w:name="_Toc197606180"/>
      <w:r w:rsidRPr="00035B5B">
        <w:rPr>
          <w:rFonts w:cstheme="minorHAnsi"/>
          <w:color w:val="000000" w:themeColor="text1"/>
          <w:sz w:val="20"/>
          <w:szCs w:val="20"/>
        </w:rPr>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3</w:t>
      </w:r>
      <w:r w:rsidRPr="00035B5B">
        <w:rPr>
          <w:rFonts w:cstheme="minorHAnsi"/>
          <w:color w:val="000000" w:themeColor="text1"/>
          <w:sz w:val="20"/>
          <w:szCs w:val="20"/>
        </w:rPr>
        <w:fldChar w:fldCharType="end"/>
      </w:r>
      <w:r w:rsidR="00DE5DED">
        <w:rPr>
          <w:rFonts w:cstheme="minorHAnsi"/>
          <w:color w:val="000000" w:themeColor="text1"/>
          <w:sz w:val="20"/>
          <w:szCs w:val="20"/>
        </w:rPr>
        <w:t>.</w:t>
      </w:r>
      <w:r w:rsidRPr="00035B5B">
        <w:rPr>
          <w:rFonts w:cstheme="minorHAnsi"/>
          <w:color w:val="000000" w:themeColor="text1"/>
          <w:sz w:val="20"/>
          <w:szCs w:val="20"/>
        </w:rPr>
        <w:t xml:space="preserve"> Odsetek liczby ludności w wieku przedprodukcyjnym, produkcyjnym i poprodukcyjnym na obszarze LGD w</w:t>
      </w:r>
      <w:r w:rsidR="00265973">
        <w:rPr>
          <w:rFonts w:cstheme="minorHAnsi"/>
          <w:color w:val="000000" w:themeColor="text1"/>
          <w:sz w:val="20"/>
          <w:szCs w:val="20"/>
        </w:rPr>
        <w:t> </w:t>
      </w:r>
      <w:r w:rsidRPr="00035B5B">
        <w:rPr>
          <w:rFonts w:cstheme="minorHAnsi"/>
          <w:color w:val="000000" w:themeColor="text1"/>
          <w:sz w:val="20"/>
          <w:szCs w:val="20"/>
        </w:rPr>
        <w:t>latach 2016-2020</w:t>
      </w:r>
      <w:bookmarkEnd w:id="26"/>
    </w:p>
    <w:p w14:paraId="580486D8" w14:textId="72995592" w:rsidR="009E2CFA" w:rsidRPr="00035B5B" w:rsidRDefault="00A90842" w:rsidP="00A90842">
      <w:pPr>
        <w:jc w:val="center"/>
        <w:rPr>
          <w:rFonts w:cstheme="minorHAnsi"/>
        </w:rPr>
      </w:pPr>
      <w:r w:rsidRPr="00035B5B">
        <w:rPr>
          <w:rFonts w:cstheme="minorHAnsi"/>
          <w:noProof/>
          <w:lang w:eastAsia="pl-PL"/>
        </w:rPr>
        <w:drawing>
          <wp:inline distT="0" distB="0" distL="0" distR="0" wp14:anchorId="7F74C6BC" wp14:editId="15005A3A">
            <wp:extent cx="3832860" cy="1920240"/>
            <wp:effectExtent l="0" t="0" r="0" b="3810"/>
            <wp:docPr id="1054140422" name="Wykres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A7271E" w14:textId="77777777" w:rsidR="00A90842" w:rsidRPr="00035B5B" w:rsidRDefault="00A90842" w:rsidP="00A90842">
      <w:pPr>
        <w:spacing w:before="120"/>
        <w:jc w:val="both"/>
        <w:rPr>
          <w:rFonts w:cstheme="minorHAnsi"/>
          <w:sz w:val="24"/>
          <w:szCs w:val="24"/>
        </w:rPr>
      </w:pPr>
      <w:r w:rsidRPr="00035B5B">
        <w:rPr>
          <w:rFonts w:cstheme="minorHAnsi"/>
          <w:sz w:val="18"/>
          <w:szCs w:val="18"/>
        </w:rPr>
        <w:t>Źródło: opracowanie własne na podstawie danych GUS BDL</w:t>
      </w:r>
    </w:p>
    <w:p w14:paraId="768B0FCD" w14:textId="49B6BF8F" w:rsidR="00A90842" w:rsidRPr="00035B5B" w:rsidRDefault="00A90842" w:rsidP="003E1089">
      <w:pPr>
        <w:spacing w:after="0"/>
        <w:jc w:val="both"/>
        <w:rPr>
          <w:rFonts w:cstheme="minorHAnsi"/>
          <w:sz w:val="22"/>
          <w:szCs w:val="22"/>
        </w:rPr>
      </w:pPr>
      <w:r w:rsidRPr="00035B5B">
        <w:rPr>
          <w:rFonts w:cstheme="minorHAnsi"/>
          <w:sz w:val="22"/>
          <w:szCs w:val="22"/>
        </w:rPr>
        <w:t>Spadek ludności na obszarze LGD w zakresie ujemnego przyrostu naturalnego oraz proces starzenia się społeczeństwa związany jest także z odpływem ludzi młodych w celach zarobkowych, rozwoju zawodowego lub naukowego. Destynacją takich migracji są większe aglomeracje miejskie oraz inne kraje. Koniecznym wydaje się ograniczenie tego negatywnego zjawiska poprzez ukierunkowanie pewnego rodzaju działań na ludzi młodych. O procesie odpływu ludzi młodych świadczy ujemne saldo migracji w latach 2016</w:t>
      </w:r>
      <w:r w:rsidR="00947253">
        <w:rPr>
          <w:rFonts w:cstheme="minorHAnsi"/>
          <w:sz w:val="22"/>
          <w:szCs w:val="22"/>
        </w:rPr>
        <w:t>–</w:t>
      </w:r>
      <w:r w:rsidRPr="00035B5B">
        <w:rPr>
          <w:rFonts w:cstheme="minorHAnsi"/>
          <w:sz w:val="22"/>
          <w:szCs w:val="22"/>
        </w:rPr>
        <w:t>2021, co przedstawia poniższy wykres.</w:t>
      </w:r>
    </w:p>
    <w:p w14:paraId="4FEA24C8" w14:textId="310E74D4" w:rsidR="00A90842" w:rsidRPr="00035B5B" w:rsidRDefault="00A90842" w:rsidP="00A90842">
      <w:pPr>
        <w:spacing w:after="0"/>
        <w:jc w:val="both"/>
        <w:rPr>
          <w:rFonts w:cstheme="minorHAnsi"/>
          <w:sz w:val="22"/>
          <w:szCs w:val="22"/>
        </w:rPr>
      </w:pPr>
      <w:r w:rsidRPr="00035B5B">
        <w:rPr>
          <w:rFonts w:cstheme="minorHAnsi"/>
          <w:sz w:val="22"/>
          <w:szCs w:val="22"/>
        </w:rPr>
        <w:t xml:space="preserve">Spośród czynników mających wpływ na korzystne kształtowanie się sytuacji demograficznej na obszarze LGD, są migracje ludności. Analizując migracje, w pierwszej kolejności należy wskazać na kluczowe znaczenie migracji ogółem. Przez cały analizowany okres wskaźnik wartości salda migracji ogółem w przeliczeniu na 1000 mieszkańców nie spadał poniżej 6 osób – rezultat ten odnotowany został w 2016 r. Wynik +10,2 osoby, zarejestrowany na obszarze LGD w 2021 r., to rezultat wyższy niż w powiecie krakowskim (+9,5) oraz znacznie wyższy niż rezultat dla całej Małopolski (+1,4). Fakt ten potwierdza  atrakcyjność osiedleńczą obszaru LGD Blisko Krakowa. </w:t>
      </w:r>
    </w:p>
    <w:p w14:paraId="0C1B128B" w14:textId="61A45795" w:rsidR="00A90842" w:rsidRPr="00035B5B" w:rsidRDefault="00A90842" w:rsidP="00A90842">
      <w:pPr>
        <w:pStyle w:val="Legenda"/>
        <w:rPr>
          <w:rFonts w:cstheme="minorHAnsi"/>
          <w:color w:val="000000" w:themeColor="text1"/>
          <w:sz w:val="20"/>
          <w:szCs w:val="20"/>
        </w:rPr>
      </w:pPr>
      <w:bookmarkStart w:id="27" w:name="_Toc197606181"/>
      <w:r w:rsidRPr="00035B5B">
        <w:rPr>
          <w:rFonts w:cstheme="minorHAnsi"/>
          <w:color w:val="000000" w:themeColor="text1"/>
          <w:sz w:val="20"/>
          <w:szCs w:val="20"/>
        </w:rPr>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4</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Saldo migracji ogółem na 1000 ludności</w:t>
      </w:r>
      <w:bookmarkEnd w:id="27"/>
    </w:p>
    <w:p w14:paraId="544A4EF2" w14:textId="068A0455" w:rsidR="00A90842" w:rsidRPr="00035B5B" w:rsidRDefault="00A90842" w:rsidP="00A90842">
      <w:pPr>
        <w:jc w:val="center"/>
        <w:rPr>
          <w:rFonts w:cstheme="minorHAnsi"/>
        </w:rPr>
      </w:pPr>
      <w:r w:rsidRPr="00035B5B">
        <w:rPr>
          <w:rFonts w:cstheme="minorHAnsi"/>
          <w:noProof/>
          <w:lang w:eastAsia="pl-PL"/>
        </w:rPr>
        <w:drawing>
          <wp:inline distT="0" distB="0" distL="0" distR="0" wp14:anchorId="77D4F510" wp14:editId="1AC2BA0C">
            <wp:extent cx="3683000" cy="2226734"/>
            <wp:effectExtent l="0" t="0" r="0" b="2540"/>
            <wp:docPr id="780454603" name="Wykres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501E77" w14:textId="77777777" w:rsidR="00A90842" w:rsidRPr="00035B5B" w:rsidRDefault="00A90842" w:rsidP="00A90842">
      <w:pPr>
        <w:spacing w:before="120"/>
        <w:jc w:val="both"/>
        <w:rPr>
          <w:rFonts w:cstheme="minorHAnsi"/>
          <w:sz w:val="24"/>
          <w:szCs w:val="24"/>
        </w:rPr>
      </w:pPr>
      <w:r w:rsidRPr="00035B5B">
        <w:rPr>
          <w:rFonts w:cstheme="minorHAnsi"/>
          <w:sz w:val="18"/>
          <w:szCs w:val="18"/>
        </w:rPr>
        <w:t>Źródło: opracowanie własne na podstawie danych GUS BDL</w:t>
      </w:r>
    </w:p>
    <w:p w14:paraId="745C6826" w14:textId="161277A2" w:rsidR="00A90842" w:rsidRPr="00035B5B" w:rsidRDefault="00A90842" w:rsidP="00A90842">
      <w:pPr>
        <w:spacing w:after="0"/>
        <w:jc w:val="both"/>
        <w:rPr>
          <w:rFonts w:cstheme="minorHAnsi"/>
          <w:sz w:val="22"/>
          <w:szCs w:val="22"/>
        </w:rPr>
      </w:pPr>
      <w:r w:rsidRPr="00035B5B">
        <w:rPr>
          <w:rFonts w:cstheme="minorHAnsi"/>
          <w:sz w:val="22"/>
          <w:szCs w:val="22"/>
        </w:rPr>
        <w:lastRenderedPageBreak/>
        <w:t xml:space="preserve">Napływ mieszkańców na obszary podmiejskie związany jest z postępującym procesem </w:t>
      </w:r>
      <w:proofErr w:type="spellStart"/>
      <w:r w:rsidRPr="00035B5B">
        <w:rPr>
          <w:rFonts w:cstheme="minorHAnsi"/>
          <w:sz w:val="22"/>
          <w:szCs w:val="22"/>
        </w:rPr>
        <w:t>suburbanizacji</w:t>
      </w:r>
      <w:proofErr w:type="spellEnd"/>
      <w:r w:rsidRPr="00035B5B">
        <w:rPr>
          <w:rFonts w:cstheme="minorHAnsi"/>
          <w:sz w:val="22"/>
          <w:szCs w:val="22"/>
        </w:rPr>
        <w:t xml:space="preserve">, który definiowany jest jako proces urbanizowania się strefy podmiejskiej oraz zespalania funkcjonalnego obszarów podlegających </w:t>
      </w:r>
      <w:proofErr w:type="spellStart"/>
      <w:r w:rsidRPr="00035B5B">
        <w:rPr>
          <w:rFonts w:cstheme="minorHAnsi"/>
          <w:sz w:val="22"/>
          <w:szCs w:val="22"/>
        </w:rPr>
        <w:t>suburbanizacji</w:t>
      </w:r>
      <w:proofErr w:type="spellEnd"/>
      <w:r w:rsidRPr="00035B5B">
        <w:rPr>
          <w:rFonts w:cstheme="minorHAnsi"/>
          <w:sz w:val="22"/>
          <w:szCs w:val="22"/>
        </w:rPr>
        <w:t xml:space="preserve"> z miastem centralnym, w tym przypadku Krakowem. Najbardziej powszechnym skutkiem procesu </w:t>
      </w:r>
      <w:proofErr w:type="spellStart"/>
      <w:r w:rsidRPr="00035B5B">
        <w:rPr>
          <w:rFonts w:cstheme="minorHAnsi"/>
          <w:sz w:val="22"/>
          <w:szCs w:val="22"/>
        </w:rPr>
        <w:t>suburbanizacji</w:t>
      </w:r>
      <w:proofErr w:type="spellEnd"/>
      <w:r w:rsidRPr="00035B5B">
        <w:rPr>
          <w:rFonts w:cstheme="minorHAnsi"/>
          <w:sz w:val="22"/>
          <w:szCs w:val="22"/>
        </w:rPr>
        <w:t xml:space="preserve"> jest wzrost liczby ludności na terenach podmiejskich. Jak pokazują dane statystyczne nowi mieszkańcy to przede wszystkim byli mieszkańcy Krakowa. Znacznie rzadziej na teren obszaru LGD przeprowadzają się mieszkańcy z obszarów wiejskich.</w:t>
      </w:r>
    </w:p>
    <w:p w14:paraId="181472E4" w14:textId="3401890F" w:rsidR="00A90842" w:rsidRPr="00035B5B" w:rsidRDefault="00A90842" w:rsidP="00A90842">
      <w:pPr>
        <w:spacing w:after="0"/>
        <w:jc w:val="both"/>
        <w:rPr>
          <w:rFonts w:cstheme="minorHAnsi"/>
          <w:sz w:val="22"/>
          <w:szCs w:val="22"/>
        </w:rPr>
      </w:pPr>
      <w:r w:rsidRPr="00035B5B">
        <w:rPr>
          <w:rFonts w:cstheme="minorHAnsi"/>
          <w:sz w:val="22"/>
          <w:szCs w:val="22"/>
        </w:rPr>
        <w:t xml:space="preserve">Zwiększająca się liczebność populacji skutkuje także zwiększającą się gęstością zaludnienia. Należy zaznaczyć, że gęstość zaludnienia w obszarze była wyższa niż ta obserwowana w powiecie krakowskim i województwie małopolskim. Gęstość zaludnienia na obszarze LGD, również wzrastała na przestrzeni lat z 283 os./km2 w 2016 r. do 311 os./km2 w roku 2020. </w:t>
      </w:r>
    </w:p>
    <w:p w14:paraId="58E5122B" w14:textId="77777777" w:rsidR="00A90842" w:rsidRPr="00035B5B" w:rsidRDefault="00A90842" w:rsidP="00A90842">
      <w:pPr>
        <w:spacing w:before="360"/>
        <w:rPr>
          <w:rFonts w:cstheme="minorHAnsi"/>
          <w:b/>
          <w:bCs/>
          <w:sz w:val="22"/>
          <w:szCs w:val="22"/>
        </w:rPr>
      </w:pPr>
      <w:r w:rsidRPr="00035B5B">
        <w:rPr>
          <w:rFonts w:cstheme="minorHAnsi"/>
          <w:b/>
          <w:bCs/>
          <w:sz w:val="22"/>
          <w:szCs w:val="22"/>
        </w:rPr>
        <w:t>Gospodarka, innowacja i turystyka</w:t>
      </w:r>
    </w:p>
    <w:p w14:paraId="7575A272" w14:textId="4D91C030" w:rsidR="00A90842" w:rsidRPr="00035B5B" w:rsidRDefault="00A90842" w:rsidP="00A90842">
      <w:pPr>
        <w:jc w:val="both"/>
        <w:rPr>
          <w:rFonts w:cstheme="minorHAnsi"/>
          <w:sz w:val="22"/>
          <w:szCs w:val="22"/>
        </w:rPr>
      </w:pPr>
      <w:r w:rsidRPr="00035B5B">
        <w:rPr>
          <w:rFonts w:cstheme="minorHAnsi"/>
          <w:sz w:val="22"/>
          <w:szCs w:val="22"/>
        </w:rPr>
        <w:t>Obszar LGD charakteryzuje stały wzrost liczby podmiotów gospodarki narodowej wpisanych do rejestru REGON w</w:t>
      </w:r>
      <w:r w:rsidR="00F65182">
        <w:rPr>
          <w:rFonts w:cstheme="minorHAnsi"/>
          <w:sz w:val="22"/>
          <w:szCs w:val="22"/>
        </w:rPr>
        <w:t> </w:t>
      </w:r>
      <w:r w:rsidRPr="00035B5B">
        <w:rPr>
          <w:rFonts w:cstheme="minorHAnsi"/>
          <w:sz w:val="22"/>
          <w:szCs w:val="22"/>
        </w:rPr>
        <w:t>latach badanych. Z przedstawionych danych w tabeli poniżej, badań ankietowych oraz konsultacji społecznych opisanych w Rozdziale 3 Partycypacyjny charakter LSR, wynika że jest to zjawisko pozytywne, które LGD powinno wspierać. Spośród 13 570 podmiotów gospodarki narodowej, wpisanych do rejestru REGON w 2020 r., aż 97% to</w:t>
      </w:r>
      <w:r w:rsidR="00F65182">
        <w:rPr>
          <w:rFonts w:cstheme="minorHAnsi"/>
          <w:sz w:val="22"/>
          <w:szCs w:val="22"/>
        </w:rPr>
        <w:t> </w:t>
      </w:r>
      <w:r w:rsidRPr="00035B5B">
        <w:rPr>
          <w:rFonts w:cstheme="minorHAnsi"/>
          <w:sz w:val="22"/>
          <w:szCs w:val="22"/>
        </w:rPr>
        <w:t>Mikroprzedsiębiorstwa, 2,55% to Małe przedsiębiorstwa. Średnie przedsiębiorstwa stanowią jedynie 0,39% podmiotów gospodarki narodowej wpisanych do rejestru REGON. Na obszarze LGD występują 7 dużych podmiotów gospodarki narodowej. Znaczną większość podmiotów gospodarki narodowej stanowią osoby fizyczne prowadzące działalność gospodarczą, tj. 80,29% w 2020 r.</w:t>
      </w:r>
    </w:p>
    <w:p w14:paraId="6711B0F5" w14:textId="676BB15D" w:rsidR="009E2CFA" w:rsidRPr="00035B5B" w:rsidRDefault="00D638FB" w:rsidP="00D638FB">
      <w:pPr>
        <w:pStyle w:val="Legenda"/>
        <w:rPr>
          <w:rFonts w:cstheme="minorHAnsi"/>
          <w:color w:val="000000" w:themeColor="text1"/>
          <w:sz w:val="24"/>
          <w:szCs w:val="24"/>
        </w:rPr>
      </w:pPr>
      <w:bookmarkStart w:id="28" w:name="_Toc197606156"/>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3</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Podmioty gospodarki narodowej wpisane do rejestru REGON na obszarze LGD w latach 2016</w:t>
      </w:r>
      <w:r w:rsidR="00947253">
        <w:rPr>
          <w:rFonts w:cstheme="minorHAnsi"/>
          <w:color w:val="000000" w:themeColor="text1"/>
          <w:sz w:val="20"/>
          <w:szCs w:val="20"/>
        </w:rPr>
        <w:t>–</w:t>
      </w:r>
      <w:r w:rsidRPr="00035B5B">
        <w:rPr>
          <w:rFonts w:cstheme="minorHAnsi"/>
          <w:color w:val="000000" w:themeColor="text1"/>
          <w:sz w:val="20"/>
          <w:szCs w:val="20"/>
        </w:rPr>
        <w:t>2020</w:t>
      </w:r>
      <w:bookmarkEnd w:id="28"/>
    </w:p>
    <w:tbl>
      <w:tblPr>
        <w:tblStyle w:val="Tabela-Siatka"/>
        <w:tblW w:w="9913" w:type="dxa"/>
        <w:tblLook w:val="04A0" w:firstRow="1" w:lastRow="0" w:firstColumn="1" w:lastColumn="0" w:noHBand="0" w:noVBand="1"/>
      </w:tblPr>
      <w:tblGrid>
        <w:gridCol w:w="2656"/>
        <w:gridCol w:w="1451"/>
        <w:gridCol w:w="1452"/>
        <w:gridCol w:w="1451"/>
        <w:gridCol w:w="1452"/>
        <w:gridCol w:w="1451"/>
      </w:tblGrid>
      <w:tr w:rsidR="00D638FB" w:rsidRPr="00035B5B" w14:paraId="33447983" w14:textId="77777777" w:rsidTr="00D638FB">
        <w:trPr>
          <w:trHeight w:val="289"/>
        </w:trPr>
        <w:tc>
          <w:tcPr>
            <w:tcW w:w="2656" w:type="dxa"/>
            <w:shd w:val="clear" w:color="auto" w:fill="498CF1" w:themeFill="background2" w:themeFillShade="BF"/>
          </w:tcPr>
          <w:p w14:paraId="75E7325F" w14:textId="77777777" w:rsidR="00D638FB" w:rsidRPr="00035B5B" w:rsidRDefault="00D638FB" w:rsidP="00572D9E">
            <w:pPr>
              <w:jc w:val="both"/>
              <w:rPr>
                <w:rFonts w:cstheme="minorHAnsi"/>
                <w:b/>
                <w:bCs/>
                <w:sz w:val="18"/>
                <w:szCs w:val="18"/>
              </w:rPr>
            </w:pPr>
            <w:r w:rsidRPr="00035B5B">
              <w:rPr>
                <w:rFonts w:cstheme="minorHAnsi"/>
                <w:b/>
                <w:bCs/>
                <w:sz w:val="18"/>
                <w:szCs w:val="18"/>
              </w:rPr>
              <w:t xml:space="preserve">Gminy obszaru LGD </w:t>
            </w:r>
          </w:p>
        </w:tc>
        <w:tc>
          <w:tcPr>
            <w:tcW w:w="1451" w:type="dxa"/>
            <w:shd w:val="clear" w:color="auto" w:fill="498CF1" w:themeFill="background2" w:themeFillShade="BF"/>
          </w:tcPr>
          <w:p w14:paraId="41845BA0" w14:textId="77777777" w:rsidR="00D638FB" w:rsidRPr="00035B5B" w:rsidRDefault="00D638FB" w:rsidP="00572D9E">
            <w:pPr>
              <w:jc w:val="center"/>
              <w:rPr>
                <w:rFonts w:cstheme="minorHAnsi"/>
                <w:b/>
                <w:bCs/>
                <w:sz w:val="18"/>
                <w:szCs w:val="18"/>
              </w:rPr>
            </w:pPr>
            <w:r w:rsidRPr="00035B5B">
              <w:rPr>
                <w:rFonts w:cstheme="minorHAnsi"/>
                <w:b/>
                <w:bCs/>
                <w:sz w:val="18"/>
                <w:szCs w:val="18"/>
              </w:rPr>
              <w:t>2016</w:t>
            </w:r>
          </w:p>
        </w:tc>
        <w:tc>
          <w:tcPr>
            <w:tcW w:w="1452" w:type="dxa"/>
            <w:shd w:val="clear" w:color="auto" w:fill="498CF1" w:themeFill="background2" w:themeFillShade="BF"/>
          </w:tcPr>
          <w:p w14:paraId="0DBBDF5F" w14:textId="77777777" w:rsidR="00D638FB" w:rsidRPr="00035B5B" w:rsidRDefault="00D638FB" w:rsidP="00572D9E">
            <w:pPr>
              <w:jc w:val="center"/>
              <w:rPr>
                <w:rFonts w:cstheme="minorHAnsi"/>
                <w:b/>
                <w:bCs/>
                <w:sz w:val="18"/>
                <w:szCs w:val="18"/>
              </w:rPr>
            </w:pPr>
            <w:r w:rsidRPr="00035B5B">
              <w:rPr>
                <w:rFonts w:cstheme="minorHAnsi"/>
                <w:b/>
                <w:bCs/>
                <w:sz w:val="18"/>
                <w:szCs w:val="18"/>
              </w:rPr>
              <w:t>2017</w:t>
            </w:r>
          </w:p>
        </w:tc>
        <w:tc>
          <w:tcPr>
            <w:tcW w:w="1451" w:type="dxa"/>
            <w:shd w:val="clear" w:color="auto" w:fill="498CF1" w:themeFill="background2" w:themeFillShade="BF"/>
          </w:tcPr>
          <w:p w14:paraId="7B74F59B" w14:textId="77777777" w:rsidR="00D638FB" w:rsidRPr="00035B5B" w:rsidRDefault="00D638FB" w:rsidP="00572D9E">
            <w:pPr>
              <w:jc w:val="center"/>
              <w:rPr>
                <w:rFonts w:cstheme="minorHAnsi"/>
                <w:b/>
                <w:bCs/>
                <w:sz w:val="18"/>
                <w:szCs w:val="18"/>
              </w:rPr>
            </w:pPr>
            <w:r w:rsidRPr="00035B5B">
              <w:rPr>
                <w:rFonts w:cstheme="minorHAnsi"/>
                <w:b/>
                <w:bCs/>
                <w:sz w:val="18"/>
                <w:szCs w:val="18"/>
              </w:rPr>
              <w:t>2018</w:t>
            </w:r>
          </w:p>
        </w:tc>
        <w:tc>
          <w:tcPr>
            <w:tcW w:w="1452" w:type="dxa"/>
            <w:shd w:val="clear" w:color="auto" w:fill="498CF1" w:themeFill="background2" w:themeFillShade="BF"/>
          </w:tcPr>
          <w:p w14:paraId="50FF410E" w14:textId="77777777" w:rsidR="00D638FB" w:rsidRPr="00035B5B" w:rsidRDefault="00D638FB" w:rsidP="00572D9E">
            <w:pPr>
              <w:jc w:val="center"/>
              <w:rPr>
                <w:rFonts w:cstheme="minorHAnsi"/>
                <w:b/>
                <w:bCs/>
                <w:sz w:val="18"/>
                <w:szCs w:val="18"/>
              </w:rPr>
            </w:pPr>
            <w:r w:rsidRPr="00035B5B">
              <w:rPr>
                <w:rFonts w:cstheme="minorHAnsi"/>
                <w:b/>
                <w:bCs/>
                <w:sz w:val="18"/>
                <w:szCs w:val="18"/>
              </w:rPr>
              <w:t>2019</w:t>
            </w:r>
          </w:p>
        </w:tc>
        <w:tc>
          <w:tcPr>
            <w:tcW w:w="1451" w:type="dxa"/>
            <w:shd w:val="clear" w:color="auto" w:fill="498CF1" w:themeFill="background2" w:themeFillShade="BF"/>
          </w:tcPr>
          <w:p w14:paraId="6B6F98C4" w14:textId="77777777" w:rsidR="00D638FB" w:rsidRPr="00035B5B" w:rsidRDefault="00D638FB" w:rsidP="00572D9E">
            <w:pPr>
              <w:jc w:val="center"/>
              <w:rPr>
                <w:rFonts w:cstheme="minorHAnsi"/>
                <w:b/>
                <w:bCs/>
                <w:sz w:val="18"/>
                <w:szCs w:val="18"/>
              </w:rPr>
            </w:pPr>
            <w:r w:rsidRPr="00035B5B">
              <w:rPr>
                <w:rFonts w:cstheme="minorHAnsi"/>
                <w:b/>
                <w:bCs/>
                <w:sz w:val="18"/>
                <w:szCs w:val="18"/>
              </w:rPr>
              <w:t>2020</w:t>
            </w:r>
          </w:p>
        </w:tc>
      </w:tr>
      <w:tr w:rsidR="00D638FB" w:rsidRPr="00035B5B" w14:paraId="17DB2C9F" w14:textId="77777777" w:rsidTr="00D638FB">
        <w:trPr>
          <w:trHeight w:val="289"/>
        </w:trPr>
        <w:tc>
          <w:tcPr>
            <w:tcW w:w="2656" w:type="dxa"/>
          </w:tcPr>
          <w:p w14:paraId="64F6560D" w14:textId="77777777" w:rsidR="00D638FB" w:rsidRPr="00035B5B" w:rsidRDefault="00D638FB" w:rsidP="00572D9E">
            <w:pPr>
              <w:jc w:val="both"/>
              <w:rPr>
                <w:rFonts w:cstheme="minorHAnsi"/>
                <w:sz w:val="18"/>
                <w:szCs w:val="18"/>
              </w:rPr>
            </w:pPr>
            <w:r w:rsidRPr="00035B5B">
              <w:rPr>
                <w:rFonts w:cstheme="minorHAnsi"/>
                <w:sz w:val="18"/>
                <w:szCs w:val="18"/>
              </w:rPr>
              <w:t>Czernichów</w:t>
            </w:r>
          </w:p>
        </w:tc>
        <w:tc>
          <w:tcPr>
            <w:tcW w:w="1451" w:type="dxa"/>
          </w:tcPr>
          <w:p w14:paraId="59502B27" w14:textId="77777777" w:rsidR="00D638FB" w:rsidRPr="00035B5B" w:rsidRDefault="00D638FB" w:rsidP="00572D9E">
            <w:pPr>
              <w:jc w:val="center"/>
              <w:rPr>
                <w:rFonts w:cstheme="minorHAnsi"/>
                <w:sz w:val="18"/>
                <w:szCs w:val="18"/>
              </w:rPr>
            </w:pPr>
            <w:r w:rsidRPr="00035B5B">
              <w:rPr>
                <w:rFonts w:cstheme="minorHAnsi"/>
                <w:sz w:val="18"/>
                <w:szCs w:val="18"/>
              </w:rPr>
              <w:t>1 422</w:t>
            </w:r>
          </w:p>
        </w:tc>
        <w:tc>
          <w:tcPr>
            <w:tcW w:w="1452" w:type="dxa"/>
          </w:tcPr>
          <w:p w14:paraId="73946FBA" w14:textId="77777777" w:rsidR="00D638FB" w:rsidRPr="00035B5B" w:rsidRDefault="00D638FB" w:rsidP="00572D9E">
            <w:pPr>
              <w:jc w:val="center"/>
              <w:rPr>
                <w:rFonts w:cstheme="minorHAnsi"/>
                <w:sz w:val="18"/>
                <w:szCs w:val="18"/>
              </w:rPr>
            </w:pPr>
            <w:r w:rsidRPr="00035B5B">
              <w:rPr>
                <w:rFonts w:cstheme="minorHAnsi"/>
                <w:sz w:val="18"/>
                <w:szCs w:val="18"/>
              </w:rPr>
              <w:t>1 461</w:t>
            </w:r>
          </w:p>
        </w:tc>
        <w:tc>
          <w:tcPr>
            <w:tcW w:w="1451" w:type="dxa"/>
          </w:tcPr>
          <w:p w14:paraId="208F1661" w14:textId="77777777" w:rsidR="00D638FB" w:rsidRPr="00035B5B" w:rsidRDefault="00D638FB" w:rsidP="00572D9E">
            <w:pPr>
              <w:jc w:val="center"/>
              <w:rPr>
                <w:rFonts w:cstheme="minorHAnsi"/>
                <w:sz w:val="18"/>
                <w:szCs w:val="18"/>
              </w:rPr>
            </w:pPr>
            <w:r w:rsidRPr="00035B5B">
              <w:rPr>
                <w:rFonts w:cstheme="minorHAnsi"/>
                <w:sz w:val="18"/>
                <w:szCs w:val="18"/>
              </w:rPr>
              <w:t>1 517</w:t>
            </w:r>
          </w:p>
        </w:tc>
        <w:tc>
          <w:tcPr>
            <w:tcW w:w="1452" w:type="dxa"/>
          </w:tcPr>
          <w:p w14:paraId="2C5A389E" w14:textId="77777777" w:rsidR="00D638FB" w:rsidRPr="00035B5B" w:rsidRDefault="00D638FB" w:rsidP="00572D9E">
            <w:pPr>
              <w:jc w:val="center"/>
              <w:rPr>
                <w:rFonts w:cstheme="minorHAnsi"/>
                <w:sz w:val="18"/>
                <w:szCs w:val="18"/>
              </w:rPr>
            </w:pPr>
            <w:r w:rsidRPr="00035B5B">
              <w:rPr>
                <w:rFonts w:cstheme="minorHAnsi"/>
                <w:sz w:val="18"/>
                <w:szCs w:val="18"/>
              </w:rPr>
              <w:t>1 594</w:t>
            </w:r>
          </w:p>
        </w:tc>
        <w:tc>
          <w:tcPr>
            <w:tcW w:w="1451" w:type="dxa"/>
          </w:tcPr>
          <w:p w14:paraId="1C3AD3C7" w14:textId="77777777" w:rsidR="00D638FB" w:rsidRPr="00035B5B" w:rsidRDefault="00D638FB" w:rsidP="00572D9E">
            <w:pPr>
              <w:jc w:val="center"/>
              <w:rPr>
                <w:rFonts w:cstheme="minorHAnsi"/>
                <w:sz w:val="18"/>
                <w:szCs w:val="18"/>
              </w:rPr>
            </w:pPr>
            <w:r w:rsidRPr="00035B5B">
              <w:rPr>
                <w:rFonts w:cstheme="minorHAnsi"/>
                <w:sz w:val="18"/>
                <w:szCs w:val="18"/>
              </w:rPr>
              <w:t>1 670</w:t>
            </w:r>
          </w:p>
        </w:tc>
      </w:tr>
      <w:tr w:rsidR="00D638FB" w:rsidRPr="00035B5B" w14:paraId="4B1C4AB8" w14:textId="77777777" w:rsidTr="00D638FB">
        <w:trPr>
          <w:trHeight w:val="280"/>
        </w:trPr>
        <w:tc>
          <w:tcPr>
            <w:tcW w:w="2656" w:type="dxa"/>
          </w:tcPr>
          <w:p w14:paraId="4E4B937F" w14:textId="77777777" w:rsidR="00D638FB" w:rsidRPr="00035B5B" w:rsidRDefault="00D638FB" w:rsidP="00572D9E">
            <w:pPr>
              <w:jc w:val="both"/>
              <w:rPr>
                <w:rFonts w:cstheme="minorHAnsi"/>
                <w:sz w:val="18"/>
                <w:szCs w:val="18"/>
              </w:rPr>
            </w:pPr>
            <w:r w:rsidRPr="00035B5B">
              <w:rPr>
                <w:rFonts w:cstheme="minorHAnsi"/>
                <w:sz w:val="18"/>
                <w:szCs w:val="18"/>
              </w:rPr>
              <w:t>Liszki</w:t>
            </w:r>
          </w:p>
        </w:tc>
        <w:tc>
          <w:tcPr>
            <w:tcW w:w="1451" w:type="dxa"/>
          </w:tcPr>
          <w:p w14:paraId="446650C5" w14:textId="77777777" w:rsidR="00D638FB" w:rsidRPr="00035B5B" w:rsidRDefault="00D638FB" w:rsidP="00572D9E">
            <w:pPr>
              <w:jc w:val="center"/>
              <w:rPr>
                <w:rFonts w:cstheme="minorHAnsi"/>
                <w:sz w:val="18"/>
                <w:szCs w:val="18"/>
              </w:rPr>
            </w:pPr>
            <w:r w:rsidRPr="00035B5B">
              <w:rPr>
                <w:rFonts w:cstheme="minorHAnsi"/>
                <w:sz w:val="18"/>
                <w:szCs w:val="18"/>
              </w:rPr>
              <w:t>1 765</w:t>
            </w:r>
          </w:p>
        </w:tc>
        <w:tc>
          <w:tcPr>
            <w:tcW w:w="1452" w:type="dxa"/>
          </w:tcPr>
          <w:p w14:paraId="2435630B" w14:textId="77777777" w:rsidR="00D638FB" w:rsidRPr="00035B5B" w:rsidRDefault="00D638FB" w:rsidP="00572D9E">
            <w:pPr>
              <w:jc w:val="center"/>
              <w:rPr>
                <w:rFonts w:cstheme="minorHAnsi"/>
                <w:sz w:val="18"/>
                <w:szCs w:val="18"/>
              </w:rPr>
            </w:pPr>
            <w:r w:rsidRPr="00035B5B">
              <w:rPr>
                <w:rFonts w:cstheme="minorHAnsi"/>
                <w:sz w:val="18"/>
                <w:szCs w:val="18"/>
              </w:rPr>
              <w:t>1 850</w:t>
            </w:r>
          </w:p>
        </w:tc>
        <w:tc>
          <w:tcPr>
            <w:tcW w:w="1451" w:type="dxa"/>
          </w:tcPr>
          <w:p w14:paraId="2F256FCB" w14:textId="77777777" w:rsidR="00D638FB" w:rsidRPr="00035B5B" w:rsidRDefault="00D638FB" w:rsidP="00572D9E">
            <w:pPr>
              <w:jc w:val="center"/>
              <w:rPr>
                <w:rFonts w:cstheme="minorHAnsi"/>
                <w:sz w:val="18"/>
                <w:szCs w:val="18"/>
              </w:rPr>
            </w:pPr>
            <w:r w:rsidRPr="00035B5B">
              <w:rPr>
                <w:rFonts w:cstheme="minorHAnsi"/>
                <w:sz w:val="18"/>
                <w:szCs w:val="18"/>
              </w:rPr>
              <w:t>1 991</w:t>
            </w:r>
          </w:p>
        </w:tc>
        <w:tc>
          <w:tcPr>
            <w:tcW w:w="1452" w:type="dxa"/>
          </w:tcPr>
          <w:p w14:paraId="4A3E8D92" w14:textId="77777777" w:rsidR="00D638FB" w:rsidRPr="00035B5B" w:rsidRDefault="00D638FB" w:rsidP="00572D9E">
            <w:pPr>
              <w:jc w:val="center"/>
              <w:rPr>
                <w:rFonts w:cstheme="minorHAnsi"/>
                <w:sz w:val="18"/>
                <w:szCs w:val="18"/>
              </w:rPr>
            </w:pPr>
            <w:r w:rsidRPr="00035B5B">
              <w:rPr>
                <w:rFonts w:cstheme="minorHAnsi"/>
                <w:sz w:val="18"/>
                <w:szCs w:val="18"/>
              </w:rPr>
              <w:t>2 076</w:t>
            </w:r>
          </w:p>
        </w:tc>
        <w:tc>
          <w:tcPr>
            <w:tcW w:w="1451" w:type="dxa"/>
          </w:tcPr>
          <w:p w14:paraId="5CC9F72C" w14:textId="77777777" w:rsidR="00D638FB" w:rsidRPr="00035B5B" w:rsidRDefault="00D638FB" w:rsidP="00572D9E">
            <w:pPr>
              <w:jc w:val="center"/>
              <w:rPr>
                <w:rFonts w:cstheme="minorHAnsi"/>
                <w:sz w:val="18"/>
                <w:szCs w:val="18"/>
              </w:rPr>
            </w:pPr>
            <w:r w:rsidRPr="00035B5B">
              <w:rPr>
                <w:rFonts w:cstheme="minorHAnsi"/>
                <w:sz w:val="18"/>
                <w:szCs w:val="18"/>
              </w:rPr>
              <w:t>2 184</w:t>
            </w:r>
          </w:p>
        </w:tc>
      </w:tr>
      <w:tr w:rsidR="00D638FB" w:rsidRPr="00035B5B" w14:paraId="67037C08" w14:textId="77777777" w:rsidTr="00D638FB">
        <w:trPr>
          <w:trHeight w:val="289"/>
        </w:trPr>
        <w:tc>
          <w:tcPr>
            <w:tcW w:w="2656" w:type="dxa"/>
          </w:tcPr>
          <w:p w14:paraId="176B58BA" w14:textId="77777777" w:rsidR="00D638FB" w:rsidRPr="00035B5B" w:rsidRDefault="00D638FB" w:rsidP="00572D9E">
            <w:pPr>
              <w:jc w:val="both"/>
              <w:rPr>
                <w:rFonts w:cstheme="minorHAnsi"/>
                <w:sz w:val="18"/>
                <w:szCs w:val="18"/>
              </w:rPr>
            </w:pPr>
            <w:r w:rsidRPr="00035B5B">
              <w:rPr>
                <w:rFonts w:cstheme="minorHAnsi"/>
                <w:sz w:val="18"/>
                <w:szCs w:val="18"/>
              </w:rPr>
              <w:t>Mogilany</w:t>
            </w:r>
          </w:p>
        </w:tc>
        <w:tc>
          <w:tcPr>
            <w:tcW w:w="1451" w:type="dxa"/>
          </w:tcPr>
          <w:p w14:paraId="0C378FEB" w14:textId="77777777" w:rsidR="00D638FB" w:rsidRPr="00035B5B" w:rsidRDefault="00D638FB" w:rsidP="00572D9E">
            <w:pPr>
              <w:jc w:val="center"/>
              <w:rPr>
                <w:rFonts w:cstheme="minorHAnsi"/>
                <w:sz w:val="18"/>
                <w:szCs w:val="18"/>
              </w:rPr>
            </w:pPr>
            <w:r w:rsidRPr="00035B5B">
              <w:rPr>
                <w:rFonts w:cstheme="minorHAnsi"/>
                <w:sz w:val="18"/>
                <w:szCs w:val="18"/>
              </w:rPr>
              <w:t>1 818</w:t>
            </w:r>
          </w:p>
        </w:tc>
        <w:tc>
          <w:tcPr>
            <w:tcW w:w="1452" w:type="dxa"/>
          </w:tcPr>
          <w:p w14:paraId="4A98F4A0" w14:textId="77777777" w:rsidR="00D638FB" w:rsidRPr="00035B5B" w:rsidRDefault="00D638FB" w:rsidP="00572D9E">
            <w:pPr>
              <w:jc w:val="center"/>
              <w:rPr>
                <w:rFonts w:cstheme="minorHAnsi"/>
                <w:sz w:val="18"/>
                <w:szCs w:val="18"/>
              </w:rPr>
            </w:pPr>
            <w:r w:rsidRPr="00035B5B">
              <w:rPr>
                <w:rFonts w:cstheme="minorHAnsi"/>
                <w:sz w:val="18"/>
                <w:szCs w:val="18"/>
              </w:rPr>
              <w:t>1 854</w:t>
            </w:r>
          </w:p>
        </w:tc>
        <w:tc>
          <w:tcPr>
            <w:tcW w:w="1451" w:type="dxa"/>
          </w:tcPr>
          <w:p w14:paraId="68ED7830" w14:textId="77777777" w:rsidR="00D638FB" w:rsidRPr="00035B5B" w:rsidRDefault="00D638FB" w:rsidP="00572D9E">
            <w:pPr>
              <w:jc w:val="center"/>
              <w:rPr>
                <w:rFonts w:cstheme="minorHAnsi"/>
                <w:sz w:val="18"/>
                <w:szCs w:val="18"/>
              </w:rPr>
            </w:pPr>
            <w:r w:rsidRPr="00035B5B">
              <w:rPr>
                <w:rFonts w:cstheme="minorHAnsi"/>
                <w:sz w:val="18"/>
                <w:szCs w:val="18"/>
              </w:rPr>
              <w:t>1 965</w:t>
            </w:r>
          </w:p>
        </w:tc>
        <w:tc>
          <w:tcPr>
            <w:tcW w:w="1452" w:type="dxa"/>
          </w:tcPr>
          <w:p w14:paraId="7928B003" w14:textId="77777777" w:rsidR="00D638FB" w:rsidRPr="00035B5B" w:rsidRDefault="00D638FB" w:rsidP="00572D9E">
            <w:pPr>
              <w:jc w:val="center"/>
              <w:rPr>
                <w:rFonts w:cstheme="minorHAnsi"/>
                <w:sz w:val="18"/>
                <w:szCs w:val="18"/>
              </w:rPr>
            </w:pPr>
            <w:r w:rsidRPr="00035B5B">
              <w:rPr>
                <w:rFonts w:cstheme="minorHAnsi"/>
                <w:sz w:val="18"/>
                <w:szCs w:val="18"/>
              </w:rPr>
              <w:t>2 107</w:t>
            </w:r>
          </w:p>
        </w:tc>
        <w:tc>
          <w:tcPr>
            <w:tcW w:w="1451" w:type="dxa"/>
          </w:tcPr>
          <w:p w14:paraId="28F5567B" w14:textId="77777777" w:rsidR="00D638FB" w:rsidRPr="00035B5B" w:rsidRDefault="00D638FB" w:rsidP="00572D9E">
            <w:pPr>
              <w:jc w:val="center"/>
              <w:rPr>
                <w:rFonts w:cstheme="minorHAnsi"/>
                <w:sz w:val="18"/>
                <w:szCs w:val="18"/>
              </w:rPr>
            </w:pPr>
            <w:r w:rsidRPr="00035B5B">
              <w:rPr>
                <w:rFonts w:cstheme="minorHAnsi"/>
                <w:sz w:val="18"/>
                <w:szCs w:val="18"/>
              </w:rPr>
              <w:t>2 166</w:t>
            </w:r>
          </w:p>
        </w:tc>
      </w:tr>
      <w:tr w:rsidR="00D638FB" w:rsidRPr="00035B5B" w14:paraId="7E71690D" w14:textId="77777777" w:rsidTr="00D638FB">
        <w:trPr>
          <w:trHeight w:val="289"/>
        </w:trPr>
        <w:tc>
          <w:tcPr>
            <w:tcW w:w="2656" w:type="dxa"/>
          </w:tcPr>
          <w:p w14:paraId="0BBA2676" w14:textId="77777777" w:rsidR="00D638FB" w:rsidRPr="00035B5B" w:rsidRDefault="00D638FB" w:rsidP="00572D9E">
            <w:pPr>
              <w:jc w:val="both"/>
              <w:rPr>
                <w:rFonts w:cstheme="minorHAnsi"/>
                <w:sz w:val="18"/>
                <w:szCs w:val="18"/>
              </w:rPr>
            </w:pPr>
            <w:r w:rsidRPr="00035B5B">
              <w:rPr>
                <w:rFonts w:cstheme="minorHAnsi"/>
                <w:sz w:val="18"/>
                <w:szCs w:val="18"/>
              </w:rPr>
              <w:t>Skawina</w:t>
            </w:r>
          </w:p>
        </w:tc>
        <w:tc>
          <w:tcPr>
            <w:tcW w:w="1451" w:type="dxa"/>
          </w:tcPr>
          <w:p w14:paraId="7F623163" w14:textId="77777777" w:rsidR="00D638FB" w:rsidRPr="00035B5B" w:rsidRDefault="00D638FB" w:rsidP="00572D9E">
            <w:pPr>
              <w:jc w:val="center"/>
              <w:rPr>
                <w:rFonts w:cstheme="minorHAnsi"/>
                <w:sz w:val="18"/>
                <w:szCs w:val="18"/>
              </w:rPr>
            </w:pPr>
            <w:r w:rsidRPr="00035B5B">
              <w:rPr>
                <w:rFonts w:cstheme="minorHAnsi"/>
                <w:sz w:val="18"/>
                <w:szCs w:val="18"/>
              </w:rPr>
              <w:t>1 740</w:t>
            </w:r>
          </w:p>
        </w:tc>
        <w:tc>
          <w:tcPr>
            <w:tcW w:w="1452" w:type="dxa"/>
          </w:tcPr>
          <w:p w14:paraId="750DAFD4" w14:textId="77777777" w:rsidR="00D638FB" w:rsidRPr="00035B5B" w:rsidRDefault="00D638FB" w:rsidP="00572D9E">
            <w:pPr>
              <w:jc w:val="center"/>
              <w:rPr>
                <w:rFonts w:cstheme="minorHAnsi"/>
                <w:sz w:val="18"/>
                <w:szCs w:val="18"/>
              </w:rPr>
            </w:pPr>
            <w:r w:rsidRPr="00035B5B">
              <w:rPr>
                <w:rFonts w:cstheme="minorHAnsi"/>
                <w:sz w:val="18"/>
                <w:szCs w:val="18"/>
              </w:rPr>
              <w:t>1 768</w:t>
            </w:r>
          </w:p>
        </w:tc>
        <w:tc>
          <w:tcPr>
            <w:tcW w:w="1451" w:type="dxa"/>
          </w:tcPr>
          <w:p w14:paraId="291F4470" w14:textId="77777777" w:rsidR="00D638FB" w:rsidRPr="00035B5B" w:rsidRDefault="00D638FB" w:rsidP="00572D9E">
            <w:pPr>
              <w:jc w:val="center"/>
              <w:rPr>
                <w:rFonts w:cstheme="minorHAnsi"/>
                <w:sz w:val="18"/>
                <w:szCs w:val="18"/>
              </w:rPr>
            </w:pPr>
            <w:r w:rsidRPr="00035B5B">
              <w:rPr>
                <w:rFonts w:cstheme="minorHAnsi"/>
                <w:sz w:val="18"/>
                <w:szCs w:val="18"/>
              </w:rPr>
              <w:t>1 872</w:t>
            </w:r>
          </w:p>
        </w:tc>
        <w:tc>
          <w:tcPr>
            <w:tcW w:w="1452" w:type="dxa"/>
          </w:tcPr>
          <w:p w14:paraId="2F91503C" w14:textId="77777777" w:rsidR="00D638FB" w:rsidRPr="00035B5B" w:rsidRDefault="00D638FB" w:rsidP="00572D9E">
            <w:pPr>
              <w:jc w:val="center"/>
              <w:rPr>
                <w:rFonts w:cstheme="minorHAnsi"/>
                <w:sz w:val="18"/>
                <w:szCs w:val="18"/>
              </w:rPr>
            </w:pPr>
            <w:r w:rsidRPr="00035B5B">
              <w:rPr>
                <w:rFonts w:cstheme="minorHAnsi"/>
                <w:sz w:val="18"/>
                <w:szCs w:val="18"/>
              </w:rPr>
              <w:t>1 982</w:t>
            </w:r>
          </w:p>
        </w:tc>
        <w:tc>
          <w:tcPr>
            <w:tcW w:w="1451" w:type="dxa"/>
          </w:tcPr>
          <w:p w14:paraId="74BFD593" w14:textId="77777777" w:rsidR="00D638FB" w:rsidRPr="00035B5B" w:rsidRDefault="00D638FB" w:rsidP="00572D9E">
            <w:pPr>
              <w:jc w:val="center"/>
              <w:rPr>
                <w:rFonts w:cstheme="minorHAnsi"/>
                <w:sz w:val="18"/>
                <w:szCs w:val="18"/>
              </w:rPr>
            </w:pPr>
            <w:r w:rsidRPr="00035B5B">
              <w:rPr>
                <w:rFonts w:cstheme="minorHAnsi"/>
                <w:sz w:val="18"/>
                <w:szCs w:val="18"/>
              </w:rPr>
              <w:t>2 080</w:t>
            </w:r>
          </w:p>
        </w:tc>
      </w:tr>
      <w:tr w:rsidR="00D638FB" w:rsidRPr="00035B5B" w14:paraId="5EE46776" w14:textId="77777777" w:rsidTr="00D638FB">
        <w:trPr>
          <w:trHeight w:val="289"/>
        </w:trPr>
        <w:tc>
          <w:tcPr>
            <w:tcW w:w="2656" w:type="dxa"/>
          </w:tcPr>
          <w:p w14:paraId="5FD81347" w14:textId="77777777" w:rsidR="00D638FB" w:rsidRPr="00035B5B" w:rsidRDefault="00D638FB" w:rsidP="00572D9E">
            <w:pPr>
              <w:jc w:val="both"/>
              <w:rPr>
                <w:rFonts w:cstheme="minorHAnsi"/>
                <w:sz w:val="18"/>
                <w:szCs w:val="18"/>
              </w:rPr>
            </w:pPr>
            <w:r w:rsidRPr="00035B5B">
              <w:rPr>
                <w:rFonts w:cstheme="minorHAnsi"/>
                <w:sz w:val="18"/>
                <w:szCs w:val="18"/>
              </w:rPr>
              <w:t>Świątniki Górne</w:t>
            </w:r>
          </w:p>
        </w:tc>
        <w:tc>
          <w:tcPr>
            <w:tcW w:w="1451" w:type="dxa"/>
          </w:tcPr>
          <w:p w14:paraId="7F6878DC" w14:textId="77777777" w:rsidR="00D638FB" w:rsidRPr="00035B5B" w:rsidRDefault="00D638FB" w:rsidP="00572D9E">
            <w:pPr>
              <w:jc w:val="center"/>
              <w:rPr>
                <w:rFonts w:cstheme="minorHAnsi"/>
                <w:sz w:val="18"/>
                <w:szCs w:val="18"/>
              </w:rPr>
            </w:pPr>
            <w:r w:rsidRPr="00035B5B">
              <w:rPr>
                <w:rFonts w:cstheme="minorHAnsi"/>
                <w:sz w:val="18"/>
                <w:szCs w:val="18"/>
              </w:rPr>
              <w:t>1 182</w:t>
            </w:r>
          </w:p>
        </w:tc>
        <w:tc>
          <w:tcPr>
            <w:tcW w:w="1452" w:type="dxa"/>
          </w:tcPr>
          <w:p w14:paraId="65F1899A" w14:textId="77777777" w:rsidR="00D638FB" w:rsidRPr="00035B5B" w:rsidRDefault="00D638FB" w:rsidP="00572D9E">
            <w:pPr>
              <w:jc w:val="center"/>
              <w:rPr>
                <w:rFonts w:cstheme="minorHAnsi"/>
                <w:sz w:val="18"/>
                <w:szCs w:val="18"/>
              </w:rPr>
            </w:pPr>
            <w:r w:rsidRPr="00035B5B">
              <w:rPr>
                <w:rFonts w:cstheme="minorHAnsi"/>
                <w:sz w:val="18"/>
                <w:szCs w:val="18"/>
              </w:rPr>
              <w:t>1 230</w:t>
            </w:r>
          </w:p>
        </w:tc>
        <w:tc>
          <w:tcPr>
            <w:tcW w:w="1451" w:type="dxa"/>
          </w:tcPr>
          <w:p w14:paraId="7E38D88B" w14:textId="77777777" w:rsidR="00D638FB" w:rsidRPr="00035B5B" w:rsidRDefault="00D638FB" w:rsidP="00572D9E">
            <w:pPr>
              <w:jc w:val="center"/>
              <w:rPr>
                <w:rFonts w:cstheme="minorHAnsi"/>
                <w:sz w:val="18"/>
                <w:szCs w:val="18"/>
              </w:rPr>
            </w:pPr>
            <w:r w:rsidRPr="00035B5B">
              <w:rPr>
                <w:rFonts w:cstheme="minorHAnsi"/>
                <w:sz w:val="18"/>
                <w:szCs w:val="18"/>
              </w:rPr>
              <w:t>1 290</w:t>
            </w:r>
          </w:p>
        </w:tc>
        <w:tc>
          <w:tcPr>
            <w:tcW w:w="1452" w:type="dxa"/>
          </w:tcPr>
          <w:p w14:paraId="65D85982" w14:textId="77777777" w:rsidR="00D638FB" w:rsidRPr="00035B5B" w:rsidRDefault="00D638FB" w:rsidP="00572D9E">
            <w:pPr>
              <w:jc w:val="center"/>
              <w:rPr>
                <w:rFonts w:cstheme="minorHAnsi"/>
                <w:sz w:val="18"/>
                <w:szCs w:val="18"/>
              </w:rPr>
            </w:pPr>
            <w:r w:rsidRPr="00035B5B">
              <w:rPr>
                <w:rFonts w:cstheme="minorHAnsi"/>
                <w:sz w:val="18"/>
                <w:szCs w:val="18"/>
              </w:rPr>
              <w:t>1 373</w:t>
            </w:r>
          </w:p>
        </w:tc>
        <w:tc>
          <w:tcPr>
            <w:tcW w:w="1451" w:type="dxa"/>
          </w:tcPr>
          <w:p w14:paraId="37EECABC" w14:textId="77777777" w:rsidR="00D638FB" w:rsidRPr="00035B5B" w:rsidRDefault="00D638FB" w:rsidP="00572D9E">
            <w:pPr>
              <w:jc w:val="center"/>
              <w:rPr>
                <w:rFonts w:cstheme="minorHAnsi"/>
                <w:sz w:val="18"/>
                <w:szCs w:val="18"/>
              </w:rPr>
            </w:pPr>
            <w:r w:rsidRPr="00035B5B">
              <w:rPr>
                <w:rFonts w:cstheme="minorHAnsi"/>
                <w:sz w:val="18"/>
                <w:szCs w:val="18"/>
              </w:rPr>
              <w:t>1 450</w:t>
            </w:r>
          </w:p>
        </w:tc>
      </w:tr>
      <w:tr w:rsidR="00D638FB" w:rsidRPr="00035B5B" w14:paraId="19552B11" w14:textId="77777777" w:rsidTr="00D638FB">
        <w:trPr>
          <w:trHeight w:val="289"/>
        </w:trPr>
        <w:tc>
          <w:tcPr>
            <w:tcW w:w="2656" w:type="dxa"/>
          </w:tcPr>
          <w:p w14:paraId="7B61F98C" w14:textId="77777777" w:rsidR="00D638FB" w:rsidRPr="00035B5B" w:rsidRDefault="00D638FB" w:rsidP="00572D9E">
            <w:pPr>
              <w:jc w:val="both"/>
              <w:rPr>
                <w:rFonts w:cstheme="minorHAnsi"/>
                <w:sz w:val="18"/>
                <w:szCs w:val="18"/>
              </w:rPr>
            </w:pPr>
            <w:r w:rsidRPr="00035B5B">
              <w:rPr>
                <w:rFonts w:cstheme="minorHAnsi"/>
                <w:sz w:val="18"/>
                <w:szCs w:val="18"/>
              </w:rPr>
              <w:t xml:space="preserve">Zabierzów </w:t>
            </w:r>
          </w:p>
        </w:tc>
        <w:tc>
          <w:tcPr>
            <w:tcW w:w="1451" w:type="dxa"/>
          </w:tcPr>
          <w:p w14:paraId="78AF6E56" w14:textId="77777777" w:rsidR="00D638FB" w:rsidRPr="00035B5B" w:rsidRDefault="00D638FB" w:rsidP="00572D9E">
            <w:pPr>
              <w:jc w:val="center"/>
              <w:rPr>
                <w:rFonts w:cstheme="minorHAnsi"/>
                <w:sz w:val="18"/>
                <w:szCs w:val="18"/>
              </w:rPr>
            </w:pPr>
            <w:r w:rsidRPr="00035B5B">
              <w:rPr>
                <w:rFonts w:cstheme="minorHAnsi"/>
                <w:sz w:val="18"/>
                <w:szCs w:val="18"/>
              </w:rPr>
              <w:t>3 294</w:t>
            </w:r>
          </w:p>
        </w:tc>
        <w:tc>
          <w:tcPr>
            <w:tcW w:w="1452" w:type="dxa"/>
          </w:tcPr>
          <w:p w14:paraId="7D28CA75" w14:textId="77777777" w:rsidR="00D638FB" w:rsidRPr="00035B5B" w:rsidRDefault="00D638FB" w:rsidP="00572D9E">
            <w:pPr>
              <w:jc w:val="center"/>
              <w:rPr>
                <w:rFonts w:cstheme="minorHAnsi"/>
                <w:sz w:val="18"/>
                <w:szCs w:val="18"/>
              </w:rPr>
            </w:pPr>
            <w:r w:rsidRPr="00035B5B">
              <w:rPr>
                <w:rFonts w:cstheme="minorHAnsi"/>
                <w:sz w:val="18"/>
                <w:szCs w:val="18"/>
              </w:rPr>
              <w:t>3 429</w:t>
            </w:r>
          </w:p>
        </w:tc>
        <w:tc>
          <w:tcPr>
            <w:tcW w:w="1451" w:type="dxa"/>
          </w:tcPr>
          <w:p w14:paraId="20EBD607" w14:textId="77777777" w:rsidR="00D638FB" w:rsidRPr="00035B5B" w:rsidRDefault="00D638FB" w:rsidP="00572D9E">
            <w:pPr>
              <w:jc w:val="center"/>
              <w:rPr>
                <w:rFonts w:cstheme="minorHAnsi"/>
                <w:sz w:val="18"/>
                <w:szCs w:val="18"/>
              </w:rPr>
            </w:pPr>
            <w:r w:rsidRPr="00035B5B">
              <w:rPr>
                <w:rFonts w:cstheme="minorHAnsi"/>
                <w:sz w:val="18"/>
                <w:szCs w:val="18"/>
              </w:rPr>
              <w:t>3 605</w:t>
            </w:r>
          </w:p>
        </w:tc>
        <w:tc>
          <w:tcPr>
            <w:tcW w:w="1452" w:type="dxa"/>
          </w:tcPr>
          <w:p w14:paraId="127E9733" w14:textId="77777777" w:rsidR="00D638FB" w:rsidRPr="00035B5B" w:rsidRDefault="00D638FB" w:rsidP="00572D9E">
            <w:pPr>
              <w:jc w:val="center"/>
              <w:rPr>
                <w:rFonts w:cstheme="minorHAnsi"/>
                <w:sz w:val="18"/>
                <w:szCs w:val="18"/>
              </w:rPr>
            </w:pPr>
            <w:r w:rsidRPr="00035B5B">
              <w:rPr>
                <w:rFonts w:cstheme="minorHAnsi"/>
                <w:sz w:val="18"/>
                <w:szCs w:val="18"/>
              </w:rPr>
              <w:t>3 803</w:t>
            </w:r>
          </w:p>
        </w:tc>
        <w:tc>
          <w:tcPr>
            <w:tcW w:w="1451" w:type="dxa"/>
          </w:tcPr>
          <w:p w14:paraId="1D7B2C0A" w14:textId="77777777" w:rsidR="00D638FB" w:rsidRPr="00035B5B" w:rsidRDefault="00D638FB" w:rsidP="00572D9E">
            <w:pPr>
              <w:jc w:val="center"/>
              <w:rPr>
                <w:rFonts w:cstheme="minorHAnsi"/>
                <w:sz w:val="18"/>
                <w:szCs w:val="18"/>
              </w:rPr>
            </w:pPr>
            <w:r w:rsidRPr="00035B5B">
              <w:rPr>
                <w:rFonts w:cstheme="minorHAnsi"/>
                <w:sz w:val="18"/>
                <w:szCs w:val="18"/>
              </w:rPr>
              <w:t>4 020</w:t>
            </w:r>
          </w:p>
        </w:tc>
      </w:tr>
      <w:tr w:rsidR="00D638FB" w:rsidRPr="00035B5B" w14:paraId="72C90C39" w14:textId="77777777" w:rsidTr="00D638FB">
        <w:trPr>
          <w:trHeight w:val="289"/>
        </w:trPr>
        <w:tc>
          <w:tcPr>
            <w:tcW w:w="2656" w:type="dxa"/>
            <w:shd w:val="clear" w:color="auto" w:fill="ACCBF9" w:themeFill="background2"/>
          </w:tcPr>
          <w:p w14:paraId="7361DDD3" w14:textId="77777777" w:rsidR="00D638FB" w:rsidRPr="00035B5B" w:rsidRDefault="00D638FB" w:rsidP="00572D9E">
            <w:pPr>
              <w:jc w:val="both"/>
              <w:rPr>
                <w:rFonts w:cstheme="minorHAnsi"/>
                <w:b/>
                <w:bCs/>
                <w:sz w:val="18"/>
                <w:szCs w:val="18"/>
              </w:rPr>
            </w:pPr>
            <w:r w:rsidRPr="00035B5B">
              <w:rPr>
                <w:rFonts w:cstheme="minorHAnsi"/>
                <w:b/>
                <w:bCs/>
                <w:sz w:val="18"/>
                <w:szCs w:val="18"/>
              </w:rPr>
              <w:t>Razem obszar LGD</w:t>
            </w:r>
          </w:p>
        </w:tc>
        <w:tc>
          <w:tcPr>
            <w:tcW w:w="1451" w:type="dxa"/>
            <w:shd w:val="clear" w:color="auto" w:fill="ACCBF9" w:themeFill="background2"/>
          </w:tcPr>
          <w:p w14:paraId="0C87DFC4" w14:textId="77777777" w:rsidR="00D638FB" w:rsidRPr="00035B5B" w:rsidRDefault="00D638FB" w:rsidP="00572D9E">
            <w:pPr>
              <w:jc w:val="center"/>
              <w:rPr>
                <w:rFonts w:cstheme="minorHAnsi"/>
                <w:b/>
                <w:bCs/>
                <w:sz w:val="18"/>
                <w:szCs w:val="18"/>
              </w:rPr>
            </w:pPr>
            <w:r w:rsidRPr="00035B5B">
              <w:rPr>
                <w:rFonts w:cstheme="minorHAnsi"/>
                <w:b/>
                <w:bCs/>
                <w:sz w:val="18"/>
                <w:szCs w:val="18"/>
              </w:rPr>
              <w:t>11 221</w:t>
            </w:r>
          </w:p>
        </w:tc>
        <w:tc>
          <w:tcPr>
            <w:tcW w:w="1452" w:type="dxa"/>
            <w:shd w:val="clear" w:color="auto" w:fill="ACCBF9" w:themeFill="background2"/>
          </w:tcPr>
          <w:p w14:paraId="53A01C46" w14:textId="77777777" w:rsidR="00D638FB" w:rsidRPr="00035B5B" w:rsidRDefault="00D638FB" w:rsidP="00572D9E">
            <w:pPr>
              <w:jc w:val="center"/>
              <w:rPr>
                <w:rFonts w:cstheme="minorHAnsi"/>
                <w:b/>
                <w:bCs/>
                <w:sz w:val="18"/>
                <w:szCs w:val="18"/>
              </w:rPr>
            </w:pPr>
            <w:r w:rsidRPr="00035B5B">
              <w:rPr>
                <w:rFonts w:cstheme="minorHAnsi"/>
                <w:b/>
                <w:bCs/>
                <w:sz w:val="18"/>
                <w:szCs w:val="18"/>
              </w:rPr>
              <w:t>11 592</w:t>
            </w:r>
          </w:p>
        </w:tc>
        <w:tc>
          <w:tcPr>
            <w:tcW w:w="1451" w:type="dxa"/>
            <w:shd w:val="clear" w:color="auto" w:fill="ACCBF9" w:themeFill="background2"/>
          </w:tcPr>
          <w:p w14:paraId="40697A81" w14:textId="77777777" w:rsidR="00D638FB" w:rsidRPr="00035B5B" w:rsidRDefault="00D638FB" w:rsidP="00572D9E">
            <w:pPr>
              <w:jc w:val="center"/>
              <w:rPr>
                <w:rFonts w:cstheme="minorHAnsi"/>
                <w:b/>
                <w:bCs/>
                <w:sz w:val="18"/>
                <w:szCs w:val="18"/>
              </w:rPr>
            </w:pPr>
            <w:r w:rsidRPr="00035B5B">
              <w:rPr>
                <w:rFonts w:cstheme="minorHAnsi"/>
                <w:b/>
                <w:bCs/>
                <w:sz w:val="18"/>
                <w:szCs w:val="18"/>
              </w:rPr>
              <w:t>12 240</w:t>
            </w:r>
          </w:p>
        </w:tc>
        <w:tc>
          <w:tcPr>
            <w:tcW w:w="1452" w:type="dxa"/>
            <w:shd w:val="clear" w:color="auto" w:fill="ACCBF9" w:themeFill="background2"/>
          </w:tcPr>
          <w:p w14:paraId="298D6EDF" w14:textId="77777777" w:rsidR="00D638FB" w:rsidRPr="00035B5B" w:rsidRDefault="00D638FB" w:rsidP="00572D9E">
            <w:pPr>
              <w:jc w:val="center"/>
              <w:rPr>
                <w:rFonts w:cstheme="minorHAnsi"/>
                <w:b/>
                <w:bCs/>
                <w:sz w:val="18"/>
                <w:szCs w:val="18"/>
              </w:rPr>
            </w:pPr>
            <w:r w:rsidRPr="00035B5B">
              <w:rPr>
                <w:rFonts w:cstheme="minorHAnsi"/>
                <w:b/>
                <w:bCs/>
                <w:sz w:val="18"/>
                <w:szCs w:val="18"/>
              </w:rPr>
              <w:t>12 935</w:t>
            </w:r>
          </w:p>
        </w:tc>
        <w:tc>
          <w:tcPr>
            <w:tcW w:w="1451" w:type="dxa"/>
            <w:shd w:val="clear" w:color="auto" w:fill="ACCBF9" w:themeFill="background2"/>
          </w:tcPr>
          <w:p w14:paraId="31E329D8" w14:textId="77777777" w:rsidR="00D638FB" w:rsidRPr="00035B5B" w:rsidRDefault="00D638FB" w:rsidP="00572D9E">
            <w:pPr>
              <w:jc w:val="center"/>
              <w:rPr>
                <w:rFonts w:cstheme="minorHAnsi"/>
                <w:b/>
                <w:bCs/>
                <w:sz w:val="18"/>
                <w:szCs w:val="18"/>
              </w:rPr>
            </w:pPr>
            <w:r w:rsidRPr="00035B5B">
              <w:rPr>
                <w:rFonts w:cstheme="minorHAnsi"/>
                <w:b/>
                <w:bCs/>
                <w:sz w:val="18"/>
                <w:szCs w:val="18"/>
              </w:rPr>
              <w:t>13 570</w:t>
            </w:r>
          </w:p>
        </w:tc>
      </w:tr>
    </w:tbl>
    <w:p w14:paraId="43C5B5CE" w14:textId="77777777" w:rsidR="00D638FB" w:rsidRPr="00035B5B" w:rsidRDefault="00D638FB" w:rsidP="00D638FB">
      <w:pPr>
        <w:spacing w:before="120"/>
        <w:jc w:val="both"/>
        <w:rPr>
          <w:rFonts w:cstheme="minorHAnsi"/>
          <w:sz w:val="24"/>
          <w:szCs w:val="24"/>
        </w:rPr>
      </w:pPr>
      <w:r w:rsidRPr="00035B5B">
        <w:rPr>
          <w:rFonts w:cstheme="minorHAnsi"/>
          <w:sz w:val="18"/>
          <w:szCs w:val="18"/>
        </w:rPr>
        <w:t>Źródło: opracowanie własne na podstawie danych GUS BDL</w:t>
      </w:r>
    </w:p>
    <w:p w14:paraId="516A4BB5" w14:textId="716EA584" w:rsidR="00D638FB" w:rsidRPr="00035B5B" w:rsidRDefault="00D638FB" w:rsidP="00D638FB">
      <w:pPr>
        <w:pStyle w:val="Legenda"/>
        <w:rPr>
          <w:rFonts w:cstheme="minorHAnsi"/>
          <w:color w:val="000000" w:themeColor="text1"/>
          <w:sz w:val="20"/>
          <w:szCs w:val="20"/>
        </w:rPr>
      </w:pPr>
      <w:bookmarkStart w:id="29" w:name="_Toc197606182"/>
      <w:r w:rsidRPr="00035B5B">
        <w:rPr>
          <w:rFonts w:cstheme="minorHAnsi"/>
          <w:color w:val="000000" w:themeColor="text1"/>
          <w:sz w:val="20"/>
          <w:szCs w:val="20"/>
        </w:rPr>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5</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Przyrost podmiotów gospodarki narodowej wpisanych do rejestru REGON na obszarze LGD w latach 2016</w:t>
      </w:r>
      <w:r w:rsidR="00947253">
        <w:rPr>
          <w:rFonts w:cstheme="minorHAnsi"/>
          <w:color w:val="000000" w:themeColor="text1"/>
          <w:sz w:val="20"/>
          <w:szCs w:val="20"/>
        </w:rPr>
        <w:t>–</w:t>
      </w:r>
      <w:r w:rsidRPr="00035B5B">
        <w:rPr>
          <w:rFonts w:cstheme="minorHAnsi"/>
          <w:color w:val="000000" w:themeColor="text1"/>
          <w:sz w:val="20"/>
          <w:szCs w:val="20"/>
        </w:rPr>
        <w:t>2020</w:t>
      </w:r>
      <w:bookmarkEnd w:id="29"/>
    </w:p>
    <w:p w14:paraId="2CED2DC6" w14:textId="5532BD90" w:rsidR="00D638FB" w:rsidRPr="00035B5B" w:rsidRDefault="0020443D" w:rsidP="0020443D">
      <w:pPr>
        <w:jc w:val="center"/>
        <w:rPr>
          <w:rFonts w:cstheme="minorHAnsi"/>
        </w:rPr>
      </w:pPr>
      <w:r>
        <w:rPr>
          <w:noProof/>
        </w:rPr>
        <w:drawing>
          <wp:inline distT="0" distB="0" distL="0" distR="0" wp14:anchorId="169F2577" wp14:editId="3E05E47D">
            <wp:extent cx="4600575" cy="2171700"/>
            <wp:effectExtent l="0" t="0" r="0" b="0"/>
            <wp:docPr id="164673245" name="Wykres 1">
              <a:extLst xmlns:a="http://schemas.openxmlformats.org/drawingml/2006/main">
                <a:ext uri="{FF2B5EF4-FFF2-40B4-BE49-F238E27FC236}">
                  <a16:creationId xmlns:a16="http://schemas.microsoft.com/office/drawing/2014/main" id="{09F29FA1-0909-440F-8733-6A3E5D9B27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172301" w14:textId="77777777" w:rsidR="00D638FB" w:rsidRPr="00035B5B" w:rsidRDefault="00D638FB" w:rsidP="00D638FB">
      <w:pPr>
        <w:spacing w:before="120"/>
        <w:jc w:val="both"/>
        <w:rPr>
          <w:rFonts w:cstheme="minorHAnsi"/>
          <w:sz w:val="24"/>
          <w:szCs w:val="24"/>
        </w:rPr>
      </w:pPr>
      <w:r w:rsidRPr="00035B5B">
        <w:rPr>
          <w:rFonts w:cstheme="minorHAnsi"/>
          <w:sz w:val="18"/>
          <w:szCs w:val="18"/>
        </w:rPr>
        <w:t>Źródło: opracowanie własne na podstawie danych GUS BDL</w:t>
      </w:r>
    </w:p>
    <w:p w14:paraId="1F6E1956" w14:textId="6BD42534" w:rsidR="00D638FB" w:rsidRPr="00035B5B" w:rsidRDefault="00D638FB" w:rsidP="00D638FB">
      <w:pPr>
        <w:spacing w:after="0"/>
        <w:jc w:val="both"/>
        <w:rPr>
          <w:rFonts w:cstheme="minorHAnsi"/>
          <w:sz w:val="22"/>
          <w:szCs w:val="22"/>
        </w:rPr>
      </w:pPr>
      <w:r w:rsidRPr="00035B5B">
        <w:rPr>
          <w:rFonts w:cstheme="minorHAnsi"/>
          <w:sz w:val="22"/>
          <w:szCs w:val="22"/>
        </w:rPr>
        <w:lastRenderedPageBreak/>
        <w:t>Głównym obszarem działalności na obszarze LGD jest handel hurtowy i detaliczny oraz naprawa pojazdów samochodowych, włączając motocykle (3 063 podmioty), co stanowi 21,38% podmiotów gospodarczych z wyszczególnioną przeważającą działalnością gospodarczą w rejestrze REGON (14 326 podmiotów), wg stanu na 2021 r. 15,69% firm działa w obszarze budownictwa (2 248 podmiotów), a około 11,25% firm w sekcji przetwórstwa przemysłowego (1 612 podmiotów). Pozostała działalność profesjonalna, naukowa</w:t>
      </w:r>
      <w:r w:rsidR="00D666E3">
        <w:rPr>
          <w:rFonts w:cstheme="minorHAnsi"/>
          <w:sz w:val="22"/>
          <w:szCs w:val="22"/>
        </w:rPr>
        <w:t xml:space="preserve"> </w:t>
      </w:r>
      <w:r w:rsidRPr="00035B5B">
        <w:rPr>
          <w:rFonts w:cstheme="minorHAnsi"/>
          <w:sz w:val="22"/>
          <w:szCs w:val="22"/>
        </w:rPr>
        <w:t>i techniczna  stanowi 10,53% (1 508 podmiotów), transport i gospodarka magazynowa stanowi 6,67% (956 podmiotów). Działalność związana z zakwaterowaniem i usługami stanowi 2,97% (426 podmiotów).</w:t>
      </w:r>
    </w:p>
    <w:p w14:paraId="386DF005" w14:textId="77777777" w:rsidR="00D666E3" w:rsidRDefault="00D666E3" w:rsidP="00D666E3">
      <w:pPr>
        <w:pStyle w:val="Legenda"/>
        <w:spacing w:before="0" w:after="0"/>
        <w:rPr>
          <w:rFonts w:cstheme="minorHAnsi"/>
          <w:color w:val="000000" w:themeColor="text1"/>
          <w:sz w:val="20"/>
          <w:szCs w:val="20"/>
        </w:rPr>
      </w:pPr>
    </w:p>
    <w:p w14:paraId="08435E62" w14:textId="79E25737" w:rsidR="00D638FB" w:rsidRPr="00035B5B" w:rsidRDefault="00D638FB" w:rsidP="00D638FB">
      <w:pPr>
        <w:pStyle w:val="Legenda"/>
        <w:rPr>
          <w:rFonts w:cstheme="minorHAnsi"/>
          <w:color w:val="000000" w:themeColor="text1"/>
          <w:sz w:val="20"/>
          <w:szCs w:val="20"/>
        </w:rPr>
      </w:pPr>
      <w:bookmarkStart w:id="30" w:name="_Toc197606157"/>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4</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Rodzaje przeważającej działalności gospodarczej w 2021 r.</w:t>
      </w:r>
      <w:bookmarkEnd w:id="30"/>
    </w:p>
    <w:tbl>
      <w:tblPr>
        <w:tblStyle w:val="Tabela-Siatka"/>
        <w:tblW w:w="9893" w:type="dxa"/>
        <w:tblLook w:val="04A0" w:firstRow="1" w:lastRow="0" w:firstColumn="1" w:lastColumn="0" w:noHBand="0" w:noVBand="1"/>
      </w:tblPr>
      <w:tblGrid>
        <w:gridCol w:w="8542"/>
        <w:gridCol w:w="1351"/>
      </w:tblGrid>
      <w:tr w:rsidR="00D638FB" w:rsidRPr="00035B5B" w14:paraId="30A9CB1F" w14:textId="77777777" w:rsidTr="00D638FB">
        <w:trPr>
          <w:trHeight w:val="583"/>
        </w:trPr>
        <w:tc>
          <w:tcPr>
            <w:tcW w:w="8542" w:type="dxa"/>
            <w:shd w:val="clear" w:color="auto" w:fill="498CF1" w:themeFill="background2" w:themeFillShade="BF"/>
            <w:vAlign w:val="center"/>
          </w:tcPr>
          <w:p w14:paraId="434B6BB2" w14:textId="77777777" w:rsidR="00D638FB" w:rsidRPr="00035B5B" w:rsidRDefault="00D638FB" w:rsidP="00D638FB">
            <w:pPr>
              <w:rPr>
                <w:rFonts w:cstheme="minorHAnsi"/>
                <w:b/>
                <w:bCs/>
                <w:sz w:val="18"/>
                <w:szCs w:val="18"/>
              </w:rPr>
            </w:pPr>
            <w:r w:rsidRPr="00035B5B">
              <w:rPr>
                <w:rFonts w:cstheme="minorHAnsi"/>
                <w:b/>
                <w:bCs/>
                <w:sz w:val="18"/>
                <w:szCs w:val="18"/>
              </w:rPr>
              <w:t>Wyszczególnienie</w:t>
            </w:r>
          </w:p>
        </w:tc>
        <w:tc>
          <w:tcPr>
            <w:tcW w:w="0" w:type="auto"/>
            <w:shd w:val="clear" w:color="auto" w:fill="498CF1" w:themeFill="background2" w:themeFillShade="BF"/>
            <w:vAlign w:val="center"/>
          </w:tcPr>
          <w:p w14:paraId="3F6F6CB2" w14:textId="77777777" w:rsidR="00D638FB" w:rsidRPr="00035B5B" w:rsidRDefault="00D638FB" w:rsidP="00D638FB">
            <w:pPr>
              <w:rPr>
                <w:rFonts w:cstheme="minorHAnsi"/>
                <w:b/>
                <w:bCs/>
                <w:sz w:val="18"/>
                <w:szCs w:val="18"/>
              </w:rPr>
            </w:pPr>
            <w:r w:rsidRPr="00035B5B">
              <w:rPr>
                <w:rFonts w:cstheme="minorHAnsi"/>
                <w:b/>
                <w:bCs/>
                <w:sz w:val="18"/>
                <w:szCs w:val="18"/>
              </w:rPr>
              <w:t>Liczba podmiotów</w:t>
            </w:r>
          </w:p>
        </w:tc>
      </w:tr>
      <w:tr w:rsidR="00D638FB" w:rsidRPr="00035B5B" w14:paraId="410DD770" w14:textId="77777777" w:rsidTr="00D638FB">
        <w:trPr>
          <w:trHeight w:val="20"/>
        </w:trPr>
        <w:tc>
          <w:tcPr>
            <w:tcW w:w="8542" w:type="dxa"/>
          </w:tcPr>
          <w:p w14:paraId="7CE231A9" w14:textId="77777777" w:rsidR="00D638FB" w:rsidRPr="00035B5B" w:rsidRDefault="00D638FB" w:rsidP="00572D9E">
            <w:pPr>
              <w:rPr>
                <w:rFonts w:cstheme="minorHAnsi"/>
                <w:sz w:val="18"/>
                <w:szCs w:val="18"/>
              </w:rPr>
            </w:pPr>
            <w:r w:rsidRPr="00035B5B">
              <w:rPr>
                <w:rFonts w:cstheme="minorHAnsi"/>
              </w:rPr>
              <w:t>Handel hurtowy i detaliczny; naprawa pojazdów samochodowych, włączając motocykle</w:t>
            </w:r>
          </w:p>
        </w:tc>
        <w:tc>
          <w:tcPr>
            <w:tcW w:w="0" w:type="auto"/>
          </w:tcPr>
          <w:p w14:paraId="0C981297" w14:textId="77777777" w:rsidR="00D638FB" w:rsidRPr="00035B5B" w:rsidRDefault="00D638FB" w:rsidP="00572D9E">
            <w:pPr>
              <w:jc w:val="center"/>
              <w:rPr>
                <w:rFonts w:cstheme="minorHAnsi"/>
                <w:sz w:val="18"/>
                <w:szCs w:val="18"/>
              </w:rPr>
            </w:pPr>
            <w:r w:rsidRPr="00035B5B">
              <w:rPr>
                <w:rFonts w:cstheme="minorHAnsi"/>
              </w:rPr>
              <w:t>3063</w:t>
            </w:r>
          </w:p>
        </w:tc>
      </w:tr>
      <w:tr w:rsidR="00D638FB" w:rsidRPr="00035B5B" w14:paraId="7DC7289A" w14:textId="77777777" w:rsidTr="00D638FB">
        <w:trPr>
          <w:trHeight w:val="20"/>
        </w:trPr>
        <w:tc>
          <w:tcPr>
            <w:tcW w:w="8542" w:type="dxa"/>
          </w:tcPr>
          <w:p w14:paraId="4B0EC073" w14:textId="77777777" w:rsidR="00D638FB" w:rsidRPr="00035B5B" w:rsidRDefault="00D638FB" w:rsidP="00572D9E">
            <w:pPr>
              <w:jc w:val="both"/>
              <w:rPr>
                <w:rFonts w:cstheme="minorHAnsi"/>
                <w:sz w:val="18"/>
                <w:szCs w:val="18"/>
              </w:rPr>
            </w:pPr>
            <w:r w:rsidRPr="00035B5B">
              <w:rPr>
                <w:rFonts w:cstheme="minorHAnsi"/>
              </w:rPr>
              <w:t>Budownictwo</w:t>
            </w:r>
          </w:p>
        </w:tc>
        <w:tc>
          <w:tcPr>
            <w:tcW w:w="0" w:type="auto"/>
          </w:tcPr>
          <w:p w14:paraId="0FF9D0AD" w14:textId="77777777" w:rsidR="00D638FB" w:rsidRPr="00035B5B" w:rsidRDefault="00D638FB" w:rsidP="00572D9E">
            <w:pPr>
              <w:jc w:val="center"/>
              <w:rPr>
                <w:rFonts w:cstheme="minorHAnsi"/>
                <w:sz w:val="18"/>
                <w:szCs w:val="18"/>
              </w:rPr>
            </w:pPr>
            <w:r w:rsidRPr="00035B5B">
              <w:rPr>
                <w:rFonts w:cstheme="minorHAnsi"/>
              </w:rPr>
              <w:t>2248</w:t>
            </w:r>
          </w:p>
        </w:tc>
      </w:tr>
      <w:tr w:rsidR="00D638FB" w:rsidRPr="00035B5B" w14:paraId="4D89A035" w14:textId="77777777" w:rsidTr="00D638FB">
        <w:trPr>
          <w:trHeight w:val="20"/>
        </w:trPr>
        <w:tc>
          <w:tcPr>
            <w:tcW w:w="8542" w:type="dxa"/>
          </w:tcPr>
          <w:p w14:paraId="5C6D9F25" w14:textId="77777777" w:rsidR="00D638FB" w:rsidRPr="00035B5B" w:rsidRDefault="00D638FB" w:rsidP="00572D9E">
            <w:pPr>
              <w:jc w:val="both"/>
              <w:rPr>
                <w:rFonts w:cstheme="minorHAnsi"/>
                <w:sz w:val="18"/>
                <w:szCs w:val="18"/>
              </w:rPr>
            </w:pPr>
            <w:r w:rsidRPr="00035B5B">
              <w:rPr>
                <w:rFonts w:cstheme="minorHAnsi"/>
              </w:rPr>
              <w:t>Przetwórstwo przemysłowe</w:t>
            </w:r>
          </w:p>
        </w:tc>
        <w:tc>
          <w:tcPr>
            <w:tcW w:w="0" w:type="auto"/>
          </w:tcPr>
          <w:p w14:paraId="747F2A60" w14:textId="77777777" w:rsidR="00D638FB" w:rsidRPr="00035B5B" w:rsidRDefault="00D638FB" w:rsidP="00572D9E">
            <w:pPr>
              <w:jc w:val="center"/>
              <w:rPr>
                <w:rFonts w:cstheme="minorHAnsi"/>
                <w:sz w:val="18"/>
                <w:szCs w:val="18"/>
              </w:rPr>
            </w:pPr>
            <w:r w:rsidRPr="00035B5B">
              <w:rPr>
                <w:rFonts w:cstheme="minorHAnsi"/>
              </w:rPr>
              <w:t>1612</w:t>
            </w:r>
          </w:p>
        </w:tc>
      </w:tr>
      <w:tr w:rsidR="00D638FB" w:rsidRPr="00035B5B" w14:paraId="687D8B97" w14:textId="77777777" w:rsidTr="00D638FB">
        <w:trPr>
          <w:trHeight w:val="20"/>
        </w:trPr>
        <w:tc>
          <w:tcPr>
            <w:tcW w:w="8542" w:type="dxa"/>
          </w:tcPr>
          <w:p w14:paraId="33D3EA7F" w14:textId="77777777" w:rsidR="00D638FB" w:rsidRPr="00035B5B" w:rsidRDefault="00D638FB" w:rsidP="00572D9E">
            <w:pPr>
              <w:jc w:val="both"/>
              <w:rPr>
                <w:rFonts w:cstheme="minorHAnsi"/>
                <w:sz w:val="18"/>
                <w:szCs w:val="18"/>
              </w:rPr>
            </w:pPr>
            <w:r w:rsidRPr="00035B5B">
              <w:rPr>
                <w:rFonts w:cstheme="minorHAnsi"/>
              </w:rPr>
              <w:t>Działalność profesjonalna, naukowa i techniczna</w:t>
            </w:r>
          </w:p>
        </w:tc>
        <w:tc>
          <w:tcPr>
            <w:tcW w:w="0" w:type="auto"/>
          </w:tcPr>
          <w:p w14:paraId="63D7CA6C" w14:textId="77777777" w:rsidR="00D638FB" w:rsidRPr="00035B5B" w:rsidRDefault="00D638FB" w:rsidP="00572D9E">
            <w:pPr>
              <w:jc w:val="center"/>
              <w:rPr>
                <w:rFonts w:cstheme="minorHAnsi"/>
                <w:sz w:val="18"/>
                <w:szCs w:val="18"/>
              </w:rPr>
            </w:pPr>
            <w:r w:rsidRPr="00035B5B">
              <w:rPr>
                <w:rFonts w:cstheme="minorHAnsi"/>
              </w:rPr>
              <w:t>1508</w:t>
            </w:r>
          </w:p>
        </w:tc>
      </w:tr>
      <w:tr w:rsidR="00D638FB" w:rsidRPr="00035B5B" w14:paraId="185022F9" w14:textId="77777777" w:rsidTr="00D638FB">
        <w:trPr>
          <w:trHeight w:val="20"/>
        </w:trPr>
        <w:tc>
          <w:tcPr>
            <w:tcW w:w="8542" w:type="dxa"/>
          </w:tcPr>
          <w:p w14:paraId="33611173" w14:textId="77777777" w:rsidR="00D638FB" w:rsidRPr="00035B5B" w:rsidRDefault="00D638FB" w:rsidP="00572D9E">
            <w:pPr>
              <w:jc w:val="both"/>
              <w:rPr>
                <w:rFonts w:cstheme="minorHAnsi"/>
                <w:sz w:val="18"/>
                <w:szCs w:val="18"/>
              </w:rPr>
            </w:pPr>
            <w:r w:rsidRPr="00035B5B">
              <w:rPr>
                <w:rFonts w:cstheme="minorHAnsi"/>
              </w:rPr>
              <w:t>Pozostała działalność usługowa i Gospodarstwa domowe zatrudniające pracowników; gospodarstwa domowe produkujące wyroby i świadczące usługi na własne potrzeby</w:t>
            </w:r>
          </w:p>
        </w:tc>
        <w:tc>
          <w:tcPr>
            <w:tcW w:w="0" w:type="auto"/>
          </w:tcPr>
          <w:p w14:paraId="2DE72A57" w14:textId="77777777" w:rsidR="00D638FB" w:rsidRPr="00035B5B" w:rsidRDefault="00D638FB" w:rsidP="00572D9E">
            <w:pPr>
              <w:jc w:val="center"/>
              <w:rPr>
                <w:rFonts w:cstheme="minorHAnsi"/>
                <w:sz w:val="18"/>
                <w:szCs w:val="18"/>
              </w:rPr>
            </w:pPr>
            <w:r w:rsidRPr="00035B5B">
              <w:rPr>
                <w:rFonts w:cstheme="minorHAnsi"/>
              </w:rPr>
              <w:t>1026</w:t>
            </w:r>
          </w:p>
        </w:tc>
      </w:tr>
      <w:tr w:rsidR="00D638FB" w:rsidRPr="00035B5B" w14:paraId="351EB023" w14:textId="77777777" w:rsidTr="00D638FB">
        <w:trPr>
          <w:trHeight w:val="20"/>
        </w:trPr>
        <w:tc>
          <w:tcPr>
            <w:tcW w:w="8542" w:type="dxa"/>
          </w:tcPr>
          <w:p w14:paraId="555A7C5A" w14:textId="77777777" w:rsidR="00D638FB" w:rsidRPr="00035B5B" w:rsidRDefault="00D638FB" w:rsidP="00572D9E">
            <w:pPr>
              <w:jc w:val="both"/>
              <w:rPr>
                <w:rFonts w:cstheme="minorHAnsi"/>
                <w:sz w:val="18"/>
                <w:szCs w:val="18"/>
              </w:rPr>
            </w:pPr>
            <w:r w:rsidRPr="00035B5B">
              <w:rPr>
                <w:rFonts w:cstheme="minorHAnsi"/>
              </w:rPr>
              <w:t>Transport i gospodarka magazynowa</w:t>
            </w:r>
          </w:p>
        </w:tc>
        <w:tc>
          <w:tcPr>
            <w:tcW w:w="0" w:type="auto"/>
          </w:tcPr>
          <w:p w14:paraId="0B6176FE" w14:textId="77777777" w:rsidR="00D638FB" w:rsidRPr="00035B5B" w:rsidRDefault="00D638FB" w:rsidP="00572D9E">
            <w:pPr>
              <w:jc w:val="center"/>
              <w:rPr>
                <w:rFonts w:cstheme="minorHAnsi"/>
                <w:sz w:val="18"/>
                <w:szCs w:val="18"/>
              </w:rPr>
            </w:pPr>
            <w:r w:rsidRPr="00035B5B">
              <w:rPr>
                <w:rFonts w:cstheme="minorHAnsi"/>
              </w:rPr>
              <w:t>956</w:t>
            </w:r>
          </w:p>
        </w:tc>
      </w:tr>
      <w:tr w:rsidR="00D638FB" w:rsidRPr="00035B5B" w14:paraId="18A08B5C" w14:textId="77777777" w:rsidTr="00D638FB">
        <w:trPr>
          <w:trHeight w:val="20"/>
        </w:trPr>
        <w:tc>
          <w:tcPr>
            <w:tcW w:w="8542" w:type="dxa"/>
          </w:tcPr>
          <w:p w14:paraId="7557FB97" w14:textId="77777777" w:rsidR="00D638FB" w:rsidRPr="00035B5B" w:rsidRDefault="00D638FB" w:rsidP="00572D9E">
            <w:pPr>
              <w:jc w:val="both"/>
              <w:rPr>
                <w:rFonts w:cstheme="minorHAnsi"/>
                <w:b/>
                <w:bCs/>
                <w:sz w:val="18"/>
                <w:szCs w:val="18"/>
              </w:rPr>
            </w:pPr>
            <w:r w:rsidRPr="00035B5B">
              <w:rPr>
                <w:rFonts w:cstheme="minorHAnsi"/>
              </w:rPr>
              <w:t>Informacja i komunikacja</w:t>
            </w:r>
          </w:p>
        </w:tc>
        <w:tc>
          <w:tcPr>
            <w:tcW w:w="0" w:type="auto"/>
          </w:tcPr>
          <w:p w14:paraId="4B5BB7A1" w14:textId="77777777" w:rsidR="00D638FB" w:rsidRPr="00035B5B" w:rsidRDefault="00D638FB" w:rsidP="00572D9E">
            <w:pPr>
              <w:jc w:val="center"/>
              <w:rPr>
                <w:rFonts w:cstheme="minorHAnsi"/>
                <w:b/>
                <w:bCs/>
                <w:sz w:val="18"/>
                <w:szCs w:val="18"/>
              </w:rPr>
            </w:pPr>
            <w:r w:rsidRPr="00035B5B">
              <w:rPr>
                <w:rFonts w:cstheme="minorHAnsi"/>
              </w:rPr>
              <w:t>750</w:t>
            </w:r>
          </w:p>
        </w:tc>
      </w:tr>
      <w:tr w:rsidR="00D638FB" w:rsidRPr="00035B5B" w14:paraId="1AD941DB" w14:textId="77777777" w:rsidTr="00D638FB">
        <w:trPr>
          <w:trHeight w:val="20"/>
        </w:trPr>
        <w:tc>
          <w:tcPr>
            <w:tcW w:w="8542" w:type="dxa"/>
          </w:tcPr>
          <w:p w14:paraId="620F032A" w14:textId="77777777" w:rsidR="00D638FB" w:rsidRPr="00035B5B" w:rsidRDefault="00D638FB" w:rsidP="00572D9E">
            <w:pPr>
              <w:jc w:val="both"/>
              <w:rPr>
                <w:rFonts w:cstheme="minorHAnsi"/>
                <w:b/>
                <w:bCs/>
                <w:sz w:val="18"/>
                <w:szCs w:val="18"/>
              </w:rPr>
            </w:pPr>
            <w:r w:rsidRPr="00035B5B">
              <w:rPr>
                <w:rFonts w:cstheme="minorHAnsi"/>
              </w:rPr>
              <w:t>Opieka zdrowotna i pomoc społeczna</w:t>
            </w:r>
          </w:p>
        </w:tc>
        <w:tc>
          <w:tcPr>
            <w:tcW w:w="0" w:type="auto"/>
          </w:tcPr>
          <w:p w14:paraId="74F94BAE" w14:textId="77777777" w:rsidR="00D638FB" w:rsidRPr="00035B5B" w:rsidRDefault="00D638FB" w:rsidP="00572D9E">
            <w:pPr>
              <w:jc w:val="center"/>
              <w:rPr>
                <w:rFonts w:cstheme="minorHAnsi"/>
                <w:b/>
                <w:bCs/>
                <w:sz w:val="18"/>
                <w:szCs w:val="18"/>
              </w:rPr>
            </w:pPr>
            <w:r w:rsidRPr="00035B5B">
              <w:rPr>
                <w:rFonts w:cstheme="minorHAnsi"/>
              </w:rPr>
              <w:t>619</w:t>
            </w:r>
          </w:p>
        </w:tc>
      </w:tr>
      <w:tr w:rsidR="00D638FB" w:rsidRPr="00035B5B" w14:paraId="0DD83EA5" w14:textId="77777777" w:rsidTr="00D638FB">
        <w:trPr>
          <w:trHeight w:val="20"/>
        </w:trPr>
        <w:tc>
          <w:tcPr>
            <w:tcW w:w="8542" w:type="dxa"/>
          </w:tcPr>
          <w:p w14:paraId="1BC03AEA" w14:textId="77777777" w:rsidR="00D638FB" w:rsidRPr="00035B5B" w:rsidRDefault="00D638FB" w:rsidP="00572D9E">
            <w:pPr>
              <w:jc w:val="both"/>
              <w:rPr>
                <w:rFonts w:cstheme="minorHAnsi"/>
                <w:b/>
                <w:bCs/>
                <w:sz w:val="18"/>
                <w:szCs w:val="18"/>
              </w:rPr>
            </w:pPr>
            <w:r w:rsidRPr="00035B5B">
              <w:rPr>
                <w:rFonts w:cstheme="minorHAnsi"/>
              </w:rPr>
              <w:t>Edukacja</w:t>
            </w:r>
          </w:p>
        </w:tc>
        <w:tc>
          <w:tcPr>
            <w:tcW w:w="0" w:type="auto"/>
          </w:tcPr>
          <w:p w14:paraId="38A0DA02" w14:textId="77777777" w:rsidR="00D638FB" w:rsidRPr="00035B5B" w:rsidRDefault="00D638FB" w:rsidP="00572D9E">
            <w:pPr>
              <w:jc w:val="center"/>
              <w:rPr>
                <w:rFonts w:cstheme="minorHAnsi"/>
                <w:b/>
                <w:bCs/>
                <w:sz w:val="18"/>
                <w:szCs w:val="18"/>
              </w:rPr>
            </w:pPr>
            <w:r w:rsidRPr="00035B5B">
              <w:rPr>
                <w:rFonts w:cstheme="minorHAnsi"/>
              </w:rPr>
              <w:t>491</w:t>
            </w:r>
          </w:p>
        </w:tc>
      </w:tr>
      <w:tr w:rsidR="00D638FB" w:rsidRPr="00035B5B" w14:paraId="76F6D846" w14:textId="77777777" w:rsidTr="00D638FB">
        <w:trPr>
          <w:trHeight w:val="20"/>
        </w:trPr>
        <w:tc>
          <w:tcPr>
            <w:tcW w:w="8542" w:type="dxa"/>
          </w:tcPr>
          <w:p w14:paraId="3BE7F118" w14:textId="77777777" w:rsidR="00D638FB" w:rsidRPr="00035B5B" w:rsidRDefault="00D638FB" w:rsidP="00572D9E">
            <w:pPr>
              <w:jc w:val="both"/>
              <w:rPr>
                <w:rFonts w:cstheme="minorHAnsi"/>
                <w:b/>
                <w:bCs/>
                <w:sz w:val="18"/>
                <w:szCs w:val="18"/>
              </w:rPr>
            </w:pPr>
            <w:r w:rsidRPr="00035B5B">
              <w:rPr>
                <w:rFonts w:cstheme="minorHAnsi"/>
              </w:rPr>
              <w:t>Działalność w zakresie usług administrowania i działalność wspierająca</w:t>
            </w:r>
          </w:p>
        </w:tc>
        <w:tc>
          <w:tcPr>
            <w:tcW w:w="0" w:type="auto"/>
          </w:tcPr>
          <w:p w14:paraId="4C19058D" w14:textId="77777777" w:rsidR="00D638FB" w:rsidRPr="00035B5B" w:rsidRDefault="00D638FB" w:rsidP="00572D9E">
            <w:pPr>
              <w:jc w:val="center"/>
              <w:rPr>
                <w:rFonts w:cstheme="minorHAnsi"/>
                <w:b/>
                <w:bCs/>
                <w:sz w:val="18"/>
                <w:szCs w:val="18"/>
              </w:rPr>
            </w:pPr>
            <w:r w:rsidRPr="00035B5B">
              <w:rPr>
                <w:rFonts w:cstheme="minorHAnsi"/>
              </w:rPr>
              <w:t>475</w:t>
            </w:r>
          </w:p>
        </w:tc>
      </w:tr>
      <w:tr w:rsidR="00D638FB" w:rsidRPr="00035B5B" w14:paraId="0335A8EA" w14:textId="77777777" w:rsidTr="00D638FB">
        <w:trPr>
          <w:trHeight w:val="20"/>
        </w:trPr>
        <w:tc>
          <w:tcPr>
            <w:tcW w:w="8542" w:type="dxa"/>
          </w:tcPr>
          <w:p w14:paraId="76D3DE67" w14:textId="77777777" w:rsidR="00D638FB" w:rsidRPr="00035B5B" w:rsidRDefault="00D638FB" w:rsidP="00572D9E">
            <w:pPr>
              <w:jc w:val="both"/>
              <w:rPr>
                <w:rFonts w:cstheme="minorHAnsi"/>
                <w:b/>
                <w:bCs/>
                <w:sz w:val="18"/>
                <w:szCs w:val="18"/>
              </w:rPr>
            </w:pPr>
            <w:r w:rsidRPr="00035B5B">
              <w:rPr>
                <w:rFonts w:cstheme="minorHAnsi"/>
              </w:rPr>
              <w:t>Działalność związana z zakwaterowaniem i usługami gastronomicznymi</w:t>
            </w:r>
          </w:p>
        </w:tc>
        <w:tc>
          <w:tcPr>
            <w:tcW w:w="0" w:type="auto"/>
          </w:tcPr>
          <w:p w14:paraId="390801B1" w14:textId="77777777" w:rsidR="00D638FB" w:rsidRPr="00035B5B" w:rsidRDefault="00D638FB" w:rsidP="00572D9E">
            <w:pPr>
              <w:jc w:val="center"/>
              <w:rPr>
                <w:rFonts w:cstheme="minorHAnsi"/>
                <w:b/>
                <w:bCs/>
                <w:sz w:val="18"/>
                <w:szCs w:val="18"/>
              </w:rPr>
            </w:pPr>
            <w:r w:rsidRPr="00035B5B">
              <w:rPr>
                <w:rFonts w:cstheme="minorHAnsi"/>
              </w:rPr>
              <w:t>426</w:t>
            </w:r>
          </w:p>
        </w:tc>
      </w:tr>
      <w:tr w:rsidR="00D638FB" w:rsidRPr="00035B5B" w14:paraId="7C2D8D8E" w14:textId="77777777" w:rsidTr="00D638FB">
        <w:trPr>
          <w:trHeight w:val="20"/>
        </w:trPr>
        <w:tc>
          <w:tcPr>
            <w:tcW w:w="8542" w:type="dxa"/>
          </w:tcPr>
          <w:p w14:paraId="3C9DC2AB" w14:textId="77777777" w:rsidR="00D638FB" w:rsidRPr="00035B5B" w:rsidRDefault="00D638FB" w:rsidP="00572D9E">
            <w:pPr>
              <w:jc w:val="both"/>
              <w:rPr>
                <w:rFonts w:cstheme="minorHAnsi"/>
                <w:b/>
                <w:bCs/>
                <w:sz w:val="18"/>
                <w:szCs w:val="18"/>
              </w:rPr>
            </w:pPr>
            <w:r w:rsidRPr="00035B5B">
              <w:rPr>
                <w:rFonts w:cstheme="minorHAnsi"/>
              </w:rPr>
              <w:t>Działalność związana z obsługą rynku nieruchomości</w:t>
            </w:r>
          </w:p>
        </w:tc>
        <w:tc>
          <w:tcPr>
            <w:tcW w:w="0" w:type="auto"/>
          </w:tcPr>
          <w:p w14:paraId="0B41F3AB" w14:textId="77777777" w:rsidR="00D638FB" w:rsidRPr="00035B5B" w:rsidRDefault="00D638FB" w:rsidP="00572D9E">
            <w:pPr>
              <w:jc w:val="center"/>
              <w:rPr>
                <w:rFonts w:cstheme="minorHAnsi"/>
                <w:b/>
                <w:bCs/>
                <w:sz w:val="18"/>
                <w:szCs w:val="18"/>
              </w:rPr>
            </w:pPr>
            <w:r w:rsidRPr="00035B5B">
              <w:rPr>
                <w:rFonts w:cstheme="minorHAnsi"/>
              </w:rPr>
              <w:t>347</w:t>
            </w:r>
          </w:p>
        </w:tc>
      </w:tr>
      <w:tr w:rsidR="00D638FB" w:rsidRPr="00035B5B" w14:paraId="3E154562" w14:textId="77777777" w:rsidTr="00D638FB">
        <w:trPr>
          <w:trHeight w:val="20"/>
        </w:trPr>
        <w:tc>
          <w:tcPr>
            <w:tcW w:w="8542" w:type="dxa"/>
          </w:tcPr>
          <w:p w14:paraId="7A9C87C1" w14:textId="77777777" w:rsidR="00D638FB" w:rsidRPr="00035B5B" w:rsidRDefault="00D638FB" w:rsidP="00572D9E">
            <w:pPr>
              <w:jc w:val="both"/>
              <w:rPr>
                <w:rFonts w:cstheme="minorHAnsi"/>
                <w:b/>
                <w:bCs/>
                <w:sz w:val="18"/>
                <w:szCs w:val="18"/>
              </w:rPr>
            </w:pPr>
            <w:r w:rsidRPr="00035B5B">
              <w:rPr>
                <w:rFonts w:cstheme="minorHAnsi"/>
              </w:rPr>
              <w:t>Działalność związana z kulturą, rozrywką i rekreacją</w:t>
            </w:r>
          </w:p>
        </w:tc>
        <w:tc>
          <w:tcPr>
            <w:tcW w:w="0" w:type="auto"/>
          </w:tcPr>
          <w:p w14:paraId="6210EB07" w14:textId="77777777" w:rsidR="00D638FB" w:rsidRPr="00035B5B" w:rsidRDefault="00D638FB" w:rsidP="00572D9E">
            <w:pPr>
              <w:jc w:val="center"/>
              <w:rPr>
                <w:rFonts w:cstheme="minorHAnsi"/>
                <w:b/>
                <w:bCs/>
                <w:sz w:val="18"/>
                <w:szCs w:val="18"/>
              </w:rPr>
            </w:pPr>
            <w:r w:rsidRPr="00035B5B">
              <w:rPr>
                <w:rFonts w:cstheme="minorHAnsi"/>
              </w:rPr>
              <w:t>271</w:t>
            </w:r>
          </w:p>
        </w:tc>
      </w:tr>
      <w:tr w:rsidR="00D638FB" w:rsidRPr="00035B5B" w14:paraId="72922683" w14:textId="77777777" w:rsidTr="00D638FB">
        <w:trPr>
          <w:trHeight w:val="20"/>
        </w:trPr>
        <w:tc>
          <w:tcPr>
            <w:tcW w:w="8542" w:type="dxa"/>
          </w:tcPr>
          <w:p w14:paraId="51139246" w14:textId="77777777" w:rsidR="00D638FB" w:rsidRPr="00035B5B" w:rsidRDefault="00D638FB" w:rsidP="00572D9E">
            <w:pPr>
              <w:jc w:val="both"/>
              <w:rPr>
                <w:rFonts w:cstheme="minorHAnsi"/>
                <w:b/>
                <w:bCs/>
                <w:sz w:val="18"/>
                <w:szCs w:val="18"/>
              </w:rPr>
            </w:pPr>
            <w:r w:rsidRPr="00035B5B">
              <w:rPr>
                <w:rFonts w:cstheme="minorHAnsi"/>
              </w:rPr>
              <w:t>Działalność finansowa i ubezpieczeniowa</w:t>
            </w:r>
          </w:p>
        </w:tc>
        <w:tc>
          <w:tcPr>
            <w:tcW w:w="0" w:type="auto"/>
          </w:tcPr>
          <w:p w14:paraId="76DF60D1" w14:textId="77777777" w:rsidR="00D638FB" w:rsidRPr="00035B5B" w:rsidRDefault="00D638FB" w:rsidP="00572D9E">
            <w:pPr>
              <w:jc w:val="center"/>
              <w:rPr>
                <w:rFonts w:cstheme="minorHAnsi"/>
                <w:b/>
                <w:bCs/>
                <w:sz w:val="18"/>
                <w:szCs w:val="18"/>
              </w:rPr>
            </w:pPr>
            <w:r w:rsidRPr="00035B5B">
              <w:rPr>
                <w:rFonts w:cstheme="minorHAnsi"/>
              </w:rPr>
              <w:t>265</w:t>
            </w:r>
          </w:p>
        </w:tc>
      </w:tr>
      <w:tr w:rsidR="00D638FB" w:rsidRPr="00035B5B" w14:paraId="28334EC3" w14:textId="77777777" w:rsidTr="00D638FB">
        <w:trPr>
          <w:trHeight w:val="20"/>
        </w:trPr>
        <w:tc>
          <w:tcPr>
            <w:tcW w:w="8542" w:type="dxa"/>
          </w:tcPr>
          <w:p w14:paraId="6BDC61B4" w14:textId="77777777" w:rsidR="00D638FB" w:rsidRPr="00035B5B" w:rsidRDefault="00D638FB" w:rsidP="00572D9E">
            <w:pPr>
              <w:jc w:val="both"/>
              <w:rPr>
                <w:rFonts w:cstheme="minorHAnsi"/>
                <w:b/>
                <w:bCs/>
                <w:sz w:val="18"/>
                <w:szCs w:val="18"/>
              </w:rPr>
            </w:pPr>
            <w:r w:rsidRPr="00035B5B">
              <w:rPr>
                <w:rFonts w:cstheme="minorHAnsi"/>
              </w:rPr>
              <w:t>Rolnictwo, leśnictwo, łowiectwo i rybactwo</w:t>
            </w:r>
          </w:p>
        </w:tc>
        <w:tc>
          <w:tcPr>
            <w:tcW w:w="0" w:type="auto"/>
          </w:tcPr>
          <w:p w14:paraId="009D28CF" w14:textId="77777777" w:rsidR="00D638FB" w:rsidRPr="00035B5B" w:rsidRDefault="00D638FB" w:rsidP="00572D9E">
            <w:pPr>
              <w:jc w:val="center"/>
              <w:rPr>
                <w:rFonts w:cstheme="minorHAnsi"/>
                <w:b/>
                <w:bCs/>
                <w:sz w:val="18"/>
                <w:szCs w:val="18"/>
              </w:rPr>
            </w:pPr>
            <w:r w:rsidRPr="00035B5B">
              <w:rPr>
                <w:rFonts w:cstheme="minorHAnsi"/>
              </w:rPr>
              <w:t>131</w:t>
            </w:r>
          </w:p>
        </w:tc>
      </w:tr>
      <w:tr w:rsidR="00D638FB" w:rsidRPr="00035B5B" w14:paraId="020FC94A" w14:textId="77777777" w:rsidTr="00D638FB">
        <w:trPr>
          <w:trHeight w:val="20"/>
        </w:trPr>
        <w:tc>
          <w:tcPr>
            <w:tcW w:w="8542" w:type="dxa"/>
          </w:tcPr>
          <w:p w14:paraId="53616635" w14:textId="77777777" w:rsidR="00D638FB" w:rsidRPr="00035B5B" w:rsidRDefault="00D638FB" w:rsidP="00572D9E">
            <w:pPr>
              <w:jc w:val="both"/>
              <w:rPr>
                <w:rFonts w:cstheme="minorHAnsi"/>
                <w:b/>
                <w:bCs/>
                <w:sz w:val="18"/>
                <w:szCs w:val="18"/>
              </w:rPr>
            </w:pPr>
            <w:r w:rsidRPr="00035B5B">
              <w:rPr>
                <w:rFonts w:cstheme="minorHAnsi"/>
              </w:rPr>
              <w:t>Administracja publiczna i obrona narodowa; obowiązkowe zabezpieczenia społeczne</w:t>
            </w:r>
          </w:p>
        </w:tc>
        <w:tc>
          <w:tcPr>
            <w:tcW w:w="0" w:type="auto"/>
          </w:tcPr>
          <w:p w14:paraId="5A9ADCA7" w14:textId="77777777" w:rsidR="00D638FB" w:rsidRPr="00035B5B" w:rsidRDefault="00D638FB" w:rsidP="00572D9E">
            <w:pPr>
              <w:jc w:val="center"/>
              <w:rPr>
                <w:rFonts w:cstheme="minorHAnsi"/>
                <w:b/>
                <w:bCs/>
                <w:sz w:val="18"/>
                <w:szCs w:val="18"/>
              </w:rPr>
            </w:pPr>
            <w:r w:rsidRPr="00035B5B">
              <w:rPr>
                <w:rFonts w:cstheme="minorHAnsi"/>
              </w:rPr>
              <w:t>73</w:t>
            </w:r>
          </w:p>
        </w:tc>
      </w:tr>
      <w:tr w:rsidR="00D638FB" w:rsidRPr="00035B5B" w14:paraId="5196686C" w14:textId="77777777" w:rsidTr="00D638FB">
        <w:trPr>
          <w:trHeight w:val="20"/>
        </w:trPr>
        <w:tc>
          <w:tcPr>
            <w:tcW w:w="8542" w:type="dxa"/>
          </w:tcPr>
          <w:p w14:paraId="32A9CE76" w14:textId="77777777" w:rsidR="00D638FB" w:rsidRPr="00035B5B" w:rsidRDefault="00D638FB" w:rsidP="00572D9E">
            <w:pPr>
              <w:jc w:val="both"/>
              <w:rPr>
                <w:rFonts w:cstheme="minorHAnsi"/>
                <w:b/>
                <w:bCs/>
                <w:sz w:val="18"/>
                <w:szCs w:val="18"/>
              </w:rPr>
            </w:pPr>
            <w:r w:rsidRPr="00035B5B">
              <w:rPr>
                <w:rFonts w:cstheme="minorHAnsi"/>
              </w:rPr>
              <w:t>Dostawa wody; gospodarowanie ściekami i odpadami oraz działalność związana z rekultywacją</w:t>
            </w:r>
          </w:p>
        </w:tc>
        <w:tc>
          <w:tcPr>
            <w:tcW w:w="0" w:type="auto"/>
          </w:tcPr>
          <w:p w14:paraId="37624FA6" w14:textId="77777777" w:rsidR="00D638FB" w:rsidRPr="00035B5B" w:rsidRDefault="00D638FB" w:rsidP="00572D9E">
            <w:pPr>
              <w:jc w:val="center"/>
              <w:rPr>
                <w:rFonts w:cstheme="minorHAnsi"/>
                <w:b/>
                <w:bCs/>
                <w:sz w:val="18"/>
                <w:szCs w:val="18"/>
              </w:rPr>
            </w:pPr>
            <w:r w:rsidRPr="00035B5B">
              <w:rPr>
                <w:rFonts w:cstheme="minorHAnsi"/>
              </w:rPr>
              <w:t>42</w:t>
            </w:r>
          </w:p>
        </w:tc>
      </w:tr>
      <w:tr w:rsidR="00D638FB" w:rsidRPr="00035B5B" w14:paraId="5519888C" w14:textId="77777777" w:rsidTr="00D638FB">
        <w:trPr>
          <w:trHeight w:val="20"/>
        </w:trPr>
        <w:tc>
          <w:tcPr>
            <w:tcW w:w="8542" w:type="dxa"/>
          </w:tcPr>
          <w:p w14:paraId="1230DE44" w14:textId="77777777" w:rsidR="00D638FB" w:rsidRPr="00035B5B" w:rsidRDefault="00D638FB" w:rsidP="00572D9E">
            <w:pPr>
              <w:jc w:val="both"/>
              <w:rPr>
                <w:rFonts w:cstheme="minorHAnsi"/>
                <w:b/>
                <w:bCs/>
                <w:sz w:val="18"/>
                <w:szCs w:val="18"/>
              </w:rPr>
            </w:pPr>
            <w:r w:rsidRPr="00035B5B">
              <w:rPr>
                <w:rFonts w:cstheme="minorHAnsi"/>
              </w:rPr>
              <w:t>Górnictwo i wydobywanie</w:t>
            </w:r>
          </w:p>
        </w:tc>
        <w:tc>
          <w:tcPr>
            <w:tcW w:w="0" w:type="auto"/>
          </w:tcPr>
          <w:p w14:paraId="77CB80CF" w14:textId="77777777" w:rsidR="00D638FB" w:rsidRPr="00035B5B" w:rsidRDefault="00D638FB" w:rsidP="00572D9E">
            <w:pPr>
              <w:jc w:val="center"/>
              <w:rPr>
                <w:rFonts w:cstheme="minorHAnsi"/>
                <w:b/>
                <w:bCs/>
                <w:sz w:val="18"/>
                <w:szCs w:val="18"/>
              </w:rPr>
            </w:pPr>
            <w:r w:rsidRPr="00035B5B">
              <w:rPr>
                <w:rFonts w:cstheme="minorHAnsi"/>
              </w:rPr>
              <w:t>12</w:t>
            </w:r>
          </w:p>
        </w:tc>
      </w:tr>
      <w:tr w:rsidR="00D638FB" w:rsidRPr="00035B5B" w14:paraId="3095E105" w14:textId="77777777" w:rsidTr="00D638FB">
        <w:trPr>
          <w:trHeight w:val="20"/>
        </w:trPr>
        <w:tc>
          <w:tcPr>
            <w:tcW w:w="8542" w:type="dxa"/>
          </w:tcPr>
          <w:p w14:paraId="4F984CBC" w14:textId="77777777" w:rsidR="00D638FB" w:rsidRPr="00035B5B" w:rsidRDefault="00D638FB" w:rsidP="00572D9E">
            <w:pPr>
              <w:jc w:val="both"/>
              <w:rPr>
                <w:rFonts w:cstheme="minorHAnsi"/>
                <w:b/>
                <w:bCs/>
                <w:sz w:val="18"/>
                <w:szCs w:val="18"/>
              </w:rPr>
            </w:pPr>
            <w:r w:rsidRPr="00035B5B">
              <w:rPr>
                <w:rFonts w:cstheme="minorHAnsi"/>
              </w:rPr>
              <w:t>Wytwarzanie i zaopatrywanie w energię elektryczną, gaz, parę wodną, gorącą wodę i powietrze do układów klimatyzacyjnych</w:t>
            </w:r>
          </w:p>
        </w:tc>
        <w:tc>
          <w:tcPr>
            <w:tcW w:w="0" w:type="auto"/>
          </w:tcPr>
          <w:p w14:paraId="20C49507" w14:textId="77777777" w:rsidR="00D638FB" w:rsidRPr="00035B5B" w:rsidRDefault="00D638FB" w:rsidP="00572D9E">
            <w:pPr>
              <w:jc w:val="center"/>
              <w:rPr>
                <w:rFonts w:cstheme="minorHAnsi"/>
                <w:b/>
                <w:bCs/>
                <w:sz w:val="18"/>
                <w:szCs w:val="18"/>
              </w:rPr>
            </w:pPr>
            <w:r w:rsidRPr="00035B5B">
              <w:rPr>
                <w:rFonts w:cstheme="minorHAnsi"/>
              </w:rPr>
              <w:t>10</w:t>
            </w:r>
          </w:p>
        </w:tc>
      </w:tr>
    </w:tbl>
    <w:p w14:paraId="5EF00600" w14:textId="77777777" w:rsidR="00D638FB" w:rsidRPr="00035B5B" w:rsidRDefault="00D638FB" w:rsidP="00D638FB">
      <w:pPr>
        <w:spacing w:before="120"/>
        <w:jc w:val="both"/>
        <w:rPr>
          <w:rFonts w:cstheme="minorHAnsi"/>
          <w:sz w:val="24"/>
          <w:szCs w:val="24"/>
        </w:rPr>
      </w:pPr>
      <w:r w:rsidRPr="00035B5B">
        <w:rPr>
          <w:rFonts w:cstheme="minorHAnsi"/>
          <w:sz w:val="18"/>
          <w:szCs w:val="18"/>
        </w:rPr>
        <w:t>Źródło: opracowanie własne na podstawie danych GUS BDL</w:t>
      </w:r>
    </w:p>
    <w:p w14:paraId="2420075B" w14:textId="77777777" w:rsidR="00D638FB" w:rsidRPr="00035B5B" w:rsidRDefault="00D638FB" w:rsidP="00D666E3">
      <w:pPr>
        <w:jc w:val="both"/>
        <w:rPr>
          <w:rFonts w:cstheme="minorHAnsi"/>
          <w:sz w:val="22"/>
          <w:szCs w:val="22"/>
        </w:rPr>
      </w:pPr>
      <w:r w:rsidRPr="00035B5B">
        <w:rPr>
          <w:rFonts w:cstheme="minorHAnsi"/>
          <w:sz w:val="22"/>
          <w:szCs w:val="22"/>
        </w:rPr>
        <w:t>Liczba osób fizycznych prowadzących działalność gospodarczą stale wzrasta w każdej gminie członkowskiej LGD. Jest to zjawisko pozytywne dające pewien potencjał rozwoju gospodarczej obszaru LGD. W badanych latach obszar LGD charakteryzuje również podobna liczba osób fizycznych prowadzących działalność gospodarczą na 1000 mieszkańców w stosunku do obszaru województwa małopolskiego. W celu zachowania tej równowagi LGD powinno wspierać działania mające na celu tworzenie nowych i rozwój przedsiębiorstw na swoim obszarze.</w:t>
      </w:r>
    </w:p>
    <w:p w14:paraId="5F6EA549" w14:textId="006B1CE8" w:rsidR="00A47391" w:rsidRPr="00035B5B" w:rsidRDefault="00A47391" w:rsidP="00A47391">
      <w:pPr>
        <w:pStyle w:val="Legenda"/>
        <w:rPr>
          <w:rFonts w:cstheme="minorHAnsi"/>
          <w:color w:val="000000" w:themeColor="text1"/>
          <w:sz w:val="20"/>
          <w:szCs w:val="20"/>
        </w:rPr>
      </w:pPr>
      <w:bookmarkStart w:id="31" w:name="_Toc197606158"/>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5</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Osoby fizyczne prowadzące działalność gospodarczą na obszarze LGD w latach 2016</w:t>
      </w:r>
      <w:r w:rsidR="00947253">
        <w:rPr>
          <w:rFonts w:cstheme="minorHAnsi"/>
          <w:color w:val="000000" w:themeColor="text1"/>
          <w:sz w:val="20"/>
          <w:szCs w:val="20"/>
        </w:rPr>
        <w:t>–</w:t>
      </w:r>
      <w:r w:rsidRPr="00035B5B">
        <w:rPr>
          <w:rFonts w:cstheme="minorHAnsi"/>
          <w:color w:val="000000" w:themeColor="text1"/>
          <w:sz w:val="20"/>
          <w:szCs w:val="20"/>
        </w:rPr>
        <w:t>2020</w:t>
      </w:r>
      <w:bookmarkEnd w:id="31"/>
    </w:p>
    <w:tbl>
      <w:tblPr>
        <w:tblStyle w:val="Tabela-Siatka"/>
        <w:tblW w:w="10173" w:type="dxa"/>
        <w:tblLook w:val="04A0" w:firstRow="1" w:lastRow="0" w:firstColumn="1" w:lastColumn="0" w:noHBand="0" w:noVBand="1"/>
      </w:tblPr>
      <w:tblGrid>
        <w:gridCol w:w="2726"/>
        <w:gridCol w:w="1489"/>
        <w:gridCol w:w="1490"/>
        <w:gridCol w:w="1489"/>
        <w:gridCol w:w="1490"/>
        <w:gridCol w:w="1489"/>
      </w:tblGrid>
      <w:tr w:rsidR="00A47391" w:rsidRPr="00035B5B" w14:paraId="2A5CAA86" w14:textId="77777777" w:rsidTr="00A47391">
        <w:trPr>
          <w:trHeight w:val="286"/>
        </w:trPr>
        <w:tc>
          <w:tcPr>
            <w:tcW w:w="2726" w:type="dxa"/>
            <w:shd w:val="clear" w:color="auto" w:fill="498CF1" w:themeFill="background2" w:themeFillShade="BF"/>
          </w:tcPr>
          <w:p w14:paraId="1E637B0E" w14:textId="77777777" w:rsidR="00A47391" w:rsidRPr="00035B5B" w:rsidRDefault="00A47391" w:rsidP="00572D9E">
            <w:pPr>
              <w:jc w:val="both"/>
              <w:rPr>
                <w:rFonts w:cstheme="minorHAnsi"/>
                <w:b/>
                <w:bCs/>
                <w:sz w:val="18"/>
                <w:szCs w:val="18"/>
              </w:rPr>
            </w:pPr>
            <w:r w:rsidRPr="00035B5B">
              <w:rPr>
                <w:rFonts w:cstheme="minorHAnsi"/>
                <w:b/>
                <w:bCs/>
                <w:sz w:val="18"/>
                <w:szCs w:val="18"/>
              </w:rPr>
              <w:t xml:space="preserve">Gminy obszaru LGD </w:t>
            </w:r>
          </w:p>
        </w:tc>
        <w:tc>
          <w:tcPr>
            <w:tcW w:w="1489" w:type="dxa"/>
            <w:shd w:val="clear" w:color="auto" w:fill="498CF1" w:themeFill="background2" w:themeFillShade="BF"/>
          </w:tcPr>
          <w:p w14:paraId="6974829A" w14:textId="77777777" w:rsidR="00A47391" w:rsidRPr="00035B5B" w:rsidRDefault="00A47391" w:rsidP="00572D9E">
            <w:pPr>
              <w:jc w:val="center"/>
              <w:rPr>
                <w:rFonts w:cstheme="minorHAnsi"/>
                <w:b/>
                <w:bCs/>
                <w:sz w:val="18"/>
                <w:szCs w:val="18"/>
              </w:rPr>
            </w:pPr>
            <w:r w:rsidRPr="00035B5B">
              <w:rPr>
                <w:rFonts w:cstheme="minorHAnsi"/>
                <w:b/>
                <w:bCs/>
                <w:sz w:val="18"/>
                <w:szCs w:val="18"/>
              </w:rPr>
              <w:t>2016</w:t>
            </w:r>
          </w:p>
        </w:tc>
        <w:tc>
          <w:tcPr>
            <w:tcW w:w="1490" w:type="dxa"/>
            <w:shd w:val="clear" w:color="auto" w:fill="498CF1" w:themeFill="background2" w:themeFillShade="BF"/>
          </w:tcPr>
          <w:p w14:paraId="35C348D4" w14:textId="77777777" w:rsidR="00A47391" w:rsidRPr="00035B5B" w:rsidRDefault="00A47391" w:rsidP="00572D9E">
            <w:pPr>
              <w:jc w:val="center"/>
              <w:rPr>
                <w:rFonts w:cstheme="minorHAnsi"/>
                <w:b/>
                <w:bCs/>
                <w:sz w:val="18"/>
                <w:szCs w:val="18"/>
              </w:rPr>
            </w:pPr>
            <w:r w:rsidRPr="00035B5B">
              <w:rPr>
                <w:rFonts w:cstheme="minorHAnsi"/>
                <w:b/>
                <w:bCs/>
                <w:sz w:val="18"/>
                <w:szCs w:val="18"/>
              </w:rPr>
              <w:t>2017</w:t>
            </w:r>
          </w:p>
        </w:tc>
        <w:tc>
          <w:tcPr>
            <w:tcW w:w="1489" w:type="dxa"/>
            <w:shd w:val="clear" w:color="auto" w:fill="498CF1" w:themeFill="background2" w:themeFillShade="BF"/>
          </w:tcPr>
          <w:p w14:paraId="1FCDC2A9" w14:textId="77777777" w:rsidR="00A47391" w:rsidRPr="00035B5B" w:rsidRDefault="00A47391" w:rsidP="00572D9E">
            <w:pPr>
              <w:jc w:val="center"/>
              <w:rPr>
                <w:rFonts w:cstheme="minorHAnsi"/>
                <w:b/>
                <w:bCs/>
                <w:sz w:val="18"/>
                <w:szCs w:val="18"/>
              </w:rPr>
            </w:pPr>
            <w:r w:rsidRPr="00035B5B">
              <w:rPr>
                <w:rFonts w:cstheme="minorHAnsi"/>
                <w:b/>
                <w:bCs/>
                <w:sz w:val="18"/>
                <w:szCs w:val="18"/>
              </w:rPr>
              <w:t>2018</w:t>
            </w:r>
          </w:p>
        </w:tc>
        <w:tc>
          <w:tcPr>
            <w:tcW w:w="1490" w:type="dxa"/>
            <w:shd w:val="clear" w:color="auto" w:fill="498CF1" w:themeFill="background2" w:themeFillShade="BF"/>
          </w:tcPr>
          <w:p w14:paraId="33B19879" w14:textId="77777777" w:rsidR="00A47391" w:rsidRPr="00035B5B" w:rsidRDefault="00A47391" w:rsidP="00572D9E">
            <w:pPr>
              <w:jc w:val="center"/>
              <w:rPr>
                <w:rFonts w:cstheme="minorHAnsi"/>
                <w:b/>
                <w:bCs/>
                <w:sz w:val="18"/>
                <w:szCs w:val="18"/>
              </w:rPr>
            </w:pPr>
            <w:r w:rsidRPr="00035B5B">
              <w:rPr>
                <w:rFonts w:cstheme="minorHAnsi"/>
                <w:b/>
                <w:bCs/>
                <w:sz w:val="18"/>
                <w:szCs w:val="18"/>
              </w:rPr>
              <w:t>2019</w:t>
            </w:r>
          </w:p>
        </w:tc>
        <w:tc>
          <w:tcPr>
            <w:tcW w:w="1489" w:type="dxa"/>
            <w:shd w:val="clear" w:color="auto" w:fill="498CF1" w:themeFill="background2" w:themeFillShade="BF"/>
          </w:tcPr>
          <w:p w14:paraId="3F3333F2" w14:textId="77777777" w:rsidR="00A47391" w:rsidRPr="00035B5B" w:rsidRDefault="00A47391" w:rsidP="00572D9E">
            <w:pPr>
              <w:jc w:val="center"/>
              <w:rPr>
                <w:rFonts w:cstheme="minorHAnsi"/>
                <w:b/>
                <w:bCs/>
                <w:sz w:val="18"/>
                <w:szCs w:val="18"/>
              </w:rPr>
            </w:pPr>
            <w:r w:rsidRPr="00035B5B">
              <w:rPr>
                <w:rFonts w:cstheme="minorHAnsi"/>
                <w:b/>
                <w:bCs/>
                <w:sz w:val="18"/>
                <w:szCs w:val="18"/>
              </w:rPr>
              <w:t>2020</w:t>
            </w:r>
          </w:p>
        </w:tc>
      </w:tr>
      <w:tr w:rsidR="00A47391" w:rsidRPr="00035B5B" w14:paraId="47984351" w14:textId="77777777" w:rsidTr="00A47391">
        <w:trPr>
          <w:trHeight w:val="286"/>
        </w:trPr>
        <w:tc>
          <w:tcPr>
            <w:tcW w:w="2726" w:type="dxa"/>
          </w:tcPr>
          <w:p w14:paraId="4006A7D4" w14:textId="77777777" w:rsidR="00A47391" w:rsidRPr="00035B5B" w:rsidRDefault="00A47391" w:rsidP="00572D9E">
            <w:pPr>
              <w:jc w:val="both"/>
              <w:rPr>
                <w:rFonts w:cstheme="minorHAnsi"/>
                <w:sz w:val="18"/>
                <w:szCs w:val="18"/>
              </w:rPr>
            </w:pPr>
            <w:r w:rsidRPr="00035B5B">
              <w:rPr>
                <w:rFonts w:cstheme="minorHAnsi"/>
                <w:sz w:val="18"/>
                <w:szCs w:val="18"/>
              </w:rPr>
              <w:t>Czernichów</w:t>
            </w:r>
          </w:p>
        </w:tc>
        <w:tc>
          <w:tcPr>
            <w:tcW w:w="1489" w:type="dxa"/>
          </w:tcPr>
          <w:p w14:paraId="5A613EFD" w14:textId="77777777" w:rsidR="00A47391" w:rsidRPr="00035B5B" w:rsidRDefault="00A47391" w:rsidP="00572D9E">
            <w:pPr>
              <w:jc w:val="center"/>
              <w:rPr>
                <w:rFonts w:cstheme="minorHAnsi"/>
                <w:sz w:val="18"/>
                <w:szCs w:val="18"/>
              </w:rPr>
            </w:pPr>
            <w:r w:rsidRPr="00035B5B">
              <w:rPr>
                <w:rFonts w:cstheme="minorHAnsi"/>
                <w:sz w:val="18"/>
                <w:szCs w:val="18"/>
              </w:rPr>
              <w:t>1 182</w:t>
            </w:r>
          </w:p>
        </w:tc>
        <w:tc>
          <w:tcPr>
            <w:tcW w:w="1490" w:type="dxa"/>
          </w:tcPr>
          <w:p w14:paraId="5FBA5AFB" w14:textId="77777777" w:rsidR="00A47391" w:rsidRPr="00035B5B" w:rsidRDefault="00A47391" w:rsidP="00572D9E">
            <w:pPr>
              <w:jc w:val="center"/>
              <w:rPr>
                <w:rFonts w:cstheme="minorHAnsi"/>
                <w:sz w:val="18"/>
                <w:szCs w:val="18"/>
              </w:rPr>
            </w:pPr>
            <w:r w:rsidRPr="00035B5B">
              <w:rPr>
                <w:rFonts w:cstheme="minorHAnsi"/>
                <w:sz w:val="18"/>
                <w:szCs w:val="18"/>
              </w:rPr>
              <w:t>1 222</w:t>
            </w:r>
          </w:p>
        </w:tc>
        <w:tc>
          <w:tcPr>
            <w:tcW w:w="1489" w:type="dxa"/>
          </w:tcPr>
          <w:p w14:paraId="0B413EAE" w14:textId="77777777" w:rsidR="00A47391" w:rsidRPr="00035B5B" w:rsidRDefault="00A47391" w:rsidP="00572D9E">
            <w:pPr>
              <w:jc w:val="center"/>
              <w:rPr>
                <w:rFonts w:cstheme="minorHAnsi"/>
                <w:sz w:val="18"/>
                <w:szCs w:val="18"/>
              </w:rPr>
            </w:pPr>
            <w:r w:rsidRPr="00035B5B">
              <w:rPr>
                <w:rFonts w:cstheme="minorHAnsi"/>
                <w:sz w:val="18"/>
                <w:szCs w:val="18"/>
              </w:rPr>
              <w:t>1 275</w:t>
            </w:r>
          </w:p>
        </w:tc>
        <w:tc>
          <w:tcPr>
            <w:tcW w:w="1490" w:type="dxa"/>
          </w:tcPr>
          <w:p w14:paraId="610E577A" w14:textId="77777777" w:rsidR="00A47391" w:rsidRPr="00035B5B" w:rsidRDefault="00A47391" w:rsidP="00572D9E">
            <w:pPr>
              <w:jc w:val="center"/>
              <w:rPr>
                <w:rFonts w:cstheme="minorHAnsi"/>
                <w:sz w:val="18"/>
                <w:szCs w:val="18"/>
              </w:rPr>
            </w:pPr>
            <w:r w:rsidRPr="00035B5B">
              <w:rPr>
                <w:rFonts w:cstheme="minorHAnsi"/>
                <w:sz w:val="18"/>
                <w:szCs w:val="18"/>
              </w:rPr>
              <w:t>1 343</w:t>
            </w:r>
          </w:p>
        </w:tc>
        <w:tc>
          <w:tcPr>
            <w:tcW w:w="1489" w:type="dxa"/>
          </w:tcPr>
          <w:p w14:paraId="7E3EBAFC" w14:textId="77777777" w:rsidR="00A47391" w:rsidRPr="00035B5B" w:rsidRDefault="00A47391" w:rsidP="00572D9E">
            <w:pPr>
              <w:jc w:val="center"/>
              <w:rPr>
                <w:rFonts w:cstheme="minorHAnsi"/>
                <w:sz w:val="18"/>
                <w:szCs w:val="18"/>
              </w:rPr>
            </w:pPr>
            <w:r w:rsidRPr="00035B5B">
              <w:rPr>
                <w:rFonts w:cstheme="minorHAnsi"/>
                <w:sz w:val="18"/>
                <w:szCs w:val="18"/>
              </w:rPr>
              <w:t>1 395</w:t>
            </w:r>
          </w:p>
        </w:tc>
      </w:tr>
      <w:tr w:rsidR="00A47391" w:rsidRPr="00035B5B" w14:paraId="35EA0B3B" w14:textId="77777777" w:rsidTr="00A47391">
        <w:trPr>
          <w:trHeight w:val="278"/>
        </w:trPr>
        <w:tc>
          <w:tcPr>
            <w:tcW w:w="2726" w:type="dxa"/>
          </w:tcPr>
          <w:p w14:paraId="375B5850" w14:textId="77777777" w:rsidR="00A47391" w:rsidRPr="00035B5B" w:rsidRDefault="00A47391" w:rsidP="00572D9E">
            <w:pPr>
              <w:jc w:val="both"/>
              <w:rPr>
                <w:rFonts w:cstheme="minorHAnsi"/>
                <w:sz w:val="18"/>
                <w:szCs w:val="18"/>
              </w:rPr>
            </w:pPr>
            <w:r w:rsidRPr="00035B5B">
              <w:rPr>
                <w:rFonts w:cstheme="minorHAnsi"/>
                <w:sz w:val="18"/>
                <w:szCs w:val="18"/>
              </w:rPr>
              <w:t>Liszki</w:t>
            </w:r>
          </w:p>
        </w:tc>
        <w:tc>
          <w:tcPr>
            <w:tcW w:w="1489" w:type="dxa"/>
          </w:tcPr>
          <w:p w14:paraId="4657BF64" w14:textId="77777777" w:rsidR="00A47391" w:rsidRPr="00035B5B" w:rsidRDefault="00A47391" w:rsidP="00572D9E">
            <w:pPr>
              <w:jc w:val="center"/>
              <w:rPr>
                <w:rFonts w:cstheme="minorHAnsi"/>
                <w:sz w:val="18"/>
                <w:szCs w:val="18"/>
              </w:rPr>
            </w:pPr>
            <w:r w:rsidRPr="00035B5B">
              <w:rPr>
                <w:rFonts w:cstheme="minorHAnsi"/>
                <w:sz w:val="18"/>
                <w:szCs w:val="18"/>
              </w:rPr>
              <w:t>1 455</w:t>
            </w:r>
          </w:p>
        </w:tc>
        <w:tc>
          <w:tcPr>
            <w:tcW w:w="1490" w:type="dxa"/>
          </w:tcPr>
          <w:p w14:paraId="2F56405D" w14:textId="77777777" w:rsidR="00A47391" w:rsidRPr="00035B5B" w:rsidRDefault="00A47391" w:rsidP="00572D9E">
            <w:pPr>
              <w:jc w:val="center"/>
              <w:rPr>
                <w:rFonts w:cstheme="minorHAnsi"/>
                <w:sz w:val="18"/>
                <w:szCs w:val="18"/>
              </w:rPr>
            </w:pPr>
            <w:r w:rsidRPr="00035B5B">
              <w:rPr>
                <w:rFonts w:cstheme="minorHAnsi"/>
                <w:sz w:val="18"/>
                <w:szCs w:val="18"/>
              </w:rPr>
              <w:t>1 514</w:t>
            </w:r>
          </w:p>
        </w:tc>
        <w:tc>
          <w:tcPr>
            <w:tcW w:w="1489" w:type="dxa"/>
          </w:tcPr>
          <w:p w14:paraId="1AEFEBE1" w14:textId="77777777" w:rsidR="00A47391" w:rsidRPr="00035B5B" w:rsidRDefault="00A47391" w:rsidP="00572D9E">
            <w:pPr>
              <w:jc w:val="center"/>
              <w:rPr>
                <w:rFonts w:cstheme="minorHAnsi"/>
                <w:sz w:val="18"/>
                <w:szCs w:val="18"/>
              </w:rPr>
            </w:pPr>
            <w:r w:rsidRPr="00035B5B">
              <w:rPr>
                <w:rFonts w:cstheme="minorHAnsi"/>
                <w:sz w:val="18"/>
                <w:szCs w:val="18"/>
              </w:rPr>
              <w:t>1 637</w:t>
            </w:r>
          </w:p>
        </w:tc>
        <w:tc>
          <w:tcPr>
            <w:tcW w:w="1490" w:type="dxa"/>
          </w:tcPr>
          <w:p w14:paraId="0138E425" w14:textId="77777777" w:rsidR="00A47391" w:rsidRPr="00035B5B" w:rsidRDefault="00A47391" w:rsidP="00572D9E">
            <w:pPr>
              <w:jc w:val="center"/>
              <w:rPr>
                <w:rFonts w:cstheme="minorHAnsi"/>
                <w:sz w:val="18"/>
                <w:szCs w:val="18"/>
              </w:rPr>
            </w:pPr>
            <w:r w:rsidRPr="00035B5B">
              <w:rPr>
                <w:rFonts w:cstheme="minorHAnsi"/>
                <w:sz w:val="18"/>
                <w:szCs w:val="18"/>
              </w:rPr>
              <w:t>1 693</w:t>
            </w:r>
          </w:p>
        </w:tc>
        <w:tc>
          <w:tcPr>
            <w:tcW w:w="1489" w:type="dxa"/>
          </w:tcPr>
          <w:p w14:paraId="7E9504E7" w14:textId="77777777" w:rsidR="00A47391" w:rsidRPr="00035B5B" w:rsidRDefault="00A47391" w:rsidP="00572D9E">
            <w:pPr>
              <w:jc w:val="center"/>
              <w:rPr>
                <w:rFonts w:cstheme="minorHAnsi"/>
                <w:sz w:val="18"/>
                <w:szCs w:val="18"/>
              </w:rPr>
            </w:pPr>
            <w:r w:rsidRPr="00035B5B">
              <w:rPr>
                <w:rFonts w:cstheme="minorHAnsi"/>
                <w:sz w:val="18"/>
                <w:szCs w:val="18"/>
              </w:rPr>
              <w:t>1 789</w:t>
            </w:r>
          </w:p>
        </w:tc>
      </w:tr>
      <w:tr w:rsidR="00A47391" w:rsidRPr="00035B5B" w14:paraId="1775BE2B" w14:textId="77777777" w:rsidTr="00A47391">
        <w:trPr>
          <w:trHeight w:val="286"/>
        </w:trPr>
        <w:tc>
          <w:tcPr>
            <w:tcW w:w="2726" w:type="dxa"/>
          </w:tcPr>
          <w:p w14:paraId="6EBD9871" w14:textId="77777777" w:rsidR="00A47391" w:rsidRPr="00035B5B" w:rsidRDefault="00A47391" w:rsidP="00572D9E">
            <w:pPr>
              <w:jc w:val="both"/>
              <w:rPr>
                <w:rFonts w:cstheme="minorHAnsi"/>
                <w:sz w:val="18"/>
                <w:szCs w:val="18"/>
              </w:rPr>
            </w:pPr>
            <w:r w:rsidRPr="00035B5B">
              <w:rPr>
                <w:rFonts w:cstheme="minorHAnsi"/>
                <w:sz w:val="18"/>
                <w:szCs w:val="18"/>
              </w:rPr>
              <w:t>Mogilany</w:t>
            </w:r>
          </w:p>
        </w:tc>
        <w:tc>
          <w:tcPr>
            <w:tcW w:w="1489" w:type="dxa"/>
          </w:tcPr>
          <w:p w14:paraId="7A8E2839" w14:textId="77777777" w:rsidR="00A47391" w:rsidRPr="00035B5B" w:rsidRDefault="00A47391" w:rsidP="00572D9E">
            <w:pPr>
              <w:jc w:val="center"/>
              <w:rPr>
                <w:rFonts w:cstheme="minorHAnsi"/>
                <w:sz w:val="18"/>
                <w:szCs w:val="18"/>
              </w:rPr>
            </w:pPr>
            <w:r w:rsidRPr="00035B5B">
              <w:rPr>
                <w:rFonts w:cstheme="minorHAnsi"/>
                <w:sz w:val="18"/>
                <w:szCs w:val="18"/>
              </w:rPr>
              <w:t>1 439</w:t>
            </w:r>
          </w:p>
        </w:tc>
        <w:tc>
          <w:tcPr>
            <w:tcW w:w="1490" w:type="dxa"/>
          </w:tcPr>
          <w:p w14:paraId="3AAA189B" w14:textId="77777777" w:rsidR="00A47391" w:rsidRPr="00035B5B" w:rsidRDefault="00A47391" w:rsidP="00572D9E">
            <w:pPr>
              <w:jc w:val="center"/>
              <w:rPr>
                <w:rFonts w:cstheme="minorHAnsi"/>
                <w:sz w:val="18"/>
                <w:szCs w:val="18"/>
              </w:rPr>
            </w:pPr>
            <w:r w:rsidRPr="00035B5B">
              <w:rPr>
                <w:rFonts w:cstheme="minorHAnsi"/>
                <w:sz w:val="18"/>
                <w:szCs w:val="18"/>
              </w:rPr>
              <w:t>1 464</w:t>
            </w:r>
          </w:p>
        </w:tc>
        <w:tc>
          <w:tcPr>
            <w:tcW w:w="1489" w:type="dxa"/>
          </w:tcPr>
          <w:p w14:paraId="2A7EBC90" w14:textId="77777777" w:rsidR="00A47391" w:rsidRPr="00035B5B" w:rsidRDefault="00A47391" w:rsidP="00572D9E">
            <w:pPr>
              <w:jc w:val="center"/>
              <w:rPr>
                <w:rFonts w:cstheme="minorHAnsi"/>
                <w:sz w:val="18"/>
                <w:szCs w:val="18"/>
              </w:rPr>
            </w:pPr>
            <w:r w:rsidRPr="00035B5B">
              <w:rPr>
                <w:rFonts w:cstheme="minorHAnsi"/>
                <w:sz w:val="18"/>
                <w:szCs w:val="18"/>
              </w:rPr>
              <w:t>1 571</w:t>
            </w:r>
          </w:p>
        </w:tc>
        <w:tc>
          <w:tcPr>
            <w:tcW w:w="1490" w:type="dxa"/>
          </w:tcPr>
          <w:p w14:paraId="5B14BA60" w14:textId="77777777" w:rsidR="00A47391" w:rsidRPr="00035B5B" w:rsidRDefault="00A47391" w:rsidP="00572D9E">
            <w:pPr>
              <w:jc w:val="center"/>
              <w:rPr>
                <w:rFonts w:cstheme="minorHAnsi"/>
                <w:sz w:val="18"/>
                <w:szCs w:val="18"/>
              </w:rPr>
            </w:pPr>
            <w:r w:rsidRPr="00035B5B">
              <w:rPr>
                <w:rFonts w:cstheme="minorHAnsi"/>
                <w:sz w:val="18"/>
                <w:szCs w:val="18"/>
              </w:rPr>
              <w:t>1 702</w:t>
            </w:r>
          </w:p>
        </w:tc>
        <w:tc>
          <w:tcPr>
            <w:tcW w:w="1489" w:type="dxa"/>
          </w:tcPr>
          <w:p w14:paraId="453EDB74" w14:textId="77777777" w:rsidR="00A47391" w:rsidRPr="00035B5B" w:rsidRDefault="00A47391" w:rsidP="00572D9E">
            <w:pPr>
              <w:jc w:val="center"/>
              <w:rPr>
                <w:rFonts w:cstheme="minorHAnsi"/>
                <w:sz w:val="18"/>
                <w:szCs w:val="18"/>
              </w:rPr>
            </w:pPr>
            <w:r w:rsidRPr="00035B5B">
              <w:rPr>
                <w:rFonts w:cstheme="minorHAnsi"/>
                <w:sz w:val="18"/>
                <w:szCs w:val="18"/>
              </w:rPr>
              <w:t>1 751</w:t>
            </w:r>
          </w:p>
        </w:tc>
      </w:tr>
      <w:tr w:rsidR="00A47391" w:rsidRPr="00035B5B" w14:paraId="2D44C74C" w14:textId="77777777" w:rsidTr="00A47391">
        <w:trPr>
          <w:trHeight w:val="286"/>
        </w:trPr>
        <w:tc>
          <w:tcPr>
            <w:tcW w:w="2726" w:type="dxa"/>
          </w:tcPr>
          <w:p w14:paraId="1B0D46F9" w14:textId="77777777" w:rsidR="00A47391" w:rsidRPr="00035B5B" w:rsidRDefault="00A47391" w:rsidP="00572D9E">
            <w:pPr>
              <w:jc w:val="both"/>
              <w:rPr>
                <w:rFonts w:cstheme="minorHAnsi"/>
                <w:sz w:val="18"/>
                <w:szCs w:val="18"/>
              </w:rPr>
            </w:pPr>
            <w:r w:rsidRPr="00035B5B">
              <w:rPr>
                <w:rFonts w:cstheme="minorHAnsi"/>
                <w:sz w:val="18"/>
                <w:szCs w:val="18"/>
              </w:rPr>
              <w:t>Skawina</w:t>
            </w:r>
          </w:p>
        </w:tc>
        <w:tc>
          <w:tcPr>
            <w:tcW w:w="1489" w:type="dxa"/>
          </w:tcPr>
          <w:p w14:paraId="67687FA4" w14:textId="77777777" w:rsidR="00A47391" w:rsidRPr="00035B5B" w:rsidRDefault="00A47391" w:rsidP="00572D9E">
            <w:pPr>
              <w:jc w:val="center"/>
              <w:rPr>
                <w:rFonts w:cstheme="minorHAnsi"/>
                <w:sz w:val="18"/>
                <w:szCs w:val="18"/>
              </w:rPr>
            </w:pPr>
            <w:r w:rsidRPr="00035B5B">
              <w:rPr>
                <w:rFonts w:cstheme="minorHAnsi"/>
                <w:sz w:val="18"/>
                <w:szCs w:val="18"/>
              </w:rPr>
              <w:t>1 499</w:t>
            </w:r>
          </w:p>
        </w:tc>
        <w:tc>
          <w:tcPr>
            <w:tcW w:w="1490" w:type="dxa"/>
          </w:tcPr>
          <w:p w14:paraId="2EF5B7D5" w14:textId="77777777" w:rsidR="00A47391" w:rsidRPr="00035B5B" w:rsidRDefault="00A47391" w:rsidP="00572D9E">
            <w:pPr>
              <w:jc w:val="center"/>
              <w:rPr>
                <w:rFonts w:cstheme="minorHAnsi"/>
                <w:sz w:val="18"/>
                <w:szCs w:val="18"/>
              </w:rPr>
            </w:pPr>
            <w:r w:rsidRPr="00035B5B">
              <w:rPr>
                <w:rFonts w:cstheme="minorHAnsi"/>
                <w:sz w:val="18"/>
                <w:szCs w:val="18"/>
              </w:rPr>
              <w:t>1 517</w:t>
            </w:r>
          </w:p>
        </w:tc>
        <w:tc>
          <w:tcPr>
            <w:tcW w:w="1489" w:type="dxa"/>
          </w:tcPr>
          <w:p w14:paraId="239A2685" w14:textId="77777777" w:rsidR="00A47391" w:rsidRPr="00035B5B" w:rsidRDefault="00A47391" w:rsidP="00572D9E">
            <w:pPr>
              <w:jc w:val="center"/>
              <w:rPr>
                <w:rFonts w:cstheme="minorHAnsi"/>
                <w:sz w:val="18"/>
                <w:szCs w:val="18"/>
              </w:rPr>
            </w:pPr>
            <w:r w:rsidRPr="00035B5B">
              <w:rPr>
                <w:rFonts w:cstheme="minorHAnsi"/>
                <w:sz w:val="18"/>
                <w:szCs w:val="18"/>
              </w:rPr>
              <w:t>1 614</w:t>
            </w:r>
          </w:p>
        </w:tc>
        <w:tc>
          <w:tcPr>
            <w:tcW w:w="1490" w:type="dxa"/>
          </w:tcPr>
          <w:p w14:paraId="6BC4825F" w14:textId="77777777" w:rsidR="00A47391" w:rsidRPr="00035B5B" w:rsidRDefault="00A47391" w:rsidP="00572D9E">
            <w:pPr>
              <w:jc w:val="center"/>
              <w:rPr>
                <w:rFonts w:cstheme="minorHAnsi"/>
                <w:sz w:val="18"/>
                <w:szCs w:val="18"/>
              </w:rPr>
            </w:pPr>
            <w:r w:rsidRPr="00035B5B">
              <w:rPr>
                <w:rFonts w:cstheme="minorHAnsi"/>
                <w:sz w:val="18"/>
                <w:szCs w:val="18"/>
              </w:rPr>
              <w:t>1 711</w:t>
            </w:r>
          </w:p>
        </w:tc>
        <w:tc>
          <w:tcPr>
            <w:tcW w:w="1489" w:type="dxa"/>
          </w:tcPr>
          <w:p w14:paraId="6CCA7058" w14:textId="77777777" w:rsidR="00A47391" w:rsidRPr="00035B5B" w:rsidRDefault="00A47391" w:rsidP="00572D9E">
            <w:pPr>
              <w:jc w:val="center"/>
              <w:rPr>
                <w:rFonts w:cstheme="minorHAnsi"/>
                <w:sz w:val="18"/>
                <w:szCs w:val="18"/>
              </w:rPr>
            </w:pPr>
            <w:r w:rsidRPr="00035B5B">
              <w:rPr>
                <w:rFonts w:cstheme="minorHAnsi"/>
                <w:sz w:val="18"/>
                <w:szCs w:val="18"/>
              </w:rPr>
              <w:t>1 789</w:t>
            </w:r>
          </w:p>
        </w:tc>
      </w:tr>
      <w:tr w:rsidR="00A47391" w:rsidRPr="00035B5B" w14:paraId="19F71B00" w14:textId="77777777" w:rsidTr="00A47391">
        <w:trPr>
          <w:trHeight w:val="286"/>
        </w:trPr>
        <w:tc>
          <w:tcPr>
            <w:tcW w:w="2726" w:type="dxa"/>
          </w:tcPr>
          <w:p w14:paraId="429E74AB" w14:textId="77777777" w:rsidR="00A47391" w:rsidRPr="00035B5B" w:rsidRDefault="00A47391" w:rsidP="00572D9E">
            <w:pPr>
              <w:jc w:val="both"/>
              <w:rPr>
                <w:rFonts w:cstheme="minorHAnsi"/>
                <w:sz w:val="18"/>
                <w:szCs w:val="18"/>
              </w:rPr>
            </w:pPr>
            <w:r w:rsidRPr="00035B5B">
              <w:rPr>
                <w:rFonts w:cstheme="minorHAnsi"/>
                <w:sz w:val="18"/>
                <w:szCs w:val="18"/>
              </w:rPr>
              <w:t>Świątniki Górne</w:t>
            </w:r>
          </w:p>
        </w:tc>
        <w:tc>
          <w:tcPr>
            <w:tcW w:w="1489" w:type="dxa"/>
          </w:tcPr>
          <w:p w14:paraId="53EE9797" w14:textId="77777777" w:rsidR="00A47391" w:rsidRPr="00035B5B" w:rsidRDefault="00A47391" w:rsidP="00572D9E">
            <w:pPr>
              <w:jc w:val="center"/>
              <w:rPr>
                <w:rFonts w:cstheme="minorHAnsi"/>
                <w:sz w:val="18"/>
                <w:szCs w:val="18"/>
              </w:rPr>
            </w:pPr>
            <w:r w:rsidRPr="00035B5B">
              <w:rPr>
                <w:rFonts w:cstheme="minorHAnsi"/>
                <w:sz w:val="18"/>
                <w:szCs w:val="18"/>
              </w:rPr>
              <w:t>974</w:t>
            </w:r>
          </w:p>
        </w:tc>
        <w:tc>
          <w:tcPr>
            <w:tcW w:w="1490" w:type="dxa"/>
          </w:tcPr>
          <w:p w14:paraId="033A6309" w14:textId="77777777" w:rsidR="00A47391" w:rsidRPr="00035B5B" w:rsidRDefault="00A47391" w:rsidP="00572D9E">
            <w:pPr>
              <w:jc w:val="center"/>
              <w:rPr>
                <w:rFonts w:cstheme="minorHAnsi"/>
                <w:sz w:val="18"/>
                <w:szCs w:val="18"/>
              </w:rPr>
            </w:pPr>
            <w:r w:rsidRPr="00035B5B">
              <w:rPr>
                <w:rFonts w:cstheme="minorHAnsi"/>
                <w:sz w:val="18"/>
                <w:szCs w:val="18"/>
              </w:rPr>
              <w:t>1 018</w:t>
            </w:r>
          </w:p>
        </w:tc>
        <w:tc>
          <w:tcPr>
            <w:tcW w:w="1489" w:type="dxa"/>
          </w:tcPr>
          <w:p w14:paraId="71F60850" w14:textId="77777777" w:rsidR="00A47391" w:rsidRPr="00035B5B" w:rsidRDefault="00A47391" w:rsidP="00572D9E">
            <w:pPr>
              <w:jc w:val="center"/>
              <w:rPr>
                <w:rFonts w:cstheme="minorHAnsi"/>
                <w:sz w:val="18"/>
                <w:szCs w:val="18"/>
              </w:rPr>
            </w:pPr>
            <w:r w:rsidRPr="00035B5B">
              <w:rPr>
                <w:rFonts w:cstheme="minorHAnsi"/>
                <w:sz w:val="18"/>
                <w:szCs w:val="18"/>
              </w:rPr>
              <w:t>1 061</w:t>
            </w:r>
          </w:p>
        </w:tc>
        <w:tc>
          <w:tcPr>
            <w:tcW w:w="1490" w:type="dxa"/>
          </w:tcPr>
          <w:p w14:paraId="06A9E02D" w14:textId="77777777" w:rsidR="00A47391" w:rsidRPr="00035B5B" w:rsidRDefault="00A47391" w:rsidP="00572D9E">
            <w:pPr>
              <w:jc w:val="center"/>
              <w:rPr>
                <w:rFonts w:cstheme="minorHAnsi"/>
                <w:sz w:val="18"/>
                <w:szCs w:val="18"/>
              </w:rPr>
            </w:pPr>
            <w:r w:rsidRPr="00035B5B">
              <w:rPr>
                <w:rFonts w:cstheme="minorHAnsi"/>
                <w:sz w:val="18"/>
                <w:szCs w:val="18"/>
              </w:rPr>
              <w:t>1 138</w:t>
            </w:r>
          </w:p>
        </w:tc>
        <w:tc>
          <w:tcPr>
            <w:tcW w:w="1489" w:type="dxa"/>
          </w:tcPr>
          <w:p w14:paraId="3E09D32C" w14:textId="77777777" w:rsidR="00A47391" w:rsidRPr="00035B5B" w:rsidRDefault="00A47391" w:rsidP="00572D9E">
            <w:pPr>
              <w:jc w:val="center"/>
              <w:rPr>
                <w:rFonts w:cstheme="minorHAnsi"/>
                <w:sz w:val="18"/>
                <w:szCs w:val="18"/>
              </w:rPr>
            </w:pPr>
            <w:r w:rsidRPr="00035B5B">
              <w:rPr>
                <w:rFonts w:cstheme="minorHAnsi"/>
                <w:sz w:val="18"/>
                <w:szCs w:val="18"/>
              </w:rPr>
              <w:t>1 202</w:t>
            </w:r>
          </w:p>
        </w:tc>
      </w:tr>
      <w:tr w:rsidR="00A47391" w:rsidRPr="00035B5B" w14:paraId="7124EA7B" w14:textId="77777777" w:rsidTr="00A47391">
        <w:trPr>
          <w:trHeight w:val="286"/>
        </w:trPr>
        <w:tc>
          <w:tcPr>
            <w:tcW w:w="2726" w:type="dxa"/>
          </w:tcPr>
          <w:p w14:paraId="37D38493" w14:textId="77777777" w:rsidR="00A47391" w:rsidRPr="00035B5B" w:rsidRDefault="00A47391" w:rsidP="00572D9E">
            <w:pPr>
              <w:jc w:val="both"/>
              <w:rPr>
                <w:rFonts w:cstheme="minorHAnsi"/>
                <w:sz w:val="18"/>
                <w:szCs w:val="18"/>
              </w:rPr>
            </w:pPr>
            <w:r w:rsidRPr="00035B5B">
              <w:rPr>
                <w:rFonts w:cstheme="minorHAnsi"/>
                <w:sz w:val="18"/>
                <w:szCs w:val="18"/>
              </w:rPr>
              <w:t xml:space="preserve">Zabierzów </w:t>
            </w:r>
          </w:p>
        </w:tc>
        <w:tc>
          <w:tcPr>
            <w:tcW w:w="1489" w:type="dxa"/>
          </w:tcPr>
          <w:p w14:paraId="4891D05F" w14:textId="77777777" w:rsidR="00A47391" w:rsidRPr="00035B5B" w:rsidRDefault="00A47391" w:rsidP="00572D9E">
            <w:pPr>
              <w:jc w:val="center"/>
              <w:rPr>
                <w:rFonts w:cstheme="minorHAnsi"/>
                <w:sz w:val="18"/>
                <w:szCs w:val="18"/>
              </w:rPr>
            </w:pPr>
            <w:r w:rsidRPr="00035B5B">
              <w:rPr>
                <w:rFonts w:cstheme="minorHAnsi"/>
                <w:sz w:val="18"/>
                <w:szCs w:val="18"/>
              </w:rPr>
              <w:t>2 381</w:t>
            </w:r>
          </w:p>
        </w:tc>
        <w:tc>
          <w:tcPr>
            <w:tcW w:w="1490" w:type="dxa"/>
          </w:tcPr>
          <w:p w14:paraId="1CF3A59B" w14:textId="77777777" w:rsidR="00A47391" w:rsidRPr="00035B5B" w:rsidRDefault="00A47391" w:rsidP="00572D9E">
            <w:pPr>
              <w:jc w:val="center"/>
              <w:rPr>
                <w:rFonts w:cstheme="minorHAnsi"/>
                <w:sz w:val="18"/>
                <w:szCs w:val="18"/>
              </w:rPr>
            </w:pPr>
            <w:r w:rsidRPr="00035B5B">
              <w:rPr>
                <w:rFonts w:cstheme="minorHAnsi"/>
                <w:sz w:val="18"/>
                <w:szCs w:val="18"/>
              </w:rPr>
              <w:t>2 463</w:t>
            </w:r>
          </w:p>
        </w:tc>
        <w:tc>
          <w:tcPr>
            <w:tcW w:w="1489" w:type="dxa"/>
          </w:tcPr>
          <w:p w14:paraId="4A24DDA9" w14:textId="77777777" w:rsidR="00A47391" w:rsidRPr="00035B5B" w:rsidRDefault="00A47391" w:rsidP="00572D9E">
            <w:pPr>
              <w:jc w:val="center"/>
              <w:rPr>
                <w:rFonts w:cstheme="minorHAnsi"/>
                <w:sz w:val="18"/>
                <w:szCs w:val="18"/>
              </w:rPr>
            </w:pPr>
            <w:r w:rsidRPr="00035B5B">
              <w:rPr>
                <w:rFonts w:cstheme="minorHAnsi"/>
                <w:sz w:val="18"/>
                <w:szCs w:val="18"/>
              </w:rPr>
              <w:t>2 626</w:t>
            </w:r>
          </w:p>
        </w:tc>
        <w:tc>
          <w:tcPr>
            <w:tcW w:w="1490" w:type="dxa"/>
          </w:tcPr>
          <w:p w14:paraId="035878A3" w14:textId="77777777" w:rsidR="00A47391" w:rsidRPr="00035B5B" w:rsidRDefault="00A47391" w:rsidP="00572D9E">
            <w:pPr>
              <w:jc w:val="center"/>
              <w:rPr>
                <w:rFonts w:cstheme="minorHAnsi"/>
                <w:sz w:val="18"/>
                <w:szCs w:val="18"/>
              </w:rPr>
            </w:pPr>
            <w:r w:rsidRPr="00035B5B">
              <w:rPr>
                <w:rFonts w:cstheme="minorHAnsi"/>
                <w:sz w:val="18"/>
                <w:szCs w:val="18"/>
              </w:rPr>
              <w:t>2 793</w:t>
            </w:r>
          </w:p>
        </w:tc>
        <w:tc>
          <w:tcPr>
            <w:tcW w:w="1489" w:type="dxa"/>
          </w:tcPr>
          <w:p w14:paraId="7418A954" w14:textId="77777777" w:rsidR="00A47391" w:rsidRPr="00035B5B" w:rsidRDefault="00A47391" w:rsidP="00572D9E">
            <w:pPr>
              <w:jc w:val="center"/>
              <w:rPr>
                <w:rFonts w:cstheme="minorHAnsi"/>
                <w:sz w:val="18"/>
                <w:szCs w:val="18"/>
              </w:rPr>
            </w:pPr>
            <w:r w:rsidRPr="00035B5B">
              <w:rPr>
                <w:rFonts w:cstheme="minorHAnsi"/>
                <w:sz w:val="18"/>
                <w:szCs w:val="18"/>
              </w:rPr>
              <w:t>2 970</w:t>
            </w:r>
          </w:p>
        </w:tc>
      </w:tr>
      <w:tr w:rsidR="00A47391" w:rsidRPr="00035B5B" w14:paraId="34C6EE55" w14:textId="77777777" w:rsidTr="00A47391">
        <w:trPr>
          <w:trHeight w:val="286"/>
        </w:trPr>
        <w:tc>
          <w:tcPr>
            <w:tcW w:w="2726" w:type="dxa"/>
            <w:shd w:val="clear" w:color="auto" w:fill="85B2F6" w:themeFill="background2" w:themeFillShade="E6"/>
          </w:tcPr>
          <w:p w14:paraId="30447156" w14:textId="77777777" w:rsidR="00A47391" w:rsidRPr="00035B5B" w:rsidRDefault="00A47391" w:rsidP="00572D9E">
            <w:pPr>
              <w:jc w:val="both"/>
              <w:rPr>
                <w:rFonts w:cstheme="minorHAnsi"/>
                <w:b/>
                <w:bCs/>
                <w:sz w:val="18"/>
                <w:szCs w:val="18"/>
              </w:rPr>
            </w:pPr>
            <w:r w:rsidRPr="00035B5B">
              <w:rPr>
                <w:rFonts w:cstheme="minorHAnsi"/>
                <w:b/>
                <w:bCs/>
                <w:sz w:val="18"/>
                <w:szCs w:val="18"/>
              </w:rPr>
              <w:t>Razem obszar LGD</w:t>
            </w:r>
          </w:p>
        </w:tc>
        <w:tc>
          <w:tcPr>
            <w:tcW w:w="1489" w:type="dxa"/>
            <w:shd w:val="clear" w:color="auto" w:fill="85B2F6" w:themeFill="background2" w:themeFillShade="E6"/>
          </w:tcPr>
          <w:p w14:paraId="4CBCC56F" w14:textId="77777777" w:rsidR="00A47391" w:rsidRPr="00035B5B" w:rsidRDefault="00A47391" w:rsidP="00572D9E">
            <w:pPr>
              <w:jc w:val="center"/>
              <w:rPr>
                <w:rFonts w:cstheme="minorHAnsi"/>
                <w:b/>
                <w:bCs/>
                <w:sz w:val="18"/>
                <w:szCs w:val="18"/>
              </w:rPr>
            </w:pPr>
            <w:r w:rsidRPr="00035B5B">
              <w:rPr>
                <w:rFonts w:cstheme="minorHAnsi"/>
                <w:b/>
                <w:bCs/>
                <w:sz w:val="18"/>
                <w:szCs w:val="18"/>
              </w:rPr>
              <w:t>8 930</w:t>
            </w:r>
          </w:p>
        </w:tc>
        <w:tc>
          <w:tcPr>
            <w:tcW w:w="1490" w:type="dxa"/>
            <w:shd w:val="clear" w:color="auto" w:fill="85B2F6" w:themeFill="background2" w:themeFillShade="E6"/>
          </w:tcPr>
          <w:p w14:paraId="00EF2153" w14:textId="77777777" w:rsidR="00A47391" w:rsidRPr="00035B5B" w:rsidRDefault="00A47391" w:rsidP="00572D9E">
            <w:pPr>
              <w:jc w:val="center"/>
              <w:rPr>
                <w:rFonts w:cstheme="minorHAnsi"/>
                <w:b/>
                <w:bCs/>
                <w:sz w:val="18"/>
                <w:szCs w:val="18"/>
              </w:rPr>
            </w:pPr>
            <w:r w:rsidRPr="00035B5B">
              <w:rPr>
                <w:rFonts w:cstheme="minorHAnsi"/>
                <w:b/>
                <w:bCs/>
                <w:sz w:val="18"/>
                <w:szCs w:val="18"/>
              </w:rPr>
              <w:t>9 198</w:t>
            </w:r>
          </w:p>
        </w:tc>
        <w:tc>
          <w:tcPr>
            <w:tcW w:w="1489" w:type="dxa"/>
            <w:shd w:val="clear" w:color="auto" w:fill="85B2F6" w:themeFill="background2" w:themeFillShade="E6"/>
          </w:tcPr>
          <w:p w14:paraId="70DE1323" w14:textId="77777777" w:rsidR="00A47391" w:rsidRPr="00035B5B" w:rsidRDefault="00A47391" w:rsidP="00572D9E">
            <w:pPr>
              <w:jc w:val="center"/>
              <w:rPr>
                <w:rFonts w:cstheme="minorHAnsi"/>
                <w:b/>
                <w:bCs/>
                <w:sz w:val="18"/>
                <w:szCs w:val="18"/>
              </w:rPr>
            </w:pPr>
            <w:r w:rsidRPr="00035B5B">
              <w:rPr>
                <w:rFonts w:cstheme="minorHAnsi"/>
                <w:b/>
                <w:bCs/>
                <w:sz w:val="18"/>
                <w:szCs w:val="18"/>
              </w:rPr>
              <w:t>9 784</w:t>
            </w:r>
          </w:p>
        </w:tc>
        <w:tc>
          <w:tcPr>
            <w:tcW w:w="1490" w:type="dxa"/>
            <w:shd w:val="clear" w:color="auto" w:fill="85B2F6" w:themeFill="background2" w:themeFillShade="E6"/>
          </w:tcPr>
          <w:p w14:paraId="12912971" w14:textId="77777777" w:rsidR="00A47391" w:rsidRPr="00035B5B" w:rsidRDefault="00A47391" w:rsidP="00572D9E">
            <w:pPr>
              <w:jc w:val="center"/>
              <w:rPr>
                <w:rFonts w:cstheme="minorHAnsi"/>
                <w:b/>
                <w:bCs/>
                <w:sz w:val="18"/>
                <w:szCs w:val="18"/>
              </w:rPr>
            </w:pPr>
            <w:r w:rsidRPr="00035B5B">
              <w:rPr>
                <w:rFonts w:cstheme="minorHAnsi"/>
                <w:b/>
                <w:bCs/>
                <w:sz w:val="18"/>
                <w:szCs w:val="18"/>
              </w:rPr>
              <w:t>10 380</w:t>
            </w:r>
          </w:p>
        </w:tc>
        <w:tc>
          <w:tcPr>
            <w:tcW w:w="1489" w:type="dxa"/>
            <w:shd w:val="clear" w:color="auto" w:fill="85B2F6" w:themeFill="background2" w:themeFillShade="E6"/>
          </w:tcPr>
          <w:p w14:paraId="65EF9F80" w14:textId="77777777" w:rsidR="00A47391" w:rsidRPr="00035B5B" w:rsidRDefault="00A47391" w:rsidP="00572D9E">
            <w:pPr>
              <w:jc w:val="center"/>
              <w:rPr>
                <w:rFonts w:cstheme="minorHAnsi"/>
                <w:b/>
                <w:bCs/>
                <w:sz w:val="18"/>
                <w:szCs w:val="18"/>
              </w:rPr>
            </w:pPr>
            <w:r w:rsidRPr="00035B5B">
              <w:rPr>
                <w:rFonts w:cstheme="minorHAnsi"/>
                <w:b/>
                <w:bCs/>
                <w:sz w:val="18"/>
                <w:szCs w:val="18"/>
              </w:rPr>
              <w:t>10 896</w:t>
            </w:r>
          </w:p>
        </w:tc>
      </w:tr>
    </w:tbl>
    <w:p w14:paraId="15056DF2" w14:textId="77777777" w:rsidR="00A47391" w:rsidRPr="00035B5B" w:rsidRDefault="00A47391" w:rsidP="00A47391">
      <w:pPr>
        <w:spacing w:before="120"/>
        <w:jc w:val="both"/>
        <w:rPr>
          <w:rFonts w:cstheme="minorHAnsi"/>
          <w:sz w:val="24"/>
          <w:szCs w:val="24"/>
        </w:rPr>
      </w:pPr>
      <w:r w:rsidRPr="00035B5B">
        <w:rPr>
          <w:rFonts w:cstheme="minorHAnsi"/>
          <w:sz w:val="18"/>
          <w:szCs w:val="18"/>
        </w:rPr>
        <w:t>Źródło: opracowanie własne na podstawie danych GUS BDL</w:t>
      </w:r>
    </w:p>
    <w:p w14:paraId="527900CE" w14:textId="3D29AE65" w:rsidR="00A47391" w:rsidRPr="00035B5B" w:rsidRDefault="00A47391" w:rsidP="00A47391">
      <w:pPr>
        <w:spacing w:after="0"/>
        <w:jc w:val="both"/>
        <w:rPr>
          <w:rFonts w:cstheme="minorHAnsi"/>
          <w:sz w:val="22"/>
          <w:szCs w:val="22"/>
        </w:rPr>
      </w:pPr>
      <w:r w:rsidRPr="00035B5B">
        <w:rPr>
          <w:rFonts w:cstheme="minorHAnsi"/>
          <w:sz w:val="22"/>
          <w:szCs w:val="22"/>
        </w:rPr>
        <w:lastRenderedPageBreak/>
        <w:t xml:space="preserve">Jak wynika z przeprowadzonych konsultacji społecznych, a także i rodzajów prowadzonej działalności na obszarze LGD, rozwój i wsparcie przedsiębiorczości powinno odbywać się w kierunku innowacyjnej gospodarki. Innowacyjność w skali województwa małopolskiego określona jest w Regionalnej Strategii Innowacji Województwa Małopolskiego 2030 (RSI WM 2030). Strategia ta określa innowacyjne obszary gospodarki za pomocą inteligentnych specjalizacji, których jedna stanowi Przemysły kreatywne i czasu wolnego. W ramach przedmiotowej specjalizacji wyróżnia się dziedzinę „turystyki </w:t>
      </w:r>
      <w:proofErr w:type="spellStart"/>
      <w:r w:rsidRPr="00035B5B">
        <w:rPr>
          <w:rFonts w:cstheme="minorHAnsi"/>
          <w:sz w:val="22"/>
          <w:szCs w:val="22"/>
        </w:rPr>
        <w:t>premium</w:t>
      </w:r>
      <w:proofErr w:type="spellEnd"/>
      <w:r w:rsidRPr="00035B5B">
        <w:rPr>
          <w:rFonts w:cstheme="minorHAnsi"/>
          <w:sz w:val="22"/>
          <w:szCs w:val="22"/>
        </w:rPr>
        <w:t>”, połączonej z nowoczesnymi rozwiązaniami informacyjno</w:t>
      </w:r>
      <w:r w:rsidR="00947253">
        <w:rPr>
          <w:rFonts w:cstheme="minorHAnsi"/>
          <w:sz w:val="22"/>
          <w:szCs w:val="22"/>
        </w:rPr>
        <w:t>-</w:t>
      </w:r>
      <w:r w:rsidRPr="00035B5B">
        <w:rPr>
          <w:rFonts w:cstheme="minorHAnsi"/>
          <w:sz w:val="22"/>
          <w:szCs w:val="22"/>
        </w:rPr>
        <w:t xml:space="preserve"> komunikacyjnymi, usługami zdrowotnymi, gastronomicznymi i edukacyjnymi. O zróżnicowaniu domeny świadczy fakt zagnieżdżenia jej w działalności gospodarczej podmiotów klasyfikowanych do co najmniej pięciu różnych sekcji PKD (R – Działalność związana z kulturą, rozrywką, rekreacją, J – Informacja i komunikacja, I – Działalność związana z zakwaterowaniem i usługami gastronomicznymi, M – Działalność profesjonalna, naukowa i techniczna, N</w:t>
      </w:r>
      <w:r w:rsidR="00F65182">
        <w:rPr>
          <w:rFonts w:cstheme="minorHAnsi"/>
          <w:sz w:val="22"/>
          <w:szCs w:val="22"/>
        </w:rPr>
        <w:t> </w:t>
      </w:r>
      <w:r w:rsidRPr="00035B5B">
        <w:rPr>
          <w:rFonts w:cstheme="minorHAnsi"/>
          <w:sz w:val="22"/>
          <w:szCs w:val="22"/>
        </w:rPr>
        <w:t>–</w:t>
      </w:r>
      <w:r w:rsidR="00F65182">
        <w:rPr>
          <w:rFonts w:cstheme="minorHAnsi"/>
          <w:sz w:val="22"/>
          <w:szCs w:val="22"/>
        </w:rPr>
        <w:t> </w:t>
      </w:r>
      <w:r w:rsidRPr="00035B5B">
        <w:rPr>
          <w:rFonts w:cstheme="minorHAnsi"/>
          <w:sz w:val="22"/>
          <w:szCs w:val="22"/>
        </w:rPr>
        <w:t xml:space="preserve">Działalność w zakresie usług administrowania i działalność wspierająca). </w:t>
      </w:r>
    </w:p>
    <w:p w14:paraId="0720AF3D" w14:textId="5F65C93F" w:rsidR="00A47391" w:rsidRPr="00035B5B" w:rsidRDefault="00A47391" w:rsidP="00A47391">
      <w:pPr>
        <w:spacing w:after="0"/>
        <w:jc w:val="both"/>
        <w:rPr>
          <w:rFonts w:cstheme="minorHAnsi"/>
          <w:sz w:val="22"/>
          <w:szCs w:val="22"/>
        </w:rPr>
      </w:pPr>
      <w:r w:rsidRPr="00035B5B">
        <w:rPr>
          <w:rFonts w:cstheme="minorHAnsi"/>
          <w:sz w:val="22"/>
          <w:szCs w:val="22"/>
        </w:rPr>
        <w:t>Obszarem gospodarczym, który był niezwykle często poruszany podczas konsultacji społecznych jest szeroko rozumiana turystyka i działalność gospodarcza z tym związana. RSI WM 2030 w ramach inteligentnych specjalizacji wyszczególnia następujące działy/grupy/klasy klasyfikacji PKD, które związane są z sektorem gospodarki w obszarze turystyki:</w:t>
      </w:r>
    </w:p>
    <w:p w14:paraId="7A48277B" w14:textId="77777777" w:rsidR="00A47391" w:rsidRPr="00035B5B" w:rsidRDefault="00A47391" w:rsidP="00A47391">
      <w:pPr>
        <w:spacing w:after="0"/>
        <w:jc w:val="both"/>
        <w:rPr>
          <w:rFonts w:cstheme="minorHAnsi"/>
          <w:sz w:val="22"/>
          <w:szCs w:val="22"/>
        </w:rPr>
      </w:pPr>
      <w:r w:rsidRPr="00035B5B">
        <w:rPr>
          <w:rFonts w:cstheme="minorHAnsi"/>
          <w:sz w:val="22"/>
          <w:szCs w:val="22"/>
        </w:rPr>
        <w:t>Dział 55 – Zakwaterowanie; Dział 56 – Działalność usługowa związana z wyżywieniem; Dział 79 – Działalność organizatorów turystyki, pośredników i agentów turystycznych oraz pozostała działalność usługowa w zakresie rezerwacji i działalności z nią związane; 90.04 – Działalność obiektów kulturowych; 91.02 – Działalność muzeów; 91.03 – Działalność historycznych miejsc i budynków oraz podobnych atrakcji turystycznych; 91.04 – Działalność ogrodów botanicznych i zoologicznych oraz obszarów i obiektów ochrony przyrody; 93.19 – Pozostała działalność związana ze sportem; grupa 93.2 – działalność rozrywkowa i rekreacyjna.</w:t>
      </w:r>
    </w:p>
    <w:p w14:paraId="6184AB4F" w14:textId="768174BD" w:rsidR="00A47391" w:rsidRPr="00035B5B" w:rsidRDefault="00A47391" w:rsidP="00A47391">
      <w:pPr>
        <w:spacing w:after="0"/>
        <w:jc w:val="both"/>
        <w:rPr>
          <w:rFonts w:cstheme="minorHAnsi"/>
          <w:sz w:val="22"/>
          <w:szCs w:val="22"/>
        </w:rPr>
      </w:pPr>
      <w:r w:rsidRPr="00035B5B">
        <w:rPr>
          <w:rFonts w:cstheme="minorHAnsi"/>
          <w:sz w:val="22"/>
          <w:szCs w:val="22"/>
        </w:rPr>
        <w:t>Mając na uwadze powyższe rodzaje działalności, można stwierdzić że na obszarze LGD występuje niewystarczająca liczba podmiotów gospodarki narodowej w sektorze turystycznym w stosunku do obszaru województwa małopolskiego. Jest to trend niekorzystny biorąc pod uwagę atrakcyjność turystyczną obszaru LGD oraz</w:t>
      </w:r>
      <w:r w:rsidR="00F65182">
        <w:rPr>
          <w:rFonts w:cstheme="minorHAnsi"/>
          <w:sz w:val="22"/>
          <w:szCs w:val="22"/>
        </w:rPr>
        <w:t> </w:t>
      </w:r>
      <w:r w:rsidRPr="00035B5B">
        <w:rPr>
          <w:rFonts w:cstheme="minorHAnsi"/>
          <w:sz w:val="22"/>
          <w:szCs w:val="22"/>
        </w:rPr>
        <w:t>niewykorzystany potencjał w tym zakresie. LGD powinna wspierać podmioty chcące rozwijać przedsiębiorczość w obszarze turystyki, ale również czasu wolnego.</w:t>
      </w:r>
    </w:p>
    <w:p w14:paraId="246FE3FC" w14:textId="1C3944B5" w:rsidR="009E2CFA" w:rsidRPr="00035B5B" w:rsidRDefault="00A47391" w:rsidP="00A47391">
      <w:pPr>
        <w:pStyle w:val="Legenda"/>
        <w:spacing w:before="360"/>
        <w:rPr>
          <w:rFonts w:cstheme="minorHAnsi"/>
          <w:color w:val="000000" w:themeColor="text1"/>
          <w:sz w:val="28"/>
          <w:szCs w:val="28"/>
        </w:rPr>
      </w:pPr>
      <w:bookmarkStart w:id="32" w:name="_Toc197606183"/>
      <w:r w:rsidRPr="00035B5B">
        <w:rPr>
          <w:rFonts w:cstheme="minorHAnsi"/>
          <w:color w:val="000000" w:themeColor="text1"/>
          <w:sz w:val="20"/>
          <w:szCs w:val="20"/>
        </w:rPr>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6</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Podmioty gospodarki narodowej wpisane do rejestru REGON w sektorze turystyki na 1000 mieszkańców w</w:t>
      </w:r>
      <w:r w:rsidR="00F65182">
        <w:rPr>
          <w:rFonts w:cstheme="minorHAnsi"/>
          <w:color w:val="000000" w:themeColor="text1"/>
          <w:sz w:val="20"/>
          <w:szCs w:val="20"/>
        </w:rPr>
        <w:t> </w:t>
      </w:r>
      <w:r w:rsidRPr="00035B5B">
        <w:rPr>
          <w:rFonts w:cstheme="minorHAnsi"/>
          <w:color w:val="000000" w:themeColor="text1"/>
          <w:sz w:val="20"/>
          <w:szCs w:val="20"/>
        </w:rPr>
        <w:t>latach 2016</w:t>
      </w:r>
      <w:r w:rsidR="00947253">
        <w:rPr>
          <w:rFonts w:cstheme="minorHAnsi"/>
          <w:color w:val="000000" w:themeColor="text1"/>
          <w:sz w:val="20"/>
          <w:szCs w:val="20"/>
        </w:rPr>
        <w:t>–</w:t>
      </w:r>
      <w:r w:rsidRPr="00035B5B">
        <w:rPr>
          <w:rFonts w:cstheme="minorHAnsi"/>
          <w:color w:val="000000" w:themeColor="text1"/>
          <w:sz w:val="20"/>
          <w:szCs w:val="20"/>
        </w:rPr>
        <w:t>2020</w:t>
      </w:r>
      <w:bookmarkEnd w:id="32"/>
    </w:p>
    <w:p w14:paraId="129BF2E2" w14:textId="58A9908E" w:rsidR="009E2CFA" w:rsidRPr="00035B5B" w:rsidRDefault="00B7250E" w:rsidP="00A47391">
      <w:pPr>
        <w:jc w:val="center"/>
        <w:rPr>
          <w:rFonts w:cstheme="minorHAnsi"/>
        </w:rPr>
      </w:pPr>
      <w:r>
        <w:rPr>
          <w:noProof/>
        </w:rPr>
        <w:drawing>
          <wp:inline distT="0" distB="0" distL="0" distR="0" wp14:anchorId="7C1B898C" wp14:editId="46E4623D">
            <wp:extent cx="4160520" cy="2267712"/>
            <wp:effectExtent l="0" t="0" r="0" b="0"/>
            <wp:docPr id="1755203373" name="Wykres 1">
              <a:extLst xmlns:a="http://schemas.openxmlformats.org/drawingml/2006/main">
                <a:ext uri="{FF2B5EF4-FFF2-40B4-BE49-F238E27FC236}">
                  <a16:creationId xmlns:a16="http://schemas.microsoft.com/office/drawing/2014/main" id="{B28619B0-CE63-43B5-870F-D02D5A652F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E72063" w14:textId="77777777" w:rsidR="00A47391" w:rsidRPr="00035B5B" w:rsidRDefault="00A47391" w:rsidP="00A47391">
      <w:pPr>
        <w:spacing w:before="120"/>
        <w:jc w:val="both"/>
        <w:rPr>
          <w:rFonts w:cstheme="minorHAnsi"/>
          <w:sz w:val="24"/>
          <w:szCs w:val="24"/>
        </w:rPr>
      </w:pPr>
      <w:r w:rsidRPr="00035B5B">
        <w:rPr>
          <w:rFonts w:cstheme="minorHAnsi"/>
          <w:sz w:val="18"/>
          <w:szCs w:val="18"/>
        </w:rPr>
        <w:t>Źródło: opracowanie własne na podstawie danych GUS BDL</w:t>
      </w:r>
    </w:p>
    <w:p w14:paraId="4BB575ED" w14:textId="00835E73" w:rsidR="00A47391" w:rsidRPr="00035B5B" w:rsidRDefault="00A47391" w:rsidP="00A47391">
      <w:pPr>
        <w:spacing w:after="0"/>
        <w:jc w:val="both"/>
        <w:rPr>
          <w:rFonts w:cstheme="minorHAnsi"/>
          <w:sz w:val="22"/>
          <w:szCs w:val="22"/>
        </w:rPr>
      </w:pPr>
      <w:r w:rsidRPr="00035B5B">
        <w:rPr>
          <w:rFonts w:cstheme="minorHAnsi"/>
          <w:sz w:val="22"/>
          <w:szCs w:val="22"/>
        </w:rPr>
        <w:t xml:space="preserve">O niewykorzystanym potencjale obszaru LGD pod względem turystyki świadczy także liczba turystów korzystających z noclegów na 1000 ludności na obszarze powiatu krakowskiego. W okresie od 2016 do 2019 możemy zauważyć </w:t>
      </w:r>
      <w:r w:rsidRPr="00035B5B">
        <w:rPr>
          <w:rFonts w:cstheme="minorHAnsi"/>
          <w:sz w:val="22"/>
          <w:szCs w:val="22"/>
        </w:rPr>
        <w:lastRenderedPageBreak/>
        <w:t xml:space="preserve">systematyczny spadek liczby turystów korzystających z noclegów na 1000 ludności, 538,34 osób w 2016 r. do 519,31 osób w 2019 r. W roku 2020 nastąpił drastyczny spadek do poziomu 189,25 osób, jednakże spowodowane to było pandemią </w:t>
      </w:r>
      <w:proofErr w:type="spellStart"/>
      <w:r w:rsidRPr="00035B5B">
        <w:rPr>
          <w:rFonts w:cstheme="minorHAnsi"/>
          <w:sz w:val="22"/>
          <w:szCs w:val="22"/>
        </w:rPr>
        <w:t>Sars-Cov</w:t>
      </w:r>
      <w:proofErr w:type="spellEnd"/>
      <w:r w:rsidRPr="00035B5B">
        <w:rPr>
          <w:rFonts w:cstheme="minorHAnsi"/>
          <w:sz w:val="22"/>
          <w:szCs w:val="22"/>
        </w:rPr>
        <w:t xml:space="preserve"> 2, która odbiła się negatywnie na wysokości wskaźnika Schneidera zarówno na obszarze powiatu krakowskiego jak i Województwa Małopolskiego, co przedstawia wykres poniżej.</w:t>
      </w:r>
    </w:p>
    <w:p w14:paraId="418BAA35" w14:textId="26FE7D27" w:rsidR="00A47391" w:rsidRPr="00035B5B" w:rsidRDefault="00A47391" w:rsidP="00F65182">
      <w:pPr>
        <w:pStyle w:val="Legenda"/>
        <w:spacing w:before="240"/>
        <w:rPr>
          <w:rFonts w:cstheme="minorHAnsi"/>
          <w:color w:val="000000" w:themeColor="text1"/>
          <w:sz w:val="20"/>
          <w:szCs w:val="20"/>
        </w:rPr>
      </w:pPr>
      <w:bookmarkStart w:id="33" w:name="_Toc197606184"/>
      <w:r w:rsidRPr="00035B5B">
        <w:rPr>
          <w:rFonts w:cstheme="minorHAnsi"/>
          <w:color w:val="000000" w:themeColor="text1"/>
          <w:sz w:val="20"/>
          <w:szCs w:val="20"/>
        </w:rPr>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7</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Turyści korzystający z noclegów na 1000 ludności w latach 2016</w:t>
      </w:r>
      <w:r w:rsidR="00947253">
        <w:rPr>
          <w:rFonts w:cstheme="minorHAnsi"/>
          <w:color w:val="000000" w:themeColor="text1"/>
          <w:sz w:val="20"/>
          <w:szCs w:val="20"/>
        </w:rPr>
        <w:t>–</w:t>
      </w:r>
      <w:r w:rsidRPr="00035B5B">
        <w:rPr>
          <w:rFonts w:cstheme="minorHAnsi"/>
          <w:color w:val="000000" w:themeColor="text1"/>
          <w:sz w:val="20"/>
          <w:szCs w:val="20"/>
        </w:rPr>
        <w:t>2020</w:t>
      </w:r>
      <w:bookmarkEnd w:id="33"/>
    </w:p>
    <w:p w14:paraId="0F927A84" w14:textId="7D1DA2ED" w:rsidR="00A47391" w:rsidRPr="00035B5B" w:rsidRDefault="00B7250E" w:rsidP="00A47391">
      <w:pPr>
        <w:jc w:val="center"/>
        <w:rPr>
          <w:rFonts w:cstheme="minorHAnsi"/>
        </w:rPr>
      </w:pPr>
      <w:r>
        <w:rPr>
          <w:noProof/>
        </w:rPr>
        <w:drawing>
          <wp:inline distT="0" distB="0" distL="0" distR="0" wp14:anchorId="7500517C" wp14:editId="5D731FFF">
            <wp:extent cx="4526280" cy="2276856"/>
            <wp:effectExtent l="0" t="0" r="7620" b="0"/>
            <wp:docPr id="1892848864" name="Wykres 1">
              <a:extLst xmlns:a="http://schemas.openxmlformats.org/drawingml/2006/main">
                <a:ext uri="{FF2B5EF4-FFF2-40B4-BE49-F238E27FC236}">
                  <a16:creationId xmlns:a16="http://schemas.microsoft.com/office/drawing/2014/main" id="{93DF8FBF-6DE7-4D26-A10C-6B038E714B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CDAA1C" w14:textId="77777777" w:rsidR="00A47391" w:rsidRPr="00035B5B" w:rsidRDefault="00A47391" w:rsidP="00A47391">
      <w:pPr>
        <w:spacing w:before="120"/>
        <w:jc w:val="both"/>
        <w:rPr>
          <w:rFonts w:cstheme="minorHAnsi"/>
          <w:sz w:val="24"/>
          <w:szCs w:val="24"/>
        </w:rPr>
      </w:pPr>
      <w:r w:rsidRPr="00035B5B">
        <w:rPr>
          <w:rFonts w:cstheme="minorHAnsi"/>
          <w:sz w:val="18"/>
          <w:szCs w:val="18"/>
        </w:rPr>
        <w:t>Źródło: opracowanie własne na podstawie danych GUS BDL</w:t>
      </w:r>
    </w:p>
    <w:p w14:paraId="0C3C7A21" w14:textId="7DDCDB18" w:rsidR="00A47391" w:rsidRPr="00035B5B" w:rsidRDefault="00A47391" w:rsidP="00A47391">
      <w:pPr>
        <w:spacing w:after="0"/>
        <w:jc w:val="both"/>
        <w:rPr>
          <w:rFonts w:cstheme="minorHAnsi"/>
          <w:b/>
          <w:bCs/>
          <w:sz w:val="22"/>
          <w:szCs w:val="22"/>
        </w:rPr>
      </w:pPr>
      <w:r w:rsidRPr="00035B5B">
        <w:rPr>
          <w:rFonts w:cstheme="minorHAnsi"/>
          <w:b/>
          <w:bCs/>
          <w:sz w:val="22"/>
          <w:szCs w:val="22"/>
        </w:rPr>
        <w:t>Rynek pracy i bezrobocie</w:t>
      </w:r>
    </w:p>
    <w:p w14:paraId="0830B03E" w14:textId="7995C61D" w:rsidR="009E2CFA" w:rsidRPr="00F65182" w:rsidRDefault="00A47391" w:rsidP="00D666E3">
      <w:pPr>
        <w:jc w:val="both"/>
        <w:rPr>
          <w:rFonts w:cstheme="minorHAnsi"/>
          <w:sz w:val="22"/>
          <w:szCs w:val="22"/>
        </w:rPr>
      </w:pPr>
      <w:r w:rsidRPr="00035B5B">
        <w:rPr>
          <w:rFonts w:cstheme="minorHAnsi"/>
          <w:sz w:val="22"/>
          <w:szCs w:val="22"/>
        </w:rPr>
        <w:t>Liczba pracujących i zatrudnionych na obszarze powiatu krakowskiego osiągnęła w roku 2019 wysokość 75 076. W</w:t>
      </w:r>
      <w:r w:rsidR="00F65182">
        <w:rPr>
          <w:rFonts w:cstheme="minorHAnsi"/>
          <w:sz w:val="22"/>
          <w:szCs w:val="22"/>
        </w:rPr>
        <w:t> </w:t>
      </w:r>
      <w:r w:rsidRPr="00035B5B">
        <w:rPr>
          <w:rFonts w:cstheme="minorHAnsi"/>
          <w:sz w:val="22"/>
          <w:szCs w:val="22"/>
        </w:rPr>
        <w:t>2020 r. największą grupą pracujących i zatrudnionych stanowią osoby zatrudnione w przemyśle i budownictwie, grupa ta stanowi średnio 33% wszystkich pracujących i zatrudnionych. Kolejną grupę osób stanowią osoby zajmujące się pozostałymi usługami, grupa ta stanowi średnio 21% w okresie badawczym. Osoby zatrudnione w</w:t>
      </w:r>
      <w:r w:rsidR="00F509A6">
        <w:rPr>
          <w:rFonts w:cstheme="minorHAnsi"/>
          <w:sz w:val="22"/>
          <w:szCs w:val="22"/>
        </w:rPr>
        <w:t> </w:t>
      </w:r>
      <w:r w:rsidRPr="00035B5B">
        <w:rPr>
          <w:rFonts w:cstheme="minorHAnsi"/>
          <w:sz w:val="22"/>
          <w:szCs w:val="22"/>
        </w:rPr>
        <w:t>rolnictwie, leśnictwie, łowiectwie i rybactwie stanowią średnio 14% wszystkich pracujących i zatrudnionych. Osoby zatrudnione w handlu; naprawie pojazdów samochodowych; transporcie i gospodarce magazynowej; zakwaterowaniu i gastronomii, informacji i komunikacji stanowią średnio 31%. Działalnością finansową i</w:t>
      </w:r>
      <w:r w:rsidR="00F65182">
        <w:rPr>
          <w:rFonts w:cstheme="minorHAnsi"/>
          <w:sz w:val="22"/>
          <w:szCs w:val="22"/>
        </w:rPr>
        <w:t> </w:t>
      </w:r>
      <w:r w:rsidRPr="00035B5B">
        <w:rPr>
          <w:rFonts w:cstheme="minorHAnsi"/>
          <w:sz w:val="22"/>
          <w:szCs w:val="22"/>
        </w:rPr>
        <w:t>ubezpieczeniami zajmuje się średnio 1% wszystkich pracujących i zatrudnionych. Przedstawione powyżej dane nie są danymi tożsamymi z obszarem LGD, aczkolwiek są jak najbardziej zasadne ponieważ obszar LGD zajmuje sporą część powierzchni powiatu krakowskiego oraz 36,6% ludności powiatu krakowskiego (stan na dzień 31.12.2020 r.).</w:t>
      </w:r>
    </w:p>
    <w:p w14:paraId="66C2BDD7" w14:textId="72E63BB4" w:rsidR="009E2CFA" w:rsidRPr="00035B5B" w:rsidRDefault="00A47391" w:rsidP="00A47391">
      <w:pPr>
        <w:pStyle w:val="Legenda"/>
        <w:rPr>
          <w:rFonts w:cstheme="minorHAnsi"/>
          <w:color w:val="000000" w:themeColor="text1"/>
          <w:sz w:val="20"/>
          <w:szCs w:val="20"/>
        </w:rPr>
      </w:pPr>
      <w:bookmarkStart w:id="34" w:name="_Toc197606159"/>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6</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Pracujący i zatrudnieni według sektorów ekonomicznych na obszarze powiatu krakowskiego w latach 2020 oraz</w:t>
      </w:r>
      <w:r w:rsidR="00F65182">
        <w:rPr>
          <w:rFonts w:cstheme="minorHAnsi"/>
          <w:color w:val="000000" w:themeColor="text1"/>
          <w:sz w:val="20"/>
          <w:szCs w:val="20"/>
        </w:rPr>
        <w:t> </w:t>
      </w:r>
      <w:r w:rsidRPr="00035B5B">
        <w:rPr>
          <w:rFonts w:cstheme="minorHAnsi"/>
          <w:color w:val="000000" w:themeColor="text1"/>
          <w:sz w:val="20"/>
          <w:szCs w:val="20"/>
        </w:rPr>
        <w:t>2021</w:t>
      </w:r>
      <w:bookmarkEnd w:id="34"/>
    </w:p>
    <w:tbl>
      <w:tblPr>
        <w:tblStyle w:val="Tabela-Siatka"/>
        <w:tblW w:w="9901" w:type="dxa"/>
        <w:tblLook w:val="04A0" w:firstRow="1" w:lastRow="0" w:firstColumn="1" w:lastColumn="0" w:noHBand="0" w:noVBand="1"/>
      </w:tblPr>
      <w:tblGrid>
        <w:gridCol w:w="3964"/>
        <w:gridCol w:w="1560"/>
        <w:gridCol w:w="1701"/>
        <w:gridCol w:w="1079"/>
        <w:gridCol w:w="1597"/>
      </w:tblGrid>
      <w:tr w:rsidR="00A47391" w:rsidRPr="00035B5B" w14:paraId="54A822B1" w14:textId="77777777" w:rsidTr="00F65182">
        <w:trPr>
          <w:trHeight w:val="294"/>
        </w:trPr>
        <w:tc>
          <w:tcPr>
            <w:tcW w:w="3964" w:type="dxa"/>
            <w:vMerge w:val="restart"/>
            <w:shd w:val="clear" w:color="auto" w:fill="498CF1" w:themeFill="background2" w:themeFillShade="BF"/>
          </w:tcPr>
          <w:p w14:paraId="0F4BB362" w14:textId="77777777" w:rsidR="00A47391" w:rsidRPr="00035B5B" w:rsidRDefault="00A47391" w:rsidP="00572D9E">
            <w:pPr>
              <w:jc w:val="both"/>
              <w:rPr>
                <w:rFonts w:cstheme="minorHAnsi"/>
                <w:b/>
                <w:bCs/>
                <w:sz w:val="18"/>
                <w:szCs w:val="18"/>
              </w:rPr>
            </w:pPr>
            <w:r w:rsidRPr="00035B5B">
              <w:rPr>
                <w:rFonts w:cstheme="minorHAnsi"/>
                <w:b/>
                <w:bCs/>
                <w:sz w:val="18"/>
                <w:szCs w:val="18"/>
              </w:rPr>
              <w:t xml:space="preserve">Sektor ekonomiczny </w:t>
            </w:r>
          </w:p>
        </w:tc>
        <w:tc>
          <w:tcPr>
            <w:tcW w:w="3261" w:type="dxa"/>
            <w:gridSpan w:val="2"/>
            <w:shd w:val="clear" w:color="auto" w:fill="498CF1" w:themeFill="background2" w:themeFillShade="BF"/>
          </w:tcPr>
          <w:p w14:paraId="662D7397" w14:textId="77777777" w:rsidR="00A47391" w:rsidRPr="00035B5B" w:rsidRDefault="00A47391" w:rsidP="00572D9E">
            <w:pPr>
              <w:jc w:val="center"/>
              <w:rPr>
                <w:rFonts w:cstheme="minorHAnsi"/>
                <w:b/>
                <w:bCs/>
                <w:sz w:val="18"/>
                <w:szCs w:val="18"/>
              </w:rPr>
            </w:pPr>
            <w:r w:rsidRPr="00035B5B">
              <w:rPr>
                <w:rFonts w:cstheme="minorHAnsi"/>
                <w:b/>
                <w:bCs/>
                <w:sz w:val="18"/>
                <w:szCs w:val="18"/>
              </w:rPr>
              <w:t>2020</w:t>
            </w:r>
          </w:p>
        </w:tc>
        <w:tc>
          <w:tcPr>
            <w:tcW w:w="2676" w:type="dxa"/>
            <w:gridSpan w:val="2"/>
            <w:shd w:val="clear" w:color="auto" w:fill="498CF1" w:themeFill="background2" w:themeFillShade="BF"/>
          </w:tcPr>
          <w:p w14:paraId="78B86283" w14:textId="77777777" w:rsidR="00A47391" w:rsidRPr="00035B5B" w:rsidRDefault="00A47391" w:rsidP="00572D9E">
            <w:pPr>
              <w:jc w:val="center"/>
              <w:rPr>
                <w:rFonts w:cstheme="minorHAnsi"/>
                <w:b/>
                <w:bCs/>
                <w:sz w:val="18"/>
                <w:szCs w:val="18"/>
              </w:rPr>
            </w:pPr>
            <w:r w:rsidRPr="00035B5B">
              <w:rPr>
                <w:rFonts w:cstheme="minorHAnsi"/>
                <w:b/>
                <w:bCs/>
                <w:sz w:val="18"/>
                <w:szCs w:val="18"/>
              </w:rPr>
              <w:t>2021</w:t>
            </w:r>
          </w:p>
        </w:tc>
      </w:tr>
      <w:tr w:rsidR="00F65182" w:rsidRPr="00035B5B" w14:paraId="65255B53" w14:textId="77777777" w:rsidTr="00F65182">
        <w:trPr>
          <w:trHeight w:val="294"/>
        </w:trPr>
        <w:tc>
          <w:tcPr>
            <w:tcW w:w="3964" w:type="dxa"/>
            <w:vMerge/>
            <w:shd w:val="clear" w:color="auto" w:fill="498CF1" w:themeFill="background2" w:themeFillShade="BF"/>
          </w:tcPr>
          <w:p w14:paraId="5147B7BE" w14:textId="77777777" w:rsidR="00A47391" w:rsidRPr="00035B5B" w:rsidRDefault="00A47391" w:rsidP="00572D9E">
            <w:pPr>
              <w:jc w:val="both"/>
              <w:rPr>
                <w:rFonts w:cstheme="minorHAnsi"/>
                <w:b/>
                <w:bCs/>
                <w:sz w:val="18"/>
                <w:szCs w:val="18"/>
              </w:rPr>
            </w:pPr>
          </w:p>
        </w:tc>
        <w:tc>
          <w:tcPr>
            <w:tcW w:w="1560" w:type="dxa"/>
            <w:shd w:val="clear" w:color="auto" w:fill="498CF1" w:themeFill="background2" w:themeFillShade="BF"/>
          </w:tcPr>
          <w:p w14:paraId="4760CCE3" w14:textId="77777777" w:rsidR="00A47391" w:rsidRPr="00035B5B" w:rsidRDefault="00A47391" w:rsidP="00572D9E">
            <w:pPr>
              <w:jc w:val="center"/>
              <w:rPr>
                <w:rFonts w:cstheme="minorHAnsi"/>
                <w:b/>
                <w:bCs/>
                <w:sz w:val="18"/>
                <w:szCs w:val="18"/>
              </w:rPr>
            </w:pPr>
            <w:r w:rsidRPr="00035B5B">
              <w:rPr>
                <w:rFonts w:cstheme="minorHAnsi"/>
                <w:b/>
                <w:bCs/>
                <w:sz w:val="18"/>
                <w:szCs w:val="18"/>
              </w:rPr>
              <w:t>Liczba os.</w:t>
            </w:r>
          </w:p>
        </w:tc>
        <w:tc>
          <w:tcPr>
            <w:tcW w:w="1701" w:type="dxa"/>
            <w:shd w:val="clear" w:color="auto" w:fill="498CF1" w:themeFill="background2" w:themeFillShade="BF"/>
          </w:tcPr>
          <w:p w14:paraId="67A10AA3" w14:textId="77777777" w:rsidR="00A47391" w:rsidRPr="00035B5B" w:rsidRDefault="00A47391" w:rsidP="00572D9E">
            <w:pPr>
              <w:jc w:val="center"/>
              <w:rPr>
                <w:rFonts w:cstheme="minorHAnsi"/>
                <w:b/>
                <w:bCs/>
                <w:sz w:val="18"/>
                <w:szCs w:val="18"/>
              </w:rPr>
            </w:pPr>
            <w:r w:rsidRPr="00035B5B">
              <w:rPr>
                <w:rFonts w:cstheme="minorHAnsi"/>
                <w:b/>
                <w:bCs/>
                <w:sz w:val="18"/>
                <w:szCs w:val="18"/>
              </w:rPr>
              <w:t>%</w:t>
            </w:r>
          </w:p>
        </w:tc>
        <w:tc>
          <w:tcPr>
            <w:tcW w:w="1079" w:type="dxa"/>
            <w:shd w:val="clear" w:color="auto" w:fill="498CF1" w:themeFill="background2" w:themeFillShade="BF"/>
          </w:tcPr>
          <w:p w14:paraId="2821F7D1" w14:textId="77777777" w:rsidR="00A47391" w:rsidRPr="00035B5B" w:rsidRDefault="00A47391" w:rsidP="00572D9E">
            <w:pPr>
              <w:jc w:val="center"/>
              <w:rPr>
                <w:rFonts w:cstheme="minorHAnsi"/>
                <w:b/>
                <w:bCs/>
                <w:sz w:val="18"/>
                <w:szCs w:val="18"/>
              </w:rPr>
            </w:pPr>
            <w:r w:rsidRPr="00035B5B">
              <w:rPr>
                <w:rFonts w:cstheme="minorHAnsi"/>
                <w:b/>
                <w:bCs/>
                <w:sz w:val="18"/>
                <w:szCs w:val="18"/>
              </w:rPr>
              <w:t xml:space="preserve">Liczba os. </w:t>
            </w:r>
          </w:p>
        </w:tc>
        <w:tc>
          <w:tcPr>
            <w:tcW w:w="1597" w:type="dxa"/>
            <w:shd w:val="clear" w:color="auto" w:fill="498CF1" w:themeFill="background2" w:themeFillShade="BF"/>
          </w:tcPr>
          <w:p w14:paraId="3A2CD648" w14:textId="77777777" w:rsidR="00A47391" w:rsidRPr="00035B5B" w:rsidRDefault="00A47391" w:rsidP="00572D9E">
            <w:pPr>
              <w:jc w:val="center"/>
              <w:rPr>
                <w:rFonts w:cstheme="minorHAnsi"/>
                <w:b/>
                <w:bCs/>
                <w:sz w:val="18"/>
                <w:szCs w:val="18"/>
              </w:rPr>
            </w:pPr>
            <w:r w:rsidRPr="00035B5B">
              <w:rPr>
                <w:rFonts w:cstheme="minorHAnsi"/>
                <w:b/>
                <w:bCs/>
                <w:sz w:val="18"/>
                <w:szCs w:val="18"/>
              </w:rPr>
              <w:t>%</w:t>
            </w:r>
          </w:p>
        </w:tc>
      </w:tr>
      <w:tr w:rsidR="00A47391" w:rsidRPr="00035B5B" w14:paraId="3F5CFC67" w14:textId="77777777" w:rsidTr="00F65182">
        <w:trPr>
          <w:trHeight w:val="294"/>
        </w:trPr>
        <w:tc>
          <w:tcPr>
            <w:tcW w:w="3964" w:type="dxa"/>
          </w:tcPr>
          <w:p w14:paraId="652D70D1" w14:textId="77777777" w:rsidR="00A47391" w:rsidRPr="00035B5B" w:rsidRDefault="00A47391"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 xml:space="preserve">Przemysł i budownictwo </w:t>
            </w:r>
          </w:p>
        </w:tc>
        <w:tc>
          <w:tcPr>
            <w:tcW w:w="1560" w:type="dxa"/>
          </w:tcPr>
          <w:p w14:paraId="1B4DF0D2" w14:textId="77777777" w:rsidR="00A47391" w:rsidRPr="00035B5B" w:rsidRDefault="00A47391" w:rsidP="00F65182">
            <w:pPr>
              <w:jc w:val="center"/>
              <w:rPr>
                <w:rFonts w:cstheme="minorHAnsi"/>
                <w:sz w:val="18"/>
                <w:szCs w:val="18"/>
              </w:rPr>
            </w:pPr>
            <w:r w:rsidRPr="00035B5B">
              <w:rPr>
                <w:rFonts w:cstheme="minorHAnsi"/>
                <w:sz w:val="18"/>
                <w:szCs w:val="18"/>
              </w:rPr>
              <w:t>21 878</w:t>
            </w:r>
          </w:p>
        </w:tc>
        <w:tc>
          <w:tcPr>
            <w:tcW w:w="1701" w:type="dxa"/>
          </w:tcPr>
          <w:p w14:paraId="181C7B8A" w14:textId="77777777" w:rsidR="00A47391" w:rsidRPr="00035B5B" w:rsidRDefault="00A47391" w:rsidP="00F65182">
            <w:pPr>
              <w:jc w:val="center"/>
              <w:rPr>
                <w:rFonts w:cstheme="minorHAnsi"/>
                <w:sz w:val="18"/>
                <w:szCs w:val="18"/>
              </w:rPr>
            </w:pPr>
            <w:r w:rsidRPr="00035B5B">
              <w:rPr>
                <w:rFonts w:cstheme="minorHAnsi"/>
                <w:sz w:val="18"/>
                <w:szCs w:val="18"/>
              </w:rPr>
              <w:t>33</w:t>
            </w:r>
          </w:p>
        </w:tc>
        <w:tc>
          <w:tcPr>
            <w:tcW w:w="1079" w:type="dxa"/>
          </w:tcPr>
          <w:p w14:paraId="17BC090B" w14:textId="77777777" w:rsidR="00A47391" w:rsidRPr="00035B5B" w:rsidRDefault="00A47391" w:rsidP="00F65182">
            <w:pPr>
              <w:jc w:val="center"/>
              <w:rPr>
                <w:rFonts w:cstheme="minorHAnsi"/>
                <w:sz w:val="18"/>
                <w:szCs w:val="18"/>
              </w:rPr>
            </w:pPr>
            <w:r w:rsidRPr="00035B5B">
              <w:rPr>
                <w:rFonts w:cstheme="minorHAnsi"/>
                <w:sz w:val="18"/>
                <w:szCs w:val="18"/>
              </w:rPr>
              <w:t>23 243</w:t>
            </w:r>
          </w:p>
        </w:tc>
        <w:tc>
          <w:tcPr>
            <w:tcW w:w="1597" w:type="dxa"/>
          </w:tcPr>
          <w:p w14:paraId="23B3AF68" w14:textId="77777777" w:rsidR="00A47391" w:rsidRPr="00035B5B" w:rsidRDefault="00A47391" w:rsidP="00F65182">
            <w:pPr>
              <w:jc w:val="center"/>
              <w:rPr>
                <w:rFonts w:cstheme="minorHAnsi"/>
                <w:sz w:val="18"/>
                <w:szCs w:val="18"/>
              </w:rPr>
            </w:pPr>
            <w:r w:rsidRPr="00035B5B">
              <w:rPr>
                <w:rFonts w:cstheme="minorHAnsi"/>
                <w:sz w:val="18"/>
                <w:szCs w:val="18"/>
              </w:rPr>
              <w:t>35</w:t>
            </w:r>
          </w:p>
        </w:tc>
      </w:tr>
      <w:tr w:rsidR="00A47391" w:rsidRPr="00035B5B" w14:paraId="1D82CD5C" w14:textId="77777777" w:rsidTr="00F65182">
        <w:trPr>
          <w:trHeight w:val="285"/>
        </w:trPr>
        <w:tc>
          <w:tcPr>
            <w:tcW w:w="3964" w:type="dxa"/>
          </w:tcPr>
          <w:p w14:paraId="6D4BCA2A" w14:textId="77777777" w:rsidR="00A47391" w:rsidRPr="00035B5B" w:rsidRDefault="00A47391" w:rsidP="00572D9E">
            <w:pPr>
              <w:rPr>
                <w:rFonts w:cstheme="minorHAnsi"/>
                <w:sz w:val="18"/>
                <w:szCs w:val="18"/>
              </w:rPr>
            </w:pPr>
            <w:r w:rsidRPr="00035B5B">
              <w:rPr>
                <w:rFonts w:cstheme="minorHAnsi"/>
                <w:sz w:val="18"/>
                <w:szCs w:val="18"/>
              </w:rPr>
              <w:t>Handel; naprawa pojazdów samochodowych; transport i gospodarka magazynowa; zakwaterowanie i gastronomia; informacja i komunikacja</w:t>
            </w:r>
          </w:p>
        </w:tc>
        <w:tc>
          <w:tcPr>
            <w:tcW w:w="1560" w:type="dxa"/>
          </w:tcPr>
          <w:p w14:paraId="0F97A9CB" w14:textId="77777777" w:rsidR="00A47391" w:rsidRPr="00035B5B" w:rsidRDefault="00A47391" w:rsidP="00F65182">
            <w:pPr>
              <w:jc w:val="center"/>
              <w:rPr>
                <w:rFonts w:cstheme="minorHAnsi"/>
                <w:sz w:val="18"/>
                <w:szCs w:val="18"/>
              </w:rPr>
            </w:pPr>
            <w:r w:rsidRPr="00035B5B">
              <w:rPr>
                <w:rFonts w:cstheme="minorHAnsi"/>
                <w:sz w:val="18"/>
                <w:szCs w:val="18"/>
              </w:rPr>
              <w:t>21 023</w:t>
            </w:r>
          </w:p>
        </w:tc>
        <w:tc>
          <w:tcPr>
            <w:tcW w:w="1701" w:type="dxa"/>
          </w:tcPr>
          <w:p w14:paraId="48598007" w14:textId="77777777" w:rsidR="00A47391" w:rsidRPr="00035B5B" w:rsidRDefault="00A47391" w:rsidP="00F65182">
            <w:pPr>
              <w:jc w:val="center"/>
              <w:rPr>
                <w:rFonts w:cstheme="minorHAnsi"/>
                <w:sz w:val="18"/>
                <w:szCs w:val="18"/>
              </w:rPr>
            </w:pPr>
            <w:r w:rsidRPr="00035B5B">
              <w:rPr>
                <w:rFonts w:cstheme="minorHAnsi"/>
                <w:sz w:val="18"/>
                <w:szCs w:val="18"/>
              </w:rPr>
              <w:t>31</w:t>
            </w:r>
          </w:p>
        </w:tc>
        <w:tc>
          <w:tcPr>
            <w:tcW w:w="1079" w:type="dxa"/>
          </w:tcPr>
          <w:p w14:paraId="2C91579F" w14:textId="77777777" w:rsidR="00A47391" w:rsidRPr="00035B5B" w:rsidRDefault="00A47391" w:rsidP="00F65182">
            <w:pPr>
              <w:jc w:val="center"/>
              <w:rPr>
                <w:rFonts w:cstheme="minorHAnsi"/>
                <w:sz w:val="18"/>
                <w:szCs w:val="18"/>
              </w:rPr>
            </w:pPr>
            <w:r w:rsidRPr="00035B5B">
              <w:rPr>
                <w:rFonts w:cstheme="minorHAnsi"/>
                <w:sz w:val="18"/>
                <w:szCs w:val="18"/>
              </w:rPr>
              <w:t>19 381</w:t>
            </w:r>
          </w:p>
        </w:tc>
        <w:tc>
          <w:tcPr>
            <w:tcW w:w="1597" w:type="dxa"/>
          </w:tcPr>
          <w:p w14:paraId="5EDB48C0" w14:textId="77777777" w:rsidR="00A47391" w:rsidRPr="00035B5B" w:rsidRDefault="00A47391" w:rsidP="00F65182">
            <w:pPr>
              <w:jc w:val="center"/>
              <w:rPr>
                <w:rFonts w:cstheme="minorHAnsi"/>
                <w:sz w:val="18"/>
                <w:szCs w:val="18"/>
              </w:rPr>
            </w:pPr>
            <w:r w:rsidRPr="00035B5B">
              <w:rPr>
                <w:rFonts w:cstheme="minorHAnsi"/>
                <w:sz w:val="18"/>
                <w:szCs w:val="18"/>
              </w:rPr>
              <w:t>29</w:t>
            </w:r>
          </w:p>
        </w:tc>
      </w:tr>
      <w:tr w:rsidR="00A47391" w:rsidRPr="00035B5B" w14:paraId="5A7401E2" w14:textId="77777777" w:rsidTr="00F65182">
        <w:trPr>
          <w:trHeight w:val="294"/>
        </w:trPr>
        <w:tc>
          <w:tcPr>
            <w:tcW w:w="3964" w:type="dxa"/>
          </w:tcPr>
          <w:p w14:paraId="3E0D1392" w14:textId="77777777" w:rsidR="00A47391" w:rsidRPr="00035B5B" w:rsidRDefault="00A47391"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Pozostałe usługi</w:t>
            </w:r>
          </w:p>
        </w:tc>
        <w:tc>
          <w:tcPr>
            <w:tcW w:w="1560" w:type="dxa"/>
          </w:tcPr>
          <w:p w14:paraId="16B49704" w14:textId="77777777" w:rsidR="00A47391" w:rsidRPr="00035B5B" w:rsidRDefault="00A47391" w:rsidP="00F65182">
            <w:pPr>
              <w:jc w:val="center"/>
              <w:rPr>
                <w:rFonts w:cstheme="minorHAnsi"/>
                <w:sz w:val="18"/>
                <w:szCs w:val="18"/>
              </w:rPr>
            </w:pPr>
            <w:r w:rsidRPr="00035B5B">
              <w:rPr>
                <w:rFonts w:cstheme="minorHAnsi"/>
                <w:sz w:val="18"/>
                <w:szCs w:val="18"/>
              </w:rPr>
              <w:t>13 948</w:t>
            </w:r>
          </w:p>
        </w:tc>
        <w:tc>
          <w:tcPr>
            <w:tcW w:w="1701" w:type="dxa"/>
          </w:tcPr>
          <w:p w14:paraId="2912392A" w14:textId="77777777" w:rsidR="00A47391" w:rsidRPr="00035B5B" w:rsidRDefault="00A47391" w:rsidP="00F65182">
            <w:pPr>
              <w:jc w:val="center"/>
              <w:rPr>
                <w:rFonts w:cstheme="minorHAnsi"/>
                <w:sz w:val="18"/>
                <w:szCs w:val="18"/>
              </w:rPr>
            </w:pPr>
            <w:r w:rsidRPr="00035B5B">
              <w:rPr>
                <w:rFonts w:cstheme="minorHAnsi"/>
                <w:sz w:val="18"/>
                <w:szCs w:val="18"/>
              </w:rPr>
              <w:t>21</w:t>
            </w:r>
          </w:p>
        </w:tc>
        <w:tc>
          <w:tcPr>
            <w:tcW w:w="1079" w:type="dxa"/>
          </w:tcPr>
          <w:p w14:paraId="3B27C963" w14:textId="77777777" w:rsidR="00A47391" w:rsidRPr="00035B5B" w:rsidRDefault="00A47391" w:rsidP="00F65182">
            <w:pPr>
              <w:jc w:val="center"/>
              <w:rPr>
                <w:rFonts w:cstheme="minorHAnsi"/>
                <w:sz w:val="18"/>
                <w:szCs w:val="18"/>
              </w:rPr>
            </w:pPr>
            <w:r w:rsidRPr="00035B5B">
              <w:rPr>
                <w:rFonts w:cstheme="minorHAnsi"/>
                <w:sz w:val="18"/>
                <w:szCs w:val="18"/>
              </w:rPr>
              <w:t>13 919</w:t>
            </w:r>
          </w:p>
        </w:tc>
        <w:tc>
          <w:tcPr>
            <w:tcW w:w="1597" w:type="dxa"/>
          </w:tcPr>
          <w:p w14:paraId="0065BF99" w14:textId="77777777" w:rsidR="00A47391" w:rsidRPr="00035B5B" w:rsidRDefault="00A47391" w:rsidP="00F65182">
            <w:pPr>
              <w:jc w:val="center"/>
              <w:rPr>
                <w:rFonts w:cstheme="minorHAnsi"/>
                <w:sz w:val="18"/>
                <w:szCs w:val="18"/>
              </w:rPr>
            </w:pPr>
            <w:r w:rsidRPr="00035B5B">
              <w:rPr>
                <w:rFonts w:cstheme="minorHAnsi"/>
                <w:sz w:val="18"/>
                <w:szCs w:val="18"/>
              </w:rPr>
              <w:t>21</w:t>
            </w:r>
          </w:p>
        </w:tc>
      </w:tr>
      <w:tr w:rsidR="00A47391" w:rsidRPr="00035B5B" w14:paraId="29AD8EB0" w14:textId="77777777" w:rsidTr="00F65182">
        <w:trPr>
          <w:trHeight w:val="294"/>
        </w:trPr>
        <w:tc>
          <w:tcPr>
            <w:tcW w:w="3964" w:type="dxa"/>
          </w:tcPr>
          <w:p w14:paraId="2F7928E0" w14:textId="77777777" w:rsidR="00A47391" w:rsidRPr="00035B5B" w:rsidRDefault="00A47391"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 xml:space="preserve">Rolnictwo, leśnictwo, łowiectwo i rybactwo </w:t>
            </w:r>
          </w:p>
        </w:tc>
        <w:tc>
          <w:tcPr>
            <w:tcW w:w="1560" w:type="dxa"/>
          </w:tcPr>
          <w:p w14:paraId="6C7CD92E" w14:textId="654C6E43" w:rsidR="00A47391" w:rsidRPr="00035B5B" w:rsidRDefault="00A47391" w:rsidP="00F65182">
            <w:pPr>
              <w:jc w:val="center"/>
              <w:rPr>
                <w:rFonts w:cstheme="minorHAnsi"/>
                <w:sz w:val="18"/>
                <w:szCs w:val="18"/>
              </w:rPr>
            </w:pPr>
            <w:r w:rsidRPr="00035B5B">
              <w:rPr>
                <w:rFonts w:cstheme="minorHAnsi"/>
                <w:sz w:val="18"/>
                <w:szCs w:val="18"/>
              </w:rPr>
              <w:t>9 552</w:t>
            </w:r>
          </w:p>
        </w:tc>
        <w:tc>
          <w:tcPr>
            <w:tcW w:w="1701" w:type="dxa"/>
          </w:tcPr>
          <w:p w14:paraId="0CA4AD41" w14:textId="77777777" w:rsidR="00A47391" w:rsidRPr="00035B5B" w:rsidRDefault="00A47391" w:rsidP="00F65182">
            <w:pPr>
              <w:jc w:val="center"/>
              <w:rPr>
                <w:rFonts w:cstheme="minorHAnsi"/>
                <w:sz w:val="18"/>
                <w:szCs w:val="18"/>
              </w:rPr>
            </w:pPr>
            <w:r w:rsidRPr="00035B5B">
              <w:rPr>
                <w:rFonts w:cstheme="minorHAnsi"/>
                <w:sz w:val="18"/>
                <w:szCs w:val="18"/>
              </w:rPr>
              <w:t>14</w:t>
            </w:r>
          </w:p>
        </w:tc>
        <w:tc>
          <w:tcPr>
            <w:tcW w:w="1079" w:type="dxa"/>
          </w:tcPr>
          <w:p w14:paraId="24974DB0" w14:textId="77777777" w:rsidR="00A47391" w:rsidRPr="00035B5B" w:rsidRDefault="00A47391" w:rsidP="00F65182">
            <w:pPr>
              <w:jc w:val="center"/>
              <w:rPr>
                <w:rFonts w:cstheme="minorHAnsi"/>
                <w:sz w:val="18"/>
                <w:szCs w:val="18"/>
              </w:rPr>
            </w:pPr>
            <w:r w:rsidRPr="00035B5B">
              <w:rPr>
                <w:rFonts w:cstheme="minorHAnsi"/>
                <w:sz w:val="18"/>
                <w:szCs w:val="18"/>
              </w:rPr>
              <w:t>9 536</w:t>
            </w:r>
          </w:p>
        </w:tc>
        <w:tc>
          <w:tcPr>
            <w:tcW w:w="1597" w:type="dxa"/>
          </w:tcPr>
          <w:p w14:paraId="5B8C1FD1" w14:textId="77777777" w:rsidR="00A47391" w:rsidRPr="00035B5B" w:rsidRDefault="00A47391" w:rsidP="00F65182">
            <w:pPr>
              <w:jc w:val="center"/>
              <w:rPr>
                <w:rFonts w:cstheme="minorHAnsi"/>
                <w:sz w:val="18"/>
                <w:szCs w:val="18"/>
              </w:rPr>
            </w:pPr>
            <w:r w:rsidRPr="00035B5B">
              <w:rPr>
                <w:rFonts w:cstheme="minorHAnsi"/>
                <w:sz w:val="18"/>
                <w:szCs w:val="18"/>
              </w:rPr>
              <w:t>14</w:t>
            </w:r>
          </w:p>
        </w:tc>
      </w:tr>
      <w:tr w:rsidR="00A47391" w:rsidRPr="00035B5B" w14:paraId="728ED79E" w14:textId="77777777" w:rsidTr="00F65182">
        <w:trPr>
          <w:trHeight w:val="294"/>
        </w:trPr>
        <w:tc>
          <w:tcPr>
            <w:tcW w:w="3964" w:type="dxa"/>
          </w:tcPr>
          <w:p w14:paraId="0247AFC9" w14:textId="77777777" w:rsidR="00A47391" w:rsidRPr="00035B5B" w:rsidRDefault="00A47391"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 xml:space="preserve">Działalność finansowa i ubezpieczeniowa; obsługa rynku </w:t>
            </w:r>
          </w:p>
        </w:tc>
        <w:tc>
          <w:tcPr>
            <w:tcW w:w="1560" w:type="dxa"/>
          </w:tcPr>
          <w:p w14:paraId="132F6E31" w14:textId="77777777" w:rsidR="00A47391" w:rsidRPr="00035B5B" w:rsidRDefault="00A47391" w:rsidP="00F65182">
            <w:pPr>
              <w:jc w:val="center"/>
              <w:rPr>
                <w:rFonts w:cstheme="minorHAnsi"/>
                <w:sz w:val="18"/>
                <w:szCs w:val="18"/>
              </w:rPr>
            </w:pPr>
            <w:r w:rsidRPr="00035B5B">
              <w:rPr>
                <w:rFonts w:cstheme="minorHAnsi"/>
                <w:sz w:val="18"/>
                <w:szCs w:val="18"/>
              </w:rPr>
              <w:t>651</w:t>
            </w:r>
          </w:p>
        </w:tc>
        <w:tc>
          <w:tcPr>
            <w:tcW w:w="1701" w:type="dxa"/>
          </w:tcPr>
          <w:p w14:paraId="1DA2FBD0" w14:textId="77777777" w:rsidR="00A47391" w:rsidRPr="00035B5B" w:rsidRDefault="00A47391" w:rsidP="00F65182">
            <w:pPr>
              <w:jc w:val="center"/>
              <w:rPr>
                <w:rFonts w:cstheme="minorHAnsi"/>
                <w:sz w:val="18"/>
                <w:szCs w:val="18"/>
              </w:rPr>
            </w:pPr>
            <w:r w:rsidRPr="00035B5B">
              <w:rPr>
                <w:rFonts w:cstheme="minorHAnsi"/>
                <w:sz w:val="18"/>
                <w:szCs w:val="18"/>
              </w:rPr>
              <w:t>1</w:t>
            </w:r>
          </w:p>
        </w:tc>
        <w:tc>
          <w:tcPr>
            <w:tcW w:w="1079" w:type="dxa"/>
          </w:tcPr>
          <w:p w14:paraId="10A312E9" w14:textId="77777777" w:rsidR="00A47391" w:rsidRPr="00035B5B" w:rsidRDefault="00A47391" w:rsidP="00F65182">
            <w:pPr>
              <w:jc w:val="center"/>
              <w:rPr>
                <w:rFonts w:cstheme="minorHAnsi"/>
                <w:sz w:val="18"/>
                <w:szCs w:val="18"/>
              </w:rPr>
            </w:pPr>
            <w:r w:rsidRPr="00035B5B">
              <w:rPr>
                <w:rFonts w:cstheme="minorHAnsi"/>
                <w:sz w:val="18"/>
                <w:szCs w:val="18"/>
              </w:rPr>
              <w:t>537</w:t>
            </w:r>
          </w:p>
        </w:tc>
        <w:tc>
          <w:tcPr>
            <w:tcW w:w="1597" w:type="dxa"/>
          </w:tcPr>
          <w:p w14:paraId="5B193EE6" w14:textId="77777777" w:rsidR="00A47391" w:rsidRPr="00035B5B" w:rsidRDefault="00A47391" w:rsidP="00F65182">
            <w:pPr>
              <w:jc w:val="center"/>
              <w:rPr>
                <w:rFonts w:cstheme="minorHAnsi"/>
                <w:sz w:val="18"/>
                <w:szCs w:val="18"/>
              </w:rPr>
            </w:pPr>
            <w:r w:rsidRPr="00035B5B">
              <w:rPr>
                <w:rFonts w:cstheme="minorHAnsi"/>
                <w:sz w:val="18"/>
                <w:szCs w:val="18"/>
              </w:rPr>
              <w:t>1</w:t>
            </w:r>
          </w:p>
        </w:tc>
      </w:tr>
      <w:tr w:rsidR="00F65182" w:rsidRPr="00035B5B" w14:paraId="496C8925" w14:textId="77777777" w:rsidTr="00F65182">
        <w:trPr>
          <w:trHeight w:val="294"/>
        </w:trPr>
        <w:tc>
          <w:tcPr>
            <w:tcW w:w="3964" w:type="dxa"/>
            <w:shd w:val="clear" w:color="auto" w:fill="85B2F6" w:themeFill="background2" w:themeFillShade="E6"/>
          </w:tcPr>
          <w:p w14:paraId="6CF2AEF9" w14:textId="77777777" w:rsidR="00A47391" w:rsidRPr="00035B5B" w:rsidRDefault="00A47391" w:rsidP="00572D9E">
            <w:pPr>
              <w:jc w:val="both"/>
              <w:rPr>
                <w:rFonts w:cstheme="minorHAnsi"/>
                <w:b/>
                <w:bCs/>
                <w:sz w:val="18"/>
                <w:szCs w:val="18"/>
              </w:rPr>
            </w:pPr>
            <w:r w:rsidRPr="00035B5B">
              <w:rPr>
                <w:rFonts w:cstheme="minorHAnsi"/>
                <w:b/>
                <w:bCs/>
                <w:sz w:val="18"/>
                <w:szCs w:val="18"/>
              </w:rPr>
              <w:t>Ogółem</w:t>
            </w:r>
          </w:p>
        </w:tc>
        <w:tc>
          <w:tcPr>
            <w:tcW w:w="1560" w:type="dxa"/>
            <w:shd w:val="clear" w:color="auto" w:fill="85B2F6" w:themeFill="background2" w:themeFillShade="E6"/>
          </w:tcPr>
          <w:p w14:paraId="352F79EC" w14:textId="77777777" w:rsidR="00A47391" w:rsidRPr="00035B5B" w:rsidRDefault="00A47391" w:rsidP="00572D9E">
            <w:pPr>
              <w:jc w:val="center"/>
              <w:rPr>
                <w:rFonts w:cstheme="minorHAnsi"/>
                <w:b/>
                <w:bCs/>
                <w:sz w:val="18"/>
                <w:szCs w:val="18"/>
              </w:rPr>
            </w:pPr>
            <w:r w:rsidRPr="00035B5B">
              <w:rPr>
                <w:rFonts w:cstheme="minorHAnsi"/>
                <w:b/>
                <w:bCs/>
                <w:sz w:val="18"/>
                <w:szCs w:val="18"/>
              </w:rPr>
              <w:t>67 052</w:t>
            </w:r>
          </w:p>
        </w:tc>
        <w:tc>
          <w:tcPr>
            <w:tcW w:w="1701" w:type="dxa"/>
            <w:shd w:val="clear" w:color="auto" w:fill="85B2F6" w:themeFill="background2" w:themeFillShade="E6"/>
          </w:tcPr>
          <w:p w14:paraId="79652920" w14:textId="77777777" w:rsidR="00A47391" w:rsidRPr="00035B5B" w:rsidRDefault="00A47391" w:rsidP="00572D9E">
            <w:pPr>
              <w:jc w:val="center"/>
              <w:rPr>
                <w:rFonts w:cstheme="minorHAnsi"/>
                <w:b/>
                <w:bCs/>
                <w:sz w:val="18"/>
                <w:szCs w:val="18"/>
              </w:rPr>
            </w:pPr>
            <w:r w:rsidRPr="00035B5B">
              <w:rPr>
                <w:rFonts w:cstheme="minorHAnsi"/>
                <w:b/>
                <w:bCs/>
                <w:sz w:val="18"/>
                <w:szCs w:val="18"/>
              </w:rPr>
              <w:t>100</w:t>
            </w:r>
          </w:p>
        </w:tc>
        <w:tc>
          <w:tcPr>
            <w:tcW w:w="1079" w:type="dxa"/>
            <w:shd w:val="clear" w:color="auto" w:fill="85B2F6" w:themeFill="background2" w:themeFillShade="E6"/>
          </w:tcPr>
          <w:p w14:paraId="38E79B06" w14:textId="77777777" w:rsidR="00A47391" w:rsidRPr="00035B5B" w:rsidRDefault="00A47391" w:rsidP="00572D9E">
            <w:pPr>
              <w:jc w:val="center"/>
              <w:rPr>
                <w:rFonts w:cstheme="minorHAnsi"/>
                <w:b/>
                <w:bCs/>
                <w:sz w:val="18"/>
                <w:szCs w:val="18"/>
              </w:rPr>
            </w:pPr>
            <w:r w:rsidRPr="00035B5B">
              <w:rPr>
                <w:rFonts w:cstheme="minorHAnsi"/>
                <w:b/>
                <w:bCs/>
                <w:sz w:val="18"/>
                <w:szCs w:val="18"/>
              </w:rPr>
              <w:t>66 616</w:t>
            </w:r>
          </w:p>
        </w:tc>
        <w:tc>
          <w:tcPr>
            <w:tcW w:w="1597" w:type="dxa"/>
            <w:shd w:val="clear" w:color="auto" w:fill="85B2F6" w:themeFill="background2" w:themeFillShade="E6"/>
          </w:tcPr>
          <w:p w14:paraId="28330C53" w14:textId="77777777" w:rsidR="00A47391" w:rsidRPr="00035B5B" w:rsidRDefault="00A47391" w:rsidP="00572D9E">
            <w:pPr>
              <w:jc w:val="center"/>
              <w:rPr>
                <w:rFonts w:cstheme="minorHAnsi"/>
                <w:b/>
                <w:bCs/>
                <w:sz w:val="18"/>
                <w:szCs w:val="18"/>
              </w:rPr>
            </w:pPr>
            <w:r w:rsidRPr="00035B5B">
              <w:rPr>
                <w:rFonts w:cstheme="minorHAnsi"/>
                <w:b/>
                <w:bCs/>
                <w:sz w:val="18"/>
                <w:szCs w:val="18"/>
              </w:rPr>
              <w:t>100</w:t>
            </w:r>
          </w:p>
        </w:tc>
      </w:tr>
    </w:tbl>
    <w:p w14:paraId="0E58DD8F" w14:textId="77777777" w:rsidR="00A47391" w:rsidRPr="00035B5B" w:rsidRDefault="00A47391" w:rsidP="00A47391">
      <w:pPr>
        <w:spacing w:before="120"/>
        <w:jc w:val="both"/>
        <w:rPr>
          <w:rFonts w:cstheme="minorHAnsi"/>
          <w:sz w:val="24"/>
          <w:szCs w:val="24"/>
        </w:rPr>
      </w:pPr>
      <w:r w:rsidRPr="00035B5B">
        <w:rPr>
          <w:rFonts w:cstheme="minorHAnsi"/>
          <w:sz w:val="18"/>
          <w:szCs w:val="18"/>
        </w:rPr>
        <w:t>Źródło: opracowanie własne na podstawie danych GUS BDL</w:t>
      </w:r>
    </w:p>
    <w:p w14:paraId="544BBC75" w14:textId="77777777" w:rsidR="00A47391" w:rsidRPr="00035B5B" w:rsidRDefault="00A47391" w:rsidP="00A47391">
      <w:pPr>
        <w:spacing w:after="0"/>
        <w:jc w:val="both"/>
        <w:rPr>
          <w:rFonts w:cstheme="minorHAnsi"/>
          <w:sz w:val="22"/>
          <w:szCs w:val="22"/>
        </w:rPr>
      </w:pPr>
      <w:r w:rsidRPr="00035B5B">
        <w:rPr>
          <w:rFonts w:cstheme="minorHAnsi"/>
          <w:sz w:val="22"/>
          <w:szCs w:val="22"/>
        </w:rPr>
        <w:lastRenderedPageBreak/>
        <w:t xml:space="preserve">Liczba pracujących na 1000 mieszkańców na obszarze LGD wynosiła 324 osób w 2019 r. oraz 307 osób w 2020 r. Natomiast na obszarze powiatu krakowskiego jest niższa niż na obszarze Województwa Małopolskiego, gdzie kolejno wynosił 324 osoby oraz 324 osoby oraz 412 osoby i 410 osoby w skali wojewódzkiej. </w:t>
      </w:r>
    </w:p>
    <w:p w14:paraId="54D858CE" w14:textId="3A104B5E" w:rsidR="00A47391" w:rsidRPr="00035B5B" w:rsidRDefault="00A47391" w:rsidP="00A47391">
      <w:pPr>
        <w:spacing w:after="0"/>
        <w:jc w:val="both"/>
        <w:rPr>
          <w:rFonts w:cstheme="minorHAnsi"/>
          <w:sz w:val="22"/>
          <w:szCs w:val="22"/>
        </w:rPr>
      </w:pPr>
      <w:r w:rsidRPr="00035B5B">
        <w:rPr>
          <w:rFonts w:cstheme="minorHAnsi"/>
          <w:sz w:val="22"/>
          <w:szCs w:val="22"/>
        </w:rPr>
        <w:t>Liczba zarejestrowanych bezrobotnych na obszarze LGD miała tendencję spadkową od 2016 r. do końca 2020 roku. W 2016 r. liczba zarejestrowanych bezrobotnych wynosiła 2 836 osób, następnie liczba ta malała w kolejnych latach. W roku 2020 r. liczba bezrobotnych spadła do poziomu 2 184 osób. Największa liczba zarejestrowanych bezrobotnych występuje na obszarze gminy Zabierzów  tj. 465 osób w 2020 r., z kolei najmniejsza na obszarze gminy Świątniki Górne tj. 242 w 2020 r., jest to zjawisko związane z liczbą ludności w danej gminie. Na obszarze gminy Czernichów w 2020 r. liczba zarejestrowanych bezrobotnych wyniosła 291 osób, w pozostałych gminach liczba ta</w:t>
      </w:r>
      <w:r w:rsidR="00F509A6">
        <w:rPr>
          <w:rFonts w:cstheme="minorHAnsi"/>
          <w:sz w:val="22"/>
          <w:szCs w:val="22"/>
        </w:rPr>
        <w:t> </w:t>
      </w:r>
      <w:r w:rsidRPr="00035B5B">
        <w:rPr>
          <w:rFonts w:cstheme="minorHAnsi"/>
          <w:sz w:val="22"/>
          <w:szCs w:val="22"/>
        </w:rPr>
        <w:t xml:space="preserve">wyniosła 353 </w:t>
      </w:r>
      <w:r w:rsidR="00947253">
        <w:rPr>
          <w:rFonts w:cstheme="minorHAnsi"/>
          <w:sz w:val="22"/>
          <w:szCs w:val="22"/>
        </w:rPr>
        <w:t>–</w:t>
      </w:r>
      <w:r w:rsidRPr="00035B5B">
        <w:rPr>
          <w:rFonts w:cstheme="minorHAnsi"/>
          <w:sz w:val="22"/>
          <w:szCs w:val="22"/>
        </w:rPr>
        <w:t xml:space="preserve"> Liszki, 325 </w:t>
      </w:r>
      <w:r w:rsidR="00947253">
        <w:rPr>
          <w:rFonts w:cstheme="minorHAnsi"/>
          <w:sz w:val="22"/>
          <w:szCs w:val="22"/>
        </w:rPr>
        <w:t>–</w:t>
      </w:r>
      <w:r w:rsidRPr="00035B5B">
        <w:rPr>
          <w:rFonts w:cstheme="minorHAnsi"/>
          <w:sz w:val="22"/>
          <w:szCs w:val="22"/>
        </w:rPr>
        <w:t xml:space="preserve"> Mogilany, 465 </w:t>
      </w:r>
      <w:r w:rsidR="00947253">
        <w:rPr>
          <w:rFonts w:cstheme="minorHAnsi"/>
          <w:sz w:val="22"/>
          <w:szCs w:val="22"/>
        </w:rPr>
        <w:t>–</w:t>
      </w:r>
      <w:r w:rsidRPr="00035B5B">
        <w:rPr>
          <w:rFonts w:cstheme="minorHAnsi"/>
          <w:sz w:val="22"/>
          <w:szCs w:val="22"/>
        </w:rPr>
        <w:t xml:space="preserve"> Skawina. Obszar LGD charakteryzuje większy procentowy udział kobiet wśród bezrobotnych zarejestrowanych w PUP,  który na koniec 2020 roku wynosił 52%, tj. 1 138 kobiet.</w:t>
      </w:r>
    </w:p>
    <w:p w14:paraId="4A225027" w14:textId="07F741AC" w:rsidR="00A47391" w:rsidRPr="00035B5B" w:rsidRDefault="00A47391" w:rsidP="00A47391">
      <w:pPr>
        <w:pStyle w:val="Legenda"/>
        <w:rPr>
          <w:rFonts w:cstheme="minorHAnsi"/>
          <w:color w:val="000000" w:themeColor="text1"/>
          <w:sz w:val="20"/>
          <w:szCs w:val="20"/>
        </w:rPr>
      </w:pPr>
      <w:bookmarkStart w:id="35" w:name="_Toc197606160"/>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7</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Bezrobotni zarejestrowani wg płci w gminach członkowskich LGD w latach 2016-2020</w:t>
      </w:r>
      <w:bookmarkEnd w:id="35"/>
    </w:p>
    <w:tbl>
      <w:tblPr>
        <w:tblStyle w:val="Tabela-Siatka"/>
        <w:tblW w:w="10169" w:type="dxa"/>
        <w:tblLook w:val="04A0" w:firstRow="1" w:lastRow="0" w:firstColumn="1" w:lastColumn="0" w:noHBand="0" w:noVBand="1"/>
      </w:tblPr>
      <w:tblGrid>
        <w:gridCol w:w="3310"/>
        <w:gridCol w:w="1739"/>
        <w:gridCol w:w="1741"/>
        <w:gridCol w:w="1739"/>
        <w:gridCol w:w="1640"/>
      </w:tblGrid>
      <w:tr w:rsidR="00A47391" w:rsidRPr="00035B5B" w14:paraId="40A72FE4" w14:textId="77777777" w:rsidTr="00A47391">
        <w:trPr>
          <w:trHeight w:val="316"/>
        </w:trPr>
        <w:tc>
          <w:tcPr>
            <w:tcW w:w="3310" w:type="dxa"/>
            <w:vMerge w:val="restart"/>
            <w:shd w:val="clear" w:color="auto" w:fill="498CF1" w:themeFill="background2" w:themeFillShade="BF"/>
          </w:tcPr>
          <w:p w14:paraId="1603F9D5" w14:textId="77777777" w:rsidR="00A47391" w:rsidRPr="00035B5B" w:rsidRDefault="00A47391" w:rsidP="00572D9E">
            <w:pPr>
              <w:jc w:val="both"/>
              <w:rPr>
                <w:rFonts w:cstheme="minorHAnsi"/>
                <w:b/>
                <w:bCs/>
                <w:sz w:val="18"/>
                <w:szCs w:val="18"/>
              </w:rPr>
            </w:pPr>
            <w:r w:rsidRPr="00035B5B">
              <w:rPr>
                <w:rFonts w:cstheme="minorHAnsi"/>
                <w:b/>
                <w:bCs/>
                <w:sz w:val="18"/>
                <w:szCs w:val="18"/>
              </w:rPr>
              <w:t>Gminy obszaru LGD</w:t>
            </w:r>
          </w:p>
        </w:tc>
        <w:tc>
          <w:tcPr>
            <w:tcW w:w="3480" w:type="dxa"/>
            <w:gridSpan w:val="2"/>
            <w:shd w:val="clear" w:color="auto" w:fill="498CF1" w:themeFill="background2" w:themeFillShade="BF"/>
          </w:tcPr>
          <w:p w14:paraId="31941B59" w14:textId="77777777" w:rsidR="00A47391" w:rsidRPr="00035B5B" w:rsidRDefault="00A47391" w:rsidP="00572D9E">
            <w:pPr>
              <w:jc w:val="center"/>
              <w:rPr>
                <w:rFonts w:cstheme="minorHAnsi"/>
                <w:b/>
                <w:bCs/>
                <w:sz w:val="18"/>
                <w:szCs w:val="18"/>
              </w:rPr>
            </w:pPr>
            <w:r w:rsidRPr="00035B5B">
              <w:rPr>
                <w:rFonts w:cstheme="minorHAnsi"/>
                <w:b/>
                <w:bCs/>
                <w:sz w:val="18"/>
                <w:szCs w:val="18"/>
              </w:rPr>
              <w:t>2016</w:t>
            </w:r>
          </w:p>
        </w:tc>
        <w:tc>
          <w:tcPr>
            <w:tcW w:w="3379" w:type="dxa"/>
            <w:gridSpan w:val="2"/>
            <w:shd w:val="clear" w:color="auto" w:fill="498CF1" w:themeFill="background2" w:themeFillShade="BF"/>
          </w:tcPr>
          <w:p w14:paraId="19E9FD4D" w14:textId="77777777" w:rsidR="00A47391" w:rsidRPr="00035B5B" w:rsidRDefault="00A47391" w:rsidP="00572D9E">
            <w:pPr>
              <w:jc w:val="center"/>
              <w:rPr>
                <w:rFonts w:cstheme="minorHAnsi"/>
                <w:b/>
                <w:bCs/>
                <w:sz w:val="18"/>
                <w:szCs w:val="18"/>
              </w:rPr>
            </w:pPr>
            <w:r w:rsidRPr="00035B5B">
              <w:rPr>
                <w:rFonts w:cstheme="minorHAnsi"/>
                <w:b/>
                <w:bCs/>
                <w:sz w:val="18"/>
                <w:szCs w:val="18"/>
              </w:rPr>
              <w:t>2020</w:t>
            </w:r>
          </w:p>
        </w:tc>
      </w:tr>
      <w:tr w:rsidR="00A47391" w:rsidRPr="00035B5B" w14:paraId="7D58CCEF" w14:textId="77777777" w:rsidTr="00A47391">
        <w:trPr>
          <w:trHeight w:val="316"/>
        </w:trPr>
        <w:tc>
          <w:tcPr>
            <w:tcW w:w="3310" w:type="dxa"/>
            <w:vMerge/>
            <w:shd w:val="clear" w:color="auto" w:fill="498CF1" w:themeFill="background2" w:themeFillShade="BF"/>
          </w:tcPr>
          <w:p w14:paraId="68E50B27" w14:textId="77777777" w:rsidR="00A47391" w:rsidRPr="00035B5B" w:rsidRDefault="00A47391" w:rsidP="00572D9E">
            <w:pPr>
              <w:jc w:val="both"/>
              <w:rPr>
                <w:rFonts w:cstheme="minorHAnsi"/>
                <w:b/>
                <w:bCs/>
                <w:sz w:val="18"/>
                <w:szCs w:val="18"/>
              </w:rPr>
            </w:pPr>
          </w:p>
        </w:tc>
        <w:tc>
          <w:tcPr>
            <w:tcW w:w="1739" w:type="dxa"/>
            <w:shd w:val="clear" w:color="auto" w:fill="498CF1" w:themeFill="background2" w:themeFillShade="BF"/>
          </w:tcPr>
          <w:p w14:paraId="35E9C264" w14:textId="77777777" w:rsidR="00A47391" w:rsidRPr="00035B5B" w:rsidRDefault="00A47391" w:rsidP="00572D9E">
            <w:pPr>
              <w:jc w:val="center"/>
              <w:rPr>
                <w:rFonts w:cstheme="minorHAnsi"/>
                <w:b/>
                <w:bCs/>
                <w:sz w:val="18"/>
                <w:szCs w:val="18"/>
              </w:rPr>
            </w:pPr>
            <w:r w:rsidRPr="00035B5B">
              <w:rPr>
                <w:rFonts w:cstheme="minorHAnsi"/>
                <w:b/>
                <w:bCs/>
                <w:sz w:val="18"/>
                <w:szCs w:val="18"/>
              </w:rPr>
              <w:t>Ogółem</w:t>
            </w:r>
          </w:p>
        </w:tc>
        <w:tc>
          <w:tcPr>
            <w:tcW w:w="1741" w:type="dxa"/>
            <w:shd w:val="clear" w:color="auto" w:fill="498CF1" w:themeFill="background2" w:themeFillShade="BF"/>
          </w:tcPr>
          <w:p w14:paraId="63D34D65" w14:textId="77777777" w:rsidR="00A47391" w:rsidRPr="00035B5B" w:rsidRDefault="00A47391" w:rsidP="00572D9E">
            <w:pPr>
              <w:jc w:val="center"/>
              <w:rPr>
                <w:rFonts w:cstheme="minorHAnsi"/>
                <w:b/>
                <w:bCs/>
                <w:sz w:val="18"/>
                <w:szCs w:val="18"/>
              </w:rPr>
            </w:pPr>
            <w:r w:rsidRPr="00035B5B">
              <w:rPr>
                <w:rFonts w:cstheme="minorHAnsi"/>
                <w:b/>
                <w:bCs/>
                <w:sz w:val="18"/>
                <w:szCs w:val="18"/>
              </w:rPr>
              <w:t>w tym kobiet</w:t>
            </w:r>
          </w:p>
        </w:tc>
        <w:tc>
          <w:tcPr>
            <w:tcW w:w="1739" w:type="dxa"/>
            <w:shd w:val="clear" w:color="auto" w:fill="498CF1" w:themeFill="background2" w:themeFillShade="BF"/>
          </w:tcPr>
          <w:p w14:paraId="3C4CF814" w14:textId="77777777" w:rsidR="00A47391" w:rsidRPr="00035B5B" w:rsidRDefault="00A47391" w:rsidP="00572D9E">
            <w:pPr>
              <w:jc w:val="center"/>
              <w:rPr>
                <w:rFonts w:cstheme="minorHAnsi"/>
                <w:b/>
                <w:bCs/>
                <w:sz w:val="18"/>
                <w:szCs w:val="18"/>
              </w:rPr>
            </w:pPr>
            <w:r w:rsidRPr="00035B5B">
              <w:rPr>
                <w:rFonts w:cstheme="minorHAnsi"/>
                <w:b/>
                <w:bCs/>
                <w:sz w:val="18"/>
                <w:szCs w:val="18"/>
              </w:rPr>
              <w:t xml:space="preserve">Ogółem </w:t>
            </w:r>
          </w:p>
        </w:tc>
        <w:tc>
          <w:tcPr>
            <w:tcW w:w="1640" w:type="dxa"/>
            <w:shd w:val="clear" w:color="auto" w:fill="498CF1" w:themeFill="background2" w:themeFillShade="BF"/>
          </w:tcPr>
          <w:p w14:paraId="6FD5EFAE" w14:textId="77777777" w:rsidR="00A47391" w:rsidRPr="00035B5B" w:rsidRDefault="00A47391" w:rsidP="00572D9E">
            <w:pPr>
              <w:jc w:val="center"/>
              <w:rPr>
                <w:rFonts w:cstheme="minorHAnsi"/>
                <w:b/>
                <w:bCs/>
                <w:sz w:val="18"/>
                <w:szCs w:val="18"/>
              </w:rPr>
            </w:pPr>
            <w:r w:rsidRPr="00035B5B">
              <w:rPr>
                <w:rFonts w:cstheme="minorHAnsi"/>
                <w:b/>
                <w:bCs/>
                <w:sz w:val="18"/>
                <w:szCs w:val="18"/>
              </w:rPr>
              <w:t>w tym kobiet</w:t>
            </w:r>
          </w:p>
        </w:tc>
      </w:tr>
      <w:tr w:rsidR="00A47391" w:rsidRPr="00035B5B" w14:paraId="29418E5C" w14:textId="77777777" w:rsidTr="00A47391">
        <w:trPr>
          <w:trHeight w:val="316"/>
        </w:trPr>
        <w:tc>
          <w:tcPr>
            <w:tcW w:w="3310" w:type="dxa"/>
          </w:tcPr>
          <w:p w14:paraId="52BAEE39" w14:textId="77777777" w:rsidR="00A47391" w:rsidRPr="00035B5B" w:rsidRDefault="00A47391"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Czernichów</w:t>
            </w:r>
          </w:p>
        </w:tc>
        <w:tc>
          <w:tcPr>
            <w:tcW w:w="1739" w:type="dxa"/>
          </w:tcPr>
          <w:p w14:paraId="6851F538" w14:textId="77777777" w:rsidR="00A47391" w:rsidRPr="00035B5B" w:rsidRDefault="00A47391" w:rsidP="00572D9E">
            <w:pPr>
              <w:jc w:val="center"/>
              <w:rPr>
                <w:rFonts w:cstheme="minorHAnsi"/>
                <w:sz w:val="18"/>
                <w:szCs w:val="18"/>
              </w:rPr>
            </w:pPr>
            <w:r w:rsidRPr="00035B5B">
              <w:rPr>
                <w:rFonts w:cstheme="minorHAnsi"/>
              </w:rPr>
              <w:t>286</w:t>
            </w:r>
          </w:p>
        </w:tc>
        <w:tc>
          <w:tcPr>
            <w:tcW w:w="1741" w:type="dxa"/>
            <w:vAlign w:val="bottom"/>
          </w:tcPr>
          <w:p w14:paraId="2B39507E" w14:textId="77777777" w:rsidR="00A47391" w:rsidRPr="00035B5B" w:rsidRDefault="00A47391" w:rsidP="00572D9E">
            <w:pPr>
              <w:jc w:val="center"/>
              <w:rPr>
                <w:rFonts w:cstheme="minorHAnsi"/>
                <w:sz w:val="18"/>
                <w:szCs w:val="18"/>
              </w:rPr>
            </w:pPr>
            <w:r w:rsidRPr="00035B5B">
              <w:rPr>
                <w:rFonts w:cstheme="minorHAnsi"/>
                <w:color w:val="000000"/>
                <w:sz w:val="22"/>
                <w:szCs w:val="22"/>
              </w:rPr>
              <w:t>138</w:t>
            </w:r>
          </w:p>
        </w:tc>
        <w:tc>
          <w:tcPr>
            <w:tcW w:w="1739" w:type="dxa"/>
          </w:tcPr>
          <w:p w14:paraId="50D1C1DF" w14:textId="77777777" w:rsidR="00A47391" w:rsidRPr="00035B5B" w:rsidRDefault="00A47391" w:rsidP="00572D9E">
            <w:pPr>
              <w:jc w:val="center"/>
              <w:rPr>
                <w:rFonts w:cstheme="minorHAnsi"/>
                <w:sz w:val="18"/>
                <w:szCs w:val="18"/>
              </w:rPr>
            </w:pPr>
            <w:r w:rsidRPr="00035B5B">
              <w:rPr>
                <w:rFonts w:cstheme="minorHAnsi"/>
              </w:rPr>
              <w:t>291</w:t>
            </w:r>
          </w:p>
        </w:tc>
        <w:tc>
          <w:tcPr>
            <w:tcW w:w="1640" w:type="dxa"/>
          </w:tcPr>
          <w:p w14:paraId="1A076886" w14:textId="77777777" w:rsidR="00A47391" w:rsidRPr="00035B5B" w:rsidRDefault="00A47391" w:rsidP="00572D9E">
            <w:pPr>
              <w:jc w:val="center"/>
              <w:rPr>
                <w:rFonts w:cstheme="minorHAnsi"/>
                <w:sz w:val="18"/>
                <w:szCs w:val="18"/>
              </w:rPr>
            </w:pPr>
            <w:r w:rsidRPr="00035B5B">
              <w:rPr>
                <w:rFonts w:cstheme="minorHAnsi"/>
              </w:rPr>
              <w:t>139</w:t>
            </w:r>
          </w:p>
        </w:tc>
      </w:tr>
      <w:tr w:rsidR="00A47391" w:rsidRPr="00035B5B" w14:paraId="33309872" w14:textId="77777777" w:rsidTr="00A47391">
        <w:trPr>
          <w:trHeight w:val="307"/>
        </w:trPr>
        <w:tc>
          <w:tcPr>
            <w:tcW w:w="3310" w:type="dxa"/>
          </w:tcPr>
          <w:p w14:paraId="52FF234E" w14:textId="77777777" w:rsidR="00A47391" w:rsidRPr="00035B5B" w:rsidRDefault="00A47391" w:rsidP="00572D9E">
            <w:pPr>
              <w:rPr>
                <w:rFonts w:cstheme="minorHAnsi"/>
                <w:sz w:val="18"/>
                <w:szCs w:val="18"/>
              </w:rPr>
            </w:pPr>
            <w:r w:rsidRPr="00035B5B">
              <w:rPr>
                <w:rFonts w:cstheme="minorHAnsi"/>
                <w:sz w:val="18"/>
                <w:szCs w:val="18"/>
              </w:rPr>
              <w:t>Liszki</w:t>
            </w:r>
          </w:p>
        </w:tc>
        <w:tc>
          <w:tcPr>
            <w:tcW w:w="1739" w:type="dxa"/>
          </w:tcPr>
          <w:p w14:paraId="20FA56E8" w14:textId="77777777" w:rsidR="00A47391" w:rsidRPr="00035B5B" w:rsidRDefault="00A47391" w:rsidP="00572D9E">
            <w:pPr>
              <w:jc w:val="center"/>
              <w:rPr>
                <w:rFonts w:cstheme="minorHAnsi"/>
                <w:sz w:val="18"/>
                <w:szCs w:val="18"/>
              </w:rPr>
            </w:pPr>
            <w:r w:rsidRPr="00035B5B">
              <w:rPr>
                <w:rFonts w:cstheme="minorHAnsi"/>
              </w:rPr>
              <w:t>352</w:t>
            </w:r>
          </w:p>
        </w:tc>
        <w:tc>
          <w:tcPr>
            <w:tcW w:w="1741" w:type="dxa"/>
            <w:vAlign w:val="bottom"/>
          </w:tcPr>
          <w:p w14:paraId="3EE4C784" w14:textId="77777777" w:rsidR="00A47391" w:rsidRPr="00035B5B" w:rsidRDefault="00A47391" w:rsidP="00572D9E">
            <w:pPr>
              <w:jc w:val="center"/>
              <w:rPr>
                <w:rFonts w:cstheme="minorHAnsi"/>
                <w:sz w:val="18"/>
                <w:szCs w:val="18"/>
              </w:rPr>
            </w:pPr>
            <w:r w:rsidRPr="00035B5B">
              <w:rPr>
                <w:rFonts w:cstheme="minorHAnsi"/>
                <w:color w:val="000000"/>
                <w:sz w:val="22"/>
                <w:szCs w:val="22"/>
              </w:rPr>
              <w:t>190</w:t>
            </w:r>
          </w:p>
        </w:tc>
        <w:tc>
          <w:tcPr>
            <w:tcW w:w="1739" w:type="dxa"/>
          </w:tcPr>
          <w:p w14:paraId="69C6E67F" w14:textId="77777777" w:rsidR="00A47391" w:rsidRPr="00035B5B" w:rsidRDefault="00A47391" w:rsidP="00572D9E">
            <w:pPr>
              <w:jc w:val="center"/>
              <w:rPr>
                <w:rFonts w:cstheme="minorHAnsi"/>
                <w:sz w:val="18"/>
                <w:szCs w:val="18"/>
              </w:rPr>
            </w:pPr>
            <w:r w:rsidRPr="00035B5B">
              <w:rPr>
                <w:rFonts w:cstheme="minorHAnsi"/>
              </w:rPr>
              <w:t>353</w:t>
            </w:r>
          </w:p>
        </w:tc>
        <w:tc>
          <w:tcPr>
            <w:tcW w:w="1640" w:type="dxa"/>
          </w:tcPr>
          <w:p w14:paraId="0E858449" w14:textId="77777777" w:rsidR="00A47391" w:rsidRPr="00035B5B" w:rsidRDefault="00A47391" w:rsidP="00572D9E">
            <w:pPr>
              <w:jc w:val="center"/>
              <w:rPr>
                <w:rFonts w:cstheme="minorHAnsi"/>
                <w:sz w:val="18"/>
                <w:szCs w:val="18"/>
              </w:rPr>
            </w:pPr>
            <w:r w:rsidRPr="00035B5B">
              <w:rPr>
                <w:rFonts w:cstheme="minorHAnsi"/>
              </w:rPr>
              <w:t>188</w:t>
            </w:r>
          </w:p>
        </w:tc>
      </w:tr>
      <w:tr w:rsidR="00A47391" w:rsidRPr="00035B5B" w14:paraId="35089113" w14:textId="77777777" w:rsidTr="00A47391">
        <w:trPr>
          <w:trHeight w:val="316"/>
        </w:trPr>
        <w:tc>
          <w:tcPr>
            <w:tcW w:w="3310" w:type="dxa"/>
          </w:tcPr>
          <w:p w14:paraId="6A552288" w14:textId="77777777" w:rsidR="00A47391" w:rsidRPr="00035B5B" w:rsidRDefault="00A47391"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Mogilany</w:t>
            </w:r>
          </w:p>
        </w:tc>
        <w:tc>
          <w:tcPr>
            <w:tcW w:w="1739" w:type="dxa"/>
          </w:tcPr>
          <w:p w14:paraId="5F1AA26E" w14:textId="77777777" w:rsidR="00A47391" w:rsidRPr="00035B5B" w:rsidRDefault="00A47391" w:rsidP="00572D9E">
            <w:pPr>
              <w:jc w:val="center"/>
              <w:rPr>
                <w:rFonts w:cstheme="minorHAnsi"/>
                <w:sz w:val="18"/>
                <w:szCs w:val="18"/>
              </w:rPr>
            </w:pPr>
            <w:r w:rsidRPr="00035B5B">
              <w:rPr>
                <w:rFonts w:cstheme="minorHAnsi"/>
              </w:rPr>
              <w:t>318</w:t>
            </w:r>
          </w:p>
        </w:tc>
        <w:tc>
          <w:tcPr>
            <w:tcW w:w="1741" w:type="dxa"/>
            <w:vAlign w:val="bottom"/>
          </w:tcPr>
          <w:p w14:paraId="1BD64CCD" w14:textId="77777777" w:rsidR="00A47391" w:rsidRPr="00035B5B" w:rsidRDefault="00A47391" w:rsidP="00572D9E">
            <w:pPr>
              <w:jc w:val="center"/>
              <w:rPr>
                <w:rFonts w:cstheme="minorHAnsi"/>
                <w:sz w:val="18"/>
                <w:szCs w:val="18"/>
              </w:rPr>
            </w:pPr>
            <w:r w:rsidRPr="00035B5B">
              <w:rPr>
                <w:rFonts w:cstheme="minorHAnsi"/>
                <w:color w:val="000000"/>
                <w:sz w:val="22"/>
                <w:szCs w:val="22"/>
              </w:rPr>
              <w:t>168</w:t>
            </w:r>
          </w:p>
        </w:tc>
        <w:tc>
          <w:tcPr>
            <w:tcW w:w="1739" w:type="dxa"/>
          </w:tcPr>
          <w:p w14:paraId="074D0B19" w14:textId="77777777" w:rsidR="00A47391" w:rsidRPr="00035B5B" w:rsidRDefault="00A47391" w:rsidP="00572D9E">
            <w:pPr>
              <w:jc w:val="center"/>
              <w:rPr>
                <w:rFonts w:cstheme="minorHAnsi"/>
                <w:sz w:val="18"/>
                <w:szCs w:val="18"/>
              </w:rPr>
            </w:pPr>
            <w:r w:rsidRPr="00035B5B">
              <w:rPr>
                <w:rFonts w:cstheme="minorHAnsi"/>
              </w:rPr>
              <w:t>325</w:t>
            </w:r>
          </w:p>
        </w:tc>
        <w:tc>
          <w:tcPr>
            <w:tcW w:w="1640" w:type="dxa"/>
          </w:tcPr>
          <w:p w14:paraId="31AF8185" w14:textId="77777777" w:rsidR="00A47391" w:rsidRPr="00035B5B" w:rsidRDefault="00A47391" w:rsidP="00572D9E">
            <w:pPr>
              <w:jc w:val="center"/>
              <w:rPr>
                <w:rFonts w:cstheme="minorHAnsi"/>
                <w:sz w:val="18"/>
                <w:szCs w:val="18"/>
              </w:rPr>
            </w:pPr>
            <w:r w:rsidRPr="00035B5B">
              <w:rPr>
                <w:rFonts w:cstheme="minorHAnsi"/>
              </w:rPr>
              <w:t>172</w:t>
            </w:r>
          </w:p>
        </w:tc>
      </w:tr>
      <w:tr w:rsidR="00A47391" w:rsidRPr="00035B5B" w14:paraId="33EA7FE9" w14:textId="77777777" w:rsidTr="00A47391">
        <w:trPr>
          <w:trHeight w:val="316"/>
        </w:trPr>
        <w:tc>
          <w:tcPr>
            <w:tcW w:w="3310" w:type="dxa"/>
          </w:tcPr>
          <w:p w14:paraId="24B263DD" w14:textId="77777777" w:rsidR="00A47391" w:rsidRPr="00035B5B" w:rsidRDefault="00A47391"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Skawina</w:t>
            </w:r>
          </w:p>
        </w:tc>
        <w:tc>
          <w:tcPr>
            <w:tcW w:w="1739" w:type="dxa"/>
          </w:tcPr>
          <w:p w14:paraId="6AADE694" w14:textId="77777777" w:rsidR="00A47391" w:rsidRPr="00035B5B" w:rsidRDefault="00A47391" w:rsidP="00572D9E">
            <w:pPr>
              <w:jc w:val="center"/>
              <w:rPr>
                <w:rFonts w:cstheme="minorHAnsi"/>
                <w:sz w:val="18"/>
                <w:szCs w:val="18"/>
              </w:rPr>
            </w:pPr>
            <w:r w:rsidRPr="00035B5B">
              <w:rPr>
                <w:rFonts w:cstheme="minorHAnsi"/>
              </w:rPr>
              <w:t>1 117</w:t>
            </w:r>
          </w:p>
        </w:tc>
        <w:tc>
          <w:tcPr>
            <w:tcW w:w="1741" w:type="dxa"/>
            <w:vAlign w:val="bottom"/>
          </w:tcPr>
          <w:p w14:paraId="2C73BF0B" w14:textId="77777777" w:rsidR="00A47391" w:rsidRPr="00035B5B" w:rsidRDefault="00A47391" w:rsidP="00572D9E">
            <w:pPr>
              <w:jc w:val="center"/>
              <w:rPr>
                <w:rFonts w:cstheme="minorHAnsi"/>
                <w:sz w:val="18"/>
                <w:szCs w:val="18"/>
              </w:rPr>
            </w:pPr>
            <w:r w:rsidRPr="00035B5B">
              <w:rPr>
                <w:rFonts w:cstheme="minorHAnsi"/>
                <w:color w:val="000000"/>
                <w:sz w:val="22"/>
                <w:szCs w:val="22"/>
              </w:rPr>
              <w:t>562</w:t>
            </w:r>
          </w:p>
        </w:tc>
        <w:tc>
          <w:tcPr>
            <w:tcW w:w="1739" w:type="dxa"/>
          </w:tcPr>
          <w:p w14:paraId="6F74C576" w14:textId="77777777" w:rsidR="00A47391" w:rsidRPr="00035B5B" w:rsidRDefault="00A47391" w:rsidP="00572D9E">
            <w:pPr>
              <w:jc w:val="center"/>
              <w:rPr>
                <w:rFonts w:cstheme="minorHAnsi"/>
                <w:sz w:val="18"/>
                <w:szCs w:val="18"/>
              </w:rPr>
            </w:pPr>
            <w:r w:rsidRPr="00035B5B">
              <w:rPr>
                <w:rFonts w:cstheme="minorHAnsi"/>
              </w:rPr>
              <w:t>465</w:t>
            </w:r>
          </w:p>
        </w:tc>
        <w:tc>
          <w:tcPr>
            <w:tcW w:w="1640" w:type="dxa"/>
          </w:tcPr>
          <w:p w14:paraId="6DC8301B" w14:textId="77777777" w:rsidR="00A47391" w:rsidRPr="00035B5B" w:rsidRDefault="00A47391" w:rsidP="00572D9E">
            <w:pPr>
              <w:jc w:val="center"/>
              <w:rPr>
                <w:rFonts w:cstheme="minorHAnsi"/>
                <w:sz w:val="18"/>
                <w:szCs w:val="18"/>
              </w:rPr>
            </w:pPr>
            <w:r w:rsidRPr="00035B5B">
              <w:rPr>
                <w:rFonts w:cstheme="minorHAnsi"/>
              </w:rPr>
              <w:t>250</w:t>
            </w:r>
          </w:p>
        </w:tc>
      </w:tr>
      <w:tr w:rsidR="00A47391" w:rsidRPr="00035B5B" w14:paraId="5CA7DF7A" w14:textId="77777777" w:rsidTr="00A47391">
        <w:trPr>
          <w:trHeight w:val="316"/>
        </w:trPr>
        <w:tc>
          <w:tcPr>
            <w:tcW w:w="3310" w:type="dxa"/>
          </w:tcPr>
          <w:p w14:paraId="4639CA1D" w14:textId="77777777" w:rsidR="00A47391" w:rsidRPr="00035B5B" w:rsidRDefault="00A47391"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Świątniki Górne</w:t>
            </w:r>
          </w:p>
        </w:tc>
        <w:tc>
          <w:tcPr>
            <w:tcW w:w="1739" w:type="dxa"/>
          </w:tcPr>
          <w:p w14:paraId="320B846A" w14:textId="77777777" w:rsidR="00A47391" w:rsidRPr="00035B5B" w:rsidRDefault="00A47391" w:rsidP="00572D9E">
            <w:pPr>
              <w:jc w:val="center"/>
              <w:rPr>
                <w:rFonts w:cstheme="minorHAnsi"/>
                <w:sz w:val="18"/>
                <w:szCs w:val="18"/>
              </w:rPr>
            </w:pPr>
            <w:r w:rsidRPr="00035B5B">
              <w:rPr>
                <w:rFonts w:cstheme="minorHAnsi"/>
              </w:rPr>
              <w:t>208</w:t>
            </w:r>
          </w:p>
        </w:tc>
        <w:tc>
          <w:tcPr>
            <w:tcW w:w="1741" w:type="dxa"/>
            <w:vAlign w:val="bottom"/>
          </w:tcPr>
          <w:p w14:paraId="7EE3B417" w14:textId="77777777" w:rsidR="00A47391" w:rsidRPr="00035B5B" w:rsidRDefault="00A47391" w:rsidP="00572D9E">
            <w:pPr>
              <w:jc w:val="center"/>
              <w:rPr>
                <w:rFonts w:cstheme="minorHAnsi"/>
                <w:sz w:val="18"/>
                <w:szCs w:val="18"/>
              </w:rPr>
            </w:pPr>
            <w:r w:rsidRPr="00035B5B">
              <w:rPr>
                <w:rFonts w:cstheme="minorHAnsi"/>
                <w:color w:val="000000"/>
                <w:sz w:val="22"/>
                <w:szCs w:val="22"/>
              </w:rPr>
              <w:t>96</w:t>
            </w:r>
          </w:p>
        </w:tc>
        <w:tc>
          <w:tcPr>
            <w:tcW w:w="1739" w:type="dxa"/>
          </w:tcPr>
          <w:p w14:paraId="0080D18B" w14:textId="77777777" w:rsidR="00A47391" w:rsidRPr="00035B5B" w:rsidRDefault="00A47391" w:rsidP="00572D9E">
            <w:pPr>
              <w:jc w:val="center"/>
              <w:rPr>
                <w:rFonts w:cstheme="minorHAnsi"/>
                <w:sz w:val="18"/>
                <w:szCs w:val="18"/>
              </w:rPr>
            </w:pPr>
            <w:r w:rsidRPr="00035B5B">
              <w:rPr>
                <w:rFonts w:cstheme="minorHAnsi"/>
              </w:rPr>
              <w:t>242</w:t>
            </w:r>
          </w:p>
        </w:tc>
        <w:tc>
          <w:tcPr>
            <w:tcW w:w="1640" w:type="dxa"/>
          </w:tcPr>
          <w:p w14:paraId="68F36649" w14:textId="77777777" w:rsidR="00A47391" w:rsidRPr="00035B5B" w:rsidRDefault="00A47391" w:rsidP="00572D9E">
            <w:pPr>
              <w:jc w:val="center"/>
              <w:rPr>
                <w:rFonts w:cstheme="minorHAnsi"/>
                <w:sz w:val="18"/>
                <w:szCs w:val="18"/>
              </w:rPr>
            </w:pPr>
            <w:r w:rsidRPr="00035B5B">
              <w:rPr>
                <w:rFonts w:cstheme="minorHAnsi"/>
              </w:rPr>
              <w:t>125</w:t>
            </w:r>
          </w:p>
        </w:tc>
      </w:tr>
      <w:tr w:rsidR="00A47391" w:rsidRPr="00035B5B" w14:paraId="419F3497" w14:textId="77777777" w:rsidTr="00A47391">
        <w:trPr>
          <w:trHeight w:val="316"/>
        </w:trPr>
        <w:tc>
          <w:tcPr>
            <w:tcW w:w="3310" w:type="dxa"/>
          </w:tcPr>
          <w:p w14:paraId="2F353246" w14:textId="77777777" w:rsidR="00A47391" w:rsidRPr="00035B5B" w:rsidRDefault="00A47391" w:rsidP="00572D9E">
            <w:pPr>
              <w:pStyle w:val="Default"/>
              <w:jc w:val="both"/>
              <w:rPr>
                <w:rFonts w:asciiTheme="minorHAnsi" w:hAnsiTheme="minorHAnsi" w:cstheme="minorHAnsi"/>
                <w:b/>
                <w:bCs/>
                <w:sz w:val="18"/>
                <w:szCs w:val="18"/>
              </w:rPr>
            </w:pPr>
            <w:r w:rsidRPr="00035B5B">
              <w:rPr>
                <w:rFonts w:asciiTheme="minorHAnsi" w:hAnsiTheme="minorHAnsi" w:cstheme="minorHAnsi"/>
                <w:sz w:val="18"/>
                <w:szCs w:val="18"/>
              </w:rPr>
              <w:t>Zabierzów</w:t>
            </w:r>
          </w:p>
        </w:tc>
        <w:tc>
          <w:tcPr>
            <w:tcW w:w="1739" w:type="dxa"/>
          </w:tcPr>
          <w:p w14:paraId="26D670F0" w14:textId="77777777" w:rsidR="00A47391" w:rsidRPr="00035B5B" w:rsidRDefault="00A47391" w:rsidP="00572D9E">
            <w:pPr>
              <w:jc w:val="center"/>
              <w:rPr>
                <w:rFonts w:cstheme="minorHAnsi"/>
                <w:b/>
                <w:bCs/>
                <w:sz w:val="18"/>
                <w:szCs w:val="18"/>
              </w:rPr>
            </w:pPr>
            <w:r w:rsidRPr="00035B5B">
              <w:rPr>
                <w:rFonts w:cstheme="minorHAnsi"/>
              </w:rPr>
              <w:t>555</w:t>
            </w:r>
          </w:p>
        </w:tc>
        <w:tc>
          <w:tcPr>
            <w:tcW w:w="1741" w:type="dxa"/>
            <w:vAlign w:val="bottom"/>
          </w:tcPr>
          <w:p w14:paraId="0BB761EF" w14:textId="77777777" w:rsidR="00A47391" w:rsidRPr="00035B5B" w:rsidRDefault="00A47391" w:rsidP="00572D9E">
            <w:pPr>
              <w:jc w:val="center"/>
              <w:rPr>
                <w:rFonts w:cstheme="minorHAnsi"/>
                <w:b/>
                <w:bCs/>
                <w:sz w:val="18"/>
                <w:szCs w:val="18"/>
              </w:rPr>
            </w:pPr>
            <w:r w:rsidRPr="00035B5B">
              <w:rPr>
                <w:rFonts w:cstheme="minorHAnsi"/>
                <w:color w:val="000000"/>
                <w:sz w:val="22"/>
                <w:szCs w:val="22"/>
              </w:rPr>
              <w:t>277</w:t>
            </w:r>
          </w:p>
        </w:tc>
        <w:tc>
          <w:tcPr>
            <w:tcW w:w="1739" w:type="dxa"/>
          </w:tcPr>
          <w:p w14:paraId="1534D0E3" w14:textId="77777777" w:rsidR="00A47391" w:rsidRPr="00035B5B" w:rsidRDefault="00A47391" w:rsidP="00572D9E">
            <w:pPr>
              <w:jc w:val="center"/>
              <w:rPr>
                <w:rFonts w:cstheme="minorHAnsi"/>
                <w:b/>
                <w:bCs/>
                <w:sz w:val="18"/>
                <w:szCs w:val="18"/>
              </w:rPr>
            </w:pPr>
            <w:r w:rsidRPr="00035B5B">
              <w:rPr>
                <w:rFonts w:cstheme="minorHAnsi"/>
              </w:rPr>
              <w:t>508</w:t>
            </w:r>
          </w:p>
        </w:tc>
        <w:tc>
          <w:tcPr>
            <w:tcW w:w="1640" w:type="dxa"/>
          </w:tcPr>
          <w:p w14:paraId="263E5DBF" w14:textId="77777777" w:rsidR="00A47391" w:rsidRPr="00035B5B" w:rsidRDefault="00A47391" w:rsidP="00572D9E">
            <w:pPr>
              <w:jc w:val="center"/>
              <w:rPr>
                <w:rFonts w:cstheme="minorHAnsi"/>
                <w:b/>
                <w:bCs/>
                <w:sz w:val="18"/>
                <w:szCs w:val="18"/>
              </w:rPr>
            </w:pPr>
            <w:r w:rsidRPr="00035B5B">
              <w:rPr>
                <w:rFonts w:cstheme="minorHAnsi"/>
              </w:rPr>
              <w:t>264</w:t>
            </w:r>
          </w:p>
        </w:tc>
      </w:tr>
      <w:tr w:rsidR="00A47391" w:rsidRPr="00035B5B" w14:paraId="1993E3AC" w14:textId="77777777" w:rsidTr="00A47391">
        <w:trPr>
          <w:trHeight w:val="316"/>
        </w:trPr>
        <w:tc>
          <w:tcPr>
            <w:tcW w:w="3310" w:type="dxa"/>
            <w:shd w:val="clear" w:color="auto" w:fill="85B2F6" w:themeFill="background2" w:themeFillShade="E6"/>
          </w:tcPr>
          <w:p w14:paraId="13B15448" w14:textId="77777777" w:rsidR="00A47391" w:rsidRPr="00035B5B" w:rsidRDefault="00A47391"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Razem obszar LGD</w:t>
            </w:r>
          </w:p>
        </w:tc>
        <w:tc>
          <w:tcPr>
            <w:tcW w:w="1739" w:type="dxa"/>
            <w:shd w:val="clear" w:color="auto" w:fill="85B2F6" w:themeFill="background2" w:themeFillShade="E6"/>
          </w:tcPr>
          <w:p w14:paraId="14FB1651" w14:textId="77777777" w:rsidR="00A47391" w:rsidRPr="00035B5B" w:rsidRDefault="00A47391" w:rsidP="00572D9E">
            <w:pPr>
              <w:jc w:val="center"/>
              <w:rPr>
                <w:rFonts w:cstheme="minorHAnsi"/>
                <w:b/>
                <w:bCs/>
                <w:color w:val="000000"/>
              </w:rPr>
            </w:pPr>
            <w:r w:rsidRPr="00035B5B">
              <w:rPr>
                <w:rFonts w:cstheme="minorHAnsi"/>
                <w:b/>
                <w:bCs/>
                <w:color w:val="000000"/>
                <w:sz w:val="22"/>
                <w:szCs w:val="22"/>
              </w:rPr>
              <w:t>2</w:t>
            </w:r>
            <w:r w:rsidRPr="00035B5B">
              <w:rPr>
                <w:rFonts w:cstheme="minorHAnsi"/>
                <w:b/>
                <w:bCs/>
                <w:color w:val="000000"/>
              </w:rPr>
              <w:t> </w:t>
            </w:r>
            <w:r w:rsidRPr="00035B5B">
              <w:rPr>
                <w:rFonts w:cstheme="minorHAnsi"/>
                <w:b/>
                <w:bCs/>
                <w:color w:val="000000"/>
                <w:sz w:val="22"/>
                <w:szCs w:val="22"/>
              </w:rPr>
              <w:t>836</w:t>
            </w:r>
          </w:p>
        </w:tc>
        <w:tc>
          <w:tcPr>
            <w:tcW w:w="1741" w:type="dxa"/>
            <w:shd w:val="clear" w:color="auto" w:fill="85B2F6" w:themeFill="background2" w:themeFillShade="E6"/>
            <w:vAlign w:val="bottom"/>
          </w:tcPr>
          <w:p w14:paraId="7F93D1D3" w14:textId="77777777" w:rsidR="00A47391" w:rsidRPr="00035B5B" w:rsidRDefault="00A47391" w:rsidP="00572D9E">
            <w:pPr>
              <w:jc w:val="center"/>
              <w:rPr>
                <w:rFonts w:cstheme="minorHAnsi"/>
              </w:rPr>
            </w:pPr>
            <w:r w:rsidRPr="00035B5B">
              <w:rPr>
                <w:rFonts w:cstheme="minorHAnsi"/>
                <w:b/>
                <w:bCs/>
                <w:color w:val="000000"/>
                <w:sz w:val="22"/>
                <w:szCs w:val="22"/>
              </w:rPr>
              <w:t>1 431</w:t>
            </w:r>
          </w:p>
        </w:tc>
        <w:tc>
          <w:tcPr>
            <w:tcW w:w="1739" w:type="dxa"/>
            <w:shd w:val="clear" w:color="auto" w:fill="85B2F6" w:themeFill="background2" w:themeFillShade="E6"/>
          </w:tcPr>
          <w:p w14:paraId="64E598E4" w14:textId="77777777" w:rsidR="00A47391" w:rsidRPr="00035B5B" w:rsidRDefault="00A47391" w:rsidP="00572D9E">
            <w:pPr>
              <w:jc w:val="center"/>
              <w:rPr>
                <w:rFonts w:cstheme="minorHAnsi"/>
                <w:b/>
                <w:bCs/>
                <w:color w:val="000000"/>
              </w:rPr>
            </w:pPr>
            <w:r w:rsidRPr="00035B5B">
              <w:rPr>
                <w:rFonts w:cstheme="minorHAnsi"/>
                <w:b/>
                <w:bCs/>
              </w:rPr>
              <w:t>2184</w:t>
            </w:r>
          </w:p>
        </w:tc>
        <w:tc>
          <w:tcPr>
            <w:tcW w:w="1640" w:type="dxa"/>
            <w:shd w:val="clear" w:color="auto" w:fill="85B2F6" w:themeFill="background2" w:themeFillShade="E6"/>
          </w:tcPr>
          <w:p w14:paraId="57274BCD" w14:textId="77777777" w:rsidR="00A47391" w:rsidRPr="00035B5B" w:rsidRDefault="00A47391" w:rsidP="00572D9E">
            <w:pPr>
              <w:jc w:val="center"/>
              <w:rPr>
                <w:rFonts w:cstheme="minorHAnsi"/>
                <w:b/>
                <w:bCs/>
              </w:rPr>
            </w:pPr>
            <w:r w:rsidRPr="00035B5B">
              <w:rPr>
                <w:rFonts w:cstheme="minorHAnsi"/>
                <w:b/>
                <w:bCs/>
              </w:rPr>
              <w:t>1138</w:t>
            </w:r>
          </w:p>
        </w:tc>
      </w:tr>
    </w:tbl>
    <w:p w14:paraId="026E49D6" w14:textId="77777777" w:rsidR="00A47391" w:rsidRPr="00035B5B" w:rsidRDefault="00A47391" w:rsidP="00A47391">
      <w:pPr>
        <w:spacing w:before="120"/>
        <w:jc w:val="both"/>
        <w:rPr>
          <w:rFonts w:cstheme="minorHAnsi"/>
          <w:sz w:val="24"/>
          <w:szCs w:val="24"/>
        </w:rPr>
      </w:pPr>
      <w:r w:rsidRPr="00035B5B">
        <w:rPr>
          <w:rFonts w:cstheme="minorHAnsi"/>
          <w:sz w:val="18"/>
          <w:szCs w:val="18"/>
        </w:rPr>
        <w:t>Źródło: opracowanie własne na podstawie danych GUS BDL</w:t>
      </w:r>
    </w:p>
    <w:p w14:paraId="055D27E6" w14:textId="7CBEEF9F" w:rsidR="009E2CFA" w:rsidRPr="00F509A6" w:rsidRDefault="00A47391" w:rsidP="00F509A6">
      <w:pPr>
        <w:spacing w:before="120"/>
        <w:jc w:val="both"/>
        <w:rPr>
          <w:rFonts w:cstheme="minorHAnsi"/>
          <w:color w:val="000000" w:themeColor="text1"/>
          <w:sz w:val="22"/>
          <w:szCs w:val="22"/>
        </w:rPr>
      </w:pPr>
      <w:r w:rsidRPr="00035B5B">
        <w:rPr>
          <w:rFonts w:cstheme="minorHAnsi"/>
          <w:color w:val="000000" w:themeColor="text1"/>
          <w:sz w:val="22"/>
          <w:szCs w:val="22"/>
        </w:rPr>
        <w:t>Najliczniejszą grupą wśród zarejestrowanych bezrobotnych stanowią kobiety – 1 138 osoby (52% wszystkich bezrobotnych). Drugą, co do wielkości grupę stanowią osoby długotrwale bezrobotni – 928 osób (42%), kolejną – osoby do 30 roku życia 590 osób (27%). Bezrobotni powyżej 50 roku życia to 622 osoby (28%). Największy udział kobiet bezrobotnych wśród gmin członkowskich występuje na obszarze gminy Skawina tj. 54%, podczas gdy w</w:t>
      </w:r>
      <w:r w:rsidR="00F509A6">
        <w:rPr>
          <w:rFonts w:cstheme="minorHAnsi"/>
          <w:color w:val="000000" w:themeColor="text1"/>
          <w:sz w:val="22"/>
          <w:szCs w:val="22"/>
        </w:rPr>
        <w:t> </w:t>
      </w:r>
      <w:r w:rsidRPr="00035B5B">
        <w:rPr>
          <w:rFonts w:cstheme="minorHAnsi"/>
          <w:color w:val="000000" w:themeColor="text1"/>
          <w:sz w:val="22"/>
          <w:szCs w:val="22"/>
        </w:rPr>
        <w:t>pozostałych gminach ten procentowy udział wynosi ok. 50%.</w:t>
      </w:r>
    </w:p>
    <w:p w14:paraId="64AC7514" w14:textId="4D72C3D2" w:rsidR="00A47391" w:rsidRPr="00035B5B" w:rsidRDefault="0035257A" w:rsidP="0035257A">
      <w:pPr>
        <w:pStyle w:val="Legenda"/>
        <w:rPr>
          <w:rFonts w:cstheme="minorHAnsi"/>
          <w:color w:val="000000" w:themeColor="text1"/>
          <w:sz w:val="20"/>
          <w:szCs w:val="20"/>
        </w:rPr>
      </w:pPr>
      <w:bookmarkStart w:id="36" w:name="_Toc197606161"/>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8</w:t>
      </w:r>
      <w:r w:rsidRPr="00035B5B">
        <w:rPr>
          <w:rFonts w:cstheme="minorHAnsi"/>
          <w:color w:val="000000" w:themeColor="text1"/>
          <w:sz w:val="20"/>
          <w:szCs w:val="20"/>
        </w:rPr>
        <w:fldChar w:fldCharType="end"/>
      </w:r>
      <w:r w:rsidR="00DE5DED">
        <w:rPr>
          <w:rFonts w:cstheme="minorHAnsi"/>
          <w:color w:val="000000" w:themeColor="text1"/>
          <w:sz w:val="20"/>
          <w:szCs w:val="20"/>
        </w:rPr>
        <w:t xml:space="preserve">. </w:t>
      </w:r>
      <w:r w:rsidRPr="00035B5B">
        <w:rPr>
          <w:rFonts w:cstheme="minorHAnsi"/>
          <w:color w:val="000000" w:themeColor="text1"/>
          <w:sz w:val="20"/>
          <w:szCs w:val="20"/>
        </w:rPr>
        <w:t>Bezrobotni zarejestrowani na obszarze LGD według poszczególnych grup i wieku w 2020</w:t>
      </w:r>
      <w:bookmarkEnd w:id="36"/>
    </w:p>
    <w:tbl>
      <w:tblPr>
        <w:tblStyle w:val="Tabela-Siatka"/>
        <w:tblW w:w="10001" w:type="dxa"/>
        <w:tblLook w:val="04A0" w:firstRow="1" w:lastRow="0" w:firstColumn="1" w:lastColumn="0" w:noHBand="0" w:noVBand="1"/>
      </w:tblPr>
      <w:tblGrid>
        <w:gridCol w:w="2327"/>
        <w:gridCol w:w="1343"/>
        <w:gridCol w:w="1287"/>
        <w:gridCol w:w="1326"/>
        <w:gridCol w:w="1226"/>
        <w:gridCol w:w="1074"/>
        <w:gridCol w:w="1418"/>
      </w:tblGrid>
      <w:tr w:rsidR="0035257A" w:rsidRPr="00035B5B" w14:paraId="79979BF8" w14:textId="77777777" w:rsidTr="0035257A">
        <w:trPr>
          <w:trHeight w:val="288"/>
        </w:trPr>
        <w:tc>
          <w:tcPr>
            <w:tcW w:w="2327" w:type="dxa"/>
            <w:shd w:val="clear" w:color="auto" w:fill="498CF1" w:themeFill="background2" w:themeFillShade="BF"/>
          </w:tcPr>
          <w:p w14:paraId="1172AA6D" w14:textId="77777777" w:rsidR="0035257A" w:rsidRPr="00035B5B" w:rsidRDefault="0035257A" w:rsidP="00572D9E">
            <w:pPr>
              <w:jc w:val="both"/>
              <w:rPr>
                <w:rFonts w:cstheme="minorHAnsi"/>
                <w:b/>
                <w:bCs/>
                <w:sz w:val="18"/>
                <w:szCs w:val="18"/>
              </w:rPr>
            </w:pPr>
            <w:r w:rsidRPr="00035B5B">
              <w:rPr>
                <w:rFonts w:cstheme="minorHAnsi"/>
                <w:b/>
                <w:bCs/>
                <w:sz w:val="18"/>
                <w:szCs w:val="18"/>
              </w:rPr>
              <w:t>Gminy obszaru LGD</w:t>
            </w:r>
          </w:p>
        </w:tc>
        <w:tc>
          <w:tcPr>
            <w:tcW w:w="1343" w:type="dxa"/>
            <w:shd w:val="clear" w:color="auto" w:fill="498CF1" w:themeFill="background2" w:themeFillShade="BF"/>
          </w:tcPr>
          <w:p w14:paraId="7700D184" w14:textId="77777777" w:rsidR="0035257A" w:rsidRPr="00035B5B" w:rsidRDefault="0035257A" w:rsidP="00572D9E">
            <w:pPr>
              <w:jc w:val="center"/>
              <w:rPr>
                <w:rFonts w:cstheme="minorHAnsi"/>
                <w:b/>
                <w:bCs/>
                <w:sz w:val="18"/>
                <w:szCs w:val="18"/>
              </w:rPr>
            </w:pPr>
            <w:r w:rsidRPr="00035B5B">
              <w:rPr>
                <w:rFonts w:cstheme="minorHAnsi"/>
                <w:b/>
                <w:bCs/>
                <w:sz w:val="18"/>
                <w:szCs w:val="18"/>
              </w:rPr>
              <w:t>Ogółem</w:t>
            </w:r>
          </w:p>
        </w:tc>
        <w:tc>
          <w:tcPr>
            <w:tcW w:w="1287" w:type="dxa"/>
            <w:shd w:val="clear" w:color="auto" w:fill="498CF1" w:themeFill="background2" w:themeFillShade="BF"/>
          </w:tcPr>
          <w:p w14:paraId="75729E73" w14:textId="77777777" w:rsidR="0035257A" w:rsidRPr="00035B5B" w:rsidRDefault="0035257A" w:rsidP="00572D9E">
            <w:pPr>
              <w:jc w:val="center"/>
              <w:rPr>
                <w:rFonts w:cstheme="minorHAnsi"/>
                <w:b/>
                <w:bCs/>
                <w:sz w:val="18"/>
                <w:szCs w:val="18"/>
              </w:rPr>
            </w:pPr>
            <w:r w:rsidRPr="00035B5B">
              <w:rPr>
                <w:rFonts w:cstheme="minorHAnsi"/>
                <w:b/>
                <w:bCs/>
                <w:sz w:val="18"/>
                <w:szCs w:val="18"/>
              </w:rPr>
              <w:t>w tym kobiet</w:t>
            </w:r>
          </w:p>
        </w:tc>
        <w:tc>
          <w:tcPr>
            <w:tcW w:w="1326" w:type="dxa"/>
            <w:shd w:val="clear" w:color="auto" w:fill="498CF1" w:themeFill="background2" w:themeFillShade="BF"/>
          </w:tcPr>
          <w:p w14:paraId="49359863" w14:textId="77777777" w:rsidR="0035257A" w:rsidRPr="00035B5B" w:rsidRDefault="0035257A" w:rsidP="00572D9E">
            <w:pPr>
              <w:pStyle w:val="Default"/>
              <w:jc w:val="center"/>
              <w:rPr>
                <w:rFonts w:asciiTheme="minorHAnsi" w:hAnsiTheme="minorHAnsi" w:cstheme="minorHAnsi"/>
                <w:sz w:val="18"/>
                <w:szCs w:val="18"/>
              </w:rPr>
            </w:pPr>
            <w:r w:rsidRPr="00035B5B">
              <w:rPr>
                <w:rFonts w:asciiTheme="minorHAnsi" w:hAnsiTheme="minorHAnsi" w:cstheme="minorHAnsi"/>
                <w:b/>
                <w:bCs/>
                <w:sz w:val="18"/>
                <w:szCs w:val="18"/>
              </w:rPr>
              <w:t xml:space="preserve">do 25 roku życia </w:t>
            </w:r>
          </w:p>
          <w:p w14:paraId="2823FC7C" w14:textId="77777777" w:rsidR="0035257A" w:rsidRPr="00035B5B" w:rsidRDefault="0035257A" w:rsidP="00572D9E">
            <w:pPr>
              <w:jc w:val="center"/>
              <w:rPr>
                <w:rFonts w:cstheme="minorHAnsi"/>
                <w:b/>
                <w:bCs/>
                <w:sz w:val="18"/>
                <w:szCs w:val="18"/>
              </w:rPr>
            </w:pPr>
          </w:p>
        </w:tc>
        <w:tc>
          <w:tcPr>
            <w:tcW w:w="1226" w:type="dxa"/>
            <w:shd w:val="clear" w:color="auto" w:fill="498CF1" w:themeFill="background2" w:themeFillShade="BF"/>
          </w:tcPr>
          <w:p w14:paraId="0799F7D1" w14:textId="77777777" w:rsidR="0035257A" w:rsidRPr="00035B5B" w:rsidRDefault="0035257A" w:rsidP="00572D9E">
            <w:pPr>
              <w:pStyle w:val="Default"/>
              <w:jc w:val="center"/>
              <w:rPr>
                <w:rFonts w:asciiTheme="minorHAnsi" w:hAnsiTheme="minorHAnsi" w:cstheme="minorHAnsi"/>
                <w:sz w:val="18"/>
                <w:szCs w:val="18"/>
              </w:rPr>
            </w:pPr>
            <w:r w:rsidRPr="00035B5B">
              <w:rPr>
                <w:rFonts w:asciiTheme="minorHAnsi" w:hAnsiTheme="minorHAnsi" w:cstheme="minorHAnsi"/>
                <w:b/>
                <w:bCs/>
                <w:sz w:val="18"/>
                <w:szCs w:val="18"/>
              </w:rPr>
              <w:t xml:space="preserve">do 30 roku życia </w:t>
            </w:r>
          </w:p>
          <w:p w14:paraId="38C4CD71" w14:textId="77777777" w:rsidR="0035257A" w:rsidRPr="00035B5B" w:rsidRDefault="0035257A" w:rsidP="00572D9E">
            <w:pPr>
              <w:jc w:val="center"/>
              <w:rPr>
                <w:rFonts w:cstheme="minorHAnsi"/>
                <w:b/>
                <w:bCs/>
                <w:sz w:val="18"/>
                <w:szCs w:val="18"/>
              </w:rPr>
            </w:pPr>
          </w:p>
        </w:tc>
        <w:tc>
          <w:tcPr>
            <w:tcW w:w="1074" w:type="dxa"/>
            <w:shd w:val="clear" w:color="auto" w:fill="498CF1" w:themeFill="background2" w:themeFillShade="BF"/>
          </w:tcPr>
          <w:p w14:paraId="710A2A96" w14:textId="77777777" w:rsidR="0035257A" w:rsidRPr="00035B5B" w:rsidRDefault="0035257A" w:rsidP="00572D9E">
            <w:pPr>
              <w:pStyle w:val="Default"/>
              <w:jc w:val="center"/>
              <w:rPr>
                <w:rFonts w:asciiTheme="minorHAnsi" w:hAnsiTheme="minorHAnsi" w:cstheme="minorHAnsi"/>
                <w:sz w:val="18"/>
                <w:szCs w:val="18"/>
              </w:rPr>
            </w:pPr>
            <w:r w:rsidRPr="00035B5B">
              <w:rPr>
                <w:rFonts w:asciiTheme="minorHAnsi" w:hAnsiTheme="minorHAnsi" w:cstheme="minorHAnsi"/>
                <w:b/>
                <w:bCs/>
                <w:sz w:val="18"/>
                <w:szCs w:val="18"/>
              </w:rPr>
              <w:t xml:space="preserve">powyżej 50 roku życia </w:t>
            </w:r>
          </w:p>
          <w:p w14:paraId="2E10A1B9" w14:textId="77777777" w:rsidR="0035257A" w:rsidRPr="00035B5B" w:rsidRDefault="0035257A" w:rsidP="00572D9E">
            <w:pPr>
              <w:jc w:val="center"/>
              <w:rPr>
                <w:rFonts w:cstheme="minorHAnsi"/>
                <w:b/>
                <w:bCs/>
                <w:sz w:val="18"/>
                <w:szCs w:val="18"/>
              </w:rPr>
            </w:pPr>
          </w:p>
        </w:tc>
        <w:tc>
          <w:tcPr>
            <w:tcW w:w="1418" w:type="dxa"/>
            <w:shd w:val="clear" w:color="auto" w:fill="498CF1" w:themeFill="background2" w:themeFillShade="BF"/>
          </w:tcPr>
          <w:p w14:paraId="4F18F8F8" w14:textId="77777777" w:rsidR="0035257A" w:rsidRPr="00035B5B" w:rsidRDefault="0035257A" w:rsidP="00572D9E">
            <w:pPr>
              <w:pStyle w:val="Default"/>
              <w:jc w:val="center"/>
              <w:rPr>
                <w:rFonts w:asciiTheme="minorHAnsi" w:hAnsiTheme="minorHAnsi" w:cstheme="minorHAnsi"/>
                <w:sz w:val="18"/>
                <w:szCs w:val="18"/>
              </w:rPr>
            </w:pPr>
            <w:r w:rsidRPr="00035B5B">
              <w:rPr>
                <w:rFonts w:asciiTheme="minorHAnsi" w:hAnsiTheme="minorHAnsi" w:cstheme="minorHAnsi"/>
                <w:b/>
                <w:bCs/>
                <w:sz w:val="18"/>
                <w:szCs w:val="18"/>
              </w:rPr>
              <w:t xml:space="preserve">długotrwale bezrobotni </w:t>
            </w:r>
          </w:p>
          <w:p w14:paraId="0C1415DE" w14:textId="77777777" w:rsidR="0035257A" w:rsidRPr="00035B5B" w:rsidRDefault="0035257A" w:rsidP="00572D9E">
            <w:pPr>
              <w:jc w:val="center"/>
              <w:rPr>
                <w:rFonts w:cstheme="minorHAnsi"/>
                <w:b/>
                <w:bCs/>
                <w:sz w:val="18"/>
                <w:szCs w:val="18"/>
              </w:rPr>
            </w:pPr>
          </w:p>
        </w:tc>
      </w:tr>
      <w:tr w:rsidR="0035257A" w:rsidRPr="00035B5B" w14:paraId="16C0DC9C" w14:textId="77777777" w:rsidTr="0035257A">
        <w:trPr>
          <w:trHeight w:val="288"/>
        </w:trPr>
        <w:tc>
          <w:tcPr>
            <w:tcW w:w="2327" w:type="dxa"/>
          </w:tcPr>
          <w:p w14:paraId="48476D62"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Czernichów</w:t>
            </w:r>
          </w:p>
        </w:tc>
        <w:tc>
          <w:tcPr>
            <w:tcW w:w="1343" w:type="dxa"/>
          </w:tcPr>
          <w:p w14:paraId="773C1ED7" w14:textId="77777777" w:rsidR="0035257A" w:rsidRPr="00035B5B" w:rsidRDefault="0035257A" w:rsidP="00572D9E">
            <w:pPr>
              <w:jc w:val="center"/>
              <w:rPr>
                <w:rFonts w:cstheme="minorHAnsi"/>
                <w:sz w:val="18"/>
                <w:szCs w:val="18"/>
              </w:rPr>
            </w:pPr>
            <w:r w:rsidRPr="00035B5B">
              <w:rPr>
                <w:rFonts w:cstheme="minorHAnsi"/>
                <w:sz w:val="18"/>
                <w:szCs w:val="18"/>
              </w:rPr>
              <w:t>291</w:t>
            </w:r>
          </w:p>
        </w:tc>
        <w:tc>
          <w:tcPr>
            <w:tcW w:w="1287" w:type="dxa"/>
          </w:tcPr>
          <w:p w14:paraId="587820EE" w14:textId="77777777" w:rsidR="0035257A" w:rsidRPr="00035B5B" w:rsidRDefault="0035257A" w:rsidP="00572D9E">
            <w:pPr>
              <w:jc w:val="center"/>
              <w:rPr>
                <w:rFonts w:cstheme="minorHAnsi"/>
                <w:sz w:val="18"/>
                <w:szCs w:val="18"/>
              </w:rPr>
            </w:pPr>
            <w:r w:rsidRPr="00035B5B">
              <w:rPr>
                <w:rFonts w:cstheme="minorHAnsi"/>
                <w:sz w:val="18"/>
                <w:szCs w:val="18"/>
              </w:rPr>
              <w:t>139</w:t>
            </w:r>
          </w:p>
        </w:tc>
        <w:tc>
          <w:tcPr>
            <w:tcW w:w="1326" w:type="dxa"/>
          </w:tcPr>
          <w:p w14:paraId="139429FF" w14:textId="77777777" w:rsidR="0035257A" w:rsidRPr="00035B5B" w:rsidRDefault="0035257A" w:rsidP="00572D9E">
            <w:pPr>
              <w:jc w:val="center"/>
              <w:rPr>
                <w:rFonts w:cstheme="minorHAnsi"/>
                <w:sz w:val="18"/>
                <w:szCs w:val="18"/>
              </w:rPr>
            </w:pPr>
            <w:r w:rsidRPr="00035B5B">
              <w:rPr>
                <w:rFonts w:cstheme="minorHAnsi"/>
                <w:sz w:val="18"/>
                <w:szCs w:val="18"/>
              </w:rPr>
              <w:t>42</w:t>
            </w:r>
          </w:p>
        </w:tc>
        <w:tc>
          <w:tcPr>
            <w:tcW w:w="1226" w:type="dxa"/>
          </w:tcPr>
          <w:p w14:paraId="361BE5D1" w14:textId="77777777" w:rsidR="0035257A" w:rsidRPr="00035B5B" w:rsidRDefault="0035257A" w:rsidP="00572D9E">
            <w:pPr>
              <w:jc w:val="center"/>
              <w:rPr>
                <w:rFonts w:cstheme="minorHAnsi"/>
                <w:sz w:val="18"/>
                <w:szCs w:val="18"/>
              </w:rPr>
            </w:pPr>
            <w:r w:rsidRPr="00035B5B">
              <w:rPr>
                <w:rFonts w:cstheme="minorHAnsi"/>
                <w:sz w:val="18"/>
                <w:szCs w:val="18"/>
              </w:rPr>
              <w:t>74</w:t>
            </w:r>
          </w:p>
        </w:tc>
        <w:tc>
          <w:tcPr>
            <w:tcW w:w="1074" w:type="dxa"/>
          </w:tcPr>
          <w:p w14:paraId="674C5605" w14:textId="77777777" w:rsidR="0035257A" w:rsidRPr="00035B5B" w:rsidRDefault="0035257A" w:rsidP="00572D9E">
            <w:pPr>
              <w:jc w:val="center"/>
              <w:rPr>
                <w:rFonts w:cstheme="minorHAnsi"/>
                <w:sz w:val="18"/>
                <w:szCs w:val="18"/>
              </w:rPr>
            </w:pPr>
            <w:r w:rsidRPr="00035B5B">
              <w:rPr>
                <w:rFonts w:cstheme="minorHAnsi"/>
                <w:sz w:val="18"/>
                <w:szCs w:val="18"/>
              </w:rPr>
              <w:t>79</w:t>
            </w:r>
          </w:p>
        </w:tc>
        <w:tc>
          <w:tcPr>
            <w:tcW w:w="1418" w:type="dxa"/>
          </w:tcPr>
          <w:p w14:paraId="768CE883" w14:textId="77777777" w:rsidR="0035257A" w:rsidRPr="00035B5B" w:rsidRDefault="0035257A" w:rsidP="00572D9E">
            <w:pPr>
              <w:jc w:val="center"/>
              <w:rPr>
                <w:rFonts w:cstheme="minorHAnsi"/>
                <w:sz w:val="18"/>
                <w:szCs w:val="18"/>
              </w:rPr>
            </w:pPr>
            <w:r w:rsidRPr="00035B5B">
              <w:rPr>
                <w:rFonts w:cstheme="minorHAnsi"/>
                <w:sz w:val="18"/>
                <w:szCs w:val="18"/>
              </w:rPr>
              <w:t>125</w:t>
            </w:r>
          </w:p>
        </w:tc>
      </w:tr>
      <w:tr w:rsidR="0035257A" w:rsidRPr="00035B5B" w14:paraId="6978B54D" w14:textId="77777777" w:rsidTr="0035257A">
        <w:trPr>
          <w:trHeight w:val="280"/>
        </w:trPr>
        <w:tc>
          <w:tcPr>
            <w:tcW w:w="2327" w:type="dxa"/>
          </w:tcPr>
          <w:p w14:paraId="7FDBF940" w14:textId="77777777" w:rsidR="0035257A" w:rsidRPr="00035B5B" w:rsidRDefault="0035257A" w:rsidP="00572D9E">
            <w:pPr>
              <w:rPr>
                <w:rFonts w:cstheme="minorHAnsi"/>
                <w:sz w:val="18"/>
                <w:szCs w:val="18"/>
              </w:rPr>
            </w:pPr>
            <w:r w:rsidRPr="00035B5B">
              <w:rPr>
                <w:rFonts w:cstheme="minorHAnsi"/>
                <w:sz w:val="18"/>
                <w:szCs w:val="18"/>
              </w:rPr>
              <w:t>Liszki</w:t>
            </w:r>
          </w:p>
        </w:tc>
        <w:tc>
          <w:tcPr>
            <w:tcW w:w="1343" w:type="dxa"/>
          </w:tcPr>
          <w:p w14:paraId="34F60F60" w14:textId="77777777" w:rsidR="0035257A" w:rsidRPr="00035B5B" w:rsidRDefault="0035257A" w:rsidP="00572D9E">
            <w:pPr>
              <w:jc w:val="center"/>
              <w:rPr>
                <w:rFonts w:cstheme="minorHAnsi"/>
                <w:sz w:val="18"/>
                <w:szCs w:val="18"/>
              </w:rPr>
            </w:pPr>
            <w:r w:rsidRPr="00035B5B">
              <w:rPr>
                <w:rFonts w:cstheme="minorHAnsi"/>
                <w:sz w:val="18"/>
                <w:szCs w:val="18"/>
              </w:rPr>
              <w:t>353</w:t>
            </w:r>
          </w:p>
        </w:tc>
        <w:tc>
          <w:tcPr>
            <w:tcW w:w="1287" w:type="dxa"/>
          </w:tcPr>
          <w:p w14:paraId="5EB8AAEB" w14:textId="77777777" w:rsidR="0035257A" w:rsidRPr="00035B5B" w:rsidRDefault="0035257A" w:rsidP="00572D9E">
            <w:pPr>
              <w:jc w:val="center"/>
              <w:rPr>
                <w:rFonts w:cstheme="minorHAnsi"/>
                <w:sz w:val="18"/>
                <w:szCs w:val="18"/>
              </w:rPr>
            </w:pPr>
            <w:r w:rsidRPr="00035B5B">
              <w:rPr>
                <w:rFonts w:cstheme="minorHAnsi"/>
                <w:sz w:val="18"/>
                <w:szCs w:val="18"/>
              </w:rPr>
              <w:t>188</w:t>
            </w:r>
          </w:p>
        </w:tc>
        <w:tc>
          <w:tcPr>
            <w:tcW w:w="1326" w:type="dxa"/>
          </w:tcPr>
          <w:p w14:paraId="6D81D96D" w14:textId="77777777" w:rsidR="0035257A" w:rsidRPr="00035B5B" w:rsidRDefault="0035257A" w:rsidP="00572D9E">
            <w:pPr>
              <w:jc w:val="center"/>
              <w:rPr>
                <w:rFonts w:cstheme="minorHAnsi"/>
                <w:sz w:val="18"/>
                <w:szCs w:val="18"/>
              </w:rPr>
            </w:pPr>
            <w:r w:rsidRPr="00035B5B">
              <w:rPr>
                <w:rFonts w:cstheme="minorHAnsi"/>
                <w:sz w:val="18"/>
                <w:szCs w:val="18"/>
              </w:rPr>
              <w:t>64</w:t>
            </w:r>
          </w:p>
        </w:tc>
        <w:tc>
          <w:tcPr>
            <w:tcW w:w="1226" w:type="dxa"/>
          </w:tcPr>
          <w:p w14:paraId="297F258F" w14:textId="77777777" w:rsidR="0035257A" w:rsidRPr="00035B5B" w:rsidRDefault="0035257A" w:rsidP="00572D9E">
            <w:pPr>
              <w:jc w:val="center"/>
              <w:rPr>
                <w:rFonts w:cstheme="minorHAnsi"/>
                <w:sz w:val="18"/>
                <w:szCs w:val="18"/>
              </w:rPr>
            </w:pPr>
            <w:r w:rsidRPr="00035B5B">
              <w:rPr>
                <w:rFonts w:cstheme="minorHAnsi"/>
                <w:sz w:val="18"/>
                <w:szCs w:val="18"/>
              </w:rPr>
              <w:t>106</w:t>
            </w:r>
          </w:p>
        </w:tc>
        <w:tc>
          <w:tcPr>
            <w:tcW w:w="1074" w:type="dxa"/>
          </w:tcPr>
          <w:p w14:paraId="0DD09547" w14:textId="77777777" w:rsidR="0035257A" w:rsidRPr="00035B5B" w:rsidRDefault="0035257A" w:rsidP="00572D9E">
            <w:pPr>
              <w:jc w:val="center"/>
              <w:rPr>
                <w:rFonts w:cstheme="minorHAnsi"/>
                <w:sz w:val="18"/>
                <w:szCs w:val="18"/>
              </w:rPr>
            </w:pPr>
            <w:r w:rsidRPr="00035B5B">
              <w:rPr>
                <w:rFonts w:cstheme="minorHAnsi"/>
                <w:sz w:val="18"/>
                <w:szCs w:val="18"/>
              </w:rPr>
              <w:t>91</w:t>
            </w:r>
          </w:p>
        </w:tc>
        <w:tc>
          <w:tcPr>
            <w:tcW w:w="1418" w:type="dxa"/>
          </w:tcPr>
          <w:p w14:paraId="15FB6C5C" w14:textId="77777777" w:rsidR="0035257A" w:rsidRPr="00035B5B" w:rsidRDefault="0035257A" w:rsidP="00572D9E">
            <w:pPr>
              <w:jc w:val="center"/>
              <w:rPr>
                <w:rFonts w:cstheme="minorHAnsi"/>
                <w:sz w:val="18"/>
                <w:szCs w:val="18"/>
              </w:rPr>
            </w:pPr>
            <w:r w:rsidRPr="00035B5B">
              <w:rPr>
                <w:rFonts w:cstheme="minorHAnsi"/>
                <w:sz w:val="18"/>
                <w:szCs w:val="18"/>
              </w:rPr>
              <w:t>145</w:t>
            </w:r>
          </w:p>
        </w:tc>
      </w:tr>
      <w:tr w:rsidR="0035257A" w:rsidRPr="00035B5B" w14:paraId="2F8406C7" w14:textId="77777777" w:rsidTr="0035257A">
        <w:trPr>
          <w:trHeight w:val="288"/>
        </w:trPr>
        <w:tc>
          <w:tcPr>
            <w:tcW w:w="2327" w:type="dxa"/>
          </w:tcPr>
          <w:p w14:paraId="56D0276F"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Mogilany</w:t>
            </w:r>
          </w:p>
        </w:tc>
        <w:tc>
          <w:tcPr>
            <w:tcW w:w="1343" w:type="dxa"/>
          </w:tcPr>
          <w:p w14:paraId="0A85ACB6" w14:textId="77777777" w:rsidR="0035257A" w:rsidRPr="00035B5B" w:rsidRDefault="0035257A" w:rsidP="00572D9E">
            <w:pPr>
              <w:jc w:val="center"/>
              <w:rPr>
                <w:rFonts w:cstheme="minorHAnsi"/>
                <w:sz w:val="18"/>
                <w:szCs w:val="18"/>
              </w:rPr>
            </w:pPr>
            <w:r w:rsidRPr="00035B5B">
              <w:rPr>
                <w:rFonts w:cstheme="minorHAnsi"/>
                <w:sz w:val="18"/>
                <w:szCs w:val="18"/>
              </w:rPr>
              <w:t>325</w:t>
            </w:r>
          </w:p>
        </w:tc>
        <w:tc>
          <w:tcPr>
            <w:tcW w:w="1287" w:type="dxa"/>
          </w:tcPr>
          <w:p w14:paraId="453F7E5C" w14:textId="77777777" w:rsidR="0035257A" w:rsidRPr="00035B5B" w:rsidRDefault="0035257A" w:rsidP="00572D9E">
            <w:pPr>
              <w:jc w:val="center"/>
              <w:rPr>
                <w:rFonts w:cstheme="minorHAnsi"/>
                <w:sz w:val="18"/>
                <w:szCs w:val="18"/>
              </w:rPr>
            </w:pPr>
            <w:r w:rsidRPr="00035B5B">
              <w:rPr>
                <w:rFonts w:cstheme="minorHAnsi"/>
                <w:sz w:val="18"/>
                <w:szCs w:val="18"/>
              </w:rPr>
              <w:t>172</w:t>
            </w:r>
          </w:p>
        </w:tc>
        <w:tc>
          <w:tcPr>
            <w:tcW w:w="1326" w:type="dxa"/>
          </w:tcPr>
          <w:p w14:paraId="2FDF6AC3" w14:textId="77777777" w:rsidR="0035257A" w:rsidRPr="00035B5B" w:rsidRDefault="0035257A" w:rsidP="00572D9E">
            <w:pPr>
              <w:jc w:val="center"/>
              <w:rPr>
                <w:rFonts w:cstheme="minorHAnsi"/>
                <w:sz w:val="18"/>
                <w:szCs w:val="18"/>
              </w:rPr>
            </w:pPr>
            <w:r w:rsidRPr="00035B5B">
              <w:rPr>
                <w:rFonts w:cstheme="minorHAnsi"/>
                <w:sz w:val="18"/>
                <w:szCs w:val="18"/>
              </w:rPr>
              <w:t>46</w:t>
            </w:r>
          </w:p>
        </w:tc>
        <w:tc>
          <w:tcPr>
            <w:tcW w:w="1226" w:type="dxa"/>
          </w:tcPr>
          <w:p w14:paraId="290F7E6D" w14:textId="77777777" w:rsidR="0035257A" w:rsidRPr="00035B5B" w:rsidRDefault="0035257A" w:rsidP="00572D9E">
            <w:pPr>
              <w:jc w:val="center"/>
              <w:rPr>
                <w:rFonts w:cstheme="minorHAnsi"/>
                <w:sz w:val="18"/>
                <w:szCs w:val="18"/>
              </w:rPr>
            </w:pPr>
            <w:r w:rsidRPr="00035B5B">
              <w:rPr>
                <w:rFonts w:cstheme="minorHAnsi"/>
                <w:sz w:val="18"/>
                <w:szCs w:val="18"/>
              </w:rPr>
              <w:t>94</w:t>
            </w:r>
          </w:p>
        </w:tc>
        <w:tc>
          <w:tcPr>
            <w:tcW w:w="1074" w:type="dxa"/>
          </w:tcPr>
          <w:p w14:paraId="5271EF4B" w14:textId="77777777" w:rsidR="0035257A" w:rsidRPr="00035B5B" w:rsidRDefault="0035257A" w:rsidP="00572D9E">
            <w:pPr>
              <w:jc w:val="center"/>
              <w:rPr>
                <w:rFonts w:cstheme="minorHAnsi"/>
                <w:sz w:val="18"/>
                <w:szCs w:val="18"/>
              </w:rPr>
            </w:pPr>
            <w:r w:rsidRPr="00035B5B">
              <w:rPr>
                <w:rFonts w:cstheme="minorHAnsi"/>
                <w:sz w:val="18"/>
                <w:szCs w:val="18"/>
              </w:rPr>
              <w:t>88</w:t>
            </w:r>
          </w:p>
        </w:tc>
        <w:tc>
          <w:tcPr>
            <w:tcW w:w="1418" w:type="dxa"/>
          </w:tcPr>
          <w:p w14:paraId="77F5E5F6" w14:textId="77777777" w:rsidR="0035257A" w:rsidRPr="00035B5B" w:rsidRDefault="0035257A" w:rsidP="00572D9E">
            <w:pPr>
              <w:jc w:val="center"/>
              <w:rPr>
                <w:rFonts w:cstheme="minorHAnsi"/>
                <w:sz w:val="18"/>
                <w:szCs w:val="18"/>
              </w:rPr>
            </w:pPr>
            <w:r w:rsidRPr="00035B5B">
              <w:rPr>
                <w:rFonts w:cstheme="minorHAnsi"/>
                <w:sz w:val="18"/>
                <w:szCs w:val="18"/>
              </w:rPr>
              <w:t>141</w:t>
            </w:r>
          </w:p>
        </w:tc>
      </w:tr>
      <w:tr w:rsidR="0035257A" w:rsidRPr="00035B5B" w14:paraId="7143F601" w14:textId="77777777" w:rsidTr="0035257A">
        <w:trPr>
          <w:trHeight w:val="288"/>
        </w:trPr>
        <w:tc>
          <w:tcPr>
            <w:tcW w:w="2327" w:type="dxa"/>
          </w:tcPr>
          <w:p w14:paraId="7704D63C"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Skawina</w:t>
            </w:r>
          </w:p>
        </w:tc>
        <w:tc>
          <w:tcPr>
            <w:tcW w:w="1343" w:type="dxa"/>
          </w:tcPr>
          <w:p w14:paraId="0F9BA2C0" w14:textId="77777777" w:rsidR="0035257A" w:rsidRPr="00035B5B" w:rsidRDefault="0035257A" w:rsidP="00572D9E">
            <w:pPr>
              <w:jc w:val="center"/>
              <w:rPr>
                <w:rFonts w:cstheme="minorHAnsi"/>
                <w:sz w:val="18"/>
                <w:szCs w:val="18"/>
              </w:rPr>
            </w:pPr>
            <w:r w:rsidRPr="00035B5B">
              <w:rPr>
                <w:rFonts w:cstheme="minorHAnsi"/>
                <w:sz w:val="18"/>
                <w:szCs w:val="18"/>
              </w:rPr>
              <w:t>465</w:t>
            </w:r>
          </w:p>
        </w:tc>
        <w:tc>
          <w:tcPr>
            <w:tcW w:w="1287" w:type="dxa"/>
          </w:tcPr>
          <w:p w14:paraId="60BF6967" w14:textId="77777777" w:rsidR="0035257A" w:rsidRPr="00035B5B" w:rsidRDefault="0035257A" w:rsidP="00572D9E">
            <w:pPr>
              <w:jc w:val="center"/>
              <w:rPr>
                <w:rFonts w:cstheme="minorHAnsi"/>
                <w:sz w:val="18"/>
                <w:szCs w:val="18"/>
              </w:rPr>
            </w:pPr>
            <w:r w:rsidRPr="00035B5B">
              <w:rPr>
                <w:rFonts w:cstheme="minorHAnsi"/>
                <w:sz w:val="18"/>
                <w:szCs w:val="18"/>
              </w:rPr>
              <w:t>250</w:t>
            </w:r>
          </w:p>
        </w:tc>
        <w:tc>
          <w:tcPr>
            <w:tcW w:w="1326" w:type="dxa"/>
          </w:tcPr>
          <w:p w14:paraId="2A3B8377" w14:textId="77777777" w:rsidR="0035257A" w:rsidRPr="00035B5B" w:rsidRDefault="0035257A" w:rsidP="00572D9E">
            <w:pPr>
              <w:jc w:val="center"/>
              <w:rPr>
                <w:rFonts w:cstheme="minorHAnsi"/>
                <w:sz w:val="18"/>
                <w:szCs w:val="18"/>
              </w:rPr>
            </w:pPr>
            <w:r w:rsidRPr="00035B5B">
              <w:rPr>
                <w:rFonts w:cstheme="minorHAnsi"/>
                <w:sz w:val="18"/>
                <w:szCs w:val="18"/>
              </w:rPr>
              <w:t>80</w:t>
            </w:r>
          </w:p>
        </w:tc>
        <w:tc>
          <w:tcPr>
            <w:tcW w:w="1226" w:type="dxa"/>
          </w:tcPr>
          <w:p w14:paraId="482F270D" w14:textId="77777777" w:rsidR="0035257A" w:rsidRPr="00035B5B" w:rsidRDefault="0035257A" w:rsidP="00572D9E">
            <w:pPr>
              <w:jc w:val="center"/>
              <w:rPr>
                <w:rFonts w:cstheme="minorHAnsi"/>
                <w:sz w:val="18"/>
                <w:szCs w:val="18"/>
              </w:rPr>
            </w:pPr>
            <w:r w:rsidRPr="00035B5B">
              <w:rPr>
                <w:rFonts w:cstheme="minorHAnsi"/>
                <w:sz w:val="18"/>
                <w:szCs w:val="18"/>
              </w:rPr>
              <w:t>144</w:t>
            </w:r>
          </w:p>
        </w:tc>
        <w:tc>
          <w:tcPr>
            <w:tcW w:w="1074" w:type="dxa"/>
          </w:tcPr>
          <w:p w14:paraId="53F9E7C0" w14:textId="77777777" w:rsidR="0035257A" w:rsidRPr="00035B5B" w:rsidRDefault="0035257A" w:rsidP="00572D9E">
            <w:pPr>
              <w:jc w:val="center"/>
              <w:rPr>
                <w:rFonts w:cstheme="minorHAnsi"/>
                <w:sz w:val="18"/>
                <w:szCs w:val="18"/>
              </w:rPr>
            </w:pPr>
            <w:r w:rsidRPr="00035B5B">
              <w:rPr>
                <w:rFonts w:cstheme="minorHAnsi"/>
                <w:sz w:val="18"/>
                <w:szCs w:val="18"/>
              </w:rPr>
              <w:t>117</w:t>
            </w:r>
          </w:p>
        </w:tc>
        <w:tc>
          <w:tcPr>
            <w:tcW w:w="1418" w:type="dxa"/>
          </w:tcPr>
          <w:p w14:paraId="353C9C46" w14:textId="77777777" w:rsidR="0035257A" w:rsidRPr="00035B5B" w:rsidRDefault="0035257A" w:rsidP="00572D9E">
            <w:pPr>
              <w:jc w:val="center"/>
              <w:rPr>
                <w:rFonts w:cstheme="minorHAnsi"/>
                <w:sz w:val="18"/>
                <w:szCs w:val="18"/>
              </w:rPr>
            </w:pPr>
            <w:r w:rsidRPr="00035B5B">
              <w:rPr>
                <w:rFonts w:cstheme="minorHAnsi"/>
                <w:sz w:val="18"/>
                <w:szCs w:val="18"/>
              </w:rPr>
              <w:t>187</w:t>
            </w:r>
          </w:p>
        </w:tc>
      </w:tr>
      <w:tr w:rsidR="0035257A" w:rsidRPr="00035B5B" w14:paraId="2D69E8C2" w14:textId="77777777" w:rsidTr="0035257A">
        <w:trPr>
          <w:trHeight w:val="288"/>
        </w:trPr>
        <w:tc>
          <w:tcPr>
            <w:tcW w:w="2327" w:type="dxa"/>
          </w:tcPr>
          <w:p w14:paraId="574176A1"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Świątniki Górne</w:t>
            </w:r>
          </w:p>
        </w:tc>
        <w:tc>
          <w:tcPr>
            <w:tcW w:w="1343" w:type="dxa"/>
          </w:tcPr>
          <w:p w14:paraId="0570D87B" w14:textId="77777777" w:rsidR="0035257A" w:rsidRPr="00035B5B" w:rsidRDefault="0035257A" w:rsidP="00572D9E">
            <w:pPr>
              <w:jc w:val="center"/>
              <w:rPr>
                <w:rFonts w:cstheme="minorHAnsi"/>
                <w:sz w:val="18"/>
                <w:szCs w:val="18"/>
              </w:rPr>
            </w:pPr>
            <w:r w:rsidRPr="00035B5B">
              <w:rPr>
                <w:rFonts w:cstheme="minorHAnsi"/>
                <w:sz w:val="18"/>
                <w:szCs w:val="18"/>
              </w:rPr>
              <w:t>242</w:t>
            </w:r>
          </w:p>
        </w:tc>
        <w:tc>
          <w:tcPr>
            <w:tcW w:w="1287" w:type="dxa"/>
          </w:tcPr>
          <w:p w14:paraId="552D9FEE" w14:textId="77777777" w:rsidR="0035257A" w:rsidRPr="00035B5B" w:rsidRDefault="0035257A" w:rsidP="00572D9E">
            <w:pPr>
              <w:jc w:val="center"/>
              <w:rPr>
                <w:rFonts w:cstheme="minorHAnsi"/>
                <w:sz w:val="18"/>
                <w:szCs w:val="18"/>
              </w:rPr>
            </w:pPr>
            <w:r w:rsidRPr="00035B5B">
              <w:rPr>
                <w:rFonts w:cstheme="minorHAnsi"/>
                <w:sz w:val="18"/>
                <w:szCs w:val="18"/>
              </w:rPr>
              <w:t>125</w:t>
            </w:r>
          </w:p>
        </w:tc>
        <w:tc>
          <w:tcPr>
            <w:tcW w:w="1326" w:type="dxa"/>
          </w:tcPr>
          <w:p w14:paraId="525D3E9C" w14:textId="77777777" w:rsidR="0035257A" w:rsidRPr="00035B5B" w:rsidRDefault="0035257A" w:rsidP="00572D9E">
            <w:pPr>
              <w:jc w:val="center"/>
              <w:rPr>
                <w:rFonts w:cstheme="minorHAnsi"/>
                <w:sz w:val="18"/>
                <w:szCs w:val="18"/>
              </w:rPr>
            </w:pPr>
            <w:r w:rsidRPr="00035B5B">
              <w:rPr>
                <w:rFonts w:cstheme="minorHAnsi"/>
                <w:sz w:val="18"/>
                <w:szCs w:val="18"/>
              </w:rPr>
              <w:t>25</w:t>
            </w:r>
          </w:p>
        </w:tc>
        <w:tc>
          <w:tcPr>
            <w:tcW w:w="1226" w:type="dxa"/>
          </w:tcPr>
          <w:p w14:paraId="5E37B5A5" w14:textId="77777777" w:rsidR="0035257A" w:rsidRPr="00035B5B" w:rsidRDefault="0035257A" w:rsidP="00572D9E">
            <w:pPr>
              <w:jc w:val="center"/>
              <w:rPr>
                <w:rFonts w:cstheme="minorHAnsi"/>
                <w:sz w:val="18"/>
                <w:szCs w:val="18"/>
              </w:rPr>
            </w:pPr>
            <w:r w:rsidRPr="00035B5B">
              <w:rPr>
                <w:rFonts w:cstheme="minorHAnsi"/>
                <w:sz w:val="18"/>
                <w:szCs w:val="18"/>
              </w:rPr>
              <w:t>55</w:t>
            </w:r>
          </w:p>
        </w:tc>
        <w:tc>
          <w:tcPr>
            <w:tcW w:w="1074" w:type="dxa"/>
          </w:tcPr>
          <w:p w14:paraId="1A406604" w14:textId="77777777" w:rsidR="0035257A" w:rsidRPr="00035B5B" w:rsidRDefault="0035257A" w:rsidP="00572D9E">
            <w:pPr>
              <w:jc w:val="center"/>
              <w:rPr>
                <w:rFonts w:cstheme="minorHAnsi"/>
                <w:sz w:val="18"/>
                <w:szCs w:val="18"/>
              </w:rPr>
            </w:pPr>
            <w:r w:rsidRPr="00035B5B">
              <w:rPr>
                <w:rFonts w:cstheme="minorHAnsi"/>
                <w:sz w:val="18"/>
                <w:szCs w:val="18"/>
              </w:rPr>
              <w:t>73</w:t>
            </w:r>
          </w:p>
        </w:tc>
        <w:tc>
          <w:tcPr>
            <w:tcW w:w="1418" w:type="dxa"/>
          </w:tcPr>
          <w:p w14:paraId="33967096" w14:textId="77777777" w:rsidR="0035257A" w:rsidRPr="00035B5B" w:rsidRDefault="0035257A" w:rsidP="00572D9E">
            <w:pPr>
              <w:jc w:val="center"/>
              <w:rPr>
                <w:rFonts w:cstheme="minorHAnsi"/>
                <w:sz w:val="18"/>
                <w:szCs w:val="18"/>
              </w:rPr>
            </w:pPr>
            <w:r w:rsidRPr="00035B5B">
              <w:rPr>
                <w:rFonts w:cstheme="minorHAnsi"/>
                <w:sz w:val="18"/>
                <w:szCs w:val="18"/>
              </w:rPr>
              <w:t>102</w:t>
            </w:r>
          </w:p>
        </w:tc>
      </w:tr>
      <w:tr w:rsidR="0035257A" w:rsidRPr="00035B5B" w14:paraId="3A19AC7F" w14:textId="77777777" w:rsidTr="0035257A">
        <w:trPr>
          <w:trHeight w:val="288"/>
        </w:trPr>
        <w:tc>
          <w:tcPr>
            <w:tcW w:w="2327" w:type="dxa"/>
          </w:tcPr>
          <w:p w14:paraId="53133224" w14:textId="77777777" w:rsidR="0035257A" w:rsidRPr="00035B5B" w:rsidRDefault="0035257A" w:rsidP="00572D9E">
            <w:pPr>
              <w:pStyle w:val="Default"/>
              <w:jc w:val="both"/>
              <w:rPr>
                <w:rFonts w:asciiTheme="minorHAnsi" w:hAnsiTheme="minorHAnsi" w:cstheme="minorHAnsi"/>
                <w:b/>
                <w:bCs/>
                <w:sz w:val="18"/>
                <w:szCs w:val="18"/>
              </w:rPr>
            </w:pPr>
            <w:r w:rsidRPr="00035B5B">
              <w:rPr>
                <w:rFonts w:asciiTheme="minorHAnsi" w:hAnsiTheme="minorHAnsi" w:cstheme="minorHAnsi"/>
                <w:sz w:val="18"/>
                <w:szCs w:val="18"/>
              </w:rPr>
              <w:t>Zabierzów</w:t>
            </w:r>
          </w:p>
        </w:tc>
        <w:tc>
          <w:tcPr>
            <w:tcW w:w="1343" w:type="dxa"/>
          </w:tcPr>
          <w:p w14:paraId="22777CDA" w14:textId="77777777" w:rsidR="0035257A" w:rsidRPr="00035B5B" w:rsidRDefault="0035257A" w:rsidP="00572D9E">
            <w:pPr>
              <w:jc w:val="center"/>
              <w:rPr>
                <w:rFonts w:cstheme="minorHAnsi"/>
                <w:b/>
                <w:bCs/>
                <w:sz w:val="18"/>
                <w:szCs w:val="18"/>
              </w:rPr>
            </w:pPr>
            <w:r w:rsidRPr="00035B5B">
              <w:rPr>
                <w:rFonts w:cstheme="minorHAnsi"/>
                <w:sz w:val="18"/>
                <w:szCs w:val="18"/>
              </w:rPr>
              <w:t>508</w:t>
            </w:r>
          </w:p>
        </w:tc>
        <w:tc>
          <w:tcPr>
            <w:tcW w:w="1287" w:type="dxa"/>
          </w:tcPr>
          <w:p w14:paraId="5CFD6EA4" w14:textId="77777777" w:rsidR="0035257A" w:rsidRPr="00035B5B" w:rsidRDefault="0035257A" w:rsidP="00572D9E">
            <w:pPr>
              <w:jc w:val="center"/>
              <w:rPr>
                <w:rFonts w:cstheme="minorHAnsi"/>
                <w:b/>
                <w:bCs/>
                <w:sz w:val="18"/>
                <w:szCs w:val="18"/>
              </w:rPr>
            </w:pPr>
            <w:r w:rsidRPr="00035B5B">
              <w:rPr>
                <w:rFonts w:cstheme="minorHAnsi"/>
                <w:sz w:val="18"/>
                <w:szCs w:val="18"/>
              </w:rPr>
              <w:t>264</w:t>
            </w:r>
          </w:p>
        </w:tc>
        <w:tc>
          <w:tcPr>
            <w:tcW w:w="1326" w:type="dxa"/>
          </w:tcPr>
          <w:p w14:paraId="018A734E" w14:textId="77777777" w:rsidR="0035257A" w:rsidRPr="00035B5B" w:rsidRDefault="0035257A" w:rsidP="00572D9E">
            <w:pPr>
              <w:jc w:val="center"/>
              <w:rPr>
                <w:rFonts w:cstheme="minorHAnsi"/>
                <w:b/>
                <w:bCs/>
                <w:sz w:val="18"/>
                <w:szCs w:val="18"/>
              </w:rPr>
            </w:pPr>
            <w:r w:rsidRPr="00035B5B">
              <w:rPr>
                <w:rFonts w:cstheme="minorHAnsi"/>
                <w:sz w:val="18"/>
                <w:szCs w:val="18"/>
              </w:rPr>
              <w:t>59</w:t>
            </w:r>
          </w:p>
        </w:tc>
        <w:tc>
          <w:tcPr>
            <w:tcW w:w="1226" w:type="dxa"/>
          </w:tcPr>
          <w:p w14:paraId="37763620" w14:textId="77777777" w:rsidR="0035257A" w:rsidRPr="00035B5B" w:rsidRDefault="0035257A" w:rsidP="00572D9E">
            <w:pPr>
              <w:jc w:val="center"/>
              <w:rPr>
                <w:rFonts w:cstheme="minorHAnsi"/>
                <w:b/>
                <w:bCs/>
                <w:sz w:val="18"/>
                <w:szCs w:val="18"/>
              </w:rPr>
            </w:pPr>
            <w:r w:rsidRPr="00035B5B">
              <w:rPr>
                <w:rFonts w:cstheme="minorHAnsi"/>
                <w:sz w:val="18"/>
                <w:szCs w:val="18"/>
              </w:rPr>
              <w:t>117</w:t>
            </w:r>
          </w:p>
        </w:tc>
        <w:tc>
          <w:tcPr>
            <w:tcW w:w="1074" w:type="dxa"/>
          </w:tcPr>
          <w:p w14:paraId="4D074BB5" w14:textId="77777777" w:rsidR="0035257A" w:rsidRPr="00035B5B" w:rsidRDefault="0035257A" w:rsidP="00572D9E">
            <w:pPr>
              <w:jc w:val="center"/>
              <w:rPr>
                <w:rFonts w:cstheme="minorHAnsi"/>
                <w:sz w:val="18"/>
                <w:szCs w:val="18"/>
              </w:rPr>
            </w:pPr>
            <w:r w:rsidRPr="00035B5B">
              <w:rPr>
                <w:rFonts w:cstheme="minorHAnsi"/>
                <w:sz w:val="18"/>
                <w:szCs w:val="18"/>
              </w:rPr>
              <w:t>174</w:t>
            </w:r>
          </w:p>
        </w:tc>
        <w:tc>
          <w:tcPr>
            <w:tcW w:w="1418" w:type="dxa"/>
          </w:tcPr>
          <w:p w14:paraId="2BF03B24" w14:textId="77777777" w:rsidR="0035257A" w:rsidRPr="00035B5B" w:rsidRDefault="0035257A" w:rsidP="00572D9E">
            <w:pPr>
              <w:jc w:val="center"/>
              <w:rPr>
                <w:rFonts w:cstheme="minorHAnsi"/>
                <w:sz w:val="18"/>
                <w:szCs w:val="18"/>
              </w:rPr>
            </w:pPr>
            <w:r w:rsidRPr="00035B5B">
              <w:rPr>
                <w:rFonts w:cstheme="minorHAnsi"/>
                <w:sz w:val="18"/>
                <w:szCs w:val="18"/>
              </w:rPr>
              <w:t>228</w:t>
            </w:r>
          </w:p>
        </w:tc>
      </w:tr>
      <w:tr w:rsidR="0035257A" w:rsidRPr="00035B5B" w14:paraId="3FBD5F0F" w14:textId="77777777" w:rsidTr="0035257A">
        <w:trPr>
          <w:trHeight w:val="288"/>
        </w:trPr>
        <w:tc>
          <w:tcPr>
            <w:tcW w:w="2327" w:type="dxa"/>
            <w:shd w:val="clear" w:color="auto" w:fill="85B2F6" w:themeFill="background2" w:themeFillShade="E6"/>
          </w:tcPr>
          <w:p w14:paraId="05FB4481" w14:textId="77777777" w:rsidR="0035257A" w:rsidRPr="00035B5B" w:rsidRDefault="0035257A"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Razem obszar LGD</w:t>
            </w:r>
          </w:p>
        </w:tc>
        <w:tc>
          <w:tcPr>
            <w:tcW w:w="1343" w:type="dxa"/>
            <w:shd w:val="clear" w:color="auto" w:fill="85B2F6" w:themeFill="background2" w:themeFillShade="E6"/>
          </w:tcPr>
          <w:p w14:paraId="137FBD77" w14:textId="77777777" w:rsidR="0035257A" w:rsidRPr="00035B5B" w:rsidRDefault="0035257A" w:rsidP="00572D9E">
            <w:pPr>
              <w:jc w:val="center"/>
              <w:rPr>
                <w:rFonts w:cstheme="minorHAnsi"/>
                <w:b/>
                <w:bCs/>
                <w:color w:val="000000"/>
                <w:sz w:val="18"/>
                <w:szCs w:val="18"/>
              </w:rPr>
            </w:pPr>
            <w:r w:rsidRPr="00035B5B">
              <w:rPr>
                <w:rFonts w:cstheme="minorHAnsi"/>
                <w:b/>
                <w:bCs/>
                <w:sz w:val="18"/>
                <w:szCs w:val="18"/>
              </w:rPr>
              <w:t>2184</w:t>
            </w:r>
          </w:p>
        </w:tc>
        <w:tc>
          <w:tcPr>
            <w:tcW w:w="1287" w:type="dxa"/>
            <w:shd w:val="clear" w:color="auto" w:fill="85B2F6" w:themeFill="background2" w:themeFillShade="E6"/>
          </w:tcPr>
          <w:p w14:paraId="26944557" w14:textId="77777777" w:rsidR="0035257A" w:rsidRPr="00035B5B" w:rsidRDefault="0035257A" w:rsidP="00572D9E">
            <w:pPr>
              <w:jc w:val="center"/>
              <w:rPr>
                <w:rFonts w:cstheme="minorHAnsi"/>
                <w:b/>
                <w:bCs/>
                <w:sz w:val="18"/>
                <w:szCs w:val="18"/>
              </w:rPr>
            </w:pPr>
            <w:r w:rsidRPr="00035B5B">
              <w:rPr>
                <w:rFonts w:cstheme="minorHAnsi"/>
                <w:b/>
                <w:bCs/>
                <w:sz w:val="18"/>
                <w:szCs w:val="18"/>
              </w:rPr>
              <w:t>1138</w:t>
            </w:r>
          </w:p>
        </w:tc>
        <w:tc>
          <w:tcPr>
            <w:tcW w:w="1326" w:type="dxa"/>
            <w:shd w:val="clear" w:color="auto" w:fill="85B2F6" w:themeFill="background2" w:themeFillShade="E6"/>
          </w:tcPr>
          <w:p w14:paraId="2134DC8B" w14:textId="77777777" w:rsidR="0035257A" w:rsidRPr="00035B5B" w:rsidRDefault="0035257A" w:rsidP="00572D9E">
            <w:pPr>
              <w:jc w:val="center"/>
              <w:rPr>
                <w:rFonts w:cstheme="minorHAnsi"/>
                <w:b/>
                <w:bCs/>
                <w:color w:val="000000"/>
                <w:sz w:val="18"/>
                <w:szCs w:val="18"/>
              </w:rPr>
            </w:pPr>
            <w:r w:rsidRPr="00035B5B">
              <w:rPr>
                <w:rFonts w:cstheme="minorHAnsi"/>
                <w:b/>
                <w:bCs/>
                <w:sz w:val="18"/>
                <w:szCs w:val="18"/>
              </w:rPr>
              <w:t>316</w:t>
            </w:r>
          </w:p>
        </w:tc>
        <w:tc>
          <w:tcPr>
            <w:tcW w:w="1226" w:type="dxa"/>
            <w:shd w:val="clear" w:color="auto" w:fill="85B2F6" w:themeFill="background2" w:themeFillShade="E6"/>
          </w:tcPr>
          <w:p w14:paraId="03FD9458" w14:textId="77777777" w:rsidR="0035257A" w:rsidRPr="00035B5B" w:rsidRDefault="0035257A" w:rsidP="00572D9E">
            <w:pPr>
              <w:jc w:val="center"/>
              <w:rPr>
                <w:rFonts w:cstheme="minorHAnsi"/>
                <w:b/>
                <w:bCs/>
                <w:sz w:val="18"/>
                <w:szCs w:val="18"/>
              </w:rPr>
            </w:pPr>
            <w:r w:rsidRPr="00035B5B">
              <w:rPr>
                <w:rFonts w:cstheme="minorHAnsi"/>
                <w:b/>
                <w:bCs/>
                <w:sz w:val="18"/>
                <w:szCs w:val="18"/>
              </w:rPr>
              <w:t>590</w:t>
            </w:r>
          </w:p>
        </w:tc>
        <w:tc>
          <w:tcPr>
            <w:tcW w:w="1074" w:type="dxa"/>
            <w:shd w:val="clear" w:color="auto" w:fill="85B2F6" w:themeFill="background2" w:themeFillShade="E6"/>
          </w:tcPr>
          <w:p w14:paraId="3230B143" w14:textId="77777777" w:rsidR="0035257A" w:rsidRPr="00035B5B" w:rsidRDefault="0035257A" w:rsidP="00572D9E">
            <w:pPr>
              <w:jc w:val="center"/>
              <w:rPr>
                <w:rFonts w:cstheme="minorHAnsi"/>
                <w:b/>
                <w:bCs/>
                <w:sz w:val="18"/>
                <w:szCs w:val="18"/>
              </w:rPr>
            </w:pPr>
            <w:r w:rsidRPr="00035B5B">
              <w:rPr>
                <w:rFonts w:cstheme="minorHAnsi"/>
                <w:b/>
                <w:bCs/>
                <w:sz w:val="18"/>
                <w:szCs w:val="18"/>
              </w:rPr>
              <w:t>622</w:t>
            </w:r>
          </w:p>
        </w:tc>
        <w:tc>
          <w:tcPr>
            <w:tcW w:w="1418" w:type="dxa"/>
            <w:shd w:val="clear" w:color="auto" w:fill="85B2F6" w:themeFill="background2" w:themeFillShade="E6"/>
          </w:tcPr>
          <w:p w14:paraId="110D2126" w14:textId="77777777" w:rsidR="0035257A" w:rsidRPr="00035B5B" w:rsidRDefault="0035257A" w:rsidP="00572D9E">
            <w:pPr>
              <w:jc w:val="center"/>
              <w:rPr>
                <w:rFonts w:cstheme="minorHAnsi"/>
                <w:b/>
                <w:bCs/>
                <w:sz w:val="18"/>
                <w:szCs w:val="18"/>
              </w:rPr>
            </w:pPr>
            <w:r w:rsidRPr="00035B5B">
              <w:rPr>
                <w:rFonts w:cstheme="minorHAnsi"/>
                <w:b/>
                <w:bCs/>
                <w:sz w:val="18"/>
                <w:szCs w:val="18"/>
              </w:rPr>
              <w:t>928</w:t>
            </w:r>
          </w:p>
        </w:tc>
      </w:tr>
    </w:tbl>
    <w:p w14:paraId="2E96EBDC" w14:textId="77777777" w:rsidR="0035257A" w:rsidRPr="00035B5B" w:rsidRDefault="0035257A" w:rsidP="0035257A">
      <w:pPr>
        <w:spacing w:before="120"/>
        <w:jc w:val="both"/>
        <w:rPr>
          <w:rFonts w:cstheme="minorHAnsi"/>
          <w:sz w:val="24"/>
          <w:szCs w:val="24"/>
        </w:rPr>
      </w:pPr>
      <w:r w:rsidRPr="00035B5B">
        <w:rPr>
          <w:rFonts w:cstheme="minorHAnsi"/>
          <w:sz w:val="18"/>
          <w:szCs w:val="18"/>
        </w:rPr>
        <w:t>Źródło: opracowanie własne na podstawie danych GUS BDL</w:t>
      </w:r>
    </w:p>
    <w:p w14:paraId="17E4934A" w14:textId="6F30D3DC" w:rsidR="0035257A" w:rsidRPr="00035B5B" w:rsidRDefault="0035257A" w:rsidP="0035257A">
      <w:pPr>
        <w:spacing w:before="120"/>
        <w:jc w:val="both"/>
        <w:rPr>
          <w:rFonts w:cstheme="minorHAnsi"/>
          <w:color w:val="000000" w:themeColor="text1"/>
          <w:sz w:val="22"/>
          <w:szCs w:val="22"/>
        </w:rPr>
      </w:pPr>
      <w:r w:rsidRPr="00035B5B">
        <w:rPr>
          <w:rFonts w:cstheme="minorHAnsi"/>
          <w:color w:val="000000" w:themeColor="text1"/>
          <w:sz w:val="22"/>
          <w:szCs w:val="22"/>
        </w:rPr>
        <w:t>Stopa bezrobocia (udział zarejestrowanych bezrobotnych w liczbie ludności w wieku produkcyjnym) jest</w:t>
      </w:r>
      <w:r w:rsidR="00F509A6">
        <w:rPr>
          <w:rFonts w:cstheme="minorHAnsi"/>
          <w:color w:val="000000" w:themeColor="text1"/>
          <w:sz w:val="22"/>
          <w:szCs w:val="22"/>
        </w:rPr>
        <w:t> </w:t>
      </w:r>
      <w:r w:rsidRPr="00035B5B">
        <w:rPr>
          <w:rFonts w:cstheme="minorHAnsi"/>
          <w:color w:val="000000" w:themeColor="text1"/>
          <w:sz w:val="22"/>
          <w:szCs w:val="22"/>
        </w:rPr>
        <w:t xml:space="preserve">charakterystycznym wskaźnikiem, który bierze się pod uwagę przy ocenie poziomu rozwoju gospodarczego danego obszaru. Oznacza ona wielkość statystyczną opisującą nasilenie zjawiska bezrobocia w danej populacji. Sytuację bezrobocia na obszarze LGD przedstawia poniższa tabela prezentująca udział bezrobotnych </w:t>
      </w:r>
      <w:r w:rsidRPr="00035B5B">
        <w:rPr>
          <w:rFonts w:cstheme="minorHAnsi"/>
          <w:color w:val="000000" w:themeColor="text1"/>
          <w:sz w:val="22"/>
          <w:szCs w:val="22"/>
        </w:rPr>
        <w:lastRenderedPageBreak/>
        <w:t>zarejestrowanych w liczbie ludności w wieku produkcyjnym w latach 2016</w:t>
      </w:r>
      <w:r w:rsidR="00947253">
        <w:rPr>
          <w:rFonts w:cstheme="minorHAnsi"/>
          <w:color w:val="000000" w:themeColor="text1"/>
          <w:sz w:val="22"/>
          <w:szCs w:val="22"/>
        </w:rPr>
        <w:t>–</w:t>
      </w:r>
      <w:r w:rsidRPr="00035B5B">
        <w:rPr>
          <w:rFonts w:cstheme="minorHAnsi"/>
          <w:color w:val="000000" w:themeColor="text1"/>
          <w:sz w:val="22"/>
          <w:szCs w:val="22"/>
        </w:rPr>
        <w:t>2020. W poprzednich latach tj. 2016</w:t>
      </w:r>
      <w:r w:rsidR="00947253">
        <w:rPr>
          <w:rFonts w:cstheme="minorHAnsi"/>
          <w:color w:val="000000" w:themeColor="text1"/>
          <w:sz w:val="22"/>
          <w:szCs w:val="22"/>
        </w:rPr>
        <w:t>–</w:t>
      </w:r>
      <w:r w:rsidRPr="00035B5B">
        <w:rPr>
          <w:rFonts w:cstheme="minorHAnsi"/>
          <w:color w:val="000000" w:themeColor="text1"/>
          <w:sz w:val="22"/>
          <w:szCs w:val="22"/>
        </w:rPr>
        <w:t>2019 bezrobocie przybrało tendencję spadkową, 2,8% w 2016 r., 2,5% w 2017 r., 2,3% w latach 2018</w:t>
      </w:r>
      <w:r w:rsidR="00947253">
        <w:rPr>
          <w:rFonts w:cstheme="minorHAnsi"/>
          <w:color w:val="000000" w:themeColor="text1"/>
          <w:sz w:val="22"/>
          <w:szCs w:val="22"/>
        </w:rPr>
        <w:t>–</w:t>
      </w:r>
      <w:r w:rsidRPr="00035B5B">
        <w:rPr>
          <w:rFonts w:cstheme="minorHAnsi"/>
          <w:color w:val="000000" w:themeColor="text1"/>
          <w:sz w:val="22"/>
          <w:szCs w:val="22"/>
        </w:rPr>
        <w:t>2019. W</w:t>
      </w:r>
      <w:r w:rsidR="00F509A6">
        <w:rPr>
          <w:rFonts w:cstheme="minorHAnsi"/>
          <w:color w:val="000000" w:themeColor="text1"/>
          <w:sz w:val="22"/>
          <w:szCs w:val="22"/>
        </w:rPr>
        <w:t> </w:t>
      </w:r>
      <w:r w:rsidRPr="00035B5B">
        <w:rPr>
          <w:rFonts w:cstheme="minorHAnsi"/>
          <w:color w:val="000000" w:themeColor="text1"/>
          <w:sz w:val="22"/>
          <w:szCs w:val="22"/>
        </w:rPr>
        <w:t>2020 roku stopa bezrobocia wzrosła do poziomu 3,4%. Najwyższe bezrobocie spośród gmin członkowskich w 2020 roku odnotowano w gminie Skawina (3,9%), kolejną gminą jest gmina Świątniki Górne (3,6%), następnie gmina Mogilany (3,4%). Stopa bezrobocia w gminie Czernichów w 2020 r. wyniosła 3,1%, w gminie Liszki 3,2%. Najniższą stopę bezrobocia odnotowano w gminie Zabierzów 3,0%.</w:t>
      </w:r>
    </w:p>
    <w:p w14:paraId="6CF0428C" w14:textId="6122633C" w:rsidR="00A47391" w:rsidRPr="00035B5B" w:rsidRDefault="0035257A" w:rsidP="0035257A">
      <w:pPr>
        <w:pStyle w:val="Legenda"/>
        <w:rPr>
          <w:rFonts w:cstheme="minorHAnsi"/>
          <w:color w:val="000000" w:themeColor="text1"/>
          <w:spacing w:val="-4"/>
          <w:sz w:val="20"/>
          <w:szCs w:val="20"/>
        </w:rPr>
      </w:pPr>
      <w:bookmarkStart w:id="37" w:name="_Toc197606162"/>
      <w:r w:rsidRPr="00035B5B">
        <w:rPr>
          <w:rFonts w:cstheme="minorHAnsi"/>
          <w:color w:val="000000" w:themeColor="text1"/>
          <w:spacing w:val="-4"/>
          <w:sz w:val="20"/>
          <w:szCs w:val="20"/>
        </w:rPr>
        <w:t xml:space="preserve">Tabela </w:t>
      </w:r>
      <w:r w:rsidRPr="00035B5B">
        <w:rPr>
          <w:rFonts w:cstheme="minorHAnsi"/>
          <w:color w:val="000000" w:themeColor="text1"/>
          <w:spacing w:val="-4"/>
          <w:sz w:val="20"/>
          <w:szCs w:val="20"/>
        </w:rPr>
        <w:fldChar w:fldCharType="begin"/>
      </w:r>
      <w:r w:rsidRPr="00035B5B">
        <w:rPr>
          <w:rFonts w:cstheme="minorHAnsi"/>
          <w:color w:val="000000" w:themeColor="text1"/>
          <w:spacing w:val="-4"/>
          <w:sz w:val="20"/>
          <w:szCs w:val="20"/>
        </w:rPr>
        <w:instrText xml:space="preserve"> SEQ Tabela \* ARABIC </w:instrText>
      </w:r>
      <w:r w:rsidRPr="00035B5B">
        <w:rPr>
          <w:rFonts w:cstheme="minorHAnsi"/>
          <w:color w:val="000000" w:themeColor="text1"/>
          <w:spacing w:val="-4"/>
          <w:sz w:val="20"/>
          <w:szCs w:val="20"/>
        </w:rPr>
        <w:fldChar w:fldCharType="separate"/>
      </w:r>
      <w:r w:rsidR="00487BC9">
        <w:rPr>
          <w:rFonts w:cstheme="minorHAnsi"/>
          <w:noProof/>
          <w:color w:val="000000" w:themeColor="text1"/>
          <w:spacing w:val="-4"/>
          <w:sz w:val="20"/>
          <w:szCs w:val="20"/>
        </w:rPr>
        <w:t>9</w:t>
      </w:r>
      <w:r w:rsidRPr="00035B5B">
        <w:rPr>
          <w:rFonts w:cstheme="minorHAnsi"/>
          <w:color w:val="000000" w:themeColor="text1"/>
          <w:spacing w:val="-4"/>
          <w:sz w:val="20"/>
          <w:szCs w:val="20"/>
        </w:rPr>
        <w:fldChar w:fldCharType="end"/>
      </w:r>
      <w:r w:rsidR="00A44631">
        <w:rPr>
          <w:rFonts w:cstheme="minorHAnsi"/>
          <w:color w:val="000000" w:themeColor="text1"/>
          <w:spacing w:val="-4"/>
          <w:sz w:val="20"/>
          <w:szCs w:val="20"/>
        </w:rPr>
        <w:t>.</w:t>
      </w:r>
      <w:r w:rsidRPr="00035B5B">
        <w:rPr>
          <w:rFonts w:cstheme="minorHAnsi"/>
          <w:color w:val="000000" w:themeColor="text1"/>
          <w:spacing w:val="-4"/>
          <w:sz w:val="20"/>
          <w:szCs w:val="20"/>
        </w:rPr>
        <w:t xml:space="preserve"> Udział bezrobotnych zarejestrowanych w liczbie ludności w wieku produkcyjnym w latach 2016</w:t>
      </w:r>
      <w:r w:rsidR="00947253">
        <w:rPr>
          <w:rFonts w:cstheme="minorHAnsi"/>
          <w:color w:val="000000" w:themeColor="text1"/>
          <w:spacing w:val="-4"/>
          <w:sz w:val="20"/>
          <w:szCs w:val="20"/>
        </w:rPr>
        <w:t>–</w:t>
      </w:r>
      <w:r w:rsidRPr="00035B5B">
        <w:rPr>
          <w:rFonts w:cstheme="minorHAnsi"/>
          <w:color w:val="000000" w:themeColor="text1"/>
          <w:spacing w:val="-4"/>
          <w:sz w:val="20"/>
          <w:szCs w:val="20"/>
        </w:rPr>
        <w:t>2020, wyrażony w %</w:t>
      </w:r>
      <w:bookmarkEnd w:id="37"/>
    </w:p>
    <w:tbl>
      <w:tblPr>
        <w:tblStyle w:val="Tabela-Siatka"/>
        <w:tblW w:w="10152" w:type="dxa"/>
        <w:tblLook w:val="04A0" w:firstRow="1" w:lastRow="0" w:firstColumn="1" w:lastColumn="0" w:noHBand="0" w:noVBand="1"/>
      </w:tblPr>
      <w:tblGrid>
        <w:gridCol w:w="2759"/>
        <w:gridCol w:w="1588"/>
        <w:gridCol w:w="1523"/>
        <w:gridCol w:w="1571"/>
        <w:gridCol w:w="1451"/>
        <w:gridCol w:w="1260"/>
      </w:tblGrid>
      <w:tr w:rsidR="0035257A" w:rsidRPr="00035B5B" w14:paraId="750B4527" w14:textId="77777777" w:rsidTr="0035257A">
        <w:trPr>
          <w:trHeight w:val="311"/>
        </w:trPr>
        <w:tc>
          <w:tcPr>
            <w:tcW w:w="2759" w:type="dxa"/>
            <w:shd w:val="clear" w:color="auto" w:fill="498CF1" w:themeFill="background2" w:themeFillShade="BF"/>
          </w:tcPr>
          <w:p w14:paraId="629AFECF" w14:textId="77777777" w:rsidR="0035257A" w:rsidRPr="00035B5B" w:rsidRDefault="0035257A" w:rsidP="00572D9E">
            <w:pPr>
              <w:jc w:val="both"/>
              <w:rPr>
                <w:rFonts w:cstheme="minorHAnsi"/>
                <w:b/>
                <w:bCs/>
                <w:sz w:val="18"/>
                <w:szCs w:val="18"/>
              </w:rPr>
            </w:pPr>
            <w:r w:rsidRPr="00035B5B">
              <w:rPr>
                <w:rFonts w:cstheme="minorHAnsi"/>
                <w:b/>
                <w:bCs/>
                <w:sz w:val="18"/>
                <w:szCs w:val="18"/>
              </w:rPr>
              <w:t>Gminy obszaru LGD</w:t>
            </w:r>
          </w:p>
        </w:tc>
        <w:tc>
          <w:tcPr>
            <w:tcW w:w="1588" w:type="dxa"/>
            <w:shd w:val="clear" w:color="auto" w:fill="498CF1" w:themeFill="background2" w:themeFillShade="BF"/>
          </w:tcPr>
          <w:p w14:paraId="6F2E2398" w14:textId="77777777" w:rsidR="0035257A" w:rsidRPr="00035B5B" w:rsidRDefault="0035257A" w:rsidP="00572D9E">
            <w:pPr>
              <w:jc w:val="center"/>
              <w:rPr>
                <w:rFonts w:cstheme="minorHAnsi"/>
                <w:b/>
                <w:bCs/>
                <w:sz w:val="18"/>
                <w:szCs w:val="18"/>
              </w:rPr>
            </w:pPr>
            <w:r w:rsidRPr="00035B5B">
              <w:rPr>
                <w:rFonts w:cstheme="minorHAnsi"/>
                <w:b/>
                <w:bCs/>
                <w:sz w:val="18"/>
                <w:szCs w:val="18"/>
              </w:rPr>
              <w:t>2016</w:t>
            </w:r>
          </w:p>
        </w:tc>
        <w:tc>
          <w:tcPr>
            <w:tcW w:w="1523" w:type="dxa"/>
            <w:shd w:val="clear" w:color="auto" w:fill="498CF1" w:themeFill="background2" w:themeFillShade="BF"/>
          </w:tcPr>
          <w:p w14:paraId="58186CD0" w14:textId="77777777" w:rsidR="0035257A" w:rsidRPr="00035B5B" w:rsidRDefault="0035257A" w:rsidP="00572D9E">
            <w:pPr>
              <w:jc w:val="center"/>
              <w:rPr>
                <w:rFonts w:cstheme="minorHAnsi"/>
                <w:b/>
                <w:bCs/>
                <w:sz w:val="18"/>
                <w:szCs w:val="18"/>
              </w:rPr>
            </w:pPr>
            <w:r w:rsidRPr="00035B5B">
              <w:rPr>
                <w:rFonts w:cstheme="minorHAnsi"/>
                <w:b/>
                <w:bCs/>
                <w:sz w:val="18"/>
                <w:szCs w:val="18"/>
              </w:rPr>
              <w:t>2017</w:t>
            </w:r>
          </w:p>
        </w:tc>
        <w:tc>
          <w:tcPr>
            <w:tcW w:w="1571" w:type="dxa"/>
            <w:shd w:val="clear" w:color="auto" w:fill="498CF1" w:themeFill="background2" w:themeFillShade="BF"/>
          </w:tcPr>
          <w:p w14:paraId="3C13454C" w14:textId="77777777" w:rsidR="0035257A" w:rsidRPr="00035B5B" w:rsidRDefault="0035257A" w:rsidP="00572D9E">
            <w:pPr>
              <w:jc w:val="center"/>
              <w:rPr>
                <w:rFonts w:cstheme="minorHAnsi"/>
                <w:b/>
                <w:bCs/>
                <w:sz w:val="18"/>
                <w:szCs w:val="18"/>
              </w:rPr>
            </w:pPr>
            <w:r w:rsidRPr="00035B5B">
              <w:rPr>
                <w:rFonts w:cstheme="minorHAnsi"/>
                <w:b/>
                <w:bCs/>
                <w:sz w:val="18"/>
                <w:szCs w:val="18"/>
              </w:rPr>
              <w:t>2018</w:t>
            </w:r>
          </w:p>
        </w:tc>
        <w:tc>
          <w:tcPr>
            <w:tcW w:w="1451" w:type="dxa"/>
            <w:shd w:val="clear" w:color="auto" w:fill="498CF1" w:themeFill="background2" w:themeFillShade="BF"/>
          </w:tcPr>
          <w:p w14:paraId="4A56575D" w14:textId="77777777" w:rsidR="0035257A" w:rsidRPr="00035B5B" w:rsidRDefault="0035257A" w:rsidP="00572D9E">
            <w:pPr>
              <w:jc w:val="center"/>
              <w:rPr>
                <w:rFonts w:cstheme="minorHAnsi"/>
                <w:b/>
                <w:bCs/>
                <w:sz w:val="18"/>
                <w:szCs w:val="18"/>
              </w:rPr>
            </w:pPr>
            <w:r w:rsidRPr="00035B5B">
              <w:rPr>
                <w:rFonts w:cstheme="minorHAnsi"/>
                <w:b/>
                <w:bCs/>
                <w:sz w:val="18"/>
                <w:szCs w:val="18"/>
              </w:rPr>
              <w:t>2019</w:t>
            </w:r>
          </w:p>
        </w:tc>
        <w:tc>
          <w:tcPr>
            <w:tcW w:w="1260" w:type="dxa"/>
            <w:shd w:val="clear" w:color="auto" w:fill="498CF1" w:themeFill="background2" w:themeFillShade="BF"/>
          </w:tcPr>
          <w:p w14:paraId="6D62740F" w14:textId="77777777" w:rsidR="0035257A" w:rsidRPr="00035B5B" w:rsidRDefault="0035257A" w:rsidP="00572D9E">
            <w:pPr>
              <w:jc w:val="center"/>
              <w:rPr>
                <w:rFonts w:cstheme="minorHAnsi"/>
                <w:b/>
                <w:bCs/>
                <w:sz w:val="18"/>
                <w:szCs w:val="18"/>
              </w:rPr>
            </w:pPr>
            <w:r w:rsidRPr="00035B5B">
              <w:rPr>
                <w:rFonts w:cstheme="minorHAnsi"/>
                <w:b/>
                <w:bCs/>
                <w:sz w:val="18"/>
                <w:szCs w:val="18"/>
              </w:rPr>
              <w:t>2020</w:t>
            </w:r>
          </w:p>
        </w:tc>
      </w:tr>
      <w:tr w:rsidR="0035257A" w:rsidRPr="00035B5B" w14:paraId="0332DAB8" w14:textId="77777777" w:rsidTr="0035257A">
        <w:trPr>
          <w:trHeight w:val="311"/>
        </w:trPr>
        <w:tc>
          <w:tcPr>
            <w:tcW w:w="2759" w:type="dxa"/>
          </w:tcPr>
          <w:p w14:paraId="4C68E3FA"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Czernichów</w:t>
            </w:r>
          </w:p>
        </w:tc>
        <w:tc>
          <w:tcPr>
            <w:tcW w:w="1588" w:type="dxa"/>
          </w:tcPr>
          <w:p w14:paraId="6EFEBC91" w14:textId="77777777" w:rsidR="0035257A" w:rsidRPr="00035B5B" w:rsidRDefault="0035257A" w:rsidP="00572D9E">
            <w:pPr>
              <w:jc w:val="center"/>
              <w:rPr>
                <w:rFonts w:cstheme="minorHAnsi"/>
                <w:sz w:val="18"/>
                <w:szCs w:val="18"/>
              </w:rPr>
            </w:pPr>
            <w:r w:rsidRPr="00035B5B">
              <w:rPr>
                <w:rFonts w:cstheme="minorHAnsi"/>
                <w:sz w:val="18"/>
                <w:szCs w:val="18"/>
              </w:rPr>
              <w:t>3,2</w:t>
            </w:r>
          </w:p>
        </w:tc>
        <w:tc>
          <w:tcPr>
            <w:tcW w:w="1523" w:type="dxa"/>
          </w:tcPr>
          <w:p w14:paraId="3D950335" w14:textId="77777777" w:rsidR="0035257A" w:rsidRPr="00035B5B" w:rsidRDefault="0035257A" w:rsidP="00572D9E">
            <w:pPr>
              <w:jc w:val="center"/>
              <w:rPr>
                <w:rFonts w:cstheme="minorHAnsi"/>
                <w:sz w:val="18"/>
                <w:szCs w:val="18"/>
              </w:rPr>
            </w:pPr>
            <w:r w:rsidRPr="00035B5B">
              <w:rPr>
                <w:rFonts w:cstheme="minorHAnsi"/>
                <w:sz w:val="18"/>
                <w:szCs w:val="18"/>
              </w:rPr>
              <w:t>2,5</w:t>
            </w:r>
          </w:p>
        </w:tc>
        <w:tc>
          <w:tcPr>
            <w:tcW w:w="1571" w:type="dxa"/>
          </w:tcPr>
          <w:p w14:paraId="18A8DDE6" w14:textId="77777777" w:rsidR="0035257A" w:rsidRPr="00035B5B" w:rsidRDefault="0035257A" w:rsidP="00572D9E">
            <w:pPr>
              <w:jc w:val="center"/>
              <w:rPr>
                <w:rFonts w:cstheme="minorHAnsi"/>
                <w:sz w:val="18"/>
                <w:szCs w:val="18"/>
              </w:rPr>
            </w:pPr>
            <w:r w:rsidRPr="00035B5B">
              <w:rPr>
                <w:rFonts w:cstheme="minorHAnsi"/>
                <w:sz w:val="18"/>
                <w:szCs w:val="18"/>
              </w:rPr>
              <w:t>2,6</w:t>
            </w:r>
          </w:p>
        </w:tc>
        <w:tc>
          <w:tcPr>
            <w:tcW w:w="1451" w:type="dxa"/>
          </w:tcPr>
          <w:p w14:paraId="21558BA3" w14:textId="77777777" w:rsidR="0035257A" w:rsidRPr="00035B5B" w:rsidRDefault="0035257A" w:rsidP="00572D9E">
            <w:pPr>
              <w:jc w:val="center"/>
              <w:rPr>
                <w:rFonts w:cstheme="minorHAnsi"/>
                <w:sz w:val="18"/>
                <w:szCs w:val="18"/>
              </w:rPr>
            </w:pPr>
            <w:r w:rsidRPr="00035B5B">
              <w:rPr>
                <w:rFonts w:cstheme="minorHAnsi"/>
                <w:sz w:val="18"/>
                <w:szCs w:val="18"/>
              </w:rPr>
              <w:t>2,2</w:t>
            </w:r>
          </w:p>
        </w:tc>
        <w:tc>
          <w:tcPr>
            <w:tcW w:w="1260" w:type="dxa"/>
          </w:tcPr>
          <w:p w14:paraId="69DA9FD7" w14:textId="77777777" w:rsidR="0035257A" w:rsidRPr="00035B5B" w:rsidRDefault="0035257A" w:rsidP="00572D9E">
            <w:pPr>
              <w:jc w:val="center"/>
              <w:rPr>
                <w:rFonts w:cstheme="minorHAnsi"/>
                <w:sz w:val="18"/>
                <w:szCs w:val="18"/>
              </w:rPr>
            </w:pPr>
            <w:r w:rsidRPr="00035B5B">
              <w:rPr>
                <w:rFonts w:cstheme="minorHAnsi"/>
                <w:sz w:val="18"/>
                <w:szCs w:val="18"/>
              </w:rPr>
              <w:t>3,1</w:t>
            </w:r>
          </w:p>
        </w:tc>
      </w:tr>
      <w:tr w:rsidR="0035257A" w:rsidRPr="00035B5B" w14:paraId="7CB4E660" w14:textId="77777777" w:rsidTr="0035257A">
        <w:trPr>
          <w:trHeight w:val="303"/>
        </w:trPr>
        <w:tc>
          <w:tcPr>
            <w:tcW w:w="2759" w:type="dxa"/>
          </w:tcPr>
          <w:p w14:paraId="50FD6FA1" w14:textId="77777777" w:rsidR="0035257A" w:rsidRPr="00035B5B" w:rsidRDefault="0035257A" w:rsidP="00572D9E">
            <w:pPr>
              <w:rPr>
                <w:rFonts w:cstheme="minorHAnsi"/>
                <w:sz w:val="18"/>
                <w:szCs w:val="18"/>
              </w:rPr>
            </w:pPr>
            <w:r w:rsidRPr="00035B5B">
              <w:rPr>
                <w:rFonts w:cstheme="minorHAnsi"/>
                <w:sz w:val="18"/>
                <w:szCs w:val="18"/>
              </w:rPr>
              <w:t>Liszki</w:t>
            </w:r>
          </w:p>
        </w:tc>
        <w:tc>
          <w:tcPr>
            <w:tcW w:w="1588" w:type="dxa"/>
          </w:tcPr>
          <w:p w14:paraId="25B04278" w14:textId="77777777" w:rsidR="0035257A" w:rsidRPr="00035B5B" w:rsidRDefault="0035257A" w:rsidP="00572D9E">
            <w:pPr>
              <w:jc w:val="center"/>
              <w:rPr>
                <w:rFonts w:cstheme="minorHAnsi"/>
                <w:sz w:val="18"/>
                <w:szCs w:val="18"/>
              </w:rPr>
            </w:pPr>
            <w:r w:rsidRPr="00035B5B">
              <w:rPr>
                <w:rFonts w:cstheme="minorHAnsi"/>
                <w:sz w:val="18"/>
                <w:szCs w:val="18"/>
              </w:rPr>
              <w:t>3,3</w:t>
            </w:r>
          </w:p>
        </w:tc>
        <w:tc>
          <w:tcPr>
            <w:tcW w:w="1523" w:type="dxa"/>
          </w:tcPr>
          <w:p w14:paraId="75F2AAF1" w14:textId="77777777" w:rsidR="0035257A" w:rsidRPr="00035B5B" w:rsidRDefault="0035257A" w:rsidP="00572D9E">
            <w:pPr>
              <w:jc w:val="center"/>
              <w:rPr>
                <w:rFonts w:cstheme="minorHAnsi"/>
                <w:sz w:val="18"/>
                <w:szCs w:val="18"/>
              </w:rPr>
            </w:pPr>
            <w:r w:rsidRPr="00035B5B">
              <w:rPr>
                <w:rFonts w:cstheme="minorHAnsi"/>
                <w:sz w:val="18"/>
                <w:szCs w:val="18"/>
              </w:rPr>
              <w:t>2,7</w:t>
            </w:r>
          </w:p>
        </w:tc>
        <w:tc>
          <w:tcPr>
            <w:tcW w:w="1571" w:type="dxa"/>
          </w:tcPr>
          <w:p w14:paraId="7994C5F9" w14:textId="77777777" w:rsidR="0035257A" w:rsidRPr="00035B5B" w:rsidRDefault="0035257A" w:rsidP="00572D9E">
            <w:pPr>
              <w:jc w:val="center"/>
              <w:rPr>
                <w:rFonts w:cstheme="minorHAnsi"/>
                <w:sz w:val="18"/>
                <w:szCs w:val="18"/>
              </w:rPr>
            </w:pPr>
            <w:r w:rsidRPr="00035B5B">
              <w:rPr>
                <w:rFonts w:cstheme="minorHAnsi"/>
                <w:sz w:val="18"/>
                <w:szCs w:val="18"/>
              </w:rPr>
              <w:t>2,4</w:t>
            </w:r>
          </w:p>
        </w:tc>
        <w:tc>
          <w:tcPr>
            <w:tcW w:w="1451" w:type="dxa"/>
          </w:tcPr>
          <w:p w14:paraId="5B7BED59" w14:textId="77777777" w:rsidR="0035257A" w:rsidRPr="00035B5B" w:rsidRDefault="0035257A" w:rsidP="00572D9E">
            <w:pPr>
              <w:jc w:val="center"/>
              <w:rPr>
                <w:rFonts w:cstheme="minorHAnsi"/>
                <w:sz w:val="18"/>
                <w:szCs w:val="18"/>
              </w:rPr>
            </w:pPr>
            <w:r w:rsidRPr="00035B5B">
              <w:rPr>
                <w:rFonts w:cstheme="minorHAnsi"/>
                <w:sz w:val="18"/>
                <w:szCs w:val="18"/>
              </w:rPr>
              <w:t>2,1</w:t>
            </w:r>
          </w:p>
        </w:tc>
        <w:tc>
          <w:tcPr>
            <w:tcW w:w="1260" w:type="dxa"/>
          </w:tcPr>
          <w:p w14:paraId="3C4D4DF8" w14:textId="77777777" w:rsidR="0035257A" w:rsidRPr="00035B5B" w:rsidRDefault="0035257A" w:rsidP="00572D9E">
            <w:pPr>
              <w:jc w:val="center"/>
              <w:rPr>
                <w:rFonts w:cstheme="minorHAnsi"/>
                <w:sz w:val="18"/>
                <w:szCs w:val="18"/>
              </w:rPr>
            </w:pPr>
            <w:r w:rsidRPr="00035B5B">
              <w:rPr>
                <w:rFonts w:cstheme="minorHAnsi"/>
                <w:sz w:val="18"/>
                <w:szCs w:val="18"/>
              </w:rPr>
              <w:t>3,2</w:t>
            </w:r>
          </w:p>
        </w:tc>
      </w:tr>
      <w:tr w:rsidR="0035257A" w:rsidRPr="00035B5B" w14:paraId="229508F5" w14:textId="77777777" w:rsidTr="0035257A">
        <w:trPr>
          <w:trHeight w:val="311"/>
        </w:trPr>
        <w:tc>
          <w:tcPr>
            <w:tcW w:w="2759" w:type="dxa"/>
          </w:tcPr>
          <w:p w14:paraId="42F6F56C"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Mogilany</w:t>
            </w:r>
          </w:p>
        </w:tc>
        <w:tc>
          <w:tcPr>
            <w:tcW w:w="1588" w:type="dxa"/>
          </w:tcPr>
          <w:p w14:paraId="17321684" w14:textId="77777777" w:rsidR="0035257A" w:rsidRPr="00035B5B" w:rsidRDefault="0035257A" w:rsidP="00572D9E">
            <w:pPr>
              <w:jc w:val="center"/>
              <w:rPr>
                <w:rFonts w:cstheme="minorHAnsi"/>
                <w:sz w:val="18"/>
                <w:szCs w:val="18"/>
              </w:rPr>
            </w:pPr>
            <w:r w:rsidRPr="00035B5B">
              <w:rPr>
                <w:rFonts w:cstheme="minorHAnsi"/>
                <w:sz w:val="18"/>
                <w:szCs w:val="18"/>
              </w:rPr>
              <w:t>3,7</w:t>
            </w:r>
          </w:p>
        </w:tc>
        <w:tc>
          <w:tcPr>
            <w:tcW w:w="1523" w:type="dxa"/>
          </w:tcPr>
          <w:p w14:paraId="7796771A" w14:textId="77777777" w:rsidR="0035257A" w:rsidRPr="00035B5B" w:rsidRDefault="0035257A" w:rsidP="00572D9E">
            <w:pPr>
              <w:jc w:val="center"/>
              <w:rPr>
                <w:rFonts w:cstheme="minorHAnsi"/>
                <w:sz w:val="18"/>
                <w:szCs w:val="18"/>
              </w:rPr>
            </w:pPr>
            <w:r w:rsidRPr="00035B5B">
              <w:rPr>
                <w:rFonts w:cstheme="minorHAnsi"/>
                <w:sz w:val="18"/>
                <w:szCs w:val="18"/>
              </w:rPr>
              <w:t>3,1</w:t>
            </w:r>
          </w:p>
        </w:tc>
        <w:tc>
          <w:tcPr>
            <w:tcW w:w="1571" w:type="dxa"/>
          </w:tcPr>
          <w:p w14:paraId="626426A4" w14:textId="77777777" w:rsidR="0035257A" w:rsidRPr="00035B5B" w:rsidRDefault="0035257A" w:rsidP="00572D9E">
            <w:pPr>
              <w:jc w:val="center"/>
              <w:rPr>
                <w:rFonts w:cstheme="minorHAnsi"/>
                <w:sz w:val="18"/>
                <w:szCs w:val="18"/>
              </w:rPr>
            </w:pPr>
            <w:r w:rsidRPr="00035B5B">
              <w:rPr>
                <w:rFonts w:cstheme="minorHAnsi"/>
                <w:sz w:val="18"/>
                <w:szCs w:val="18"/>
              </w:rPr>
              <w:t>2,9</w:t>
            </w:r>
          </w:p>
        </w:tc>
        <w:tc>
          <w:tcPr>
            <w:tcW w:w="1451" w:type="dxa"/>
          </w:tcPr>
          <w:p w14:paraId="372B47B5" w14:textId="77777777" w:rsidR="0035257A" w:rsidRPr="00035B5B" w:rsidRDefault="0035257A" w:rsidP="00572D9E">
            <w:pPr>
              <w:jc w:val="center"/>
              <w:rPr>
                <w:rFonts w:cstheme="minorHAnsi"/>
                <w:sz w:val="18"/>
                <w:szCs w:val="18"/>
              </w:rPr>
            </w:pPr>
            <w:r w:rsidRPr="00035B5B">
              <w:rPr>
                <w:rFonts w:cstheme="minorHAnsi"/>
                <w:sz w:val="18"/>
                <w:szCs w:val="18"/>
              </w:rPr>
              <w:t>2,5</w:t>
            </w:r>
          </w:p>
        </w:tc>
        <w:tc>
          <w:tcPr>
            <w:tcW w:w="1260" w:type="dxa"/>
          </w:tcPr>
          <w:p w14:paraId="126AB456" w14:textId="77777777" w:rsidR="0035257A" w:rsidRPr="00035B5B" w:rsidRDefault="0035257A" w:rsidP="00572D9E">
            <w:pPr>
              <w:jc w:val="center"/>
              <w:rPr>
                <w:rFonts w:cstheme="minorHAnsi"/>
                <w:sz w:val="18"/>
                <w:szCs w:val="18"/>
              </w:rPr>
            </w:pPr>
            <w:r w:rsidRPr="00035B5B">
              <w:rPr>
                <w:rFonts w:cstheme="minorHAnsi"/>
                <w:sz w:val="18"/>
                <w:szCs w:val="18"/>
              </w:rPr>
              <w:t>3,4</w:t>
            </w:r>
          </w:p>
        </w:tc>
      </w:tr>
      <w:tr w:rsidR="0035257A" w:rsidRPr="00035B5B" w14:paraId="39C27E4C" w14:textId="77777777" w:rsidTr="0035257A">
        <w:trPr>
          <w:trHeight w:val="311"/>
        </w:trPr>
        <w:tc>
          <w:tcPr>
            <w:tcW w:w="2759" w:type="dxa"/>
          </w:tcPr>
          <w:p w14:paraId="4A855DF1"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Skawina</w:t>
            </w:r>
          </w:p>
        </w:tc>
        <w:tc>
          <w:tcPr>
            <w:tcW w:w="1588" w:type="dxa"/>
          </w:tcPr>
          <w:p w14:paraId="7971D691" w14:textId="77777777" w:rsidR="0035257A" w:rsidRPr="00035B5B" w:rsidRDefault="0035257A" w:rsidP="00572D9E">
            <w:pPr>
              <w:jc w:val="center"/>
              <w:rPr>
                <w:rFonts w:cstheme="minorHAnsi"/>
                <w:sz w:val="18"/>
                <w:szCs w:val="18"/>
              </w:rPr>
            </w:pPr>
            <w:r w:rsidRPr="00035B5B">
              <w:rPr>
                <w:rFonts w:cstheme="minorHAnsi"/>
                <w:sz w:val="18"/>
                <w:szCs w:val="18"/>
              </w:rPr>
              <w:t>0</w:t>
            </w:r>
          </w:p>
        </w:tc>
        <w:tc>
          <w:tcPr>
            <w:tcW w:w="1523" w:type="dxa"/>
          </w:tcPr>
          <w:p w14:paraId="1F4167B9" w14:textId="77777777" w:rsidR="0035257A" w:rsidRPr="00035B5B" w:rsidRDefault="0035257A" w:rsidP="00572D9E">
            <w:pPr>
              <w:jc w:val="center"/>
              <w:rPr>
                <w:rFonts w:cstheme="minorHAnsi"/>
                <w:sz w:val="18"/>
                <w:szCs w:val="18"/>
              </w:rPr>
            </w:pPr>
            <w:r w:rsidRPr="00035B5B">
              <w:rPr>
                <w:rFonts w:cstheme="minorHAnsi"/>
                <w:sz w:val="18"/>
                <w:szCs w:val="18"/>
              </w:rPr>
              <w:t>0</w:t>
            </w:r>
          </w:p>
        </w:tc>
        <w:tc>
          <w:tcPr>
            <w:tcW w:w="1571" w:type="dxa"/>
          </w:tcPr>
          <w:p w14:paraId="2B34DF2D" w14:textId="77777777" w:rsidR="0035257A" w:rsidRPr="00035B5B" w:rsidRDefault="0035257A" w:rsidP="00572D9E">
            <w:pPr>
              <w:jc w:val="center"/>
              <w:rPr>
                <w:rFonts w:cstheme="minorHAnsi"/>
                <w:sz w:val="18"/>
                <w:szCs w:val="18"/>
              </w:rPr>
            </w:pPr>
            <w:r w:rsidRPr="00035B5B">
              <w:rPr>
                <w:rFonts w:cstheme="minorHAnsi"/>
                <w:sz w:val="18"/>
                <w:szCs w:val="18"/>
              </w:rPr>
              <w:t>0</w:t>
            </w:r>
          </w:p>
        </w:tc>
        <w:tc>
          <w:tcPr>
            <w:tcW w:w="1451" w:type="dxa"/>
          </w:tcPr>
          <w:p w14:paraId="26629951" w14:textId="77777777" w:rsidR="0035257A" w:rsidRPr="00035B5B" w:rsidRDefault="0035257A" w:rsidP="00572D9E">
            <w:pPr>
              <w:jc w:val="center"/>
              <w:rPr>
                <w:rFonts w:cstheme="minorHAnsi"/>
                <w:sz w:val="18"/>
                <w:szCs w:val="18"/>
              </w:rPr>
            </w:pPr>
            <w:r w:rsidRPr="00035B5B">
              <w:rPr>
                <w:rFonts w:cstheme="minorHAnsi"/>
                <w:sz w:val="18"/>
                <w:szCs w:val="18"/>
              </w:rPr>
              <w:t>2,5</w:t>
            </w:r>
          </w:p>
        </w:tc>
        <w:tc>
          <w:tcPr>
            <w:tcW w:w="1260" w:type="dxa"/>
          </w:tcPr>
          <w:p w14:paraId="2FA07558" w14:textId="77777777" w:rsidR="0035257A" w:rsidRPr="00035B5B" w:rsidRDefault="0035257A" w:rsidP="00572D9E">
            <w:pPr>
              <w:jc w:val="center"/>
              <w:rPr>
                <w:rFonts w:cstheme="minorHAnsi"/>
                <w:sz w:val="18"/>
                <w:szCs w:val="18"/>
              </w:rPr>
            </w:pPr>
            <w:r w:rsidRPr="00035B5B">
              <w:rPr>
                <w:rFonts w:cstheme="minorHAnsi"/>
                <w:sz w:val="18"/>
                <w:szCs w:val="18"/>
              </w:rPr>
              <w:t>3,9</w:t>
            </w:r>
          </w:p>
        </w:tc>
      </w:tr>
      <w:tr w:rsidR="0035257A" w:rsidRPr="00035B5B" w14:paraId="478FA22B" w14:textId="77777777" w:rsidTr="0035257A">
        <w:trPr>
          <w:trHeight w:val="311"/>
        </w:trPr>
        <w:tc>
          <w:tcPr>
            <w:tcW w:w="2759" w:type="dxa"/>
          </w:tcPr>
          <w:p w14:paraId="7573EE77"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Świątniki Górne</w:t>
            </w:r>
          </w:p>
        </w:tc>
        <w:tc>
          <w:tcPr>
            <w:tcW w:w="1588" w:type="dxa"/>
          </w:tcPr>
          <w:p w14:paraId="7B9048A8" w14:textId="77777777" w:rsidR="0035257A" w:rsidRPr="00035B5B" w:rsidRDefault="0035257A" w:rsidP="00572D9E">
            <w:pPr>
              <w:jc w:val="center"/>
              <w:rPr>
                <w:rFonts w:cstheme="minorHAnsi"/>
                <w:sz w:val="18"/>
                <w:szCs w:val="18"/>
              </w:rPr>
            </w:pPr>
            <w:r w:rsidRPr="00035B5B">
              <w:rPr>
                <w:rFonts w:cstheme="minorHAnsi"/>
                <w:sz w:val="18"/>
                <w:szCs w:val="18"/>
              </w:rPr>
              <w:t>3,3</w:t>
            </w:r>
          </w:p>
        </w:tc>
        <w:tc>
          <w:tcPr>
            <w:tcW w:w="1523" w:type="dxa"/>
          </w:tcPr>
          <w:p w14:paraId="694057EE" w14:textId="77777777" w:rsidR="0035257A" w:rsidRPr="00035B5B" w:rsidRDefault="0035257A" w:rsidP="00572D9E">
            <w:pPr>
              <w:jc w:val="center"/>
              <w:rPr>
                <w:rFonts w:cstheme="minorHAnsi"/>
                <w:sz w:val="18"/>
                <w:szCs w:val="18"/>
              </w:rPr>
            </w:pPr>
            <w:r w:rsidRPr="00035B5B">
              <w:rPr>
                <w:rFonts w:cstheme="minorHAnsi"/>
                <w:sz w:val="18"/>
                <w:szCs w:val="18"/>
              </w:rPr>
              <w:t>3,2</w:t>
            </w:r>
          </w:p>
        </w:tc>
        <w:tc>
          <w:tcPr>
            <w:tcW w:w="1571" w:type="dxa"/>
          </w:tcPr>
          <w:p w14:paraId="647A2BE3" w14:textId="77777777" w:rsidR="0035257A" w:rsidRPr="00035B5B" w:rsidRDefault="0035257A" w:rsidP="00572D9E">
            <w:pPr>
              <w:jc w:val="center"/>
              <w:rPr>
                <w:rFonts w:cstheme="minorHAnsi"/>
                <w:sz w:val="18"/>
                <w:szCs w:val="18"/>
              </w:rPr>
            </w:pPr>
            <w:r w:rsidRPr="00035B5B">
              <w:rPr>
                <w:rFonts w:cstheme="minorHAnsi"/>
                <w:sz w:val="18"/>
                <w:szCs w:val="18"/>
              </w:rPr>
              <w:t>2,9</w:t>
            </w:r>
          </w:p>
        </w:tc>
        <w:tc>
          <w:tcPr>
            <w:tcW w:w="1451" w:type="dxa"/>
          </w:tcPr>
          <w:p w14:paraId="3DF288EB" w14:textId="77777777" w:rsidR="0035257A" w:rsidRPr="00035B5B" w:rsidRDefault="0035257A" w:rsidP="00572D9E">
            <w:pPr>
              <w:jc w:val="center"/>
              <w:rPr>
                <w:rFonts w:cstheme="minorHAnsi"/>
                <w:sz w:val="18"/>
                <w:szCs w:val="18"/>
              </w:rPr>
            </w:pPr>
            <w:r w:rsidRPr="00035B5B">
              <w:rPr>
                <w:rFonts w:cstheme="minorHAnsi"/>
                <w:sz w:val="18"/>
                <w:szCs w:val="18"/>
              </w:rPr>
              <w:t>2,6</w:t>
            </w:r>
          </w:p>
        </w:tc>
        <w:tc>
          <w:tcPr>
            <w:tcW w:w="1260" w:type="dxa"/>
          </w:tcPr>
          <w:p w14:paraId="1C7B76F7" w14:textId="77777777" w:rsidR="0035257A" w:rsidRPr="00035B5B" w:rsidRDefault="0035257A" w:rsidP="00572D9E">
            <w:pPr>
              <w:jc w:val="center"/>
              <w:rPr>
                <w:rFonts w:cstheme="minorHAnsi"/>
                <w:sz w:val="18"/>
                <w:szCs w:val="18"/>
              </w:rPr>
            </w:pPr>
            <w:r w:rsidRPr="00035B5B">
              <w:rPr>
                <w:rFonts w:cstheme="minorHAnsi"/>
                <w:sz w:val="18"/>
                <w:szCs w:val="18"/>
              </w:rPr>
              <w:t>3,6</w:t>
            </w:r>
          </w:p>
        </w:tc>
      </w:tr>
      <w:tr w:rsidR="0035257A" w:rsidRPr="00035B5B" w14:paraId="661C5030" w14:textId="77777777" w:rsidTr="0035257A">
        <w:trPr>
          <w:trHeight w:val="311"/>
        </w:trPr>
        <w:tc>
          <w:tcPr>
            <w:tcW w:w="2759" w:type="dxa"/>
          </w:tcPr>
          <w:p w14:paraId="6C4D2D8D" w14:textId="77777777" w:rsidR="0035257A" w:rsidRPr="00035B5B" w:rsidRDefault="0035257A" w:rsidP="00572D9E">
            <w:pPr>
              <w:pStyle w:val="Default"/>
              <w:jc w:val="both"/>
              <w:rPr>
                <w:rFonts w:asciiTheme="minorHAnsi" w:hAnsiTheme="minorHAnsi" w:cstheme="minorHAnsi"/>
                <w:b/>
                <w:bCs/>
                <w:sz w:val="18"/>
                <w:szCs w:val="18"/>
              </w:rPr>
            </w:pPr>
            <w:r w:rsidRPr="00035B5B">
              <w:rPr>
                <w:rFonts w:asciiTheme="minorHAnsi" w:hAnsiTheme="minorHAnsi" w:cstheme="minorHAnsi"/>
                <w:sz w:val="18"/>
                <w:szCs w:val="18"/>
              </w:rPr>
              <w:t>Zabierzów</w:t>
            </w:r>
          </w:p>
        </w:tc>
        <w:tc>
          <w:tcPr>
            <w:tcW w:w="1588" w:type="dxa"/>
          </w:tcPr>
          <w:p w14:paraId="67D96392" w14:textId="77777777" w:rsidR="0035257A" w:rsidRPr="00035B5B" w:rsidRDefault="0035257A" w:rsidP="00572D9E">
            <w:pPr>
              <w:jc w:val="center"/>
              <w:rPr>
                <w:rFonts w:cstheme="minorHAnsi"/>
                <w:b/>
                <w:bCs/>
                <w:sz w:val="18"/>
                <w:szCs w:val="18"/>
              </w:rPr>
            </w:pPr>
            <w:r w:rsidRPr="00035B5B">
              <w:rPr>
                <w:rFonts w:cstheme="minorHAnsi"/>
                <w:sz w:val="18"/>
                <w:szCs w:val="18"/>
              </w:rPr>
              <w:t>3,5</w:t>
            </w:r>
          </w:p>
        </w:tc>
        <w:tc>
          <w:tcPr>
            <w:tcW w:w="1523" w:type="dxa"/>
          </w:tcPr>
          <w:p w14:paraId="19CDC0DE" w14:textId="77777777" w:rsidR="0035257A" w:rsidRPr="00035B5B" w:rsidRDefault="0035257A" w:rsidP="00572D9E">
            <w:pPr>
              <w:jc w:val="center"/>
              <w:rPr>
                <w:rFonts w:cstheme="minorHAnsi"/>
                <w:b/>
                <w:bCs/>
                <w:sz w:val="18"/>
                <w:szCs w:val="18"/>
              </w:rPr>
            </w:pPr>
            <w:r w:rsidRPr="00035B5B">
              <w:rPr>
                <w:rFonts w:cstheme="minorHAnsi"/>
                <w:sz w:val="18"/>
                <w:szCs w:val="18"/>
              </w:rPr>
              <w:t>3,2</w:t>
            </w:r>
          </w:p>
        </w:tc>
        <w:tc>
          <w:tcPr>
            <w:tcW w:w="1571" w:type="dxa"/>
          </w:tcPr>
          <w:p w14:paraId="056CBC8D" w14:textId="77777777" w:rsidR="0035257A" w:rsidRPr="00035B5B" w:rsidRDefault="0035257A" w:rsidP="00572D9E">
            <w:pPr>
              <w:jc w:val="center"/>
              <w:rPr>
                <w:rFonts w:cstheme="minorHAnsi"/>
                <w:b/>
                <w:bCs/>
                <w:sz w:val="18"/>
                <w:szCs w:val="18"/>
              </w:rPr>
            </w:pPr>
            <w:r w:rsidRPr="00035B5B">
              <w:rPr>
                <w:rFonts w:cstheme="minorHAnsi"/>
                <w:sz w:val="18"/>
                <w:szCs w:val="18"/>
              </w:rPr>
              <w:t>2,7</w:t>
            </w:r>
          </w:p>
        </w:tc>
        <w:tc>
          <w:tcPr>
            <w:tcW w:w="1451" w:type="dxa"/>
          </w:tcPr>
          <w:p w14:paraId="378A0DAB" w14:textId="77777777" w:rsidR="0035257A" w:rsidRPr="00035B5B" w:rsidRDefault="0035257A" w:rsidP="00572D9E">
            <w:pPr>
              <w:jc w:val="center"/>
              <w:rPr>
                <w:rFonts w:cstheme="minorHAnsi"/>
                <w:b/>
                <w:bCs/>
                <w:sz w:val="18"/>
                <w:szCs w:val="18"/>
              </w:rPr>
            </w:pPr>
            <w:r w:rsidRPr="00035B5B">
              <w:rPr>
                <w:rFonts w:cstheme="minorHAnsi"/>
                <w:sz w:val="18"/>
                <w:szCs w:val="18"/>
              </w:rPr>
              <w:t>2,0</w:t>
            </w:r>
          </w:p>
        </w:tc>
        <w:tc>
          <w:tcPr>
            <w:tcW w:w="1260" w:type="dxa"/>
          </w:tcPr>
          <w:p w14:paraId="463B258C" w14:textId="77777777" w:rsidR="0035257A" w:rsidRPr="00035B5B" w:rsidRDefault="0035257A" w:rsidP="00572D9E">
            <w:pPr>
              <w:jc w:val="center"/>
              <w:rPr>
                <w:rFonts w:cstheme="minorHAnsi"/>
                <w:sz w:val="18"/>
                <w:szCs w:val="18"/>
              </w:rPr>
            </w:pPr>
            <w:r w:rsidRPr="00035B5B">
              <w:rPr>
                <w:rFonts w:cstheme="minorHAnsi"/>
                <w:sz w:val="18"/>
                <w:szCs w:val="18"/>
              </w:rPr>
              <w:t>3,0</w:t>
            </w:r>
          </w:p>
        </w:tc>
      </w:tr>
      <w:tr w:rsidR="00F65182" w:rsidRPr="00035B5B" w14:paraId="04D6B354" w14:textId="77777777" w:rsidTr="0035257A">
        <w:trPr>
          <w:trHeight w:val="311"/>
        </w:trPr>
        <w:tc>
          <w:tcPr>
            <w:tcW w:w="2759" w:type="dxa"/>
            <w:shd w:val="clear" w:color="auto" w:fill="85B2F6" w:themeFill="background2" w:themeFillShade="E6"/>
          </w:tcPr>
          <w:p w14:paraId="673D2397" w14:textId="77777777" w:rsidR="0035257A" w:rsidRPr="00035B5B" w:rsidRDefault="0035257A"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Razem obszar LGD</w:t>
            </w:r>
          </w:p>
        </w:tc>
        <w:tc>
          <w:tcPr>
            <w:tcW w:w="1588" w:type="dxa"/>
            <w:shd w:val="clear" w:color="auto" w:fill="85B2F6" w:themeFill="background2" w:themeFillShade="E6"/>
          </w:tcPr>
          <w:p w14:paraId="2F8B561C" w14:textId="77777777" w:rsidR="0035257A" w:rsidRPr="00035B5B" w:rsidRDefault="0035257A" w:rsidP="00572D9E">
            <w:pPr>
              <w:jc w:val="center"/>
              <w:rPr>
                <w:rFonts w:cstheme="minorHAnsi"/>
                <w:b/>
                <w:bCs/>
                <w:color w:val="000000"/>
                <w:sz w:val="18"/>
                <w:szCs w:val="18"/>
              </w:rPr>
            </w:pPr>
            <w:r w:rsidRPr="00035B5B">
              <w:rPr>
                <w:rFonts w:cstheme="minorHAnsi"/>
                <w:b/>
                <w:bCs/>
                <w:sz w:val="18"/>
                <w:szCs w:val="18"/>
              </w:rPr>
              <w:t>2,8</w:t>
            </w:r>
          </w:p>
        </w:tc>
        <w:tc>
          <w:tcPr>
            <w:tcW w:w="1523" w:type="dxa"/>
            <w:shd w:val="clear" w:color="auto" w:fill="85B2F6" w:themeFill="background2" w:themeFillShade="E6"/>
          </w:tcPr>
          <w:p w14:paraId="0F734C7D" w14:textId="77777777" w:rsidR="0035257A" w:rsidRPr="00035B5B" w:rsidRDefault="0035257A" w:rsidP="00572D9E">
            <w:pPr>
              <w:jc w:val="center"/>
              <w:rPr>
                <w:rFonts w:cstheme="minorHAnsi"/>
                <w:b/>
                <w:bCs/>
                <w:sz w:val="18"/>
                <w:szCs w:val="18"/>
              </w:rPr>
            </w:pPr>
            <w:r w:rsidRPr="00035B5B">
              <w:rPr>
                <w:rFonts w:cstheme="minorHAnsi"/>
                <w:b/>
                <w:bCs/>
                <w:sz w:val="18"/>
                <w:szCs w:val="18"/>
              </w:rPr>
              <w:t>2,5</w:t>
            </w:r>
          </w:p>
        </w:tc>
        <w:tc>
          <w:tcPr>
            <w:tcW w:w="1571" w:type="dxa"/>
            <w:shd w:val="clear" w:color="auto" w:fill="85B2F6" w:themeFill="background2" w:themeFillShade="E6"/>
          </w:tcPr>
          <w:p w14:paraId="554A027E" w14:textId="77777777" w:rsidR="0035257A" w:rsidRPr="00035B5B" w:rsidRDefault="0035257A" w:rsidP="00572D9E">
            <w:pPr>
              <w:jc w:val="center"/>
              <w:rPr>
                <w:rFonts w:cstheme="minorHAnsi"/>
                <w:b/>
                <w:bCs/>
                <w:color w:val="000000"/>
                <w:sz w:val="18"/>
                <w:szCs w:val="18"/>
              </w:rPr>
            </w:pPr>
            <w:r w:rsidRPr="00035B5B">
              <w:rPr>
                <w:rFonts w:cstheme="minorHAnsi"/>
                <w:b/>
                <w:bCs/>
                <w:sz w:val="18"/>
                <w:szCs w:val="18"/>
              </w:rPr>
              <w:t>2,3</w:t>
            </w:r>
          </w:p>
        </w:tc>
        <w:tc>
          <w:tcPr>
            <w:tcW w:w="1451" w:type="dxa"/>
            <w:shd w:val="clear" w:color="auto" w:fill="85B2F6" w:themeFill="background2" w:themeFillShade="E6"/>
          </w:tcPr>
          <w:p w14:paraId="134E86A0" w14:textId="77777777" w:rsidR="0035257A" w:rsidRPr="00035B5B" w:rsidRDefault="0035257A" w:rsidP="00572D9E">
            <w:pPr>
              <w:jc w:val="center"/>
              <w:rPr>
                <w:rFonts w:cstheme="minorHAnsi"/>
                <w:b/>
                <w:bCs/>
                <w:sz w:val="18"/>
                <w:szCs w:val="18"/>
              </w:rPr>
            </w:pPr>
            <w:r w:rsidRPr="00035B5B">
              <w:rPr>
                <w:rFonts w:cstheme="minorHAnsi"/>
                <w:b/>
                <w:bCs/>
                <w:sz w:val="18"/>
                <w:szCs w:val="18"/>
              </w:rPr>
              <w:t>2,3</w:t>
            </w:r>
          </w:p>
        </w:tc>
        <w:tc>
          <w:tcPr>
            <w:tcW w:w="1260" w:type="dxa"/>
            <w:shd w:val="clear" w:color="auto" w:fill="85B2F6" w:themeFill="background2" w:themeFillShade="E6"/>
          </w:tcPr>
          <w:p w14:paraId="468F5C5A" w14:textId="77777777" w:rsidR="0035257A" w:rsidRPr="00035B5B" w:rsidRDefault="0035257A" w:rsidP="00572D9E">
            <w:pPr>
              <w:jc w:val="center"/>
              <w:rPr>
                <w:rFonts w:cstheme="minorHAnsi"/>
                <w:b/>
                <w:bCs/>
                <w:sz w:val="18"/>
                <w:szCs w:val="18"/>
              </w:rPr>
            </w:pPr>
            <w:r w:rsidRPr="00035B5B">
              <w:rPr>
                <w:rFonts w:cstheme="minorHAnsi"/>
                <w:b/>
                <w:bCs/>
                <w:sz w:val="18"/>
                <w:szCs w:val="18"/>
              </w:rPr>
              <w:t>3,4</w:t>
            </w:r>
          </w:p>
        </w:tc>
      </w:tr>
    </w:tbl>
    <w:p w14:paraId="2188387D" w14:textId="77777777" w:rsidR="0035257A" w:rsidRPr="00035B5B" w:rsidRDefault="0035257A" w:rsidP="0035257A">
      <w:pPr>
        <w:spacing w:before="120"/>
        <w:jc w:val="both"/>
        <w:rPr>
          <w:rFonts w:cstheme="minorHAnsi"/>
          <w:sz w:val="24"/>
          <w:szCs w:val="24"/>
        </w:rPr>
      </w:pPr>
      <w:r w:rsidRPr="00035B5B">
        <w:rPr>
          <w:rFonts w:cstheme="minorHAnsi"/>
          <w:sz w:val="18"/>
          <w:szCs w:val="18"/>
        </w:rPr>
        <w:t>Źródło: opracowanie własne na podstawie danych GUS BDL</w:t>
      </w:r>
    </w:p>
    <w:p w14:paraId="0056A796" w14:textId="41D6F537" w:rsidR="0035257A" w:rsidRPr="00F509A6" w:rsidRDefault="0035257A" w:rsidP="00F509A6">
      <w:pPr>
        <w:spacing w:before="120"/>
        <w:jc w:val="both"/>
        <w:rPr>
          <w:rFonts w:cstheme="minorHAnsi"/>
          <w:color w:val="000000" w:themeColor="text1"/>
          <w:sz w:val="22"/>
          <w:szCs w:val="22"/>
        </w:rPr>
      </w:pPr>
      <w:r w:rsidRPr="00035B5B">
        <w:rPr>
          <w:rFonts w:cstheme="minorHAnsi"/>
          <w:color w:val="000000" w:themeColor="text1"/>
          <w:sz w:val="22"/>
          <w:szCs w:val="22"/>
        </w:rPr>
        <w:t>Aby w pełni odzwierciedlić sytuację związaną z bezrobociem na obszarze LGD, dane z obszaru skonfrontowano z</w:t>
      </w:r>
      <w:r w:rsidR="00F509A6">
        <w:rPr>
          <w:rFonts w:cstheme="minorHAnsi"/>
          <w:color w:val="000000" w:themeColor="text1"/>
          <w:sz w:val="22"/>
          <w:szCs w:val="22"/>
        </w:rPr>
        <w:t> </w:t>
      </w:r>
      <w:r w:rsidRPr="00035B5B">
        <w:rPr>
          <w:rFonts w:cstheme="minorHAnsi"/>
          <w:color w:val="000000" w:themeColor="text1"/>
          <w:sz w:val="22"/>
          <w:szCs w:val="22"/>
        </w:rPr>
        <w:t>danymi z obszaru powiatu krakowskiego i Województwa Małopolskiego. Stopa bezrobocia na obszarze LGD we</w:t>
      </w:r>
      <w:r w:rsidR="00F509A6">
        <w:rPr>
          <w:rFonts w:cstheme="minorHAnsi"/>
          <w:color w:val="000000" w:themeColor="text1"/>
          <w:sz w:val="22"/>
          <w:szCs w:val="22"/>
        </w:rPr>
        <w:t> </w:t>
      </w:r>
      <w:r w:rsidRPr="00035B5B">
        <w:rPr>
          <w:rFonts w:cstheme="minorHAnsi"/>
          <w:color w:val="000000" w:themeColor="text1"/>
          <w:sz w:val="22"/>
          <w:szCs w:val="22"/>
        </w:rPr>
        <w:t>wszystkich latach badawczych jest wyższa niż stopa bezrobocia na obszarze powiatu czy też województwa. Zjawisko to jest zjawiskiem negatywnym, któremu LGD powinna przeciwdziałać.</w:t>
      </w:r>
    </w:p>
    <w:p w14:paraId="04662602" w14:textId="41433579" w:rsidR="0035257A" w:rsidRPr="00035B5B" w:rsidRDefault="0035257A" w:rsidP="0035257A">
      <w:pPr>
        <w:pStyle w:val="Legenda"/>
        <w:rPr>
          <w:rFonts w:cstheme="minorHAnsi"/>
          <w:color w:val="000000" w:themeColor="text1"/>
          <w:sz w:val="20"/>
          <w:szCs w:val="20"/>
        </w:rPr>
      </w:pPr>
      <w:bookmarkStart w:id="38" w:name="_Toc197606185"/>
      <w:r w:rsidRPr="00035B5B">
        <w:rPr>
          <w:rFonts w:cstheme="minorHAnsi"/>
          <w:color w:val="000000" w:themeColor="text1"/>
          <w:sz w:val="20"/>
          <w:szCs w:val="20"/>
        </w:rPr>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8</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Stopa bezrobocia w latach 2016-2020 (liczba bezrobotnych do liczby ludności w wieku produkcyjnym)</w:t>
      </w:r>
      <w:bookmarkEnd w:id="38"/>
    </w:p>
    <w:p w14:paraId="314ECE3C" w14:textId="6477282A" w:rsidR="0035257A" w:rsidRPr="00035B5B" w:rsidRDefault="0035257A" w:rsidP="0035257A">
      <w:pPr>
        <w:jc w:val="center"/>
        <w:rPr>
          <w:rFonts w:cstheme="minorHAnsi"/>
        </w:rPr>
      </w:pPr>
      <w:r w:rsidRPr="00035B5B">
        <w:rPr>
          <w:rFonts w:cstheme="minorHAnsi"/>
          <w:noProof/>
          <w:lang w:eastAsia="pl-PL"/>
        </w:rPr>
        <w:drawing>
          <wp:inline distT="0" distB="0" distL="0" distR="0" wp14:anchorId="4A4CC17A" wp14:editId="7DA74693">
            <wp:extent cx="5760720" cy="2996565"/>
            <wp:effectExtent l="0" t="0" r="0" b="0"/>
            <wp:docPr id="1811062809" name="Wykres 1">
              <a:extLst xmlns:a="http://schemas.openxmlformats.org/drawingml/2006/main">
                <a:ext uri="{FF2B5EF4-FFF2-40B4-BE49-F238E27FC236}">
                  <a16:creationId xmlns:a16="http://schemas.microsoft.com/office/drawing/2014/main" id="{4DB0D1DA-C352-4701-87CB-57D9C5D7EA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8DDFCCF" w14:textId="77777777" w:rsidR="0035257A" w:rsidRPr="00035B5B" w:rsidRDefault="0035257A" w:rsidP="0035257A">
      <w:pPr>
        <w:spacing w:before="120"/>
        <w:jc w:val="both"/>
        <w:rPr>
          <w:rFonts w:cstheme="minorHAnsi"/>
          <w:color w:val="000000" w:themeColor="text1"/>
          <w:sz w:val="18"/>
          <w:szCs w:val="18"/>
        </w:rPr>
      </w:pPr>
      <w:r w:rsidRPr="00035B5B">
        <w:rPr>
          <w:rFonts w:cstheme="minorHAnsi"/>
          <w:color w:val="000000" w:themeColor="text1"/>
          <w:sz w:val="18"/>
          <w:szCs w:val="18"/>
        </w:rPr>
        <w:t>Źródło: opracowanie własne na podstawie danych GUS BDL</w:t>
      </w:r>
    </w:p>
    <w:p w14:paraId="2F94423B" w14:textId="40404AC8" w:rsidR="000F1DBF" w:rsidRPr="00035B5B" w:rsidRDefault="000F1DBF" w:rsidP="000F1DBF">
      <w:pPr>
        <w:spacing w:before="0" w:after="0"/>
        <w:jc w:val="both"/>
        <w:rPr>
          <w:rFonts w:cstheme="minorHAnsi"/>
          <w:bCs/>
          <w:sz w:val="22"/>
          <w:szCs w:val="22"/>
        </w:rPr>
      </w:pPr>
      <w:r w:rsidRPr="00035B5B">
        <w:rPr>
          <w:rFonts w:cstheme="minorHAnsi"/>
          <w:bCs/>
          <w:sz w:val="22"/>
          <w:szCs w:val="22"/>
        </w:rPr>
        <w:t>Za szczególnie istotne, w kontekście rozwoju infrastruktury i oferty czasu wolnego, uznać należy branże które mogą być bezpośrednimi beneficjentami rozwoju tego typu oferty, tzn. podmioty gospodarcze, które mogą być aktywnie zaangażowane w komercjalizację usług związanych z turystyką i czasem wolnym. Dotyczy to przede wszystkim przedsiębiorstw związanych z produkcją rolniczą i wyrobami lokalnymi, a także działalnością noclegową i</w:t>
      </w:r>
      <w:r w:rsidR="00F509A6">
        <w:rPr>
          <w:rFonts w:cstheme="minorHAnsi"/>
          <w:bCs/>
          <w:sz w:val="22"/>
          <w:szCs w:val="22"/>
        </w:rPr>
        <w:t> </w:t>
      </w:r>
      <w:r w:rsidRPr="00035B5B">
        <w:rPr>
          <w:rFonts w:cstheme="minorHAnsi"/>
          <w:bCs/>
          <w:sz w:val="22"/>
          <w:szCs w:val="22"/>
        </w:rPr>
        <w:t xml:space="preserve">gastronomiczną, czy wreszcie podmiotów prowadzących działalność związaną z kulturą, rozrywką i rekreacją. Tym </w:t>
      </w:r>
      <w:r w:rsidRPr="00035B5B">
        <w:rPr>
          <w:rFonts w:cstheme="minorHAnsi"/>
          <w:bCs/>
          <w:sz w:val="22"/>
          <w:szCs w:val="22"/>
        </w:rPr>
        <w:lastRenderedPageBreak/>
        <w:t>samym, za szczególnie istotne dla realizacji LSR, uznać należy przede wszystkim podmioty gospodarcze z sekcji A</w:t>
      </w:r>
      <w:r w:rsidR="00F509A6">
        <w:rPr>
          <w:rFonts w:cstheme="minorHAnsi"/>
          <w:bCs/>
          <w:sz w:val="22"/>
          <w:szCs w:val="22"/>
        </w:rPr>
        <w:t> </w:t>
      </w:r>
      <w:r w:rsidRPr="00035B5B">
        <w:rPr>
          <w:rFonts w:cstheme="minorHAnsi"/>
          <w:bCs/>
          <w:sz w:val="22"/>
          <w:szCs w:val="22"/>
        </w:rPr>
        <w:t>(rolnictwo, leśnictwo, łowiectwo i rybactwo), sekcji C (przetwórstwo przemysłowe), sekcji G (handel hurtowy i</w:t>
      </w:r>
      <w:r w:rsidR="00F509A6">
        <w:rPr>
          <w:rFonts w:cstheme="minorHAnsi"/>
          <w:bCs/>
          <w:sz w:val="22"/>
          <w:szCs w:val="22"/>
        </w:rPr>
        <w:t> </w:t>
      </w:r>
      <w:r w:rsidRPr="00035B5B">
        <w:rPr>
          <w:rFonts w:cstheme="minorHAnsi"/>
          <w:bCs/>
          <w:sz w:val="22"/>
          <w:szCs w:val="22"/>
        </w:rPr>
        <w:t>detaliczny) oraz sekcji R (działalność związana z kulturą, rozrywką i rekreacją). Łącznie podmioty te stanowią 35,4% wszystkich podmiotów gospodarczych na terenie LGD. W trakcie realizacji Strategii niezwykle istotne będzie nie</w:t>
      </w:r>
      <w:r w:rsidR="00F509A6">
        <w:rPr>
          <w:rFonts w:cstheme="minorHAnsi"/>
          <w:bCs/>
          <w:sz w:val="22"/>
          <w:szCs w:val="22"/>
        </w:rPr>
        <w:t> </w:t>
      </w:r>
      <w:r w:rsidRPr="00035B5B">
        <w:rPr>
          <w:rFonts w:cstheme="minorHAnsi"/>
          <w:bCs/>
          <w:sz w:val="22"/>
          <w:szCs w:val="22"/>
        </w:rPr>
        <w:t>tylko zintegrowanie i zaangażowanie tego typu przedsiębiorstw wokół komercjalizacji rozwoju oferty czasu wolnego, ale także stymulowanie ich rozwoju poprzez zakładanie i rozwijanie nowych działalności gospodarczych.</w:t>
      </w:r>
    </w:p>
    <w:p w14:paraId="03DA1FE7" w14:textId="77777777" w:rsidR="000F1DBF" w:rsidRPr="00035B5B" w:rsidRDefault="000F1DBF" w:rsidP="000F1DBF">
      <w:pPr>
        <w:spacing w:before="0" w:after="0"/>
        <w:jc w:val="both"/>
        <w:rPr>
          <w:rFonts w:cstheme="minorHAnsi"/>
          <w:bCs/>
          <w:sz w:val="22"/>
          <w:szCs w:val="22"/>
        </w:rPr>
      </w:pPr>
    </w:p>
    <w:p w14:paraId="65BDA8DF" w14:textId="6F680023" w:rsidR="000F1DBF" w:rsidRPr="00035B5B" w:rsidRDefault="000F1DBF" w:rsidP="000F1DBF">
      <w:pPr>
        <w:spacing w:before="0" w:after="0"/>
        <w:jc w:val="both"/>
        <w:rPr>
          <w:rFonts w:cstheme="minorHAnsi"/>
          <w:bCs/>
          <w:sz w:val="22"/>
          <w:szCs w:val="22"/>
        </w:rPr>
      </w:pPr>
      <w:r w:rsidRPr="00035B5B">
        <w:rPr>
          <w:rFonts w:cstheme="minorHAnsi"/>
          <w:bCs/>
          <w:sz w:val="22"/>
          <w:szCs w:val="22"/>
        </w:rPr>
        <w:t>Cechą wyróżniającą obszar LGD jest także duża liczba firm działających w sekcji M (działalność profesjonalna, naukowa i techniczna). Odsetek tych podmiotów świadczyć może o innowacyjności gospodarki obszaru LGD. Należy jednak zaznaczyć, że prawie 1/2 tych podmiotów znajduje się na terenie gminy Zabierzów. Gospodarkę obszaru LGD cechuje ponadto znacząca liczba podmiotów z sekcji H (transport i gospodarka magazynowa).</w:t>
      </w:r>
    </w:p>
    <w:p w14:paraId="2F1C1386" w14:textId="77777777" w:rsidR="000F1DBF" w:rsidRPr="00035B5B" w:rsidRDefault="000F1DBF" w:rsidP="000F1DBF">
      <w:pPr>
        <w:spacing w:before="0" w:after="0"/>
        <w:jc w:val="both"/>
        <w:rPr>
          <w:rFonts w:cstheme="minorHAnsi"/>
          <w:bCs/>
          <w:sz w:val="22"/>
          <w:szCs w:val="22"/>
        </w:rPr>
      </w:pPr>
    </w:p>
    <w:p w14:paraId="1D9F7856" w14:textId="752CAFD7" w:rsidR="000F1DBF" w:rsidRPr="00035B5B" w:rsidRDefault="000F1DBF" w:rsidP="000F1DBF">
      <w:pPr>
        <w:spacing w:before="0" w:after="0"/>
        <w:jc w:val="both"/>
        <w:rPr>
          <w:rFonts w:cstheme="minorHAnsi"/>
          <w:bCs/>
          <w:sz w:val="22"/>
          <w:szCs w:val="22"/>
        </w:rPr>
      </w:pPr>
      <w:r w:rsidRPr="00035B5B">
        <w:rPr>
          <w:rFonts w:cstheme="minorHAnsi"/>
          <w:bCs/>
          <w:sz w:val="22"/>
          <w:szCs w:val="22"/>
        </w:rPr>
        <w:t>Bardzo istotnym jest też fakt działających na obszarze gmin wchodzących w skład LGD Stref Aktywności Gospodarczej, m.in. w Skawinie czy Gminie Zabierzów, dających z jednej strony miejsca pracy mieszkańcom, z</w:t>
      </w:r>
      <w:r w:rsidR="00F509A6">
        <w:rPr>
          <w:rFonts w:cstheme="minorHAnsi"/>
          <w:bCs/>
          <w:sz w:val="22"/>
          <w:szCs w:val="22"/>
        </w:rPr>
        <w:t> </w:t>
      </w:r>
      <w:r w:rsidRPr="00035B5B">
        <w:rPr>
          <w:rFonts w:cstheme="minorHAnsi"/>
          <w:bCs/>
          <w:sz w:val="22"/>
          <w:szCs w:val="22"/>
        </w:rPr>
        <w:t>drugiej zaś przychody dla budżetów gmin. Na obszarze LGD nie zidentyfikowano funkcjonujących przedsiębiorstw społecznych.</w:t>
      </w:r>
    </w:p>
    <w:p w14:paraId="7C006AB3" w14:textId="77777777" w:rsidR="0035257A" w:rsidRPr="00035B5B" w:rsidRDefault="0035257A" w:rsidP="00D666E3">
      <w:pPr>
        <w:spacing w:before="0" w:after="0"/>
        <w:jc w:val="both"/>
        <w:rPr>
          <w:rFonts w:cstheme="minorHAnsi"/>
          <w:b/>
          <w:bCs/>
          <w:sz w:val="22"/>
          <w:szCs w:val="22"/>
        </w:rPr>
      </w:pPr>
    </w:p>
    <w:p w14:paraId="7573FD3E" w14:textId="1FCC4F06" w:rsidR="0035257A" w:rsidRPr="00035B5B" w:rsidRDefault="0035257A" w:rsidP="00D666E3">
      <w:pPr>
        <w:spacing w:before="0" w:after="0"/>
        <w:jc w:val="both"/>
        <w:rPr>
          <w:rFonts w:cstheme="minorHAnsi"/>
          <w:b/>
          <w:bCs/>
          <w:sz w:val="22"/>
          <w:szCs w:val="22"/>
        </w:rPr>
      </w:pPr>
      <w:r w:rsidRPr="00035B5B">
        <w:rPr>
          <w:rFonts w:cstheme="minorHAnsi"/>
          <w:b/>
          <w:bCs/>
          <w:sz w:val="22"/>
          <w:szCs w:val="22"/>
        </w:rPr>
        <w:t>Społeczeństwo obywatelskie i kapitał społeczny</w:t>
      </w:r>
    </w:p>
    <w:p w14:paraId="7DC71CF2" w14:textId="77777777" w:rsidR="0035257A" w:rsidRPr="00035B5B" w:rsidRDefault="0035257A" w:rsidP="00D666E3">
      <w:pPr>
        <w:spacing w:before="0" w:after="0"/>
        <w:jc w:val="both"/>
        <w:rPr>
          <w:rFonts w:cstheme="minorHAnsi"/>
          <w:b/>
          <w:bCs/>
          <w:sz w:val="22"/>
          <w:szCs w:val="22"/>
        </w:rPr>
      </w:pPr>
    </w:p>
    <w:p w14:paraId="5AAE5FA1" w14:textId="485FD71D" w:rsidR="0035257A" w:rsidRPr="00035B5B" w:rsidRDefault="0035257A" w:rsidP="0035257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Głównym elementem społeczeństwa obywatelskiego są organizacje pozarządowe. Są one nie tylko wzmocnieniem i urzeczywistnieniem prawa obywateli do uczestnictwa w życiu publicznym, ale również umożliwiają właściwe wypełnianie ról społecznych oraz samorealizację we wszystkich sferach życia. Według stanu na maj 2023 r. na obszarze LGD działa łącznie 380 organizacji pozarządowych wpisanych do KRS. </w:t>
      </w:r>
    </w:p>
    <w:p w14:paraId="6E979D18" w14:textId="77777777" w:rsidR="0035257A" w:rsidRPr="00035B5B" w:rsidRDefault="0035257A" w:rsidP="0035257A">
      <w:pPr>
        <w:pStyle w:val="Default"/>
        <w:spacing w:line="276" w:lineRule="auto"/>
        <w:jc w:val="both"/>
        <w:rPr>
          <w:rFonts w:asciiTheme="minorHAnsi" w:hAnsiTheme="minorHAnsi" w:cstheme="minorHAnsi"/>
          <w:sz w:val="22"/>
          <w:szCs w:val="22"/>
        </w:rPr>
      </w:pPr>
    </w:p>
    <w:p w14:paraId="59C146BF" w14:textId="5DB8DE69" w:rsidR="0035257A" w:rsidRPr="00035B5B" w:rsidRDefault="0035257A" w:rsidP="0035257A">
      <w:pPr>
        <w:spacing w:after="0"/>
        <w:jc w:val="both"/>
        <w:rPr>
          <w:rFonts w:cstheme="minorHAnsi"/>
          <w:sz w:val="22"/>
          <w:szCs w:val="22"/>
        </w:rPr>
      </w:pPr>
      <w:r w:rsidRPr="00035B5B">
        <w:rPr>
          <w:rFonts w:cstheme="minorHAnsi"/>
          <w:sz w:val="22"/>
          <w:szCs w:val="22"/>
        </w:rPr>
        <w:t>Poziom rozwoju kapitału społecznego w gminach członkowskich LGD Blisko Krakowa, mierzony zaangażowaniem mieszkańców w działalność fundacji, stowarzyszeń i rozmaitych organizacji społecznych, należy określić jako dość wysoki. Liczba takich podmiotów w przeliczeniu na 1000 mieszkańców w okresie badawczym 2016</w:t>
      </w:r>
      <w:r w:rsidR="00947253">
        <w:rPr>
          <w:rFonts w:cstheme="minorHAnsi"/>
          <w:sz w:val="22"/>
          <w:szCs w:val="22"/>
        </w:rPr>
        <w:t>–</w:t>
      </w:r>
      <w:r w:rsidRPr="00035B5B">
        <w:rPr>
          <w:rFonts w:cstheme="minorHAnsi"/>
          <w:sz w:val="22"/>
          <w:szCs w:val="22"/>
        </w:rPr>
        <w:t>2020 ma tendencję wzrostową, nie przekraczając jednak średniej dla Województwa Małopolskiego, co przedstawia poniższa tabela.</w:t>
      </w:r>
    </w:p>
    <w:p w14:paraId="7C805801" w14:textId="4AB4237F" w:rsidR="0035257A" w:rsidRPr="00035B5B" w:rsidRDefault="0035257A" w:rsidP="0035257A">
      <w:pPr>
        <w:pStyle w:val="Legenda"/>
        <w:rPr>
          <w:rFonts w:cstheme="minorHAnsi"/>
          <w:color w:val="000000" w:themeColor="text1"/>
          <w:sz w:val="20"/>
          <w:szCs w:val="20"/>
        </w:rPr>
      </w:pPr>
      <w:bookmarkStart w:id="39" w:name="_Toc197606163"/>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10</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Fundacje, stowarzyszenia i organizacje społeczne na 1000 mieszkańców</w:t>
      </w:r>
      <w:bookmarkEnd w:id="39"/>
    </w:p>
    <w:tbl>
      <w:tblPr>
        <w:tblStyle w:val="Tabela-Siatka"/>
        <w:tblW w:w="10178" w:type="dxa"/>
        <w:tblLook w:val="04A0" w:firstRow="1" w:lastRow="0" w:firstColumn="1" w:lastColumn="0" w:noHBand="0" w:noVBand="1"/>
      </w:tblPr>
      <w:tblGrid>
        <w:gridCol w:w="2767"/>
        <w:gridCol w:w="1592"/>
        <w:gridCol w:w="1527"/>
        <w:gridCol w:w="1575"/>
        <w:gridCol w:w="1454"/>
        <w:gridCol w:w="1263"/>
      </w:tblGrid>
      <w:tr w:rsidR="0035257A" w:rsidRPr="00035B5B" w14:paraId="2538C223" w14:textId="77777777" w:rsidTr="0035257A">
        <w:trPr>
          <w:trHeight w:val="296"/>
        </w:trPr>
        <w:tc>
          <w:tcPr>
            <w:tcW w:w="2767" w:type="dxa"/>
            <w:shd w:val="clear" w:color="auto" w:fill="498CF1" w:themeFill="background2" w:themeFillShade="BF"/>
          </w:tcPr>
          <w:p w14:paraId="51DB9924" w14:textId="77777777" w:rsidR="0035257A" w:rsidRPr="00035B5B" w:rsidRDefault="0035257A" w:rsidP="00572D9E">
            <w:pPr>
              <w:jc w:val="both"/>
              <w:rPr>
                <w:rFonts w:cstheme="minorHAnsi"/>
                <w:b/>
                <w:bCs/>
                <w:sz w:val="18"/>
                <w:szCs w:val="18"/>
              </w:rPr>
            </w:pPr>
            <w:r w:rsidRPr="00035B5B">
              <w:rPr>
                <w:rFonts w:cstheme="minorHAnsi"/>
                <w:b/>
                <w:bCs/>
                <w:sz w:val="18"/>
                <w:szCs w:val="18"/>
              </w:rPr>
              <w:t xml:space="preserve">Obszar </w:t>
            </w:r>
          </w:p>
        </w:tc>
        <w:tc>
          <w:tcPr>
            <w:tcW w:w="1592" w:type="dxa"/>
            <w:shd w:val="clear" w:color="auto" w:fill="498CF1" w:themeFill="background2" w:themeFillShade="BF"/>
          </w:tcPr>
          <w:p w14:paraId="708EE3CD" w14:textId="77777777" w:rsidR="0035257A" w:rsidRPr="00035B5B" w:rsidRDefault="0035257A" w:rsidP="00572D9E">
            <w:pPr>
              <w:jc w:val="center"/>
              <w:rPr>
                <w:rFonts w:cstheme="minorHAnsi"/>
                <w:b/>
                <w:bCs/>
                <w:sz w:val="18"/>
                <w:szCs w:val="18"/>
              </w:rPr>
            </w:pPr>
            <w:r w:rsidRPr="00035B5B">
              <w:rPr>
                <w:rFonts w:cstheme="minorHAnsi"/>
                <w:b/>
                <w:bCs/>
                <w:sz w:val="18"/>
                <w:szCs w:val="18"/>
              </w:rPr>
              <w:t>2016</w:t>
            </w:r>
          </w:p>
        </w:tc>
        <w:tc>
          <w:tcPr>
            <w:tcW w:w="1527" w:type="dxa"/>
            <w:shd w:val="clear" w:color="auto" w:fill="498CF1" w:themeFill="background2" w:themeFillShade="BF"/>
          </w:tcPr>
          <w:p w14:paraId="34C614A0" w14:textId="77777777" w:rsidR="0035257A" w:rsidRPr="00035B5B" w:rsidRDefault="0035257A" w:rsidP="00572D9E">
            <w:pPr>
              <w:jc w:val="center"/>
              <w:rPr>
                <w:rFonts w:cstheme="minorHAnsi"/>
                <w:b/>
                <w:bCs/>
                <w:sz w:val="18"/>
                <w:szCs w:val="18"/>
              </w:rPr>
            </w:pPr>
            <w:r w:rsidRPr="00035B5B">
              <w:rPr>
                <w:rFonts w:cstheme="minorHAnsi"/>
                <w:b/>
                <w:bCs/>
                <w:sz w:val="18"/>
                <w:szCs w:val="18"/>
              </w:rPr>
              <w:t>2017</w:t>
            </w:r>
          </w:p>
        </w:tc>
        <w:tc>
          <w:tcPr>
            <w:tcW w:w="1575" w:type="dxa"/>
            <w:shd w:val="clear" w:color="auto" w:fill="498CF1" w:themeFill="background2" w:themeFillShade="BF"/>
          </w:tcPr>
          <w:p w14:paraId="2E12205B" w14:textId="77777777" w:rsidR="0035257A" w:rsidRPr="00035B5B" w:rsidRDefault="0035257A" w:rsidP="00572D9E">
            <w:pPr>
              <w:jc w:val="center"/>
              <w:rPr>
                <w:rFonts w:cstheme="minorHAnsi"/>
                <w:b/>
                <w:bCs/>
                <w:sz w:val="18"/>
                <w:szCs w:val="18"/>
              </w:rPr>
            </w:pPr>
            <w:r w:rsidRPr="00035B5B">
              <w:rPr>
                <w:rFonts w:cstheme="minorHAnsi"/>
                <w:b/>
                <w:bCs/>
                <w:sz w:val="18"/>
                <w:szCs w:val="18"/>
              </w:rPr>
              <w:t>2018</w:t>
            </w:r>
          </w:p>
        </w:tc>
        <w:tc>
          <w:tcPr>
            <w:tcW w:w="1454" w:type="dxa"/>
            <w:shd w:val="clear" w:color="auto" w:fill="498CF1" w:themeFill="background2" w:themeFillShade="BF"/>
          </w:tcPr>
          <w:p w14:paraId="087021EC" w14:textId="77777777" w:rsidR="0035257A" w:rsidRPr="00035B5B" w:rsidRDefault="0035257A" w:rsidP="00572D9E">
            <w:pPr>
              <w:jc w:val="center"/>
              <w:rPr>
                <w:rFonts w:cstheme="minorHAnsi"/>
                <w:b/>
                <w:bCs/>
                <w:sz w:val="18"/>
                <w:szCs w:val="18"/>
              </w:rPr>
            </w:pPr>
            <w:r w:rsidRPr="00035B5B">
              <w:rPr>
                <w:rFonts w:cstheme="minorHAnsi"/>
                <w:b/>
                <w:bCs/>
                <w:sz w:val="18"/>
                <w:szCs w:val="18"/>
              </w:rPr>
              <w:t>2019</w:t>
            </w:r>
          </w:p>
        </w:tc>
        <w:tc>
          <w:tcPr>
            <w:tcW w:w="1263" w:type="dxa"/>
            <w:shd w:val="clear" w:color="auto" w:fill="498CF1" w:themeFill="background2" w:themeFillShade="BF"/>
          </w:tcPr>
          <w:p w14:paraId="50D20C90" w14:textId="77777777" w:rsidR="0035257A" w:rsidRPr="00035B5B" w:rsidRDefault="0035257A" w:rsidP="00572D9E">
            <w:pPr>
              <w:jc w:val="center"/>
              <w:rPr>
                <w:rFonts w:cstheme="minorHAnsi"/>
                <w:b/>
                <w:bCs/>
                <w:sz w:val="18"/>
                <w:szCs w:val="18"/>
              </w:rPr>
            </w:pPr>
            <w:r w:rsidRPr="00035B5B">
              <w:rPr>
                <w:rFonts w:cstheme="minorHAnsi"/>
                <w:b/>
                <w:bCs/>
                <w:sz w:val="18"/>
                <w:szCs w:val="18"/>
              </w:rPr>
              <w:t>2020</w:t>
            </w:r>
          </w:p>
        </w:tc>
      </w:tr>
      <w:tr w:rsidR="0035257A" w:rsidRPr="00035B5B" w14:paraId="52803EED" w14:textId="77777777" w:rsidTr="0035257A">
        <w:trPr>
          <w:trHeight w:val="296"/>
        </w:trPr>
        <w:tc>
          <w:tcPr>
            <w:tcW w:w="2767" w:type="dxa"/>
          </w:tcPr>
          <w:p w14:paraId="0D7C79AE"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Czernichów</w:t>
            </w:r>
          </w:p>
        </w:tc>
        <w:tc>
          <w:tcPr>
            <w:tcW w:w="1592" w:type="dxa"/>
          </w:tcPr>
          <w:p w14:paraId="7B54CE31" w14:textId="77777777" w:rsidR="0035257A" w:rsidRPr="00035B5B" w:rsidRDefault="0035257A" w:rsidP="00572D9E">
            <w:pPr>
              <w:jc w:val="center"/>
              <w:rPr>
                <w:rFonts w:cstheme="minorHAnsi"/>
                <w:sz w:val="18"/>
                <w:szCs w:val="18"/>
              </w:rPr>
            </w:pPr>
            <w:r w:rsidRPr="00035B5B">
              <w:rPr>
                <w:rFonts w:cstheme="minorHAnsi"/>
              </w:rPr>
              <w:t>3,11</w:t>
            </w:r>
          </w:p>
        </w:tc>
        <w:tc>
          <w:tcPr>
            <w:tcW w:w="1527" w:type="dxa"/>
          </w:tcPr>
          <w:p w14:paraId="7F7720AA" w14:textId="77777777" w:rsidR="0035257A" w:rsidRPr="00035B5B" w:rsidRDefault="0035257A" w:rsidP="00572D9E">
            <w:pPr>
              <w:jc w:val="center"/>
              <w:rPr>
                <w:rFonts w:cstheme="minorHAnsi"/>
                <w:sz w:val="18"/>
                <w:szCs w:val="18"/>
              </w:rPr>
            </w:pPr>
            <w:r w:rsidRPr="00035B5B">
              <w:rPr>
                <w:rFonts w:cstheme="minorHAnsi"/>
              </w:rPr>
              <w:t>3,16</w:t>
            </w:r>
          </w:p>
        </w:tc>
        <w:tc>
          <w:tcPr>
            <w:tcW w:w="1575" w:type="dxa"/>
          </w:tcPr>
          <w:p w14:paraId="182D0522" w14:textId="77777777" w:rsidR="0035257A" w:rsidRPr="00035B5B" w:rsidRDefault="0035257A" w:rsidP="00572D9E">
            <w:pPr>
              <w:jc w:val="center"/>
              <w:rPr>
                <w:rFonts w:cstheme="minorHAnsi"/>
                <w:sz w:val="18"/>
                <w:szCs w:val="18"/>
              </w:rPr>
            </w:pPr>
            <w:r w:rsidRPr="00035B5B">
              <w:rPr>
                <w:rFonts w:cstheme="minorHAnsi"/>
              </w:rPr>
              <w:t>3,08</w:t>
            </w:r>
          </w:p>
        </w:tc>
        <w:tc>
          <w:tcPr>
            <w:tcW w:w="1454" w:type="dxa"/>
          </w:tcPr>
          <w:p w14:paraId="122AA812" w14:textId="77777777" w:rsidR="0035257A" w:rsidRPr="00035B5B" w:rsidRDefault="0035257A" w:rsidP="00572D9E">
            <w:pPr>
              <w:jc w:val="center"/>
              <w:rPr>
                <w:rFonts w:cstheme="minorHAnsi"/>
                <w:sz w:val="18"/>
                <w:szCs w:val="18"/>
              </w:rPr>
            </w:pPr>
            <w:r w:rsidRPr="00035B5B">
              <w:rPr>
                <w:rFonts w:cstheme="minorHAnsi"/>
              </w:rPr>
              <w:t>3,06</w:t>
            </w:r>
          </w:p>
        </w:tc>
        <w:tc>
          <w:tcPr>
            <w:tcW w:w="1263" w:type="dxa"/>
          </w:tcPr>
          <w:p w14:paraId="097E6F4B" w14:textId="77777777" w:rsidR="0035257A" w:rsidRPr="00035B5B" w:rsidRDefault="0035257A" w:rsidP="00572D9E">
            <w:pPr>
              <w:jc w:val="center"/>
              <w:rPr>
                <w:rFonts w:cstheme="minorHAnsi"/>
                <w:sz w:val="18"/>
                <w:szCs w:val="18"/>
              </w:rPr>
            </w:pPr>
            <w:r w:rsidRPr="00035B5B">
              <w:rPr>
                <w:rFonts w:cstheme="minorHAnsi"/>
              </w:rPr>
              <w:t>3,04</w:t>
            </w:r>
          </w:p>
        </w:tc>
      </w:tr>
      <w:tr w:rsidR="0035257A" w:rsidRPr="00035B5B" w14:paraId="6CF09780" w14:textId="77777777" w:rsidTr="0035257A">
        <w:trPr>
          <w:trHeight w:val="288"/>
        </w:trPr>
        <w:tc>
          <w:tcPr>
            <w:tcW w:w="2767" w:type="dxa"/>
          </w:tcPr>
          <w:p w14:paraId="1CFAEA28" w14:textId="77777777" w:rsidR="0035257A" w:rsidRPr="00035B5B" w:rsidRDefault="0035257A" w:rsidP="00572D9E">
            <w:pPr>
              <w:rPr>
                <w:rFonts w:cstheme="minorHAnsi"/>
                <w:sz w:val="18"/>
                <w:szCs w:val="18"/>
              </w:rPr>
            </w:pPr>
            <w:r w:rsidRPr="00035B5B">
              <w:rPr>
                <w:rFonts w:cstheme="minorHAnsi"/>
                <w:sz w:val="18"/>
                <w:szCs w:val="18"/>
              </w:rPr>
              <w:t>Liszki</w:t>
            </w:r>
          </w:p>
        </w:tc>
        <w:tc>
          <w:tcPr>
            <w:tcW w:w="1592" w:type="dxa"/>
          </w:tcPr>
          <w:p w14:paraId="60F5D520" w14:textId="77777777" w:rsidR="0035257A" w:rsidRPr="00035B5B" w:rsidRDefault="0035257A" w:rsidP="00572D9E">
            <w:pPr>
              <w:jc w:val="center"/>
              <w:rPr>
                <w:rFonts w:cstheme="minorHAnsi"/>
                <w:sz w:val="18"/>
                <w:szCs w:val="18"/>
              </w:rPr>
            </w:pPr>
            <w:r w:rsidRPr="00035B5B">
              <w:rPr>
                <w:rFonts w:cstheme="minorHAnsi"/>
              </w:rPr>
              <w:t>3,18</w:t>
            </w:r>
          </w:p>
        </w:tc>
        <w:tc>
          <w:tcPr>
            <w:tcW w:w="1527" w:type="dxa"/>
          </w:tcPr>
          <w:p w14:paraId="51FE093C" w14:textId="77777777" w:rsidR="0035257A" w:rsidRPr="00035B5B" w:rsidRDefault="0035257A" w:rsidP="00572D9E">
            <w:pPr>
              <w:jc w:val="center"/>
              <w:rPr>
                <w:rFonts w:cstheme="minorHAnsi"/>
                <w:sz w:val="18"/>
                <w:szCs w:val="18"/>
              </w:rPr>
            </w:pPr>
            <w:r w:rsidRPr="00035B5B">
              <w:rPr>
                <w:rFonts w:cstheme="minorHAnsi"/>
              </w:rPr>
              <w:t>3,27</w:t>
            </w:r>
          </w:p>
        </w:tc>
        <w:tc>
          <w:tcPr>
            <w:tcW w:w="1575" w:type="dxa"/>
          </w:tcPr>
          <w:p w14:paraId="19B5301F" w14:textId="77777777" w:rsidR="0035257A" w:rsidRPr="00035B5B" w:rsidRDefault="0035257A" w:rsidP="00572D9E">
            <w:pPr>
              <w:jc w:val="center"/>
              <w:rPr>
                <w:rFonts w:cstheme="minorHAnsi"/>
                <w:sz w:val="18"/>
                <w:szCs w:val="18"/>
              </w:rPr>
            </w:pPr>
            <w:r w:rsidRPr="00035B5B">
              <w:rPr>
                <w:rFonts w:cstheme="minorHAnsi"/>
              </w:rPr>
              <w:t>3,47</w:t>
            </w:r>
          </w:p>
        </w:tc>
        <w:tc>
          <w:tcPr>
            <w:tcW w:w="1454" w:type="dxa"/>
          </w:tcPr>
          <w:p w14:paraId="5703C943" w14:textId="77777777" w:rsidR="0035257A" w:rsidRPr="00035B5B" w:rsidRDefault="0035257A" w:rsidP="00572D9E">
            <w:pPr>
              <w:jc w:val="center"/>
              <w:rPr>
                <w:rFonts w:cstheme="minorHAnsi"/>
                <w:sz w:val="18"/>
                <w:szCs w:val="18"/>
              </w:rPr>
            </w:pPr>
            <w:r w:rsidRPr="00035B5B">
              <w:rPr>
                <w:rFonts w:cstheme="minorHAnsi"/>
              </w:rPr>
              <w:t>3,44</w:t>
            </w:r>
          </w:p>
        </w:tc>
        <w:tc>
          <w:tcPr>
            <w:tcW w:w="1263" w:type="dxa"/>
          </w:tcPr>
          <w:p w14:paraId="474CEB6D" w14:textId="77777777" w:rsidR="0035257A" w:rsidRPr="00035B5B" w:rsidRDefault="0035257A" w:rsidP="00572D9E">
            <w:pPr>
              <w:jc w:val="center"/>
              <w:rPr>
                <w:rFonts w:cstheme="minorHAnsi"/>
                <w:sz w:val="18"/>
                <w:szCs w:val="18"/>
              </w:rPr>
            </w:pPr>
            <w:r w:rsidRPr="00035B5B">
              <w:rPr>
                <w:rFonts w:cstheme="minorHAnsi"/>
              </w:rPr>
              <w:t>3,54</w:t>
            </w:r>
          </w:p>
        </w:tc>
      </w:tr>
      <w:tr w:rsidR="0035257A" w:rsidRPr="00035B5B" w14:paraId="706F6B31" w14:textId="77777777" w:rsidTr="0035257A">
        <w:trPr>
          <w:trHeight w:val="296"/>
        </w:trPr>
        <w:tc>
          <w:tcPr>
            <w:tcW w:w="2767" w:type="dxa"/>
          </w:tcPr>
          <w:p w14:paraId="64F100B6"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Mogilany</w:t>
            </w:r>
          </w:p>
        </w:tc>
        <w:tc>
          <w:tcPr>
            <w:tcW w:w="1592" w:type="dxa"/>
          </w:tcPr>
          <w:p w14:paraId="0CB51FA9" w14:textId="77777777" w:rsidR="0035257A" w:rsidRPr="00035B5B" w:rsidRDefault="0035257A" w:rsidP="00572D9E">
            <w:pPr>
              <w:jc w:val="center"/>
              <w:rPr>
                <w:rFonts w:cstheme="minorHAnsi"/>
                <w:sz w:val="18"/>
                <w:szCs w:val="18"/>
              </w:rPr>
            </w:pPr>
            <w:r w:rsidRPr="00035B5B">
              <w:rPr>
                <w:rFonts w:cstheme="minorHAnsi"/>
              </w:rPr>
              <w:t>2,93</w:t>
            </w:r>
          </w:p>
        </w:tc>
        <w:tc>
          <w:tcPr>
            <w:tcW w:w="1527" w:type="dxa"/>
          </w:tcPr>
          <w:p w14:paraId="1B8C4C32" w14:textId="77777777" w:rsidR="0035257A" w:rsidRPr="00035B5B" w:rsidRDefault="0035257A" w:rsidP="00572D9E">
            <w:pPr>
              <w:jc w:val="center"/>
              <w:rPr>
                <w:rFonts w:cstheme="minorHAnsi"/>
                <w:sz w:val="18"/>
                <w:szCs w:val="18"/>
              </w:rPr>
            </w:pPr>
            <w:r w:rsidRPr="00035B5B">
              <w:rPr>
                <w:rFonts w:cstheme="minorHAnsi"/>
              </w:rPr>
              <w:t>2,97</w:t>
            </w:r>
          </w:p>
        </w:tc>
        <w:tc>
          <w:tcPr>
            <w:tcW w:w="1575" w:type="dxa"/>
          </w:tcPr>
          <w:p w14:paraId="7053DDAC" w14:textId="77777777" w:rsidR="0035257A" w:rsidRPr="00035B5B" w:rsidRDefault="0035257A" w:rsidP="00572D9E">
            <w:pPr>
              <w:jc w:val="center"/>
              <w:rPr>
                <w:rFonts w:cstheme="minorHAnsi"/>
                <w:sz w:val="18"/>
                <w:szCs w:val="18"/>
              </w:rPr>
            </w:pPr>
            <w:r w:rsidRPr="00035B5B">
              <w:rPr>
                <w:rFonts w:cstheme="minorHAnsi"/>
              </w:rPr>
              <w:t>3,06</w:t>
            </w:r>
          </w:p>
        </w:tc>
        <w:tc>
          <w:tcPr>
            <w:tcW w:w="1454" w:type="dxa"/>
          </w:tcPr>
          <w:p w14:paraId="5C6C0293" w14:textId="77777777" w:rsidR="0035257A" w:rsidRPr="00035B5B" w:rsidRDefault="0035257A" w:rsidP="00572D9E">
            <w:pPr>
              <w:jc w:val="center"/>
              <w:rPr>
                <w:rFonts w:cstheme="minorHAnsi"/>
                <w:sz w:val="18"/>
                <w:szCs w:val="18"/>
              </w:rPr>
            </w:pPr>
            <w:r w:rsidRPr="00035B5B">
              <w:rPr>
                <w:rFonts w:cstheme="minorHAnsi"/>
              </w:rPr>
              <w:t>3,09</w:t>
            </w:r>
          </w:p>
        </w:tc>
        <w:tc>
          <w:tcPr>
            <w:tcW w:w="1263" w:type="dxa"/>
          </w:tcPr>
          <w:p w14:paraId="36AB9B3E" w14:textId="77777777" w:rsidR="0035257A" w:rsidRPr="00035B5B" w:rsidRDefault="0035257A" w:rsidP="00572D9E">
            <w:pPr>
              <w:jc w:val="center"/>
              <w:rPr>
                <w:rFonts w:cstheme="minorHAnsi"/>
                <w:sz w:val="18"/>
                <w:szCs w:val="18"/>
              </w:rPr>
            </w:pPr>
            <w:r w:rsidRPr="00035B5B">
              <w:rPr>
                <w:rFonts w:cstheme="minorHAnsi"/>
              </w:rPr>
              <w:t>2,86</w:t>
            </w:r>
          </w:p>
        </w:tc>
      </w:tr>
      <w:tr w:rsidR="0035257A" w:rsidRPr="00035B5B" w14:paraId="6488D0D7" w14:textId="77777777" w:rsidTr="0035257A">
        <w:trPr>
          <w:trHeight w:val="296"/>
        </w:trPr>
        <w:tc>
          <w:tcPr>
            <w:tcW w:w="2767" w:type="dxa"/>
          </w:tcPr>
          <w:p w14:paraId="7D70368D"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Skawina</w:t>
            </w:r>
          </w:p>
        </w:tc>
        <w:tc>
          <w:tcPr>
            <w:tcW w:w="1592" w:type="dxa"/>
          </w:tcPr>
          <w:p w14:paraId="54E9B3E3" w14:textId="77777777" w:rsidR="0035257A" w:rsidRPr="00035B5B" w:rsidRDefault="0035257A" w:rsidP="00572D9E">
            <w:pPr>
              <w:jc w:val="center"/>
              <w:rPr>
                <w:rFonts w:cstheme="minorHAnsi"/>
                <w:sz w:val="18"/>
                <w:szCs w:val="18"/>
              </w:rPr>
            </w:pPr>
            <w:r w:rsidRPr="00035B5B">
              <w:rPr>
                <w:rFonts w:cstheme="minorHAnsi"/>
              </w:rPr>
              <w:t>2,52</w:t>
            </w:r>
          </w:p>
        </w:tc>
        <w:tc>
          <w:tcPr>
            <w:tcW w:w="1527" w:type="dxa"/>
          </w:tcPr>
          <w:p w14:paraId="24A6DE43" w14:textId="77777777" w:rsidR="0035257A" w:rsidRPr="00035B5B" w:rsidRDefault="0035257A" w:rsidP="00572D9E">
            <w:pPr>
              <w:jc w:val="center"/>
              <w:rPr>
                <w:rFonts w:cstheme="minorHAnsi"/>
                <w:sz w:val="18"/>
                <w:szCs w:val="18"/>
              </w:rPr>
            </w:pPr>
            <w:r w:rsidRPr="00035B5B">
              <w:rPr>
                <w:rFonts w:cstheme="minorHAnsi"/>
              </w:rPr>
              <w:t>2,78</w:t>
            </w:r>
          </w:p>
        </w:tc>
        <w:tc>
          <w:tcPr>
            <w:tcW w:w="1575" w:type="dxa"/>
          </w:tcPr>
          <w:p w14:paraId="30A97F2A" w14:textId="77777777" w:rsidR="0035257A" w:rsidRPr="00035B5B" w:rsidRDefault="0035257A" w:rsidP="00572D9E">
            <w:pPr>
              <w:jc w:val="center"/>
              <w:rPr>
                <w:rFonts w:cstheme="minorHAnsi"/>
                <w:sz w:val="18"/>
                <w:szCs w:val="18"/>
              </w:rPr>
            </w:pPr>
            <w:r w:rsidRPr="00035B5B">
              <w:rPr>
                <w:rFonts w:cstheme="minorHAnsi"/>
              </w:rPr>
              <w:t>2,82</w:t>
            </w:r>
          </w:p>
        </w:tc>
        <w:tc>
          <w:tcPr>
            <w:tcW w:w="1454" w:type="dxa"/>
          </w:tcPr>
          <w:p w14:paraId="71804B64" w14:textId="77777777" w:rsidR="0035257A" w:rsidRPr="00035B5B" w:rsidRDefault="0035257A" w:rsidP="00572D9E">
            <w:pPr>
              <w:jc w:val="center"/>
              <w:rPr>
                <w:rFonts w:cstheme="minorHAnsi"/>
                <w:sz w:val="18"/>
                <w:szCs w:val="18"/>
              </w:rPr>
            </w:pPr>
            <w:r w:rsidRPr="00035B5B">
              <w:rPr>
                <w:rFonts w:cstheme="minorHAnsi"/>
              </w:rPr>
              <w:t>2,91</w:t>
            </w:r>
          </w:p>
        </w:tc>
        <w:tc>
          <w:tcPr>
            <w:tcW w:w="1263" w:type="dxa"/>
          </w:tcPr>
          <w:p w14:paraId="61D93310" w14:textId="77777777" w:rsidR="0035257A" w:rsidRPr="00035B5B" w:rsidRDefault="0035257A" w:rsidP="00572D9E">
            <w:pPr>
              <w:jc w:val="center"/>
              <w:rPr>
                <w:rFonts w:cstheme="minorHAnsi"/>
                <w:sz w:val="18"/>
                <w:szCs w:val="18"/>
              </w:rPr>
            </w:pPr>
            <w:r w:rsidRPr="00035B5B">
              <w:rPr>
                <w:rFonts w:cstheme="minorHAnsi"/>
              </w:rPr>
              <w:t>2,98</w:t>
            </w:r>
          </w:p>
        </w:tc>
      </w:tr>
      <w:tr w:rsidR="0035257A" w:rsidRPr="00035B5B" w14:paraId="47EAB704" w14:textId="77777777" w:rsidTr="0035257A">
        <w:trPr>
          <w:trHeight w:val="296"/>
        </w:trPr>
        <w:tc>
          <w:tcPr>
            <w:tcW w:w="2767" w:type="dxa"/>
          </w:tcPr>
          <w:p w14:paraId="6FC0B4C0"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Świątniki Górne</w:t>
            </w:r>
          </w:p>
        </w:tc>
        <w:tc>
          <w:tcPr>
            <w:tcW w:w="1592" w:type="dxa"/>
          </w:tcPr>
          <w:p w14:paraId="4EE31220" w14:textId="77777777" w:rsidR="0035257A" w:rsidRPr="00035B5B" w:rsidRDefault="0035257A" w:rsidP="00572D9E">
            <w:pPr>
              <w:jc w:val="center"/>
              <w:rPr>
                <w:rFonts w:cstheme="minorHAnsi"/>
                <w:sz w:val="18"/>
                <w:szCs w:val="18"/>
              </w:rPr>
            </w:pPr>
            <w:r w:rsidRPr="00035B5B">
              <w:rPr>
                <w:rFonts w:cstheme="minorHAnsi"/>
              </w:rPr>
              <w:t>2,34</w:t>
            </w:r>
          </w:p>
        </w:tc>
        <w:tc>
          <w:tcPr>
            <w:tcW w:w="1527" w:type="dxa"/>
          </w:tcPr>
          <w:p w14:paraId="783B3083" w14:textId="77777777" w:rsidR="0035257A" w:rsidRPr="00035B5B" w:rsidRDefault="0035257A" w:rsidP="00572D9E">
            <w:pPr>
              <w:jc w:val="center"/>
              <w:rPr>
                <w:rFonts w:cstheme="minorHAnsi"/>
                <w:sz w:val="18"/>
                <w:szCs w:val="18"/>
              </w:rPr>
            </w:pPr>
            <w:r w:rsidRPr="00035B5B">
              <w:rPr>
                <w:rFonts w:cstheme="minorHAnsi"/>
              </w:rPr>
              <w:t>2,71</w:t>
            </w:r>
          </w:p>
        </w:tc>
        <w:tc>
          <w:tcPr>
            <w:tcW w:w="1575" w:type="dxa"/>
          </w:tcPr>
          <w:p w14:paraId="11C0F818" w14:textId="77777777" w:rsidR="0035257A" w:rsidRPr="00035B5B" w:rsidRDefault="0035257A" w:rsidP="00572D9E">
            <w:pPr>
              <w:jc w:val="center"/>
              <w:rPr>
                <w:rFonts w:cstheme="minorHAnsi"/>
                <w:sz w:val="18"/>
                <w:szCs w:val="18"/>
              </w:rPr>
            </w:pPr>
            <w:r w:rsidRPr="00035B5B">
              <w:rPr>
                <w:rFonts w:cstheme="minorHAnsi"/>
              </w:rPr>
              <w:t>2,78</w:t>
            </w:r>
          </w:p>
        </w:tc>
        <w:tc>
          <w:tcPr>
            <w:tcW w:w="1454" w:type="dxa"/>
          </w:tcPr>
          <w:p w14:paraId="32FA76C7" w14:textId="77777777" w:rsidR="0035257A" w:rsidRPr="00035B5B" w:rsidRDefault="0035257A" w:rsidP="00572D9E">
            <w:pPr>
              <w:jc w:val="center"/>
              <w:rPr>
                <w:rFonts w:cstheme="minorHAnsi"/>
                <w:sz w:val="18"/>
                <w:szCs w:val="18"/>
              </w:rPr>
            </w:pPr>
            <w:r w:rsidRPr="00035B5B">
              <w:rPr>
                <w:rFonts w:cstheme="minorHAnsi"/>
              </w:rPr>
              <w:t>2,94</w:t>
            </w:r>
          </w:p>
        </w:tc>
        <w:tc>
          <w:tcPr>
            <w:tcW w:w="1263" w:type="dxa"/>
          </w:tcPr>
          <w:p w14:paraId="4DAB83C3" w14:textId="77777777" w:rsidR="0035257A" w:rsidRPr="00035B5B" w:rsidRDefault="0035257A" w:rsidP="00572D9E">
            <w:pPr>
              <w:jc w:val="center"/>
              <w:rPr>
                <w:rFonts w:cstheme="minorHAnsi"/>
                <w:sz w:val="18"/>
                <w:szCs w:val="18"/>
              </w:rPr>
            </w:pPr>
            <w:r w:rsidRPr="00035B5B">
              <w:rPr>
                <w:rFonts w:cstheme="minorHAnsi"/>
              </w:rPr>
              <w:t>3,02</w:t>
            </w:r>
          </w:p>
        </w:tc>
      </w:tr>
      <w:tr w:rsidR="0035257A" w:rsidRPr="00035B5B" w14:paraId="107306FF" w14:textId="77777777" w:rsidTr="0035257A">
        <w:trPr>
          <w:trHeight w:val="296"/>
        </w:trPr>
        <w:tc>
          <w:tcPr>
            <w:tcW w:w="2767" w:type="dxa"/>
          </w:tcPr>
          <w:p w14:paraId="127BF2DE" w14:textId="77777777" w:rsidR="0035257A" w:rsidRPr="00035B5B" w:rsidRDefault="0035257A" w:rsidP="00572D9E">
            <w:pPr>
              <w:pStyle w:val="Default"/>
              <w:jc w:val="both"/>
              <w:rPr>
                <w:rFonts w:asciiTheme="minorHAnsi" w:hAnsiTheme="minorHAnsi" w:cstheme="minorHAnsi"/>
                <w:b/>
                <w:bCs/>
                <w:sz w:val="18"/>
                <w:szCs w:val="18"/>
              </w:rPr>
            </w:pPr>
            <w:r w:rsidRPr="00035B5B">
              <w:rPr>
                <w:rFonts w:asciiTheme="minorHAnsi" w:hAnsiTheme="minorHAnsi" w:cstheme="minorHAnsi"/>
                <w:sz w:val="18"/>
                <w:szCs w:val="18"/>
              </w:rPr>
              <w:t>Zabierzów</w:t>
            </w:r>
          </w:p>
        </w:tc>
        <w:tc>
          <w:tcPr>
            <w:tcW w:w="1592" w:type="dxa"/>
          </w:tcPr>
          <w:p w14:paraId="3820DD08" w14:textId="77777777" w:rsidR="0035257A" w:rsidRPr="00035B5B" w:rsidRDefault="0035257A" w:rsidP="00572D9E">
            <w:pPr>
              <w:jc w:val="center"/>
              <w:rPr>
                <w:rFonts w:cstheme="minorHAnsi"/>
                <w:b/>
                <w:bCs/>
                <w:sz w:val="18"/>
                <w:szCs w:val="18"/>
              </w:rPr>
            </w:pPr>
            <w:r w:rsidRPr="00035B5B">
              <w:rPr>
                <w:rFonts w:cstheme="minorHAnsi"/>
              </w:rPr>
              <w:t>4,34</w:t>
            </w:r>
          </w:p>
        </w:tc>
        <w:tc>
          <w:tcPr>
            <w:tcW w:w="1527" w:type="dxa"/>
          </w:tcPr>
          <w:p w14:paraId="5FCC4017" w14:textId="77777777" w:rsidR="0035257A" w:rsidRPr="00035B5B" w:rsidRDefault="0035257A" w:rsidP="00572D9E">
            <w:pPr>
              <w:jc w:val="center"/>
              <w:rPr>
                <w:rFonts w:cstheme="minorHAnsi"/>
                <w:b/>
                <w:bCs/>
                <w:sz w:val="18"/>
                <w:szCs w:val="18"/>
              </w:rPr>
            </w:pPr>
            <w:r w:rsidRPr="00035B5B">
              <w:rPr>
                <w:rFonts w:cstheme="minorHAnsi"/>
              </w:rPr>
              <w:t>4,46</w:t>
            </w:r>
          </w:p>
        </w:tc>
        <w:tc>
          <w:tcPr>
            <w:tcW w:w="1575" w:type="dxa"/>
          </w:tcPr>
          <w:p w14:paraId="39C3976F" w14:textId="77777777" w:rsidR="0035257A" w:rsidRPr="00035B5B" w:rsidRDefault="0035257A" w:rsidP="00572D9E">
            <w:pPr>
              <w:jc w:val="center"/>
              <w:rPr>
                <w:rFonts w:cstheme="minorHAnsi"/>
                <w:b/>
                <w:bCs/>
                <w:sz w:val="18"/>
                <w:szCs w:val="18"/>
              </w:rPr>
            </w:pPr>
            <w:r w:rsidRPr="00035B5B">
              <w:rPr>
                <w:rFonts w:cstheme="minorHAnsi"/>
              </w:rPr>
              <w:t>4,53</w:t>
            </w:r>
          </w:p>
        </w:tc>
        <w:tc>
          <w:tcPr>
            <w:tcW w:w="1454" w:type="dxa"/>
          </w:tcPr>
          <w:p w14:paraId="1F955870" w14:textId="77777777" w:rsidR="0035257A" w:rsidRPr="00035B5B" w:rsidRDefault="0035257A" w:rsidP="00572D9E">
            <w:pPr>
              <w:jc w:val="center"/>
              <w:rPr>
                <w:rFonts w:cstheme="minorHAnsi"/>
                <w:b/>
                <w:bCs/>
                <w:sz w:val="18"/>
                <w:szCs w:val="18"/>
              </w:rPr>
            </w:pPr>
            <w:r w:rsidRPr="00035B5B">
              <w:rPr>
                <w:rFonts w:cstheme="minorHAnsi"/>
              </w:rPr>
              <w:t>4,76</w:t>
            </w:r>
          </w:p>
        </w:tc>
        <w:tc>
          <w:tcPr>
            <w:tcW w:w="1263" w:type="dxa"/>
          </w:tcPr>
          <w:p w14:paraId="3F6E95BB" w14:textId="77777777" w:rsidR="0035257A" w:rsidRPr="00035B5B" w:rsidRDefault="0035257A" w:rsidP="00572D9E">
            <w:pPr>
              <w:jc w:val="center"/>
              <w:rPr>
                <w:rFonts w:cstheme="minorHAnsi"/>
                <w:sz w:val="18"/>
                <w:szCs w:val="18"/>
              </w:rPr>
            </w:pPr>
            <w:r w:rsidRPr="00035B5B">
              <w:rPr>
                <w:rFonts w:cstheme="minorHAnsi"/>
              </w:rPr>
              <w:t>4,52</w:t>
            </w:r>
          </w:p>
        </w:tc>
      </w:tr>
      <w:tr w:rsidR="00F65182" w:rsidRPr="00035B5B" w14:paraId="7C3E3C0B" w14:textId="77777777" w:rsidTr="0035257A">
        <w:trPr>
          <w:trHeight w:val="296"/>
        </w:trPr>
        <w:tc>
          <w:tcPr>
            <w:tcW w:w="2767" w:type="dxa"/>
            <w:shd w:val="clear" w:color="auto" w:fill="85B2F6" w:themeFill="background2" w:themeFillShade="E6"/>
          </w:tcPr>
          <w:p w14:paraId="27E012DF" w14:textId="77777777" w:rsidR="0035257A" w:rsidRPr="00035B5B" w:rsidRDefault="0035257A"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Obszar LGD</w:t>
            </w:r>
          </w:p>
        </w:tc>
        <w:tc>
          <w:tcPr>
            <w:tcW w:w="1592" w:type="dxa"/>
            <w:shd w:val="clear" w:color="auto" w:fill="85B2F6" w:themeFill="background2" w:themeFillShade="E6"/>
          </w:tcPr>
          <w:p w14:paraId="5A40AB42" w14:textId="77777777" w:rsidR="0035257A" w:rsidRPr="00035B5B" w:rsidRDefault="0035257A" w:rsidP="00572D9E">
            <w:pPr>
              <w:jc w:val="center"/>
              <w:rPr>
                <w:rFonts w:cstheme="minorHAnsi"/>
                <w:b/>
                <w:bCs/>
                <w:color w:val="000000"/>
                <w:sz w:val="18"/>
                <w:szCs w:val="18"/>
              </w:rPr>
            </w:pPr>
            <w:r w:rsidRPr="00035B5B">
              <w:rPr>
                <w:rFonts w:cstheme="minorHAnsi"/>
              </w:rPr>
              <w:t>3,07</w:t>
            </w:r>
          </w:p>
        </w:tc>
        <w:tc>
          <w:tcPr>
            <w:tcW w:w="1527" w:type="dxa"/>
            <w:shd w:val="clear" w:color="auto" w:fill="85B2F6" w:themeFill="background2" w:themeFillShade="E6"/>
          </w:tcPr>
          <w:p w14:paraId="7DF6F04B" w14:textId="77777777" w:rsidR="0035257A" w:rsidRPr="00035B5B" w:rsidRDefault="0035257A" w:rsidP="00572D9E">
            <w:pPr>
              <w:jc w:val="center"/>
              <w:rPr>
                <w:rFonts w:cstheme="minorHAnsi"/>
                <w:b/>
                <w:bCs/>
                <w:sz w:val="18"/>
                <w:szCs w:val="18"/>
              </w:rPr>
            </w:pPr>
            <w:r w:rsidRPr="00035B5B">
              <w:rPr>
                <w:rFonts w:cstheme="minorHAnsi"/>
              </w:rPr>
              <w:t>3,23</w:t>
            </w:r>
          </w:p>
        </w:tc>
        <w:tc>
          <w:tcPr>
            <w:tcW w:w="1575" w:type="dxa"/>
            <w:shd w:val="clear" w:color="auto" w:fill="85B2F6" w:themeFill="background2" w:themeFillShade="E6"/>
          </w:tcPr>
          <w:p w14:paraId="056D6DFA" w14:textId="77777777" w:rsidR="0035257A" w:rsidRPr="00035B5B" w:rsidRDefault="0035257A" w:rsidP="00572D9E">
            <w:pPr>
              <w:jc w:val="center"/>
              <w:rPr>
                <w:rFonts w:cstheme="minorHAnsi"/>
                <w:b/>
                <w:bCs/>
                <w:color w:val="000000"/>
                <w:sz w:val="18"/>
                <w:szCs w:val="18"/>
              </w:rPr>
            </w:pPr>
            <w:r w:rsidRPr="00035B5B">
              <w:rPr>
                <w:rFonts w:cstheme="minorHAnsi"/>
              </w:rPr>
              <w:t>3,29</w:t>
            </w:r>
          </w:p>
        </w:tc>
        <w:tc>
          <w:tcPr>
            <w:tcW w:w="1454" w:type="dxa"/>
            <w:shd w:val="clear" w:color="auto" w:fill="85B2F6" w:themeFill="background2" w:themeFillShade="E6"/>
          </w:tcPr>
          <w:p w14:paraId="5220C5B1" w14:textId="77777777" w:rsidR="0035257A" w:rsidRPr="00035B5B" w:rsidRDefault="0035257A" w:rsidP="00572D9E">
            <w:pPr>
              <w:jc w:val="center"/>
              <w:rPr>
                <w:rFonts w:cstheme="minorHAnsi"/>
                <w:b/>
                <w:bCs/>
                <w:sz w:val="18"/>
                <w:szCs w:val="18"/>
              </w:rPr>
            </w:pPr>
            <w:r w:rsidRPr="00035B5B">
              <w:rPr>
                <w:rFonts w:cstheme="minorHAnsi"/>
              </w:rPr>
              <w:t>3,37</w:t>
            </w:r>
          </w:p>
        </w:tc>
        <w:tc>
          <w:tcPr>
            <w:tcW w:w="1263" w:type="dxa"/>
            <w:shd w:val="clear" w:color="auto" w:fill="85B2F6" w:themeFill="background2" w:themeFillShade="E6"/>
          </w:tcPr>
          <w:p w14:paraId="4E4D0824" w14:textId="77777777" w:rsidR="0035257A" w:rsidRPr="00035B5B" w:rsidRDefault="0035257A" w:rsidP="00572D9E">
            <w:pPr>
              <w:jc w:val="center"/>
              <w:rPr>
                <w:rFonts w:cstheme="minorHAnsi"/>
                <w:b/>
                <w:bCs/>
                <w:sz w:val="18"/>
                <w:szCs w:val="18"/>
              </w:rPr>
            </w:pPr>
            <w:r w:rsidRPr="00035B5B">
              <w:rPr>
                <w:rFonts w:cstheme="minorHAnsi"/>
              </w:rPr>
              <w:t>3,33</w:t>
            </w:r>
          </w:p>
        </w:tc>
      </w:tr>
      <w:tr w:rsidR="0035257A" w:rsidRPr="00035B5B" w14:paraId="0771375F" w14:textId="77777777" w:rsidTr="0035257A">
        <w:trPr>
          <w:trHeight w:val="296"/>
        </w:trPr>
        <w:tc>
          <w:tcPr>
            <w:tcW w:w="2767" w:type="dxa"/>
            <w:shd w:val="clear" w:color="auto" w:fill="ACCBF9" w:themeFill="background2"/>
          </w:tcPr>
          <w:p w14:paraId="7A927292" w14:textId="77777777" w:rsidR="0035257A" w:rsidRPr="00035B5B" w:rsidRDefault="0035257A"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Województwo Małopolskie</w:t>
            </w:r>
          </w:p>
        </w:tc>
        <w:tc>
          <w:tcPr>
            <w:tcW w:w="1592" w:type="dxa"/>
            <w:shd w:val="clear" w:color="auto" w:fill="ACCBF9" w:themeFill="background2"/>
          </w:tcPr>
          <w:p w14:paraId="5F423F8D" w14:textId="77777777" w:rsidR="0035257A" w:rsidRPr="00035B5B" w:rsidRDefault="0035257A" w:rsidP="00572D9E">
            <w:pPr>
              <w:jc w:val="center"/>
              <w:rPr>
                <w:rFonts w:cstheme="minorHAnsi"/>
                <w:b/>
                <w:bCs/>
                <w:sz w:val="18"/>
                <w:szCs w:val="18"/>
              </w:rPr>
            </w:pPr>
            <w:r w:rsidRPr="00035B5B">
              <w:rPr>
                <w:rFonts w:cstheme="minorHAnsi"/>
              </w:rPr>
              <w:t>3,65</w:t>
            </w:r>
          </w:p>
        </w:tc>
        <w:tc>
          <w:tcPr>
            <w:tcW w:w="1527" w:type="dxa"/>
            <w:shd w:val="clear" w:color="auto" w:fill="ACCBF9" w:themeFill="background2"/>
          </w:tcPr>
          <w:p w14:paraId="0B8CEF73" w14:textId="77777777" w:rsidR="0035257A" w:rsidRPr="00035B5B" w:rsidRDefault="0035257A" w:rsidP="00572D9E">
            <w:pPr>
              <w:jc w:val="center"/>
              <w:rPr>
                <w:rFonts w:cstheme="minorHAnsi"/>
                <w:b/>
                <w:bCs/>
                <w:sz w:val="18"/>
                <w:szCs w:val="18"/>
              </w:rPr>
            </w:pPr>
            <w:r w:rsidRPr="00035B5B">
              <w:rPr>
                <w:rFonts w:cstheme="minorHAnsi"/>
              </w:rPr>
              <w:t>3,84</w:t>
            </w:r>
          </w:p>
        </w:tc>
        <w:tc>
          <w:tcPr>
            <w:tcW w:w="1575" w:type="dxa"/>
            <w:shd w:val="clear" w:color="auto" w:fill="ACCBF9" w:themeFill="background2"/>
          </w:tcPr>
          <w:p w14:paraId="38CABF7B" w14:textId="77777777" w:rsidR="0035257A" w:rsidRPr="00035B5B" w:rsidRDefault="0035257A" w:rsidP="00572D9E">
            <w:pPr>
              <w:jc w:val="center"/>
              <w:rPr>
                <w:rFonts w:cstheme="minorHAnsi"/>
                <w:b/>
                <w:bCs/>
                <w:sz w:val="18"/>
                <w:szCs w:val="18"/>
              </w:rPr>
            </w:pPr>
            <w:r w:rsidRPr="00035B5B">
              <w:rPr>
                <w:rFonts w:cstheme="minorHAnsi"/>
              </w:rPr>
              <w:t>3,73</w:t>
            </w:r>
          </w:p>
        </w:tc>
        <w:tc>
          <w:tcPr>
            <w:tcW w:w="1454" w:type="dxa"/>
            <w:shd w:val="clear" w:color="auto" w:fill="ACCBF9" w:themeFill="background2"/>
          </w:tcPr>
          <w:p w14:paraId="5520AE12" w14:textId="77777777" w:rsidR="0035257A" w:rsidRPr="00035B5B" w:rsidRDefault="0035257A" w:rsidP="00572D9E">
            <w:pPr>
              <w:jc w:val="center"/>
              <w:rPr>
                <w:rFonts w:cstheme="minorHAnsi"/>
                <w:b/>
                <w:bCs/>
                <w:sz w:val="18"/>
                <w:szCs w:val="18"/>
              </w:rPr>
            </w:pPr>
            <w:r w:rsidRPr="00035B5B">
              <w:rPr>
                <w:rFonts w:cstheme="minorHAnsi"/>
              </w:rPr>
              <w:t>3,87</w:t>
            </w:r>
          </w:p>
        </w:tc>
        <w:tc>
          <w:tcPr>
            <w:tcW w:w="1263" w:type="dxa"/>
            <w:shd w:val="clear" w:color="auto" w:fill="ACCBF9" w:themeFill="background2"/>
          </w:tcPr>
          <w:p w14:paraId="61C2C0F4" w14:textId="77777777" w:rsidR="0035257A" w:rsidRPr="00035B5B" w:rsidRDefault="0035257A" w:rsidP="00572D9E">
            <w:pPr>
              <w:jc w:val="center"/>
              <w:rPr>
                <w:rFonts w:cstheme="minorHAnsi"/>
                <w:b/>
                <w:bCs/>
                <w:sz w:val="18"/>
                <w:szCs w:val="18"/>
              </w:rPr>
            </w:pPr>
            <w:r w:rsidRPr="00035B5B">
              <w:rPr>
                <w:rFonts w:cstheme="minorHAnsi"/>
              </w:rPr>
              <w:t>3,95</w:t>
            </w:r>
          </w:p>
        </w:tc>
      </w:tr>
    </w:tbl>
    <w:p w14:paraId="13EEF486" w14:textId="77777777" w:rsidR="0035257A" w:rsidRPr="00035B5B" w:rsidRDefault="0035257A" w:rsidP="0035257A">
      <w:pPr>
        <w:spacing w:before="120"/>
        <w:jc w:val="both"/>
        <w:rPr>
          <w:rFonts w:cstheme="minorHAnsi"/>
          <w:color w:val="000000" w:themeColor="text1"/>
          <w:sz w:val="18"/>
          <w:szCs w:val="18"/>
        </w:rPr>
      </w:pPr>
      <w:r w:rsidRPr="00035B5B">
        <w:rPr>
          <w:rFonts w:cstheme="minorHAnsi"/>
          <w:color w:val="000000" w:themeColor="text1"/>
          <w:sz w:val="18"/>
          <w:szCs w:val="18"/>
        </w:rPr>
        <w:t>Źródło: opracowanie własne na podstawie danych GUS BDL</w:t>
      </w:r>
    </w:p>
    <w:p w14:paraId="0BAC0AE4" w14:textId="77777777" w:rsidR="00D666E3" w:rsidRDefault="002408F4" w:rsidP="00D666E3">
      <w:pPr>
        <w:spacing w:before="0" w:after="0"/>
        <w:jc w:val="both"/>
        <w:rPr>
          <w:rFonts w:cstheme="minorHAnsi"/>
          <w:sz w:val="22"/>
          <w:szCs w:val="22"/>
        </w:rPr>
      </w:pPr>
      <w:r w:rsidRPr="00035B5B">
        <w:rPr>
          <w:rFonts w:cstheme="minorHAnsi"/>
          <w:sz w:val="22"/>
          <w:szCs w:val="22"/>
        </w:rPr>
        <w:t xml:space="preserve">Działalność tego typu organizacji jest widoczna przede wszystkim w zakresie kultury (prowadzenie izb regionalnych, kultywowanie historii, organizacja wydarzeń i uroczystości rocznicowo-patriotycznych), tradycji lokalnych (zespoły folklorystyczne, koła gospodyń wiejskich) czy edukacji (prowadzenie szkół). Stosunkowo wysoka liczba działających organizacji pozarządowych na obszarze LGD oraz specyfika ich działalność daje pewien potencjał w kierunku działań </w:t>
      </w:r>
      <w:r w:rsidRPr="00035B5B">
        <w:rPr>
          <w:rFonts w:cstheme="minorHAnsi"/>
          <w:sz w:val="22"/>
          <w:szCs w:val="22"/>
        </w:rPr>
        <w:lastRenderedPageBreak/>
        <w:t>związanych z zachowaniem dziedzictwa lokalnego oraz działań w sferze społecznej, w tym związanych z</w:t>
      </w:r>
      <w:r w:rsidR="00F509A6">
        <w:rPr>
          <w:rFonts w:cstheme="minorHAnsi"/>
          <w:sz w:val="22"/>
          <w:szCs w:val="22"/>
        </w:rPr>
        <w:t> </w:t>
      </w:r>
      <w:r w:rsidRPr="00035B5B">
        <w:rPr>
          <w:rFonts w:cstheme="minorHAnsi"/>
          <w:sz w:val="22"/>
          <w:szCs w:val="22"/>
        </w:rPr>
        <w:t>wykluczeniem społecznym.</w:t>
      </w:r>
    </w:p>
    <w:p w14:paraId="4A8D06AA" w14:textId="77777777" w:rsidR="00CD3446" w:rsidRDefault="00CD3446" w:rsidP="00D666E3">
      <w:pPr>
        <w:spacing w:before="0" w:after="0"/>
        <w:jc w:val="both"/>
        <w:rPr>
          <w:rFonts w:cstheme="minorHAnsi"/>
          <w:sz w:val="22"/>
          <w:szCs w:val="22"/>
        </w:rPr>
      </w:pPr>
    </w:p>
    <w:p w14:paraId="6B9928BA" w14:textId="45DEB3FF" w:rsidR="002408F4" w:rsidRPr="00D666E3" w:rsidRDefault="002408F4" w:rsidP="00D666E3">
      <w:pPr>
        <w:spacing w:before="0" w:after="0"/>
        <w:jc w:val="both"/>
        <w:rPr>
          <w:rFonts w:cstheme="minorHAnsi"/>
          <w:sz w:val="22"/>
          <w:szCs w:val="22"/>
        </w:rPr>
      </w:pPr>
      <w:r w:rsidRPr="00035B5B">
        <w:rPr>
          <w:rFonts w:cstheme="minorHAnsi"/>
          <w:b/>
          <w:bCs/>
          <w:sz w:val="22"/>
          <w:szCs w:val="22"/>
        </w:rPr>
        <w:t>Jakość i warunki życia mieszkańców oraz problemy społeczne</w:t>
      </w:r>
    </w:p>
    <w:p w14:paraId="0BABAF4C" w14:textId="77777777" w:rsidR="00D666E3" w:rsidRDefault="00D666E3" w:rsidP="00D666E3">
      <w:pPr>
        <w:spacing w:before="0" w:after="0"/>
        <w:jc w:val="both"/>
        <w:rPr>
          <w:rFonts w:cstheme="minorHAnsi"/>
          <w:sz w:val="22"/>
          <w:szCs w:val="22"/>
        </w:rPr>
      </w:pPr>
    </w:p>
    <w:p w14:paraId="6DBC5BEE" w14:textId="52907A2B" w:rsidR="002408F4" w:rsidRPr="00035B5B" w:rsidRDefault="002408F4" w:rsidP="00D666E3">
      <w:pPr>
        <w:spacing w:before="0" w:after="0"/>
        <w:jc w:val="both"/>
        <w:rPr>
          <w:rFonts w:cstheme="minorHAnsi"/>
          <w:sz w:val="22"/>
          <w:szCs w:val="22"/>
        </w:rPr>
      </w:pPr>
      <w:r w:rsidRPr="00035B5B">
        <w:rPr>
          <w:rFonts w:cstheme="minorHAnsi"/>
          <w:sz w:val="22"/>
          <w:szCs w:val="22"/>
        </w:rPr>
        <w:t>Ocena sytuacji materialnej jest nieodłącznym elementem analiz szeroko ujmowanej jakości życia. To bowiem sytuacja finansowa, posiadane zasoby materialne poszczególnych osób czy ich gospodarstw domowych należą do</w:t>
      </w:r>
      <w:r w:rsidR="00F509A6">
        <w:rPr>
          <w:rFonts w:cstheme="minorHAnsi"/>
          <w:sz w:val="22"/>
          <w:szCs w:val="22"/>
        </w:rPr>
        <w:t> </w:t>
      </w:r>
      <w:r w:rsidRPr="00035B5B">
        <w:rPr>
          <w:rFonts w:cstheme="minorHAnsi"/>
          <w:sz w:val="22"/>
          <w:szCs w:val="22"/>
        </w:rPr>
        <w:t>najważniejszych czynników warunkujących możliwości realizacji wielu celów, zaspokojenia różnych potrzeb życiowych, co nie pozostaje bez wpływu także na dobrobyt subiektywny.</w:t>
      </w:r>
    </w:p>
    <w:p w14:paraId="52A6BA8E" w14:textId="47F4E452" w:rsidR="002408F4" w:rsidRPr="00035B5B" w:rsidRDefault="002408F4" w:rsidP="002408F4">
      <w:pPr>
        <w:spacing w:after="0"/>
        <w:jc w:val="both"/>
        <w:rPr>
          <w:rFonts w:cstheme="minorHAnsi"/>
          <w:sz w:val="22"/>
          <w:szCs w:val="22"/>
        </w:rPr>
      </w:pPr>
      <w:r w:rsidRPr="00035B5B">
        <w:rPr>
          <w:rFonts w:cstheme="minorHAnsi"/>
          <w:sz w:val="22"/>
          <w:szCs w:val="22"/>
        </w:rPr>
        <w:t>Dostępne na stronie Głównego Urzędu Statystycznego dane dotyczące przeciętnego miesięcznego dochodu rozporządzalnego na 1 osobę dotyczą poziomu województw i kraju. Porównując te dane z terenu województwa małopolskiego w stosunku do kraju, zauważyć można w całym badanym okresie, dochód rozporządzalny na 1 osobę w województwie małopolskim jest porównywalny do krajowego i wynosi średnio ok 1 900 zł. Co więcej, w</w:t>
      </w:r>
      <w:r w:rsidR="00F509A6">
        <w:rPr>
          <w:rFonts w:cstheme="minorHAnsi"/>
          <w:sz w:val="22"/>
          <w:szCs w:val="22"/>
        </w:rPr>
        <w:t> </w:t>
      </w:r>
      <w:r w:rsidRPr="00035B5B">
        <w:rPr>
          <w:rFonts w:cstheme="minorHAnsi"/>
          <w:sz w:val="22"/>
          <w:szCs w:val="22"/>
        </w:rPr>
        <w:t>porównaniu z pozostałymi województwami w Polsce, Małopolska w latach 2016</w:t>
      </w:r>
      <w:r w:rsidR="00947253">
        <w:rPr>
          <w:rFonts w:cstheme="minorHAnsi"/>
          <w:sz w:val="22"/>
          <w:szCs w:val="22"/>
        </w:rPr>
        <w:t>–</w:t>
      </w:r>
      <w:r w:rsidRPr="00035B5B">
        <w:rPr>
          <w:rFonts w:cstheme="minorHAnsi"/>
          <w:sz w:val="22"/>
          <w:szCs w:val="22"/>
        </w:rPr>
        <w:t>2020 była w czołówce pod</w:t>
      </w:r>
      <w:r w:rsidR="00F509A6">
        <w:rPr>
          <w:rFonts w:cstheme="minorHAnsi"/>
          <w:sz w:val="22"/>
          <w:szCs w:val="22"/>
        </w:rPr>
        <w:t> </w:t>
      </w:r>
      <w:r w:rsidRPr="00035B5B">
        <w:rPr>
          <w:rFonts w:cstheme="minorHAnsi"/>
          <w:sz w:val="22"/>
          <w:szCs w:val="22"/>
        </w:rPr>
        <w:t>względem wysokości tych dochodów. Pokazuje to stabilną sytuację finansową mieszkańców Małopolski na</w:t>
      </w:r>
      <w:r w:rsidR="00F509A6">
        <w:rPr>
          <w:rFonts w:cstheme="minorHAnsi"/>
          <w:sz w:val="22"/>
          <w:szCs w:val="22"/>
        </w:rPr>
        <w:t> </w:t>
      </w:r>
      <w:r w:rsidRPr="00035B5B">
        <w:rPr>
          <w:rFonts w:cstheme="minorHAnsi"/>
          <w:sz w:val="22"/>
          <w:szCs w:val="22"/>
        </w:rPr>
        <w:t>mapie Polski.</w:t>
      </w:r>
    </w:p>
    <w:p w14:paraId="08F5EED1" w14:textId="7D1CCC2D" w:rsidR="002408F4" w:rsidRPr="00035B5B" w:rsidRDefault="002408F4" w:rsidP="002408F4">
      <w:pPr>
        <w:spacing w:after="0"/>
        <w:jc w:val="both"/>
        <w:rPr>
          <w:rFonts w:cstheme="minorHAnsi"/>
          <w:sz w:val="22"/>
          <w:szCs w:val="22"/>
        </w:rPr>
      </w:pPr>
      <w:r w:rsidRPr="00035B5B">
        <w:rPr>
          <w:rFonts w:cstheme="minorHAnsi"/>
          <w:sz w:val="22"/>
          <w:szCs w:val="22"/>
        </w:rPr>
        <w:t>Poniżej przedstawiono dochód budżetów gmin na 1 mieszkańca z obszaru LGD Blisko Krakowa w latach 2016</w:t>
      </w:r>
      <w:r w:rsidR="00947253">
        <w:rPr>
          <w:rFonts w:cstheme="minorHAnsi"/>
          <w:sz w:val="22"/>
          <w:szCs w:val="22"/>
        </w:rPr>
        <w:t>–</w:t>
      </w:r>
      <w:r w:rsidRPr="00035B5B">
        <w:rPr>
          <w:rFonts w:cstheme="minorHAnsi"/>
          <w:sz w:val="22"/>
          <w:szCs w:val="22"/>
        </w:rPr>
        <w:t>2020 na tle średnich dochodów gmin na 1 mieszkańca w województwie małopolskim i w Polsce. Na podstawie poniższych danych można stwierdzić, że dochód budżetów gmin na 1 mieszkańca ma tendencję wzrostową, przy czym w</w:t>
      </w:r>
      <w:r w:rsidR="00F509A6">
        <w:rPr>
          <w:rFonts w:cstheme="minorHAnsi"/>
          <w:sz w:val="22"/>
          <w:szCs w:val="22"/>
        </w:rPr>
        <w:t> </w:t>
      </w:r>
      <w:r w:rsidRPr="00035B5B">
        <w:rPr>
          <w:rFonts w:cstheme="minorHAnsi"/>
          <w:sz w:val="22"/>
          <w:szCs w:val="22"/>
        </w:rPr>
        <w:t>okresie badawczym w większości był on na obszarze LGD niższy niż w województwie małopolskim i w Polsce. Korzystniejsze wyniki były na obszarze LGD w latach 2016 i 2021.</w:t>
      </w:r>
    </w:p>
    <w:p w14:paraId="72EE0F5C" w14:textId="0B293627" w:rsidR="0035257A" w:rsidRPr="00035B5B" w:rsidRDefault="002408F4" w:rsidP="000F1DBF">
      <w:pPr>
        <w:pStyle w:val="Legenda"/>
        <w:spacing w:before="360"/>
        <w:rPr>
          <w:rFonts w:cstheme="minorHAnsi"/>
          <w:color w:val="000000" w:themeColor="text1"/>
          <w:sz w:val="20"/>
          <w:szCs w:val="20"/>
        </w:rPr>
      </w:pPr>
      <w:bookmarkStart w:id="40" w:name="_Toc197606164"/>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11</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Dochody budżetów gmin bez miast na prawach powiatu na 1 mieszkańca (zł)</w:t>
      </w:r>
      <w:bookmarkEnd w:id="40"/>
    </w:p>
    <w:tbl>
      <w:tblPr>
        <w:tblStyle w:val="Tabela-Siatka"/>
        <w:tblW w:w="10143" w:type="dxa"/>
        <w:tblLook w:val="04A0" w:firstRow="1" w:lastRow="0" w:firstColumn="1" w:lastColumn="0" w:noHBand="0" w:noVBand="1"/>
      </w:tblPr>
      <w:tblGrid>
        <w:gridCol w:w="2757"/>
        <w:gridCol w:w="1587"/>
        <w:gridCol w:w="1521"/>
        <w:gridCol w:w="1570"/>
        <w:gridCol w:w="1449"/>
        <w:gridCol w:w="1259"/>
      </w:tblGrid>
      <w:tr w:rsidR="002408F4" w:rsidRPr="00035B5B" w14:paraId="2772755C" w14:textId="77777777" w:rsidTr="002408F4">
        <w:trPr>
          <w:trHeight w:val="300"/>
        </w:trPr>
        <w:tc>
          <w:tcPr>
            <w:tcW w:w="2757" w:type="dxa"/>
            <w:shd w:val="clear" w:color="auto" w:fill="498CF1" w:themeFill="background2" w:themeFillShade="BF"/>
          </w:tcPr>
          <w:p w14:paraId="7B1104F5" w14:textId="77777777" w:rsidR="002408F4" w:rsidRPr="00035B5B" w:rsidRDefault="002408F4" w:rsidP="00572D9E">
            <w:pPr>
              <w:jc w:val="both"/>
              <w:rPr>
                <w:rFonts w:cstheme="minorHAnsi"/>
                <w:b/>
                <w:bCs/>
                <w:sz w:val="18"/>
                <w:szCs w:val="18"/>
              </w:rPr>
            </w:pPr>
            <w:r w:rsidRPr="00035B5B">
              <w:rPr>
                <w:rFonts w:cstheme="minorHAnsi"/>
                <w:b/>
                <w:bCs/>
                <w:sz w:val="18"/>
                <w:szCs w:val="18"/>
              </w:rPr>
              <w:t xml:space="preserve">Obszar </w:t>
            </w:r>
          </w:p>
        </w:tc>
        <w:tc>
          <w:tcPr>
            <w:tcW w:w="1587" w:type="dxa"/>
            <w:shd w:val="clear" w:color="auto" w:fill="498CF1" w:themeFill="background2" w:themeFillShade="BF"/>
            <w:vAlign w:val="center"/>
          </w:tcPr>
          <w:p w14:paraId="56F82D61"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2016</w:t>
            </w:r>
          </w:p>
        </w:tc>
        <w:tc>
          <w:tcPr>
            <w:tcW w:w="1521" w:type="dxa"/>
            <w:shd w:val="clear" w:color="auto" w:fill="498CF1" w:themeFill="background2" w:themeFillShade="BF"/>
            <w:vAlign w:val="center"/>
          </w:tcPr>
          <w:p w14:paraId="09F1BE2E"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2017</w:t>
            </w:r>
          </w:p>
        </w:tc>
        <w:tc>
          <w:tcPr>
            <w:tcW w:w="1570" w:type="dxa"/>
            <w:shd w:val="clear" w:color="auto" w:fill="498CF1" w:themeFill="background2" w:themeFillShade="BF"/>
            <w:vAlign w:val="center"/>
          </w:tcPr>
          <w:p w14:paraId="1A199952"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2018</w:t>
            </w:r>
          </w:p>
        </w:tc>
        <w:tc>
          <w:tcPr>
            <w:tcW w:w="1449" w:type="dxa"/>
            <w:shd w:val="clear" w:color="auto" w:fill="498CF1" w:themeFill="background2" w:themeFillShade="BF"/>
            <w:vAlign w:val="center"/>
          </w:tcPr>
          <w:p w14:paraId="631B9184"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2019</w:t>
            </w:r>
          </w:p>
        </w:tc>
        <w:tc>
          <w:tcPr>
            <w:tcW w:w="1259" w:type="dxa"/>
            <w:shd w:val="clear" w:color="auto" w:fill="498CF1" w:themeFill="background2" w:themeFillShade="BF"/>
            <w:vAlign w:val="center"/>
          </w:tcPr>
          <w:p w14:paraId="33AA4DAB"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2020</w:t>
            </w:r>
          </w:p>
        </w:tc>
      </w:tr>
      <w:tr w:rsidR="002408F4" w:rsidRPr="00035B5B" w14:paraId="3163FA7F" w14:textId="77777777" w:rsidTr="002408F4">
        <w:trPr>
          <w:trHeight w:val="300"/>
        </w:trPr>
        <w:tc>
          <w:tcPr>
            <w:tcW w:w="2757" w:type="dxa"/>
          </w:tcPr>
          <w:p w14:paraId="6D0D14E6" w14:textId="77777777" w:rsidR="002408F4" w:rsidRPr="00035B5B" w:rsidRDefault="002408F4"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Czernichów</w:t>
            </w:r>
          </w:p>
        </w:tc>
        <w:tc>
          <w:tcPr>
            <w:tcW w:w="1587" w:type="dxa"/>
          </w:tcPr>
          <w:p w14:paraId="29E7AA86" w14:textId="77777777" w:rsidR="002408F4" w:rsidRPr="00035B5B" w:rsidRDefault="002408F4" w:rsidP="00572D9E">
            <w:pPr>
              <w:jc w:val="center"/>
              <w:rPr>
                <w:rFonts w:cstheme="minorHAnsi"/>
                <w:sz w:val="18"/>
                <w:szCs w:val="18"/>
              </w:rPr>
            </w:pPr>
            <w:r w:rsidRPr="00035B5B">
              <w:rPr>
                <w:rFonts w:cstheme="minorHAnsi"/>
              </w:rPr>
              <w:t>3 489,18</w:t>
            </w:r>
          </w:p>
        </w:tc>
        <w:tc>
          <w:tcPr>
            <w:tcW w:w="1521" w:type="dxa"/>
          </w:tcPr>
          <w:p w14:paraId="3785B0F8" w14:textId="77777777" w:rsidR="002408F4" w:rsidRPr="00035B5B" w:rsidRDefault="002408F4" w:rsidP="00572D9E">
            <w:pPr>
              <w:jc w:val="center"/>
              <w:rPr>
                <w:rFonts w:cstheme="minorHAnsi"/>
                <w:sz w:val="18"/>
                <w:szCs w:val="18"/>
              </w:rPr>
            </w:pPr>
            <w:r w:rsidRPr="00035B5B">
              <w:rPr>
                <w:rFonts w:cstheme="minorHAnsi"/>
              </w:rPr>
              <w:t>3 770,55</w:t>
            </w:r>
          </w:p>
        </w:tc>
        <w:tc>
          <w:tcPr>
            <w:tcW w:w="1570" w:type="dxa"/>
          </w:tcPr>
          <w:p w14:paraId="1EE2EF37" w14:textId="77777777" w:rsidR="002408F4" w:rsidRPr="00035B5B" w:rsidRDefault="002408F4" w:rsidP="00572D9E">
            <w:pPr>
              <w:jc w:val="center"/>
              <w:rPr>
                <w:rFonts w:cstheme="minorHAnsi"/>
                <w:sz w:val="18"/>
                <w:szCs w:val="18"/>
              </w:rPr>
            </w:pPr>
            <w:r w:rsidRPr="00035B5B">
              <w:rPr>
                <w:rFonts w:cstheme="minorHAnsi"/>
              </w:rPr>
              <w:t>3 999,15</w:t>
            </w:r>
          </w:p>
        </w:tc>
        <w:tc>
          <w:tcPr>
            <w:tcW w:w="1449" w:type="dxa"/>
          </w:tcPr>
          <w:p w14:paraId="02FFD1A6" w14:textId="77777777" w:rsidR="002408F4" w:rsidRPr="00035B5B" w:rsidRDefault="002408F4" w:rsidP="00572D9E">
            <w:pPr>
              <w:jc w:val="center"/>
              <w:rPr>
                <w:rFonts w:cstheme="minorHAnsi"/>
                <w:sz w:val="18"/>
                <w:szCs w:val="18"/>
              </w:rPr>
            </w:pPr>
            <w:r w:rsidRPr="00035B5B">
              <w:rPr>
                <w:rFonts w:cstheme="minorHAnsi"/>
              </w:rPr>
              <w:t>4 687,28</w:t>
            </w:r>
          </w:p>
        </w:tc>
        <w:tc>
          <w:tcPr>
            <w:tcW w:w="1259" w:type="dxa"/>
          </w:tcPr>
          <w:p w14:paraId="2B1A776A" w14:textId="77777777" w:rsidR="002408F4" w:rsidRPr="00035B5B" w:rsidRDefault="002408F4" w:rsidP="00572D9E">
            <w:pPr>
              <w:jc w:val="center"/>
              <w:rPr>
                <w:rFonts w:cstheme="minorHAnsi"/>
                <w:sz w:val="18"/>
                <w:szCs w:val="18"/>
              </w:rPr>
            </w:pPr>
            <w:r w:rsidRPr="00035B5B">
              <w:rPr>
                <w:rFonts w:cstheme="minorHAnsi"/>
              </w:rPr>
              <w:t>5 583,69</w:t>
            </w:r>
          </w:p>
        </w:tc>
      </w:tr>
      <w:tr w:rsidR="002408F4" w:rsidRPr="00035B5B" w14:paraId="186CBCE6" w14:textId="77777777" w:rsidTr="002408F4">
        <w:trPr>
          <w:trHeight w:val="292"/>
        </w:trPr>
        <w:tc>
          <w:tcPr>
            <w:tcW w:w="2757" w:type="dxa"/>
          </w:tcPr>
          <w:p w14:paraId="638DB493" w14:textId="77777777" w:rsidR="002408F4" w:rsidRPr="00035B5B" w:rsidRDefault="002408F4" w:rsidP="00572D9E">
            <w:pPr>
              <w:rPr>
                <w:rFonts w:cstheme="minorHAnsi"/>
                <w:sz w:val="18"/>
                <w:szCs w:val="18"/>
              </w:rPr>
            </w:pPr>
            <w:r w:rsidRPr="00035B5B">
              <w:rPr>
                <w:rFonts w:cstheme="minorHAnsi"/>
                <w:sz w:val="18"/>
                <w:szCs w:val="18"/>
              </w:rPr>
              <w:t>Liszki</w:t>
            </w:r>
          </w:p>
        </w:tc>
        <w:tc>
          <w:tcPr>
            <w:tcW w:w="1587" w:type="dxa"/>
          </w:tcPr>
          <w:p w14:paraId="4E554E75" w14:textId="77777777" w:rsidR="002408F4" w:rsidRPr="00035B5B" w:rsidRDefault="002408F4" w:rsidP="00572D9E">
            <w:pPr>
              <w:jc w:val="center"/>
              <w:rPr>
                <w:rFonts w:cstheme="minorHAnsi"/>
                <w:sz w:val="18"/>
                <w:szCs w:val="18"/>
              </w:rPr>
            </w:pPr>
            <w:r w:rsidRPr="00035B5B">
              <w:rPr>
                <w:rFonts w:cstheme="minorHAnsi"/>
              </w:rPr>
              <w:t>3 765,12</w:t>
            </w:r>
          </w:p>
        </w:tc>
        <w:tc>
          <w:tcPr>
            <w:tcW w:w="1521" w:type="dxa"/>
          </w:tcPr>
          <w:p w14:paraId="39AFBD4A" w14:textId="77777777" w:rsidR="002408F4" w:rsidRPr="00035B5B" w:rsidRDefault="002408F4" w:rsidP="00572D9E">
            <w:pPr>
              <w:jc w:val="center"/>
              <w:rPr>
                <w:rFonts w:cstheme="minorHAnsi"/>
                <w:sz w:val="18"/>
                <w:szCs w:val="18"/>
              </w:rPr>
            </w:pPr>
            <w:r w:rsidRPr="00035B5B">
              <w:rPr>
                <w:rFonts w:cstheme="minorHAnsi"/>
              </w:rPr>
              <w:t>3 893,68</w:t>
            </w:r>
          </w:p>
        </w:tc>
        <w:tc>
          <w:tcPr>
            <w:tcW w:w="1570" w:type="dxa"/>
          </w:tcPr>
          <w:p w14:paraId="25FD911B" w14:textId="77777777" w:rsidR="002408F4" w:rsidRPr="00035B5B" w:rsidRDefault="002408F4" w:rsidP="00572D9E">
            <w:pPr>
              <w:jc w:val="center"/>
              <w:rPr>
                <w:rFonts w:cstheme="minorHAnsi"/>
                <w:sz w:val="18"/>
                <w:szCs w:val="18"/>
              </w:rPr>
            </w:pPr>
            <w:r w:rsidRPr="00035B5B">
              <w:rPr>
                <w:rFonts w:cstheme="minorHAnsi"/>
              </w:rPr>
              <w:t>3 867,67</w:t>
            </w:r>
          </w:p>
        </w:tc>
        <w:tc>
          <w:tcPr>
            <w:tcW w:w="1449" w:type="dxa"/>
          </w:tcPr>
          <w:p w14:paraId="0BB48EC1" w14:textId="77777777" w:rsidR="002408F4" w:rsidRPr="00035B5B" w:rsidRDefault="002408F4" w:rsidP="00572D9E">
            <w:pPr>
              <w:jc w:val="center"/>
              <w:rPr>
                <w:rFonts w:cstheme="minorHAnsi"/>
                <w:sz w:val="18"/>
                <w:szCs w:val="18"/>
              </w:rPr>
            </w:pPr>
            <w:r w:rsidRPr="00035B5B">
              <w:rPr>
                <w:rFonts w:cstheme="minorHAnsi"/>
              </w:rPr>
              <w:t>4 815,93</w:t>
            </w:r>
          </w:p>
        </w:tc>
        <w:tc>
          <w:tcPr>
            <w:tcW w:w="1259" w:type="dxa"/>
          </w:tcPr>
          <w:p w14:paraId="28D542B4" w14:textId="77777777" w:rsidR="002408F4" w:rsidRPr="00035B5B" w:rsidRDefault="002408F4" w:rsidP="00572D9E">
            <w:pPr>
              <w:jc w:val="center"/>
              <w:rPr>
                <w:rFonts w:cstheme="minorHAnsi"/>
                <w:sz w:val="18"/>
                <w:szCs w:val="18"/>
              </w:rPr>
            </w:pPr>
            <w:r w:rsidRPr="00035B5B">
              <w:rPr>
                <w:rFonts w:cstheme="minorHAnsi"/>
              </w:rPr>
              <w:t>5 493,53</w:t>
            </w:r>
          </w:p>
        </w:tc>
      </w:tr>
      <w:tr w:rsidR="002408F4" w:rsidRPr="00035B5B" w14:paraId="01A240C6" w14:textId="77777777" w:rsidTr="002408F4">
        <w:trPr>
          <w:trHeight w:val="300"/>
        </w:trPr>
        <w:tc>
          <w:tcPr>
            <w:tcW w:w="2757" w:type="dxa"/>
          </w:tcPr>
          <w:p w14:paraId="1E977E4D" w14:textId="77777777" w:rsidR="002408F4" w:rsidRPr="00035B5B" w:rsidRDefault="002408F4"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Mogilany</w:t>
            </w:r>
          </w:p>
        </w:tc>
        <w:tc>
          <w:tcPr>
            <w:tcW w:w="1587" w:type="dxa"/>
          </w:tcPr>
          <w:p w14:paraId="34D51309" w14:textId="77777777" w:rsidR="002408F4" w:rsidRPr="00035B5B" w:rsidRDefault="002408F4" w:rsidP="00572D9E">
            <w:pPr>
              <w:jc w:val="center"/>
              <w:rPr>
                <w:rFonts w:cstheme="minorHAnsi"/>
                <w:sz w:val="18"/>
                <w:szCs w:val="18"/>
              </w:rPr>
            </w:pPr>
            <w:r w:rsidRPr="00035B5B">
              <w:rPr>
                <w:rFonts w:cstheme="minorHAnsi"/>
              </w:rPr>
              <w:t>3 852,16</w:t>
            </w:r>
          </w:p>
        </w:tc>
        <w:tc>
          <w:tcPr>
            <w:tcW w:w="1521" w:type="dxa"/>
          </w:tcPr>
          <w:p w14:paraId="6D48098C" w14:textId="77777777" w:rsidR="002408F4" w:rsidRPr="00035B5B" w:rsidRDefault="002408F4" w:rsidP="00572D9E">
            <w:pPr>
              <w:jc w:val="center"/>
              <w:rPr>
                <w:rFonts w:cstheme="minorHAnsi"/>
                <w:sz w:val="18"/>
                <w:szCs w:val="18"/>
              </w:rPr>
            </w:pPr>
            <w:r w:rsidRPr="00035B5B">
              <w:rPr>
                <w:rFonts w:cstheme="minorHAnsi"/>
              </w:rPr>
              <w:t>4 394,92</w:t>
            </w:r>
          </w:p>
        </w:tc>
        <w:tc>
          <w:tcPr>
            <w:tcW w:w="1570" w:type="dxa"/>
          </w:tcPr>
          <w:p w14:paraId="7FA3326C" w14:textId="77777777" w:rsidR="002408F4" w:rsidRPr="00035B5B" w:rsidRDefault="002408F4" w:rsidP="00572D9E">
            <w:pPr>
              <w:jc w:val="center"/>
              <w:rPr>
                <w:rFonts w:cstheme="minorHAnsi"/>
                <w:sz w:val="18"/>
                <w:szCs w:val="18"/>
              </w:rPr>
            </w:pPr>
            <w:r w:rsidRPr="00035B5B">
              <w:rPr>
                <w:rFonts w:cstheme="minorHAnsi"/>
              </w:rPr>
              <w:t>5 329,22</w:t>
            </w:r>
          </w:p>
        </w:tc>
        <w:tc>
          <w:tcPr>
            <w:tcW w:w="1449" w:type="dxa"/>
          </w:tcPr>
          <w:p w14:paraId="32D24F19" w14:textId="77777777" w:rsidR="002408F4" w:rsidRPr="00035B5B" w:rsidRDefault="002408F4" w:rsidP="00572D9E">
            <w:pPr>
              <w:jc w:val="center"/>
              <w:rPr>
                <w:rFonts w:cstheme="minorHAnsi"/>
                <w:sz w:val="18"/>
                <w:szCs w:val="18"/>
              </w:rPr>
            </w:pPr>
            <w:r w:rsidRPr="00035B5B">
              <w:rPr>
                <w:rFonts w:cstheme="minorHAnsi"/>
              </w:rPr>
              <w:t>5 940,85</w:t>
            </w:r>
          </w:p>
        </w:tc>
        <w:tc>
          <w:tcPr>
            <w:tcW w:w="1259" w:type="dxa"/>
          </w:tcPr>
          <w:p w14:paraId="49314148" w14:textId="77777777" w:rsidR="002408F4" w:rsidRPr="00035B5B" w:rsidRDefault="002408F4" w:rsidP="00572D9E">
            <w:pPr>
              <w:jc w:val="center"/>
              <w:rPr>
                <w:rFonts w:cstheme="minorHAnsi"/>
                <w:sz w:val="18"/>
                <w:szCs w:val="18"/>
              </w:rPr>
            </w:pPr>
            <w:r w:rsidRPr="00035B5B">
              <w:rPr>
                <w:rFonts w:cstheme="minorHAnsi"/>
              </w:rPr>
              <w:t>5 958,11</w:t>
            </w:r>
          </w:p>
        </w:tc>
      </w:tr>
      <w:tr w:rsidR="002408F4" w:rsidRPr="00035B5B" w14:paraId="79BFE402" w14:textId="77777777" w:rsidTr="002408F4">
        <w:trPr>
          <w:trHeight w:val="300"/>
        </w:trPr>
        <w:tc>
          <w:tcPr>
            <w:tcW w:w="2757" w:type="dxa"/>
          </w:tcPr>
          <w:p w14:paraId="489BA8B2" w14:textId="77777777" w:rsidR="002408F4" w:rsidRPr="00035B5B" w:rsidRDefault="002408F4"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Skawina</w:t>
            </w:r>
          </w:p>
        </w:tc>
        <w:tc>
          <w:tcPr>
            <w:tcW w:w="1587" w:type="dxa"/>
          </w:tcPr>
          <w:p w14:paraId="16A39A6C" w14:textId="77777777" w:rsidR="002408F4" w:rsidRPr="00035B5B" w:rsidRDefault="002408F4" w:rsidP="00572D9E">
            <w:pPr>
              <w:jc w:val="center"/>
              <w:rPr>
                <w:rFonts w:cstheme="minorHAnsi"/>
                <w:sz w:val="18"/>
                <w:szCs w:val="18"/>
              </w:rPr>
            </w:pPr>
            <w:r w:rsidRPr="00035B5B">
              <w:rPr>
                <w:rFonts w:cstheme="minorHAnsi"/>
              </w:rPr>
              <w:t>4 115,74</w:t>
            </w:r>
          </w:p>
        </w:tc>
        <w:tc>
          <w:tcPr>
            <w:tcW w:w="1521" w:type="dxa"/>
          </w:tcPr>
          <w:p w14:paraId="1D67D370" w14:textId="77777777" w:rsidR="002408F4" w:rsidRPr="00035B5B" w:rsidRDefault="002408F4" w:rsidP="00572D9E">
            <w:pPr>
              <w:jc w:val="center"/>
              <w:rPr>
                <w:rFonts w:cstheme="minorHAnsi"/>
                <w:sz w:val="18"/>
                <w:szCs w:val="18"/>
              </w:rPr>
            </w:pPr>
            <w:r w:rsidRPr="00035B5B">
              <w:rPr>
                <w:rFonts w:cstheme="minorHAnsi"/>
              </w:rPr>
              <w:t>4 327,39</w:t>
            </w:r>
          </w:p>
        </w:tc>
        <w:tc>
          <w:tcPr>
            <w:tcW w:w="1570" w:type="dxa"/>
          </w:tcPr>
          <w:p w14:paraId="33273DFD" w14:textId="77777777" w:rsidR="002408F4" w:rsidRPr="00035B5B" w:rsidRDefault="002408F4" w:rsidP="00572D9E">
            <w:pPr>
              <w:jc w:val="center"/>
              <w:rPr>
                <w:rFonts w:cstheme="minorHAnsi"/>
                <w:sz w:val="18"/>
                <w:szCs w:val="18"/>
              </w:rPr>
            </w:pPr>
            <w:r w:rsidRPr="00035B5B">
              <w:rPr>
                <w:rFonts w:cstheme="minorHAnsi"/>
              </w:rPr>
              <w:t>4 671,75</w:t>
            </w:r>
          </w:p>
        </w:tc>
        <w:tc>
          <w:tcPr>
            <w:tcW w:w="1449" w:type="dxa"/>
          </w:tcPr>
          <w:p w14:paraId="0381E5A3" w14:textId="77777777" w:rsidR="002408F4" w:rsidRPr="00035B5B" w:rsidRDefault="002408F4" w:rsidP="00572D9E">
            <w:pPr>
              <w:jc w:val="center"/>
              <w:rPr>
                <w:rFonts w:cstheme="minorHAnsi"/>
                <w:sz w:val="18"/>
                <w:szCs w:val="18"/>
              </w:rPr>
            </w:pPr>
            <w:r w:rsidRPr="00035B5B">
              <w:rPr>
                <w:rFonts w:cstheme="minorHAnsi"/>
              </w:rPr>
              <w:t>5 491,53</w:t>
            </w:r>
          </w:p>
        </w:tc>
        <w:tc>
          <w:tcPr>
            <w:tcW w:w="1259" w:type="dxa"/>
          </w:tcPr>
          <w:p w14:paraId="29533FB6" w14:textId="77777777" w:rsidR="002408F4" w:rsidRPr="00035B5B" w:rsidRDefault="002408F4" w:rsidP="00572D9E">
            <w:pPr>
              <w:jc w:val="center"/>
              <w:rPr>
                <w:rFonts w:cstheme="minorHAnsi"/>
                <w:sz w:val="18"/>
                <w:szCs w:val="18"/>
              </w:rPr>
            </w:pPr>
            <w:r w:rsidRPr="00035B5B">
              <w:rPr>
                <w:rFonts w:cstheme="minorHAnsi"/>
              </w:rPr>
              <w:t>6 222,34</w:t>
            </w:r>
          </w:p>
        </w:tc>
      </w:tr>
      <w:tr w:rsidR="002408F4" w:rsidRPr="00035B5B" w14:paraId="7F36502A" w14:textId="77777777" w:rsidTr="002408F4">
        <w:trPr>
          <w:trHeight w:val="300"/>
        </w:trPr>
        <w:tc>
          <w:tcPr>
            <w:tcW w:w="2757" w:type="dxa"/>
          </w:tcPr>
          <w:p w14:paraId="519B1816" w14:textId="77777777" w:rsidR="002408F4" w:rsidRPr="00035B5B" w:rsidRDefault="002408F4"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Świątniki Górne</w:t>
            </w:r>
          </w:p>
        </w:tc>
        <w:tc>
          <w:tcPr>
            <w:tcW w:w="1587" w:type="dxa"/>
          </w:tcPr>
          <w:p w14:paraId="45F7EB78" w14:textId="77777777" w:rsidR="002408F4" w:rsidRPr="00035B5B" w:rsidRDefault="002408F4" w:rsidP="00572D9E">
            <w:pPr>
              <w:jc w:val="center"/>
              <w:rPr>
                <w:rFonts w:cstheme="minorHAnsi"/>
                <w:sz w:val="18"/>
                <w:szCs w:val="18"/>
              </w:rPr>
            </w:pPr>
            <w:r w:rsidRPr="00035B5B">
              <w:rPr>
                <w:rFonts w:cstheme="minorHAnsi"/>
              </w:rPr>
              <w:t>4 418,25</w:t>
            </w:r>
          </w:p>
        </w:tc>
        <w:tc>
          <w:tcPr>
            <w:tcW w:w="1521" w:type="dxa"/>
          </w:tcPr>
          <w:p w14:paraId="53112E83" w14:textId="77777777" w:rsidR="002408F4" w:rsidRPr="00035B5B" w:rsidRDefault="002408F4" w:rsidP="00572D9E">
            <w:pPr>
              <w:jc w:val="center"/>
              <w:rPr>
                <w:rFonts w:cstheme="minorHAnsi"/>
                <w:sz w:val="18"/>
                <w:szCs w:val="18"/>
              </w:rPr>
            </w:pPr>
            <w:r w:rsidRPr="00035B5B">
              <w:rPr>
                <w:rFonts w:cstheme="minorHAnsi"/>
              </w:rPr>
              <w:t>4 690,27</w:t>
            </w:r>
          </w:p>
        </w:tc>
        <w:tc>
          <w:tcPr>
            <w:tcW w:w="1570" w:type="dxa"/>
          </w:tcPr>
          <w:p w14:paraId="55324236" w14:textId="77777777" w:rsidR="002408F4" w:rsidRPr="00035B5B" w:rsidRDefault="002408F4" w:rsidP="00572D9E">
            <w:pPr>
              <w:jc w:val="center"/>
              <w:rPr>
                <w:rFonts w:cstheme="minorHAnsi"/>
                <w:sz w:val="18"/>
                <w:szCs w:val="18"/>
              </w:rPr>
            </w:pPr>
            <w:r w:rsidRPr="00035B5B">
              <w:rPr>
                <w:rFonts w:cstheme="minorHAnsi"/>
              </w:rPr>
              <w:t>5 741,44</w:t>
            </w:r>
          </w:p>
        </w:tc>
        <w:tc>
          <w:tcPr>
            <w:tcW w:w="1449" w:type="dxa"/>
          </w:tcPr>
          <w:p w14:paraId="0422FDAB" w14:textId="77777777" w:rsidR="002408F4" w:rsidRPr="00035B5B" w:rsidRDefault="002408F4" w:rsidP="00572D9E">
            <w:pPr>
              <w:jc w:val="center"/>
              <w:rPr>
                <w:rFonts w:cstheme="minorHAnsi"/>
                <w:sz w:val="18"/>
                <w:szCs w:val="18"/>
              </w:rPr>
            </w:pPr>
            <w:r w:rsidRPr="00035B5B">
              <w:rPr>
                <w:rFonts w:cstheme="minorHAnsi"/>
              </w:rPr>
              <w:t>6 127,20</w:t>
            </w:r>
          </w:p>
        </w:tc>
        <w:tc>
          <w:tcPr>
            <w:tcW w:w="1259" w:type="dxa"/>
          </w:tcPr>
          <w:p w14:paraId="4D6A39C0" w14:textId="77777777" w:rsidR="002408F4" w:rsidRPr="00035B5B" w:rsidRDefault="002408F4" w:rsidP="00572D9E">
            <w:pPr>
              <w:jc w:val="center"/>
              <w:rPr>
                <w:rFonts w:cstheme="minorHAnsi"/>
                <w:sz w:val="18"/>
                <w:szCs w:val="18"/>
              </w:rPr>
            </w:pPr>
            <w:r w:rsidRPr="00035B5B">
              <w:rPr>
                <w:rFonts w:cstheme="minorHAnsi"/>
              </w:rPr>
              <w:t>6 645,53</w:t>
            </w:r>
          </w:p>
        </w:tc>
      </w:tr>
      <w:tr w:rsidR="002408F4" w:rsidRPr="00035B5B" w14:paraId="0A61BFA5" w14:textId="77777777" w:rsidTr="002408F4">
        <w:trPr>
          <w:trHeight w:val="300"/>
        </w:trPr>
        <w:tc>
          <w:tcPr>
            <w:tcW w:w="2757" w:type="dxa"/>
          </w:tcPr>
          <w:p w14:paraId="61AE5E28" w14:textId="77777777" w:rsidR="002408F4" w:rsidRPr="00035B5B" w:rsidRDefault="002408F4" w:rsidP="00572D9E">
            <w:pPr>
              <w:pStyle w:val="Default"/>
              <w:jc w:val="both"/>
              <w:rPr>
                <w:rFonts w:asciiTheme="minorHAnsi" w:hAnsiTheme="minorHAnsi" w:cstheme="minorHAnsi"/>
                <w:b/>
                <w:bCs/>
                <w:sz w:val="18"/>
                <w:szCs w:val="18"/>
              </w:rPr>
            </w:pPr>
            <w:r w:rsidRPr="00035B5B">
              <w:rPr>
                <w:rFonts w:asciiTheme="minorHAnsi" w:hAnsiTheme="minorHAnsi" w:cstheme="minorHAnsi"/>
                <w:sz w:val="18"/>
                <w:szCs w:val="18"/>
              </w:rPr>
              <w:t>Zabierzów</w:t>
            </w:r>
          </w:p>
        </w:tc>
        <w:tc>
          <w:tcPr>
            <w:tcW w:w="1587" w:type="dxa"/>
          </w:tcPr>
          <w:p w14:paraId="795F0AF4" w14:textId="77777777" w:rsidR="002408F4" w:rsidRPr="00035B5B" w:rsidRDefault="002408F4" w:rsidP="00572D9E">
            <w:pPr>
              <w:jc w:val="center"/>
              <w:rPr>
                <w:rFonts w:cstheme="minorHAnsi"/>
                <w:b/>
                <w:bCs/>
                <w:sz w:val="18"/>
                <w:szCs w:val="18"/>
              </w:rPr>
            </w:pPr>
            <w:r w:rsidRPr="00035B5B">
              <w:rPr>
                <w:rFonts w:cstheme="minorHAnsi"/>
              </w:rPr>
              <w:t>4 401,52</w:t>
            </w:r>
          </w:p>
        </w:tc>
        <w:tc>
          <w:tcPr>
            <w:tcW w:w="1521" w:type="dxa"/>
          </w:tcPr>
          <w:p w14:paraId="4E343E75" w14:textId="77777777" w:rsidR="002408F4" w:rsidRPr="00035B5B" w:rsidRDefault="002408F4" w:rsidP="00572D9E">
            <w:pPr>
              <w:jc w:val="center"/>
              <w:rPr>
                <w:rFonts w:cstheme="minorHAnsi"/>
                <w:b/>
                <w:bCs/>
                <w:sz w:val="18"/>
                <w:szCs w:val="18"/>
              </w:rPr>
            </w:pPr>
            <w:r w:rsidRPr="00035B5B">
              <w:rPr>
                <w:rFonts w:cstheme="minorHAnsi"/>
              </w:rPr>
              <w:t>4 943,02</w:t>
            </w:r>
          </w:p>
        </w:tc>
        <w:tc>
          <w:tcPr>
            <w:tcW w:w="1570" w:type="dxa"/>
          </w:tcPr>
          <w:p w14:paraId="454CE63F" w14:textId="77777777" w:rsidR="002408F4" w:rsidRPr="00035B5B" w:rsidRDefault="002408F4" w:rsidP="00572D9E">
            <w:pPr>
              <w:jc w:val="center"/>
              <w:rPr>
                <w:rFonts w:cstheme="minorHAnsi"/>
                <w:b/>
                <w:bCs/>
                <w:sz w:val="18"/>
                <w:szCs w:val="18"/>
              </w:rPr>
            </w:pPr>
            <w:r w:rsidRPr="00035B5B">
              <w:rPr>
                <w:rFonts w:cstheme="minorHAnsi"/>
              </w:rPr>
              <w:t>4 874,15</w:t>
            </w:r>
          </w:p>
        </w:tc>
        <w:tc>
          <w:tcPr>
            <w:tcW w:w="1449" w:type="dxa"/>
          </w:tcPr>
          <w:p w14:paraId="3229CD43" w14:textId="77777777" w:rsidR="002408F4" w:rsidRPr="00035B5B" w:rsidRDefault="002408F4" w:rsidP="00572D9E">
            <w:pPr>
              <w:jc w:val="center"/>
              <w:rPr>
                <w:rFonts w:cstheme="minorHAnsi"/>
                <w:b/>
                <w:bCs/>
                <w:sz w:val="18"/>
                <w:szCs w:val="18"/>
              </w:rPr>
            </w:pPr>
            <w:r w:rsidRPr="00035B5B">
              <w:rPr>
                <w:rFonts w:cstheme="minorHAnsi"/>
              </w:rPr>
              <w:t>5 921,88</w:t>
            </w:r>
          </w:p>
        </w:tc>
        <w:tc>
          <w:tcPr>
            <w:tcW w:w="1259" w:type="dxa"/>
          </w:tcPr>
          <w:p w14:paraId="08B45D08" w14:textId="77777777" w:rsidR="002408F4" w:rsidRPr="00035B5B" w:rsidRDefault="002408F4" w:rsidP="00572D9E">
            <w:pPr>
              <w:jc w:val="center"/>
              <w:rPr>
                <w:rFonts w:cstheme="minorHAnsi"/>
                <w:sz w:val="18"/>
                <w:szCs w:val="18"/>
              </w:rPr>
            </w:pPr>
            <w:r w:rsidRPr="00035B5B">
              <w:rPr>
                <w:rFonts w:cstheme="minorHAnsi"/>
              </w:rPr>
              <w:t>6 038,59</w:t>
            </w:r>
          </w:p>
        </w:tc>
      </w:tr>
      <w:tr w:rsidR="00F65182" w:rsidRPr="00035B5B" w14:paraId="5C5C62C2" w14:textId="77777777" w:rsidTr="002408F4">
        <w:trPr>
          <w:trHeight w:val="300"/>
        </w:trPr>
        <w:tc>
          <w:tcPr>
            <w:tcW w:w="2757" w:type="dxa"/>
            <w:shd w:val="clear" w:color="auto" w:fill="ACCBF9" w:themeFill="background2"/>
          </w:tcPr>
          <w:p w14:paraId="6301D835" w14:textId="77777777" w:rsidR="002408F4" w:rsidRPr="00035B5B" w:rsidRDefault="002408F4"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Średnia dla obszaru LGD</w:t>
            </w:r>
          </w:p>
        </w:tc>
        <w:tc>
          <w:tcPr>
            <w:tcW w:w="1587" w:type="dxa"/>
            <w:shd w:val="clear" w:color="auto" w:fill="ACCBF9" w:themeFill="background2"/>
          </w:tcPr>
          <w:p w14:paraId="58D05D18" w14:textId="77777777" w:rsidR="002408F4" w:rsidRPr="00035B5B" w:rsidRDefault="002408F4" w:rsidP="00572D9E">
            <w:pPr>
              <w:jc w:val="center"/>
              <w:rPr>
                <w:rFonts w:cstheme="minorHAnsi"/>
                <w:b/>
                <w:bCs/>
                <w:color w:val="000000"/>
                <w:sz w:val="18"/>
                <w:szCs w:val="18"/>
              </w:rPr>
            </w:pPr>
            <w:r w:rsidRPr="00035B5B">
              <w:rPr>
                <w:rFonts w:cstheme="minorHAnsi"/>
              </w:rPr>
              <w:t>4 007,00</w:t>
            </w:r>
          </w:p>
        </w:tc>
        <w:tc>
          <w:tcPr>
            <w:tcW w:w="1521" w:type="dxa"/>
            <w:shd w:val="clear" w:color="auto" w:fill="ACCBF9" w:themeFill="background2"/>
          </w:tcPr>
          <w:p w14:paraId="4C903484" w14:textId="77777777" w:rsidR="002408F4" w:rsidRPr="00035B5B" w:rsidRDefault="002408F4" w:rsidP="00572D9E">
            <w:pPr>
              <w:jc w:val="center"/>
              <w:rPr>
                <w:rFonts w:cstheme="minorHAnsi"/>
                <w:b/>
                <w:bCs/>
                <w:sz w:val="18"/>
                <w:szCs w:val="18"/>
              </w:rPr>
            </w:pPr>
            <w:r w:rsidRPr="00035B5B">
              <w:rPr>
                <w:rFonts w:cstheme="minorHAnsi"/>
              </w:rPr>
              <w:t>4 336,64</w:t>
            </w:r>
          </w:p>
        </w:tc>
        <w:tc>
          <w:tcPr>
            <w:tcW w:w="1570" w:type="dxa"/>
            <w:shd w:val="clear" w:color="auto" w:fill="ACCBF9" w:themeFill="background2"/>
          </w:tcPr>
          <w:p w14:paraId="533B7AC7" w14:textId="77777777" w:rsidR="002408F4" w:rsidRPr="00035B5B" w:rsidRDefault="002408F4" w:rsidP="00572D9E">
            <w:pPr>
              <w:jc w:val="center"/>
              <w:rPr>
                <w:rFonts w:cstheme="minorHAnsi"/>
                <w:b/>
                <w:bCs/>
                <w:color w:val="000000"/>
                <w:sz w:val="18"/>
                <w:szCs w:val="18"/>
              </w:rPr>
            </w:pPr>
            <w:r w:rsidRPr="00035B5B">
              <w:rPr>
                <w:rFonts w:cstheme="minorHAnsi"/>
              </w:rPr>
              <w:t>4 747,23</w:t>
            </w:r>
          </w:p>
        </w:tc>
        <w:tc>
          <w:tcPr>
            <w:tcW w:w="1449" w:type="dxa"/>
            <w:shd w:val="clear" w:color="auto" w:fill="ACCBF9" w:themeFill="background2"/>
          </w:tcPr>
          <w:p w14:paraId="2BE2016E" w14:textId="77777777" w:rsidR="002408F4" w:rsidRPr="00035B5B" w:rsidRDefault="002408F4" w:rsidP="00572D9E">
            <w:pPr>
              <w:jc w:val="center"/>
              <w:rPr>
                <w:rFonts w:cstheme="minorHAnsi"/>
                <w:b/>
                <w:bCs/>
                <w:sz w:val="18"/>
                <w:szCs w:val="18"/>
              </w:rPr>
            </w:pPr>
            <w:r w:rsidRPr="00035B5B">
              <w:rPr>
                <w:rFonts w:cstheme="minorHAnsi"/>
              </w:rPr>
              <w:t>5 497,45</w:t>
            </w:r>
          </w:p>
        </w:tc>
        <w:tc>
          <w:tcPr>
            <w:tcW w:w="1259" w:type="dxa"/>
            <w:shd w:val="clear" w:color="auto" w:fill="ACCBF9" w:themeFill="background2"/>
          </w:tcPr>
          <w:p w14:paraId="185DAA56" w14:textId="77777777" w:rsidR="002408F4" w:rsidRPr="00035B5B" w:rsidRDefault="002408F4" w:rsidP="00572D9E">
            <w:pPr>
              <w:jc w:val="center"/>
              <w:rPr>
                <w:rFonts w:cstheme="minorHAnsi"/>
                <w:b/>
                <w:bCs/>
                <w:sz w:val="18"/>
                <w:szCs w:val="18"/>
              </w:rPr>
            </w:pPr>
            <w:r w:rsidRPr="00035B5B">
              <w:rPr>
                <w:rFonts w:cstheme="minorHAnsi"/>
              </w:rPr>
              <w:t>5 990,30</w:t>
            </w:r>
          </w:p>
        </w:tc>
      </w:tr>
      <w:tr w:rsidR="002408F4" w:rsidRPr="00035B5B" w14:paraId="0B18C033" w14:textId="77777777" w:rsidTr="002408F4">
        <w:trPr>
          <w:trHeight w:val="300"/>
        </w:trPr>
        <w:tc>
          <w:tcPr>
            <w:tcW w:w="2757" w:type="dxa"/>
            <w:shd w:val="clear" w:color="auto" w:fill="ACCBF9" w:themeFill="background2"/>
          </w:tcPr>
          <w:p w14:paraId="5F458B2F" w14:textId="77777777" w:rsidR="002408F4" w:rsidRPr="00035B5B" w:rsidRDefault="002408F4"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Woj. Małopolskie</w:t>
            </w:r>
          </w:p>
        </w:tc>
        <w:tc>
          <w:tcPr>
            <w:tcW w:w="1587" w:type="dxa"/>
            <w:shd w:val="clear" w:color="auto" w:fill="ACCBF9" w:themeFill="background2"/>
          </w:tcPr>
          <w:p w14:paraId="09F97AB2" w14:textId="77777777" w:rsidR="002408F4" w:rsidRPr="00035B5B" w:rsidRDefault="002408F4" w:rsidP="00572D9E">
            <w:pPr>
              <w:jc w:val="center"/>
              <w:rPr>
                <w:rFonts w:cstheme="minorHAnsi"/>
                <w:b/>
                <w:bCs/>
                <w:sz w:val="18"/>
                <w:szCs w:val="18"/>
              </w:rPr>
            </w:pPr>
            <w:r w:rsidRPr="00035B5B">
              <w:rPr>
                <w:rFonts w:cstheme="minorHAnsi"/>
              </w:rPr>
              <w:t>3 849,41</w:t>
            </w:r>
          </w:p>
        </w:tc>
        <w:tc>
          <w:tcPr>
            <w:tcW w:w="1521" w:type="dxa"/>
            <w:shd w:val="clear" w:color="auto" w:fill="ACCBF9" w:themeFill="background2"/>
          </w:tcPr>
          <w:p w14:paraId="42E4B25D" w14:textId="77777777" w:rsidR="002408F4" w:rsidRPr="00035B5B" w:rsidRDefault="002408F4" w:rsidP="00572D9E">
            <w:pPr>
              <w:jc w:val="center"/>
              <w:rPr>
                <w:rFonts w:cstheme="minorHAnsi"/>
                <w:b/>
                <w:bCs/>
                <w:sz w:val="18"/>
                <w:szCs w:val="18"/>
              </w:rPr>
            </w:pPr>
            <w:r w:rsidRPr="00035B5B">
              <w:rPr>
                <w:rFonts w:cstheme="minorHAnsi"/>
              </w:rPr>
              <w:t>4 177,49</w:t>
            </w:r>
          </w:p>
        </w:tc>
        <w:tc>
          <w:tcPr>
            <w:tcW w:w="1570" w:type="dxa"/>
            <w:shd w:val="clear" w:color="auto" w:fill="ACCBF9" w:themeFill="background2"/>
          </w:tcPr>
          <w:p w14:paraId="5A9B805C" w14:textId="77777777" w:rsidR="002408F4" w:rsidRPr="00035B5B" w:rsidRDefault="002408F4" w:rsidP="00572D9E">
            <w:pPr>
              <w:jc w:val="center"/>
              <w:rPr>
                <w:rFonts w:cstheme="minorHAnsi"/>
                <w:b/>
                <w:bCs/>
                <w:sz w:val="18"/>
                <w:szCs w:val="18"/>
              </w:rPr>
            </w:pPr>
            <w:r w:rsidRPr="00035B5B">
              <w:rPr>
                <w:rFonts w:cstheme="minorHAnsi"/>
              </w:rPr>
              <w:t>4 551,76</w:t>
            </w:r>
          </w:p>
        </w:tc>
        <w:tc>
          <w:tcPr>
            <w:tcW w:w="1449" w:type="dxa"/>
            <w:shd w:val="clear" w:color="auto" w:fill="ACCBF9" w:themeFill="background2"/>
          </w:tcPr>
          <w:p w14:paraId="1A983CD0" w14:textId="77777777" w:rsidR="002408F4" w:rsidRPr="00035B5B" w:rsidRDefault="002408F4" w:rsidP="00572D9E">
            <w:pPr>
              <w:jc w:val="center"/>
              <w:rPr>
                <w:rFonts w:cstheme="minorHAnsi"/>
                <w:b/>
                <w:bCs/>
                <w:sz w:val="18"/>
                <w:szCs w:val="18"/>
              </w:rPr>
            </w:pPr>
            <w:r w:rsidRPr="00035B5B">
              <w:rPr>
                <w:rFonts w:cstheme="minorHAnsi"/>
              </w:rPr>
              <w:t>5 141,34</w:t>
            </w:r>
          </w:p>
        </w:tc>
        <w:tc>
          <w:tcPr>
            <w:tcW w:w="1259" w:type="dxa"/>
            <w:shd w:val="clear" w:color="auto" w:fill="ACCBF9" w:themeFill="background2"/>
          </w:tcPr>
          <w:p w14:paraId="5D61C6E9" w14:textId="77777777" w:rsidR="002408F4" w:rsidRPr="00035B5B" w:rsidRDefault="002408F4" w:rsidP="00572D9E">
            <w:pPr>
              <w:jc w:val="center"/>
              <w:rPr>
                <w:rFonts w:cstheme="minorHAnsi"/>
                <w:b/>
                <w:bCs/>
                <w:sz w:val="18"/>
                <w:szCs w:val="18"/>
              </w:rPr>
            </w:pPr>
            <w:r w:rsidRPr="00035B5B">
              <w:rPr>
                <w:rFonts w:cstheme="minorHAnsi"/>
              </w:rPr>
              <w:t>5 776,61</w:t>
            </w:r>
          </w:p>
        </w:tc>
      </w:tr>
      <w:tr w:rsidR="002408F4" w:rsidRPr="00035B5B" w14:paraId="243FB282" w14:textId="77777777" w:rsidTr="002408F4">
        <w:trPr>
          <w:trHeight w:val="300"/>
        </w:trPr>
        <w:tc>
          <w:tcPr>
            <w:tcW w:w="2757" w:type="dxa"/>
            <w:shd w:val="clear" w:color="auto" w:fill="ACCBF9" w:themeFill="background2"/>
          </w:tcPr>
          <w:p w14:paraId="4F92190D" w14:textId="77777777" w:rsidR="002408F4" w:rsidRPr="00035B5B" w:rsidRDefault="002408F4"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Polska</w:t>
            </w:r>
          </w:p>
        </w:tc>
        <w:tc>
          <w:tcPr>
            <w:tcW w:w="1587" w:type="dxa"/>
            <w:shd w:val="clear" w:color="auto" w:fill="ACCBF9" w:themeFill="background2"/>
          </w:tcPr>
          <w:p w14:paraId="32D7EE3A" w14:textId="77777777" w:rsidR="002408F4" w:rsidRPr="00035B5B" w:rsidRDefault="002408F4" w:rsidP="00572D9E">
            <w:pPr>
              <w:jc w:val="center"/>
              <w:rPr>
                <w:rFonts w:cstheme="minorHAnsi"/>
                <w:b/>
                <w:bCs/>
                <w:sz w:val="18"/>
                <w:szCs w:val="18"/>
              </w:rPr>
            </w:pPr>
            <w:r w:rsidRPr="00035B5B">
              <w:rPr>
                <w:rFonts w:cstheme="minorHAnsi"/>
              </w:rPr>
              <w:t>3 943,56</w:t>
            </w:r>
          </w:p>
        </w:tc>
        <w:tc>
          <w:tcPr>
            <w:tcW w:w="1521" w:type="dxa"/>
            <w:shd w:val="clear" w:color="auto" w:fill="ACCBF9" w:themeFill="background2"/>
          </w:tcPr>
          <w:p w14:paraId="20DAED21" w14:textId="77777777" w:rsidR="002408F4" w:rsidRPr="00035B5B" w:rsidRDefault="002408F4" w:rsidP="00572D9E">
            <w:pPr>
              <w:jc w:val="center"/>
              <w:rPr>
                <w:rFonts w:cstheme="minorHAnsi"/>
                <w:b/>
                <w:bCs/>
                <w:sz w:val="18"/>
                <w:szCs w:val="18"/>
              </w:rPr>
            </w:pPr>
            <w:r w:rsidRPr="00035B5B">
              <w:rPr>
                <w:rFonts w:cstheme="minorHAnsi"/>
              </w:rPr>
              <w:t>4 307,21</w:t>
            </w:r>
          </w:p>
        </w:tc>
        <w:tc>
          <w:tcPr>
            <w:tcW w:w="1570" w:type="dxa"/>
            <w:shd w:val="clear" w:color="auto" w:fill="ACCBF9" w:themeFill="background2"/>
          </w:tcPr>
          <w:p w14:paraId="09C7DE76" w14:textId="77777777" w:rsidR="002408F4" w:rsidRPr="00035B5B" w:rsidRDefault="002408F4" w:rsidP="00572D9E">
            <w:pPr>
              <w:jc w:val="center"/>
              <w:rPr>
                <w:rFonts w:cstheme="minorHAnsi"/>
                <w:b/>
                <w:bCs/>
                <w:sz w:val="18"/>
                <w:szCs w:val="18"/>
              </w:rPr>
            </w:pPr>
            <w:r w:rsidRPr="00035B5B">
              <w:rPr>
                <w:rFonts w:cstheme="minorHAnsi"/>
              </w:rPr>
              <w:t>4 702,47</w:t>
            </w:r>
          </w:p>
        </w:tc>
        <w:tc>
          <w:tcPr>
            <w:tcW w:w="1449" w:type="dxa"/>
            <w:shd w:val="clear" w:color="auto" w:fill="ACCBF9" w:themeFill="background2"/>
          </w:tcPr>
          <w:p w14:paraId="53AE15AE" w14:textId="77777777" w:rsidR="002408F4" w:rsidRPr="00035B5B" w:rsidRDefault="002408F4" w:rsidP="00572D9E">
            <w:pPr>
              <w:jc w:val="center"/>
              <w:rPr>
                <w:rFonts w:cstheme="minorHAnsi"/>
                <w:b/>
                <w:bCs/>
                <w:sz w:val="18"/>
                <w:szCs w:val="18"/>
              </w:rPr>
            </w:pPr>
            <w:r w:rsidRPr="00035B5B">
              <w:rPr>
                <w:rFonts w:cstheme="minorHAnsi"/>
              </w:rPr>
              <w:t>5 240,02k</w:t>
            </w:r>
          </w:p>
        </w:tc>
        <w:tc>
          <w:tcPr>
            <w:tcW w:w="1259" w:type="dxa"/>
            <w:shd w:val="clear" w:color="auto" w:fill="ACCBF9" w:themeFill="background2"/>
          </w:tcPr>
          <w:p w14:paraId="5882929F" w14:textId="77777777" w:rsidR="002408F4" w:rsidRPr="00035B5B" w:rsidRDefault="002408F4" w:rsidP="00572D9E">
            <w:pPr>
              <w:jc w:val="center"/>
              <w:rPr>
                <w:rFonts w:cstheme="minorHAnsi"/>
                <w:b/>
                <w:bCs/>
                <w:sz w:val="18"/>
                <w:szCs w:val="18"/>
              </w:rPr>
            </w:pPr>
            <w:r w:rsidRPr="00035B5B">
              <w:rPr>
                <w:rFonts w:cstheme="minorHAnsi"/>
              </w:rPr>
              <w:t>5 822,62</w:t>
            </w:r>
          </w:p>
        </w:tc>
      </w:tr>
    </w:tbl>
    <w:p w14:paraId="22D032E1" w14:textId="333DAACC" w:rsidR="002408F4" w:rsidRPr="00035B5B" w:rsidRDefault="002408F4" w:rsidP="000F1DBF">
      <w:pPr>
        <w:spacing w:before="120"/>
        <w:jc w:val="both"/>
        <w:rPr>
          <w:rFonts w:cstheme="minorHAnsi"/>
          <w:color w:val="000000" w:themeColor="text1"/>
          <w:sz w:val="18"/>
          <w:szCs w:val="18"/>
        </w:rPr>
      </w:pPr>
      <w:r w:rsidRPr="00035B5B">
        <w:rPr>
          <w:rFonts w:cstheme="minorHAnsi"/>
          <w:color w:val="000000" w:themeColor="text1"/>
          <w:sz w:val="18"/>
          <w:szCs w:val="18"/>
        </w:rPr>
        <w:t>Źródło: opracowanie własne na podstawie danych GUS BDL</w:t>
      </w:r>
    </w:p>
    <w:p w14:paraId="230C5E55" w14:textId="77777777" w:rsidR="00BD555B" w:rsidRDefault="00BD555B" w:rsidP="002408F4">
      <w:pPr>
        <w:pStyle w:val="Legenda"/>
        <w:rPr>
          <w:rFonts w:cstheme="minorHAnsi"/>
          <w:color w:val="000000" w:themeColor="text1"/>
          <w:sz w:val="20"/>
          <w:szCs w:val="20"/>
        </w:rPr>
      </w:pPr>
    </w:p>
    <w:p w14:paraId="048C5648" w14:textId="77777777" w:rsidR="00BD555B" w:rsidRDefault="00BD555B" w:rsidP="002408F4">
      <w:pPr>
        <w:pStyle w:val="Legenda"/>
        <w:rPr>
          <w:rFonts w:cstheme="minorHAnsi"/>
          <w:color w:val="000000" w:themeColor="text1"/>
          <w:sz w:val="20"/>
          <w:szCs w:val="20"/>
        </w:rPr>
      </w:pPr>
    </w:p>
    <w:p w14:paraId="48F42FFC" w14:textId="77777777" w:rsidR="00BD555B" w:rsidRDefault="00BD555B" w:rsidP="002408F4">
      <w:pPr>
        <w:pStyle w:val="Legenda"/>
        <w:rPr>
          <w:rFonts w:cstheme="minorHAnsi"/>
          <w:color w:val="000000" w:themeColor="text1"/>
          <w:sz w:val="20"/>
          <w:szCs w:val="20"/>
        </w:rPr>
      </w:pPr>
    </w:p>
    <w:p w14:paraId="21BC7AAB" w14:textId="77777777" w:rsidR="00BD555B" w:rsidRDefault="00BD555B" w:rsidP="002408F4">
      <w:pPr>
        <w:pStyle w:val="Legenda"/>
        <w:rPr>
          <w:rFonts w:cstheme="minorHAnsi"/>
          <w:color w:val="000000" w:themeColor="text1"/>
          <w:sz w:val="20"/>
          <w:szCs w:val="20"/>
        </w:rPr>
      </w:pPr>
    </w:p>
    <w:p w14:paraId="56C232F4" w14:textId="77777777" w:rsidR="00BD555B" w:rsidRDefault="00BD555B" w:rsidP="002408F4">
      <w:pPr>
        <w:pStyle w:val="Legenda"/>
        <w:rPr>
          <w:rFonts w:cstheme="minorHAnsi"/>
          <w:color w:val="000000" w:themeColor="text1"/>
          <w:sz w:val="20"/>
          <w:szCs w:val="20"/>
        </w:rPr>
      </w:pPr>
    </w:p>
    <w:p w14:paraId="1D997FB4" w14:textId="77777777" w:rsidR="00BD555B" w:rsidRDefault="00BD555B" w:rsidP="002408F4">
      <w:pPr>
        <w:pStyle w:val="Legenda"/>
        <w:rPr>
          <w:rFonts w:cstheme="minorHAnsi"/>
          <w:color w:val="000000" w:themeColor="text1"/>
          <w:sz w:val="20"/>
          <w:szCs w:val="20"/>
        </w:rPr>
      </w:pPr>
    </w:p>
    <w:p w14:paraId="2E1F410B" w14:textId="77777777" w:rsidR="00BD555B" w:rsidRDefault="00BD555B" w:rsidP="002408F4">
      <w:pPr>
        <w:pStyle w:val="Legenda"/>
        <w:rPr>
          <w:rFonts w:cstheme="minorHAnsi"/>
          <w:color w:val="000000" w:themeColor="text1"/>
          <w:sz w:val="20"/>
          <w:szCs w:val="20"/>
        </w:rPr>
      </w:pPr>
    </w:p>
    <w:p w14:paraId="3F411355" w14:textId="4B36972A" w:rsidR="002408F4" w:rsidRPr="00035B5B" w:rsidRDefault="002408F4" w:rsidP="002408F4">
      <w:pPr>
        <w:pStyle w:val="Legenda"/>
        <w:rPr>
          <w:rFonts w:cstheme="minorHAnsi"/>
          <w:color w:val="000000" w:themeColor="text1"/>
          <w:sz w:val="20"/>
          <w:szCs w:val="20"/>
        </w:rPr>
      </w:pPr>
      <w:bookmarkStart w:id="41" w:name="_Toc197606186"/>
      <w:r w:rsidRPr="00035B5B">
        <w:rPr>
          <w:rFonts w:cstheme="minorHAnsi"/>
          <w:color w:val="000000" w:themeColor="text1"/>
          <w:sz w:val="20"/>
          <w:szCs w:val="20"/>
        </w:rPr>
        <w:lastRenderedPageBreak/>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9</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Dochody budżetów gmin bez miast na prawach powiatu na 1 mieszkańca (zł)</w:t>
      </w:r>
      <w:bookmarkEnd w:id="41"/>
      <w:r w:rsidR="00D666E3">
        <w:rPr>
          <w:rFonts w:cstheme="minorHAnsi"/>
          <w:color w:val="000000" w:themeColor="text1"/>
          <w:sz w:val="20"/>
          <w:szCs w:val="20"/>
        </w:rPr>
        <w:t xml:space="preserve"> </w:t>
      </w:r>
    </w:p>
    <w:p w14:paraId="0FE60991" w14:textId="0B26B1C3" w:rsidR="009E2CFA" w:rsidRPr="00035B5B" w:rsidRDefault="002408F4" w:rsidP="002408F4">
      <w:pPr>
        <w:jc w:val="center"/>
        <w:rPr>
          <w:rFonts w:cstheme="minorHAnsi"/>
        </w:rPr>
      </w:pPr>
      <w:r w:rsidRPr="00035B5B">
        <w:rPr>
          <w:rFonts w:cstheme="minorHAnsi"/>
          <w:noProof/>
          <w:lang w:eastAsia="pl-PL"/>
        </w:rPr>
        <w:drawing>
          <wp:inline distT="0" distB="0" distL="0" distR="0" wp14:anchorId="667E3079" wp14:editId="0B9B269F">
            <wp:extent cx="4754880" cy="2712720"/>
            <wp:effectExtent l="0" t="0" r="7620" b="0"/>
            <wp:docPr id="142041855" name="Wykres 1">
              <a:extLst xmlns:a="http://schemas.openxmlformats.org/drawingml/2006/main">
                <a:ext uri="{FF2B5EF4-FFF2-40B4-BE49-F238E27FC236}">
                  <a16:creationId xmlns:a16="http://schemas.microsoft.com/office/drawing/2014/main" id="{61479970-C414-441A-9F0C-AA7D93AC03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4B8C2D" w14:textId="3ACAD26B" w:rsidR="000F1DBF" w:rsidRPr="00F509A6" w:rsidRDefault="002408F4" w:rsidP="00F509A6">
      <w:pPr>
        <w:spacing w:before="120"/>
        <w:jc w:val="both"/>
        <w:rPr>
          <w:rFonts w:cstheme="minorHAnsi"/>
          <w:color w:val="000000" w:themeColor="text1"/>
          <w:sz w:val="18"/>
          <w:szCs w:val="18"/>
        </w:rPr>
      </w:pPr>
      <w:r w:rsidRPr="00035B5B">
        <w:rPr>
          <w:rFonts w:cstheme="minorHAnsi"/>
          <w:color w:val="000000" w:themeColor="text1"/>
          <w:sz w:val="18"/>
          <w:szCs w:val="18"/>
        </w:rPr>
        <w:t>Źródło: opracowanie własne na podstawie danych GUS BDL</w:t>
      </w:r>
    </w:p>
    <w:p w14:paraId="14B71F81" w14:textId="428BD414" w:rsidR="002408F4" w:rsidRPr="00035B5B" w:rsidRDefault="002408F4" w:rsidP="002408F4">
      <w:pPr>
        <w:pStyle w:val="Legenda"/>
        <w:rPr>
          <w:rFonts w:cstheme="minorHAnsi"/>
          <w:color w:val="000000" w:themeColor="text1"/>
          <w:sz w:val="20"/>
          <w:szCs w:val="20"/>
        </w:rPr>
      </w:pPr>
      <w:bookmarkStart w:id="42" w:name="_Toc197606165"/>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12</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Wydatki budżetów gmin członkowskich LGD na 1 mieszkańca</w:t>
      </w:r>
      <w:bookmarkEnd w:id="42"/>
    </w:p>
    <w:tbl>
      <w:tblPr>
        <w:tblStyle w:val="Tabela-Siatka"/>
        <w:tblW w:w="10012" w:type="dxa"/>
        <w:tblLook w:val="04A0" w:firstRow="1" w:lastRow="0" w:firstColumn="1" w:lastColumn="0" w:noHBand="0" w:noVBand="1"/>
      </w:tblPr>
      <w:tblGrid>
        <w:gridCol w:w="2721"/>
        <w:gridCol w:w="1566"/>
        <w:gridCol w:w="1502"/>
        <w:gridCol w:w="1550"/>
        <w:gridCol w:w="1430"/>
        <w:gridCol w:w="1243"/>
      </w:tblGrid>
      <w:tr w:rsidR="002408F4" w:rsidRPr="00035B5B" w14:paraId="6584B492" w14:textId="77777777" w:rsidTr="002408F4">
        <w:trPr>
          <w:trHeight w:val="308"/>
        </w:trPr>
        <w:tc>
          <w:tcPr>
            <w:tcW w:w="2721" w:type="dxa"/>
            <w:shd w:val="clear" w:color="auto" w:fill="498CF1" w:themeFill="background2" w:themeFillShade="BF"/>
          </w:tcPr>
          <w:p w14:paraId="42BCFE01" w14:textId="77777777" w:rsidR="002408F4" w:rsidRPr="00035B5B" w:rsidRDefault="002408F4" w:rsidP="00572D9E">
            <w:pPr>
              <w:jc w:val="both"/>
              <w:rPr>
                <w:rFonts w:cstheme="minorHAnsi"/>
                <w:b/>
                <w:bCs/>
                <w:sz w:val="18"/>
                <w:szCs w:val="18"/>
              </w:rPr>
            </w:pPr>
            <w:r w:rsidRPr="00035B5B">
              <w:rPr>
                <w:rFonts w:cstheme="minorHAnsi"/>
                <w:b/>
                <w:bCs/>
                <w:sz w:val="18"/>
                <w:szCs w:val="18"/>
              </w:rPr>
              <w:t xml:space="preserve">Obszar </w:t>
            </w:r>
          </w:p>
        </w:tc>
        <w:tc>
          <w:tcPr>
            <w:tcW w:w="1566" w:type="dxa"/>
            <w:shd w:val="clear" w:color="auto" w:fill="498CF1" w:themeFill="background2" w:themeFillShade="BF"/>
            <w:vAlign w:val="center"/>
          </w:tcPr>
          <w:p w14:paraId="6769465A"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2016</w:t>
            </w:r>
          </w:p>
        </w:tc>
        <w:tc>
          <w:tcPr>
            <w:tcW w:w="1502" w:type="dxa"/>
            <w:shd w:val="clear" w:color="auto" w:fill="498CF1" w:themeFill="background2" w:themeFillShade="BF"/>
            <w:vAlign w:val="center"/>
          </w:tcPr>
          <w:p w14:paraId="4CBCCA4E"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2017</w:t>
            </w:r>
          </w:p>
        </w:tc>
        <w:tc>
          <w:tcPr>
            <w:tcW w:w="1550" w:type="dxa"/>
            <w:shd w:val="clear" w:color="auto" w:fill="498CF1" w:themeFill="background2" w:themeFillShade="BF"/>
            <w:vAlign w:val="center"/>
          </w:tcPr>
          <w:p w14:paraId="01A9E37D"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2018</w:t>
            </w:r>
          </w:p>
        </w:tc>
        <w:tc>
          <w:tcPr>
            <w:tcW w:w="1430" w:type="dxa"/>
            <w:shd w:val="clear" w:color="auto" w:fill="498CF1" w:themeFill="background2" w:themeFillShade="BF"/>
            <w:vAlign w:val="center"/>
          </w:tcPr>
          <w:p w14:paraId="6D88DB05"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2019</w:t>
            </w:r>
          </w:p>
        </w:tc>
        <w:tc>
          <w:tcPr>
            <w:tcW w:w="1243" w:type="dxa"/>
            <w:shd w:val="clear" w:color="auto" w:fill="498CF1" w:themeFill="background2" w:themeFillShade="BF"/>
            <w:vAlign w:val="center"/>
          </w:tcPr>
          <w:p w14:paraId="364739E4"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2020</w:t>
            </w:r>
          </w:p>
        </w:tc>
      </w:tr>
      <w:tr w:rsidR="002408F4" w:rsidRPr="00035B5B" w14:paraId="6B753EA9" w14:textId="77777777" w:rsidTr="002408F4">
        <w:trPr>
          <w:trHeight w:val="308"/>
        </w:trPr>
        <w:tc>
          <w:tcPr>
            <w:tcW w:w="2721" w:type="dxa"/>
          </w:tcPr>
          <w:p w14:paraId="2F102F97" w14:textId="77777777" w:rsidR="002408F4" w:rsidRPr="00035B5B" w:rsidRDefault="002408F4"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Czernichów</w:t>
            </w:r>
          </w:p>
        </w:tc>
        <w:tc>
          <w:tcPr>
            <w:tcW w:w="1566" w:type="dxa"/>
          </w:tcPr>
          <w:p w14:paraId="1AFE7293" w14:textId="77777777" w:rsidR="002408F4" w:rsidRPr="00035B5B" w:rsidRDefault="002408F4" w:rsidP="00572D9E">
            <w:pPr>
              <w:jc w:val="center"/>
              <w:rPr>
                <w:rFonts w:cstheme="minorHAnsi"/>
                <w:sz w:val="18"/>
                <w:szCs w:val="18"/>
              </w:rPr>
            </w:pPr>
            <w:r w:rsidRPr="00035B5B">
              <w:rPr>
                <w:rFonts w:cstheme="minorHAnsi"/>
                <w:sz w:val="18"/>
                <w:szCs w:val="18"/>
              </w:rPr>
              <w:t>3 535,01</w:t>
            </w:r>
          </w:p>
        </w:tc>
        <w:tc>
          <w:tcPr>
            <w:tcW w:w="1502" w:type="dxa"/>
          </w:tcPr>
          <w:p w14:paraId="2E7E2627" w14:textId="77777777" w:rsidR="002408F4" w:rsidRPr="00035B5B" w:rsidRDefault="002408F4" w:rsidP="00572D9E">
            <w:pPr>
              <w:jc w:val="center"/>
              <w:rPr>
                <w:rFonts w:cstheme="minorHAnsi"/>
                <w:sz w:val="18"/>
                <w:szCs w:val="18"/>
              </w:rPr>
            </w:pPr>
            <w:r w:rsidRPr="00035B5B">
              <w:rPr>
                <w:rFonts w:cstheme="minorHAnsi"/>
                <w:sz w:val="18"/>
                <w:szCs w:val="18"/>
              </w:rPr>
              <w:t>3 916,88</w:t>
            </w:r>
          </w:p>
        </w:tc>
        <w:tc>
          <w:tcPr>
            <w:tcW w:w="1550" w:type="dxa"/>
          </w:tcPr>
          <w:p w14:paraId="388A7B36" w14:textId="77777777" w:rsidR="002408F4" w:rsidRPr="00035B5B" w:rsidRDefault="002408F4" w:rsidP="00572D9E">
            <w:pPr>
              <w:jc w:val="center"/>
              <w:rPr>
                <w:rFonts w:cstheme="minorHAnsi"/>
                <w:sz w:val="18"/>
                <w:szCs w:val="18"/>
              </w:rPr>
            </w:pPr>
            <w:r w:rsidRPr="00035B5B">
              <w:rPr>
                <w:rFonts w:cstheme="minorHAnsi"/>
                <w:sz w:val="18"/>
                <w:szCs w:val="18"/>
              </w:rPr>
              <w:t>4 451,94</w:t>
            </w:r>
          </w:p>
        </w:tc>
        <w:tc>
          <w:tcPr>
            <w:tcW w:w="1430" w:type="dxa"/>
          </w:tcPr>
          <w:p w14:paraId="33A5A6AD" w14:textId="77777777" w:rsidR="002408F4" w:rsidRPr="00035B5B" w:rsidRDefault="002408F4" w:rsidP="00572D9E">
            <w:pPr>
              <w:jc w:val="center"/>
              <w:rPr>
                <w:rFonts w:cstheme="minorHAnsi"/>
                <w:sz w:val="18"/>
                <w:szCs w:val="18"/>
              </w:rPr>
            </w:pPr>
            <w:r w:rsidRPr="00035B5B">
              <w:rPr>
                <w:rFonts w:cstheme="minorHAnsi"/>
                <w:sz w:val="18"/>
                <w:szCs w:val="18"/>
              </w:rPr>
              <w:t>5 271,02</w:t>
            </w:r>
          </w:p>
        </w:tc>
        <w:tc>
          <w:tcPr>
            <w:tcW w:w="1243" w:type="dxa"/>
          </w:tcPr>
          <w:p w14:paraId="74F80F70" w14:textId="77777777" w:rsidR="002408F4" w:rsidRPr="00035B5B" w:rsidRDefault="002408F4" w:rsidP="00572D9E">
            <w:pPr>
              <w:jc w:val="center"/>
              <w:rPr>
                <w:rFonts w:cstheme="minorHAnsi"/>
                <w:sz w:val="18"/>
                <w:szCs w:val="18"/>
              </w:rPr>
            </w:pPr>
            <w:r w:rsidRPr="00035B5B">
              <w:rPr>
                <w:rFonts w:cstheme="minorHAnsi"/>
                <w:sz w:val="18"/>
                <w:szCs w:val="18"/>
              </w:rPr>
              <w:t>5 217,18</w:t>
            </w:r>
          </w:p>
        </w:tc>
      </w:tr>
      <w:tr w:rsidR="002408F4" w:rsidRPr="00035B5B" w14:paraId="6FB3B42B" w14:textId="77777777" w:rsidTr="002408F4">
        <w:trPr>
          <w:trHeight w:val="299"/>
        </w:trPr>
        <w:tc>
          <w:tcPr>
            <w:tcW w:w="2721" w:type="dxa"/>
          </w:tcPr>
          <w:p w14:paraId="0BF1C6B8" w14:textId="77777777" w:rsidR="002408F4" w:rsidRPr="00035B5B" w:rsidRDefault="002408F4" w:rsidP="00572D9E">
            <w:pPr>
              <w:rPr>
                <w:rFonts w:cstheme="minorHAnsi"/>
                <w:sz w:val="18"/>
                <w:szCs w:val="18"/>
              </w:rPr>
            </w:pPr>
            <w:r w:rsidRPr="00035B5B">
              <w:rPr>
                <w:rFonts w:cstheme="minorHAnsi"/>
                <w:sz w:val="18"/>
                <w:szCs w:val="18"/>
              </w:rPr>
              <w:t>Liszki</w:t>
            </w:r>
          </w:p>
        </w:tc>
        <w:tc>
          <w:tcPr>
            <w:tcW w:w="1566" w:type="dxa"/>
          </w:tcPr>
          <w:p w14:paraId="556134EB" w14:textId="77777777" w:rsidR="002408F4" w:rsidRPr="00035B5B" w:rsidRDefault="002408F4" w:rsidP="00572D9E">
            <w:pPr>
              <w:jc w:val="center"/>
              <w:rPr>
                <w:rFonts w:cstheme="minorHAnsi"/>
                <w:sz w:val="18"/>
                <w:szCs w:val="18"/>
              </w:rPr>
            </w:pPr>
            <w:r w:rsidRPr="00035B5B">
              <w:rPr>
                <w:rFonts w:cstheme="minorHAnsi"/>
                <w:sz w:val="18"/>
                <w:szCs w:val="18"/>
              </w:rPr>
              <w:t>4 033,81</w:t>
            </w:r>
          </w:p>
        </w:tc>
        <w:tc>
          <w:tcPr>
            <w:tcW w:w="1502" w:type="dxa"/>
          </w:tcPr>
          <w:p w14:paraId="0D37FE6E" w14:textId="77777777" w:rsidR="002408F4" w:rsidRPr="00035B5B" w:rsidRDefault="002408F4" w:rsidP="00572D9E">
            <w:pPr>
              <w:jc w:val="center"/>
              <w:rPr>
                <w:rFonts w:cstheme="minorHAnsi"/>
                <w:sz w:val="18"/>
                <w:szCs w:val="18"/>
              </w:rPr>
            </w:pPr>
            <w:r w:rsidRPr="00035B5B">
              <w:rPr>
                <w:rFonts w:cstheme="minorHAnsi"/>
                <w:sz w:val="18"/>
                <w:szCs w:val="18"/>
              </w:rPr>
              <w:t>4 451,16</w:t>
            </w:r>
          </w:p>
        </w:tc>
        <w:tc>
          <w:tcPr>
            <w:tcW w:w="1550" w:type="dxa"/>
          </w:tcPr>
          <w:p w14:paraId="38287A62" w14:textId="77777777" w:rsidR="002408F4" w:rsidRPr="00035B5B" w:rsidRDefault="002408F4" w:rsidP="00572D9E">
            <w:pPr>
              <w:jc w:val="center"/>
              <w:rPr>
                <w:rFonts w:cstheme="minorHAnsi"/>
                <w:sz w:val="18"/>
                <w:szCs w:val="18"/>
              </w:rPr>
            </w:pPr>
            <w:r w:rsidRPr="00035B5B">
              <w:rPr>
                <w:rFonts w:cstheme="minorHAnsi"/>
                <w:sz w:val="18"/>
                <w:szCs w:val="18"/>
              </w:rPr>
              <w:t>4 292,44</w:t>
            </w:r>
          </w:p>
        </w:tc>
        <w:tc>
          <w:tcPr>
            <w:tcW w:w="1430" w:type="dxa"/>
          </w:tcPr>
          <w:p w14:paraId="03EBD2D4" w14:textId="77777777" w:rsidR="002408F4" w:rsidRPr="00035B5B" w:rsidRDefault="002408F4" w:rsidP="00572D9E">
            <w:pPr>
              <w:jc w:val="center"/>
              <w:rPr>
                <w:rFonts w:cstheme="minorHAnsi"/>
                <w:sz w:val="18"/>
                <w:szCs w:val="18"/>
              </w:rPr>
            </w:pPr>
            <w:r w:rsidRPr="00035B5B">
              <w:rPr>
                <w:rFonts w:cstheme="minorHAnsi"/>
                <w:sz w:val="18"/>
                <w:szCs w:val="18"/>
              </w:rPr>
              <w:t>4 722,70</w:t>
            </w:r>
          </w:p>
        </w:tc>
        <w:tc>
          <w:tcPr>
            <w:tcW w:w="1243" w:type="dxa"/>
          </w:tcPr>
          <w:p w14:paraId="0903BE99" w14:textId="77777777" w:rsidR="002408F4" w:rsidRPr="00035B5B" w:rsidRDefault="002408F4" w:rsidP="00572D9E">
            <w:pPr>
              <w:jc w:val="center"/>
              <w:rPr>
                <w:rFonts w:cstheme="minorHAnsi"/>
                <w:sz w:val="18"/>
                <w:szCs w:val="18"/>
              </w:rPr>
            </w:pPr>
            <w:r w:rsidRPr="00035B5B">
              <w:rPr>
                <w:rFonts w:cstheme="minorHAnsi"/>
                <w:sz w:val="18"/>
                <w:szCs w:val="18"/>
              </w:rPr>
              <w:t>5 085,21</w:t>
            </w:r>
          </w:p>
        </w:tc>
      </w:tr>
      <w:tr w:rsidR="002408F4" w:rsidRPr="00035B5B" w14:paraId="7AD7FB15" w14:textId="77777777" w:rsidTr="002408F4">
        <w:trPr>
          <w:trHeight w:val="308"/>
        </w:trPr>
        <w:tc>
          <w:tcPr>
            <w:tcW w:w="2721" w:type="dxa"/>
          </w:tcPr>
          <w:p w14:paraId="5C13C57D" w14:textId="77777777" w:rsidR="002408F4" w:rsidRPr="00035B5B" w:rsidRDefault="002408F4"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Mogilany</w:t>
            </w:r>
          </w:p>
        </w:tc>
        <w:tc>
          <w:tcPr>
            <w:tcW w:w="1566" w:type="dxa"/>
          </w:tcPr>
          <w:p w14:paraId="7D8C2D97" w14:textId="77777777" w:rsidR="002408F4" w:rsidRPr="00035B5B" w:rsidRDefault="002408F4" w:rsidP="00572D9E">
            <w:pPr>
              <w:jc w:val="center"/>
              <w:rPr>
                <w:rFonts w:cstheme="minorHAnsi"/>
                <w:sz w:val="18"/>
                <w:szCs w:val="18"/>
              </w:rPr>
            </w:pPr>
            <w:r w:rsidRPr="00035B5B">
              <w:rPr>
                <w:rFonts w:cstheme="minorHAnsi"/>
                <w:sz w:val="18"/>
                <w:szCs w:val="18"/>
              </w:rPr>
              <w:t>3 829,62</w:t>
            </w:r>
          </w:p>
        </w:tc>
        <w:tc>
          <w:tcPr>
            <w:tcW w:w="1502" w:type="dxa"/>
          </w:tcPr>
          <w:p w14:paraId="05BDEA40" w14:textId="77777777" w:rsidR="002408F4" w:rsidRPr="00035B5B" w:rsidRDefault="002408F4" w:rsidP="00572D9E">
            <w:pPr>
              <w:jc w:val="center"/>
              <w:rPr>
                <w:rFonts w:cstheme="minorHAnsi"/>
                <w:sz w:val="18"/>
                <w:szCs w:val="18"/>
              </w:rPr>
            </w:pPr>
            <w:r w:rsidRPr="00035B5B">
              <w:rPr>
                <w:rFonts w:cstheme="minorHAnsi"/>
                <w:sz w:val="18"/>
                <w:szCs w:val="18"/>
              </w:rPr>
              <w:t>4 314,73</w:t>
            </w:r>
          </w:p>
        </w:tc>
        <w:tc>
          <w:tcPr>
            <w:tcW w:w="1550" w:type="dxa"/>
          </w:tcPr>
          <w:p w14:paraId="61D05E68" w14:textId="77777777" w:rsidR="002408F4" w:rsidRPr="00035B5B" w:rsidRDefault="002408F4" w:rsidP="00572D9E">
            <w:pPr>
              <w:jc w:val="center"/>
              <w:rPr>
                <w:rFonts w:cstheme="minorHAnsi"/>
                <w:sz w:val="18"/>
                <w:szCs w:val="18"/>
              </w:rPr>
            </w:pPr>
            <w:r w:rsidRPr="00035B5B">
              <w:rPr>
                <w:rFonts w:cstheme="minorHAnsi"/>
                <w:sz w:val="18"/>
                <w:szCs w:val="18"/>
              </w:rPr>
              <w:t>5 314,83</w:t>
            </w:r>
          </w:p>
        </w:tc>
        <w:tc>
          <w:tcPr>
            <w:tcW w:w="1430" w:type="dxa"/>
          </w:tcPr>
          <w:p w14:paraId="11C2AEB9" w14:textId="77777777" w:rsidR="002408F4" w:rsidRPr="00035B5B" w:rsidRDefault="002408F4" w:rsidP="00572D9E">
            <w:pPr>
              <w:jc w:val="center"/>
              <w:rPr>
                <w:rFonts w:cstheme="minorHAnsi"/>
                <w:sz w:val="18"/>
                <w:szCs w:val="18"/>
              </w:rPr>
            </w:pPr>
            <w:r w:rsidRPr="00035B5B">
              <w:rPr>
                <w:rFonts w:cstheme="minorHAnsi"/>
                <w:sz w:val="18"/>
                <w:szCs w:val="18"/>
              </w:rPr>
              <w:t>6 454,74</w:t>
            </w:r>
          </w:p>
        </w:tc>
        <w:tc>
          <w:tcPr>
            <w:tcW w:w="1243" w:type="dxa"/>
          </w:tcPr>
          <w:p w14:paraId="74B5BB1B" w14:textId="77777777" w:rsidR="002408F4" w:rsidRPr="00035B5B" w:rsidRDefault="002408F4" w:rsidP="00572D9E">
            <w:pPr>
              <w:jc w:val="center"/>
              <w:rPr>
                <w:rFonts w:cstheme="minorHAnsi"/>
                <w:sz w:val="18"/>
                <w:szCs w:val="18"/>
              </w:rPr>
            </w:pPr>
            <w:r w:rsidRPr="00035B5B">
              <w:rPr>
                <w:rFonts w:cstheme="minorHAnsi"/>
                <w:sz w:val="18"/>
                <w:szCs w:val="18"/>
              </w:rPr>
              <w:t>5 538,76</w:t>
            </w:r>
          </w:p>
        </w:tc>
      </w:tr>
      <w:tr w:rsidR="002408F4" w:rsidRPr="00035B5B" w14:paraId="5BA28D31" w14:textId="77777777" w:rsidTr="002408F4">
        <w:trPr>
          <w:trHeight w:val="308"/>
        </w:trPr>
        <w:tc>
          <w:tcPr>
            <w:tcW w:w="2721" w:type="dxa"/>
          </w:tcPr>
          <w:p w14:paraId="4AC853A2" w14:textId="77777777" w:rsidR="002408F4" w:rsidRPr="00035B5B" w:rsidRDefault="002408F4"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Skawina</w:t>
            </w:r>
          </w:p>
        </w:tc>
        <w:tc>
          <w:tcPr>
            <w:tcW w:w="1566" w:type="dxa"/>
          </w:tcPr>
          <w:p w14:paraId="023D4333" w14:textId="77777777" w:rsidR="002408F4" w:rsidRPr="00035B5B" w:rsidRDefault="002408F4" w:rsidP="00572D9E">
            <w:pPr>
              <w:jc w:val="center"/>
              <w:rPr>
                <w:rFonts w:cstheme="minorHAnsi"/>
                <w:sz w:val="18"/>
                <w:szCs w:val="18"/>
              </w:rPr>
            </w:pPr>
            <w:r w:rsidRPr="00035B5B">
              <w:rPr>
                <w:rFonts w:cstheme="minorHAnsi"/>
                <w:sz w:val="18"/>
                <w:szCs w:val="18"/>
              </w:rPr>
              <w:t>4 001,36</w:t>
            </w:r>
          </w:p>
        </w:tc>
        <w:tc>
          <w:tcPr>
            <w:tcW w:w="1502" w:type="dxa"/>
          </w:tcPr>
          <w:p w14:paraId="0347AABC" w14:textId="77777777" w:rsidR="002408F4" w:rsidRPr="00035B5B" w:rsidRDefault="002408F4" w:rsidP="00572D9E">
            <w:pPr>
              <w:jc w:val="center"/>
              <w:rPr>
                <w:rFonts w:cstheme="minorHAnsi"/>
                <w:sz w:val="18"/>
                <w:szCs w:val="18"/>
              </w:rPr>
            </w:pPr>
            <w:r w:rsidRPr="00035B5B">
              <w:rPr>
                <w:rFonts w:cstheme="minorHAnsi"/>
                <w:sz w:val="18"/>
                <w:szCs w:val="18"/>
              </w:rPr>
              <w:t>4 349,51</w:t>
            </w:r>
          </w:p>
        </w:tc>
        <w:tc>
          <w:tcPr>
            <w:tcW w:w="1550" w:type="dxa"/>
          </w:tcPr>
          <w:p w14:paraId="6F6DB268" w14:textId="77777777" w:rsidR="002408F4" w:rsidRPr="00035B5B" w:rsidRDefault="002408F4" w:rsidP="00572D9E">
            <w:pPr>
              <w:jc w:val="center"/>
              <w:rPr>
                <w:rFonts w:cstheme="minorHAnsi"/>
                <w:sz w:val="18"/>
                <w:szCs w:val="18"/>
              </w:rPr>
            </w:pPr>
            <w:r w:rsidRPr="00035B5B">
              <w:rPr>
                <w:rFonts w:cstheme="minorHAnsi"/>
                <w:sz w:val="18"/>
                <w:szCs w:val="18"/>
              </w:rPr>
              <w:t>4 745,36</w:t>
            </w:r>
          </w:p>
        </w:tc>
        <w:tc>
          <w:tcPr>
            <w:tcW w:w="1430" w:type="dxa"/>
          </w:tcPr>
          <w:p w14:paraId="5E6234E3" w14:textId="77777777" w:rsidR="002408F4" w:rsidRPr="00035B5B" w:rsidRDefault="002408F4" w:rsidP="00572D9E">
            <w:pPr>
              <w:jc w:val="center"/>
              <w:rPr>
                <w:rFonts w:cstheme="minorHAnsi"/>
                <w:sz w:val="18"/>
                <w:szCs w:val="18"/>
              </w:rPr>
            </w:pPr>
            <w:r w:rsidRPr="00035B5B">
              <w:rPr>
                <w:rFonts w:cstheme="minorHAnsi"/>
                <w:sz w:val="18"/>
                <w:szCs w:val="18"/>
              </w:rPr>
              <w:t>5 730,30</w:t>
            </w:r>
          </w:p>
        </w:tc>
        <w:tc>
          <w:tcPr>
            <w:tcW w:w="1243" w:type="dxa"/>
          </w:tcPr>
          <w:p w14:paraId="7893DD6D" w14:textId="77777777" w:rsidR="002408F4" w:rsidRPr="00035B5B" w:rsidRDefault="002408F4" w:rsidP="00572D9E">
            <w:pPr>
              <w:jc w:val="center"/>
              <w:rPr>
                <w:rFonts w:cstheme="minorHAnsi"/>
                <w:sz w:val="18"/>
                <w:szCs w:val="18"/>
              </w:rPr>
            </w:pPr>
            <w:r w:rsidRPr="00035B5B">
              <w:rPr>
                <w:rFonts w:cstheme="minorHAnsi"/>
                <w:sz w:val="18"/>
                <w:szCs w:val="18"/>
              </w:rPr>
              <w:t>6 227,42</w:t>
            </w:r>
          </w:p>
        </w:tc>
      </w:tr>
      <w:tr w:rsidR="002408F4" w:rsidRPr="00035B5B" w14:paraId="6164BA4B" w14:textId="77777777" w:rsidTr="002408F4">
        <w:trPr>
          <w:trHeight w:val="308"/>
        </w:trPr>
        <w:tc>
          <w:tcPr>
            <w:tcW w:w="2721" w:type="dxa"/>
          </w:tcPr>
          <w:p w14:paraId="060F6E8A" w14:textId="77777777" w:rsidR="002408F4" w:rsidRPr="00035B5B" w:rsidRDefault="002408F4"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Świątniki Górne</w:t>
            </w:r>
          </w:p>
        </w:tc>
        <w:tc>
          <w:tcPr>
            <w:tcW w:w="1566" w:type="dxa"/>
          </w:tcPr>
          <w:p w14:paraId="19106087" w14:textId="77777777" w:rsidR="002408F4" w:rsidRPr="00035B5B" w:rsidRDefault="002408F4" w:rsidP="00572D9E">
            <w:pPr>
              <w:jc w:val="center"/>
              <w:rPr>
                <w:rFonts w:cstheme="minorHAnsi"/>
                <w:sz w:val="18"/>
                <w:szCs w:val="18"/>
              </w:rPr>
            </w:pPr>
            <w:r w:rsidRPr="00035B5B">
              <w:rPr>
                <w:rFonts w:cstheme="minorHAnsi"/>
                <w:sz w:val="18"/>
                <w:szCs w:val="18"/>
              </w:rPr>
              <w:t>4 348,44</w:t>
            </w:r>
          </w:p>
        </w:tc>
        <w:tc>
          <w:tcPr>
            <w:tcW w:w="1502" w:type="dxa"/>
          </w:tcPr>
          <w:p w14:paraId="2453DDF5" w14:textId="77777777" w:rsidR="002408F4" w:rsidRPr="00035B5B" w:rsidRDefault="002408F4" w:rsidP="00572D9E">
            <w:pPr>
              <w:jc w:val="center"/>
              <w:rPr>
                <w:rFonts w:cstheme="minorHAnsi"/>
                <w:sz w:val="18"/>
                <w:szCs w:val="18"/>
              </w:rPr>
            </w:pPr>
            <w:r w:rsidRPr="00035B5B">
              <w:rPr>
                <w:rFonts w:cstheme="minorHAnsi"/>
                <w:sz w:val="18"/>
                <w:szCs w:val="18"/>
              </w:rPr>
              <w:t>4 686,95</w:t>
            </w:r>
          </w:p>
        </w:tc>
        <w:tc>
          <w:tcPr>
            <w:tcW w:w="1550" w:type="dxa"/>
          </w:tcPr>
          <w:p w14:paraId="4076BB59" w14:textId="77777777" w:rsidR="002408F4" w:rsidRPr="00035B5B" w:rsidRDefault="002408F4" w:rsidP="00572D9E">
            <w:pPr>
              <w:jc w:val="center"/>
              <w:rPr>
                <w:rFonts w:cstheme="minorHAnsi"/>
                <w:sz w:val="18"/>
                <w:szCs w:val="18"/>
              </w:rPr>
            </w:pPr>
            <w:r w:rsidRPr="00035B5B">
              <w:rPr>
                <w:rFonts w:cstheme="minorHAnsi"/>
                <w:sz w:val="18"/>
                <w:szCs w:val="18"/>
              </w:rPr>
              <w:t>6 266,52</w:t>
            </w:r>
          </w:p>
        </w:tc>
        <w:tc>
          <w:tcPr>
            <w:tcW w:w="1430" w:type="dxa"/>
          </w:tcPr>
          <w:p w14:paraId="25FE19C7" w14:textId="77777777" w:rsidR="002408F4" w:rsidRPr="00035B5B" w:rsidRDefault="002408F4" w:rsidP="00572D9E">
            <w:pPr>
              <w:jc w:val="center"/>
              <w:rPr>
                <w:rFonts w:cstheme="minorHAnsi"/>
                <w:sz w:val="18"/>
                <w:szCs w:val="18"/>
              </w:rPr>
            </w:pPr>
            <w:r w:rsidRPr="00035B5B">
              <w:rPr>
                <w:rFonts w:cstheme="minorHAnsi"/>
                <w:sz w:val="18"/>
                <w:szCs w:val="18"/>
              </w:rPr>
              <w:t>5 893,15</w:t>
            </w:r>
          </w:p>
        </w:tc>
        <w:tc>
          <w:tcPr>
            <w:tcW w:w="1243" w:type="dxa"/>
          </w:tcPr>
          <w:p w14:paraId="202FB5F8" w14:textId="77777777" w:rsidR="002408F4" w:rsidRPr="00035B5B" w:rsidRDefault="002408F4" w:rsidP="00572D9E">
            <w:pPr>
              <w:jc w:val="center"/>
              <w:rPr>
                <w:rFonts w:cstheme="minorHAnsi"/>
                <w:sz w:val="18"/>
                <w:szCs w:val="18"/>
              </w:rPr>
            </w:pPr>
            <w:r w:rsidRPr="00035B5B">
              <w:rPr>
                <w:rFonts w:cstheme="minorHAnsi"/>
                <w:sz w:val="18"/>
                <w:szCs w:val="18"/>
              </w:rPr>
              <w:t>7 099,80</w:t>
            </w:r>
          </w:p>
        </w:tc>
      </w:tr>
      <w:tr w:rsidR="002408F4" w:rsidRPr="00035B5B" w14:paraId="126BE22C" w14:textId="77777777" w:rsidTr="002408F4">
        <w:trPr>
          <w:trHeight w:val="308"/>
        </w:trPr>
        <w:tc>
          <w:tcPr>
            <w:tcW w:w="2721" w:type="dxa"/>
          </w:tcPr>
          <w:p w14:paraId="704BA8DC" w14:textId="77777777" w:rsidR="002408F4" w:rsidRPr="00035B5B" w:rsidRDefault="002408F4" w:rsidP="00572D9E">
            <w:pPr>
              <w:pStyle w:val="Default"/>
              <w:jc w:val="both"/>
              <w:rPr>
                <w:rFonts w:asciiTheme="minorHAnsi" w:hAnsiTheme="minorHAnsi" w:cstheme="minorHAnsi"/>
                <w:b/>
                <w:bCs/>
                <w:sz w:val="18"/>
                <w:szCs w:val="18"/>
              </w:rPr>
            </w:pPr>
            <w:r w:rsidRPr="00035B5B">
              <w:rPr>
                <w:rFonts w:asciiTheme="minorHAnsi" w:hAnsiTheme="minorHAnsi" w:cstheme="minorHAnsi"/>
                <w:sz w:val="18"/>
                <w:szCs w:val="18"/>
              </w:rPr>
              <w:t>Zabierzów</w:t>
            </w:r>
          </w:p>
        </w:tc>
        <w:tc>
          <w:tcPr>
            <w:tcW w:w="1566" w:type="dxa"/>
          </w:tcPr>
          <w:p w14:paraId="2199E30E" w14:textId="77777777" w:rsidR="002408F4" w:rsidRPr="00035B5B" w:rsidRDefault="002408F4" w:rsidP="00572D9E">
            <w:pPr>
              <w:jc w:val="center"/>
              <w:rPr>
                <w:rFonts w:cstheme="minorHAnsi"/>
                <w:b/>
                <w:bCs/>
                <w:sz w:val="18"/>
                <w:szCs w:val="18"/>
              </w:rPr>
            </w:pPr>
            <w:r w:rsidRPr="00035B5B">
              <w:rPr>
                <w:rFonts w:cstheme="minorHAnsi"/>
                <w:sz w:val="18"/>
                <w:szCs w:val="18"/>
              </w:rPr>
              <w:t>4 503,66</w:t>
            </w:r>
          </w:p>
        </w:tc>
        <w:tc>
          <w:tcPr>
            <w:tcW w:w="1502" w:type="dxa"/>
          </w:tcPr>
          <w:p w14:paraId="27A84F8D" w14:textId="77777777" w:rsidR="002408F4" w:rsidRPr="00035B5B" w:rsidRDefault="002408F4" w:rsidP="00572D9E">
            <w:pPr>
              <w:jc w:val="center"/>
              <w:rPr>
                <w:rFonts w:cstheme="minorHAnsi"/>
                <w:b/>
                <w:bCs/>
                <w:sz w:val="18"/>
                <w:szCs w:val="18"/>
              </w:rPr>
            </w:pPr>
            <w:r w:rsidRPr="00035B5B">
              <w:rPr>
                <w:rFonts w:cstheme="minorHAnsi"/>
                <w:sz w:val="18"/>
                <w:szCs w:val="18"/>
              </w:rPr>
              <w:t>4 558,24</w:t>
            </w:r>
          </w:p>
        </w:tc>
        <w:tc>
          <w:tcPr>
            <w:tcW w:w="1550" w:type="dxa"/>
          </w:tcPr>
          <w:p w14:paraId="7F00A84A" w14:textId="77777777" w:rsidR="002408F4" w:rsidRPr="00035B5B" w:rsidRDefault="002408F4" w:rsidP="00572D9E">
            <w:pPr>
              <w:jc w:val="center"/>
              <w:rPr>
                <w:rFonts w:cstheme="minorHAnsi"/>
                <w:b/>
                <w:bCs/>
                <w:sz w:val="18"/>
                <w:szCs w:val="18"/>
              </w:rPr>
            </w:pPr>
            <w:r w:rsidRPr="00035B5B">
              <w:rPr>
                <w:rFonts w:cstheme="minorHAnsi"/>
                <w:sz w:val="18"/>
                <w:szCs w:val="18"/>
              </w:rPr>
              <w:t>5 309,92</w:t>
            </w:r>
          </w:p>
        </w:tc>
        <w:tc>
          <w:tcPr>
            <w:tcW w:w="1430" w:type="dxa"/>
          </w:tcPr>
          <w:p w14:paraId="57451771" w14:textId="77777777" w:rsidR="002408F4" w:rsidRPr="00035B5B" w:rsidRDefault="002408F4" w:rsidP="00572D9E">
            <w:pPr>
              <w:jc w:val="center"/>
              <w:rPr>
                <w:rFonts w:cstheme="minorHAnsi"/>
                <w:b/>
                <w:bCs/>
                <w:sz w:val="18"/>
                <w:szCs w:val="18"/>
              </w:rPr>
            </w:pPr>
            <w:r w:rsidRPr="00035B5B">
              <w:rPr>
                <w:rFonts w:cstheme="minorHAnsi"/>
                <w:sz w:val="18"/>
                <w:szCs w:val="18"/>
              </w:rPr>
              <w:t>6 036,58</w:t>
            </w:r>
          </w:p>
        </w:tc>
        <w:tc>
          <w:tcPr>
            <w:tcW w:w="1243" w:type="dxa"/>
          </w:tcPr>
          <w:p w14:paraId="10A12DEF" w14:textId="77777777" w:rsidR="002408F4" w:rsidRPr="00035B5B" w:rsidRDefault="002408F4" w:rsidP="00572D9E">
            <w:pPr>
              <w:jc w:val="center"/>
              <w:rPr>
                <w:rFonts w:cstheme="minorHAnsi"/>
                <w:sz w:val="18"/>
                <w:szCs w:val="18"/>
              </w:rPr>
            </w:pPr>
            <w:r w:rsidRPr="00035B5B">
              <w:rPr>
                <w:rFonts w:cstheme="minorHAnsi"/>
                <w:sz w:val="18"/>
                <w:szCs w:val="18"/>
              </w:rPr>
              <w:t>6 171,07</w:t>
            </w:r>
          </w:p>
        </w:tc>
      </w:tr>
      <w:tr w:rsidR="00F65182" w:rsidRPr="00035B5B" w14:paraId="308EFFE0" w14:textId="77777777" w:rsidTr="002408F4">
        <w:trPr>
          <w:trHeight w:val="308"/>
        </w:trPr>
        <w:tc>
          <w:tcPr>
            <w:tcW w:w="2721" w:type="dxa"/>
            <w:shd w:val="clear" w:color="auto" w:fill="85B2F6" w:themeFill="background2" w:themeFillShade="E6"/>
          </w:tcPr>
          <w:p w14:paraId="4FD07C3D" w14:textId="77777777" w:rsidR="002408F4" w:rsidRPr="00035B5B" w:rsidRDefault="002408F4"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Średnia dla obszaru LGD</w:t>
            </w:r>
          </w:p>
        </w:tc>
        <w:tc>
          <w:tcPr>
            <w:tcW w:w="1566" w:type="dxa"/>
            <w:shd w:val="clear" w:color="auto" w:fill="85B2F6" w:themeFill="background2" w:themeFillShade="E6"/>
          </w:tcPr>
          <w:p w14:paraId="0C3B0A3A" w14:textId="77777777" w:rsidR="002408F4" w:rsidRPr="00035B5B" w:rsidRDefault="002408F4" w:rsidP="00572D9E">
            <w:pPr>
              <w:jc w:val="center"/>
              <w:rPr>
                <w:rFonts w:cstheme="minorHAnsi"/>
                <w:b/>
                <w:bCs/>
                <w:color w:val="000000"/>
                <w:sz w:val="18"/>
                <w:szCs w:val="18"/>
              </w:rPr>
            </w:pPr>
            <w:r w:rsidRPr="00035B5B">
              <w:rPr>
                <w:rFonts w:cstheme="minorHAnsi"/>
                <w:b/>
                <w:bCs/>
                <w:sz w:val="18"/>
                <w:szCs w:val="18"/>
              </w:rPr>
              <w:t>4041,98</w:t>
            </w:r>
          </w:p>
        </w:tc>
        <w:tc>
          <w:tcPr>
            <w:tcW w:w="1502" w:type="dxa"/>
            <w:shd w:val="clear" w:color="auto" w:fill="85B2F6" w:themeFill="background2" w:themeFillShade="E6"/>
          </w:tcPr>
          <w:p w14:paraId="50041349" w14:textId="77777777" w:rsidR="002408F4" w:rsidRPr="00035B5B" w:rsidRDefault="002408F4" w:rsidP="00572D9E">
            <w:pPr>
              <w:jc w:val="center"/>
              <w:rPr>
                <w:rFonts w:cstheme="minorHAnsi"/>
                <w:b/>
                <w:bCs/>
                <w:sz w:val="18"/>
                <w:szCs w:val="18"/>
              </w:rPr>
            </w:pPr>
            <w:r w:rsidRPr="00035B5B">
              <w:rPr>
                <w:rFonts w:cstheme="minorHAnsi"/>
                <w:b/>
                <w:bCs/>
                <w:sz w:val="18"/>
                <w:szCs w:val="18"/>
              </w:rPr>
              <w:t>4379,58</w:t>
            </w:r>
          </w:p>
        </w:tc>
        <w:tc>
          <w:tcPr>
            <w:tcW w:w="1550" w:type="dxa"/>
            <w:shd w:val="clear" w:color="auto" w:fill="85B2F6" w:themeFill="background2" w:themeFillShade="E6"/>
          </w:tcPr>
          <w:p w14:paraId="4764A48C" w14:textId="77777777" w:rsidR="002408F4" w:rsidRPr="00035B5B" w:rsidRDefault="002408F4" w:rsidP="00572D9E">
            <w:pPr>
              <w:jc w:val="center"/>
              <w:rPr>
                <w:rFonts w:cstheme="minorHAnsi"/>
                <w:b/>
                <w:bCs/>
                <w:color w:val="000000"/>
                <w:sz w:val="18"/>
                <w:szCs w:val="18"/>
              </w:rPr>
            </w:pPr>
            <w:r w:rsidRPr="00035B5B">
              <w:rPr>
                <w:rFonts w:cstheme="minorHAnsi"/>
                <w:b/>
                <w:bCs/>
                <w:sz w:val="18"/>
                <w:szCs w:val="18"/>
              </w:rPr>
              <w:t>5063,50</w:t>
            </w:r>
          </w:p>
        </w:tc>
        <w:tc>
          <w:tcPr>
            <w:tcW w:w="1430" w:type="dxa"/>
            <w:shd w:val="clear" w:color="auto" w:fill="85B2F6" w:themeFill="background2" w:themeFillShade="E6"/>
          </w:tcPr>
          <w:p w14:paraId="7B095E35" w14:textId="77777777" w:rsidR="002408F4" w:rsidRPr="00035B5B" w:rsidRDefault="002408F4" w:rsidP="00572D9E">
            <w:pPr>
              <w:jc w:val="center"/>
              <w:rPr>
                <w:rFonts w:cstheme="minorHAnsi"/>
                <w:b/>
                <w:bCs/>
                <w:sz w:val="18"/>
                <w:szCs w:val="18"/>
              </w:rPr>
            </w:pPr>
            <w:r w:rsidRPr="00035B5B">
              <w:rPr>
                <w:rFonts w:cstheme="minorHAnsi"/>
                <w:b/>
                <w:bCs/>
                <w:sz w:val="18"/>
                <w:szCs w:val="18"/>
              </w:rPr>
              <w:t>5684,75</w:t>
            </w:r>
          </w:p>
        </w:tc>
        <w:tc>
          <w:tcPr>
            <w:tcW w:w="1243" w:type="dxa"/>
            <w:shd w:val="clear" w:color="auto" w:fill="85B2F6" w:themeFill="background2" w:themeFillShade="E6"/>
          </w:tcPr>
          <w:p w14:paraId="316FFECE" w14:textId="77777777" w:rsidR="002408F4" w:rsidRPr="00035B5B" w:rsidRDefault="002408F4" w:rsidP="00572D9E">
            <w:pPr>
              <w:jc w:val="center"/>
              <w:rPr>
                <w:rFonts w:cstheme="minorHAnsi"/>
                <w:b/>
                <w:bCs/>
                <w:sz w:val="18"/>
                <w:szCs w:val="18"/>
              </w:rPr>
            </w:pPr>
            <w:r w:rsidRPr="00035B5B">
              <w:rPr>
                <w:rFonts w:cstheme="minorHAnsi"/>
                <w:b/>
                <w:bCs/>
                <w:sz w:val="18"/>
                <w:szCs w:val="18"/>
              </w:rPr>
              <w:t>5889,91</w:t>
            </w:r>
          </w:p>
        </w:tc>
      </w:tr>
      <w:tr w:rsidR="002408F4" w:rsidRPr="00035B5B" w14:paraId="395E1ABD" w14:textId="77777777" w:rsidTr="002408F4">
        <w:trPr>
          <w:trHeight w:val="308"/>
        </w:trPr>
        <w:tc>
          <w:tcPr>
            <w:tcW w:w="2721" w:type="dxa"/>
            <w:shd w:val="clear" w:color="auto" w:fill="85B2F6" w:themeFill="background2" w:themeFillShade="E6"/>
          </w:tcPr>
          <w:p w14:paraId="78FB0272" w14:textId="77777777" w:rsidR="002408F4" w:rsidRPr="00035B5B" w:rsidRDefault="002408F4"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Woj. Małopolskie</w:t>
            </w:r>
          </w:p>
        </w:tc>
        <w:tc>
          <w:tcPr>
            <w:tcW w:w="1566" w:type="dxa"/>
            <w:shd w:val="clear" w:color="auto" w:fill="85B2F6" w:themeFill="background2" w:themeFillShade="E6"/>
            <w:vAlign w:val="bottom"/>
          </w:tcPr>
          <w:p w14:paraId="5099D9F5"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3 718,25</w:t>
            </w:r>
          </w:p>
        </w:tc>
        <w:tc>
          <w:tcPr>
            <w:tcW w:w="1502" w:type="dxa"/>
            <w:shd w:val="clear" w:color="auto" w:fill="85B2F6" w:themeFill="background2" w:themeFillShade="E6"/>
            <w:vAlign w:val="bottom"/>
          </w:tcPr>
          <w:p w14:paraId="394B604D"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4 170,03</w:t>
            </w:r>
          </w:p>
        </w:tc>
        <w:tc>
          <w:tcPr>
            <w:tcW w:w="1550" w:type="dxa"/>
            <w:shd w:val="clear" w:color="auto" w:fill="85B2F6" w:themeFill="background2" w:themeFillShade="E6"/>
            <w:vAlign w:val="bottom"/>
          </w:tcPr>
          <w:p w14:paraId="1BBA2AB7"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4 731,67</w:t>
            </w:r>
          </w:p>
        </w:tc>
        <w:tc>
          <w:tcPr>
            <w:tcW w:w="1430" w:type="dxa"/>
            <w:shd w:val="clear" w:color="auto" w:fill="85B2F6" w:themeFill="background2" w:themeFillShade="E6"/>
            <w:vAlign w:val="bottom"/>
          </w:tcPr>
          <w:p w14:paraId="50055F8F"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5 186,43</w:t>
            </w:r>
          </w:p>
        </w:tc>
        <w:tc>
          <w:tcPr>
            <w:tcW w:w="1243" w:type="dxa"/>
            <w:shd w:val="clear" w:color="auto" w:fill="85B2F6" w:themeFill="background2" w:themeFillShade="E6"/>
            <w:vAlign w:val="bottom"/>
          </w:tcPr>
          <w:p w14:paraId="792FC9D0"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5 572,68</w:t>
            </w:r>
          </w:p>
        </w:tc>
      </w:tr>
      <w:tr w:rsidR="002408F4" w:rsidRPr="00035B5B" w14:paraId="30172286" w14:textId="77777777" w:rsidTr="002408F4">
        <w:trPr>
          <w:trHeight w:val="308"/>
        </w:trPr>
        <w:tc>
          <w:tcPr>
            <w:tcW w:w="2721" w:type="dxa"/>
            <w:shd w:val="clear" w:color="auto" w:fill="85B2F6" w:themeFill="background2" w:themeFillShade="E6"/>
          </w:tcPr>
          <w:p w14:paraId="6A3486F8" w14:textId="77777777" w:rsidR="002408F4" w:rsidRPr="00035B5B" w:rsidRDefault="002408F4"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Polska</w:t>
            </w:r>
          </w:p>
        </w:tc>
        <w:tc>
          <w:tcPr>
            <w:tcW w:w="1566" w:type="dxa"/>
            <w:shd w:val="clear" w:color="auto" w:fill="85B2F6" w:themeFill="background2" w:themeFillShade="E6"/>
            <w:vAlign w:val="bottom"/>
          </w:tcPr>
          <w:p w14:paraId="7C2ACEC7"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3 803,33</w:t>
            </w:r>
          </w:p>
        </w:tc>
        <w:tc>
          <w:tcPr>
            <w:tcW w:w="1502" w:type="dxa"/>
            <w:shd w:val="clear" w:color="auto" w:fill="85B2F6" w:themeFill="background2" w:themeFillShade="E6"/>
            <w:vAlign w:val="bottom"/>
          </w:tcPr>
          <w:p w14:paraId="114B9DB5"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4 338,01</w:t>
            </w:r>
          </w:p>
        </w:tc>
        <w:tc>
          <w:tcPr>
            <w:tcW w:w="1550" w:type="dxa"/>
            <w:shd w:val="clear" w:color="auto" w:fill="85B2F6" w:themeFill="background2" w:themeFillShade="E6"/>
            <w:vAlign w:val="bottom"/>
          </w:tcPr>
          <w:p w14:paraId="1CEDF482"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4 923,50</w:t>
            </w:r>
          </w:p>
        </w:tc>
        <w:tc>
          <w:tcPr>
            <w:tcW w:w="1430" w:type="dxa"/>
            <w:shd w:val="clear" w:color="auto" w:fill="85B2F6" w:themeFill="background2" w:themeFillShade="E6"/>
            <w:vAlign w:val="bottom"/>
          </w:tcPr>
          <w:p w14:paraId="6FC9EB34"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5 246,05</w:t>
            </w:r>
          </w:p>
        </w:tc>
        <w:tc>
          <w:tcPr>
            <w:tcW w:w="1243" w:type="dxa"/>
            <w:shd w:val="clear" w:color="auto" w:fill="85B2F6" w:themeFill="background2" w:themeFillShade="E6"/>
            <w:vAlign w:val="bottom"/>
          </w:tcPr>
          <w:p w14:paraId="30510AC6"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5 612,75</w:t>
            </w:r>
          </w:p>
        </w:tc>
      </w:tr>
    </w:tbl>
    <w:p w14:paraId="5651C072" w14:textId="77777777" w:rsidR="002408F4" w:rsidRPr="00035B5B" w:rsidRDefault="002408F4" w:rsidP="002408F4">
      <w:pPr>
        <w:spacing w:before="120"/>
        <w:jc w:val="both"/>
        <w:rPr>
          <w:rFonts w:cstheme="minorHAnsi"/>
          <w:color w:val="000000" w:themeColor="text1"/>
          <w:sz w:val="18"/>
          <w:szCs w:val="18"/>
        </w:rPr>
      </w:pPr>
      <w:r w:rsidRPr="00035B5B">
        <w:rPr>
          <w:rFonts w:cstheme="minorHAnsi"/>
          <w:color w:val="000000" w:themeColor="text1"/>
          <w:sz w:val="18"/>
          <w:szCs w:val="18"/>
        </w:rPr>
        <w:t>Źródło: opracowanie własne na podstawie danych GUS BDL</w:t>
      </w:r>
    </w:p>
    <w:p w14:paraId="066EFFFB" w14:textId="2E82A740" w:rsidR="002408F4" w:rsidRPr="00035B5B" w:rsidRDefault="00633164" w:rsidP="00633164">
      <w:pPr>
        <w:pStyle w:val="Legenda"/>
        <w:rPr>
          <w:rFonts w:cstheme="minorHAnsi"/>
          <w:color w:val="000000" w:themeColor="text1"/>
          <w:sz w:val="20"/>
          <w:szCs w:val="20"/>
        </w:rPr>
      </w:pPr>
      <w:bookmarkStart w:id="43" w:name="_Toc197606187"/>
      <w:r w:rsidRPr="00035B5B">
        <w:rPr>
          <w:rFonts w:cstheme="minorHAnsi"/>
          <w:color w:val="000000" w:themeColor="text1"/>
          <w:sz w:val="20"/>
          <w:szCs w:val="20"/>
        </w:rPr>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10</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Wydatki budżetów gmin członkowskich LGD na 1 mieszkańca</w:t>
      </w:r>
      <w:bookmarkEnd w:id="43"/>
    </w:p>
    <w:p w14:paraId="18F43ECF" w14:textId="21743A06" w:rsidR="009E2CFA" w:rsidRPr="00035B5B" w:rsidRDefault="00633164" w:rsidP="00633164">
      <w:pPr>
        <w:jc w:val="center"/>
        <w:rPr>
          <w:rFonts w:cstheme="minorHAnsi"/>
        </w:rPr>
      </w:pPr>
      <w:r w:rsidRPr="00035B5B">
        <w:rPr>
          <w:rFonts w:cstheme="minorHAnsi"/>
          <w:noProof/>
          <w:lang w:eastAsia="pl-PL"/>
        </w:rPr>
        <w:drawing>
          <wp:inline distT="0" distB="0" distL="0" distR="0" wp14:anchorId="02E2BAA5" wp14:editId="47568137">
            <wp:extent cx="4907280" cy="2316480"/>
            <wp:effectExtent l="0" t="0" r="7620" b="7620"/>
            <wp:docPr id="144356644" name="Wykres 1">
              <a:extLst xmlns:a="http://schemas.openxmlformats.org/drawingml/2006/main">
                <a:ext uri="{FF2B5EF4-FFF2-40B4-BE49-F238E27FC236}">
                  <a16:creationId xmlns:a16="http://schemas.microsoft.com/office/drawing/2014/main" id="{5095CFE8-978D-4FCA-816A-6A9FA1DAB6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134DD37" w14:textId="77777777" w:rsidR="00633164" w:rsidRPr="00035B5B" w:rsidRDefault="00633164" w:rsidP="00633164">
      <w:pPr>
        <w:spacing w:before="120"/>
        <w:jc w:val="both"/>
        <w:rPr>
          <w:rFonts w:cstheme="minorHAnsi"/>
          <w:color w:val="000000" w:themeColor="text1"/>
          <w:sz w:val="18"/>
          <w:szCs w:val="18"/>
        </w:rPr>
      </w:pPr>
      <w:r w:rsidRPr="00035B5B">
        <w:rPr>
          <w:rFonts w:cstheme="minorHAnsi"/>
          <w:color w:val="000000" w:themeColor="text1"/>
          <w:sz w:val="18"/>
          <w:szCs w:val="18"/>
        </w:rPr>
        <w:t>Źródło: opracowanie własne na podstawie danych GUS BDL</w:t>
      </w:r>
    </w:p>
    <w:p w14:paraId="534BCF9C" w14:textId="207A1E90" w:rsidR="000F1DBF" w:rsidRPr="00035B5B" w:rsidRDefault="000F1DBF" w:rsidP="000F1DBF">
      <w:pPr>
        <w:spacing w:after="0"/>
        <w:jc w:val="both"/>
        <w:rPr>
          <w:rFonts w:cstheme="minorHAnsi"/>
          <w:sz w:val="22"/>
          <w:szCs w:val="22"/>
        </w:rPr>
      </w:pPr>
      <w:r w:rsidRPr="00035B5B">
        <w:rPr>
          <w:rFonts w:cstheme="minorHAnsi"/>
          <w:sz w:val="22"/>
          <w:szCs w:val="22"/>
        </w:rPr>
        <w:lastRenderedPageBreak/>
        <w:t>Powyższy wykres obrazuje średnie wydatki budżetów gmin członkowskich LGD na 1 mieszkańca, które w całym okresie badawczym (2016</w:t>
      </w:r>
      <w:r w:rsidR="00947253">
        <w:rPr>
          <w:rFonts w:cstheme="minorHAnsi"/>
          <w:sz w:val="22"/>
          <w:szCs w:val="22"/>
        </w:rPr>
        <w:t>–</w:t>
      </w:r>
      <w:r w:rsidRPr="00035B5B">
        <w:rPr>
          <w:rFonts w:cstheme="minorHAnsi"/>
          <w:sz w:val="22"/>
          <w:szCs w:val="22"/>
        </w:rPr>
        <w:t>2020) były wyższe w porównaniu ze średnimi wydatkami gmin na 1 mieszkańca w</w:t>
      </w:r>
      <w:r w:rsidR="00F509A6">
        <w:rPr>
          <w:rFonts w:cstheme="minorHAnsi"/>
          <w:sz w:val="22"/>
          <w:szCs w:val="22"/>
        </w:rPr>
        <w:t> </w:t>
      </w:r>
      <w:r w:rsidRPr="00035B5B">
        <w:rPr>
          <w:rFonts w:cstheme="minorHAnsi"/>
          <w:sz w:val="22"/>
          <w:szCs w:val="22"/>
        </w:rPr>
        <w:t>województwie małopolskim i Polsce.</w:t>
      </w:r>
    </w:p>
    <w:p w14:paraId="27A5879C" w14:textId="3D9A14D5" w:rsidR="000F1DBF" w:rsidRPr="00035B5B" w:rsidRDefault="000F1DBF" w:rsidP="000F1DBF">
      <w:pPr>
        <w:spacing w:after="0"/>
        <w:jc w:val="both"/>
        <w:rPr>
          <w:rFonts w:cstheme="minorHAnsi"/>
          <w:color w:val="000000" w:themeColor="text1"/>
          <w:sz w:val="22"/>
          <w:szCs w:val="22"/>
        </w:rPr>
      </w:pPr>
      <w:r w:rsidRPr="00035B5B">
        <w:rPr>
          <w:rFonts w:cstheme="minorHAnsi"/>
          <w:color w:val="000000" w:themeColor="text1"/>
          <w:sz w:val="22"/>
          <w:szCs w:val="22"/>
        </w:rPr>
        <w:t>Z danych zamieszczonych poniżej wynika, że w całym okresie badawczym liczba osób korzystających ze środowiskowej pomocy społecznej wg kryterium dochodowego i ekonomicznego grup wieku ma tendencję spadkową. Jednakże badając udział beneficjentów środowiskowej pomocy społecznej w ogólnej liczbie mieszkańców obszaru LGD można zauważyć, że wskaźnik ten przewyższa znacznie dane dla całego kraju, co</w:t>
      </w:r>
      <w:r w:rsidR="00F509A6">
        <w:rPr>
          <w:rFonts w:cstheme="minorHAnsi"/>
          <w:color w:val="000000" w:themeColor="text1"/>
          <w:sz w:val="22"/>
          <w:szCs w:val="22"/>
        </w:rPr>
        <w:t> </w:t>
      </w:r>
      <w:r w:rsidRPr="00035B5B">
        <w:rPr>
          <w:rFonts w:cstheme="minorHAnsi"/>
          <w:color w:val="000000" w:themeColor="text1"/>
          <w:sz w:val="22"/>
          <w:szCs w:val="22"/>
        </w:rPr>
        <w:t>wskazuje na niekorzystną sytuację społeczno- ekonomiczną na obszarze LGD.</w:t>
      </w:r>
    </w:p>
    <w:p w14:paraId="2694CB2A" w14:textId="77777777" w:rsidR="00BF2EDF" w:rsidRPr="00035B5B" w:rsidRDefault="00BF2EDF" w:rsidP="00BF2EDF">
      <w:pPr>
        <w:spacing w:before="0" w:after="0"/>
        <w:jc w:val="both"/>
        <w:rPr>
          <w:rFonts w:cstheme="minorHAnsi"/>
          <w:bCs/>
          <w:sz w:val="22"/>
          <w:szCs w:val="22"/>
        </w:rPr>
      </w:pPr>
    </w:p>
    <w:p w14:paraId="6179FE75" w14:textId="2359C744" w:rsidR="000F1DBF" w:rsidRPr="00035B5B" w:rsidRDefault="00BF2EDF" w:rsidP="00BF2EDF">
      <w:pPr>
        <w:spacing w:before="0" w:after="0"/>
        <w:jc w:val="both"/>
        <w:rPr>
          <w:rFonts w:cstheme="minorHAnsi"/>
          <w:bCs/>
          <w:sz w:val="22"/>
          <w:szCs w:val="22"/>
        </w:rPr>
      </w:pPr>
      <w:r w:rsidRPr="00035B5B">
        <w:rPr>
          <w:rFonts w:cstheme="minorHAnsi"/>
          <w:bCs/>
          <w:sz w:val="22"/>
          <w:szCs w:val="22"/>
        </w:rPr>
        <w:t xml:space="preserve">W skali obszaru gmin LGD liczba osób objętych pomocą społeczną w 2020 roku była równa 2 599 osobom (w 2021 roku były to 2 462 osoby). Obserwowalny jest systematyczny spadek liczby beneficjentów pomocy społecznej, który w stosunku do roku bazowego (2016) wyniósł 36,6%. W skali obszaru LGD odsetek osób objętych pomocą społeczną w liczbie ludności ogółem w 2020 roku wynosił 2,05%, co było wynikiem niższym od średniej powiatu krakowskiego (2,20%) i województwa małopolskiego (3,7%). W 2021 roku odsetek ten wynosił 1,83%, wobec 2,10% dla powiatu krakowskiego i 3,4% dla Małopolski. W tym zakresie widoczny jest wyraźny spadek. Największy odsetek korzystających odnotowano w przypadku gminy Skawina (2,2%), a najmniejszy w przypadku gminy Mogilany (niecałe 1,6% osób objętych pomocą społeczną w liczbie ludności ogółem). </w:t>
      </w:r>
      <w:r w:rsidR="000F1DBF" w:rsidRPr="00035B5B">
        <w:rPr>
          <w:rFonts w:cstheme="minorHAnsi"/>
          <w:sz w:val="22"/>
          <w:szCs w:val="22"/>
        </w:rPr>
        <w:t>Jednakże na obszarze LGD spada odsetek dzieci do lat 17, na które rodzice/opiekunowie otrzymują zasiłek rodzinny (2016: 25,31%, 2020: 17,69%), to nadal co piąte dziecko z obszaru wymaga wsparcia na częściowe pokrycie wydatków związanych z ich utrzymaniem. Oferta czasu wolnego dla młodzieży (15-18 lat) jest niewystarczająca (mało atrakcyjna, słabej jakości, mało adekwatna do zróżnicowanego wieku odbiorców, jest też często oferowana w czasie nieatrakcyjnym lub wręcz niedostępnym dla części młodzieży (szczególnie starszej).</w:t>
      </w:r>
    </w:p>
    <w:p w14:paraId="2023B4EF" w14:textId="77777777" w:rsidR="000F1DBF" w:rsidRPr="00035B5B" w:rsidRDefault="000F1DBF" w:rsidP="000F1DBF">
      <w:pPr>
        <w:spacing w:after="0"/>
        <w:jc w:val="both"/>
        <w:rPr>
          <w:rFonts w:cstheme="minorHAnsi"/>
          <w:sz w:val="22"/>
          <w:szCs w:val="22"/>
        </w:rPr>
      </w:pPr>
      <w:r w:rsidRPr="00035B5B">
        <w:rPr>
          <w:rFonts w:cstheme="minorHAnsi"/>
          <w:sz w:val="22"/>
          <w:szCs w:val="22"/>
        </w:rPr>
        <w:t>W dalszym ciągu utrzymuje się na obszarze ubóstwo głębokie – prawie 2% mieszkańców to beneficjenci pomocy społecznej poniżej kryterium dochodowego.</w:t>
      </w:r>
    </w:p>
    <w:p w14:paraId="14FA2F9A" w14:textId="294A8853" w:rsidR="000F1DBF" w:rsidRPr="00035B5B" w:rsidRDefault="000F1DBF" w:rsidP="000F1DBF">
      <w:pPr>
        <w:spacing w:after="0"/>
        <w:jc w:val="both"/>
        <w:rPr>
          <w:rFonts w:cstheme="minorHAnsi"/>
          <w:sz w:val="22"/>
          <w:szCs w:val="22"/>
        </w:rPr>
      </w:pPr>
      <w:r w:rsidRPr="00035B5B">
        <w:rPr>
          <w:rFonts w:cstheme="minorHAnsi"/>
          <w:sz w:val="22"/>
          <w:szCs w:val="22"/>
        </w:rPr>
        <w:t>Najczęstszymi powodami udzielania pomocy społecznej na terenie gmin obszaru LGD są: ubóstwo, bezradność w sprawach opiekuńczo-wychowawczych i prowadzenia gospodarstwa domowego, bezrobocie, długotrwała lub ciężka choroba oraz niepełnosprawność.</w:t>
      </w:r>
    </w:p>
    <w:p w14:paraId="5D00E762" w14:textId="1C8FE12F" w:rsidR="000F1DBF" w:rsidRPr="00035B5B" w:rsidRDefault="000F1DBF" w:rsidP="000F1DBF">
      <w:pPr>
        <w:spacing w:after="0"/>
        <w:jc w:val="both"/>
        <w:rPr>
          <w:rFonts w:cstheme="minorHAnsi"/>
          <w:sz w:val="22"/>
          <w:szCs w:val="22"/>
        </w:rPr>
      </w:pPr>
      <w:r w:rsidRPr="00035B5B">
        <w:rPr>
          <w:rFonts w:cstheme="minorHAnsi"/>
          <w:sz w:val="22"/>
          <w:szCs w:val="22"/>
        </w:rPr>
        <w:t xml:space="preserve">Rosną obawy mieszkańców związane z bezpieczeństwem materialnym, w związku z kryzysem wywołanym pandemią COVID-19 i wojną w Ukrainie. Uzależnienie rodzin od pomocy społecznej oraz zjawisko „dziedziczenia ubóstwa”. Brak wsparcia dla osób opiekujących się osobami zależnymi (opieka </w:t>
      </w:r>
      <w:proofErr w:type="spellStart"/>
      <w:r w:rsidRPr="00035B5B">
        <w:rPr>
          <w:rFonts w:cstheme="minorHAnsi"/>
          <w:sz w:val="22"/>
          <w:szCs w:val="22"/>
        </w:rPr>
        <w:t>wytchnieniowa</w:t>
      </w:r>
      <w:proofErr w:type="spellEnd"/>
      <w:r w:rsidRPr="00035B5B">
        <w:rPr>
          <w:rFonts w:cstheme="minorHAnsi"/>
          <w:sz w:val="22"/>
          <w:szCs w:val="22"/>
        </w:rPr>
        <w:t>, edukacja, wsparcie psychologiczne). Występują deficyty finansowe i kadrowe w zatrudnianiu specjalistów do pracy z dzieckiem i rodziną. Stale spada liczba czytelników na 1 000 mieszkańców (2016: 108 2020: 86). Rośnie zapotrzebowanie na wsparcie w ramach placówek wsparcia dziennego i pomimo wzrostu liczby miejsc wciąż nie pokrywa to potrzeb społecznych.</w:t>
      </w:r>
    </w:p>
    <w:p w14:paraId="06B97C89" w14:textId="655CF8F8" w:rsidR="000F1DBF" w:rsidRPr="00035B5B" w:rsidRDefault="000F1DBF" w:rsidP="000F1DBF">
      <w:pPr>
        <w:spacing w:after="0"/>
        <w:jc w:val="both"/>
        <w:rPr>
          <w:rFonts w:cstheme="minorHAnsi"/>
          <w:sz w:val="22"/>
          <w:szCs w:val="22"/>
        </w:rPr>
      </w:pPr>
      <w:r w:rsidRPr="00035B5B">
        <w:rPr>
          <w:rFonts w:cstheme="minorHAnsi"/>
          <w:sz w:val="22"/>
          <w:szCs w:val="22"/>
        </w:rPr>
        <w:t>Występuje duża liczba osób z niepełnosprawnością (powiat krakowski – 38,5 tys. osób). Wciąż duża liczba obiektów publicznych nie jest w pełni dostępna dla osób ze szczególnymi potrzebami. Częsty podział na rdzennych i napływowych mieszkańców, konieczne działania aktywizacyjne.</w:t>
      </w:r>
    </w:p>
    <w:p w14:paraId="14EB56C2" w14:textId="77777777" w:rsidR="000F1DBF" w:rsidRPr="00035B5B" w:rsidRDefault="000F1DBF" w:rsidP="000F1DBF">
      <w:pPr>
        <w:spacing w:after="0"/>
        <w:jc w:val="both"/>
        <w:rPr>
          <w:rFonts w:cstheme="minorHAnsi"/>
          <w:sz w:val="22"/>
          <w:szCs w:val="22"/>
        </w:rPr>
      </w:pPr>
      <w:r w:rsidRPr="00035B5B">
        <w:rPr>
          <w:rFonts w:cstheme="minorHAnsi"/>
          <w:sz w:val="22"/>
          <w:szCs w:val="22"/>
        </w:rPr>
        <w:t xml:space="preserve">Brak atrakcyjnych przestrzeni publicznych, sprzyjających aktywizacji i integracji społecznej. Brakuje żłobków i opieki dla dzieci do lat 3. Bardzo niewielkie wsparcie osób starszych, które są nieaktywne (głównie realizowane przez </w:t>
      </w:r>
      <w:proofErr w:type="spellStart"/>
      <w:r w:rsidRPr="00035B5B">
        <w:rPr>
          <w:rFonts w:cstheme="minorHAnsi"/>
          <w:sz w:val="22"/>
          <w:szCs w:val="22"/>
        </w:rPr>
        <w:t>GOPSy</w:t>
      </w:r>
      <w:proofErr w:type="spellEnd"/>
      <w:r w:rsidRPr="00035B5B">
        <w:rPr>
          <w:rFonts w:cstheme="minorHAnsi"/>
          <w:sz w:val="22"/>
          <w:szCs w:val="22"/>
        </w:rPr>
        <w:t>). Samotność osób starszych. Nieumiejętność radzenia sobie z zagrożeniami cywilizacyjnymi, w efekcie pogłębiający się kryzys rodziny i rozpad więzi społecznych. Występuje również niski kapitał społeczny (brak zaufania, mało liderów lokalnych).</w:t>
      </w:r>
    </w:p>
    <w:p w14:paraId="1F6CC590" w14:textId="77777777" w:rsidR="00BF2EDF" w:rsidRPr="00035B5B" w:rsidRDefault="00BF2EDF" w:rsidP="00BF2EDF">
      <w:pPr>
        <w:spacing w:before="0" w:after="0"/>
        <w:jc w:val="both"/>
        <w:rPr>
          <w:rFonts w:cstheme="minorHAnsi"/>
          <w:bCs/>
          <w:sz w:val="22"/>
          <w:szCs w:val="22"/>
        </w:rPr>
      </w:pPr>
      <w:r w:rsidRPr="00035B5B">
        <w:rPr>
          <w:rFonts w:cstheme="minorHAnsi"/>
          <w:bCs/>
          <w:sz w:val="22"/>
          <w:szCs w:val="22"/>
        </w:rPr>
        <w:t>Problemy lokalnej gospodarki i rynku pracy w sposób bezpośredni przekładają się na sytuację w zakresie realizowania polityki społecznej na obszarze gmin LGD.</w:t>
      </w:r>
    </w:p>
    <w:p w14:paraId="2AE3E18E" w14:textId="77777777" w:rsidR="00BF2EDF" w:rsidRPr="00035B5B" w:rsidRDefault="00BF2EDF" w:rsidP="00BF2EDF">
      <w:pPr>
        <w:spacing w:before="0" w:after="0"/>
        <w:jc w:val="both"/>
        <w:rPr>
          <w:rFonts w:cstheme="minorHAnsi"/>
          <w:bCs/>
          <w:sz w:val="22"/>
          <w:szCs w:val="22"/>
        </w:rPr>
      </w:pPr>
    </w:p>
    <w:p w14:paraId="5E18F2A1" w14:textId="77777777" w:rsidR="00BF2EDF" w:rsidRPr="00035B5B" w:rsidRDefault="00BF2EDF" w:rsidP="00BF2EDF">
      <w:pPr>
        <w:spacing w:before="0" w:after="0"/>
        <w:jc w:val="both"/>
        <w:rPr>
          <w:rFonts w:cstheme="minorHAnsi"/>
          <w:bCs/>
          <w:sz w:val="22"/>
          <w:szCs w:val="22"/>
        </w:rPr>
      </w:pPr>
      <w:r w:rsidRPr="00035B5B">
        <w:rPr>
          <w:rFonts w:cstheme="minorHAnsi"/>
          <w:bCs/>
          <w:sz w:val="22"/>
          <w:szCs w:val="22"/>
        </w:rPr>
        <w:lastRenderedPageBreak/>
        <w:t xml:space="preserve">Istotnym zasobem społecznym obszaru LGD są dzieci i młodzież. Należy zauważyć, że na obszarze LGD na koniec 2021 r. funkcjonowało łącznie 55 szkół podstawowych, do których uczęszcza łącznie 9 734 uczniów, co w skali regionu stanowi ponad 3% młodzieży. W badanym okresie na obszarze LGD odnotowano znaczący wzrost liczby uczniów w stosunku do 2016 r. o 52,19%. Dla porównania w skali regionu wzrost wyniósł 39,52%. Z dużym prawdopodobieństwem wynik ten jest pochodną pozytywnych trendów dotyczących migracji i </w:t>
      </w:r>
      <w:proofErr w:type="spellStart"/>
      <w:r w:rsidRPr="00035B5B">
        <w:rPr>
          <w:rFonts w:cstheme="minorHAnsi"/>
          <w:bCs/>
          <w:sz w:val="22"/>
          <w:szCs w:val="22"/>
        </w:rPr>
        <w:t>suburbanizacji</w:t>
      </w:r>
      <w:proofErr w:type="spellEnd"/>
      <w:r w:rsidRPr="00035B5B">
        <w:rPr>
          <w:rFonts w:cstheme="minorHAnsi"/>
          <w:bCs/>
          <w:sz w:val="22"/>
          <w:szCs w:val="22"/>
        </w:rPr>
        <w:t xml:space="preserve"> obszaru LGD Blisko Krakowa.</w:t>
      </w:r>
    </w:p>
    <w:p w14:paraId="4C53F739" w14:textId="77777777" w:rsidR="00BF2EDF" w:rsidRPr="00035B5B" w:rsidRDefault="00BF2EDF" w:rsidP="00BF2EDF">
      <w:pPr>
        <w:spacing w:before="0" w:after="0"/>
        <w:jc w:val="both"/>
        <w:rPr>
          <w:rFonts w:cstheme="minorHAnsi"/>
          <w:bCs/>
          <w:sz w:val="22"/>
          <w:szCs w:val="22"/>
        </w:rPr>
      </w:pPr>
    </w:p>
    <w:p w14:paraId="7E2101EC" w14:textId="2AF00D3E" w:rsidR="00BF2EDF" w:rsidRPr="00035B5B" w:rsidRDefault="00BF2EDF" w:rsidP="00BF2EDF">
      <w:pPr>
        <w:spacing w:before="0" w:after="0"/>
        <w:jc w:val="both"/>
        <w:rPr>
          <w:rFonts w:cstheme="minorHAnsi"/>
          <w:bCs/>
          <w:sz w:val="22"/>
          <w:szCs w:val="22"/>
        </w:rPr>
      </w:pPr>
      <w:r w:rsidRPr="00035B5B">
        <w:rPr>
          <w:rFonts w:cstheme="minorHAnsi"/>
          <w:bCs/>
          <w:sz w:val="22"/>
          <w:szCs w:val="22"/>
        </w:rPr>
        <w:t xml:space="preserve">Obserwowalny w skali całego obszaru LGD jest spadek liczby małżeństw na 1000 ludności. W roku 2016 wartość tego wskaźnika wynosiła 5,03 (wobec 5,33 w przypadku województwa małopolskiego), natomiast w 2021 roku wskaźnik ten wynosił już tylko 4,01 (przy 4,85 dla regionu). Istotnie skorelowany ze wskaźnikiem liczby małżeństw jest spadek liczby urodzeń żywych na 1000 ludności </w:t>
      </w:r>
      <w:r w:rsidR="00947253">
        <w:rPr>
          <w:rFonts w:cstheme="minorHAnsi"/>
          <w:bCs/>
          <w:sz w:val="22"/>
          <w:szCs w:val="22"/>
        </w:rPr>
        <w:t>–</w:t>
      </w:r>
      <w:r w:rsidRPr="00035B5B">
        <w:rPr>
          <w:rFonts w:cstheme="minorHAnsi"/>
          <w:bCs/>
          <w:sz w:val="22"/>
          <w:szCs w:val="22"/>
        </w:rPr>
        <w:t xml:space="preserve"> w roku 2016 było ich 9,64 (w skali małopolski </w:t>
      </w:r>
      <w:r w:rsidR="00947253">
        <w:rPr>
          <w:rFonts w:cstheme="minorHAnsi"/>
          <w:bCs/>
          <w:sz w:val="22"/>
          <w:szCs w:val="22"/>
        </w:rPr>
        <w:t xml:space="preserve">– </w:t>
      </w:r>
      <w:r w:rsidRPr="00035B5B">
        <w:rPr>
          <w:rFonts w:cstheme="minorHAnsi"/>
          <w:bCs/>
          <w:sz w:val="22"/>
          <w:szCs w:val="22"/>
        </w:rPr>
        <w:t>10,32), a</w:t>
      </w:r>
      <w:r w:rsidR="00947253">
        <w:rPr>
          <w:rFonts w:cstheme="minorHAnsi"/>
          <w:bCs/>
          <w:sz w:val="22"/>
          <w:szCs w:val="22"/>
        </w:rPr>
        <w:t> </w:t>
      </w:r>
      <w:r w:rsidRPr="00035B5B">
        <w:rPr>
          <w:rFonts w:cstheme="minorHAnsi"/>
          <w:bCs/>
          <w:sz w:val="22"/>
          <w:szCs w:val="22"/>
        </w:rPr>
        <w:t>w</w:t>
      </w:r>
      <w:r w:rsidR="00F509A6">
        <w:rPr>
          <w:rFonts w:cstheme="minorHAnsi"/>
          <w:bCs/>
          <w:sz w:val="22"/>
          <w:szCs w:val="22"/>
        </w:rPr>
        <w:t> </w:t>
      </w:r>
      <w:r w:rsidRPr="00035B5B">
        <w:rPr>
          <w:rFonts w:cstheme="minorHAnsi"/>
          <w:bCs/>
          <w:sz w:val="22"/>
          <w:szCs w:val="22"/>
        </w:rPr>
        <w:t>2021 już tylko 9,16 (wobec 9,70 w województwie małopolskim). W kontekście tego, iż na obszarze Blisko Krakowa występuje dodatnie saldo migracji, co związane jest z napływem młodych osób rozpoczynających życie rodzinne, podejmowanie działań związanych ze wspieraniem młodych rodzin w pełnieniu funkcji opiekuńczych i</w:t>
      </w:r>
      <w:r w:rsidR="00F509A6">
        <w:rPr>
          <w:rFonts w:cstheme="minorHAnsi"/>
          <w:bCs/>
          <w:sz w:val="22"/>
          <w:szCs w:val="22"/>
        </w:rPr>
        <w:t> </w:t>
      </w:r>
      <w:r w:rsidRPr="00035B5B">
        <w:rPr>
          <w:rFonts w:cstheme="minorHAnsi"/>
          <w:bCs/>
          <w:sz w:val="22"/>
          <w:szCs w:val="22"/>
        </w:rPr>
        <w:t>wychowawczych, stanowi w dalszym ciągu istotne wyzwanie społeczne dla minimalizowania negatywnych trendów (spadek liczby małżeństw i żywych urodzeń na 1 000 ludności).</w:t>
      </w:r>
    </w:p>
    <w:p w14:paraId="5A7C8B31" w14:textId="77777777" w:rsidR="00BF2EDF" w:rsidRPr="00035B5B" w:rsidRDefault="00BF2EDF" w:rsidP="00BF2EDF">
      <w:pPr>
        <w:spacing w:before="0" w:after="0"/>
        <w:jc w:val="both"/>
        <w:rPr>
          <w:rFonts w:cstheme="minorHAnsi"/>
          <w:bCs/>
          <w:sz w:val="22"/>
          <w:szCs w:val="22"/>
        </w:rPr>
      </w:pPr>
    </w:p>
    <w:p w14:paraId="5353A91A" w14:textId="76F4C385" w:rsidR="00BF2EDF" w:rsidRPr="00035B5B" w:rsidRDefault="00BF2EDF" w:rsidP="00BF2EDF">
      <w:pPr>
        <w:spacing w:before="0" w:after="0"/>
        <w:jc w:val="both"/>
        <w:rPr>
          <w:rFonts w:cstheme="minorHAnsi"/>
          <w:bCs/>
          <w:sz w:val="22"/>
          <w:szCs w:val="22"/>
        </w:rPr>
      </w:pPr>
      <w:r w:rsidRPr="00035B5B">
        <w:rPr>
          <w:rFonts w:cstheme="minorHAnsi"/>
          <w:bCs/>
          <w:sz w:val="22"/>
          <w:szCs w:val="22"/>
        </w:rPr>
        <w:t>Bardzo ważną rolę w kształtowaniu kapitału ludzkiego i rozwoju kultury odgrywają publiczne instytucje kultury.</w:t>
      </w:r>
    </w:p>
    <w:p w14:paraId="3731F134" w14:textId="594581A4" w:rsidR="00BF2EDF" w:rsidRPr="00035B5B" w:rsidRDefault="00BF2EDF" w:rsidP="00BF2EDF">
      <w:pPr>
        <w:spacing w:before="0" w:after="0"/>
        <w:jc w:val="both"/>
        <w:rPr>
          <w:rFonts w:cstheme="minorHAnsi"/>
          <w:bCs/>
          <w:sz w:val="22"/>
          <w:szCs w:val="22"/>
        </w:rPr>
      </w:pPr>
      <w:r w:rsidRPr="00035B5B">
        <w:rPr>
          <w:rFonts w:cstheme="minorHAnsi"/>
          <w:bCs/>
          <w:sz w:val="22"/>
          <w:szCs w:val="22"/>
        </w:rPr>
        <w:t>Należy zauważyć, że na terenie 2 gmin w dalszym ciągu nie powstały domy i ośrodki kultury – dotyczy to gminy Czernichów i Liszki. Istotnym jest też fakt, iż w 2021 r. liczba osób na 1 placówkę biblioteczną przewyższała średnią dla województwa małopolskiego o 697 osób (na obszarze LGD wskaźnik ten wynosił 5 352 osoby), co w kontekście faktu, iż biblioteki pełnią coraz więcej funkcji animacyjnych, jest dobrą informacją dla mieszkańców.</w:t>
      </w:r>
    </w:p>
    <w:p w14:paraId="2F58A5B3" w14:textId="77777777" w:rsidR="00BF2EDF" w:rsidRPr="00035B5B" w:rsidRDefault="00BF2EDF" w:rsidP="00BF2EDF">
      <w:pPr>
        <w:spacing w:before="0" w:after="0"/>
        <w:jc w:val="both"/>
        <w:rPr>
          <w:rFonts w:cstheme="minorHAnsi"/>
          <w:bCs/>
          <w:sz w:val="22"/>
          <w:szCs w:val="22"/>
        </w:rPr>
      </w:pPr>
    </w:p>
    <w:p w14:paraId="79D5E8D5" w14:textId="15CF1C38" w:rsidR="0013023B" w:rsidRPr="00035B5B" w:rsidRDefault="0013023B" w:rsidP="00BF2EDF">
      <w:pPr>
        <w:spacing w:before="0" w:after="0"/>
        <w:jc w:val="both"/>
        <w:rPr>
          <w:rFonts w:cstheme="minorHAnsi"/>
          <w:bCs/>
          <w:sz w:val="22"/>
          <w:szCs w:val="22"/>
        </w:rPr>
      </w:pPr>
      <w:r w:rsidRPr="00035B5B">
        <w:rPr>
          <w:rFonts w:cstheme="minorHAnsi"/>
          <w:bCs/>
          <w:sz w:val="22"/>
          <w:szCs w:val="22"/>
        </w:rPr>
        <w:t>Cechą charakterystyczną lokalnych organizacji jest niski poziom profesjonalizacji prowadzonej działalności, jak</w:t>
      </w:r>
      <w:r w:rsidR="00BF2EDF" w:rsidRPr="00035B5B">
        <w:rPr>
          <w:rFonts w:cstheme="minorHAnsi"/>
          <w:bCs/>
          <w:sz w:val="22"/>
          <w:szCs w:val="22"/>
        </w:rPr>
        <w:t> </w:t>
      </w:r>
      <w:r w:rsidRPr="00035B5B">
        <w:rPr>
          <w:rFonts w:cstheme="minorHAnsi"/>
          <w:bCs/>
          <w:sz w:val="22"/>
          <w:szCs w:val="22"/>
        </w:rPr>
        <w:t>również niskie kompetencje organizacyjno-prawne, zarządcze i komunikacyjne wśród członków organizacji. Problemem wielu organizacji są także niewystarczające zasoby (w tym przede wszystkim zasoby lokalowe).</w:t>
      </w:r>
    </w:p>
    <w:p w14:paraId="762CD9D0" w14:textId="77777777" w:rsidR="000F1DBF" w:rsidRPr="00053A29" w:rsidRDefault="000F1DBF" w:rsidP="00BF2EDF">
      <w:pPr>
        <w:spacing w:before="360"/>
        <w:rPr>
          <w:rFonts w:cstheme="minorHAnsi"/>
          <w:b/>
          <w:bCs/>
          <w:sz w:val="22"/>
          <w:szCs w:val="22"/>
        </w:rPr>
      </w:pPr>
      <w:r w:rsidRPr="00053A29">
        <w:rPr>
          <w:rFonts w:cstheme="minorHAnsi"/>
          <w:b/>
          <w:bCs/>
          <w:sz w:val="22"/>
          <w:szCs w:val="22"/>
        </w:rPr>
        <w:t>Obszar LGD i jego dziedzictwo materialne oraz niematerialne</w:t>
      </w:r>
    </w:p>
    <w:p w14:paraId="31ACE81D" w14:textId="77777777" w:rsidR="000F1DBF" w:rsidRPr="00053A29" w:rsidRDefault="000F1DBF" w:rsidP="000F1DBF">
      <w:pPr>
        <w:rPr>
          <w:rFonts w:cstheme="minorHAnsi"/>
          <w:sz w:val="22"/>
          <w:szCs w:val="22"/>
        </w:rPr>
      </w:pPr>
      <w:r w:rsidRPr="00053A29">
        <w:rPr>
          <w:rFonts w:cstheme="minorHAnsi"/>
          <w:sz w:val="22"/>
          <w:szCs w:val="22"/>
        </w:rPr>
        <w:t>Bogate walory przyrodnicze, a także zróżnicowana rzeźba terenu, położonego w obrębie czterech makroregionów, sprawiają, że obszar LGD jest atrakcyjny w kontekście spędzania czasu wolnego, zarówno dla jego mieszkańców, jak i mieszkańców, znajdującego się w bliskim sąsiedztwie Krakowa.</w:t>
      </w:r>
    </w:p>
    <w:p w14:paraId="51517B93" w14:textId="4DA94EC9" w:rsidR="000F1DBF" w:rsidRPr="00053A29" w:rsidRDefault="000F1DBF" w:rsidP="000F1DBF">
      <w:pPr>
        <w:jc w:val="both"/>
        <w:rPr>
          <w:rFonts w:cstheme="minorHAnsi"/>
          <w:sz w:val="22"/>
          <w:szCs w:val="22"/>
        </w:rPr>
      </w:pPr>
      <w:r w:rsidRPr="00053A29">
        <w:rPr>
          <w:rFonts w:cstheme="minorHAnsi"/>
          <w:sz w:val="22"/>
          <w:szCs w:val="22"/>
        </w:rPr>
        <w:t xml:space="preserve">Obszar LGD cechuje wysoka atrakcyjność krajobrazowa (różne typy krajobrazu: jurajski, nadrzeczny, pagórkowaty) oraz rekreacyjno-turystyczna (duży potencjał do rozwoju turystyki aktywnej, np. wodnej czy rowerowej, poznawczej itd.), wynikające z położenia w granicach czterech makroregionów fizycznogeograficznych: Wyżyny Krakowsko-Częstochowskiej, Bramy Krakowskiej, Kotliny Oświęcimskiej oraz Pogórza Zachodnio-Beskidzkiego. Przez obszar przepływa Wisła, silnie zaznaczają się doliny Rudawy, Rudna, Skawinki oraz jej dopływów: Cedronu, </w:t>
      </w:r>
      <w:proofErr w:type="spellStart"/>
      <w:r w:rsidRPr="00053A29">
        <w:rPr>
          <w:rFonts w:cstheme="minorHAnsi"/>
          <w:sz w:val="22"/>
          <w:szCs w:val="22"/>
        </w:rPr>
        <w:t>Głogoczówki</w:t>
      </w:r>
      <w:proofErr w:type="spellEnd"/>
      <w:r w:rsidRPr="00053A29">
        <w:rPr>
          <w:rFonts w:cstheme="minorHAnsi"/>
          <w:sz w:val="22"/>
          <w:szCs w:val="22"/>
        </w:rPr>
        <w:t xml:space="preserve">, Mogiłki, </w:t>
      </w:r>
      <w:proofErr w:type="spellStart"/>
      <w:r w:rsidRPr="00053A29">
        <w:rPr>
          <w:rFonts w:cstheme="minorHAnsi"/>
          <w:sz w:val="22"/>
          <w:szCs w:val="22"/>
        </w:rPr>
        <w:t>Włosanki</w:t>
      </w:r>
      <w:proofErr w:type="spellEnd"/>
      <w:r w:rsidRPr="00053A29">
        <w:rPr>
          <w:rFonts w:cstheme="minorHAnsi"/>
          <w:sz w:val="22"/>
          <w:szCs w:val="22"/>
        </w:rPr>
        <w:t xml:space="preserve"> i Rzepnika. Ponadto, równolegle do Wisły przebiega żeglowny kanał wodny o długości blisko 16</w:t>
      </w:r>
      <w:r w:rsidR="00F509A6" w:rsidRPr="00053A29">
        <w:rPr>
          <w:rFonts w:cstheme="minorHAnsi"/>
          <w:sz w:val="22"/>
          <w:szCs w:val="22"/>
        </w:rPr>
        <w:t> </w:t>
      </w:r>
      <w:r w:rsidRPr="00053A29">
        <w:rPr>
          <w:rFonts w:cstheme="minorHAnsi"/>
          <w:sz w:val="22"/>
          <w:szCs w:val="22"/>
        </w:rPr>
        <w:t xml:space="preserve">km, łączący Łączany ze Skawiną (Kanał </w:t>
      </w:r>
      <w:proofErr w:type="spellStart"/>
      <w:r w:rsidRPr="00053A29">
        <w:rPr>
          <w:rFonts w:cstheme="minorHAnsi"/>
          <w:sz w:val="22"/>
          <w:szCs w:val="22"/>
        </w:rPr>
        <w:t>Łączański</w:t>
      </w:r>
      <w:proofErr w:type="spellEnd"/>
      <w:r w:rsidRPr="00053A29">
        <w:rPr>
          <w:rFonts w:cstheme="minorHAnsi"/>
          <w:sz w:val="22"/>
          <w:szCs w:val="22"/>
        </w:rPr>
        <w:t>, zwany także Kanałem Łączany</w:t>
      </w:r>
      <w:r w:rsidR="00947253" w:rsidRPr="00053A29">
        <w:rPr>
          <w:rFonts w:cstheme="minorHAnsi"/>
          <w:sz w:val="22"/>
          <w:szCs w:val="22"/>
        </w:rPr>
        <w:t>–</w:t>
      </w:r>
      <w:r w:rsidRPr="00053A29">
        <w:rPr>
          <w:rFonts w:cstheme="minorHAnsi"/>
          <w:sz w:val="22"/>
          <w:szCs w:val="22"/>
        </w:rPr>
        <w:t>Skawina).</w:t>
      </w:r>
    </w:p>
    <w:p w14:paraId="3DFE847A" w14:textId="77777777" w:rsidR="000F1DBF" w:rsidRPr="00053A29" w:rsidRDefault="000F1DBF" w:rsidP="000F1DBF">
      <w:pPr>
        <w:jc w:val="both"/>
        <w:rPr>
          <w:rFonts w:cstheme="minorHAnsi"/>
          <w:sz w:val="22"/>
          <w:szCs w:val="22"/>
        </w:rPr>
      </w:pPr>
      <w:r w:rsidRPr="00053A29">
        <w:rPr>
          <w:rFonts w:cstheme="minorHAnsi"/>
          <w:sz w:val="22"/>
          <w:szCs w:val="22"/>
        </w:rPr>
        <w:t xml:space="preserve">Istotne znaczenie dla atrakcyjności obszaru mają też bardzo cenne przyrodniczo obszary leśne – w ich obrębie wyznaczono liczne rezerwaty przyrody, jak np. </w:t>
      </w:r>
      <w:proofErr w:type="spellStart"/>
      <w:r w:rsidRPr="00053A29">
        <w:rPr>
          <w:rFonts w:cstheme="minorHAnsi"/>
          <w:sz w:val="22"/>
          <w:szCs w:val="22"/>
        </w:rPr>
        <w:t>Kajasówka</w:t>
      </w:r>
      <w:proofErr w:type="spellEnd"/>
      <w:r w:rsidRPr="00053A29">
        <w:rPr>
          <w:rFonts w:cstheme="minorHAnsi"/>
          <w:sz w:val="22"/>
          <w:szCs w:val="22"/>
        </w:rPr>
        <w:t xml:space="preserve">, Kozie Kąty, Skała Kmity, Bielańsko-Tyniecki Park Krajobrazowy czy </w:t>
      </w:r>
      <w:proofErr w:type="spellStart"/>
      <w:r w:rsidRPr="00053A29">
        <w:rPr>
          <w:rFonts w:cstheme="minorHAnsi"/>
          <w:sz w:val="22"/>
          <w:szCs w:val="22"/>
        </w:rPr>
        <w:t>Rudniański</w:t>
      </w:r>
      <w:proofErr w:type="spellEnd"/>
      <w:r w:rsidRPr="00053A29">
        <w:rPr>
          <w:rFonts w:cstheme="minorHAnsi"/>
          <w:sz w:val="22"/>
          <w:szCs w:val="22"/>
        </w:rPr>
        <w:t xml:space="preserve"> Park Krajobrazowy. Powierzchnia terenów zielonych ogółem na obszarze LGD stanowi niemal połowę obszarów zielonych na terenie całego powiatu krakowskiego (415,2 ha, 49%, bez miasta Skawina), podobnie jak liczba pomników przyrody, która wynosi 199 i stanowi 46% wszystkich pomników na terenie powiatu (razem z miastem Skawina). Obok elementów krajobrazowo-przyrodniczych, obszar LGD wyróżnia bogate </w:t>
      </w:r>
      <w:r w:rsidRPr="00053A29">
        <w:rPr>
          <w:rFonts w:cstheme="minorHAnsi"/>
          <w:sz w:val="22"/>
          <w:szCs w:val="22"/>
        </w:rPr>
        <w:lastRenderedPageBreak/>
        <w:t>niematerialne i materialne dziedzictwo kulturowe, w tym zabytki kultury materialnej świeckiej i religijnej, a także obiekty rękodzieła rzemieślniczego.</w:t>
      </w:r>
    </w:p>
    <w:p w14:paraId="682D207F" w14:textId="5D921D46" w:rsidR="000F1DBF" w:rsidRPr="00053A29" w:rsidRDefault="000F1DBF" w:rsidP="000F1DBF">
      <w:pPr>
        <w:jc w:val="both"/>
        <w:rPr>
          <w:rFonts w:cstheme="minorHAnsi"/>
          <w:sz w:val="22"/>
          <w:szCs w:val="22"/>
        </w:rPr>
      </w:pPr>
      <w:r w:rsidRPr="00053A29">
        <w:rPr>
          <w:rFonts w:cstheme="minorHAnsi"/>
          <w:sz w:val="22"/>
          <w:szCs w:val="22"/>
        </w:rPr>
        <w:t>Wśród największych atrakcji wymienić należy m.in. Izbę Pamięci Rodu Hallerów i Hallerczyków w Jurczycach, Muzeum Ślusarstwa im. Marcina Mikuły w Świątnikach Górnych, dwa kościoły położone na szlaku architektury drewnianej tj. kościół pw. Wniebowzięcia NMP w Woli Radziszowskiej i kościół pw. Narodzenia NMP w Krzęcinie, gotycki kościół pw. Świętych Piotra i Pawła w Bolechowicach, kościół pw. Wszystkich Świętych z 1300 roku w</w:t>
      </w:r>
      <w:r w:rsidR="00F509A6" w:rsidRPr="00053A29">
        <w:rPr>
          <w:rFonts w:cstheme="minorHAnsi"/>
          <w:sz w:val="22"/>
          <w:szCs w:val="22"/>
        </w:rPr>
        <w:t> </w:t>
      </w:r>
      <w:r w:rsidRPr="00053A29">
        <w:rPr>
          <w:rFonts w:cstheme="minorHAnsi"/>
          <w:sz w:val="22"/>
          <w:szCs w:val="22"/>
        </w:rPr>
        <w:t>Rudawie, izby regionalne w Woli Radziszowskiej, w Krzęcinie, w Jaśkowicach, w Kamieniu, Dworek Hallera w</w:t>
      </w:r>
      <w:r w:rsidR="00F509A6" w:rsidRPr="00053A29">
        <w:rPr>
          <w:rFonts w:cstheme="minorHAnsi"/>
          <w:sz w:val="22"/>
          <w:szCs w:val="22"/>
        </w:rPr>
        <w:t> </w:t>
      </w:r>
      <w:r w:rsidRPr="00053A29">
        <w:rPr>
          <w:rFonts w:cstheme="minorHAnsi"/>
          <w:sz w:val="22"/>
          <w:szCs w:val="22"/>
        </w:rPr>
        <w:t>Jurczycach, Dwór Dzieduszyckich w Radziszowie, Zespół Dworski Konopków w Mogilanach, dwór neoklasycystyczny w Aleksandrowicach, pałac z XV wieku w Balicach, klasycystyczny dworek w Bolechowicach, późnobarokowy dwór w Karniowicach, pozostałości dworu z XVII wieku w Kobylanach, drewnianą willę w</w:t>
      </w:r>
      <w:r w:rsidR="00F509A6" w:rsidRPr="00053A29">
        <w:rPr>
          <w:rFonts w:cstheme="minorHAnsi"/>
          <w:sz w:val="22"/>
          <w:szCs w:val="22"/>
        </w:rPr>
        <w:t> </w:t>
      </w:r>
      <w:r w:rsidRPr="00053A29">
        <w:rPr>
          <w:rFonts w:cstheme="minorHAnsi"/>
          <w:sz w:val="22"/>
          <w:szCs w:val="22"/>
        </w:rPr>
        <w:t>Kochanowie, pałac klasycystyczny w Niegoszowicach, lamus w Pisarach, dwór w Radwanowicach, zespół podworski w Więckowicach, willę murowaną w Zabierzowie, szlaki piesze, rowerowe i konne, ścieżkę ornitologiczną w Kamieniu, Pałac w Piekarach. Niematerialne dziedzictwo kulturowe manifestuje się poprzez kultywowanie tradycji, folklor, twórczość ludową, rzemiosło (m.in. Zespół Regionalny „Mogilanie”). Warto także zwrócić uwagę na odbywające się w omawianych gminach imprezy cykliczne, przyciągające coraz większą ilość odwiedzających, np. Międzynarodowy Bieg Skawiński, Górski Bieg Niepodległości Skawina - Mogilany.</w:t>
      </w:r>
    </w:p>
    <w:p w14:paraId="2644A2B9" w14:textId="55D2DC50" w:rsidR="000F1DBF" w:rsidRPr="00053A29" w:rsidRDefault="000F1DBF" w:rsidP="000F1DBF">
      <w:pPr>
        <w:jc w:val="both"/>
        <w:rPr>
          <w:rFonts w:cstheme="minorHAnsi"/>
          <w:sz w:val="22"/>
          <w:szCs w:val="22"/>
        </w:rPr>
      </w:pPr>
      <w:r w:rsidRPr="00053A29">
        <w:rPr>
          <w:rFonts w:cstheme="minorHAnsi"/>
          <w:sz w:val="22"/>
          <w:szCs w:val="22"/>
        </w:rPr>
        <w:t xml:space="preserve">Istotnym jest, iż przedstawiciele </w:t>
      </w:r>
      <w:r w:rsidR="00803127" w:rsidRPr="00053A29">
        <w:rPr>
          <w:rFonts w:cstheme="minorHAnsi"/>
          <w:sz w:val="22"/>
          <w:szCs w:val="22"/>
        </w:rPr>
        <w:t>6</w:t>
      </w:r>
      <w:r w:rsidRPr="00053A29">
        <w:rPr>
          <w:rFonts w:cstheme="minorHAnsi"/>
          <w:sz w:val="22"/>
          <w:szCs w:val="22"/>
        </w:rPr>
        <w:t xml:space="preserve"> gmin tworzących obszar LGD, wypracowali także wspólną markę „Skarby Blisko Krakowa”. „Skarby Blisko Krakowa” to ogół atrakcji turystycznorekreacyjnych </w:t>
      </w:r>
      <w:r w:rsidR="00803127" w:rsidRPr="00053A29">
        <w:rPr>
          <w:rFonts w:cstheme="minorHAnsi"/>
          <w:sz w:val="22"/>
          <w:szCs w:val="22"/>
        </w:rPr>
        <w:t xml:space="preserve">sześciu </w:t>
      </w:r>
      <w:r w:rsidRPr="00053A29">
        <w:rPr>
          <w:rFonts w:cstheme="minorHAnsi"/>
          <w:sz w:val="22"/>
          <w:szCs w:val="22"/>
        </w:rPr>
        <w:t>podkrakowskich gmin: Czernichów,</w:t>
      </w:r>
      <w:r w:rsidR="00803127" w:rsidRPr="00053A29">
        <w:rPr>
          <w:rFonts w:cstheme="minorHAnsi"/>
          <w:sz w:val="22"/>
          <w:szCs w:val="22"/>
        </w:rPr>
        <w:t xml:space="preserve"> Liszki,</w:t>
      </w:r>
      <w:r w:rsidRPr="00053A29">
        <w:rPr>
          <w:rFonts w:cstheme="minorHAnsi"/>
          <w:sz w:val="22"/>
          <w:szCs w:val="22"/>
        </w:rPr>
        <w:t xml:space="preserve"> Mogilany, Skawina</w:t>
      </w:r>
      <w:r w:rsidR="00803127" w:rsidRPr="00053A29">
        <w:rPr>
          <w:rFonts w:cstheme="minorHAnsi"/>
          <w:sz w:val="22"/>
          <w:szCs w:val="22"/>
        </w:rPr>
        <w:t>,</w:t>
      </w:r>
      <w:r w:rsidR="00947253" w:rsidRPr="00053A29">
        <w:rPr>
          <w:rFonts w:cstheme="minorHAnsi"/>
          <w:sz w:val="22"/>
          <w:szCs w:val="22"/>
        </w:rPr>
        <w:t xml:space="preserve"> </w:t>
      </w:r>
      <w:r w:rsidRPr="00053A29">
        <w:rPr>
          <w:rFonts w:cstheme="minorHAnsi"/>
          <w:sz w:val="22"/>
          <w:szCs w:val="22"/>
        </w:rPr>
        <w:t>Świątniki Górne</w:t>
      </w:r>
      <w:r w:rsidR="00803127" w:rsidRPr="00053A29">
        <w:rPr>
          <w:rFonts w:cstheme="minorHAnsi"/>
          <w:sz w:val="22"/>
          <w:szCs w:val="22"/>
        </w:rPr>
        <w:t xml:space="preserve"> i Zabierzów</w:t>
      </w:r>
      <w:r w:rsidRPr="00053A29">
        <w:rPr>
          <w:rFonts w:cstheme="minorHAnsi"/>
          <w:sz w:val="22"/>
          <w:szCs w:val="22"/>
        </w:rPr>
        <w:t xml:space="preserve">. Marka ta obejmuje ona atrakcje w </w:t>
      </w:r>
      <w:r w:rsidR="00803127" w:rsidRPr="00053A29">
        <w:rPr>
          <w:rFonts w:cstheme="minorHAnsi"/>
          <w:sz w:val="22"/>
          <w:szCs w:val="22"/>
        </w:rPr>
        <w:t>kategoriach</w:t>
      </w:r>
      <w:r w:rsidRPr="00053A29">
        <w:rPr>
          <w:rFonts w:cstheme="minorHAnsi"/>
          <w:sz w:val="22"/>
          <w:szCs w:val="22"/>
        </w:rPr>
        <w:t>: muzea, kościoły architektury drewnianej, izby regionalne, smaki lokalne, zespoły regionalne, dworki, przyroda i</w:t>
      </w:r>
      <w:r w:rsidR="00947253" w:rsidRPr="00053A29">
        <w:rPr>
          <w:rFonts w:cstheme="minorHAnsi"/>
          <w:sz w:val="22"/>
          <w:szCs w:val="22"/>
        </w:rPr>
        <w:t> </w:t>
      </w:r>
      <w:r w:rsidRPr="00053A29">
        <w:rPr>
          <w:rFonts w:cstheme="minorHAnsi"/>
          <w:sz w:val="22"/>
          <w:szCs w:val="22"/>
        </w:rPr>
        <w:t>rekreacja. Ich zwiedzanie zaproponowano w kluczu dwunastu szlaków tematycznych. Poszczególne szlaki podpowiadają, gdzie znajdziemy największe atrakcje sakralne, przyrodnicze lub inne, jak na przykład najpiękniejsze punkty widokowe. Dla tych, którzy wolą aktywny sposób spędzania czasu, autorzy projektu proponują trzydzieści tras rowerowych, pieszych i konnych. Ogólne informacje o gminach i ich głównych miejscowościach znajdują się</w:t>
      </w:r>
      <w:r w:rsidR="00803127" w:rsidRPr="00053A29">
        <w:rPr>
          <w:rFonts w:cstheme="minorHAnsi"/>
          <w:sz w:val="22"/>
          <w:szCs w:val="22"/>
        </w:rPr>
        <w:t xml:space="preserve"> na stronie internetowej www.skarby.bliskokrakowa.pl</w:t>
      </w:r>
      <w:r w:rsidR="00F509A6" w:rsidRPr="00053A29">
        <w:rPr>
          <w:rFonts w:cstheme="minorHAnsi"/>
          <w:sz w:val="22"/>
          <w:szCs w:val="22"/>
        </w:rPr>
        <w:t> </w:t>
      </w:r>
      <w:r w:rsidRPr="00053A29">
        <w:rPr>
          <w:rFonts w:cstheme="minorHAnsi"/>
          <w:sz w:val="22"/>
          <w:szCs w:val="22"/>
        </w:rPr>
        <w:t>w</w:t>
      </w:r>
      <w:r w:rsidR="00F509A6" w:rsidRPr="00053A29">
        <w:rPr>
          <w:rFonts w:cstheme="minorHAnsi"/>
          <w:sz w:val="22"/>
          <w:szCs w:val="22"/>
        </w:rPr>
        <w:t> </w:t>
      </w:r>
      <w:r w:rsidRPr="00053A29">
        <w:rPr>
          <w:rFonts w:cstheme="minorHAnsi"/>
          <w:sz w:val="22"/>
          <w:szCs w:val="22"/>
        </w:rPr>
        <w:t>zakładce „O regionie”. „Niezbędnik turysty” gromadzi dane miejsc przydatnych podczas zwiedzania, takich jak</w:t>
      </w:r>
      <w:r w:rsidR="00F509A6" w:rsidRPr="00053A29">
        <w:rPr>
          <w:rFonts w:cstheme="minorHAnsi"/>
          <w:sz w:val="22"/>
          <w:szCs w:val="22"/>
        </w:rPr>
        <w:t> </w:t>
      </w:r>
      <w:r w:rsidRPr="00053A29">
        <w:rPr>
          <w:rFonts w:cstheme="minorHAnsi"/>
          <w:sz w:val="22"/>
          <w:szCs w:val="22"/>
        </w:rPr>
        <w:t xml:space="preserve">apteki, bankomaty czy punkty informacji turystycznej, a ponadto prezentuje wybrane obiekty noclegowe, gastronomiczne i sportowe. </w:t>
      </w:r>
    </w:p>
    <w:p w14:paraId="32234CFA" w14:textId="77777777" w:rsidR="000F1DBF" w:rsidRPr="00053A29" w:rsidRDefault="000F1DBF" w:rsidP="000F1DBF">
      <w:pPr>
        <w:jc w:val="both"/>
        <w:rPr>
          <w:rFonts w:cstheme="minorHAnsi"/>
          <w:sz w:val="22"/>
          <w:szCs w:val="22"/>
        </w:rPr>
      </w:pPr>
      <w:r w:rsidRPr="00053A29">
        <w:rPr>
          <w:rFonts w:cstheme="minorHAnsi"/>
          <w:sz w:val="22"/>
          <w:szCs w:val="22"/>
        </w:rPr>
        <w:t>W dalszym ciągu planowana jest realizacja i wsparcie działań na rzecz rozwijania, integrowania i wzbogacania istniejących oraz tworzenia nowych produktów oferty spędzania czasu wolnego na terenie obszaru LGD. Potrzebę tę potwierdzają wyniki badań wśród mieszkańców obszaru.</w:t>
      </w:r>
    </w:p>
    <w:p w14:paraId="0F4CEE63" w14:textId="77777777" w:rsidR="000F1DBF" w:rsidRPr="00053A29" w:rsidRDefault="000F1DBF" w:rsidP="00947253">
      <w:pPr>
        <w:jc w:val="both"/>
        <w:rPr>
          <w:rFonts w:cstheme="minorHAnsi"/>
          <w:sz w:val="22"/>
          <w:szCs w:val="22"/>
        </w:rPr>
      </w:pPr>
      <w:r w:rsidRPr="00053A29">
        <w:rPr>
          <w:rFonts w:cstheme="minorHAnsi"/>
          <w:sz w:val="22"/>
          <w:szCs w:val="22"/>
        </w:rPr>
        <w:t>Atuty związane z dziedzictwem przyrodniczym i kulturowym, a także infrastrukturą i ofertą czasu wolnego pozytywnie oceniają także mieszkańcy obszaru LGD Blisko Krakowa. Wyniki badań społecznych pokazują, że zdaniem mieszkańców, do czynników, które pozytywnie wpływają na ocenę ich jakości życia, należą przede wszystkim: dostępność oferty rekreacyjnej (57,2% łącznych wskazań na „bardzo dobrze” i „dobrze”), atrakcyjność imprez i wydarzeń popularyzujących lokalne tradycje i zwyczaje (54,8%), stan techniczny i warunki w obiektach sportowych, kulturalnych i rekreacyjnych (53,7%), a także wygląd centrów miejscowości (52,2%). Równocześnie respondenci prowadzonych badań, jako istotny dla podnoszenia komfortu życia na obszarze LGD, postrzegają przede wszystkim rozwój infrastruktury oraz oferty czasu wolnego.</w:t>
      </w:r>
    </w:p>
    <w:p w14:paraId="1561FE18" w14:textId="77777777" w:rsidR="000F1DBF" w:rsidRPr="00053A29" w:rsidRDefault="000F1DBF" w:rsidP="000F1DBF">
      <w:pPr>
        <w:jc w:val="both"/>
        <w:rPr>
          <w:rFonts w:cstheme="minorHAnsi"/>
          <w:sz w:val="22"/>
          <w:szCs w:val="22"/>
        </w:rPr>
      </w:pPr>
      <w:r w:rsidRPr="00053A29">
        <w:rPr>
          <w:rFonts w:cstheme="minorHAnsi"/>
          <w:sz w:val="22"/>
          <w:szCs w:val="22"/>
        </w:rPr>
        <w:t>Mocne strony obszaru LGD Blisko Krakowa nie są jednak w pełni wykorzystywane dla rozwoju oferty czasu wolnego.</w:t>
      </w:r>
    </w:p>
    <w:p w14:paraId="6B5DA60C" w14:textId="77777777" w:rsidR="000F1DBF" w:rsidRPr="00035B5B" w:rsidRDefault="000F1DBF" w:rsidP="000F1DBF">
      <w:pPr>
        <w:jc w:val="both"/>
        <w:rPr>
          <w:rFonts w:cstheme="minorHAnsi"/>
          <w:sz w:val="22"/>
          <w:szCs w:val="22"/>
        </w:rPr>
      </w:pPr>
      <w:r w:rsidRPr="00053A29">
        <w:rPr>
          <w:rFonts w:cstheme="minorHAnsi"/>
          <w:sz w:val="22"/>
          <w:szCs w:val="22"/>
        </w:rPr>
        <w:t>Powody to m.in. niewystarczająca infrastruktura turystyczno-wypoczynkowa, brak spójnej oferty turystyczno-rekreacyjnej wszystkich gmin, słabo rozwinięta sieć szlaków pieszych i tras rowerowych, brak ich zintegrowania, brak jednolitego i skutecznego systemu promocji, wizualizacji i informacji w zakresie oferty spędzania</w:t>
      </w:r>
      <w:r w:rsidRPr="00035B5B">
        <w:rPr>
          <w:rFonts w:cstheme="minorHAnsi"/>
          <w:sz w:val="22"/>
          <w:szCs w:val="22"/>
        </w:rPr>
        <w:t xml:space="preserve"> czasu wolnego, zły stan techniczny niektórych obiektów zabytkowych czy ograniczone możliwości zwiedzania (Źródło: </w:t>
      </w:r>
      <w:r w:rsidRPr="00035B5B">
        <w:rPr>
          <w:rFonts w:cstheme="minorHAnsi"/>
          <w:sz w:val="22"/>
          <w:szCs w:val="22"/>
        </w:rPr>
        <w:lastRenderedPageBreak/>
        <w:t>badania ankietowe oraz dane z 6 warsztatów). Niedostatki te podkreślali także mieszkańcy biorący udział w badaniu ankietowym, wskazując jako obszar problemowy dostępność do sieci szlaków i ścieżek rekreacyjnych (35.4%).</w:t>
      </w:r>
    </w:p>
    <w:p w14:paraId="02B81792" w14:textId="2BDDB850" w:rsidR="000F1DBF" w:rsidRPr="00035B5B" w:rsidRDefault="000F1DBF" w:rsidP="000F1DBF">
      <w:pPr>
        <w:jc w:val="both"/>
        <w:rPr>
          <w:rFonts w:cstheme="minorHAnsi"/>
          <w:sz w:val="22"/>
          <w:szCs w:val="22"/>
        </w:rPr>
      </w:pPr>
      <w:r w:rsidRPr="00035B5B">
        <w:rPr>
          <w:rFonts w:cstheme="minorHAnsi"/>
          <w:sz w:val="22"/>
          <w:szCs w:val="22"/>
        </w:rPr>
        <w:t>Na obszarze LGD zidentyfikowano ponadto tendencje i procesy negatywnie wpływające na stan środowiska naturalnego, a także negatywnie odbija się na potencjale turystyczno-rekreacyjnym całej gminy. Podobnie jak</w:t>
      </w:r>
      <w:r w:rsidR="00F509A6">
        <w:rPr>
          <w:rFonts w:cstheme="minorHAnsi"/>
          <w:sz w:val="22"/>
          <w:szCs w:val="22"/>
        </w:rPr>
        <w:t> </w:t>
      </w:r>
      <w:r w:rsidRPr="00035B5B">
        <w:rPr>
          <w:rFonts w:cstheme="minorHAnsi"/>
          <w:sz w:val="22"/>
          <w:szCs w:val="22"/>
        </w:rPr>
        <w:t>w</w:t>
      </w:r>
      <w:r w:rsidR="00F509A6">
        <w:rPr>
          <w:rFonts w:cstheme="minorHAnsi"/>
          <w:sz w:val="22"/>
          <w:szCs w:val="22"/>
        </w:rPr>
        <w:t> </w:t>
      </w:r>
      <w:r w:rsidRPr="00035B5B">
        <w:rPr>
          <w:rFonts w:cstheme="minorHAnsi"/>
          <w:sz w:val="22"/>
          <w:szCs w:val="22"/>
        </w:rPr>
        <w:t xml:space="preserve">skali całego województwa małopolskiego, na obszarze LGD odnotowuje się przekroczenia norm stężeń zanieczyszczeń pyłu PM10 oraz PM2,5, </w:t>
      </w:r>
      <w:proofErr w:type="spellStart"/>
      <w:r w:rsidRPr="00035B5B">
        <w:rPr>
          <w:rFonts w:cstheme="minorHAnsi"/>
          <w:sz w:val="22"/>
          <w:szCs w:val="22"/>
        </w:rPr>
        <w:t>benzo</w:t>
      </w:r>
      <w:proofErr w:type="spellEnd"/>
      <w:r w:rsidRPr="00035B5B">
        <w:rPr>
          <w:rFonts w:cstheme="minorHAnsi"/>
          <w:sz w:val="22"/>
          <w:szCs w:val="22"/>
        </w:rPr>
        <w:t>(a)</w:t>
      </w:r>
      <w:proofErr w:type="spellStart"/>
      <w:r w:rsidRPr="00035B5B">
        <w:rPr>
          <w:rFonts w:cstheme="minorHAnsi"/>
          <w:sz w:val="22"/>
          <w:szCs w:val="22"/>
        </w:rPr>
        <w:t>pirenu</w:t>
      </w:r>
      <w:proofErr w:type="spellEnd"/>
      <w:r w:rsidRPr="00035B5B">
        <w:rPr>
          <w:rFonts w:cstheme="minorHAnsi"/>
          <w:sz w:val="22"/>
          <w:szCs w:val="22"/>
        </w:rPr>
        <w:t xml:space="preserve">, dwutlenku azotu oraz dwutlenku siarki. </w:t>
      </w:r>
    </w:p>
    <w:p w14:paraId="4E705543" w14:textId="628DCF63" w:rsidR="009E2CFA" w:rsidRPr="00F509A6" w:rsidRDefault="000F1DBF" w:rsidP="00F509A6">
      <w:pPr>
        <w:jc w:val="both"/>
        <w:rPr>
          <w:rFonts w:cstheme="minorHAnsi"/>
          <w:sz w:val="22"/>
          <w:szCs w:val="22"/>
        </w:rPr>
      </w:pPr>
      <w:r w:rsidRPr="00035B5B">
        <w:rPr>
          <w:rFonts w:cstheme="minorHAnsi"/>
          <w:sz w:val="22"/>
          <w:szCs w:val="22"/>
        </w:rPr>
        <w:t>Istotny negatywny wpływ na jakość środowiska przyrodniczego ma także stosunkowo niski poziom dostępności komunalnej, infrastruktury kanalizacyjnej oraz oczyszczalni ścieków na obszarze LGD – w 2021 roku 56,9% wszystkich mieszkańców obszaru miało dostęp do infrastruktury kanalizacyjnej, a 53,3% mieszkańców korzystało z</w:t>
      </w:r>
      <w:r w:rsidR="00F509A6">
        <w:rPr>
          <w:rFonts w:cstheme="minorHAnsi"/>
          <w:sz w:val="22"/>
          <w:szCs w:val="22"/>
        </w:rPr>
        <w:t> </w:t>
      </w:r>
      <w:r w:rsidRPr="00035B5B">
        <w:rPr>
          <w:rFonts w:cstheme="minorHAnsi"/>
          <w:sz w:val="22"/>
          <w:szCs w:val="22"/>
        </w:rPr>
        <w:t>oczyszczalni ścieków.</w:t>
      </w:r>
    </w:p>
    <w:p w14:paraId="4A6C4DA6" w14:textId="7E518B99" w:rsidR="009E2CFA" w:rsidRPr="00035B5B" w:rsidRDefault="00D91A64">
      <w:pPr>
        <w:pStyle w:val="Nagwek1"/>
        <w:numPr>
          <w:ilvl w:val="0"/>
          <w:numId w:val="63"/>
        </w:numPr>
        <w:ind w:left="284" w:hanging="284"/>
        <w:rPr>
          <w:rFonts w:cstheme="minorHAnsi"/>
        </w:rPr>
      </w:pPr>
      <w:bookmarkStart w:id="44" w:name="_Toc197606206"/>
      <w:r w:rsidRPr="00035B5B">
        <w:rPr>
          <w:rFonts w:cstheme="minorHAnsi"/>
          <w:caps w:val="0"/>
        </w:rPr>
        <w:t xml:space="preserve">Analiza </w:t>
      </w:r>
      <w:r w:rsidR="009E2CFA" w:rsidRPr="00035B5B">
        <w:rPr>
          <w:rFonts w:cstheme="minorHAnsi"/>
        </w:rPr>
        <w:t>SWOT</w:t>
      </w:r>
      <w:bookmarkEnd w:id="44"/>
      <w:r w:rsidR="009E2CFA" w:rsidRPr="00035B5B">
        <w:rPr>
          <w:rFonts w:cstheme="minorHAnsi"/>
        </w:rPr>
        <w:t xml:space="preserve"> </w:t>
      </w:r>
    </w:p>
    <w:p w14:paraId="00EE9594" w14:textId="4683D417" w:rsidR="00D72BBF" w:rsidRPr="00035B5B" w:rsidRDefault="00D72BBF" w:rsidP="00D72BBF">
      <w:pPr>
        <w:pStyle w:val="Legenda"/>
        <w:spacing w:before="360"/>
        <w:jc w:val="both"/>
        <w:rPr>
          <w:rFonts w:cstheme="minorHAnsi"/>
          <w:b w:val="0"/>
          <w:bCs w:val="0"/>
          <w:color w:val="000000" w:themeColor="text1"/>
          <w:sz w:val="22"/>
          <w:szCs w:val="22"/>
        </w:rPr>
      </w:pPr>
      <w:r w:rsidRPr="00035B5B">
        <w:rPr>
          <w:rFonts w:cstheme="minorHAnsi"/>
          <w:b w:val="0"/>
          <w:bCs w:val="0"/>
          <w:color w:val="000000" w:themeColor="text1"/>
          <w:sz w:val="22"/>
          <w:szCs w:val="22"/>
        </w:rPr>
        <w:t>Wykorzystując technikę analizy SWOT, przeprowadzono badanie potrzeb rozwojowych oraz potencjałów obszaru LGD. Za pomocą tej metody udało się zidentyfikować słabości, które wskazują na potrzeby danego obszaru, a mocne strony zarysowują jego możliwości. Prezentowana analiza została zrealizowana na podstawie przeprowadzonej diagnostyki istniejących danych, jak również z aktywnym udziałem mieszkańców i kluczowych instytucji działających w obszarze LGD – reprezentujących grupy interesu sektora publicznego, społecznego i gospodarczego.</w:t>
      </w:r>
    </w:p>
    <w:p w14:paraId="079289CC" w14:textId="788C0D72" w:rsidR="00D72BBF" w:rsidRPr="00035B5B" w:rsidRDefault="00D72BBF" w:rsidP="00265973">
      <w:pPr>
        <w:pStyle w:val="Legenda"/>
        <w:spacing w:before="0"/>
        <w:jc w:val="both"/>
        <w:rPr>
          <w:rFonts w:cstheme="minorHAnsi"/>
          <w:b w:val="0"/>
          <w:bCs w:val="0"/>
          <w:color w:val="000000" w:themeColor="text1"/>
          <w:sz w:val="22"/>
          <w:szCs w:val="22"/>
        </w:rPr>
      </w:pPr>
      <w:r w:rsidRPr="00035B5B">
        <w:rPr>
          <w:rFonts w:cstheme="minorHAnsi"/>
          <w:b w:val="0"/>
          <w:bCs w:val="0"/>
          <w:color w:val="000000" w:themeColor="text1"/>
          <w:sz w:val="22"/>
          <w:szCs w:val="22"/>
        </w:rPr>
        <w:t>Dane zostały zgromadzone poprzez różne metody, w tym spotkań warsztatowych informacyjno-konsultacyjnych oraz badania ankietowe CAWI (</w:t>
      </w:r>
      <w:r w:rsidR="00803127">
        <w:rPr>
          <w:rFonts w:cstheme="minorHAnsi"/>
          <w:b w:val="0"/>
          <w:bCs w:val="0"/>
          <w:color w:val="000000" w:themeColor="text1"/>
          <w:sz w:val="22"/>
          <w:szCs w:val="22"/>
        </w:rPr>
        <w:t>b</w:t>
      </w:r>
      <w:r w:rsidRPr="00035B5B">
        <w:rPr>
          <w:rFonts w:cstheme="minorHAnsi"/>
          <w:b w:val="0"/>
          <w:bCs w:val="0"/>
          <w:color w:val="000000" w:themeColor="text1"/>
          <w:sz w:val="22"/>
          <w:szCs w:val="22"/>
        </w:rPr>
        <w:t>adania ankietowe on-line) i ankiet papierowych, a także wywiadów pogłębionych. Pytania kierowane do respondentów dotyczyły m.in. głównych zalet i wad miejsca ich zamieszkania, oceny różnych aspektów polityki rozwojowej na poziomie lokalnym, takich jak rynek pracy, edukacja, kultura, rekreacja, turystyka, zmiana klimatu, ochrona środowiska oraz wsparcie społeczne.</w:t>
      </w:r>
    </w:p>
    <w:p w14:paraId="0AA047CB" w14:textId="191EB3CE" w:rsidR="00A47391" w:rsidRPr="00035B5B" w:rsidRDefault="00D72BBF" w:rsidP="00265973">
      <w:pPr>
        <w:pStyle w:val="Legenda"/>
        <w:spacing w:before="0"/>
        <w:jc w:val="both"/>
        <w:rPr>
          <w:rFonts w:cstheme="minorHAnsi"/>
          <w:b w:val="0"/>
          <w:bCs w:val="0"/>
          <w:color w:val="000000" w:themeColor="text1"/>
          <w:sz w:val="22"/>
          <w:szCs w:val="22"/>
        </w:rPr>
      </w:pPr>
      <w:r w:rsidRPr="00035B5B">
        <w:rPr>
          <w:rFonts w:cstheme="minorHAnsi"/>
          <w:b w:val="0"/>
          <w:bCs w:val="0"/>
          <w:color w:val="000000" w:themeColor="text1"/>
          <w:sz w:val="22"/>
          <w:szCs w:val="22"/>
        </w:rPr>
        <w:t>Zdecydowana większość wniosków, które uczestnicy procesu partycypacyjnego zgłosili, zostały uwzględnione w</w:t>
      </w:r>
      <w:r w:rsidR="00F509A6">
        <w:rPr>
          <w:rFonts w:cstheme="minorHAnsi"/>
          <w:b w:val="0"/>
          <w:bCs w:val="0"/>
          <w:color w:val="000000" w:themeColor="text1"/>
          <w:sz w:val="22"/>
          <w:szCs w:val="22"/>
        </w:rPr>
        <w:t> </w:t>
      </w:r>
      <w:r w:rsidRPr="00035B5B">
        <w:rPr>
          <w:rFonts w:cstheme="minorHAnsi"/>
          <w:b w:val="0"/>
          <w:bCs w:val="0"/>
          <w:color w:val="000000" w:themeColor="text1"/>
          <w:sz w:val="22"/>
          <w:szCs w:val="22"/>
        </w:rPr>
        <w:t>diagnozie. Zwróciliśmy szczególną uwagę na te kwestie, które były najczęściej poruszane podczas pierwszej tury spotkań informacyjno-konsultacyjnych, a także w badaniach ankietowych i pogłębionych wywiadach. Analizę przeprowadziliśmy tematycznie, opierając się na diagnozie danych zastanych obszaru Lokalnej Grupy Działania (LGD). Pominęliśmy jednak te informacje, które były niezgodne ze statystykami publicznymi lub te, które pokazywały rozbieżność między różnymi źródłami. Tak więc, nasze wyniki oparte są wyłącznie na wiarygodnych danych i informacjach, które potwierdzili uczestnicy naszego procesu konsultacyjnego.</w:t>
      </w:r>
    </w:p>
    <w:p w14:paraId="5467C635" w14:textId="65539668" w:rsidR="00D14B86" w:rsidRPr="00035B5B" w:rsidRDefault="00687BBA" w:rsidP="00265973">
      <w:pPr>
        <w:pStyle w:val="Legenda"/>
        <w:spacing w:before="0"/>
        <w:rPr>
          <w:rFonts w:cstheme="minorHAnsi"/>
          <w:color w:val="000000" w:themeColor="text1"/>
          <w:sz w:val="22"/>
          <w:szCs w:val="22"/>
        </w:rPr>
      </w:pPr>
      <w:bookmarkStart w:id="45" w:name="_Toc197606166"/>
      <w:r w:rsidRPr="00035B5B">
        <w:rPr>
          <w:rFonts w:cstheme="minorHAnsi"/>
          <w:color w:val="000000" w:themeColor="text1"/>
          <w:sz w:val="22"/>
          <w:szCs w:val="22"/>
        </w:rPr>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13</w:t>
      </w:r>
      <w:r w:rsidRPr="00035B5B">
        <w:rPr>
          <w:rFonts w:cstheme="minorHAnsi"/>
          <w:color w:val="000000" w:themeColor="text1"/>
          <w:sz w:val="22"/>
          <w:szCs w:val="22"/>
        </w:rPr>
        <w:fldChar w:fldCharType="end"/>
      </w:r>
      <w:r w:rsidR="00A44631">
        <w:rPr>
          <w:rFonts w:cstheme="minorHAnsi"/>
          <w:color w:val="000000" w:themeColor="text1"/>
          <w:sz w:val="22"/>
          <w:szCs w:val="22"/>
        </w:rPr>
        <w:t>.</w:t>
      </w:r>
      <w:r w:rsidRPr="00035B5B">
        <w:rPr>
          <w:rFonts w:cstheme="minorHAnsi"/>
          <w:noProof/>
          <w:color w:val="000000" w:themeColor="text1"/>
          <w:sz w:val="22"/>
          <w:szCs w:val="22"/>
        </w:rPr>
        <w:t xml:space="preserve"> Analiza SWOT</w:t>
      </w:r>
      <w:bookmarkEnd w:id="45"/>
    </w:p>
    <w:tbl>
      <w:tblPr>
        <w:tblW w:w="1019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098"/>
        <w:gridCol w:w="5097"/>
      </w:tblGrid>
      <w:tr w:rsidR="00BF2EDF" w:rsidRPr="00035B5B" w14:paraId="2763544E" w14:textId="77777777" w:rsidTr="00BF2EDF">
        <w:trPr>
          <w:trHeight w:val="373"/>
        </w:trPr>
        <w:tc>
          <w:tcPr>
            <w:tcW w:w="5098" w:type="dxa"/>
            <w:tcBorders>
              <w:top w:val="single" w:sz="4" w:space="0" w:color="5B9BD5"/>
              <w:left w:val="single" w:sz="4" w:space="0" w:color="5B9BD5"/>
              <w:bottom w:val="single" w:sz="4" w:space="0" w:color="5B9BD5"/>
              <w:right w:val="single" w:sz="4" w:space="0" w:color="5B9BD5"/>
            </w:tcBorders>
            <w:shd w:val="clear" w:color="auto" w:fill="498CF1" w:themeFill="background2" w:themeFillShade="BF"/>
            <w:tcMar>
              <w:left w:w="108" w:type="dxa"/>
            </w:tcMar>
            <w:vAlign w:val="center"/>
          </w:tcPr>
          <w:p w14:paraId="1FC8F5D2" w14:textId="77777777" w:rsidR="00BF2EDF" w:rsidRPr="00035B5B" w:rsidRDefault="00BF2EDF" w:rsidP="00572D9E">
            <w:pPr>
              <w:spacing w:after="0"/>
              <w:jc w:val="center"/>
              <w:rPr>
                <w:rFonts w:cstheme="minorHAnsi"/>
                <w:b/>
                <w:bCs/>
                <w:color w:val="000000" w:themeColor="text1"/>
              </w:rPr>
            </w:pPr>
            <w:r w:rsidRPr="00035B5B">
              <w:rPr>
                <w:rFonts w:cstheme="minorHAnsi"/>
                <w:b/>
                <w:bCs/>
                <w:color w:val="000000" w:themeColor="text1"/>
              </w:rPr>
              <w:t>SILNE STRONY</w:t>
            </w:r>
          </w:p>
        </w:tc>
        <w:tc>
          <w:tcPr>
            <w:tcW w:w="5097" w:type="dxa"/>
            <w:tcBorders>
              <w:top w:val="single" w:sz="4" w:space="0" w:color="5B9BD5"/>
              <w:left w:val="single" w:sz="4" w:space="0" w:color="5B9BD5"/>
              <w:bottom w:val="single" w:sz="4" w:space="0" w:color="5B9BD5"/>
              <w:right w:val="single" w:sz="4" w:space="0" w:color="5B9BD5"/>
            </w:tcBorders>
            <w:shd w:val="clear" w:color="auto" w:fill="498CF1" w:themeFill="background2" w:themeFillShade="BF"/>
            <w:tcMar>
              <w:left w:w="108" w:type="dxa"/>
            </w:tcMar>
          </w:tcPr>
          <w:p w14:paraId="7B8B3AFF" w14:textId="77777777" w:rsidR="00BF2EDF" w:rsidRPr="00035B5B" w:rsidRDefault="00BF2EDF" w:rsidP="00572D9E">
            <w:pPr>
              <w:spacing w:after="0"/>
              <w:jc w:val="center"/>
              <w:rPr>
                <w:rFonts w:cstheme="minorHAnsi"/>
                <w:b/>
                <w:bCs/>
                <w:color w:val="000000" w:themeColor="text1"/>
              </w:rPr>
            </w:pPr>
            <w:r w:rsidRPr="00035B5B">
              <w:rPr>
                <w:rFonts w:cstheme="minorHAnsi"/>
                <w:b/>
                <w:bCs/>
                <w:color w:val="000000" w:themeColor="text1"/>
              </w:rPr>
              <w:t>SŁABE STRONY</w:t>
            </w:r>
          </w:p>
        </w:tc>
      </w:tr>
      <w:tr w:rsidR="00BF2EDF" w:rsidRPr="00035B5B" w14:paraId="41D68ED3" w14:textId="77777777" w:rsidTr="00BF2EDF">
        <w:trPr>
          <w:trHeight w:val="1169"/>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28A5FDFE"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Korzystne wskaźniki demograficzne ( poprzez dodatnie saldo migracji).</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030DC1F5" w14:textId="77777777" w:rsidR="00BF2EDF" w:rsidRPr="00035B5B" w:rsidRDefault="00BF2EDF" w:rsidP="00572D9E">
            <w:pPr>
              <w:spacing w:after="0"/>
              <w:jc w:val="center"/>
              <w:rPr>
                <w:rFonts w:cstheme="minorHAnsi"/>
                <w:color w:val="000000" w:themeColor="text1"/>
              </w:rPr>
            </w:pPr>
            <w:r w:rsidRPr="00035B5B">
              <w:rPr>
                <w:rFonts w:cstheme="minorHAnsi"/>
                <w:color w:val="000000" w:themeColor="text1"/>
              </w:rPr>
              <w:t>Niewystarczająca liczba szlaków, ciągów komunikacyjnych, będących alternatywą dla komunikacji samochodowej oraz włączonych we wspólny system rowerowych szlaków rekreacyjnych</w:t>
            </w:r>
          </w:p>
        </w:tc>
      </w:tr>
      <w:tr w:rsidR="00BF2EDF" w:rsidRPr="00035B5B" w14:paraId="6E40252B" w14:textId="77777777" w:rsidTr="00BF2EDF">
        <w:trPr>
          <w:trHeight w:val="1440"/>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5F31FEAF"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Bliskość Krakowa i konurbacji śląskiej (duże i chłonne rynki pracy, potencjał zbytu towarów i usług, rozwój przemysłów czasu wolnego, szeroka i rozwinięta oferta edukacyjna – zasób kompetentnych kadr dla gospodarki)</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1C045BBD" w14:textId="35A71F1E" w:rsidR="00BF2EDF" w:rsidRPr="00035B5B" w:rsidRDefault="00BF2EDF" w:rsidP="00572D9E">
            <w:pPr>
              <w:spacing w:after="0"/>
              <w:jc w:val="center"/>
              <w:rPr>
                <w:rFonts w:cstheme="minorHAnsi"/>
                <w:color w:val="000000" w:themeColor="text1"/>
              </w:rPr>
            </w:pPr>
            <w:r w:rsidRPr="00035B5B">
              <w:rPr>
                <w:rFonts w:cstheme="minorHAnsi"/>
                <w:color w:val="000000" w:themeColor="text1"/>
              </w:rPr>
              <w:t>Niedostateczna i niezintegrowana komunikacja zbiorowa i</w:t>
            </w:r>
            <w:r w:rsidR="00450D32">
              <w:rPr>
                <w:rFonts w:cstheme="minorHAnsi"/>
                <w:color w:val="000000" w:themeColor="text1"/>
              </w:rPr>
              <w:t> </w:t>
            </w:r>
            <w:r w:rsidRPr="00035B5B">
              <w:rPr>
                <w:rFonts w:cstheme="minorHAnsi"/>
                <w:color w:val="000000" w:themeColor="text1"/>
              </w:rPr>
              <w:t xml:space="preserve">indywidualna pomiędzy gminami obszaru LGD i wewnątrz gmin </w:t>
            </w:r>
          </w:p>
        </w:tc>
      </w:tr>
      <w:tr w:rsidR="00BF2EDF" w:rsidRPr="00035B5B" w14:paraId="5F9508AD" w14:textId="77777777" w:rsidTr="00BF2EDF">
        <w:trPr>
          <w:trHeight w:val="1449"/>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2DDED5B6"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lastRenderedPageBreak/>
              <w:t xml:space="preserve">Dobre połączenia komunikacyjne, w tym bliskość strategicznych szlaków  transportowych (port lotniczy Kraków - Balice, autostrada A4, kolej, w tym m.in. </w:t>
            </w:r>
            <w:r w:rsidRPr="00035B5B">
              <w:rPr>
                <w:rFonts w:cstheme="minorHAnsi"/>
                <w:color w:val="000000" w:themeColor="text1"/>
              </w:rPr>
              <w:t>połączenia Oświęcim-Kraków, Kraków-Zakopane</w:t>
            </w:r>
            <w:r w:rsidRPr="00035B5B">
              <w:rPr>
                <w:rFonts w:cstheme="minorHAnsi"/>
                <w:bCs/>
                <w:color w:val="000000" w:themeColor="text1"/>
              </w:rPr>
              <w:t>, droga krajowa nr 7 „Zakopianka”)</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58B980F4" w14:textId="77777777" w:rsidR="00BF2EDF" w:rsidRPr="00035B5B" w:rsidRDefault="00BF2EDF" w:rsidP="00572D9E">
            <w:pPr>
              <w:spacing w:after="0"/>
              <w:jc w:val="center"/>
              <w:rPr>
                <w:rFonts w:cstheme="minorHAnsi"/>
                <w:color w:val="000000" w:themeColor="text1"/>
              </w:rPr>
            </w:pPr>
            <w:r w:rsidRPr="00035B5B">
              <w:rPr>
                <w:rFonts w:cstheme="minorHAnsi"/>
                <w:color w:val="000000" w:themeColor="text1"/>
              </w:rPr>
              <w:t xml:space="preserve">Brak wspólnej, zintegrowanej oferty turystycznej gmin tworzących obszar LGD </w:t>
            </w:r>
          </w:p>
        </w:tc>
      </w:tr>
      <w:tr w:rsidR="00BF2EDF" w:rsidRPr="00035B5B" w14:paraId="43C929B8" w14:textId="77777777" w:rsidTr="00BD555B">
        <w:trPr>
          <w:trHeight w:val="4011"/>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737AAE3C" w14:textId="7527790B" w:rsidR="00BF2EDF" w:rsidRPr="00035B5B" w:rsidRDefault="00BF2EDF" w:rsidP="00572D9E">
            <w:pPr>
              <w:spacing w:after="0"/>
              <w:jc w:val="center"/>
              <w:rPr>
                <w:rFonts w:cstheme="minorHAnsi"/>
                <w:bCs/>
                <w:color w:val="000000" w:themeColor="text1"/>
              </w:rPr>
            </w:pPr>
            <w:r w:rsidRPr="00053A29">
              <w:rPr>
                <w:rFonts w:cstheme="minorHAnsi"/>
                <w:bCs/>
                <w:color w:val="000000" w:themeColor="text1"/>
              </w:rPr>
              <w:t>Potencjał rekreacyjno-turystyczny obszaru LGD (m.in.</w:t>
            </w:r>
            <w:r w:rsidR="00450D32" w:rsidRPr="00053A29">
              <w:rPr>
                <w:rFonts w:cstheme="minorHAnsi"/>
                <w:bCs/>
                <w:color w:val="000000" w:themeColor="text1"/>
              </w:rPr>
              <w:t> </w:t>
            </w:r>
            <w:r w:rsidRPr="00053A29">
              <w:rPr>
                <w:rFonts w:cstheme="minorHAnsi"/>
                <w:bCs/>
                <w:color w:val="000000" w:themeColor="text1"/>
              </w:rPr>
              <w:t>bogate walory przyrodniczo-kulturowe, obszary</w:t>
            </w:r>
            <w:r w:rsidRPr="00035B5B">
              <w:rPr>
                <w:rFonts w:cstheme="minorHAnsi"/>
                <w:bCs/>
                <w:color w:val="000000" w:themeColor="text1"/>
              </w:rPr>
              <w:t xml:space="preserve"> chronionego krajobrazu, wysoka lesistość, malownicze ukształtowanie terenu, zróżnicowanie przestrzenne i krajobrazowe  gmin tworzących obszar LGD, dolina Wisły, punkty widokowe, materialne dziedzictwo kulturowe, w</w:t>
            </w:r>
            <w:r w:rsidR="00450D32">
              <w:rPr>
                <w:rFonts w:cstheme="minorHAnsi"/>
                <w:bCs/>
                <w:color w:val="000000" w:themeColor="text1"/>
              </w:rPr>
              <w:t> </w:t>
            </w:r>
            <w:r w:rsidRPr="00035B5B">
              <w:rPr>
                <w:rFonts w:cstheme="minorHAnsi"/>
                <w:bCs/>
                <w:color w:val="000000" w:themeColor="text1"/>
              </w:rPr>
              <w:t>tym  m.in. obiekty funkcjonujące w ramach Szlaku Architektury Drewnianej, muzea i izby regionalne, dogodna lokalizacja względem sąsiednich atrakcji turystycznych i</w:t>
            </w:r>
            <w:r w:rsidR="00450D32">
              <w:rPr>
                <w:rFonts w:cstheme="minorHAnsi"/>
                <w:bCs/>
                <w:color w:val="000000" w:themeColor="text1"/>
              </w:rPr>
              <w:t> </w:t>
            </w:r>
            <w:r w:rsidRPr="00035B5B">
              <w:rPr>
                <w:rFonts w:cstheme="minorHAnsi"/>
                <w:bCs/>
                <w:color w:val="000000" w:themeColor="text1"/>
              </w:rPr>
              <w:t>kulturowych - m.in. Wadowice,  Kraków, Wieliczka, Zakopane, możliwość wykorzystania dla celów rekreacyjnych zbiorników, rzek i cieków wodnych – m.in.</w:t>
            </w:r>
            <w:r w:rsidR="00450D32">
              <w:rPr>
                <w:rFonts w:cstheme="minorHAnsi"/>
                <w:bCs/>
                <w:color w:val="000000" w:themeColor="text1"/>
              </w:rPr>
              <w:t> </w:t>
            </w:r>
            <w:r w:rsidRPr="00035B5B">
              <w:rPr>
                <w:rFonts w:cstheme="minorHAnsi"/>
                <w:color w:val="000000" w:themeColor="text1"/>
              </w:rPr>
              <w:t>kanał wodny w Łączanach, śluza w Borku Szlacheckim,</w:t>
            </w:r>
            <w:r w:rsidRPr="00035B5B">
              <w:rPr>
                <w:rFonts w:cstheme="minorHAnsi"/>
                <w:bCs/>
                <w:color w:val="000000" w:themeColor="text1"/>
              </w:rPr>
              <w:t xml:space="preserve"> oraz obszarów zdegradowanych.</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447B2863" w14:textId="77777777" w:rsidR="00BF2EDF" w:rsidRPr="00035B5B" w:rsidRDefault="00BF2EDF" w:rsidP="00572D9E">
            <w:pPr>
              <w:spacing w:after="0"/>
              <w:jc w:val="center"/>
              <w:rPr>
                <w:rFonts w:cstheme="minorHAnsi"/>
                <w:color w:val="000000" w:themeColor="text1"/>
              </w:rPr>
            </w:pPr>
            <w:r w:rsidRPr="00035B5B">
              <w:rPr>
                <w:rFonts w:cstheme="minorHAnsi"/>
                <w:color w:val="000000" w:themeColor="text1"/>
              </w:rPr>
              <w:t>Brak spójnego kalendarza imprez odbywających się na terenie obszaru LGD (brak koordynacji wydarzeń pomiędzy gminami)</w:t>
            </w:r>
          </w:p>
        </w:tc>
      </w:tr>
      <w:tr w:rsidR="00BF2EDF" w:rsidRPr="00035B5B" w14:paraId="17735C82" w14:textId="77777777" w:rsidTr="00BF2EDF">
        <w:trPr>
          <w:trHeight w:val="2515"/>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175243D3" w14:textId="6829551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Dziedzictwo niematerialne - kultywowanie tradycyjnych obrzędów, twórczość ludowa, działalność zespołów, chórów i orkiestr dętych, grup teatralnych, wytwory i potrawy regionalne, ginące zawody, produkty turystyczne (np.</w:t>
            </w:r>
            <w:r w:rsidR="00450D32">
              <w:rPr>
                <w:rFonts w:cstheme="minorHAnsi"/>
                <w:bCs/>
                <w:color w:val="000000" w:themeColor="text1"/>
              </w:rPr>
              <w:t> </w:t>
            </w:r>
            <w:r w:rsidRPr="00035B5B">
              <w:rPr>
                <w:rFonts w:cstheme="minorHAnsi"/>
                <w:bCs/>
                <w:color w:val="000000" w:themeColor="text1"/>
              </w:rPr>
              <w:t xml:space="preserve">kiełbasa </w:t>
            </w:r>
            <w:proofErr w:type="spellStart"/>
            <w:r w:rsidRPr="00035B5B">
              <w:rPr>
                <w:rFonts w:cstheme="minorHAnsi"/>
                <w:bCs/>
                <w:color w:val="000000" w:themeColor="text1"/>
              </w:rPr>
              <w:t>lisiecka</w:t>
            </w:r>
            <w:proofErr w:type="spellEnd"/>
            <w:r w:rsidRPr="00035B5B">
              <w:rPr>
                <w:rFonts w:cstheme="minorHAnsi"/>
                <w:bCs/>
                <w:color w:val="000000" w:themeColor="text1"/>
              </w:rPr>
              <w:t>, będąca produktem o chronionym o</w:t>
            </w:r>
            <w:r w:rsidR="00450D32">
              <w:rPr>
                <w:rFonts w:cstheme="minorHAnsi"/>
                <w:bCs/>
                <w:color w:val="000000" w:themeColor="text1"/>
              </w:rPr>
              <w:t> </w:t>
            </w:r>
            <w:r w:rsidRPr="00035B5B">
              <w:rPr>
                <w:rFonts w:cstheme="minorHAnsi"/>
                <w:bCs/>
                <w:color w:val="000000" w:themeColor="text1"/>
              </w:rPr>
              <w:t>znaczeniu geograficznym w Unii Europejskiej, wikliniarstwo, kłódkarstwo, rzemiosło metalowe, produkty bonifraterskie, woda Małopolanka, itp.</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A00B02C" w14:textId="77777777" w:rsidR="00BF2EDF" w:rsidRPr="00035B5B" w:rsidRDefault="00BF2EDF" w:rsidP="00572D9E">
            <w:pPr>
              <w:jc w:val="center"/>
              <w:rPr>
                <w:rFonts w:cstheme="minorHAnsi"/>
                <w:i/>
                <w:color w:val="000000" w:themeColor="text1"/>
              </w:rPr>
            </w:pPr>
            <w:r w:rsidRPr="00035B5B">
              <w:rPr>
                <w:rFonts w:cstheme="minorHAnsi"/>
                <w:color w:val="000000" w:themeColor="text1"/>
              </w:rPr>
              <w:t>Ciągle niewystarczająca oferta czasu wolnego na obszarach wiejskich.</w:t>
            </w:r>
          </w:p>
        </w:tc>
      </w:tr>
      <w:tr w:rsidR="00BF2EDF" w:rsidRPr="00035B5B" w14:paraId="0A99BE54" w14:textId="77777777" w:rsidTr="00BD555B">
        <w:trPr>
          <w:trHeight w:val="985"/>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3FB09682"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Rozwijająca się marka „Skarby Blisko Krakowa”</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748AC44D" w14:textId="77777777" w:rsidR="00BF2EDF" w:rsidRPr="00035B5B" w:rsidRDefault="00BF2EDF" w:rsidP="00572D9E">
            <w:pPr>
              <w:pStyle w:val="Standard"/>
              <w:spacing w:after="120" w:line="276" w:lineRule="auto"/>
              <w:jc w:val="center"/>
              <w:rPr>
                <w:rFonts w:asciiTheme="minorHAnsi" w:eastAsia="Arial" w:hAnsiTheme="minorHAnsi" w:cstheme="minorHAnsi"/>
                <w:color w:val="000000" w:themeColor="text1"/>
                <w:sz w:val="20"/>
                <w:szCs w:val="20"/>
              </w:rPr>
            </w:pPr>
            <w:r w:rsidRPr="00035B5B">
              <w:rPr>
                <w:rFonts w:asciiTheme="minorHAnsi" w:hAnsiTheme="minorHAnsi" w:cstheme="minorHAnsi"/>
                <w:color w:val="000000" w:themeColor="text1"/>
                <w:sz w:val="20"/>
                <w:szCs w:val="20"/>
              </w:rPr>
              <w:t>Niski poziom wykorzystania świetlic wiejskich (brak odpowiedniej oferty szkoleniowej i zajęciowej, a także brak animatorów) oraz mała liczba domów kultury</w:t>
            </w:r>
          </w:p>
        </w:tc>
      </w:tr>
      <w:tr w:rsidR="00BF2EDF" w:rsidRPr="00035B5B" w14:paraId="77B724C6" w14:textId="77777777" w:rsidTr="00BF2EDF">
        <w:trPr>
          <w:trHeight w:val="906"/>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72755D6"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Kultywowanie bogatych tradycji patriotycznych (związanych między innymi z harcerstwem, pamięcią o zbrodni katyńskiej oraz rodem Hallerów)</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B14CADC" w14:textId="77777777" w:rsidR="00BF2EDF" w:rsidRPr="00035B5B" w:rsidRDefault="00BF2EDF" w:rsidP="00572D9E">
            <w:pPr>
              <w:spacing w:after="0"/>
              <w:jc w:val="center"/>
              <w:rPr>
                <w:rFonts w:cstheme="minorHAnsi"/>
                <w:color w:val="000000" w:themeColor="text1"/>
              </w:rPr>
            </w:pPr>
            <w:r w:rsidRPr="00035B5B">
              <w:rPr>
                <w:rFonts w:cstheme="minorHAnsi"/>
                <w:color w:val="000000" w:themeColor="text1"/>
              </w:rPr>
              <w:t>Brak zidentyfikowanych produktów lokalnych (poza kiełbasą Lisiecką)</w:t>
            </w:r>
          </w:p>
        </w:tc>
      </w:tr>
      <w:tr w:rsidR="00BF2EDF" w:rsidRPr="00035B5B" w14:paraId="0751AD9A" w14:textId="77777777" w:rsidTr="00BD555B">
        <w:trPr>
          <w:trHeight w:val="1439"/>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480AAB60" w14:textId="14E98CE8"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Coroczne imprezy o charakterze ponadlokalnym, np.</w:t>
            </w:r>
            <w:r w:rsidR="00450D32">
              <w:rPr>
                <w:rFonts w:cstheme="minorHAnsi"/>
                <w:bCs/>
                <w:color w:val="000000" w:themeColor="text1"/>
              </w:rPr>
              <w:t> </w:t>
            </w:r>
            <w:r w:rsidRPr="00035B5B">
              <w:rPr>
                <w:rFonts w:cstheme="minorHAnsi"/>
                <w:bCs/>
                <w:color w:val="000000" w:themeColor="text1"/>
              </w:rPr>
              <w:t>otwarcie sezonu motocyklowego, Międzynarodowy Bieg Skawiński, zloty samochodów terenowych (off-</w:t>
            </w:r>
            <w:proofErr w:type="spellStart"/>
            <w:r w:rsidRPr="00035B5B">
              <w:rPr>
                <w:rFonts w:cstheme="minorHAnsi"/>
                <w:bCs/>
                <w:color w:val="000000" w:themeColor="text1"/>
              </w:rPr>
              <w:t>road</w:t>
            </w:r>
            <w:proofErr w:type="spellEnd"/>
            <w:r w:rsidRPr="00035B5B">
              <w:rPr>
                <w:rFonts w:cstheme="minorHAnsi"/>
                <w:bCs/>
                <w:color w:val="000000" w:themeColor="text1"/>
              </w:rPr>
              <w:t xml:space="preserve">), rajdy, bieg Rotmistrza Pileckiego, Małopolski Wyścig Górski, </w:t>
            </w:r>
            <w:r w:rsidRPr="00035B5B">
              <w:rPr>
                <w:rFonts w:cstheme="minorHAnsi"/>
                <w:color w:val="000000" w:themeColor="text1"/>
              </w:rPr>
              <w:t>Pokonaj Focha (triatlon), Bieg Niepodległości w Mogilanach</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5C5D6DFF" w14:textId="77777777" w:rsidR="00BF2EDF" w:rsidRPr="00035B5B" w:rsidRDefault="00BF2EDF" w:rsidP="00572D9E">
            <w:pPr>
              <w:spacing w:after="0"/>
              <w:jc w:val="center"/>
              <w:rPr>
                <w:rFonts w:cstheme="minorHAnsi"/>
                <w:color w:val="000000" w:themeColor="text1"/>
              </w:rPr>
            </w:pPr>
            <w:r w:rsidRPr="00035B5B">
              <w:rPr>
                <w:rFonts w:cstheme="minorHAnsi"/>
                <w:color w:val="000000" w:themeColor="text1"/>
              </w:rPr>
              <w:t>Niewystarczająca oferta edukacji regionalnej, niski poziom aktywności szkół w kreowaniu i realizacji tej oferty</w:t>
            </w:r>
          </w:p>
        </w:tc>
      </w:tr>
      <w:tr w:rsidR="00BF2EDF" w:rsidRPr="00035B5B" w14:paraId="64201622" w14:textId="77777777" w:rsidTr="00BF2EDF">
        <w:trPr>
          <w:trHeight w:val="711"/>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637D97E1" w14:textId="5190D960"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Relatywnie dobrze rozwinięta infrastruktura rekreacyjna i</w:t>
            </w:r>
            <w:r w:rsidR="00450D32">
              <w:rPr>
                <w:rFonts w:cstheme="minorHAnsi"/>
                <w:bCs/>
                <w:color w:val="000000" w:themeColor="text1"/>
              </w:rPr>
              <w:t> </w:t>
            </w:r>
            <w:r w:rsidRPr="00035B5B">
              <w:rPr>
                <w:rFonts w:cstheme="minorHAnsi"/>
                <w:bCs/>
                <w:color w:val="000000" w:themeColor="text1"/>
              </w:rPr>
              <w:t>sportowa</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64386FA6" w14:textId="77777777" w:rsidR="00BF2EDF" w:rsidRPr="00035B5B" w:rsidRDefault="00BF2EDF" w:rsidP="00572D9E">
            <w:pPr>
              <w:pStyle w:val="Standard"/>
              <w:spacing w:after="120" w:line="276" w:lineRule="auto"/>
              <w:jc w:val="center"/>
              <w:rPr>
                <w:rFonts w:asciiTheme="minorHAnsi" w:eastAsia="Arial" w:hAnsiTheme="minorHAnsi" w:cstheme="minorHAnsi"/>
                <w:color w:val="000000" w:themeColor="text1"/>
                <w:sz w:val="20"/>
                <w:szCs w:val="20"/>
              </w:rPr>
            </w:pPr>
            <w:r w:rsidRPr="00035B5B">
              <w:rPr>
                <w:rFonts w:asciiTheme="minorHAnsi" w:hAnsiTheme="minorHAnsi" w:cstheme="minorHAnsi"/>
                <w:color w:val="000000" w:themeColor="text1"/>
                <w:sz w:val="20"/>
                <w:szCs w:val="20"/>
              </w:rPr>
              <w:t>Niewystarczająca oferta spędzania czasu wolnego dla różnych grup wiekowych</w:t>
            </w:r>
          </w:p>
        </w:tc>
      </w:tr>
      <w:tr w:rsidR="00BF2EDF" w:rsidRPr="00035B5B" w14:paraId="7256FDA7" w14:textId="77777777" w:rsidTr="00BD555B">
        <w:trPr>
          <w:trHeight w:val="621"/>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3DFE0698"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Stadniny koni z ofertą rekreacyjno-sportową</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554FD2CE" w14:textId="77777777" w:rsidR="00BF2EDF" w:rsidRPr="00035B5B" w:rsidRDefault="00BF2EDF" w:rsidP="00572D9E">
            <w:pPr>
              <w:pStyle w:val="Standard"/>
              <w:spacing w:after="120" w:line="276" w:lineRule="auto"/>
              <w:jc w:val="center"/>
              <w:rPr>
                <w:rFonts w:asciiTheme="minorHAnsi" w:eastAsia="Arial" w:hAnsiTheme="minorHAnsi" w:cstheme="minorHAnsi"/>
                <w:color w:val="000000" w:themeColor="text1"/>
                <w:sz w:val="20"/>
                <w:szCs w:val="20"/>
              </w:rPr>
            </w:pPr>
            <w:r w:rsidRPr="00035B5B">
              <w:rPr>
                <w:rFonts w:asciiTheme="minorHAnsi" w:hAnsiTheme="minorHAnsi" w:cstheme="minorHAnsi"/>
                <w:color w:val="000000" w:themeColor="text1"/>
                <w:sz w:val="20"/>
                <w:szCs w:val="20"/>
              </w:rPr>
              <w:t>„Sezonowość” oferty czasu wolnego (mała liczba wydarzeń w okresie zimowym)</w:t>
            </w:r>
          </w:p>
        </w:tc>
      </w:tr>
      <w:tr w:rsidR="00BF2EDF" w:rsidRPr="00035B5B" w14:paraId="7F985343" w14:textId="77777777" w:rsidTr="00BF2EDF">
        <w:trPr>
          <w:trHeight w:val="906"/>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0E4DE130"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Jakość oferty czasu wolnego realizowana przez instytucje kultury i sportu oraz organizacje pozarządowe</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5CC4A91B" w14:textId="5FC4F815" w:rsidR="00BF2EDF" w:rsidRPr="00035B5B" w:rsidRDefault="00BF2EDF" w:rsidP="00572D9E">
            <w:pPr>
              <w:spacing w:after="0"/>
              <w:jc w:val="center"/>
              <w:rPr>
                <w:rFonts w:cstheme="minorHAnsi"/>
                <w:color w:val="000000" w:themeColor="text1"/>
              </w:rPr>
            </w:pPr>
            <w:r w:rsidRPr="00053A29">
              <w:rPr>
                <w:rFonts w:cstheme="minorHAnsi"/>
                <w:color w:val="000000" w:themeColor="text1"/>
              </w:rPr>
              <w:t>Niezadowalający stopień oznakowania szlaków, tras i</w:t>
            </w:r>
            <w:r w:rsidR="00450D32" w:rsidRPr="00053A29">
              <w:rPr>
                <w:rFonts w:cstheme="minorHAnsi"/>
                <w:color w:val="000000" w:themeColor="text1"/>
              </w:rPr>
              <w:t> </w:t>
            </w:r>
            <w:r w:rsidRPr="00053A29">
              <w:rPr>
                <w:rFonts w:cstheme="minorHAnsi"/>
                <w:color w:val="000000" w:themeColor="text1"/>
              </w:rPr>
              <w:t>atrakcji turystycznych  na</w:t>
            </w:r>
            <w:r w:rsidRPr="00035B5B">
              <w:rPr>
                <w:rFonts w:cstheme="minorHAnsi"/>
                <w:color w:val="000000" w:themeColor="text1"/>
              </w:rPr>
              <w:t xml:space="preserve"> terenie obszaru LGD</w:t>
            </w:r>
          </w:p>
        </w:tc>
      </w:tr>
      <w:tr w:rsidR="00BF2EDF" w:rsidRPr="00035B5B" w14:paraId="18954809" w14:textId="77777777" w:rsidTr="00BF2EDF">
        <w:trPr>
          <w:trHeight w:val="906"/>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11BF251B"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lastRenderedPageBreak/>
              <w:t>Aktywność klubów sportowych i duża liczba uczestników prowadzonych przez nie zajęć</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6CFF48B5" w14:textId="77777777" w:rsidR="00BF2EDF" w:rsidRPr="00035B5B" w:rsidRDefault="00BF2EDF" w:rsidP="00572D9E">
            <w:pPr>
              <w:spacing w:after="0"/>
              <w:jc w:val="center"/>
              <w:rPr>
                <w:rFonts w:cstheme="minorHAnsi"/>
                <w:color w:val="000000" w:themeColor="text1"/>
              </w:rPr>
            </w:pPr>
            <w:r w:rsidRPr="00035B5B">
              <w:rPr>
                <w:rFonts w:cstheme="minorHAnsi"/>
                <w:color w:val="000000" w:themeColor="text1"/>
              </w:rPr>
              <w:t>Niewystarczający poziom dostępu mieszkańców do obiektów małej architektury czasu wolnego (ławki, kosze, miejsca biwakowe, miejsca wypoczynku, itp.) oraz niedostateczna dbałość o utrzymanie istniejącej infrastruktury</w:t>
            </w:r>
          </w:p>
        </w:tc>
      </w:tr>
      <w:tr w:rsidR="00BF2EDF" w:rsidRPr="00035B5B" w14:paraId="3F8A5B97"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31F9338C"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Aktywność lokalnych organizacji pozarządowych, w tym m.in. jednostek Ochotniczych Straży Pożarnych (działalność społeczno-kulturalna).</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03B5721" w14:textId="78BA37E5" w:rsidR="00BF2EDF" w:rsidRPr="00035B5B" w:rsidRDefault="00BF2EDF" w:rsidP="00572D9E">
            <w:pPr>
              <w:spacing w:after="0"/>
              <w:jc w:val="center"/>
              <w:rPr>
                <w:rFonts w:cstheme="minorHAnsi"/>
                <w:color w:val="000000" w:themeColor="text1"/>
              </w:rPr>
            </w:pPr>
            <w:r w:rsidRPr="00035B5B">
              <w:rPr>
                <w:rFonts w:cstheme="minorHAnsi"/>
                <w:color w:val="000000" w:themeColor="text1"/>
              </w:rPr>
              <w:t>Zły stan techniczny obiektów zabytkowych (ruchomych i</w:t>
            </w:r>
            <w:r w:rsidR="00450D32">
              <w:rPr>
                <w:rFonts w:cstheme="minorHAnsi"/>
                <w:color w:val="000000" w:themeColor="text1"/>
              </w:rPr>
              <w:t> </w:t>
            </w:r>
            <w:r w:rsidRPr="00035B5B">
              <w:rPr>
                <w:rFonts w:cstheme="minorHAnsi"/>
                <w:color w:val="000000" w:themeColor="text1"/>
              </w:rPr>
              <w:t>nieruchomych), a także ograniczona dostępność do obiektów, które są w dobrym stanie (m.in. dojazd, przewodnik)</w:t>
            </w:r>
          </w:p>
        </w:tc>
      </w:tr>
      <w:tr w:rsidR="00BF2EDF" w:rsidRPr="00035B5B" w14:paraId="763BDF53"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39E87816" w14:textId="4E0E9CDA"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Zakorzenienie organizacji w tradycjach lokalnych, silna tożsamość (historia wspólnot lokalnych, miejscowości, znane osoby, kultura lokalna, itp.) oraz osadzenie w</w:t>
            </w:r>
            <w:r w:rsidR="00450D32">
              <w:rPr>
                <w:rFonts w:cstheme="minorHAnsi"/>
                <w:bCs/>
                <w:color w:val="000000" w:themeColor="text1"/>
              </w:rPr>
              <w:t> </w:t>
            </w:r>
            <w:r w:rsidRPr="00035B5B">
              <w:rPr>
                <w:rFonts w:cstheme="minorHAnsi"/>
                <w:bCs/>
                <w:color w:val="000000" w:themeColor="text1"/>
              </w:rPr>
              <w:t>konkretnych potrzebach społecznych</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2653C1BB" w14:textId="35BFF800" w:rsidR="00BF2EDF" w:rsidRPr="00035B5B" w:rsidRDefault="00BF2EDF" w:rsidP="00572D9E">
            <w:pPr>
              <w:spacing w:after="0"/>
              <w:jc w:val="center"/>
              <w:rPr>
                <w:rFonts w:cstheme="minorHAnsi"/>
                <w:color w:val="000000" w:themeColor="text1"/>
              </w:rPr>
            </w:pPr>
            <w:r w:rsidRPr="00035B5B">
              <w:rPr>
                <w:rFonts w:cstheme="minorHAnsi"/>
                <w:color w:val="000000" w:themeColor="text1"/>
              </w:rPr>
              <w:t>Praktycznie brak infrastruktury noclegowej i</w:t>
            </w:r>
            <w:r w:rsidR="00450D32">
              <w:rPr>
                <w:rFonts w:cstheme="minorHAnsi"/>
                <w:color w:val="000000" w:themeColor="text1"/>
              </w:rPr>
              <w:t> </w:t>
            </w:r>
            <w:r w:rsidRPr="00035B5B">
              <w:rPr>
                <w:rFonts w:cstheme="minorHAnsi"/>
                <w:color w:val="000000" w:themeColor="text1"/>
              </w:rPr>
              <w:t>niewystarczająca infrastruktura usługowo-gastronomiczna</w:t>
            </w:r>
          </w:p>
        </w:tc>
      </w:tr>
      <w:tr w:rsidR="00BF2EDF" w:rsidRPr="00035B5B" w14:paraId="11E19BBB"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1F35C6D"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Różnorodność organizacji pozarządowych ze względu na dziedziny i formy działania</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202DA362" w14:textId="77777777" w:rsidR="00BF2EDF" w:rsidRPr="00035B5B" w:rsidRDefault="00BF2EDF" w:rsidP="00572D9E">
            <w:pPr>
              <w:pStyle w:val="Standard"/>
              <w:spacing w:after="120" w:line="276" w:lineRule="auto"/>
              <w:jc w:val="center"/>
              <w:rPr>
                <w:rFonts w:asciiTheme="minorHAnsi" w:eastAsia="Arial" w:hAnsiTheme="minorHAnsi" w:cstheme="minorHAnsi"/>
                <w:color w:val="000000" w:themeColor="text1"/>
                <w:sz w:val="20"/>
                <w:szCs w:val="20"/>
              </w:rPr>
            </w:pPr>
            <w:r w:rsidRPr="00035B5B">
              <w:rPr>
                <w:rFonts w:asciiTheme="minorHAnsi" w:hAnsiTheme="minorHAnsi" w:cstheme="minorHAnsi"/>
                <w:color w:val="000000" w:themeColor="text1"/>
                <w:sz w:val="20"/>
                <w:szCs w:val="20"/>
              </w:rPr>
              <w:t>Niewystarczający poziom kapitału społecznego mieszkańców, słaba świadomość korzyści ze współpracy wśród mieszkańców gmin tworzących obszar LGD</w:t>
            </w:r>
          </w:p>
        </w:tc>
      </w:tr>
      <w:tr w:rsidR="00BF2EDF" w:rsidRPr="00035B5B" w14:paraId="26FFC274"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17200018"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Promowanie i organizowanie wolontariatu oraz akcji społecznych na terenie obszaru LGD (zachęcanie do brania spraw w swoje ręce przez mieszkańców)</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41B0642C" w14:textId="49BD9ADC" w:rsidR="00BF2EDF" w:rsidRPr="00035B5B" w:rsidRDefault="00BF2EDF" w:rsidP="00572D9E">
            <w:pPr>
              <w:spacing w:after="0"/>
              <w:jc w:val="center"/>
              <w:rPr>
                <w:rFonts w:cstheme="minorHAnsi"/>
                <w:color w:val="000000" w:themeColor="text1"/>
              </w:rPr>
            </w:pPr>
            <w:r w:rsidRPr="00035B5B">
              <w:rPr>
                <w:rFonts w:cstheme="minorHAnsi"/>
                <w:color w:val="000000" w:themeColor="text1"/>
              </w:rPr>
              <w:t>Mała aktywność wewnątrz części organizacji pozarządowych, słabe zaangażowanie ludzi (mieszkańców) do działania. W organizacjach mała ilość osób - członków i</w:t>
            </w:r>
            <w:r w:rsidR="00450D32">
              <w:rPr>
                <w:rFonts w:cstheme="minorHAnsi"/>
                <w:color w:val="000000" w:themeColor="text1"/>
              </w:rPr>
              <w:t> </w:t>
            </w:r>
            <w:r w:rsidRPr="00035B5B">
              <w:rPr>
                <w:rFonts w:cstheme="minorHAnsi"/>
                <w:color w:val="000000" w:themeColor="text1"/>
              </w:rPr>
              <w:t>wolontariuszy - aktywnie zaangażowanych w działania organizacji pozarządowych (mimo stosunkowo dużej liczby członków rejestrowych).</w:t>
            </w:r>
          </w:p>
        </w:tc>
      </w:tr>
      <w:tr w:rsidR="00BF2EDF" w:rsidRPr="00035B5B" w14:paraId="4837D799"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3CD3A725" w14:textId="0E28843B"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Udane inicjatywy w zakresie włączania zasobów dziedzictwa przyrodniczego i kulturowego w obieg społeczny i</w:t>
            </w:r>
            <w:r w:rsidR="00450D32">
              <w:rPr>
                <w:rFonts w:cstheme="minorHAnsi"/>
                <w:bCs/>
                <w:color w:val="000000" w:themeColor="text1"/>
              </w:rPr>
              <w:t> </w:t>
            </w:r>
            <w:r w:rsidRPr="00035B5B">
              <w:rPr>
                <w:rFonts w:cstheme="minorHAnsi"/>
                <w:bCs/>
                <w:color w:val="000000" w:themeColor="text1"/>
              </w:rPr>
              <w:t>gospodarczy, np. rozpoznawalne w skali ponadlokalnej kąpieliska Zalew Budzyński, Zalew na Piaskach (dawny Kryspinów) wraz z ofertą rekreacyjno-sportową i rozrywkową</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1EC00977" w14:textId="77777777" w:rsidR="00BF2EDF" w:rsidRPr="00035B5B" w:rsidRDefault="00BF2EDF" w:rsidP="00572D9E">
            <w:pPr>
              <w:spacing w:after="0"/>
              <w:jc w:val="center"/>
              <w:rPr>
                <w:rFonts w:cstheme="minorHAnsi"/>
                <w:color w:val="000000" w:themeColor="text1"/>
              </w:rPr>
            </w:pPr>
            <w:r w:rsidRPr="00035B5B">
              <w:rPr>
                <w:rFonts w:cstheme="minorHAnsi"/>
                <w:color w:val="000000" w:themeColor="text1"/>
              </w:rPr>
              <w:t>Nieznajomość ze strony wielu organizacji pozarządowych procedur ubiegania się o środki publiczne, a przede wszystkim procedur związanych z realizacją i rozliczaniem projektów. Obawa w początkowej fazie działania organizacji przed trudnościami związanymi z pieniądzem publicznym.</w:t>
            </w:r>
          </w:p>
        </w:tc>
      </w:tr>
      <w:tr w:rsidR="00BF2EDF" w:rsidRPr="00035B5B" w14:paraId="138202E7"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2156D95B" w14:textId="77777777" w:rsidR="00BF2EDF" w:rsidRPr="00035B5B" w:rsidRDefault="00BF2EDF" w:rsidP="00572D9E">
            <w:pPr>
              <w:spacing w:after="0"/>
              <w:jc w:val="center"/>
              <w:rPr>
                <w:rFonts w:cstheme="minorHAnsi"/>
                <w:bCs/>
                <w:color w:val="000000" w:themeColor="text1"/>
              </w:rPr>
            </w:pPr>
            <w:r w:rsidRPr="00035B5B">
              <w:rPr>
                <w:rFonts w:cstheme="minorHAnsi"/>
                <w:color w:val="000000" w:themeColor="text1"/>
              </w:rPr>
              <w:t>Potencjał terenów „</w:t>
            </w:r>
            <w:proofErr w:type="spellStart"/>
            <w:r w:rsidRPr="00035B5B">
              <w:rPr>
                <w:rFonts w:cstheme="minorHAnsi"/>
                <w:color w:val="000000" w:themeColor="text1"/>
              </w:rPr>
              <w:t>porolniczych</w:t>
            </w:r>
            <w:proofErr w:type="spellEnd"/>
            <w:r w:rsidRPr="00035B5B">
              <w:rPr>
                <w:rFonts w:cstheme="minorHAnsi"/>
                <w:color w:val="000000" w:themeColor="text1"/>
              </w:rPr>
              <w:t>” (agroturystyka, oferta czasu wolnego)</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1BDD4A8F" w14:textId="77777777" w:rsidR="00BF2EDF" w:rsidRPr="00035B5B" w:rsidRDefault="00BF2EDF" w:rsidP="00572D9E">
            <w:pPr>
              <w:spacing w:after="0"/>
              <w:jc w:val="center"/>
              <w:rPr>
                <w:rFonts w:cstheme="minorHAnsi"/>
                <w:color w:val="000000" w:themeColor="text1"/>
              </w:rPr>
            </w:pPr>
            <w:r w:rsidRPr="00035B5B">
              <w:rPr>
                <w:rFonts w:cstheme="minorHAnsi"/>
                <w:color w:val="000000" w:themeColor="text1"/>
              </w:rPr>
              <w:t>Słaba aktywność organizacji w zakresie partycypacji, niska frekwencja na spotkaniach, w badaniach, itp., wynikająca m. in. z problemów dot. komunikacji, znajomości specyfiki obu sektorów</w:t>
            </w:r>
          </w:p>
        </w:tc>
      </w:tr>
      <w:tr w:rsidR="00BF2EDF" w:rsidRPr="00035B5B" w14:paraId="22254376"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DB61F2C" w14:textId="2929D22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Wysoki poziom przedsiębiorczości mieszkańców obszaru LGD (odsetek zarejestrowanych podmiotów gospodarczych na obszarze LGD wyższy niż średnia dla Małopolski i</w:t>
            </w:r>
            <w:r w:rsidR="00450D32">
              <w:rPr>
                <w:rFonts w:cstheme="minorHAnsi"/>
                <w:bCs/>
                <w:color w:val="000000" w:themeColor="text1"/>
              </w:rPr>
              <w:t> </w:t>
            </w:r>
            <w:r w:rsidRPr="00035B5B">
              <w:rPr>
                <w:rFonts w:cstheme="minorHAnsi"/>
                <w:bCs/>
                <w:color w:val="000000" w:themeColor="text1"/>
              </w:rPr>
              <w:t>powiatu krakowskiego)</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ED6D138" w14:textId="77777777" w:rsidR="00BF2EDF" w:rsidRPr="00035B5B" w:rsidRDefault="00BF2EDF" w:rsidP="00572D9E">
            <w:pPr>
              <w:pStyle w:val="Standard"/>
              <w:spacing w:after="120" w:line="276" w:lineRule="auto"/>
              <w:jc w:val="center"/>
              <w:rPr>
                <w:rFonts w:asciiTheme="minorHAnsi" w:eastAsia="Arial" w:hAnsiTheme="minorHAnsi" w:cstheme="minorHAnsi"/>
                <w:color w:val="000000" w:themeColor="text1"/>
                <w:sz w:val="20"/>
                <w:szCs w:val="20"/>
              </w:rPr>
            </w:pPr>
            <w:r w:rsidRPr="00035B5B">
              <w:rPr>
                <w:rFonts w:asciiTheme="minorHAnsi" w:hAnsiTheme="minorHAnsi" w:cstheme="minorHAnsi"/>
                <w:color w:val="000000" w:themeColor="text1"/>
                <w:sz w:val="20"/>
                <w:szCs w:val="20"/>
              </w:rPr>
              <w:t>Wysoki odsetek osób zatrudnionych na terenie obszaru LGD, pochodzących spoza obszaru (uszczuplenie wpływów podatkowych - PIT płacony jest gdzie indziej)</w:t>
            </w:r>
          </w:p>
        </w:tc>
      </w:tr>
      <w:tr w:rsidR="00BF2EDF" w:rsidRPr="00035B5B" w14:paraId="02F64D38"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0A99D1D9"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Stosunkowo wysoki odsetek przedsiębiorstw „innowacyjnych” (sektor M klasyfikacji PKD 2007)</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4A142C5A" w14:textId="77777777" w:rsidR="00BF2EDF" w:rsidRPr="00035B5B" w:rsidRDefault="00BF2EDF" w:rsidP="00572D9E">
            <w:pPr>
              <w:spacing w:after="0"/>
              <w:jc w:val="center"/>
              <w:rPr>
                <w:rFonts w:cstheme="minorHAnsi"/>
                <w:color w:val="000000" w:themeColor="text1"/>
              </w:rPr>
            </w:pPr>
            <w:r w:rsidRPr="00035B5B">
              <w:rPr>
                <w:rFonts w:cstheme="minorHAnsi"/>
                <w:color w:val="000000" w:themeColor="text1"/>
              </w:rPr>
              <w:t>Wysoki poziom bezrobocia wśród osób młodych oraz osób starszych (55+)</w:t>
            </w:r>
          </w:p>
        </w:tc>
      </w:tr>
      <w:tr w:rsidR="00BF2EDF" w:rsidRPr="00035B5B" w14:paraId="5E38B8E2"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3DFD0CA0"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Dobrze funkcjonujący system gospodarki odpadami na terenie obszaru LGD</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2FDA2135" w14:textId="149CE780"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Znaczny odsetek osób korzystających z pomocy społecznej z</w:t>
            </w:r>
            <w:r w:rsidR="00450D32">
              <w:rPr>
                <w:rFonts w:cstheme="minorHAnsi"/>
                <w:bCs/>
                <w:color w:val="000000" w:themeColor="text1"/>
              </w:rPr>
              <w:t> </w:t>
            </w:r>
            <w:r w:rsidRPr="00035B5B">
              <w:rPr>
                <w:rFonts w:cstheme="minorHAnsi"/>
                <w:bCs/>
                <w:color w:val="000000" w:themeColor="text1"/>
              </w:rPr>
              <w:t>powodu ubóstwa oraz zagrożonych ubóstwem</w:t>
            </w:r>
          </w:p>
        </w:tc>
      </w:tr>
      <w:tr w:rsidR="00BF2EDF" w:rsidRPr="00035B5B" w14:paraId="77E04AE7"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41198CA5" w14:textId="7BB3C678" w:rsidR="00BF2EDF" w:rsidRPr="00035B5B" w:rsidRDefault="00391634" w:rsidP="00572D9E">
            <w:pPr>
              <w:spacing w:after="0"/>
              <w:jc w:val="center"/>
              <w:rPr>
                <w:rFonts w:cstheme="minorHAnsi"/>
                <w:bCs/>
                <w:color w:val="000000" w:themeColor="text1"/>
              </w:rPr>
            </w:pPr>
            <w:r w:rsidRPr="00035B5B">
              <w:rPr>
                <w:rFonts w:cstheme="minorHAnsi"/>
                <w:bCs/>
                <w:color w:val="000000" w:themeColor="text1"/>
              </w:rPr>
              <w:t>Lokalizacja zabytków</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0C3567EB"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Znaczny odsetek osób  korzystających z pomocy społecznej z powodu zagrożenia wykluczeniem społecznym (osoby niepełnosprawne, osoby bezrobotne)</w:t>
            </w:r>
          </w:p>
        </w:tc>
      </w:tr>
      <w:tr w:rsidR="00BF2EDF" w:rsidRPr="00035B5B" w14:paraId="7CF5B34E" w14:textId="77777777" w:rsidTr="00391634">
        <w:trPr>
          <w:trHeight w:val="145"/>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2A68A62" w14:textId="474F0E87" w:rsidR="00BF2EDF" w:rsidRPr="00035B5B" w:rsidRDefault="00391634" w:rsidP="00572D9E">
            <w:pPr>
              <w:spacing w:after="0"/>
              <w:jc w:val="center"/>
              <w:rPr>
                <w:rFonts w:cstheme="minorHAnsi"/>
                <w:bCs/>
                <w:color w:val="000000" w:themeColor="text1"/>
              </w:rPr>
            </w:pPr>
            <w:r w:rsidRPr="00035B5B">
              <w:rPr>
                <w:rFonts w:cstheme="minorHAnsi"/>
                <w:bCs/>
                <w:color w:val="000000" w:themeColor="text1"/>
              </w:rPr>
              <w:t>Dostępność komunikacyjna</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A17C536"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 xml:space="preserve">Silne procesy </w:t>
            </w:r>
            <w:proofErr w:type="spellStart"/>
            <w:r w:rsidRPr="00035B5B">
              <w:rPr>
                <w:rFonts w:cstheme="minorHAnsi"/>
                <w:bCs/>
                <w:color w:val="000000" w:themeColor="text1"/>
              </w:rPr>
              <w:t>suburbanizacyjne</w:t>
            </w:r>
            <w:proofErr w:type="spellEnd"/>
          </w:p>
        </w:tc>
      </w:tr>
      <w:tr w:rsidR="00BF2EDF" w:rsidRPr="00035B5B" w14:paraId="6BF8BDEC" w14:textId="77777777" w:rsidTr="00BF2EDF">
        <w:trPr>
          <w:trHeight w:val="906"/>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78ECBFED" w14:textId="184AE5AA" w:rsidR="00BF2EDF" w:rsidRPr="00035B5B" w:rsidRDefault="00010310" w:rsidP="00572D9E">
            <w:pPr>
              <w:spacing w:after="0"/>
              <w:jc w:val="center"/>
              <w:rPr>
                <w:rFonts w:cstheme="minorHAnsi"/>
                <w:bCs/>
                <w:color w:val="000000" w:themeColor="text1"/>
              </w:rPr>
            </w:pPr>
            <w:r w:rsidRPr="00035B5B">
              <w:rPr>
                <w:rFonts w:cstheme="minorHAnsi"/>
                <w:bCs/>
                <w:color w:val="000000" w:themeColor="text1"/>
              </w:rPr>
              <w:lastRenderedPageBreak/>
              <w:t>Silna gospodarka lokalna</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2D8BEC66" w14:textId="10D23A05"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Wciąż niedostateczna o stan środowiska naturalnego: np.</w:t>
            </w:r>
            <w:r w:rsidR="00450D32">
              <w:rPr>
                <w:rFonts w:cstheme="minorHAnsi"/>
                <w:bCs/>
                <w:color w:val="000000" w:themeColor="text1"/>
              </w:rPr>
              <w:t> </w:t>
            </w:r>
            <w:r w:rsidRPr="00035B5B">
              <w:rPr>
                <w:rFonts w:cstheme="minorHAnsi"/>
                <w:bCs/>
                <w:color w:val="000000" w:themeColor="text1"/>
              </w:rPr>
              <w:t>wciąż występujące dzikie wysypiska śmieci, słaby „recykling”</w:t>
            </w:r>
          </w:p>
        </w:tc>
      </w:tr>
      <w:tr w:rsidR="00BF2EDF" w:rsidRPr="00035B5B" w14:paraId="27C76499" w14:textId="77777777" w:rsidTr="00391634">
        <w:trPr>
          <w:trHeight w:val="373"/>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09B01C4" w14:textId="77777777" w:rsidR="00BF2EDF" w:rsidRPr="00035B5B" w:rsidRDefault="00BF2EDF" w:rsidP="00572D9E">
            <w:pPr>
              <w:spacing w:after="0"/>
              <w:jc w:val="center"/>
              <w:rPr>
                <w:rFonts w:cstheme="minorHAnsi"/>
                <w:bCs/>
                <w:color w:val="000000" w:themeColor="text1"/>
              </w:rPr>
            </w:pP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159F9FF0"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Zanieczyszczenie powietrza</w:t>
            </w:r>
          </w:p>
        </w:tc>
      </w:tr>
      <w:tr w:rsidR="00391634" w:rsidRPr="00035B5B" w14:paraId="6EF34929" w14:textId="77777777" w:rsidTr="00391634">
        <w:trPr>
          <w:trHeight w:val="373"/>
        </w:trPr>
        <w:tc>
          <w:tcPr>
            <w:tcW w:w="5098"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6790B5DA" w14:textId="77777777" w:rsidR="00391634" w:rsidRPr="00035B5B" w:rsidRDefault="00391634" w:rsidP="00572D9E">
            <w:pPr>
              <w:spacing w:after="0"/>
              <w:jc w:val="center"/>
              <w:rPr>
                <w:rFonts w:cstheme="minorHAnsi"/>
                <w:bCs/>
                <w:color w:val="000000" w:themeColor="text1"/>
              </w:rPr>
            </w:pPr>
          </w:p>
        </w:tc>
        <w:tc>
          <w:tcPr>
            <w:tcW w:w="5097"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359D4F2D" w14:textId="40D38677" w:rsidR="00391634" w:rsidRPr="00035B5B" w:rsidRDefault="00391634" w:rsidP="00572D9E">
            <w:pPr>
              <w:spacing w:after="0"/>
              <w:jc w:val="center"/>
              <w:rPr>
                <w:rFonts w:cstheme="minorHAnsi"/>
                <w:bCs/>
                <w:color w:val="000000" w:themeColor="text1"/>
              </w:rPr>
            </w:pPr>
            <w:r w:rsidRPr="00035B5B">
              <w:rPr>
                <w:rFonts w:cstheme="minorHAnsi"/>
                <w:bCs/>
                <w:color w:val="000000" w:themeColor="text1"/>
              </w:rPr>
              <w:t>Oferta i infrastruktura kulturalna</w:t>
            </w:r>
          </w:p>
        </w:tc>
      </w:tr>
      <w:tr w:rsidR="00391634" w:rsidRPr="00035B5B" w14:paraId="4DA0C934" w14:textId="77777777" w:rsidTr="00391634">
        <w:trPr>
          <w:trHeight w:val="373"/>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511E67B1" w14:textId="77777777" w:rsidR="00391634" w:rsidRPr="00035B5B" w:rsidRDefault="00391634" w:rsidP="00572D9E">
            <w:pPr>
              <w:spacing w:after="0"/>
              <w:jc w:val="center"/>
              <w:rPr>
                <w:rFonts w:cstheme="minorHAnsi"/>
                <w:bCs/>
                <w:color w:val="000000" w:themeColor="text1"/>
              </w:rPr>
            </w:pP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167CD269" w14:textId="5AE6E590" w:rsidR="00391634" w:rsidRPr="00035B5B" w:rsidRDefault="00391634" w:rsidP="00572D9E">
            <w:pPr>
              <w:spacing w:after="0"/>
              <w:jc w:val="center"/>
              <w:rPr>
                <w:rFonts w:cstheme="minorHAnsi"/>
                <w:bCs/>
                <w:color w:val="000000" w:themeColor="text1"/>
              </w:rPr>
            </w:pPr>
            <w:r w:rsidRPr="00035B5B">
              <w:rPr>
                <w:rFonts w:cstheme="minorHAnsi"/>
                <w:bCs/>
                <w:color w:val="000000" w:themeColor="text1"/>
              </w:rPr>
              <w:t>Słaba integracja mieszkańców (w tym międzypokoleniowa)</w:t>
            </w:r>
          </w:p>
        </w:tc>
      </w:tr>
      <w:tr w:rsidR="00391634" w:rsidRPr="00035B5B" w14:paraId="22FE5A81" w14:textId="77777777" w:rsidTr="00391634">
        <w:trPr>
          <w:trHeight w:val="373"/>
        </w:trPr>
        <w:tc>
          <w:tcPr>
            <w:tcW w:w="5098"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46BB8BB6" w14:textId="77777777" w:rsidR="00391634" w:rsidRPr="00035B5B" w:rsidRDefault="00391634" w:rsidP="00572D9E">
            <w:pPr>
              <w:spacing w:after="0"/>
              <w:jc w:val="center"/>
              <w:rPr>
                <w:rFonts w:cstheme="minorHAnsi"/>
                <w:bCs/>
                <w:color w:val="000000" w:themeColor="text1"/>
              </w:rPr>
            </w:pPr>
          </w:p>
        </w:tc>
        <w:tc>
          <w:tcPr>
            <w:tcW w:w="5097"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23EBAAA6" w14:textId="5F1B6CBD" w:rsidR="00391634" w:rsidRPr="00035B5B" w:rsidRDefault="00391634" w:rsidP="00572D9E">
            <w:pPr>
              <w:spacing w:after="0"/>
              <w:jc w:val="center"/>
              <w:rPr>
                <w:rFonts w:cstheme="minorHAnsi"/>
                <w:bCs/>
                <w:color w:val="000000" w:themeColor="text1"/>
              </w:rPr>
            </w:pPr>
            <w:r w:rsidRPr="00035B5B">
              <w:rPr>
                <w:rFonts w:cstheme="minorHAnsi"/>
                <w:bCs/>
                <w:color w:val="000000" w:themeColor="text1"/>
              </w:rPr>
              <w:t>Brak opieki nad osobami wykluczonymi i w niekorzystnej sytuacji</w:t>
            </w:r>
          </w:p>
        </w:tc>
      </w:tr>
      <w:tr w:rsidR="00391634" w:rsidRPr="00035B5B" w14:paraId="0AC623AF" w14:textId="77777777" w:rsidTr="00391634">
        <w:trPr>
          <w:trHeight w:val="373"/>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25DA5BAD" w14:textId="77777777" w:rsidR="00391634" w:rsidRPr="00035B5B" w:rsidRDefault="00391634" w:rsidP="00572D9E">
            <w:pPr>
              <w:spacing w:after="0"/>
              <w:jc w:val="center"/>
              <w:rPr>
                <w:rFonts w:cstheme="minorHAnsi"/>
                <w:bCs/>
                <w:color w:val="000000" w:themeColor="text1"/>
              </w:rPr>
            </w:pP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4FBCBCC" w14:textId="3D08ECF7" w:rsidR="00391634" w:rsidRPr="00035B5B" w:rsidRDefault="00391634" w:rsidP="00572D9E">
            <w:pPr>
              <w:spacing w:after="0"/>
              <w:jc w:val="center"/>
              <w:rPr>
                <w:rFonts w:cstheme="minorHAnsi"/>
                <w:bCs/>
                <w:color w:val="000000" w:themeColor="text1"/>
              </w:rPr>
            </w:pPr>
            <w:r w:rsidRPr="00035B5B">
              <w:rPr>
                <w:rFonts w:cstheme="minorHAnsi"/>
                <w:bCs/>
                <w:color w:val="000000" w:themeColor="text1"/>
              </w:rPr>
              <w:t>Brak przygotowania mieszkańców na zmiany klimatyczne</w:t>
            </w:r>
          </w:p>
        </w:tc>
      </w:tr>
    </w:tbl>
    <w:p w14:paraId="62CEF0CE" w14:textId="77777777" w:rsidR="00D14B86" w:rsidRPr="00035B5B" w:rsidRDefault="00D14B86" w:rsidP="00BD4043">
      <w:pPr>
        <w:rPr>
          <w:rFonts w:cstheme="minorHAnsi"/>
        </w:rPr>
      </w:pPr>
    </w:p>
    <w:tbl>
      <w:tblPr>
        <w:tblW w:w="1021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107"/>
        <w:gridCol w:w="5106"/>
      </w:tblGrid>
      <w:tr w:rsidR="00391634" w:rsidRPr="00035B5B" w14:paraId="093AED13" w14:textId="77777777" w:rsidTr="00391634">
        <w:trPr>
          <w:trHeight w:val="394"/>
        </w:trPr>
        <w:tc>
          <w:tcPr>
            <w:tcW w:w="5107" w:type="dxa"/>
            <w:tcBorders>
              <w:top w:val="single" w:sz="4" w:space="0" w:color="5B9BD5"/>
              <w:left w:val="single" w:sz="4" w:space="0" w:color="5B9BD5"/>
              <w:bottom w:val="single" w:sz="4" w:space="0" w:color="5B9BD5"/>
              <w:right w:val="single" w:sz="4" w:space="0" w:color="5B9BD5"/>
            </w:tcBorders>
            <w:shd w:val="clear" w:color="auto" w:fill="498CF1" w:themeFill="background2" w:themeFillShade="BF"/>
            <w:tcMar>
              <w:left w:w="108" w:type="dxa"/>
            </w:tcMar>
          </w:tcPr>
          <w:p w14:paraId="18503805" w14:textId="77777777" w:rsidR="00391634" w:rsidRPr="00035B5B" w:rsidRDefault="00391634" w:rsidP="00391634">
            <w:pPr>
              <w:spacing w:after="0"/>
              <w:jc w:val="center"/>
              <w:rPr>
                <w:rFonts w:cstheme="minorHAnsi"/>
                <w:b/>
                <w:bCs/>
                <w:color w:val="000000" w:themeColor="text1"/>
              </w:rPr>
            </w:pPr>
            <w:r w:rsidRPr="00035B5B">
              <w:rPr>
                <w:rFonts w:cstheme="minorHAnsi"/>
                <w:b/>
                <w:bCs/>
                <w:color w:val="000000" w:themeColor="text1"/>
              </w:rPr>
              <w:t>SZANSE</w:t>
            </w:r>
          </w:p>
        </w:tc>
        <w:tc>
          <w:tcPr>
            <w:tcW w:w="5106" w:type="dxa"/>
            <w:tcBorders>
              <w:top w:val="single" w:sz="4" w:space="0" w:color="5B9BD5"/>
              <w:left w:val="single" w:sz="4" w:space="0" w:color="5B9BD5"/>
              <w:bottom w:val="single" w:sz="4" w:space="0" w:color="5B9BD5"/>
              <w:right w:val="single" w:sz="4" w:space="0" w:color="5B9BD5"/>
            </w:tcBorders>
            <w:shd w:val="clear" w:color="auto" w:fill="498CF1" w:themeFill="background2" w:themeFillShade="BF"/>
            <w:tcMar>
              <w:left w:w="108" w:type="dxa"/>
            </w:tcMar>
          </w:tcPr>
          <w:p w14:paraId="5881DE53" w14:textId="77777777" w:rsidR="00391634" w:rsidRPr="00035B5B" w:rsidRDefault="00391634" w:rsidP="00391634">
            <w:pPr>
              <w:spacing w:after="0"/>
              <w:jc w:val="center"/>
              <w:rPr>
                <w:rFonts w:cstheme="minorHAnsi"/>
                <w:b/>
                <w:bCs/>
                <w:color w:val="000000" w:themeColor="text1"/>
              </w:rPr>
            </w:pPr>
            <w:r w:rsidRPr="00035B5B">
              <w:rPr>
                <w:rFonts w:cstheme="minorHAnsi"/>
                <w:b/>
                <w:bCs/>
                <w:color w:val="000000" w:themeColor="text1"/>
              </w:rPr>
              <w:t>ZAGROŻENIA</w:t>
            </w:r>
          </w:p>
        </w:tc>
      </w:tr>
      <w:tr w:rsidR="00391634" w:rsidRPr="00035B5B" w14:paraId="458C23A7" w14:textId="77777777" w:rsidTr="00BD555B">
        <w:trPr>
          <w:trHeight w:val="760"/>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34A599FD" w14:textId="60205BBE" w:rsidR="00391634" w:rsidRPr="00035B5B" w:rsidRDefault="00391634" w:rsidP="00391634">
            <w:pPr>
              <w:spacing w:after="0"/>
              <w:jc w:val="center"/>
              <w:rPr>
                <w:rFonts w:cstheme="minorHAnsi"/>
                <w:bCs/>
              </w:rPr>
            </w:pPr>
            <w:r w:rsidRPr="00035B5B">
              <w:rPr>
                <w:rFonts w:cstheme="minorHAnsi"/>
                <w:bCs/>
              </w:rPr>
              <w:t xml:space="preserve">Pozytywny trend demograficzny powiatu krakowskiego </w:t>
            </w:r>
            <w:r w:rsidR="00450D32">
              <w:rPr>
                <w:rFonts w:cstheme="minorHAnsi"/>
                <w:bCs/>
              </w:rPr>
              <w:t>–</w:t>
            </w:r>
            <w:r w:rsidRPr="00035B5B">
              <w:rPr>
                <w:rFonts w:cstheme="minorHAnsi"/>
                <w:bCs/>
              </w:rPr>
              <w:t xml:space="preserve"> wysoki odsetek osób poniżej 35 roku życia</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50115F91" w14:textId="77777777" w:rsidR="00391634" w:rsidRPr="00035B5B" w:rsidRDefault="00391634" w:rsidP="00391634">
            <w:pPr>
              <w:spacing w:after="0"/>
              <w:jc w:val="center"/>
              <w:rPr>
                <w:rFonts w:cstheme="minorHAnsi"/>
              </w:rPr>
            </w:pPr>
            <w:r w:rsidRPr="00035B5B">
              <w:rPr>
                <w:rFonts w:cstheme="minorHAnsi"/>
              </w:rPr>
              <w:t>Opóźnienia w rozwoju infrastruktury drogowej (niedrożne drogi tranzytowe przebiegające przez tereny obszaru LGD)</w:t>
            </w:r>
          </w:p>
        </w:tc>
      </w:tr>
      <w:tr w:rsidR="00391634" w:rsidRPr="00035B5B" w14:paraId="4C5F9207" w14:textId="77777777" w:rsidTr="00BD555B">
        <w:trPr>
          <w:trHeight w:val="1213"/>
        </w:trPr>
        <w:tc>
          <w:tcPr>
            <w:tcW w:w="5107" w:type="dxa"/>
            <w:tcBorders>
              <w:top w:val="single" w:sz="4" w:space="0" w:color="9CC2E5"/>
              <w:left w:val="single" w:sz="4" w:space="0" w:color="9CC2E5"/>
              <w:bottom w:val="single" w:sz="4" w:space="0" w:color="9CC2E5"/>
              <w:right w:val="single" w:sz="4" w:space="0" w:color="9CC2E5"/>
            </w:tcBorders>
            <w:tcMar>
              <w:left w:w="108" w:type="dxa"/>
            </w:tcMar>
            <w:vAlign w:val="center"/>
          </w:tcPr>
          <w:p w14:paraId="2C409FAD" w14:textId="1F94ECE9" w:rsidR="00391634" w:rsidRPr="00035B5B" w:rsidRDefault="00391634" w:rsidP="00391634">
            <w:pPr>
              <w:spacing w:after="0"/>
              <w:jc w:val="center"/>
              <w:rPr>
                <w:rFonts w:cstheme="minorHAnsi"/>
                <w:bCs/>
              </w:rPr>
            </w:pPr>
            <w:r w:rsidRPr="00035B5B">
              <w:rPr>
                <w:rFonts w:cstheme="minorHAnsi"/>
                <w:bCs/>
              </w:rPr>
              <w:t>Rozwój  wielosezonowych tras rekreacyjnych (we współpracy z innymi JST i samorządem województwa) – integracja tras z atrakcjami turystyczno-kulturowymi i</w:t>
            </w:r>
            <w:r w:rsidR="00450D32">
              <w:rPr>
                <w:rFonts w:cstheme="minorHAnsi"/>
                <w:bCs/>
              </w:rPr>
              <w:t> </w:t>
            </w:r>
            <w:r w:rsidRPr="00035B5B">
              <w:rPr>
                <w:rFonts w:cstheme="minorHAnsi"/>
                <w:bCs/>
              </w:rPr>
              <w:t>miejscami o bogatych walorach przyrodniczych</w:t>
            </w:r>
          </w:p>
        </w:tc>
        <w:tc>
          <w:tcPr>
            <w:tcW w:w="5106" w:type="dxa"/>
            <w:tcBorders>
              <w:top w:val="single" w:sz="4" w:space="0" w:color="9CC2E5"/>
              <w:left w:val="single" w:sz="4" w:space="0" w:color="9CC2E5"/>
              <w:bottom w:val="single" w:sz="4" w:space="0" w:color="9CC2E5"/>
              <w:right w:val="single" w:sz="4" w:space="0" w:color="9CC2E5"/>
            </w:tcBorders>
            <w:tcMar>
              <w:left w:w="108" w:type="dxa"/>
            </w:tcMar>
            <w:vAlign w:val="center"/>
          </w:tcPr>
          <w:p w14:paraId="463A79CD" w14:textId="0C12D49F" w:rsidR="00391634" w:rsidRPr="00035B5B" w:rsidRDefault="009C1F3F" w:rsidP="00391634">
            <w:pPr>
              <w:spacing w:after="0"/>
              <w:jc w:val="center"/>
              <w:rPr>
                <w:rFonts w:cstheme="minorHAnsi"/>
              </w:rPr>
            </w:pPr>
            <w:r w:rsidRPr="00035B5B">
              <w:rPr>
                <w:rFonts w:cstheme="minorHAnsi"/>
              </w:rPr>
              <w:t>Zanieczyszczenie powietrza (stale rosnąca liczba samochodów, rozwój przemysłu, palenie śmieci, zła jakość paliwa, opału, itp.)</w:t>
            </w:r>
          </w:p>
        </w:tc>
      </w:tr>
      <w:tr w:rsidR="00391634" w:rsidRPr="00035B5B" w14:paraId="14522D29" w14:textId="77777777" w:rsidTr="00BD555B">
        <w:trPr>
          <w:trHeight w:val="463"/>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0971E73F" w14:textId="77777777" w:rsidR="00391634" w:rsidRPr="00053A29" w:rsidRDefault="00391634" w:rsidP="00391634">
            <w:pPr>
              <w:spacing w:after="0"/>
              <w:jc w:val="center"/>
              <w:rPr>
                <w:rFonts w:cstheme="minorHAnsi"/>
                <w:bCs/>
              </w:rPr>
            </w:pPr>
            <w:r w:rsidRPr="00053A29">
              <w:rPr>
                <w:rFonts w:cstheme="minorHAnsi"/>
                <w:bCs/>
              </w:rPr>
              <w:t>Moda na turystykę aktywną, w tym rowerową oraz pieszą</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1C1010C" w14:textId="28DD6409" w:rsidR="00391634" w:rsidRPr="00035B5B" w:rsidRDefault="009C1F3F" w:rsidP="00391634">
            <w:pPr>
              <w:spacing w:after="0"/>
              <w:jc w:val="center"/>
              <w:rPr>
                <w:rFonts w:cstheme="minorHAnsi"/>
              </w:rPr>
            </w:pPr>
            <w:r w:rsidRPr="00035B5B">
              <w:rPr>
                <w:rFonts w:cstheme="minorHAnsi"/>
              </w:rPr>
              <w:t>Utrata terenów zielonych</w:t>
            </w:r>
          </w:p>
        </w:tc>
      </w:tr>
      <w:tr w:rsidR="00391634" w:rsidRPr="00035B5B" w14:paraId="7A85FF08" w14:textId="77777777" w:rsidTr="00BD555B">
        <w:trPr>
          <w:trHeight w:val="1122"/>
        </w:trPr>
        <w:tc>
          <w:tcPr>
            <w:tcW w:w="5107" w:type="dxa"/>
            <w:tcBorders>
              <w:top w:val="single" w:sz="4" w:space="0" w:color="9CC2E5"/>
              <w:left w:val="single" w:sz="4" w:space="0" w:color="9CC2E5"/>
              <w:bottom w:val="single" w:sz="4" w:space="0" w:color="9CC2E5"/>
              <w:right w:val="single" w:sz="4" w:space="0" w:color="9CC2E5"/>
            </w:tcBorders>
            <w:tcMar>
              <w:left w:w="108" w:type="dxa"/>
            </w:tcMar>
            <w:vAlign w:val="center"/>
          </w:tcPr>
          <w:p w14:paraId="2F9B44DA" w14:textId="77777777" w:rsidR="00391634" w:rsidRPr="00053A29" w:rsidRDefault="00391634" w:rsidP="00391634">
            <w:pPr>
              <w:spacing w:after="0"/>
              <w:jc w:val="center"/>
              <w:rPr>
                <w:rFonts w:cstheme="minorHAnsi"/>
                <w:bCs/>
              </w:rPr>
            </w:pPr>
            <w:r w:rsidRPr="00053A29">
              <w:rPr>
                <w:rFonts w:cstheme="minorHAnsi"/>
                <w:bCs/>
              </w:rPr>
              <w:t>Popyt na usługi czasu wolnego</w:t>
            </w:r>
          </w:p>
        </w:tc>
        <w:tc>
          <w:tcPr>
            <w:tcW w:w="5106" w:type="dxa"/>
            <w:tcBorders>
              <w:top w:val="single" w:sz="4" w:space="0" w:color="9CC2E5"/>
              <w:left w:val="single" w:sz="4" w:space="0" w:color="9CC2E5"/>
              <w:bottom w:val="single" w:sz="4" w:space="0" w:color="9CC2E5"/>
              <w:right w:val="single" w:sz="4" w:space="0" w:color="9CC2E5"/>
            </w:tcBorders>
            <w:tcMar>
              <w:left w:w="108" w:type="dxa"/>
            </w:tcMar>
            <w:vAlign w:val="center"/>
          </w:tcPr>
          <w:p w14:paraId="72AD398E" w14:textId="5D212AE3" w:rsidR="00391634" w:rsidRPr="00035B5B" w:rsidRDefault="00391634" w:rsidP="00391634">
            <w:pPr>
              <w:spacing w:after="0"/>
              <w:jc w:val="center"/>
              <w:rPr>
                <w:rFonts w:cstheme="minorHAnsi"/>
              </w:rPr>
            </w:pPr>
            <w:r w:rsidRPr="00035B5B">
              <w:rPr>
                <w:rFonts w:cstheme="minorHAnsi"/>
              </w:rPr>
              <w:t xml:space="preserve">Słaba współpraca wewnątrz sektora pozarządowego </w:t>
            </w:r>
            <w:r w:rsidR="00450D32">
              <w:rPr>
                <w:rFonts w:cstheme="minorHAnsi"/>
              </w:rPr>
              <w:t>–</w:t>
            </w:r>
            <w:r w:rsidRPr="00035B5B">
              <w:rPr>
                <w:rFonts w:cstheme="minorHAnsi"/>
              </w:rPr>
              <w:t xml:space="preserve"> nastawienie na konkurencję i rywalizację (np. w zakresie pozyskiwania środków zewnętrznych) zamiast na współpracę</w:t>
            </w:r>
          </w:p>
        </w:tc>
      </w:tr>
      <w:tr w:rsidR="00391634" w:rsidRPr="00035B5B" w14:paraId="0C01AB65" w14:textId="77777777" w:rsidTr="00BD555B">
        <w:trPr>
          <w:trHeight w:val="884"/>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0195DF41" w14:textId="77777777" w:rsidR="00391634" w:rsidRPr="00053A29" w:rsidRDefault="00391634" w:rsidP="00391634">
            <w:pPr>
              <w:spacing w:after="0"/>
              <w:jc w:val="center"/>
              <w:rPr>
                <w:rFonts w:cstheme="minorHAnsi"/>
                <w:bCs/>
              </w:rPr>
            </w:pPr>
            <w:proofErr w:type="spellStart"/>
            <w:r w:rsidRPr="00053A29">
              <w:rPr>
                <w:rFonts w:cstheme="minorHAnsi"/>
                <w:bCs/>
              </w:rPr>
              <w:t>EuroVelo</w:t>
            </w:r>
            <w:proofErr w:type="spellEnd"/>
            <w:r w:rsidRPr="00053A29">
              <w:rPr>
                <w:rFonts w:cstheme="minorHAnsi"/>
                <w:bCs/>
              </w:rPr>
              <w:t xml:space="preserve"> – europejska sieć szlaków rowerowych</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6DA27223" w14:textId="77777777" w:rsidR="00391634" w:rsidRPr="00035B5B" w:rsidRDefault="00391634" w:rsidP="00391634">
            <w:pPr>
              <w:spacing w:after="0"/>
              <w:jc w:val="center"/>
              <w:rPr>
                <w:rFonts w:cstheme="minorHAnsi"/>
              </w:rPr>
            </w:pPr>
            <w:r w:rsidRPr="00035B5B">
              <w:rPr>
                <w:rFonts w:cstheme="minorHAnsi"/>
              </w:rPr>
              <w:t>Duża liczba osób napływowych, realizujących potrzeby zawodowe, konsumpcyjne i kulturalne wciąż w Krakowie, nieangażujących się w sprawy wspólnoty lokalnej</w:t>
            </w:r>
          </w:p>
        </w:tc>
      </w:tr>
      <w:tr w:rsidR="00391634" w:rsidRPr="00035B5B" w14:paraId="5F102A0B" w14:textId="77777777" w:rsidTr="00BD555B">
        <w:trPr>
          <w:trHeight w:val="1351"/>
        </w:trPr>
        <w:tc>
          <w:tcPr>
            <w:tcW w:w="5107" w:type="dxa"/>
            <w:tcBorders>
              <w:top w:val="single" w:sz="4" w:space="0" w:color="9CC2E5"/>
              <w:left w:val="single" w:sz="4" w:space="0" w:color="9CC2E5"/>
              <w:bottom w:val="single" w:sz="4" w:space="0" w:color="9CC2E5"/>
              <w:right w:val="single" w:sz="4" w:space="0" w:color="9CC2E5"/>
            </w:tcBorders>
            <w:tcMar>
              <w:left w:w="108" w:type="dxa"/>
            </w:tcMar>
            <w:vAlign w:val="center"/>
          </w:tcPr>
          <w:p w14:paraId="3718F851" w14:textId="77777777" w:rsidR="00391634" w:rsidRPr="00053A29" w:rsidRDefault="00391634" w:rsidP="00391634">
            <w:pPr>
              <w:spacing w:after="0"/>
              <w:jc w:val="center"/>
              <w:rPr>
                <w:rFonts w:cstheme="minorHAnsi"/>
                <w:bCs/>
              </w:rPr>
            </w:pPr>
            <w:r w:rsidRPr="00053A29">
              <w:rPr>
                <w:rFonts w:cstheme="minorHAnsi"/>
                <w:bCs/>
              </w:rPr>
              <w:t>Nowelizacja ustawy Prawo wodne oraz niektórych innych ustaw, ułatwiająca budowę dróg rowerowych oraz wyznaczanie szlaków turystycznych, m.in. wzdłuż rzek (rozwój turystyki rowerowej na wielu nowych, atrakcyjnych krajobrazowo trasach)</w:t>
            </w:r>
          </w:p>
        </w:tc>
        <w:tc>
          <w:tcPr>
            <w:tcW w:w="5106" w:type="dxa"/>
            <w:tcBorders>
              <w:top w:val="single" w:sz="4" w:space="0" w:color="9CC2E5"/>
              <w:left w:val="single" w:sz="4" w:space="0" w:color="9CC2E5"/>
              <w:bottom w:val="single" w:sz="4" w:space="0" w:color="9CC2E5"/>
              <w:right w:val="single" w:sz="4" w:space="0" w:color="9CC2E5"/>
            </w:tcBorders>
            <w:tcMar>
              <w:left w:w="108" w:type="dxa"/>
            </w:tcMar>
            <w:vAlign w:val="center"/>
          </w:tcPr>
          <w:p w14:paraId="53FAFEDC" w14:textId="77777777" w:rsidR="00391634" w:rsidRPr="00035B5B" w:rsidRDefault="00391634" w:rsidP="009C1F3F">
            <w:pPr>
              <w:spacing w:after="0"/>
              <w:jc w:val="center"/>
              <w:rPr>
                <w:rFonts w:cstheme="minorHAnsi"/>
              </w:rPr>
            </w:pPr>
            <w:r w:rsidRPr="00035B5B">
              <w:rPr>
                <w:rFonts w:cstheme="minorHAnsi"/>
              </w:rPr>
              <w:t>Problem w utrzymaniu obiektów oraz infrastruktury powstałej w wyniku realizacji projektów, brak środków, kadry; (problem w okresie trwałości projektu).</w:t>
            </w:r>
          </w:p>
        </w:tc>
      </w:tr>
      <w:tr w:rsidR="00391634" w:rsidRPr="00035B5B" w14:paraId="22837BE3" w14:textId="77777777" w:rsidTr="009C1F3F">
        <w:trPr>
          <w:trHeight w:val="958"/>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0A29C5F6" w14:textId="77777777" w:rsidR="00391634" w:rsidRPr="00053A29" w:rsidRDefault="00391634" w:rsidP="00391634">
            <w:pPr>
              <w:spacing w:after="0"/>
              <w:jc w:val="center"/>
              <w:rPr>
                <w:rFonts w:cstheme="minorHAnsi"/>
                <w:bCs/>
              </w:rPr>
            </w:pPr>
            <w:r w:rsidRPr="00053A29">
              <w:rPr>
                <w:rFonts w:cstheme="minorHAnsi"/>
                <w:bCs/>
              </w:rPr>
              <w:t>Wisła jako potencjał do promocji obszaru (</w:t>
            </w:r>
            <w:proofErr w:type="spellStart"/>
            <w:r w:rsidRPr="00053A29">
              <w:rPr>
                <w:rFonts w:cstheme="minorHAnsi"/>
                <w:bCs/>
              </w:rPr>
              <w:t>nordic</w:t>
            </w:r>
            <w:proofErr w:type="spellEnd"/>
            <w:r w:rsidRPr="00053A29">
              <w:rPr>
                <w:rFonts w:cstheme="minorHAnsi"/>
                <w:bCs/>
              </w:rPr>
              <w:t xml:space="preserve"> </w:t>
            </w:r>
            <w:proofErr w:type="spellStart"/>
            <w:r w:rsidRPr="00053A29">
              <w:rPr>
                <w:rFonts w:cstheme="minorHAnsi"/>
                <w:bCs/>
              </w:rPr>
              <w:t>walking</w:t>
            </w:r>
            <w:proofErr w:type="spellEnd"/>
            <w:r w:rsidRPr="00053A29">
              <w:rPr>
                <w:rFonts w:cstheme="minorHAnsi"/>
                <w:bCs/>
              </w:rPr>
              <w:t>, trasy edukacyjne, sporty i rekreacja „na wodzie”, wędkarstwo itp.)</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F9C194C" w14:textId="77777777" w:rsidR="00391634" w:rsidRPr="00035B5B" w:rsidRDefault="00391634" w:rsidP="009C1F3F">
            <w:pPr>
              <w:spacing w:after="0"/>
              <w:jc w:val="center"/>
              <w:rPr>
                <w:rFonts w:cstheme="minorHAnsi"/>
              </w:rPr>
            </w:pPr>
            <w:r w:rsidRPr="00035B5B">
              <w:rPr>
                <w:rFonts w:cstheme="minorHAnsi"/>
              </w:rPr>
              <w:t xml:space="preserve">Niewystarczająca świadomość dotycząca </w:t>
            </w:r>
            <w:proofErr w:type="spellStart"/>
            <w:r w:rsidRPr="00035B5B">
              <w:rPr>
                <w:rFonts w:cstheme="minorHAnsi"/>
              </w:rPr>
              <w:t>zachowań</w:t>
            </w:r>
            <w:proofErr w:type="spellEnd"/>
            <w:r w:rsidRPr="00035B5B">
              <w:rPr>
                <w:rFonts w:cstheme="minorHAnsi"/>
              </w:rPr>
              <w:t xml:space="preserve"> proekologicznych</w:t>
            </w:r>
          </w:p>
        </w:tc>
      </w:tr>
      <w:tr w:rsidR="009C1F3F" w:rsidRPr="00035B5B" w14:paraId="13C9EFFB" w14:textId="77777777" w:rsidTr="00BD555B">
        <w:trPr>
          <w:trHeight w:val="706"/>
        </w:trPr>
        <w:tc>
          <w:tcPr>
            <w:tcW w:w="5107" w:type="dxa"/>
            <w:tcBorders>
              <w:top w:val="single" w:sz="4" w:space="0" w:color="9CC2E5"/>
              <w:left w:val="single" w:sz="4" w:space="0" w:color="9CC2E5"/>
              <w:bottom w:val="single" w:sz="4" w:space="0" w:color="9CC2E5"/>
              <w:right w:val="single" w:sz="4" w:space="0" w:color="9CC2E5"/>
            </w:tcBorders>
            <w:tcMar>
              <w:left w:w="108" w:type="dxa"/>
            </w:tcMar>
            <w:vAlign w:val="center"/>
          </w:tcPr>
          <w:p w14:paraId="29346FEF" w14:textId="77777777" w:rsidR="009C1F3F" w:rsidRPr="00035B5B" w:rsidRDefault="009C1F3F" w:rsidP="009C1F3F">
            <w:pPr>
              <w:spacing w:after="0"/>
              <w:jc w:val="center"/>
              <w:rPr>
                <w:rFonts w:cstheme="minorHAnsi"/>
                <w:bCs/>
              </w:rPr>
            </w:pPr>
            <w:r w:rsidRPr="00035B5B">
              <w:rPr>
                <w:rFonts w:cstheme="minorHAnsi"/>
                <w:bCs/>
              </w:rPr>
              <w:t>Polityka proekologiczna (m.in. segregacja śmieci, likwidacja dzikich wysypisk, ograniczanie emisji zanieczyszczeń)</w:t>
            </w:r>
          </w:p>
        </w:tc>
        <w:tc>
          <w:tcPr>
            <w:tcW w:w="5106" w:type="dxa"/>
            <w:tcBorders>
              <w:top w:val="single" w:sz="4" w:space="0" w:color="9CC2E5"/>
              <w:left w:val="single" w:sz="4" w:space="0" w:color="9CC2E5"/>
              <w:bottom w:val="single" w:sz="4" w:space="0" w:color="9CC2E5"/>
              <w:right w:val="single" w:sz="4" w:space="0" w:color="9CC2E5"/>
            </w:tcBorders>
            <w:tcMar>
              <w:left w:w="108" w:type="dxa"/>
            </w:tcMar>
            <w:vAlign w:val="center"/>
          </w:tcPr>
          <w:p w14:paraId="5BB6EDB4" w14:textId="10728DCA" w:rsidR="009C1F3F" w:rsidRPr="00035B5B" w:rsidRDefault="009C1F3F" w:rsidP="009C1F3F">
            <w:pPr>
              <w:spacing w:after="0"/>
              <w:jc w:val="center"/>
              <w:rPr>
                <w:rFonts w:cstheme="minorHAnsi"/>
              </w:rPr>
            </w:pPr>
            <w:r w:rsidRPr="00035B5B">
              <w:rPr>
                <w:rFonts w:cstheme="minorHAnsi"/>
                <w:color w:val="000000"/>
              </w:rPr>
              <w:t>Coraz większy ruch samochodowy</w:t>
            </w:r>
          </w:p>
        </w:tc>
      </w:tr>
      <w:tr w:rsidR="009C1F3F" w:rsidRPr="00035B5B" w14:paraId="17359AE5" w14:textId="77777777" w:rsidTr="009C1F3F">
        <w:trPr>
          <w:trHeight w:val="1245"/>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5081EA4" w14:textId="77777777" w:rsidR="009C1F3F" w:rsidRPr="00035B5B" w:rsidRDefault="009C1F3F" w:rsidP="009C1F3F">
            <w:pPr>
              <w:spacing w:after="0"/>
              <w:jc w:val="center"/>
              <w:rPr>
                <w:rFonts w:cstheme="minorHAnsi"/>
                <w:bCs/>
              </w:rPr>
            </w:pPr>
            <w:r w:rsidRPr="00035B5B">
              <w:rPr>
                <w:rFonts w:cstheme="minorHAnsi"/>
                <w:bCs/>
              </w:rPr>
              <w:t>Obszar metropolitalny – duża  liczba inwestycji gospodarczych i komunalnych, dostępność dodatkowych środków zewnętrznych (np. w ramach Zintegrowanych Inwestycji Terytorialnych</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638C44BB" w14:textId="1C916EDA" w:rsidR="009C1F3F" w:rsidRPr="00035B5B" w:rsidRDefault="009C1F3F" w:rsidP="009C1F3F">
            <w:pPr>
              <w:spacing w:after="0"/>
              <w:jc w:val="center"/>
              <w:rPr>
                <w:rFonts w:cstheme="minorHAnsi"/>
              </w:rPr>
            </w:pPr>
            <w:r w:rsidRPr="00035B5B">
              <w:rPr>
                <w:rFonts w:cstheme="minorHAnsi"/>
                <w:color w:val="000000"/>
              </w:rPr>
              <w:t>Brak integracji mieszkańców przyjezdnych</w:t>
            </w:r>
          </w:p>
        </w:tc>
      </w:tr>
      <w:tr w:rsidR="009C1F3F" w:rsidRPr="00035B5B" w14:paraId="732F91BA" w14:textId="77777777" w:rsidTr="009C1F3F">
        <w:trPr>
          <w:trHeight w:val="672"/>
        </w:trPr>
        <w:tc>
          <w:tcPr>
            <w:tcW w:w="5107" w:type="dxa"/>
            <w:tcBorders>
              <w:top w:val="single" w:sz="4" w:space="0" w:color="9CC2E5"/>
              <w:left w:val="single" w:sz="4" w:space="0" w:color="9CC2E5"/>
              <w:bottom w:val="single" w:sz="4" w:space="0" w:color="9CC2E5"/>
              <w:right w:val="single" w:sz="4" w:space="0" w:color="9CC2E5"/>
            </w:tcBorders>
            <w:tcMar>
              <w:left w:w="108" w:type="dxa"/>
            </w:tcMar>
            <w:vAlign w:val="center"/>
          </w:tcPr>
          <w:p w14:paraId="7E83F850" w14:textId="77777777" w:rsidR="009C1F3F" w:rsidRPr="00035B5B" w:rsidRDefault="009C1F3F" w:rsidP="009C1F3F">
            <w:pPr>
              <w:spacing w:after="0"/>
              <w:jc w:val="center"/>
              <w:rPr>
                <w:rFonts w:cstheme="minorHAnsi"/>
                <w:bCs/>
              </w:rPr>
            </w:pPr>
            <w:r w:rsidRPr="00035B5B">
              <w:rPr>
                <w:rFonts w:cstheme="minorHAnsi"/>
                <w:bCs/>
              </w:rPr>
              <w:t>„Wciąganie” w inicjatywy społeczne przedstawicieli biznesu, społeczna odpowiedzialność biznesu</w:t>
            </w:r>
          </w:p>
        </w:tc>
        <w:tc>
          <w:tcPr>
            <w:tcW w:w="5106" w:type="dxa"/>
            <w:tcBorders>
              <w:top w:val="single" w:sz="4" w:space="0" w:color="9CC2E5"/>
              <w:left w:val="single" w:sz="4" w:space="0" w:color="9CC2E5"/>
              <w:bottom w:val="single" w:sz="4" w:space="0" w:color="9CC2E5"/>
              <w:right w:val="single" w:sz="4" w:space="0" w:color="9CC2E5"/>
            </w:tcBorders>
            <w:tcMar>
              <w:left w:w="108" w:type="dxa"/>
            </w:tcMar>
            <w:vAlign w:val="center"/>
          </w:tcPr>
          <w:p w14:paraId="27DA0CF3" w14:textId="18A9F1BD" w:rsidR="009C1F3F" w:rsidRPr="00035B5B" w:rsidRDefault="009C1F3F" w:rsidP="009C1F3F">
            <w:pPr>
              <w:spacing w:after="0"/>
              <w:jc w:val="center"/>
              <w:rPr>
                <w:rFonts w:cstheme="minorHAnsi"/>
                <w:b/>
              </w:rPr>
            </w:pPr>
            <w:r w:rsidRPr="00035B5B">
              <w:rPr>
                <w:rFonts w:cstheme="minorHAnsi"/>
                <w:color w:val="000000"/>
              </w:rPr>
              <w:t>Wykluczenie komunikacyjne</w:t>
            </w:r>
          </w:p>
        </w:tc>
      </w:tr>
      <w:tr w:rsidR="009C1F3F" w:rsidRPr="00035B5B" w14:paraId="5FE909C1" w14:textId="77777777" w:rsidTr="009C1F3F">
        <w:trPr>
          <w:trHeight w:val="672"/>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0044AE25" w14:textId="2CD1E844" w:rsidR="009C1F3F" w:rsidRPr="00053A29" w:rsidRDefault="009C1F3F" w:rsidP="009C1F3F">
            <w:pPr>
              <w:spacing w:after="0"/>
              <w:jc w:val="center"/>
              <w:rPr>
                <w:rFonts w:cstheme="minorHAnsi"/>
                <w:bCs/>
              </w:rPr>
            </w:pPr>
            <w:r w:rsidRPr="00053A29">
              <w:rPr>
                <w:rFonts w:cstheme="minorHAnsi"/>
                <w:bCs/>
              </w:rPr>
              <w:lastRenderedPageBreak/>
              <w:t>Moda na turystykę i rekreację aktywną, w tym rowerową oraz pieszą</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65D96448" w14:textId="378E0578" w:rsidR="009C1F3F" w:rsidRPr="00035B5B" w:rsidRDefault="009C1F3F" w:rsidP="009C1F3F">
            <w:pPr>
              <w:spacing w:after="0"/>
              <w:jc w:val="center"/>
              <w:rPr>
                <w:rFonts w:cstheme="minorHAnsi"/>
                <w:b/>
              </w:rPr>
            </w:pPr>
            <w:r w:rsidRPr="00035B5B">
              <w:rPr>
                <w:rFonts w:cstheme="minorHAnsi"/>
                <w:color w:val="000000"/>
              </w:rPr>
              <w:t>Zmiany urbanizacyjne zagrażające środowisku naturalnemu</w:t>
            </w:r>
          </w:p>
        </w:tc>
      </w:tr>
      <w:tr w:rsidR="009C1F3F" w:rsidRPr="00035B5B" w14:paraId="3C7C7A0B" w14:textId="77777777" w:rsidTr="009C1F3F">
        <w:trPr>
          <w:trHeight w:val="672"/>
        </w:trPr>
        <w:tc>
          <w:tcPr>
            <w:tcW w:w="5107" w:type="dxa"/>
            <w:tcBorders>
              <w:top w:val="single" w:sz="4" w:space="0" w:color="9CC2E5"/>
              <w:left w:val="single" w:sz="4" w:space="0" w:color="9CC2E5"/>
              <w:bottom w:val="single" w:sz="4" w:space="0" w:color="9CC2E5"/>
              <w:right w:val="single" w:sz="4" w:space="0" w:color="9CC2E5"/>
            </w:tcBorders>
            <w:tcMar>
              <w:left w:w="108" w:type="dxa"/>
            </w:tcMar>
            <w:vAlign w:val="center"/>
          </w:tcPr>
          <w:p w14:paraId="40276AC1" w14:textId="62ABD029" w:rsidR="009C1F3F" w:rsidRPr="00053A29" w:rsidRDefault="009C1F3F" w:rsidP="009C1F3F">
            <w:pPr>
              <w:spacing w:after="0"/>
              <w:jc w:val="center"/>
              <w:rPr>
                <w:rFonts w:cstheme="minorHAnsi"/>
                <w:bCs/>
              </w:rPr>
            </w:pPr>
            <w:r w:rsidRPr="00053A29">
              <w:rPr>
                <w:rFonts w:cstheme="minorHAnsi"/>
                <w:bCs/>
              </w:rPr>
              <w:t xml:space="preserve">Moda na odkrywanie lokalności </w:t>
            </w:r>
            <w:r w:rsidR="00450D32" w:rsidRPr="00053A29">
              <w:rPr>
                <w:rFonts w:cstheme="minorHAnsi"/>
                <w:bCs/>
              </w:rPr>
              <w:t>–</w:t>
            </w:r>
            <w:r w:rsidRPr="00053A29">
              <w:rPr>
                <w:rFonts w:cstheme="minorHAnsi"/>
                <w:bCs/>
              </w:rPr>
              <w:t xml:space="preserve"> regionalizm, tradycje, przemysł czasu wolnego</w:t>
            </w:r>
          </w:p>
        </w:tc>
        <w:tc>
          <w:tcPr>
            <w:tcW w:w="5106" w:type="dxa"/>
            <w:tcBorders>
              <w:top w:val="single" w:sz="4" w:space="0" w:color="9CC2E5"/>
              <w:left w:val="single" w:sz="4" w:space="0" w:color="9CC2E5"/>
              <w:bottom w:val="single" w:sz="4" w:space="0" w:color="9CC2E5"/>
              <w:right w:val="single" w:sz="4" w:space="0" w:color="9CC2E5"/>
            </w:tcBorders>
            <w:tcMar>
              <w:left w:w="108" w:type="dxa"/>
            </w:tcMar>
            <w:vAlign w:val="center"/>
          </w:tcPr>
          <w:p w14:paraId="4337531E" w14:textId="3964618D" w:rsidR="009C1F3F" w:rsidRPr="00035B5B" w:rsidRDefault="009C1F3F" w:rsidP="009C1F3F">
            <w:pPr>
              <w:spacing w:after="0"/>
              <w:jc w:val="center"/>
              <w:rPr>
                <w:rFonts w:cstheme="minorHAnsi"/>
                <w:b/>
              </w:rPr>
            </w:pPr>
            <w:r w:rsidRPr="00035B5B">
              <w:rPr>
                <w:rFonts w:cstheme="minorHAnsi"/>
                <w:color w:val="000000"/>
              </w:rPr>
              <w:t>Zubożenie społeczeństwa</w:t>
            </w:r>
          </w:p>
        </w:tc>
      </w:tr>
      <w:tr w:rsidR="009C1F3F" w:rsidRPr="00035B5B" w14:paraId="1B87262A" w14:textId="77777777" w:rsidTr="009C1F3F">
        <w:trPr>
          <w:trHeight w:val="672"/>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28692E1" w14:textId="53A572B8" w:rsidR="009C1F3F" w:rsidRPr="00053A29" w:rsidRDefault="009C1F3F" w:rsidP="009C1F3F">
            <w:pPr>
              <w:spacing w:after="0"/>
              <w:jc w:val="center"/>
              <w:rPr>
                <w:rFonts w:cstheme="minorHAnsi"/>
                <w:bCs/>
              </w:rPr>
            </w:pPr>
            <w:r w:rsidRPr="00053A29">
              <w:rPr>
                <w:rFonts w:cstheme="minorHAnsi"/>
                <w:bCs/>
              </w:rPr>
              <w:t>Nowoczesne technologie (ekologiczne, świadomie wykorzystujące zasoby)</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2FBDB2F5" w14:textId="0D3BC24C" w:rsidR="009C1F3F" w:rsidRPr="00035B5B" w:rsidRDefault="009C1F3F" w:rsidP="009C1F3F">
            <w:pPr>
              <w:spacing w:after="0"/>
              <w:jc w:val="center"/>
              <w:rPr>
                <w:rFonts w:cstheme="minorHAnsi"/>
                <w:b/>
              </w:rPr>
            </w:pPr>
            <w:r w:rsidRPr="00035B5B">
              <w:rPr>
                <w:rFonts w:cstheme="minorHAnsi"/>
                <w:color w:val="000000"/>
              </w:rPr>
              <w:t>Brak rozwoju infrastruktury pieszo rowerowej</w:t>
            </w:r>
          </w:p>
        </w:tc>
      </w:tr>
      <w:tr w:rsidR="009C1F3F" w:rsidRPr="00035B5B" w14:paraId="7153ECCB" w14:textId="77777777" w:rsidTr="00BD555B">
        <w:trPr>
          <w:trHeight w:val="489"/>
        </w:trPr>
        <w:tc>
          <w:tcPr>
            <w:tcW w:w="5107" w:type="dxa"/>
            <w:tcBorders>
              <w:top w:val="single" w:sz="4" w:space="0" w:color="9CC2E5"/>
              <w:left w:val="single" w:sz="4" w:space="0" w:color="9CC2E5"/>
              <w:bottom w:val="single" w:sz="4" w:space="0" w:color="9CC2E5"/>
              <w:right w:val="single" w:sz="4" w:space="0" w:color="9CC2E5"/>
            </w:tcBorders>
            <w:tcMar>
              <w:left w:w="108" w:type="dxa"/>
            </w:tcMar>
            <w:vAlign w:val="center"/>
          </w:tcPr>
          <w:p w14:paraId="178BA9DC" w14:textId="3D87F60C" w:rsidR="009C1F3F" w:rsidRPr="00053A29" w:rsidRDefault="009C1F3F" w:rsidP="009C1F3F">
            <w:pPr>
              <w:spacing w:after="0"/>
              <w:jc w:val="center"/>
              <w:rPr>
                <w:rFonts w:cstheme="minorHAnsi"/>
                <w:bCs/>
              </w:rPr>
            </w:pPr>
            <w:r w:rsidRPr="00053A29">
              <w:rPr>
                <w:rFonts w:cstheme="minorHAnsi"/>
                <w:bCs/>
              </w:rPr>
              <w:t>Zwiększenie potencjału tur</w:t>
            </w:r>
            <w:r w:rsidR="00450D32" w:rsidRPr="00053A29">
              <w:rPr>
                <w:rFonts w:cstheme="minorHAnsi"/>
                <w:bCs/>
              </w:rPr>
              <w:t>y</w:t>
            </w:r>
            <w:r w:rsidRPr="00053A29">
              <w:rPr>
                <w:rFonts w:cstheme="minorHAnsi"/>
                <w:bCs/>
              </w:rPr>
              <w:t>styczno</w:t>
            </w:r>
            <w:r w:rsidR="00450D32" w:rsidRPr="00053A29">
              <w:rPr>
                <w:rFonts w:cstheme="minorHAnsi"/>
                <w:bCs/>
              </w:rPr>
              <w:t>-</w:t>
            </w:r>
            <w:r w:rsidRPr="00053A29">
              <w:rPr>
                <w:rFonts w:cstheme="minorHAnsi"/>
                <w:bCs/>
              </w:rPr>
              <w:t>rekreacyjnego</w:t>
            </w:r>
          </w:p>
        </w:tc>
        <w:tc>
          <w:tcPr>
            <w:tcW w:w="5106" w:type="dxa"/>
            <w:tcBorders>
              <w:top w:val="single" w:sz="4" w:space="0" w:color="9CC2E5"/>
              <w:left w:val="single" w:sz="4" w:space="0" w:color="9CC2E5"/>
              <w:bottom w:val="single" w:sz="4" w:space="0" w:color="9CC2E5"/>
              <w:right w:val="single" w:sz="4" w:space="0" w:color="9CC2E5"/>
            </w:tcBorders>
            <w:tcMar>
              <w:left w:w="108" w:type="dxa"/>
            </w:tcMar>
            <w:vAlign w:val="center"/>
          </w:tcPr>
          <w:p w14:paraId="64000F32" w14:textId="75CF1EA3" w:rsidR="009C1F3F" w:rsidRPr="00035B5B" w:rsidRDefault="009C1F3F" w:rsidP="009C1F3F">
            <w:pPr>
              <w:spacing w:after="0"/>
              <w:jc w:val="center"/>
              <w:rPr>
                <w:rFonts w:cstheme="minorHAnsi"/>
                <w:b/>
              </w:rPr>
            </w:pPr>
            <w:r w:rsidRPr="00035B5B">
              <w:rPr>
                <w:rFonts w:cstheme="minorHAnsi"/>
                <w:color w:val="000000"/>
              </w:rPr>
              <w:t xml:space="preserve">Zmiana </w:t>
            </w:r>
            <w:proofErr w:type="spellStart"/>
            <w:r w:rsidRPr="00035B5B">
              <w:rPr>
                <w:rFonts w:cstheme="minorHAnsi"/>
                <w:color w:val="000000"/>
              </w:rPr>
              <w:t>zachowań</w:t>
            </w:r>
            <w:proofErr w:type="spellEnd"/>
            <w:r w:rsidRPr="00035B5B">
              <w:rPr>
                <w:rFonts w:cstheme="minorHAnsi"/>
                <w:color w:val="000000"/>
              </w:rPr>
              <w:t xml:space="preserve"> </w:t>
            </w:r>
            <w:r w:rsidR="00E20E62">
              <w:rPr>
                <w:rFonts w:cstheme="minorHAnsi"/>
                <w:color w:val="000000"/>
              </w:rPr>
              <w:t>–</w:t>
            </w:r>
            <w:r w:rsidRPr="00035B5B">
              <w:rPr>
                <w:rFonts w:cstheme="minorHAnsi"/>
                <w:color w:val="000000"/>
              </w:rPr>
              <w:t xml:space="preserve"> spędzanie czasu wolnego w domach</w:t>
            </w:r>
          </w:p>
        </w:tc>
      </w:tr>
      <w:tr w:rsidR="009C1F3F" w:rsidRPr="00035B5B" w14:paraId="1C25CFF1" w14:textId="77777777" w:rsidTr="00BD555B">
        <w:trPr>
          <w:trHeight w:val="566"/>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30B025F0" w14:textId="3F1B8F7E" w:rsidR="009C1F3F" w:rsidRPr="00035B5B" w:rsidRDefault="009C1F3F" w:rsidP="009C1F3F">
            <w:pPr>
              <w:spacing w:after="0"/>
              <w:jc w:val="center"/>
              <w:rPr>
                <w:rFonts w:cstheme="minorHAnsi"/>
                <w:bCs/>
              </w:rPr>
            </w:pPr>
            <w:r w:rsidRPr="00035B5B">
              <w:rPr>
                <w:rFonts w:cstheme="minorHAnsi"/>
                <w:bCs/>
              </w:rPr>
              <w:t>Oferta dla osób wykluczonych i w niekorzystnej sytuacji</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0AC46D2" w14:textId="25D74362" w:rsidR="009C1F3F" w:rsidRPr="00035B5B" w:rsidRDefault="009C1F3F" w:rsidP="009C1F3F">
            <w:pPr>
              <w:spacing w:after="0"/>
              <w:jc w:val="center"/>
              <w:rPr>
                <w:rFonts w:cstheme="minorHAnsi"/>
                <w:b/>
              </w:rPr>
            </w:pPr>
            <w:r w:rsidRPr="00035B5B">
              <w:rPr>
                <w:rFonts w:cstheme="minorHAnsi"/>
                <w:color w:val="000000"/>
              </w:rPr>
              <w:t>Wzrost kosztów prowadzenia działa</w:t>
            </w:r>
            <w:r w:rsidR="00E20E62">
              <w:rPr>
                <w:rFonts w:cstheme="minorHAnsi"/>
                <w:color w:val="000000"/>
              </w:rPr>
              <w:t>l</w:t>
            </w:r>
            <w:r w:rsidRPr="00035B5B">
              <w:rPr>
                <w:rFonts w:cstheme="minorHAnsi"/>
                <w:color w:val="000000"/>
              </w:rPr>
              <w:t>ności gospodarczej</w:t>
            </w:r>
          </w:p>
        </w:tc>
      </w:tr>
      <w:tr w:rsidR="009C1F3F" w:rsidRPr="00035B5B" w14:paraId="32ECB756" w14:textId="77777777" w:rsidTr="00BD555B">
        <w:trPr>
          <w:trHeight w:val="561"/>
        </w:trPr>
        <w:tc>
          <w:tcPr>
            <w:tcW w:w="5107" w:type="dxa"/>
            <w:tcBorders>
              <w:top w:val="single" w:sz="4" w:space="0" w:color="9CC2E5"/>
              <w:left w:val="single" w:sz="4" w:space="0" w:color="9CC2E5"/>
              <w:bottom w:val="single" w:sz="4" w:space="0" w:color="9CC2E5"/>
              <w:right w:val="single" w:sz="4" w:space="0" w:color="9CC2E5"/>
            </w:tcBorders>
            <w:tcMar>
              <w:left w:w="108" w:type="dxa"/>
            </w:tcMar>
            <w:vAlign w:val="center"/>
          </w:tcPr>
          <w:p w14:paraId="5CA9B2F5" w14:textId="33133BC6" w:rsidR="009C1F3F" w:rsidRPr="00035B5B" w:rsidRDefault="009C1F3F" w:rsidP="009C1F3F">
            <w:pPr>
              <w:spacing w:after="0"/>
              <w:jc w:val="center"/>
              <w:rPr>
                <w:rFonts w:cstheme="minorHAnsi"/>
                <w:bCs/>
              </w:rPr>
            </w:pPr>
            <w:r w:rsidRPr="00035B5B">
              <w:rPr>
                <w:rFonts w:cstheme="minorHAnsi"/>
                <w:bCs/>
              </w:rPr>
              <w:t>Działania wspierające dla młodych</w:t>
            </w:r>
          </w:p>
        </w:tc>
        <w:tc>
          <w:tcPr>
            <w:tcW w:w="5106" w:type="dxa"/>
            <w:tcBorders>
              <w:top w:val="single" w:sz="4" w:space="0" w:color="9CC2E5"/>
              <w:left w:val="single" w:sz="4" w:space="0" w:color="9CC2E5"/>
              <w:bottom w:val="single" w:sz="4" w:space="0" w:color="9CC2E5"/>
              <w:right w:val="single" w:sz="4" w:space="0" w:color="9CC2E5"/>
            </w:tcBorders>
            <w:tcMar>
              <w:left w:w="108" w:type="dxa"/>
            </w:tcMar>
            <w:vAlign w:val="center"/>
          </w:tcPr>
          <w:p w14:paraId="754353A4" w14:textId="497DF006" w:rsidR="009C1F3F" w:rsidRPr="00035B5B" w:rsidRDefault="009C1F3F" w:rsidP="009C1F3F">
            <w:pPr>
              <w:spacing w:after="0"/>
              <w:jc w:val="center"/>
              <w:rPr>
                <w:rFonts w:cstheme="minorHAnsi"/>
                <w:b/>
              </w:rPr>
            </w:pPr>
            <w:r w:rsidRPr="00035B5B">
              <w:rPr>
                <w:rFonts w:cstheme="minorHAnsi"/>
                <w:color w:val="000000"/>
              </w:rPr>
              <w:t>Starzenie się społeczeństwa</w:t>
            </w:r>
          </w:p>
        </w:tc>
      </w:tr>
      <w:tr w:rsidR="009C1F3F" w:rsidRPr="00035B5B" w14:paraId="1BE091FC" w14:textId="77777777" w:rsidTr="009C1F3F">
        <w:trPr>
          <w:trHeight w:val="672"/>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0212211" w14:textId="38462ECF" w:rsidR="009C1F3F" w:rsidRPr="00035B5B" w:rsidRDefault="009C1F3F" w:rsidP="009C1F3F">
            <w:pPr>
              <w:spacing w:after="0"/>
              <w:jc w:val="center"/>
              <w:rPr>
                <w:rFonts w:cstheme="minorHAnsi"/>
                <w:bCs/>
              </w:rPr>
            </w:pPr>
            <w:r w:rsidRPr="00035B5B">
              <w:rPr>
                <w:rFonts w:cstheme="minorHAnsi"/>
                <w:bCs/>
              </w:rPr>
              <w:t>Działania wspierające dla seniorów</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224E135" w14:textId="3AA01ED4" w:rsidR="009C1F3F" w:rsidRPr="00035B5B" w:rsidRDefault="009C1F3F" w:rsidP="009C1F3F">
            <w:pPr>
              <w:spacing w:after="0"/>
              <w:jc w:val="center"/>
              <w:rPr>
                <w:rFonts w:cstheme="minorHAnsi"/>
                <w:b/>
              </w:rPr>
            </w:pPr>
            <w:r w:rsidRPr="00035B5B">
              <w:rPr>
                <w:rFonts w:cstheme="minorHAnsi"/>
                <w:color w:val="000000"/>
              </w:rPr>
              <w:t>Brak zaangażowania społeczności lokalnej, w szczególności młodzieży</w:t>
            </w:r>
          </w:p>
        </w:tc>
      </w:tr>
      <w:tr w:rsidR="009C1F3F" w:rsidRPr="00035B5B" w14:paraId="3991BC3B" w14:textId="77777777" w:rsidTr="00BD555B">
        <w:trPr>
          <w:trHeight w:val="423"/>
        </w:trPr>
        <w:tc>
          <w:tcPr>
            <w:tcW w:w="5107"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4818C0BD" w14:textId="3490386E" w:rsidR="009C1F3F" w:rsidRPr="00035B5B" w:rsidRDefault="009C1F3F" w:rsidP="009C1F3F">
            <w:pPr>
              <w:spacing w:after="0"/>
              <w:jc w:val="center"/>
              <w:rPr>
                <w:rFonts w:cstheme="minorHAnsi"/>
                <w:bCs/>
              </w:rPr>
            </w:pPr>
            <w:r w:rsidRPr="00035B5B">
              <w:rPr>
                <w:rFonts w:cstheme="minorHAnsi"/>
                <w:bCs/>
              </w:rPr>
              <w:t>Aktywizacja NGO i liderów lokalnych</w:t>
            </w:r>
          </w:p>
        </w:tc>
        <w:tc>
          <w:tcPr>
            <w:tcW w:w="5106"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78A6FF01" w14:textId="3ADF89C8" w:rsidR="009C1F3F" w:rsidRPr="00035B5B" w:rsidRDefault="009C1F3F" w:rsidP="009C1F3F">
            <w:pPr>
              <w:spacing w:after="0"/>
              <w:jc w:val="center"/>
              <w:rPr>
                <w:rFonts w:cstheme="minorHAnsi"/>
                <w:b/>
              </w:rPr>
            </w:pPr>
            <w:r w:rsidRPr="00035B5B">
              <w:rPr>
                <w:rFonts w:cstheme="minorHAnsi"/>
                <w:color w:val="000000"/>
              </w:rPr>
              <w:t>Skutki zmian klimatycznych (susza, zagrożenie powodziowe)</w:t>
            </w:r>
          </w:p>
        </w:tc>
      </w:tr>
      <w:tr w:rsidR="009C1F3F" w:rsidRPr="00035B5B" w14:paraId="1EDD252D" w14:textId="77777777" w:rsidTr="009C1F3F">
        <w:trPr>
          <w:trHeight w:val="672"/>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2EF4C70A" w14:textId="2C711B3E" w:rsidR="009C1F3F" w:rsidRPr="00035B5B" w:rsidRDefault="009C1F3F" w:rsidP="009C1F3F">
            <w:pPr>
              <w:spacing w:after="0"/>
              <w:jc w:val="center"/>
              <w:rPr>
                <w:rFonts w:cstheme="minorHAnsi"/>
                <w:bCs/>
              </w:rPr>
            </w:pPr>
            <w:r w:rsidRPr="00035B5B">
              <w:rPr>
                <w:rFonts w:cstheme="minorHAnsi"/>
              </w:rPr>
              <w:t>Bogata, różnorodna, dostosowana do potrzeb różnych odbiorców oferta spędzania czasu wolnego dostępna w</w:t>
            </w:r>
            <w:r w:rsidR="00926849">
              <w:rPr>
                <w:rFonts w:cstheme="minorHAnsi"/>
              </w:rPr>
              <w:t> </w:t>
            </w:r>
            <w:r w:rsidRPr="00035B5B">
              <w:rPr>
                <w:rFonts w:cstheme="minorHAnsi"/>
              </w:rPr>
              <w:t>Krakowie</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F84A5E4" w14:textId="4C7380F7" w:rsidR="009C1F3F" w:rsidRPr="00035B5B" w:rsidRDefault="009C1F3F" w:rsidP="009C1F3F">
            <w:pPr>
              <w:spacing w:after="0"/>
              <w:jc w:val="center"/>
              <w:rPr>
                <w:rFonts w:cstheme="minorHAnsi"/>
                <w:b/>
              </w:rPr>
            </w:pPr>
            <w:r w:rsidRPr="00035B5B">
              <w:rPr>
                <w:rFonts w:cstheme="minorHAnsi"/>
                <w:color w:val="000000"/>
              </w:rPr>
              <w:t>Rywalizacje/ konflikty między rdzenną a napływową społecznością</w:t>
            </w:r>
          </w:p>
        </w:tc>
      </w:tr>
      <w:tr w:rsidR="009C1F3F" w:rsidRPr="00035B5B" w14:paraId="2444C31A" w14:textId="77777777" w:rsidTr="009C1F3F">
        <w:trPr>
          <w:trHeight w:val="672"/>
        </w:trPr>
        <w:tc>
          <w:tcPr>
            <w:tcW w:w="5107"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09C0C326" w14:textId="77777777" w:rsidR="009C1F3F" w:rsidRPr="00035B5B" w:rsidRDefault="009C1F3F" w:rsidP="009C1F3F">
            <w:pPr>
              <w:spacing w:after="0"/>
              <w:jc w:val="center"/>
              <w:rPr>
                <w:rFonts w:cstheme="minorHAnsi"/>
              </w:rPr>
            </w:pPr>
          </w:p>
        </w:tc>
        <w:tc>
          <w:tcPr>
            <w:tcW w:w="5106"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430B518F" w14:textId="2FBBF606" w:rsidR="009C1F3F" w:rsidRPr="00035B5B" w:rsidRDefault="009C1F3F" w:rsidP="009C1F3F">
            <w:pPr>
              <w:spacing w:after="0"/>
              <w:jc w:val="center"/>
              <w:rPr>
                <w:rFonts w:cstheme="minorHAnsi"/>
                <w:b/>
              </w:rPr>
            </w:pPr>
            <w:r w:rsidRPr="00035B5B">
              <w:rPr>
                <w:rFonts w:cstheme="minorHAnsi"/>
                <w:color w:val="000000"/>
              </w:rPr>
              <w:t>Alienacja poszczególnych grup społecznych (brak wspólnych spotkań integracyjnych)</w:t>
            </w:r>
          </w:p>
        </w:tc>
      </w:tr>
      <w:tr w:rsidR="009C1F3F" w:rsidRPr="00035B5B" w14:paraId="15539725" w14:textId="77777777" w:rsidTr="00BD555B">
        <w:trPr>
          <w:trHeight w:val="567"/>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29306A47" w14:textId="77777777" w:rsidR="009C1F3F" w:rsidRPr="00035B5B" w:rsidRDefault="009C1F3F" w:rsidP="009C1F3F">
            <w:pPr>
              <w:spacing w:after="0"/>
              <w:jc w:val="center"/>
              <w:rPr>
                <w:rFonts w:cstheme="minorHAnsi"/>
              </w:rPr>
            </w:pP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169DD17" w14:textId="5D7C164A" w:rsidR="009C1F3F" w:rsidRPr="00035B5B" w:rsidRDefault="009C1F3F" w:rsidP="009C1F3F">
            <w:pPr>
              <w:spacing w:after="0"/>
              <w:jc w:val="center"/>
              <w:rPr>
                <w:rFonts w:cstheme="minorHAnsi"/>
                <w:b/>
              </w:rPr>
            </w:pPr>
            <w:r w:rsidRPr="00035B5B">
              <w:rPr>
                <w:rFonts w:cstheme="minorHAnsi"/>
                <w:color w:val="000000"/>
              </w:rPr>
              <w:t>Brak zbiorników retencyjnych</w:t>
            </w:r>
          </w:p>
        </w:tc>
      </w:tr>
      <w:tr w:rsidR="009C1F3F" w:rsidRPr="00035B5B" w14:paraId="71AC97DC" w14:textId="77777777" w:rsidTr="00BD555B">
        <w:trPr>
          <w:trHeight w:val="567"/>
        </w:trPr>
        <w:tc>
          <w:tcPr>
            <w:tcW w:w="5107"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33545ADA" w14:textId="77777777" w:rsidR="009C1F3F" w:rsidRPr="00035B5B" w:rsidRDefault="009C1F3F" w:rsidP="009C1F3F">
            <w:pPr>
              <w:spacing w:after="0"/>
              <w:jc w:val="center"/>
              <w:rPr>
                <w:rFonts w:cstheme="minorHAnsi"/>
              </w:rPr>
            </w:pPr>
          </w:p>
        </w:tc>
        <w:tc>
          <w:tcPr>
            <w:tcW w:w="5106"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462E1A1D" w14:textId="70EEB54B" w:rsidR="009C1F3F" w:rsidRPr="00035B5B" w:rsidRDefault="009C1F3F" w:rsidP="009C1F3F">
            <w:pPr>
              <w:spacing w:after="0"/>
              <w:jc w:val="center"/>
              <w:rPr>
                <w:rFonts w:cstheme="minorHAnsi"/>
                <w:b/>
              </w:rPr>
            </w:pPr>
            <w:r w:rsidRPr="00035B5B">
              <w:rPr>
                <w:rFonts w:cstheme="minorHAnsi"/>
                <w:color w:val="000000"/>
              </w:rPr>
              <w:t>Coraz większe problemy psychiczne społeczeństwa</w:t>
            </w:r>
          </w:p>
        </w:tc>
      </w:tr>
      <w:tr w:rsidR="009C1F3F" w:rsidRPr="00035B5B" w14:paraId="44BD4CB5" w14:textId="77777777" w:rsidTr="00BD555B">
        <w:trPr>
          <w:trHeight w:val="567"/>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351FF7C" w14:textId="77777777" w:rsidR="009C1F3F" w:rsidRPr="00035B5B" w:rsidRDefault="009C1F3F" w:rsidP="009C1F3F">
            <w:pPr>
              <w:spacing w:after="0"/>
              <w:jc w:val="center"/>
              <w:rPr>
                <w:rFonts w:cstheme="minorHAnsi"/>
              </w:rPr>
            </w:pP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3BC30C57" w14:textId="7CD0E17D" w:rsidR="009C1F3F" w:rsidRPr="00035B5B" w:rsidRDefault="009C1F3F" w:rsidP="009C1F3F">
            <w:pPr>
              <w:spacing w:after="0"/>
              <w:jc w:val="center"/>
              <w:rPr>
                <w:rFonts w:cstheme="minorHAnsi"/>
                <w:b/>
              </w:rPr>
            </w:pPr>
            <w:r w:rsidRPr="00035B5B">
              <w:rPr>
                <w:rFonts w:cstheme="minorHAnsi"/>
                <w:color w:val="000000"/>
              </w:rPr>
              <w:t>Sytuacja gospodarcza kraju</w:t>
            </w:r>
          </w:p>
        </w:tc>
      </w:tr>
      <w:tr w:rsidR="009C1F3F" w:rsidRPr="00035B5B" w14:paraId="1B57ABFC" w14:textId="77777777" w:rsidTr="00BD555B">
        <w:trPr>
          <w:trHeight w:val="567"/>
        </w:trPr>
        <w:tc>
          <w:tcPr>
            <w:tcW w:w="5107"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7229FCB7" w14:textId="77777777" w:rsidR="009C1F3F" w:rsidRPr="00035B5B" w:rsidRDefault="009C1F3F" w:rsidP="009C1F3F">
            <w:pPr>
              <w:spacing w:after="0"/>
              <w:jc w:val="center"/>
              <w:rPr>
                <w:rFonts w:cstheme="minorHAnsi"/>
              </w:rPr>
            </w:pPr>
          </w:p>
        </w:tc>
        <w:tc>
          <w:tcPr>
            <w:tcW w:w="5106"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4FD0E114" w14:textId="3F3A9FFD" w:rsidR="009C1F3F" w:rsidRPr="00035B5B" w:rsidRDefault="009C1F3F" w:rsidP="009C1F3F">
            <w:pPr>
              <w:spacing w:after="0"/>
              <w:jc w:val="center"/>
              <w:rPr>
                <w:rFonts w:cstheme="minorHAnsi"/>
                <w:b/>
              </w:rPr>
            </w:pPr>
            <w:r w:rsidRPr="00035B5B">
              <w:rPr>
                <w:rFonts w:cstheme="minorHAnsi"/>
                <w:color w:val="000000"/>
              </w:rPr>
              <w:t>Zmniejszenie terenów rolnych</w:t>
            </w:r>
          </w:p>
        </w:tc>
      </w:tr>
      <w:tr w:rsidR="009C1F3F" w:rsidRPr="00035B5B" w14:paraId="75AC10AE" w14:textId="77777777" w:rsidTr="00BD555B">
        <w:trPr>
          <w:trHeight w:val="567"/>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0B74BD57" w14:textId="77777777" w:rsidR="009C1F3F" w:rsidRPr="00035B5B" w:rsidRDefault="009C1F3F" w:rsidP="009C1F3F">
            <w:pPr>
              <w:spacing w:after="0"/>
              <w:jc w:val="center"/>
              <w:rPr>
                <w:rFonts w:cstheme="minorHAnsi"/>
              </w:rPr>
            </w:pP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18905F7E" w14:textId="12834A99" w:rsidR="009C1F3F" w:rsidRPr="00035B5B" w:rsidRDefault="009C1F3F" w:rsidP="009C1F3F">
            <w:pPr>
              <w:spacing w:after="0"/>
              <w:jc w:val="center"/>
              <w:rPr>
                <w:rFonts w:cstheme="minorHAnsi"/>
                <w:b/>
              </w:rPr>
            </w:pPr>
            <w:r w:rsidRPr="00035B5B">
              <w:rPr>
                <w:rFonts w:cstheme="minorHAnsi"/>
                <w:color w:val="000000"/>
              </w:rPr>
              <w:t>Wykluczenie społeczne</w:t>
            </w:r>
          </w:p>
        </w:tc>
      </w:tr>
    </w:tbl>
    <w:p w14:paraId="720A7F6E" w14:textId="298B82FA" w:rsidR="000C4AD1" w:rsidRPr="00053A29" w:rsidRDefault="000C4AD1" w:rsidP="000C4AD1">
      <w:pPr>
        <w:jc w:val="both"/>
        <w:rPr>
          <w:rFonts w:cstheme="minorHAnsi"/>
          <w:sz w:val="22"/>
          <w:szCs w:val="22"/>
        </w:rPr>
      </w:pPr>
      <w:r w:rsidRPr="00035B5B">
        <w:rPr>
          <w:rFonts w:cstheme="minorHAnsi"/>
          <w:sz w:val="22"/>
          <w:szCs w:val="22"/>
        </w:rPr>
        <w:t xml:space="preserve">Analiza SWOT oraz synteza proponowanych przez mieszkańców kierunków interwencji pozwala zidentyfikować następujące wyzwania, które uznane zostały za szczególnie istotne w kontekście Strategii Rozwoju Lokalnego Kierowanego Przez Społeczność </w:t>
      </w:r>
      <w:r w:rsidRPr="00053A29">
        <w:rPr>
          <w:rFonts w:cstheme="minorHAnsi"/>
          <w:sz w:val="22"/>
          <w:szCs w:val="22"/>
        </w:rPr>
        <w:t>na lata 2023–2027:</w:t>
      </w:r>
    </w:p>
    <w:p w14:paraId="17C796BD" w14:textId="1E6B1358" w:rsidR="000C4AD1" w:rsidRPr="00053A29" w:rsidRDefault="000C4AD1">
      <w:pPr>
        <w:pStyle w:val="Akapitzlist"/>
        <w:numPr>
          <w:ilvl w:val="0"/>
          <w:numId w:val="64"/>
        </w:numPr>
        <w:ind w:left="426"/>
        <w:jc w:val="both"/>
        <w:rPr>
          <w:rFonts w:cstheme="minorHAnsi"/>
          <w:sz w:val="22"/>
          <w:szCs w:val="22"/>
        </w:rPr>
      </w:pPr>
      <w:r w:rsidRPr="00053A29">
        <w:rPr>
          <w:rFonts w:cstheme="minorHAnsi"/>
          <w:sz w:val="22"/>
          <w:szCs w:val="22"/>
        </w:rPr>
        <w:t>rozwój infrastruktury kulturalnej, turystycznej i oferty czasu wolnego, skierowanej zarówno do mieszkańców obszaru LGD (oferta o charakterze niekomercyjnym), jak i turystów (oferta o charakterze komercyjnym) oraz rozwój i promocja marki „Skarby Blisko Krakowa”, w tym przede wszystkim integrowanie istniejącej bazy i</w:t>
      </w:r>
      <w:r w:rsidR="00F509A6" w:rsidRPr="00053A29">
        <w:rPr>
          <w:rFonts w:cstheme="minorHAnsi"/>
          <w:sz w:val="22"/>
          <w:szCs w:val="22"/>
        </w:rPr>
        <w:t> </w:t>
      </w:r>
      <w:r w:rsidRPr="00053A29">
        <w:rPr>
          <w:rFonts w:cstheme="minorHAnsi"/>
          <w:sz w:val="22"/>
          <w:szCs w:val="22"/>
        </w:rPr>
        <w:t>oferty czasu wolnego, promocja i kształtowanie produktów lokalnych, animowanie ponadlokalnych imprez i</w:t>
      </w:r>
      <w:r w:rsidR="00F509A6" w:rsidRPr="00053A29">
        <w:rPr>
          <w:rFonts w:cstheme="minorHAnsi"/>
          <w:sz w:val="22"/>
          <w:szCs w:val="22"/>
        </w:rPr>
        <w:t> </w:t>
      </w:r>
      <w:r w:rsidRPr="00053A29">
        <w:rPr>
          <w:rFonts w:cstheme="minorHAnsi"/>
          <w:sz w:val="22"/>
          <w:szCs w:val="22"/>
        </w:rPr>
        <w:t>wydarzeń kulturalnych,</w:t>
      </w:r>
    </w:p>
    <w:p w14:paraId="5EEE7E97" w14:textId="40E76AA0" w:rsidR="000C4AD1" w:rsidRPr="00053A29" w:rsidRDefault="000C4AD1">
      <w:pPr>
        <w:pStyle w:val="Akapitzlist"/>
        <w:numPr>
          <w:ilvl w:val="0"/>
          <w:numId w:val="64"/>
        </w:numPr>
        <w:ind w:left="426"/>
        <w:jc w:val="both"/>
        <w:rPr>
          <w:rFonts w:cstheme="minorHAnsi"/>
          <w:sz w:val="22"/>
          <w:szCs w:val="22"/>
        </w:rPr>
      </w:pPr>
      <w:r w:rsidRPr="00053A29">
        <w:rPr>
          <w:rFonts w:cstheme="minorHAnsi"/>
          <w:sz w:val="22"/>
          <w:szCs w:val="22"/>
        </w:rPr>
        <w:t xml:space="preserve">podnoszenie poziomu ochrony środowiska oraz przygotowanie społeczeństwa na skutki zmian klimatycznych, </w:t>
      </w:r>
    </w:p>
    <w:p w14:paraId="7E7B4DF4" w14:textId="764EAF62" w:rsidR="000C4AD1" w:rsidRPr="00053A29" w:rsidRDefault="000C4AD1">
      <w:pPr>
        <w:pStyle w:val="Akapitzlist"/>
        <w:numPr>
          <w:ilvl w:val="0"/>
          <w:numId w:val="64"/>
        </w:numPr>
        <w:ind w:left="426"/>
        <w:jc w:val="both"/>
        <w:rPr>
          <w:rFonts w:cstheme="minorHAnsi"/>
          <w:sz w:val="22"/>
          <w:szCs w:val="22"/>
        </w:rPr>
      </w:pPr>
      <w:r w:rsidRPr="00053A29">
        <w:rPr>
          <w:rFonts w:cstheme="minorHAnsi"/>
          <w:sz w:val="22"/>
          <w:szCs w:val="22"/>
        </w:rPr>
        <w:t>rozwój przedsiębiorczości w branżach turystycznej i czasu wolnego na obszarze LGD</w:t>
      </w:r>
      <w:r w:rsidR="009C6269" w:rsidRPr="00053A29">
        <w:rPr>
          <w:rFonts w:cstheme="minorHAnsi"/>
          <w:sz w:val="22"/>
          <w:szCs w:val="22"/>
        </w:rPr>
        <w:t>,</w:t>
      </w:r>
      <w:r w:rsidRPr="00053A29">
        <w:rPr>
          <w:rFonts w:cstheme="minorHAnsi"/>
          <w:sz w:val="22"/>
          <w:szCs w:val="22"/>
        </w:rPr>
        <w:t xml:space="preserve"> </w:t>
      </w:r>
    </w:p>
    <w:p w14:paraId="5B6A8772" w14:textId="1C44ED5C" w:rsidR="000C4AD1" w:rsidRPr="00035B5B" w:rsidRDefault="000C4AD1">
      <w:pPr>
        <w:pStyle w:val="Akapitzlist"/>
        <w:numPr>
          <w:ilvl w:val="0"/>
          <w:numId w:val="64"/>
        </w:numPr>
        <w:ind w:left="426"/>
        <w:jc w:val="both"/>
        <w:rPr>
          <w:rFonts w:cstheme="minorHAnsi"/>
          <w:sz w:val="22"/>
          <w:szCs w:val="22"/>
        </w:rPr>
      </w:pPr>
      <w:r w:rsidRPr="00053A29">
        <w:rPr>
          <w:rFonts w:cstheme="minorHAnsi"/>
          <w:sz w:val="22"/>
          <w:szCs w:val="22"/>
        </w:rPr>
        <w:t>wzmocnienie aktywności zawodowej mieszkańców obszaru LGD, zarówno poprzez szkolenia i edukację, jak</w:t>
      </w:r>
      <w:r w:rsidR="00F509A6" w:rsidRPr="00053A29">
        <w:rPr>
          <w:rFonts w:cstheme="minorHAnsi"/>
          <w:sz w:val="22"/>
          <w:szCs w:val="22"/>
        </w:rPr>
        <w:t> </w:t>
      </w:r>
      <w:r w:rsidRPr="00053A29">
        <w:rPr>
          <w:rFonts w:cstheme="minorHAnsi"/>
          <w:sz w:val="22"/>
          <w:szCs w:val="22"/>
        </w:rPr>
        <w:t>i</w:t>
      </w:r>
      <w:r w:rsidR="00F509A6" w:rsidRPr="00053A29">
        <w:rPr>
          <w:rFonts w:cstheme="minorHAnsi"/>
          <w:sz w:val="22"/>
          <w:szCs w:val="22"/>
        </w:rPr>
        <w:t> </w:t>
      </w:r>
      <w:r w:rsidRPr="00053A29">
        <w:rPr>
          <w:rFonts w:cstheme="minorHAnsi"/>
          <w:sz w:val="22"/>
          <w:szCs w:val="22"/>
        </w:rPr>
        <w:t>współpracę z istniejącymi i prężnie funkcjonującymi podmiotami gospodarki, a także poprzez włączanie zasobów kulturowych i przyrodniczych i dziedzictwa kulturowego</w:t>
      </w:r>
      <w:r w:rsidRPr="00035B5B">
        <w:rPr>
          <w:rFonts w:cstheme="minorHAnsi"/>
          <w:sz w:val="22"/>
          <w:szCs w:val="22"/>
        </w:rPr>
        <w:t xml:space="preserve"> w obieg społeczno-gospodarczy (komercjalizacja oferty czasu wolnego),</w:t>
      </w:r>
    </w:p>
    <w:p w14:paraId="20DAF95B" w14:textId="6CEE46AD" w:rsidR="000C4AD1" w:rsidRPr="00035B5B" w:rsidRDefault="000C4AD1">
      <w:pPr>
        <w:pStyle w:val="Akapitzlist"/>
        <w:numPr>
          <w:ilvl w:val="0"/>
          <w:numId w:val="64"/>
        </w:numPr>
        <w:ind w:left="426"/>
        <w:jc w:val="both"/>
        <w:rPr>
          <w:rFonts w:cstheme="minorHAnsi"/>
          <w:sz w:val="22"/>
          <w:szCs w:val="22"/>
        </w:rPr>
      </w:pPr>
      <w:r w:rsidRPr="00035B5B">
        <w:rPr>
          <w:rFonts w:cstheme="minorHAnsi"/>
          <w:sz w:val="22"/>
          <w:szCs w:val="22"/>
        </w:rPr>
        <w:lastRenderedPageBreak/>
        <w:t>działanie na rzecz zachowania środowiska przyrodniczego i kulturowego obszaru LGD, w tym przede wszystkim zachowanie lokalnych zwyczajów i tradycji, rzemiosła, historycznych tradycji patriotycznych oraz lokalnych produktów</w:t>
      </w:r>
      <w:r w:rsidR="009C6269">
        <w:rPr>
          <w:rFonts w:cstheme="minorHAnsi"/>
          <w:sz w:val="22"/>
          <w:szCs w:val="22"/>
        </w:rPr>
        <w:t>,</w:t>
      </w:r>
    </w:p>
    <w:p w14:paraId="6F41553D" w14:textId="0E0CB0FC" w:rsidR="009C1F3F" w:rsidRPr="00035B5B" w:rsidRDefault="000C4AD1">
      <w:pPr>
        <w:pStyle w:val="Akapitzlist"/>
        <w:numPr>
          <w:ilvl w:val="0"/>
          <w:numId w:val="64"/>
        </w:numPr>
        <w:spacing w:after="360"/>
        <w:ind w:left="425" w:hanging="357"/>
        <w:jc w:val="both"/>
        <w:rPr>
          <w:rFonts w:cstheme="minorHAnsi"/>
          <w:sz w:val="22"/>
          <w:szCs w:val="22"/>
        </w:rPr>
      </w:pPr>
      <w:r w:rsidRPr="00035B5B">
        <w:rPr>
          <w:rFonts w:cstheme="minorHAnsi"/>
          <w:sz w:val="22"/>
          <w:szCs w:val="22"/>
        </w:rPr>
        <w:t>podnoszenie spójności społecznej oraz kapitału ludzkiego na obszarze LGD  wraz z włączeniem społecznym osób w niekorzystnej sytuacji – wykorzystanie aktywności organizacji pozarządowych i grup nieformalnych w</w:t>
      </w:r>
      <w:r w:rsidR="00F509A6">
        <w:rPr>
          <w:rFonts w:cstheme="minorHAnsi"/>
          <w:sz w:val="22"/>
          <w:szCs w:val="22"/>
        </w:rPr>
        <w:t> </w:t>
      </w:r>
      <w:r w:rsidRPr="00035B5B">
        <w:rPr>
          <w:rFonts w:cstheme="minorHAnsi"/>
          <w:sz w:val="22"/>
          <w:szCs w:val="22"/>
        </w:rPr>
        <w:t>celu kształtowania i podtrzymywania tożsamości i kultury obszaru oraz wprowadzania innowacyjnych rozwiązań z zakresu zielonej gospodarki</w:t>
      </w:r>
      <w:r w:rsidR="009C6269">
        <w:rPr>
          <w:rFonts w:cstheme="minorHAnsi"/>
          <w:sz w:val="22"/>
          <w:szCs w:val="22"/>
        </w:rPr>
        <w:t>.</w:t>
      </w:r>
    </w:p>
    <w:p w14:paraId="3A292BA8" w14:textId="6A9682DF" w:rsidR="000512F6" w:rsidRPr="00035B5B" w:rsidRDefault="00D91A64">
      <w:pPr>
        <w:pStyle w:val="Nagwek1"/>
        <w:numPr>
          <w:ilvl w:val="0"/>
          <w:numId w:val="65"/>
        </w:numPr>
        <w:ind w:left="284" w:hanging="284"/>
        <w:rPr>
          <w:rFonts w:cstheme="minorHAnsi"/>
        </w:rPr>
      </w:pPr>
      <w:bookmarkStart w:id="46" w:name="_Toc197606207"/>
      <w:r w:rsidRPr="00035B5B">
        <w:rPr>
          <w:rFonts w:cstheme="minorHAnsi"/>
          <w:caps w:val="0"/>
        </w:rPr>
        <w:t xml:space="preserve">Określenie grup docelowych istotnych z punktu widzenia realizacji </w:t>
      </w:r>
      <w:r w:rsidR="000512F6" w:rsidRPr="00035B5B">
        <w:rPr>
          <w:rFonts w:cstheme="minorHAnsi"/>
        </w:rPr>
        <w:t>LSR</w:t>
      </w:r>
      <w:bookmarkEnd w:id="46"/>
    </w:p>
    <w:p w14:paraId="764065D8" w14:textId="6C6961EE" w:rsidR="00030CB6" w:rsidRPr="00035B5B" w:rsidRDefault="00030CB6" w:rsidP="00926849">
      <w:pPr>
        <w:spacing w:before="360" w:after="0"/>
        <w:jc w:val="both"/>
        <w:rPr>
          <w:rFonts w:cstheme="minorHAnsi"/>
          <w:sz w:val="22"/>
          <w:szCs w:val="22"/>
        </w:rPr>
      </w:pPr>
      <w:r w:rsidRPr="00035B5B">
        <w:rPr>
          <w:rFonts w:cstheme="minorHAnsi"/>
          <w:sz w:val="22"/>
          <w:szCs w:val="22"/>
        </w:rPr>
        <w:t>Na podstawie diagnozy przeprowadzonej na potrzeby opracowania LSR oraz procesu partycypacyjnego, opisanego w rozdziale 3 Partycypacyjny charakter LSR zidentyfikowano kluczowe grupy docelowe szczególnie istotne z punktu widzenia realizacji LSR, w tym grupy w niekorzystnej sytuacji:</w:t>
      </w:r>
    </w:p>
    <w:p w14:paraId="5DD7AB12" w14:textId="27A3D6C1" w:rsidR="00030CB6" w:rsidRPr="00035B5B" w:rsidRDefault="00030CB6" w:rsidP="00926849">
      <w:pPr>
        <w:spacing w:before="360" w:after="0"/>
        <w:jc w:val="both"/>
        <w:rPr>
          <w:rFonts w:cstheme="minorHAnsi"/>
          <w:sz w:val="22"/>
          <w:szCs w:val="22"/>
        </w:rPr>
      </w:pPr>
      <w:r w:rsidRPr="00035B5B">
        <w:rPr>
          <w:rFonts w:cstheme="minorHAnsi"/>
          <w:b/>
          <w:bCs/>
          <w:sz w:val="22"/>
          <w:szCs w:val="22"/>
        </w:rPr>
        <w:t>Osoby fizyczne</w:t>
      </w:r>
      <w:r w:rsidRPr="00035B5B">
        <w:rPr>
          <w:rFonts w:cstheme="minorHAnsi"/>
          <w:sz w:val="22"/>
          <w:szCs w:val="22"/>
        </w:rPr>
        <w:t xml:space="preserve"> (m.in. osoby fizyczne nieprowadzące działalności gospodarczej, małe i mikroprzedsiębiorstwa prowadzone przez osoby fizyczne, mieszkańcy obszaru LSR, lokalni liderzy aktywnie działający na rzecz społeczności lokalnej i pożytku publicznego). Osoby fizyczne to szeroko rozumiana grupa docelowa, która odnosi się praktycznie do wszystkich mieszkańców obszaru LSR. Grupę tą dotykają liczne problemy: społeczne, infrastrukturalne oraz gospodarcze, zgodnie z przeprowadzoną diagnozą obszaru LSR. Grupa ta jest finalnym odbiorcą praktycznie wszystkich obszarów interwencji przewidzianych do realizacji w LSR. Osoby fizyczne będą m.in. odbiorcą działań związanych z ogólnie rozumianym rozwojem przedsiębiorczości, co może pozytywnie wpłynąć np. na stopę bezrobocia, liczbę zarejestrowanych bezrobotnych, udział dochodów gmin członkowskich w podatkach dochodowych od osób fizycznych, a także może zmniejszyć odpływ ludzi młodych z obszaru LSR dając im szansę na poprawę swojej sytuacji finansowej i zapewniając tym samym warunki do rozwoju. Osoby fizyczne czy też inaczej mieszkańcy obszaru LSR są grupą docelową także działań związanych z zachowaniem dziedzictwa lokalnego, poprawą stanu infrastruktury publicznej czy też działaniami ukierunkowanymi na sferę społeczną, gdzie, jak</w:t>
      </w:r>
      <w:r w:rsidR="00F509A6">
        <w:rPr>
          <w:rFonts w:cstheme="minorHAnsi"/>
          <w:sz w:val="22"/>
          <w:szCs w:val="22"/>
        </w:rPr>
        <w:t> </w:t>
      </w:r>
      <w:r w:rsidRPr="00035B5B">
        <w:rPr>
          <w:rFonts w:cstheme="minorHAnsi"/>
          <w:sz w:val="22"/>
          <w:szCs w:val="22"/>
        </w:rPr>
        <w:t>wskazuje diagnoza oraz konsultacje społeczne, istnieje pewien potencjał rozwojowy oraz wysokie zapotrzebowanie.</w:t>
      </w:r>
    </w:p>
    <w:p w14:paraId="3BB2F330" w14:textId="6837BC19" w:rsidR="00030CB6" w:rsidRPr="00035B5B" w:rsidRDefault="00030CB6" w:rsidP="00926849">
      <w:pPr>
        <w:spacing w:before="360" w:after="0"/>
        <w:jc w:val="both"/>
        <w:rPr>
          <w:rFonts w:cstheme="minorHAnsi"/>
          <w:sz w:val="22"/>
          <w:szCs w:val="22"/>
        </w:rPr>
      </w:pPr>
      <w:r w:rsidRPr="00035B5B">
        <w:rPr>
          <w:rFonts w:cstheme="minorHAnsi"/>
          <w:b/>
          <w:bCs/>
          <w:sz w:val="22"/>
          <w:szCs w:val="22"/>
        </w:rPr>
        <w:t>Osoby prawne</w:t>
      </w:r>
      <w:r w:rsidRPr="00035B5B">
        <w:rPr>
          <w:rFonts w:cstheme="minorHAnsi"/>
          <w:sz w:val="22"/>
          <w:szCs w:val="22"/>
        </w:rPr>
        <w:t xml:space="preserve"> (m.in. organizacje pozarządowe, fundacje, związki wyznaniowe, osoby prawne prowadzące działalność gospodarczą w skali mikro i małej). Osoby prawne są stałym elementem charakterystyki każdego obszaru, również, jak w przypadku osób fizycznych, mają swoje problemy i zapotrzebowania. Osoby prawne, takie jak organizacje pozarządowe, KGW wpisane do Krajowego Rejestru Kół Gospodyń Wiejskich prowadzonego przez A</w:t>
      </w:r>
      <w:r w:rsidR="00C679DB" w:rsidRPr="00035B5B">
        <w:rPr>
          <w:rFonts w:cstheme="minorHAnsi"/>
          <w:sz w:val="22"/>
          <w:szCs w:val="22"/>
        </w:rPr>
        <w:t xml:space="preserve">gencję </w:t>
      </w:r>
      <w:r w:rsidRPr="00035B5B">
        <w:rPr>
          <w:rFonts w:cstheme="minorHAnsi"/>
          <w:sz w:val="22"/>
          <w:szCs w:val="22"/>
        </w:rPr>
        <w:t>R</w:t>
      </w:r>
      <w:r w:rsidR="00C679DB" w:rsidRPr="00035B5B">
        <w:rPr>
          <w:rFonts w:cstheme="minorHAnsi"/>
          <w:sz w:val="22"/>
          <w:szCs w:val="22"/>
        </w:rPr>
        <w:t xml:space="preserve">estrukturyzacji </w:t>
      </w:r>
      <w:r w:rsidRPr="00035B5B">
        <w:rPr>
          <w:rFonts w:cstheme="minorHAnsi"/>
          <w:sz w:val="22"/>
          <w:szCs w:val="22"/>
        </w:rPr>
        <w:t>i</w:t>
      </w:r>
      <w:r w:rsidR="00C679DB" w:rsidRPr="00035B5B">
        <w:rPr>
          <w:rFonts w:cstheme="minorHAnsi"/>
          <w:sz w:val="22"/>
          <w:szCs w:val="22"/>
        </w:rPr>
        <w:t xml:space="preserve"> </w:t>
      </w:r>
      <w:r w:rsidRPr="00035B5B">
        <w:rPr>
          <w:rFonts w:cstheme="minorHAnsi"/>
          <w:sz w:val="22"/>
          <w:szCs w:val="22"/>
        </w:rPr>
        <w:t>M</w:t>
      </w:r>
      <w:r w:rsidR="00C679DB" w:rsidRPr="00035B5B">
        <w:rPr>
          <w:rFonts w:cstheme="minorHAnsi"/>
          <w:sz w:val="22"/>
          <w:szCs w:val="22"/>
        </w:rPr>
        <w:t xml:space="preserve">odernizacji </w:t>
      </w:r>
      <w:r w:rsidRPr="00035B5B">
        <w:rPr>
          <w:rFonts w:cstheme="minorHAnsi"/>
          <w:sz w:val="22"/>
          <w:szCs w:val="22"/>
        </w:rPr>
        <w:t>R</w:t>
      </w:r>
      <w:r w:rsidR="00C679DB" w:rsidRPr="00035B5B">
        <w:rPr>
          <w:rFonts w:cstheme="minorHAnsi"/>
          <w:sz w:val="22"/>
          <w:szCs w:val="22"/>
        </w:rPr>
        <w:t>olnictwa,</w:t>
      </w:r>
      <w:r w:rsidRPr="00035B5B">
        <w:rPr>
          <w:rFonts w:cstheme="minorHAnsi"/>
          <w:sz w:val="22"/>
          <w:szCs w:val="22"/>
        </w:rPr>
        <w:t xml:space="preserve"> czy też fundacje i związki wyznaniowe, są naturalną grupą docelową działań związanych z zachowaniem dziedzictwa lokalnego oraz działaniami społecznymi, gdzie, jak</w:t>
      </w:r>
      <w:r w:rsidR="00F509A6">
        <w:rPr>
          <w:rFonts w:cstheme="minorHAnsi"/>
          <w:sz w:val="22"/>
          <w:szCs w:val="22"/>
        </w:rPr>
        <w:t> </w:t>
      </w:r>
      <w:r w:rsidRPr="00035B5B">
        <w:rPr>
          <w:rFonts w:cstheme="minorHAnsi"/>
          <w:sz w:val="22"/>
          <w:szCs w:val="22"/>
        </w:rPr>
        <w:t>dowodzą konsultacje społeczne, istnieje wysokie zapotrzebowanie społeczne oraz pewien potencjał rozwojowy związany z liczbą aktywnie działających organizacji pozarządowych. Osoby prawne prowadzące działalność gospodarczą są niezwykle istotnym elementem rozwoju gospodarczego obszaru LSR. Dedykowane wsparcie finansowe związane z rozwojem przedsiębiorczości osób prawnych przyczyni się do ograniczenia bezrobocia, wzrostu udziału gmin członkowskich we wpływach z podatku dochodowego od osób prawnych.</w:t>
      </w:r>
    </w:p>
    <w:p w14:paraId="064874F7" w14:textId="296C28D3" w:rsidR="00C679DB" w:rsidRPr="00035B5B" w:rsidRDefault="00C679DB" w:rsidP="00265973">
      <w:pPr>
        <w:spacing w:before="360"/>
        <w:jc w:val="both"/>
        <w:rPr>
          <w:rFonts w:cstheme="minorHAnsi"/>
          <w:sz w:val="22"/>
          <w:szCs w:val="22"/>
        </w:rPr>
      </w:pPr>
      <w:r w:rsidRPr="00035B5B">
        <w:rPr>
          <w:rFonts w:cstheme="minorHAnsi"/>
          <w:b/>
          <w:bCs/>
          <w:sz w:val="22"/>
          <w:szCs w:val="22"/>
        </w:rPr>
        <w:t>Grupy nieformalne</w:t>
      </w:r>
      <w:r w:rsidRPr="00035B5B">
        <w:rPr>
          <w:rFonts w:cstheme="minorHAnsi"/>
          <w:sz w:val="22"/>
          <w:szCs w:val="22"/>
        </w:rPr>
        <w:t xml:space="preserve"> (m.in. jednostki organizacyjne nieposiadające osobowości prawnej, którym odrębna ustawa przyznaje zdolność prawną, w tym fundacje i stowarzyszenia). Grupę docelową charakteryzuje częściowe wykluczenie z możliwości uzyskania dofinansowania ze znacznej części źródeł publicznych. Grupy nieformalne, często bardzo prężnie działają w sferze włączenia społecznego oraz sferze kulturowej i animacji społeczności lokalnej lecz nie posiadają potrzebnych środków finansowych. Jak wynika z konsultacji społecznych grupa </w:t>
      </w:r>
      <w:r w:rsidRPr="00035B5B">
        <w:rPr>
          <w:rFonts w:cstheme="minorHAnsi"/>
          <w:sz w:val="22"/>
          <w:szCs w:val="22"/>
        </w:rPr>
        <w:lastRenderedPageBreak/>
        <w:t>ta</w:t>
      </w:r>
      <w:r w:rsidR="00F509A6">
        <w:rPr>
          <w:rFonts w:cstheme="minorHAnsi"/>
          <w:sz w:val="22"/>
          <w:szCs w:val="22"/>
        </w:rPr>
        <w:t> </w:t>
      </w:r>
      <w:r w:rsidRPr="00035B5B">
        <w:rPr>
          <w:rFonts w:cstheme="minorHAnsi"/>
          <w:sz w:val="22"/>
          <w:szCs w:val="22"/>
        </w:rPr>
        <w:t>powinna być odbiorcą działań związanych z zachowaniem dziedzictwa lokalnego oraz związanych z inicjowaniem działań na rzecz aktywnego włączenia społecznego.</w:t>
      </w:r>
    </w:p>
    <w:p w14:paraId="05CCA71A" w14:textId="7BCF2E11" w:rsidR="00C679DB" w:rsidRPr="00035B5B" w:rsidRDefault="00C679DB" w:rsidP="00265973">
      <w:pPr>
        <w:spacing w:before="0"/>
        <w:jc w:val="both"/>
        <w:rPr>
          <w:rFonts w:cstheme="minorHAnsi"/>
          <w:sz w:val="22"/>
          <w:szCs w:val="22"/>
        </w:rPr>
      </w:pPr>
      <w:r w:rsidRPr="00035B5B">
        <w:rPr>
          <w:rFonts w:cstheme="minorHAnsi"/>
          <w:b/>
          <w:bCs/>
          <w:sz w:val="22"/>
          <w:szCs w:val="22"/>
        </w:rPr>
        <w:t>Jednostki sektora finansów publicznych</w:t>
      </w:r>
      <w:r w:rsidRPr="00035B5B">
        <w:rPr>
          <w:rFonts w:cstheme="minorHAnsi"/>
          <w:sz w:val="22"/>
          <w:szCs w:val="22"/>
        </w:rPr>
        <w:t xml:space="preserve"> (m.in. jednostki samorządu terytorialnego i ich jednostki organizacyjne, związki, porozumienia i stowarzyszenia). Grupa docelowa będzie odbiorcą działań związanych z poprawą dostępu do infrastruktury publicznej oraz działań związanych ze sferą społeczną finansowaną ze środków EFS+. Konsultacje społeczne wykazały braki zarówno w małej infrastrukturze publicznej jak i niedobory w działaniach społecznych, których często jedynym realnym odbiorcą jest samorząd terytorialny oraz jego jednostki organizacyjne/pomocnicze. Samorządy terytorialne takie jak gminy, nie posiadają wystarczających środków finansowych, aby w całości pokryć zapotrzebowanie społeczności lokalnej w w/w działaniach. Sytuacja ta związana jest ze stałym wzrostem liczby zadań własnych i zleconych samorządu terytorialnego.</w:t>
      </w:r>
    </w:p>
    <w:p w14:paraId="3B4529D3" w14:textId="47AB0010" w:rsidR="00030CB6" w:rsidRPr="00035B5B" w:rsidRDefault="00C679DB" w:rsidP="00265973">
      <w:pPr>
        <w:spacing w:before="0"/>
        <w:jc w:val="both"/>
        <w:rPr>
          <w:rFonts w:cstheme="minorHAnsi"/>
          <w:sz w:val="14"/>
          <w:szCs w:val="14"/>
        </w:rPr>
      </w:pPr>
      <w:r w:rsidRPr="00035B5B">
        <w:rPr>
          <w:rFonts w:cstheme="minorHAnsi"/>
          <w:b/>
          <w:bCs/>
          <w:sz w:val="22"/>
          <w:szCs w:val="22"/>
        </w:rPr>
        <w:t xml:space="preserve">Osoby potrzebujące wsparcia w codziennym funkcjonowaniu </w:t>
      </w:r>
      <w:r w:rsidRPr="00035B5B">
        <w:rPr>
          <w:rFonts w:cstheme="minorHAnsi"/>
          <w:sz w:val="22"/>
          <w:szCs w:val="22"/>
        </w:rPr>
        <w:t>(m.in. osoby starsze, osoby z</w:t>
      </w:r>
      <w:r w:rsidR="00F509A6">
        <w:rPr>
          <w:rFonts w:cstheme="minorHAnsi"/>
          <w:sz w:val="22"/>
          <w:szCs w:val="22"/>
        </w:rPr>
        <w:t> </w:t>
      </w:r>
      <w:r w:rsidRPr="00035B5B">
        <w:rPr>
          <w:rFonts w:cstheme="minorHAnsi"/>
          <w:sz w:val="22"/>
          <w:szCs w:val="22"/>
        </w:rPr>
        <w:t>niepełnosprawnościami oraz opiekunowie faktyczni tych osób, otoczenie osób potrzebujących wsparcia, kadra pracująca na rzecz świadczenia wysokiej jakości usług społecznych w środowisku lokalnym, w tym pracowników pomocy społecznej). Grupa docelowa będzie głównym odbiorcą działań ukierunkowanych na zwiększenie dostępu do usług społecznych świadczonych w społeczności lokalnej. Grupa docelowa składa się w głównej mierze z osób będących w niekorzystnej sytuacji np. osoby starsze czy osoby z niepełnosprawnościami. Dużą grupę stanowią osoby bierne zawodowo z powodu opieki nad osobami potrzebującymi wsparcia w codziennym funkcjonowaniu. Postępujący proces starzenia się społeczeństwa wiąże się z potrzebą wsparcia lub tworzenia dziennych miejsc opieki, dziennych miejsc pobytu, dziennych form usług opiekuńczych co w perspektywie czasu może zwiększyć aktywność zawodową osób, które ze względu na opiekę nad osobami potrzebującymi nie mogą podjąć pracy zawodowej. Pozytywnym trendem charakteryzującym grupę docelową, jest wzrost liczby oraz popularyzacja klubów seniora, co jak wynika z przeprowadzonych konsultacji społecznych jest pożądanym zjawiskiem, które należy wspierać</w:t>
      </w:r>
      <w:r w:rsidR="00F12396" w:rsidRPr="00035B5B">
        <w:rPr>
          <w:rFonts w:cstheme="minorHAnsi"/>
          <w:sz w:val="14"/>
          <w:szCs w:val="14"/>
        </w:rPr>
        <w:t>.</w:t>
      </w:r>
    </w:p>
    <w:p w14:paraId="580AE590" w14:textId="33E7C6EF" w:rsidR="00F12396" w:rsidRPr="00035B5B" w:rsidRDefault="00F12396" w:rsidP="00265973">
      <w:pPr>
        <w:spacing w:before="0"/>
        <w:jc w:val="both"/>
        <w:rPr>
          <w:rFonts w:cstheme="minorHAnsi"/>
          <w:sz w:val="22"/>
          <w:szCs w:val="22"/>
        </w:rPr>
      </w:pPr>
      <w:r w:rsidRPr="00035B5B">
        <w:rPr>
          <w:rFonts w:cstheme="minorHAnsi"/>
          <w:b/>
          <w:bCs/>
          <w:sz w:val="22"/>
          <w:szCs w:val="22"/>
        </w:rPr>
        <w:t>Osoby zagrożone ubóstwem lub wykluczeniem społecznym</w:t>
      </w:r>
      <w:r w:rsidRPr="00035B5B">
        <w:rPr>
          <w:rFonts w:cstheme="minorHAnsi"/>
          <w:sz w:val="22"/>
          <w:szCs w:val="22"/>
        </w:rPr>
        <w:t xml:space="preserve"> (m.in. osoby najbardziej potrzebujące, osoby przebywające w rodzinach oraz różnego rodzaju placówkach całodobowych, rodziny wychowujące dzieci, w tym rodziny przeżywające trudności opiekuńczo-wychowawcze oraz doświadczające kryzysu, otoczenie w/w osób). Grupa docelowa będzie głównym odbiorcą wsparcia skoncentrowanego na działaniach zwiększających dostęp do</w:t>
      </w:r>
      <w:r w:rsidR="00F509A6">
        <w:rPr>
          <w:rFonts w:cstheme="minorHAnsi"/>
          <w:sz w:val="22"/>
          <w:szCs w:val="22"/>
        </w:rPr>
        <w:t> </w:t>
      </w:r>
      <w:r w:rsidRPr="00035B5B">
        <w:rPr>
          <w:rFonts w:cstheme="minorHAnsi"/>
          <w:sz w:val="22"/>
          <w:szCs w:val="22"/>
        </w:rPr>
        <w:t>usług społecznych dla dzieci i młodzieży, które wynikają z konsultacji społecznych. Sporą grupę stanowią rodziny będące w niekorzystnej sytuacji w rozwoju i samodzielnym wypełnianiu funkcji społecznych (m.in. rodziny dotknięte problemem przemocy, rodziny przeżywające kryzys). Wartością dodaną planowanych do realizacji działań w</w:t>
      </w:r>
      <w:r w:rsidR="00F509A6">
        <w:rPr>
          <w:rFonts w:cstheme="minorHAnsi"/>
          <w:sz w:val="22"/>
          <w:szCs w:val="22"/>
        </w:rPr>
        <w:t> </w:t>
      </w:r>
      <w:r w:rsidRPr="00035B5B">
        <w:rPr>
          <w:rFonts w:cstheme="minorHAnsi"/>
          <w:sz w:val="22"/>
          <w:szCs w:val="22"/>
        </w:rPr>
        <w:t xml:space="preserve">zakresie integracji społecznej osób zagrożonych ubóstwem lub wykluczeniem społecznym będzie zwiększenie szans uzyskania dofinansowania na realizację inicjatyw społecznych opartych o potrzeby lokalnej społeczności przez potencjalnych beneficjentów. </w:t>
      </w:r>
    </w:p>
    <w:p w14:paraId="43DDDD27" w14:textId="4CAA2C6B" w:rsidR="00F12396" w:rsidRPr="00035B5B" w:rsidRDefault="00F12396" w:rsidP="00265973">
      <w:pPr>
        <w:spacing w:before="0"/>
        <w:jc w:val="both"/>
        <w:rPr>
          <w:rFonts w:cstheme="minorHAnsi"/>
          <w:sz w:val="22"/>
          <w:szCs w:val="22"/>
        </w:rPr>
      </w:pPr>
      <w:r w:rsidRPr="00035B5B">
        <w:rPr>
          <w:rFonts w:cstheme="minorHAnsi"/>
          <w:b/>
          <w:bCs/>
          <w:sz w:val="22"/>
          <w:szCs w:val="22"/>
        </w:rPr>
        <w:t>Seniorzy (osoby starsze, które ukończyły 60. rok życia).</w:t>
      </w:r>
      <w:r w:rsidRPr="00035B5B">
        <w:rPr>
          <w:rFonts w:cstheme="minorHAnsi"/>
          <w:sz w:val="22"/>
          <w:szCs w:val="22"/>
        </w:rPr>
        <w:t xml:space="preserve"> Liczba seniorów stale wzrasta na obszarze LGD i</w:t>
      </w:r>
      <w:r w:rsidR="00F509A6">
        <w:rPr>
          <w:rFonts w:cstheme="minorHAnsi"/>
          <w:sz w:val="22"/>
          <w:szCs w:val="22"/>
        </w:rPr>
        <w:t> </w:t>
      </w:r>
      <w:r w:rsidRPr="00035B5B">
        <w:rPr>
          <w:rFonts w:cstheme="minorHAnsi"/>
          <w:sz w:val="22"/>
          <w:szCs w:val="22"/>
        </w:rPr>
        <w:t>ma</w:t>
      </w:r>
      <w:r w:rsidR="00F509A6">
        <w:rPr>
          <w:rFonts w:cstheme="minorHAnsi"/>
          <w:sz w:val="22"/>
          <w:szCs w:val="22"/>
        </w:rPr>
        <w:t> </w:t>
      </w:r>
      <w:r w:rsidRPr="00035B5B">
        <w:rPr>
          <w:rFonts w:cstheme="minorHAnsi"/>
          <w:sz w:val="22"/>
          <w:szCs w:val="22"/>
        </w:rPr>
        <w:t>bezpośredni związek ze starzeniem się społeczeństwa, czyli wzrostem liczby ludności w wieku poprodukcyjnym w stosunku do liczby ludności w wieku produkcyjnym i przedprodukcyjnym. Wzrost liczby tych osób powoduje zmiany społeczne oraz konieczność wsparcia seniorów w codziennym funkcjonowaniu (zgodnie z informacjami zawartymi w tym rozdziale). Seniorzy to nie tylko potrzeba wsparcia w codziennym funkcjonowaniu w postaci np.</w:t>
      </w:r>
      <w:r w:rsidR="00F509A6">
        <w:rPr>
          <w:rFonts w:cstheme="minorHAnsi"/>
          <w:sz w:val="22"/>
          <w:szCs w:val="22"/>
        </w:rPr>
        <w:t> </w:t>
      </w:r>
      <w:r w:rsidRPr="00035B5B">
        <w:rPr>
          <w:rFonts w:cstheme="minorHAnsi"/>
          <w:sz w:val="22"/>
          <w:szCs w:val="22"/>
        </w:rPr>
        <w:t xml:space="preserve">dziennych form usług opiekuńczych, ale także i konieczność wyjścia na potrzeby seniorów w sferze ekonomicznej. Osoby w tej grupie wiekowej, które straciły zatrudnienie mają poważne problemy w jej znalezieniu. </w:t>
      </w:r>
      <w:r w:rsidR="00054EA3" w:rsidRPr="00035B5B">
        <w:rPr>
          <w:rFonts w:cstheme="minorHAnsi"/>
          <w:sz w:val="22"/>
          <w:szCs w:val="22"/>
        </w:rPr>
        <w:t xml:space="preserve">W przypadku seniorów zidentyfikowano potrzeby w zakresie podniesienia dostępu do infrastruktury społecznej, oferty rekreacyjno-kulturalnej, i szerzej oferty aktywizującej, przeciwdziałającej osamotnieniu. Założone w LSR przedsięwzięcia będą przyczyniały się do rozwoju oferty oraz infrastruktury czasu wolnego, tym samym tworząc miejsca i możliwości do integracji osób starszych. Wspierane będą w szczególności inicjatywy, w ramach których </w:t>
      </w:r>
      <w:r w:rsidR="00054EA3" w:rsidRPr="00035B5B">
        <w:rPr>
          <w:rFonts w:cstheme="minorHAnsi"/>
          <w:sz w:val="22"/>
          <w:szCs w:val="22"/>
        </w:rPr>
        <w:lastRenderedPageBreak/>
        <w:t>zostaną przewidziane działania ułatwiające korzystanie z oferty, np. skuteczne informowanie, mobilizacja do</w:t>
      </w:r>
      <w:r w:rsidR="00F509A6">
        <w:rPr>
          <w:rFonts w:cstheme="minorHAnsi"/>
          <w:sz w:val="22"/>
          <w:szCs w:val="22"/>
        </w:rPr>
        <w:t> </w:t>
      </w:r>
      <w:r w:rsidR="00054EA3" w:rsidRPr="00035B5B">
        <w:rPr>
          <w:rFonts w:cstheme="minorHAnsi"/>
          <w:sz w:val="22"/>
          <w:szCs w:val="22"/>
        </w:rPr>
        <w:t>udziału, pomoc w dotarciu na miejsce.</w:t>
      </w:r>
    </w:p>
    <w:p w14:paraId="3AF2BDA1" w14:textId="38B4D966" w:rsidR="00030CB6" w:rsidRPr="00035B5B" w:rsidRDefault="000C69D0" w:rsidP="00265973">
      <w:pPr>
        <w:spacing w:before="0"/>
        <w:jc w:val="both"/>
        <w:rPr>
          <w:rFonts w:cstheme="minorHAnsi"/>
          <w:sz w:val="22"/>
          <w:szCs w:val="22"/>
        </w:rPr>
      </w:pPr>
      <w:r w:rsidRPr="00035B5B">
        <w:rPr>
          <w:rFonts w:cstheme="minorHAnsi"/>
          <w:b/>
          <w:bCs/>
          <w:sz w:val="22"/>
          <w:szCs w:val="22"/>
        </w:rPr>
        <w:t>Ludzie młodzi (do 25 r.ż.)</w:t>
      </w:r>
      <w:r w:rsidRPr="00035B5B">
        <w:rPr>
          <w:rFonts w:cstheme="minorHAnsi"/>
          <w:sz w:val="22"/>
          <w:szCs w:val="22"/>
        </w:rPr>
        <w:t xml:space="preserve"> – to istotna grupa społeczna, której problemy i potrzeby należy rozpatrywać pod kątem dwóch grup wiekowych: osób niepełnoletnich (dzieci i młodzieży) oraz młodych dorosłych (osób uczących się, absolwentów). Ludność w wieku 0-24 stanowi blisko 30% populacji obszaru LGD, a sama grupa w wieku przedprodukcyjnym (17 lat i mniej) ok. 22% i na przestrzeni lat zauważalna jest dla niej niewielka, ale stała, tendencja wzrostowa. Problemy zidentyfikowane w przypadku niepełnoletnich mieszkańców (dzieci i młodzież) dotyczą niewystarczającej oferty oraz infrastruktury opiekuńczej oraz edukacyjno-rekreacyjnej, m.in. niedobór miejsc zabaw i integracji dla dzieci i ich rodziców, mała liczba miejsc do spotkań dla młodzieży (niezobowiązującego spędzania czasu wolnego w gronie rówieśniczym), niewystarczający zakres dostępnych cenowo zajęć opiekuńczych i edukacyjnych (zajęcia pozalekcyjne, dodatkowe) dla dzieci i młodzieży szkolnej. </w:t>
      </w:r>
      <w:r w:rsidR="00395B40" w:rsidRPr="00035B5B">
        <w:rPr>
          <w:rFonts w:cstheme="minorHAnsi"/>
          <w:sz w:val="22"/>
          <w:szCs w:val="22"/>
        </w:rPr>
        <w:t>W</w:t>
      </w:r>
      <w:r w:rsidRPr="00035B5B">
        <w:rPr>
          <w:rFonts w:cstheme="minorHAnsi"/>
          <w:sz w:val="22"/>
          <w:szCs w:val="22"/>
        </w:rPr>
        <w:t>iejskie obszary LGD nie oferują wystarczająco szerokiego wachlarza oferty spędzania czasu wolnego, często także brakuje w nich punktów realizujących usługi związane z podstawowymi potrzebami rodzin (np. przedszkole, żłobek, świetlica). Należy podkreślić, że wspomniana oferta opiekuńcza czy kulturalno-rekreacyjna istnieje na terenie LGD, jednak w związku ze stałym wzrostem liczby mieszkańców cały czas rośnie zapotrzebowanie na różne jej formy – potrzebny jest jej ciągły rozwój i różnicowanie. W Strategii przewidziano zatem wsparcie ukierunkowane zarówno na rozwój przestrzeni do rodzinnego spędzania czasu wolnego (modernizacje infrastruktury kultury, aranżacja niewielkich terenów urządzonych – zieleń, urządzenia do rekreacji), jak i rozwój oferty edukacyjno-kulturalnej, np. cyklicznych zajęć popołudniowych, które pełnią jednocześnie funkcje odciążającą dla rodziców. Z kolei w przypadku młodych dorosłych zauważa się odpływ tej grupy z obszaru LGD – w poszukiwaniu edukacji na wyższych szczeblach, atrakcyjnych ofert pracy, ale też inspirującej oferty czasu wolnego. W tym kontekście jako istotne wskazywano tworzenie w gminach warunków do życia, które prowadziły do zwiększenia udziału ludzi młodych w życiu społecznym, kulturalnym i gospodarczym obszaru LGD, przyczyniały się do wzmocnienia lokalnej tożsamości i więzi z obszarem (m.in. poprzez angażowanie w sprawy lokalne, kultur</w:t>
      </w:r>
      <w:r w:rsidR="00395B40" w:rsidRPr="00035B5B">
        <w:rPr>
          <w:rFonts w:cstheme="minorHAnsi"/>
          <w:sz w:val="22"/>
          <w:szCs w:val="22"/>
        </w:rPr>
        <w:t>ę</w:t>
      </w:r>
      <w:r w:rsidRPr="00035B5B">
        <w:rPr>
          <w:rFonts w:cstheme="minorHAnsi"/>
          <w:sz w:val="22"/>
          <w:szCs w:val="22"/>
        </w:rPr>
        <w:t xml:space="preserve"> i tradycj</w:t>
      </w:r>
      <w:r w:rsidR="00395B40" w:rsidRPr="00035B5B">
        <w:rPr>
          <w:rFonts w:cstheme="minorHAnsi"/>
          <w:sz w:val="22"/>
          <w:szCs w:val="22"/>
        </w:rPr>
        <w:t>ę</w:t>
      </w:r>
      <w:r w:rsidRPr="00035B5B">
        <w:rPr>
          <w:rFonts w:cstheme="minorHAnsi"/>
          <w:sz w:val="22"/>
          <w:szCs w:val="22"/>
        </w:rPr>
        <w:t>). W związku z tym w LSR uwzględniono przedsięwzięcia, które mają na celu zaktywizowanie i zatrzymanie tej grupy mieszkańców – poprzez zapewnienie włączającej oferty czasu wolnego, wsparcia dla oddolnych inicjatyw mieszkańców, możliwości w zakresie rozwoju zawodowego (szkolenia, wsparcie dla tworzenia/rozwijania działalności gospodarczych).</w:t>
      </w:r>
    </w:p>
    <w:p w14:paraId="078F2AD8" w14:textId="46EA466C" w:rsidR="0037085C" w:rsidRPr="00035B5B" w:rsidRDefault="00CD0AFD" w:rsidP="00CD0AFD">
      <w:pPr>
        <w:pStyle w:val="Default"/>
        <w:spacing w:line="276" w:lineRule="auto"/>
        <w:jc w:val="both"/>
        <w:rPr>
          <w:rFonts w:asciiTheme="minorHAnsi" w:hAnsiTheme="minorHAnsi" w:cstheme="minorHAnsi"/>
          <w:sz w:val="22"/>
          <w:szCs w:val="22"/>
        </w:rPr>
      </w:pPr>
      <w:r w:rsidRPr="00977E2E">
        <w:rPr>
          <w:rFonts w:asciiTheme="minorHAnsi" w:hAnsiTheme="minorHAnsi" w:cstheme="minorHAnsi"/>
          <w:b/>
          <w:bCs/>
          <w:sz w:val="22"/>
          <w:szCs w:val="22"/>
        </w:rPr>
        <w:t xml:space="preserve">Lokalni liderzy </w:t>
      </w:r>
      <w:r w:rsidR="00915D38" w:rsidRPr="00977E2E">
        <w:rPr>
          <w:rFonts w:asciiTheme="minorHAnsi" w:hAnsiTheme="minorHAnsi" w:cstheme="minorHAnsi"/>
          <w:sz w:val="22"/>
          <w:szCs w:val="22"/>
        </w:rPr>
        <w:t>–</w:t>
      </w:r>
      <w:r w:rsidRPr="00977E2E">
        <w:rPr>
          <w:rFonts w:asciiTheme="minorHAnsi" w:hAnsiTheme="minorHAnsi" w:cstheme="minorHAnsi"/>
          <w:b/>
          <w:bCs/>
          <w:sz w:val="22"/>
          <w:szCs w:val="22"/>
        </w:rPr>
        <w:t xml:space="preserve"> </w:t>
      </w:r>
      <w:r w:rsidRPr="00977E2E">
        <w:rPr>
          <w:rFonts w:asciiTheme="minorHAnsi" w:hAnsiTheme="minorHAnsi" w:cstheme="minorHAnsi"/>
          <w:sz w:val="22"/>
          <w:szCs w:val="22"/>
        </w:rPr>
        <w:t>osoby z sektora społecznego, publicznego i gospodarczego działające na rzecz lokalnych społeczności. Lokalni liderzy animują aktywność społeczną, to dzięki nim możliwe jest włączanie mieszkańców w</w:t>
      </w:r>
      <w:r w:rsidR="00F509A6" w:rsidRPr="00977E2E">
        <w:rPr>
          <w:rFonts w:asciiTheme="minorHAnsi" w:hAnsiTheme="minorHAnsi" w:cstheme="minorHAnsi"/>
          <w:sz w:val="22"/>
          <w:szCs w:val="22"/>
        </w:rPr>
        <w:t> </w:t>
      </w:r>
      <w:r w:rsidRPr="00977E2E">
        <w:rPr>
          <w:rFonts w:asciiTheme="minorHAnsi" w:hAnsiTheme="minorHAnsi" w:cstheme="minorHAnsi"/>
          <w:sz w:val="22"/>
          <w:szCs w:val="22"/>
        </w:rPr>
        <w:t xml:space="preserve">różne działania i budowanie lokalnych wspólnot. Osoby te funkcjonują w sferze organizacji pozarządowych (KGW, OSP, </w:t>
      </w:r>
      <w:r w:rsidR="00F64EA8" w:rsidRPr="00977E2E">
        <w:rPr>
          <w:rFonts w:asciiTheme="minorHAnsi" w:hAnsiTheme="minorHAnsi" w:cstheme="minorHAnsi"/>
          <w:sz w:val="22"/>
          <w:szCs w:val="22"/>
        </w:rPr>
        <w:t>s</w:t>
      </w:r>
      <w:r w:rsidRPr="00977E2E">
        <w:rPr>
          <w:rFonts w:asciiTheme="minorHAnsi" w:hAnsiTheme="minorHAnsi" w:cstheme="minorHAnsi"/>
          <w:sz w:val="22"/>
          <w:szCs w:val="22"/>
        </w:rPr>
        <w:t xml:space="preserve">towarzyszeń, </w:t>
      </w:r>
      <w:r w:rsidR="00F64EA8" w:rsidRPr="00977E2E">
        <w:rPr>
          <w:rFonts w:asciiTheme="minorHAnsi" w:hAnsiTheme="minorHAnsi" w:cstheme="minorHAnsi"/>
          <w:sz w:val="22"/>
          <w:szCs w:val="22"/>
        </w:rPr>
        <w:t>f</w:t>
      </w:r>
      <w:r w:rsidRPr="00977E2E">
        <w:rPr>
          <w:rFonts w:asciiTheme="minorHAnsi" w:hAnsiTheme="minorHAnsi" w:cstheme="minorHAnsi"/>
          <w:sz w:val="22"/>
          <w:szCs w:val="22"/>
        </w:rPr>
        <w:t xml:space="preserve">undacji), działają w strukturach samorządowych </w:t>
      </w:r>
      <w:r w:rsidR="001F479B" w:rsidRPr="00B74042">
        <w:rPr>
          <w:rFonts w:asciiTheme="minorHAnsi" w:hAnsiTheme="minorHAnsi" w:cstheme="minorHAnsi"/>
          <w:sz w:val="22"/>
          <w:szCs w:val="22"/>
        </w:rPr>
        <w:t xml:space="preserve">jako </w:t>
      </w:r>
      <w:r w:rsidRPr="00977E2E">
        <w:rPr>
          <w:rFonts w:asciiTheme="minorHAnsi" w:hAnsiTheme="minorHAnsi" w:cstheme="minorHAnsi"/>
          <w:sz w:val="22"/>
          <w:szCs w:val="22"/>
        </w:rPr>
        <w:t>sołtysi, radni i</w:t>
      </w:r>
      <w:r w:rsidR="001F479B" w:rsidRPr="00B74042">
        <w:rPr>
          <w:rFonts w:asciiTheme="minorHAnsi" w:hAnsiTheme="minorHAnsi" w:cstheme="minorHAnsi"/>
          <w:sz w:val="22"/>
          <w:szCs w:val="22"/>
        </w:rPr>
        <w:t xml:space="preserve"> w</w:t>
      </w:r>
      <w:r w:rsidRPr="00977E2E">
        <w:rPr>
          <w:rFonts w:asciiTheme="minorHAnsi" w:hAnsiTheme="minorHAnsi" w:cstheme="minorHAnsi"/>
          <w:sz w:val="22"/>
          <w:szCs w:val="22"/>
        </w:rPr>
        <w:t xml:space="preserve"> instytucjach publicznych. W</w:t>
      </w:r>
      <w:r w:rsidR="00F509A6" w:rsidRPr="00977E2E">
        <w:rPr>
          <w:rFonts w:asciiTheme="minorHAnsi" w:hAnsiTheme="minorHAnsi" w:cstheme="minorHAnsi"/>
          <w:sz w:val="22"/>
          <w:szCs w:val="22"/>
        </w:rPr>
        <w:t> </w:t>
      </w:r>
      <w:r w:rsidRPr="00977E2E">
        <w:rPr>
          <w:rFonts w:asciiTheme="minorHAnsi" w:hAnsiTheme="minorHAnsi" w:cstheme="minorHAnsi"/>
          <w:sz w:val="22"/>
          <w:szCs w:val="22"/>
        </w:rPr>
        <w:t>ramach wsparcia zaplanowano takie działania jak, organizowanie szkoleń i warsztatów dla liderów społeczności, które pomogą im rozwijać umiejętności potrzebne do efektywnego zarządzania, w tym naukę o negocjacjach, zarządzaniu konfliktami, umiejętnościach komunikacyjnych, finansach i zarządzaniu projektami. Tworzenie platform do spotkań i wymiany doświadczeń między liderami społeczności, które pomogą im nawiązać kontakty i</w:t>
      </w:r>
      <w:r w:rsidR="00F509A6" w:rsidRPr="00977E2E">
        <w:rPr>
          <w:rFonts w:asciiTheme="minorHAnsi" w:hAnsiTheme="minorHAnsi" w:cstheme="minorHAnsi"/>
          <w:sz w:val="22"/>
          <w:szCs w:val="22"/>
        </w:rPr>
        <w:t> </w:t>
      </w:r>
      <w:r w:rsidRPr="00977E2E">
        <w:rPr>
          <w:rFonts w:asciiTheme="minorHAnsi" w:hAnsiTheme="minorHAnsi" w:cstheme="minorHAnsi"/>
          <w:sz w:val="22"/>
          <w:szCs w:val="22"/>
        </w:rPr>
        <w:t xml:space="preserve">współpracować na rzecz osiągnięcia wspólnych celów. Przykładem tutaj mogą być konferencje, </w:t>
      </w:r>
      <w:proofErr w:type="spellStart"/>
      <w:r w:rsidRPr="00977E2E">
        <w:rPr>
          <w:rFonts w:asciiTheme="minorHAnsi" w:hAnsiTheme="minorHAnsi" w:cstheme="minorHAnsi"/>
          <w:sz w:val="22"/>
          <w:szCs w:val="22"/>
        </w:rPr>
        <w:t>webinary</w:t>
      </w:r>
      <w:proofErr w:type="spellEnd"/>
      <w:r w:rsidRPr="00977E2E">
        <w:rPr>
          <w:rFonts w:asciiTheme="minorHAnsi" w:hAnsiTheme="minorHAnsi" w:cstheme="minorHAnsi"/>
          <w:sz w:val="22"/>
          <w:szCs w:val="22"/>
        </w:rPr>
        <w:t xml:space="preserve"> czy</w:t>
      </w:r>
      <w:r w:rsidR="00F509A6" w:rsidRPr="00977E2E">
        <w:rPr>
          <w:rFonts w:asciiTheme="minorHAnsi" w:hAnsiTheme="minorHAnsi" w:cstheme="minorHAnsi"/>
          <w:sz w:val="22"/>
          <w:szCs w:val="22"/>
        </w:rPr>
        <w:t> </w:t>
      </w:r>
      <w:r w:rsidRPr="00977E2E">
        <w:rPr>
          <w:rFonts w:asciiTheme="minorHAnsi" w:hAnsiTheme="minorHAnsi" w:cstheme="minorHAnsi"/>
          <w:sz w:val="22"/>
          <w:szCs w:val="22"/>
        </w:rPr>
        <w:t>spotkania online. W zakresie pomocy liderom w gromadzeniu i wykorzystywaniu wiedzy lokalnej na rzecz rozwoju społeczności, można wskazać prowadzenie badań z ich udziałem nad lokalnymi zasobami, tradycjami, problemami i potrzebami.</w:t>
      </w:r>
    </w:p>
    <w:p w14:paraId="7567A353" w14:textId="233C095E" w:rsidR="00030CB6" w:rsidRPr="00035B5B" w:rsidRDefault="00395B40" w:rsidP="00265973">
      <w:pPr>
        <w:jc w:val="both"/>
        <w:rPr>
          <w:rFonts w:cstheme="minorHAnsi"/>
          <w:sz w:val="22"/>
          <w:szCs w:val="22"/>
        </w:rPr>
      </w:pPr>
      <w:r w:rsidRPr="00035B5B">
        <w:rPr>
          <w:rFonts w:cstheme="minorHAnsi"/>
          <w:b/>
          <w:bCs/>
          <w:sz w:val="22"/>
          <w:szCs w:val="22"/>
        </w:rPr>
        <w:t>Grupy w niekorzystnej sytuacji</w:t>
      </w:r>
      <w:r w:rsidRPr="00035B5B">
        <w:rPr>
          <w:rFonts w:cstheme="minorHAnsi"/>
          <w:sz w:val="22"/>
          <w:szCs w:val="22"/>
        </w:rPr>
        <w:t>, które zostały określone na podstawie kluczowych grup docelowych, diagnozy obszaru oraz partycypacyjnego procesu tworzenia LSR:</w:t>
      </w:r>
    </w:p>
    <w:p w14:paraId="431C6F28" w14:textId="190A8C68" w:rsidR="00B76C3F" w:rsidRPr="00265973" w:rsidRDefault="00265973" w:rsidP="00265973">
      <w:pPr>
        <w:pStyle w:val="Akapitzlist"/>
        <w:numPr>
          <w:ilvl w:val="0"/>
          <w:numId w:val="81"/>
        </w:numPr>
        <w:jc w:val="both"/>
        <w:rPr>
          <w:rFonts w:cstheme="minorHAnsi"/>
          <w:sz w:val="22"/>
          <w:szCs w:val="22"/>
        </w:rPr>
      </w:pPr>
      <w:r>
        <w:rPr>
          <w:rFonts w:cstheme="minorHAnsi"/>
          <w:b/>
          <w:bCs/>
          <w:color w:val="000000" w:themeColor="text1"/>
          <w:sz w:val="22"/>
          <w:szCs w:val="22"/>
        </w:rPr>
        <w:t>k</w:t>
      </w:r>
      <w:r w:rsidR="00B76C3F" w:rsidRPr="00265973">
        <w:rPr>
          <w:rFonts w:cstheme="minorHAnsi"/>
          <w:b/>
          <w:bCs/>
          <w:color w:val="000000" w:themeColor="text1"/>
          <w:sz w:val="22"/>
          <w:szCs w:val="22"/>
        </w:rPr>
        <w:t xml:space="preserve">obiety </w:t>
      </w:r>
      <w:r w:rsidR="00B76C3F" w:rsidRPr="00265973">
        <w:rPr>
          <w:rFonts w:cstheme="minorHAnsi"/>
          <w:sz w:val="22"/>
          <w:szCs w:val="22"/>
        </w:rPr>
        <w:t>– kobiety stanowią ok. 51% mieszkańców obszaru LGD, jest to także grupa, która liczebnością dominuje wśród zarejestrowanych osób bezrobotnych (</w:t>
      </w:r>
      <w:r w:rsidR="008C5006" w:rsidRPr="00265973">
        <w:rPr>
          <w:rFonts w:cstheme="minorHAnsi"/>
          <w:sz w:val="22"/>
          <w:szCs w:val="22"/>
        </w:rPr>
        <w:t>60,35</w:t>
      </w:r>
      <w:r w:rsidR="00B76C3F" w:rsidRPr="00265973">
        <w:rPr>
          <w:rFonts w:cstheme="minorHAnsi"/>
          <w:sz w:val="22"/>
          <w:szCs w:val="22"/>
        </w:rPr>
        <w:t xml:space="preserve">%). W szczególnie trudnej sytuacji znajdują się kobiety, które odbyły urlop macierzyński lub wychowawczy i planują powrót na rynek pracy posiadając dziecko do lat 3, jednak nie mają zatrudnienia. Dodatkową trudność może stanowić </w:t>
      </w:r>
      <w:r w:rsidR="008C5006" w:rsidRPr="00265973">
        <w:rPr>
          <w:rFonts w:cstheme="minorHAnsi"/>
          <w:sz w:val="22"/>
          <w:szCs w:val="22"/>
        </w:rPr>
        <w:t xml:space="preserve">niewystarczająca liczba </w:t>
      </w:r>
      <w:r w:rsidR="008C5006" w:rsidRPr="00265973">
        <w:rPr>
          <w:rFonts w:cstheme="minorHAnsi"/>
          <w:sz w:val="22"/>
          <w:szCs w:val="22"/>
        </w:rPr>
        <w:lastRenderedPageBreak/>
        <w:t>miejsc w placówkach żłobkowych na obszarze LGD</w:t>
      </w:r>
      <w:r w:rsidR="00B76C3F" w:rsidRPr="00265973">
        <w:rPr>
          <w:rFonts w:cstheme="minorHAnsi"/>
          <w:sz w:val="22"/>
          <w:szCs w:val="22"/>
        </w:rPr>
        <w:t xml:space="preserve"> </w:t>
      </w:r>
      <w:r w:rsidR="008C5006" w:rsidRPr="00265973">
        <w:rPr>
          <w:rFonts w:cstheme="minorHAnsi"/>
          <w:sz w:val="22"/>
          <w:szCs w:val="22"/>
        </w:rPr>
        <w:t xml:space="preserve">. </w:t>
      </w:r>
      <w:r w:rsidR="00B76C3F" w:rsidRPr="00265973">
        <w:rPr>
          <w:rFonts w:cstheme="minorHAnsi"/>
          <w:sz w:val="22"/>
          <w:szCs w:val="22"/>
        </w:rPr>
        <w:t xml:space="preserve">W kontekście aktywizacji społecznej i zawodowej kobiet posiadających małe dzieci, należy zwrócić uwagę na potrzeby dotyczące dostępności oferty opiekuńczej/edukacyjnej dla dzieci, a także wsparcia/tworzenia możliwości w zakresie powrotu/włączenia się na rynek pracy. W Strategii przewidziano zadania wspierające tę grupę m.in. w podjęciu aktywności zawodowej, </w:t>
      </w:r>
      <w:r w:rsidR="008C5006" w:rsidRPr="00265973">
        <w:rPr>
          <w:rFonts w:cstheme="minorHAnsi"/>
          <w:sz w:val="22"/>
          <w:szCs w:val="22"/>
        </w:rPr>
        <w:t>jest</w:t>
      </w:r>
      <w:r w:rsidR="00B76C3F" w:rsidRPr="00265973">
        <w:rPr>
          <w:rFonts w:cstheme="minorHAnsi"/>
          <w:sz w:val="22"/>
          <w:szCs w:val="22"/>
        </w:rPr>
        <w:t xml:space="preserve"> to przedsięwzięci</w:t>
      </w:r>
      <w:r w:rsidR="008C5006" w:rsidRPr="00265973">
        <w:rPr>
          <w:rFonts w:cstheme="minorHAnsi"/>
          <w:sz w:val="22"/>
          <w:szCs w:val="22"/>
        </w:rPr>
        <w:t xml:space="preserve">e </w:t>
      </w:r>
      <w:r w:rsidR="00B76C3F" w:rsidRPr="00265973">
        <w:rPr>
          <w:rFonts w:cstheme="minorHAnsi"/>
          <w:sz w:val="22"/>
          <w:szCs w:val="22"/>
        </w:rPr>
        <w:t xml:space="preserve">w ramach celu </w:t>
      </w:r>
      <w:r w:rsidR="00395B40" w:rsidRPr="00265973">
        <w:rPr>
          <w:rFonts w:cstheme="minorHAnsi"/>
          <w:sz w:val="22"/>
          <w:szCs w:val="22"/>
        </w:rPr>
        <w:t>1</w:t>
      </w:r>
      <w:r w:rsidR="00B76C3F" w:rsidRPr="00265973">
        <w:rPr>
          <w:rFonts w:cstheme="minorHAnsi"/>
          <w:sz w:val="22"/>
          <w:szCs w:val="22"/>
        </w:rPr>
        <w:t>, które zakładają wsparcie dla tworzenia nowych działalności gospodarczych</w:t>
      </w:r>
      <w:r>
        <w:rPr>
          <w:rFonts w:cstheme="minorHAnsi"/>
          <w:sz w:val="22"/>
          <w:szCs w:val="22"/>
        </w:rPr>
        <w:t>;</w:t>
      </w:r>
    </w:p>
    <w:p w14:paraId="030A9C29" w14:textId="0F04F913" w:rsidR="00B8401E" w:rsidRPr="00265973" w:rsidRDefault="00265973" w:rsidP="00265973">
      <w:pPr>
        <w:pStyle w:val="Akapitzlist"/>
        <w:numPr>
          <w:ilvl w:val="0"/>
          <w:numId w:val="81"/>
        </w:numPr>
        <w:spacing w:after="360"/>
        <w:jc w:val="both"/>
        <w:rPr>
          <w:rFonts w:cstheme="minorHAnsi"/>
          <w:sz w:val="22"/>
          <w:szCs w:val="22"/>
        </w:rPr>
      </w:pPr>
      <w:r>
        <w:rPr>
          <w:rFonts w:cstheme="minorHAnsi"/>
          <w:b/>
          <w:bCs/>
          <w:color w:val="000000" w:themeColor="text1"/>
          <w:sz w:val="22"/>
          <w:szCs w:val="22"/>
        </w:rPr>
        <w:t>o</w:t>
      </w:r>
      <w:r w:rsidR="00B76C3F" w:rsidRPr="00265973">
        <w:rPr>
          <w:rFonts w:cstheme="minorHAnsi"/>
          <w:b/>
          <w:bCs/>
          <w:color w:val="000000" w:themeColor="text1"/>
          <w:sz w:val="22"/>
          <w:szCs w:val="22"/>
        </w:rPr>
        <w:t>soby z niepełnosprawnościami</w:t>
      </w:r>
      <w:r w:rsidR="00B76C3F" w:rsidRPr="00265973">
        <w:rPr>
          <w:rFonts w:cstheme="minorHAnsi"/>
          <w:color w:val="000000" w:themeColor="text1"/>
          <w:sz w:val="22"/>
          <w:szCs w:val="22"/>
        </w:rPr>
        <w:t xml:space="preserve"> </w:t>
      </w:r>
      <w:r w:rsidR="00B76C3F" w:rsidRPr="00265973">
        <w:rPr>
          <w:rFonts w:cstheme="minorHAnsi"/>
          <w:sz w:val="22"/>
          <w:szCs w:val="22"/>
        </w:rPr>
        <w:t>– osoby z niepełnosprawnościami zamieszkujące obszar LGD to grupa, która ze</w:t>
      </w:r>
      <w:r w:rsidR="00F509A6" w:rsidRPr="00265973">
        <w:rPr>
          <w:rFonts w:cstheme="minorHAnsi"/>
          <w:sz w:val="22"/>
          <w:szCs w:val="22"/>
        </w:rPr>
        <w:t> </w:t>
      </w:r>
      <w:r w:rsidR="00B76C3F" w:rsidRPr="00265973">
        <w:rPr>
          <w:rFonts w:cstheme="minorHAnsi"/>
          <w:sz w:val="22"/>
          <w:szCs w:val="22"/>
        </w:rPr>
        <w:t>względu na różnego rodzaju ograniczenia i bariery (architektoniczne, komunikacyjne, cyfrowe) ma trudności z</w:t>
      </w:r>
      <w:r w:rsidR="00F509A6" w:rsidRPr="00265973">
        <w:rPr>
          <w:rFonts w:cstheme="minorHAnsi"/>
          <w:sz w:val="22"/>
          <w:szCs w:val="22"/>
        </w:rPr>
        <w:t> </w:t>
      </w:r>
      <w:r w:rsidR="00B76C3F" w:rsidRPr="00265973">
        <w:rPr>
          <w:rFonts w:cstheme="minorHAnsi"/>
          <w:sz w:val="22"/>
          <w:szCs w:val="22"/>
        </w:rPr>
        <w:t>włączaniem się w życie społeczne, kulturalne i gospodarcze obszaru. Zidentyfikowano potrzeby w zakresie zwiększania aktywności osób z niepełnosprawnościami społecznej (m.in. poprzez integrację wykraczającą poza</w:t>
      </w:r>
      <w:r w:rsidR="00F509A6" w:rsidRPr="00265973">
        <w:rPr>
          <w:rFonts w:cstheme="minorHAnsi"/>
          <w:sz w:val="22"/>
          <w:szCs w:val="22"/>
        </w:rPr>
        <w:t> </w:t>
      </w:r>
      <w:r w:rsidR="00B76C3F" w:rsidRPr="00265973">
        <w:rPr>
          <w:rFonts w:cstheme="minorHAnsi"/>
          <w:sz w:val="22"/>
          <w:szCs w:val="22"/>
        </w:rPr>
        <w:t>środowisko osób z niepełnosprawnościami, podnoszenie dostępności oferty czasu wolnego), jak i zawodowej. Z osób z niepełnosprawnościami w LSR zaproponowano przedsięwzięcia zakładające wspieranie aktywizacji zawodowej i społecznej czy ukierunkowane na rozwój usług opiekuńczych, rehabilitacyjnych.</w:t>
      </w:r>
    </w:p>
    <w:p w14:paraId="3B8EBB96" w14:textId="2F584CEB" w:rsidR="002A1752" w:rsidRPr="00035B5B" w:rsidRDefault="00D91A64">
      <w:pPr>
        <w:pStyle w:val="Nagwek1"/>
        <w:numPr>
          <w:ilvl w:val="0"/>
          <w:numId w:val="65"/>
        </w:numPr>
        <w:ind w:left="284" w:hanging="284"/>
        <w:rPr>
          <w:rFonts w:cstheme="minorHAnsi"/>
        </w:rPr>
      </w:pPr>
      <w:bookmarkStart w:id="47" w:name="_Toc197606208"/>
      <w:r w:rsidRPr="00035B5B">
        <w:rPr>
          <w:rFonts w:cstheme="minorHAnsi"/>
          <w:caps w:val="0"/>
        </w:rPr>
        <w:t>Komplementarność z innymi inicjatywami terytorialnymi</w:t>
      </w:r>
      <w:bookmarkEnd w:id="47"/>
    </w:p>
    <w:p w14:paraId="3157F787" w14:textId="679550A9" w:rsidR="00AA32EC" w:rsidRPr="00035B5B" w:rsidRDefault="00AA32EC" w:rsidP="00687BBA">
      <w:pPr>
        <w:spacing w:before="360"/>
        <w:jc w:val="both"/>
        <w:rPr>
          <w:rFonts w:cstheme="minorHAnsi"/>
          <w:sz w:val="22"/>
          <w:szCs w:val="22"/>
        </w:rPr>
      </w:pPr>
      <w:r w:rsidRPr="00035B5B">
        <w:rPr>
          <w:rFonts w:cstheme="minorHAnsi"/>
          <w:sz w:val="22"/>
          <w:szCs w:val="22"/>
        </w:rPr>
        <w:t>Analiza zgodności celów LSR z planami rozwojowymi poszczególnych samorządów (strategie rozwoju gmin) przestawiona w kolejnym rozdziale, wykazała na spójność kierunków rozwoju, a w wielu obszarach na</w:t>
      </w:r>
      <w:r w:rsidR="00F509A6">
        <w:rPr>
          <w:rFonts w:cstheme="minorHAnsi"/>
          <w:sz w:val="22"/>
          <w:szCs w:val="22"/>
        </w:rPr>
        <w:t> </w:t>
      </w:r>
      <w:r w:rsidRPr="00035B5B">
        <w:rPr>
          <w:rFonts w:cstheme="minorHAnsi"/>
          <w:sz w:val="22"/>
          <w:szCs w:val="22"/>
        </w:rPr>
        <w:t>ich</w:t>
      </w:r>
      <w:r w:rsidR="00F509A6">
        <w:rPr>
          <w:rFonts w:cstheme="minorHAnsi"/>
          <w:sz w:val="22"/>
          <w:szCs w:val="22"/>
        </w:rPr>
        <w:t> </w:t>
      </w:r>
      <w:r w:rsidRPr="00035B5B">
        <w:rPr>
          <w:rFonts w:cstheme="minorHAnsi"/>
          <w:sz w:val="22"/>
          <w:szCs w:val="22"/>
        </w:rPr>
        <w:t>komplementarność. W przypadku gmin planowane działania koncentrują się na rozbudowie infrastruktury. Cele LSR mają przede wszystkim charakter społeczny – koncentrują się na mieszkańcach (</w:t>
      </w:r>
      <w:proofErr w:type="spellStart"/>
      <w:r w:rsidRPr="00035B5B">
        <w:rPr>
          <w:rFonts w:cstheme="minorHAnsi"/>
          <w:sz w:val="22"/>
          <w:szCs w:val="22"/>
        </w:rPr>
        <w:t>inkluzywność</w:t>
      </w:r>
      <w:proofErr w:type="spellEnd"/>
      <w:r w:rsidRPr="00035B5B">
        <w:rPr>
          <w:rFonts w:cstheme="minorHAnsi"/>
          <w:sz w:val="22"/>
          <w:szCs w:val="22"/>
        </w:rPr>
        <w:t xml:space="preserve"> i aktywizacja społeczna) oraz </w:t>
      </w:r>
      <w:r w:rsidR="00534F67" w:rsidRPr="00035B5B">
        <w:rPr>
          <w:rFonts w:cstheme="minorHAnsi"/>
          <w:sz w:val="22"/>
          <w:szCs w:val="22"/>
        </w:rPr>
        <w:t>wsparcia środowiska naturalnego</w:t>
      </w:r>
      <w:r w:rsidRPr="00035B5B">
        <w:rPr>
          <w:rFonts w:cstheme="minorHAnsi"/>
          <w:sz w:val="22"/>
          <w:szCs w:val="22"/>
        </w:rPr>
        <w:t xml:space="preserve"> Cel 2 – będzie wzmocnieniem działań podejmowanych przez samorządy lokalne oraz władze Małopolski, zwłaszcza w zakresie budowania świadomości klimatycznej.</w:t>
      </w:r>
    </w:p>
    <w:p w14:paraId="494DCB69" w14:textId="27941048" w:rsidR="002A1752" w:rsidRPr="00035B5B" w:rsidRDefault="00AA32EC" w:rsidP="00AA32EC">
      <w:pPr>
        <w:jc w:val="both"/>
        <w:rPr>
          <w:rFonts w:cstheme="minorHAnsi"/>
          <w:sz w:val="22"/>
          <w:szCs w:val="22"/>
        </w:rPr>
      </w:pPr>
      <w:r w:rsidRPr="00035B5B">
        <w:rPr>
          <w:rFonts w:cstheme="minorHAnsi"/>
          <w:sz w:val="22"/>
          <w:szCs w:val="22"/>
        </w:rPr>
        <w:t>Wieloletnia, inicjowana przez LGD, współpraca pomiędzy sektorem społecznym i publicznym przyczyniła się</w:t>
      </w:r>
      <w:r w:rsidR="00F509A6">
        <w:rPr>
          <w:rFonts w:cstheme="minorHAnsi"/>
          <w:sz w:val="22"/>
          <w:szCs w:val="22"/>
        </w:rPr>
        <w:t> </w:t>
      </w:r>
      <w:r w:rsidRPr="00035B5B">
        <w:rPr>
          <w:rFonts w:cstheme="minorHAnsi"/>
          <w:sz w:val="22"/>
          <w:szCs w:val="22"/>
        </w:rPr>
        <w:t>do</w:t>
      </w:r>
      <w:r w:rsidR="00F509A6">
        <w:rPr>
          <w:rFonts w:cstheme="minorHAnsi"/>
          <w:sz w:val="22"/>
          <w:szCs w:val="22"/>
        </w:rPr>
        <w:t> </w:t>
      </w:r>
      <w:r w:rsidRPr="00035B5B">
        <w:rPr>
          <w:rFonts w:cstheme="minorHAnsi"/>
          <w:sz w:val="22"/>
          <w:szCs w:val="22"/>
        </w:rPr>
        <w:t xml:space="preserve">realizacji szeregu projektów przynoszących wymierne korzyści mieszkańcom, zarówno te infrastrukturalne, jak i te równie ważne w zakresie budowania kapitału społecznego. W ramach niniejszej LSR doświadczenia te będą bez wątpienia rozwijane. </w:t>
      </w:r>
    </w:p>
    <w:p w14:paraId="5E3902D3" w14:textId="7DD1C4AC" w:rsidR="00AA32EC" w:rsidRPr="00035B5B" w:rsidRDefault="00AA32EC" w:rsidP="00AA32EC">
      <w:pPr>
        <w:jc w:val="both"/>
        <w:rPr>
          <w:rFonts w:cstheme="minorHAnsi"/>
          <w:sz w:val="22"/>
          <w:szCs w:val="22"/>
        </w:rPr>
      </w:pPr>
      <w:r w:rsidRPr="00035B5B">
        <w:rPr>
          <w:rFonts w:cstheme="minorHAnsi"/>
          <w:sz w:val="22"/>
          <w:szCs w:val="22"/>
        </w:rPr>
        <w:t>Mając na uwadze, że Strategia ZIT jest w trakcie opracowywania – przewidywalny termin jej przyjęcia to III kwartał 2023 r. w pracach nad LSR oparto się o wstępny projekt (wersja z maja 2023 roku) oraz wytyczne wynikające z</w:t>
      </w:r>
      <w:r w:rsidR="00F509A6">
        <w:rPr>
          <w:rFonts w:cstheme="minorHAnsi"/>
          <w:sz w:val="22"/>
          <w:szCs w:val="22"/>
        </w:rPr>
        <w:t> </w:t>
      </w:r>
      <w:r w:rsidRPr="00035B5B">
        <w:rPr>
          <w:rFonts w:cstheme="minorHAnsi"/>
          <w:sz w:val="22"/>
          <w:szCs w:val="22"/>
        </w:rPr>
        <w:t>Programu Regionalnego na lata 2021</w:t>
      </w:r>
      <w:r w:rsidR="00915D38">
        <w:rPr>
          <w:rFonts w:cstheme="minorHAnsi"/>
          <w:sz w:val="22"/>
          <w:szCs w:val="22"/>
        </w:rPr>
        <w:t>–</w:t>
      </w:r>
      <w:r w:rsidRPr="00035B5B">
        <w:rPr>
          <w:rFonts w:cstheme="minorHAnsi"/>
          <w:sz w:val="22"/>
          <w:szCs w:val="22"/>
        </w:rPr>
        <w:t>2027 (załącznik pn. „Instrumenty terytorialne w ramach programu Fundusze Europejskie dla Małopolski 2021</w:t>
      </w:r>
      <w:r w:rsidR="00915D38">
        <w:rPr>
          <w:rFonts w:cstheme="minorHAnsi"/>
          <w:sz w:val="22"/>
          <w:szCs w:val="22"/>
        </w:rPr>
        <w:t>–</w:t>
      </w:r>
      <w:r w:rsidRPr="00035B5B">
        <w:rPr>
          <w:rFonts w:cstheme="minorHAnsi"/>
          <w:sz w:val="22"/>
          <w:szCs w:val="22"/>
        </w:rPr>
        <w:t>2027”). Potencjalne obszary wsparcia realizowane w ramach instrumentu ZIT będą się koncentrować wokół celów szczegółowych od 2 do 4 Programu FEM 2021</w:t>
      </w:r>
      <w:r w:rsidR="00915D38">
        <w:rPr>
          <w:rFonts w:cstheme="minorHAnsi"/>
          <w:sz w:val="22"/>
          <w:szCs w:val="22"/>
        </w:rPr>
        <w:t>–</w:t>
      </w:r>
      <w:r w:rsidRPr="00035B5B">
        <w:rPr>
          <w:rFonts w:cstheme="minorHAnsi"/>
          <w:sz w:val="22"/>
          <w:szCs w:val="22"/>
        </w:rPr>
        <w:t>2027. Projekty zgłaszane przez ZIT w</w:t>
      </w:r>
      <w:r w:rsidR="00F509A6">
        <w:rPr>
          <w:rFonts w:cstheme="minorHAnsi"/>
          <w:sz w:val="22"/>
          <w:szCs w:val="22"/>
        </w:rPr>
        <w:t> </w:t>
      </w:r>
      <w:r w:rsidRPr="00035B5B">
        <w:rPr>
          <w:rFonts w:cstheme="minorHAnsi"/>
          <w:sz w:val="22"/>
          <w:szCs w:val="22"/>
        </w:rPr>
        <w:t xml:space="preserve">ramach celu 5 będą wybierane w trybie konkursowym, a wewnętrzne ustalenia pomiędzy samorządami tworzącymi ZIT Metropolia Krakowska, a Zarządem LGD Blisko </w:t>
      </w:r>
      <w:r w:rsidRPr="00053A29">
        <w:rPr>
          <w:rFonts w:cstheme="minorHAnsi"/>
          <w:sz w:val="22"/>
          <w:szCs w:val="22"/>
        </w:rPr>
        <w:t>Krakowa zagwarantują, że te same projekty (dotyczące tożsamego zakresu i zgłaszane przez ten sam samorząd) z zakresu turystyki</w:t>
      </w:r>
      <w:r w:rsidRPr="00035B5B">
        <w:rPr>
          <w:rFonts w:cstheme="minorHAnsi"/>
          <w:sz w:val="22"/>
          <w:szCs w:val="22"/>
        </w:rPr>
        <w:t xml:space="preserve"> i kultury nie będą się</w:t>
      </w:r>
      <w:r w:rsidR="00F509A6">
        <w:rPr>
          <w:rFonts w:cstheme="minorHAnsi"/>
          <w:sz w:val="22"/>
          <w:szCs w:val="22"/>
        </w:rPr>
        <w:t> </w:t>
      </w:r>
      <w:r w:rsidRPr="00035B5B">
        <w:rPr>
          <w:rFonts w:cstheme="minorHAnsi"/>
          <w:sz w:val="22"/>
          <w:szCs w:val="22"/>
        </w:rPr>
        <w:t>powielały pomiędzy oboma instrumentami terytorialnymi.</w:t>
      </w:r>
    </w:p>
    <w:p w14:paraId="33CCD857" w14:textId="77777777" w:rsidR="00687BBA" w:rsidRDefault="00687BBA" w:rsidP="00AA32EC">
      <w:pPr>
        <w:jc w:val="both"/>
        <w:rPr>
          <w:rFonts w:cstheme="minorHAnsi"/>
          <w:sz w:val="22"/>
          <w:szCs w:val="22"/>
        </w:rPr>
      </w:pPr>
    </w:p>
    <w:p w14:paraId="7A996B2D" w14:textId="77777777" w:rsidR="00265973" w:rsidRDefault="00265973" w:rsidP="00AA32EC">
      <w:pPr>
        <w:jc w:val="both"/>
        <w:rPr>
          <w:rFonts w:cstheme="minorHAnsi"/>
          <w:sz w:val="22"/>
          <w:szCs w:val="22"/>
        </w:rPr>
      </w:pPr>
    </w:p>
    <w:p w14:paraId="3AED5C48" w14:textId="77777777" w:rsidR="00265973" w:rsidRDefault="00265973" w:rsidP="00AA32EC">
      <w:pPr>
        <w:jc w:val="both"/>
        <w:rPr>
          <w:rFonts w:cstheme="minorHAnsi"/>
          <w:sz w:val="22"/>
          <w:szCs w:val="22"/>
        </w:rPr>
      </w:pPr>
    </w:p>
    <w:p w14:paraId="0585B419" w14:textId="77777777" w:rsidR="00F939E5" w:rsidRPr="00035B5B" w:rsidRDefault="00F939E5" w:rsidP="00AA32EC">
      <w:pPr>
        <w:jc w:val="both"/>
        <w:rPr>
          <w:rFonts w:cstheme="minorHAnsi"/>
          <w:sz w:val="22"/>
          <w:szCs w:val="22"/>
        </w:rPr>
      </w:pPr>
    </w:p>
    <w:p w14:paraId="576EE3BD" w14:textId="77777777" w:rsidR="005F5A86" w:rsidRDefault="005F5A86" w:rsidP="00AA32EC">
      <w:pPr>
        <w:jc w:val="both"/>
        <w:rPr>
          <w:rFonts w:cstheme="minorHAnsi"/>
          <w:sz w:val="22"/>
          <w:szCs w:val="22"/>
        </w:rPr>
      </w:pPr>
    </w:p>
    <w:p w14:paraId="1A70815B" w14:textId="560BF44C" w:rsidR="004564DD" w:rsidRPr="00035B5B" w:rsidRDefault="00AA32EC" w:rsidP="004564DD">
      <w:pPr>
        <w:pStyle w:val="Nagwek1"/>
        <w:rPr>
          <w:rFonts w:cstheme="minorHAnsi"/>
          <w:sz w:val="24"/>
          <w:szCs w:val="24"/>
        </w:rPr>
      </w:pPr>
      <w:bookmarkStart w:id="48" w:name="_Toc197606209"/>
      <w:r w:rsidRPr="00035B5B">
        <w:rPr>
          <w:rFonts w:cstheme="minorHAnsi"/>
          <w:sz w:val="24"/>
          <w:szCs w:val="24"/>
        </w:rPr>
        <w:lastRenderedPageBreak/>
        <w:t>ROZDZIAŁ V. SPÓJNOŚĆ, KOMPLEMENTARNOŚĆ I SYNERGIA</w:t>
      </w:r>
      <w:bookmarkEnd w:id="48"/>
    </w:p>
    <w:p w14:paraId="08E64564" w14:textId="77777777" w:rsidR="000B2A63" w:rsidRPr="00035B5B" w:rsidRDefault="000B2A63" w:rsidP="00265973">
      <w:pPr>
        <w:spacing w:after="0"/>
        <w:rPr>
          <w:rFonts w:cstheme="minorHAnsi"/>
        </w:rPr>
      </w:pPr>
    </w:p>
    <w:p w14:paraId="6C764709" w14:textId="33798D81" w:rsidR="004564DD" w:rsidRPr="00035B5B" w:rsidRDefault="004564DD">
      <w:pPr>
        <w:pStyle w:val="Nagwek1"/>
        <w:numPr>
          <w:ilvl w:val="0"/>
          <w:numId w:val="18"/>
        </w:numPr>
        <w:ind w:left="284" w:hanging="284"/>
        <w:rPr>
          <w:rFonts w:cstheme="minorHAnsi"/>
        </w:rPr>
      </w:pPr>
      <w:bookmarkStart w:id="49" w:name="_Toc197606210"/>
      <w:r w:rsidRPr="00035B5B">
        <w:rPr>
          <w:rFonts w:cstheme="minorHAnsi"/>
          <w:caps w:val="0"/>
        </w:rPr>
        <w:t>Z</w:t>
      </w:r>
      <w:r w:rsidR="000B2A63" w:rsidRPr="00035B5B">
        <w:rPr>
          <w:rFonts w:cstheme="minorHAnsi"/>
          <w:caps w:val="0"/>
        </w:rPr>
        <w:t>godność i komplementarność LSR z dokumentami strategicznymi</w:t>
      </w:r>
      <w:bookmarkEnd w:id="49"/>
    </w:p>
    <w:p w14:paraId="67E54B22" w14:textId="789275CC" w:rsidR="00AA32EC" w:rsidRPr="00035B5B" w:rsidRDefault="00AA32EC" w:rsidP="00AA32EC">
      <w:pPr>
        <w:jc w:val="both"/>
        <w:rPr>
          <w:rFonts w:cstheme="minorHAnsi"/>
          <w:sz w:val="22"/>
          <w:szCs w:val="22"/>
        </w:rPr>
      </w:pPr>
      <w:r w:rsidRPr="00035B5B">
        <w:rPr>
          <w:rFonts w:cstheme="minorHAnsi"/>
          <w:sz w:val="22"/>
          <w:szCs w:val="22"/>
        </w:rPr>
        <w:t>Cele rozwojowe i obszary wsparcia definiowane w „Lokalnej Strategii Rozwoju dla LGD Blisko Krakowa” są w pełni zgodne z krajowymi dokumentami istotnymi z punktu widzenia konstruowania strategii LGD, tj. „Krajową Strategią Rozwoju Regionalnego 2030” oraz – co oczywiste – z „Planem Strategicznym dla Wspólnej Polityki Rolnej na lata 2023</w:t>
      </w:r>
      <w:r w:rsidR="00915D38">
        <w:rPr>
          <w:rFonts w:cstheme="minorHAnsi"/>
          <w:sz w:val="22"/>
          <w:szCs w:val="22"/>
        </w:rPr>
        <w:t>–</w:t>
      </w:r>
      <w:r w:rsidRPr="00035B5B">
        <w:rPr>
          <w:rFonts w:cstheme="minorHAnsi"/>
          <w:sz w:val="22"/>
          <w:szCs w:val="22"/>
        </w:rPr>
        <w:t>2027”. Zgodności te wykazano w tabeli poniżej.</w:t>
      </w:r>
    </w:p>
    <w:p w14:paraId="628051EF" w14:textId="739EC973" w:rsidR="00AA32EC" w:rsidRPr="00035B5B" w:rsidRDefault="00AA32EC" w:rsidP="00AA32EC">
      <w:pPr>
        <w:jc w:val="both"/>
        <w:rPr>
          <w:rFonts w:cstheme="minorHAnsi"/>
          <w:sz w:val="22"/>
          <w:szCs w:val="22"/>
        </w:rPr>
      </w:pPr>
      <w:r w:rsidRPr="00035B5B">
        <w:rPr>
          <w:rFonts w:cstheme="minorHAnsi"/>
          <w:sz w:val="22"/>
          <w:szCs w:val="22"/>
        </w:rPr>
        <w:t xml:space="preserve">Natomiast z punktu widzenia regionalnego i </w:t>
      </w:r>
      <w:proofErr w:type="spellStart"/>
      <w:r w:rsidRPr="00035B5B">
        <w:rPr>
          <w:rFonts w:cstheme="minorHAnsi"/>
          <w:sz w:val="22"/>
          <w:szCs w:val="22"/>
        </w:rPr>
        <w:t>subregionalnego</w:t>
      </w:r>
      <w:proofErr w:type="spellEnd"/>
      <w:r w:rsidRPr="00035B5B">
        <w:rPr>
          <w:rFonts w:cstheme="minorHAnsi"/>
          <w:sz w:val="22"/>
          <w:szCs w:val="22"/>
        </w:rPr>
        <w:t xml:space="preserve"> istotne jest to, że opracowana Strategia wpisuj</w:t>
      </w:r>
      <w:r w:rsidR="00803127">
        <w:rPr>
          <w:rFonts w:cstheme="minorHAnsi"/>
          <w:sz w:val="22"/>
          <w:szCs w:val="22"/>
        </w:rPr>
        <w:t>e</w:t>
      </w:r>
      <w:r w:rsidRPr="00035B5B">
        <w:rPr>
          <w:rFonts w:cstheme="minorHAnsi"/>
          <w:sz w:val="22"/>
          <w:szCs w:val="22"/>
        </w:rPr>
        <w:t xml:space="preserve"> się w wizję rozwoju zawartą w najważniejszym regionalnym dokumencie strategicznym jakim jest „Strategia Rozwoju Województwa MAŁOPOLSKA 2030”, a także w wybrane priorytety wynikające z operacyjnego dokumentu służącego wdrożeniu polityki spójności na poziomie regionu, jakim są „Fundusze Europejskie dla Małopolski na lata 2021–2027”. Cele są także zbieżne ze strategią</w:t>
      </w:r>
      <w:r w:rsidR="00D72BBF" w:rsidRPr="00035B5B">
        <w:rPr>
          <w:rFonts w:cstheme="minorHAnsi"/>
          <w:sz w:val="22"/>
          <w:szCs w:val="22"/>
        </w:rPr>
        <w:t xml:space="preserve"> rozwoju</w:t>
      </w:r>
      <w:r w:rsidRPr="00035B5B">
        <w:rPr>
          <w:rFonts w:cstheme="minorHAnsi"/>
          <w:sz w:val="22"/>
          <w:szCs w:val="22"/>
        </w:rPr>
        <w:t xml:space="preserve"> powiatu krakowskiego</w:t>
      </w:r>
      <w:r w:rsidR="00D72BBF" w:rsidRPr="00035B5B">
        <w:rPr>
          <w:rFonts w:cstheme="minorHAnsi"/>
          <w:sz w:val="22"/>
          <w:szCs w:val="22"/>
        </w:rPr>
        <w:t xml:space="preserve"> oraz strategiami rozwoju gmin członkowskich LGD Blisko Krakowa</w:t>
      </w:r>
      <w:r w:rsidRPr="00035B5B">
        <w:rPr>
          <w:rFonts w:cstheme="minorHAnsi"/>
          <w:sz w:val="22"/>
          <w:szCs w:val="22"/>
        </w:rPr>
        <w:t xml:space="preserve">. Zbadano także powiązania z innym instrumentem terytorialnym przygotowywanym dla części gmin z obszaru jakim jest Zintegrowany Instrument Terytorialny „Metropolia Krakowska” </w:t>
      </w:r>
      <w:r w:rsidR="00915D38">
        <w:rPr>
          <w:rFonts w:cstheme="minorHAnsi"/>
          <w:sz w:val="22"/>
          <w:szCs w:val="22"/>
        </w:rPr>
        <w:t>–</w:t>
      </w:r>
      <w:r w:rsidRPr="00035B5B">
        <w:rPr>
          <w:rFonts w:cstheme="minorHAnsi"/>
          <w:sz w:val="22"/>
          <w:szCs w:val="22"/>
        </w:rPr>
        <w:t xml:space="preserve"> w tym przypadku pokazano jak mocno oba instrumenty terytorialne (RLKS i ZIT) wzajemnie się</w:t>
      </w:r>
      <w:r w:rsidR="00F509A6">
        <w:rPr>
          <w:rFonts w:cstheme="minorHAnsi"/>
          <w:sz w:val="22"/>
          <w:szCs w:val="22"/>
        </w:rPr>
        <w:t> </w:t>
      </w:r>
      <w:r w:rsidRPr="00035B5B">
        <w:rPr>
          <w:rFonts w:cstheme="minorHAnsi"/>
          <w:sz w:val="22"/>
          <w:szCs w:val="22"/>
        </w:rPr>
        <w:t>uzupełniają i wzmacniają, tworząc wspólnie silne podstawy rozwoju obszaru współpracujących ze sobą – w</w:t>
      </w:r>
      <w:r w:rsidR="00F509A6">
        <w:rPr>
          <w:rFonts w:cstheme="minorHAnsi"/>
          <w:sz w:val="22"/>
          <w:szCs w:val="22"/>
        </w:rPr>
        <w:t> </w:t>
      </w:r>
      <w:r w:rsidRPr="00035B5B">
        <w:rPr>
          <w:rFonts w:cstheme="minorHAnsi"/>
          <w:sz w:val="22"/>
          <w:szCs w:val="22"/>
        </w:rPr>
        <w:t xml:space="preserve">różnych układach terytorialnych </w:t>
      </w:r>
      <w:r w:rsidR="00915D38">
        <w:rPr>
          <w:rFonts w:cstheme="minorHAnsi"/>
          <w:sz w:val="22"/>
          <w:szCs w:val="22"/>
        </w:rPr>
        <w:t>–</w:t>
      </w:r>
      <w:r w:rsidRPr="00035B5B">
        <w:rPr>
          <w:rFonts w:cstheme="minorHAnsi"/>
          <w:sz w:val="22"/>
          <w:szCs w:val="22"/>
        </w:rPr>
        <w:t xml:space="preserve"> gmin.</w:t>
      </w:r>
    </w:p>
    <w:p w14:paraId="6FD41DF4" w14:textId="68DD4048" w:rsidR="00AA32EC" w:rsidRPr="00035B5B" w:rsidRDefault="00AA32EC" w:rsidP="00AA32EC">
      <w:pPr>
        <w:jc w:val="both"/>
        <w:rPr>
          <w:rFonts w:cstheme="minorHAnsi"/>
          <w:sz w:val="22"/>
          <w:szCs w:val="22"/>
        </w:rPr>
      </w:pPr>
      <w:r w:rsidRPr="00035B5B">
        <w:rPr>
          <w:rFonts w:cstheme="minorHAnsi"/>
          <w:sz w:val="22"/>
          <w:szCs w:val="22"/>
        </w:rPr>
        <w:t>Co istotne projekty realizowane w ramach ZIT RLKS nie będą się nakładać na siebie, zatem nie istnieje ryzyko podwójnego finansowania tych samych działań. Dokonano także przeglądu dokumentów strategicznych poszczególnych gmin wchodzących w skład LGD potwierdzając, iż tworzą one synergicznie powiązaną całość, która układa się we wspólną wizję rozwoju opartą z jednej strony na endogenicznych potencjałach obszaru, z drugiej na dążeniu do systematycznego podnoszenia jakości życia mieszańców tego obszaru. Z uwagi na ograniczenia objętości niniejszego dokumentu zrezygnowano z prezentacji szczegółowej analizy w tym zakresie.</w:t>
      </w:r>
    </w:p>
    <w:p w14:paraId="1DD46601" w14:textId="378E1B91" w:rsidR="00AA32EC" w:rsidRPr="00035B5B" w:rsidRDefault="00AA32EC" w:rsidP="00AA32EC">
      <w:pPr>
        <w:jc w:val="both"/>
        <w:rPr>
          <w:rFonts w:cstheme="minorHAnsi"/>
          <w:sz w:val="22"/>
          <w:szCs w:val="22"/>
        </w:rPr>
      </w:pPr>
      <w:r w:rsidRPr="00035B5B">
        <w:rPr>
          <w:rFonts w:cstheme="minorHAnsi"/>
          <w:sz w:val="22"/>
          <w:szCs w:val="22"/>
        </w:rPr>
        <w:t>Poniżej zaprezentowano podstawowy wymiar komplementarności celów LGD na poziomie krajowym, regionalnym oraz lokalnym.</w:t>
      </w:r>
    </w:p>
    <w:p w14:paraId="4C2250D1" w14:textId="12DC6B8C" w:rsidR="00721F17" w:rsidRPr="00035B5B" w:rsidRDefault="00721F17" w:rsidP="00721F17">
      <w:pPr>
        <w:pStyle w:val="Legenda"/>
        <w:keepNext/>
        <w:jc w:val="both"/>
        <w:rPr>
          <w:rFonts w:cstheme="minorHAnsi"/>
          <w:color w:val="000000" w:themeColor="text1"/>
          <w:sz w:val="22"/>
          <w:szCs w:val="22"/>
        </w:rPr>
      </w:pPr>
      <w:bookmarkStart w:id="50" w:name="_Toc197606167"/>
      <w:r w:rsidRPr="00035B5B">
        <w:rPr>
          <w:rFonts w:cstheme="minorHAnsi"/>
          <w:color w:val="000000" w:themeColor="text1"/>
          <w:sz w:val="22"/>
          <w:szCs w:val="22"/>
        </w:rPr>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14</w:t>
      </w:r>
      <w:r w:rsidRPr="00035B5B">
        <w:rPr>
          <w:rFonts w:cstheme="minorHAnsi"/>
          <w:color w:val="000000" w:themeColor="text1"/>
          <w:sz w:val="22"/>
          <w:szCs w:val="22"/>
        </w:rPr>
        <w:fldChar w:fldCharType="end"/>
      </w:r>
      <w:r w:rsidR="00A44631">
        <w:rPr>
          <w:rFonts w:cstheme="minorHAnsi"/>
          <w:color w:val="000000" w:themeColor="text1"/>
          <w:sz w:val="22"/>
          <w:szCs w:val="22"/>
        </w:rPr>
        <w:t>.</w:t>
      </w:r>
      <w:r w:rsidRPr="00035B5B">
        <w:rPr>
          <w:rFonts w:cstheme="minorHAnsi"/>
          <w:color w:val="000000" w:themeColor="text1"/>
          <w:sz w:val="22"/>
          <w:szCs w:val="22"/>
        </w:rPr>
        <w:t xml:space="preserve"> Zgodność celów LSR z podstawowymi dokumentami strategicznymi poziomu krajowego, regionalnego</w:t>
      </w:r>
      <w:bookmarkEnd w:id="50"/>
    </w:p>
    <w:tbl>
      <w:tblPr>
        <w:tblStyle w:val="Tabela-Siatka"/>
        <w:tblW w:w="0" w:type="auto"/>
        <w:tblLook w:val="04A0" w:firstRow="1" w:lastRow="0" w:firstColumn="1" w:lastColumn="0" w:noHBand="0" w:noVBand="1"/>
      </w:tblPr>
      <w:tblGrid>
        <w:gridCol w:w="3398"/>
        <w:gridCol w:w="3398"/>
        <w:gridCol w:w="3398"/>
      </w:tblGrid>
      <w:tr w:rsidR="00A219D1" w:rsidRPr="00035B5B" w14:paraId="63D4FC55" w14:textId="77777777" w:rsidTr="007B2BDA">
        <w:tc>
          <w:tcPr>
            <w:tcW w:w="10194" w:type="dxa"/>
            <w:gridSpan w:val="3"/>
            <w:shd w:val="clear" w:color="auto" w:fill="498CF1" w:themeFill="background2" w:themeFillShade="BF"/>
          </w:tcPr>
          <w:p w14:paraId="11E6F1C0" w14:textId="2B3340F0" w:rsidR="00A219D1" w:rsidRPr="00035B5B" w:rsidRDefault="007B2BDA" w:rsidP="007B2BDA">
            <w:pPr>
              <w:tabs>
                <w:tab w:val="left" w:pos="0"/>
              </w:tabs>
              <w:jc w:val="both"/>
              <w:rPr>
                <w:rFonts w:cstheme="minorHAnsi"/>
                <w:b/>
                <w:bCs/>
                <w:sz w:val="22"/>
                <w:szCs w:val="22"/>
              </w:rPr>
            </w:pPr>
            <w:r w:rsidRPr="00035B5B">
              <w:rPr>
                <w:rFonts w:cstheme="minorHAnsi"/>
                <w:sz w:val="22"/>
                <w:szCs w:val="22"/>
              </w:rPr>
              <w:tab/>
            </w:r>
            <w:r w:rsidRPr="00035B5B">
              <w:rPr>
                <w:rFonts w:cstheme="minorHAnsi"/>
                <w:b/>
                <w:bCs/>
                <w:sz w:val="22"/>
                <w:szCs w:val="22"/>
              </w:rPr>
              <w:t xml:space="preserve">ZGODNOŚĆ CELÓW LSR Z STRATEGIĄ ROZWOJU WOJEWÓDZTWA </w:t>
            </w:r>
            <w:r w:rsidR="00FD7E44">
              <w:rPr>
                <w:rFonts w:cstheme="minorHAnsi"/>
                <w:b/>
                <w:bCs/>
                <w:sz w:val="22"/>
                <w:szCs w:val="22"/>
              </w:rPr>
              <w:t>–</w:t>
            </w:r>
            <w:r w:rsidRPr="00035B5B">
              <w:rPr>
                <w:rFonts w:cstheme="minorHAnsi"/>
                <w:b/>
                <w:bCs/>
                <w:sz w:val="22"/>
                <w:szCs w:val="22"/>
              </w:rPr>
              <w:t xml:space="preserve"> Małopolska 2030</w:t>
            </w:r>
          </w:p>
        </w:tc>
      </w:tr>
      <w:tr w:rsidR="00A219D1" w:rsidRPr="00035B5B" w14:paraId="40138D37" w14:textId="77777777" w:rsidTr="00A219D1">
        <w:tc>
          <w:tcPr>
            <w:tcW w:w="3398" w:type="dxa"/>
          </w:tcPr>
          <w:p w14:paraId="0CDECC09" w14:textId="77777777" w:rsidR="00A219D1" w:rsidRPr="00035B5B" w:rsidRDefault="007B2BDA" w:rsidP="00B7250E">
            <w:pPr>
              <w:rPr>
                <w:rFonts w:cstheme="minorHAnsi"/>
                <w:sz w:val="22"/>
                <w:szCs w:val="22"/>
              </w:rPr>
            </w:pPr>
            <w:r w:rsidRPr="00035B5B">
              <w:rPr>
                <w:rFonts w:cstheme="minorHAnsi"/>
                <w:sz w:val="22"/>
                <w:szCs w:val="22"/>
              </w:rPr>
              <w:t>Cel 1</w:t>
            </w:r>
          </w:p>
          <w:p w14:paraId="7CE141CF" w14:textId="4D6708D9" w:rsidR="007B2BDA" w:rsidRPr="00035B5B" w:rsidRDefault="007B2BDA" w:rsidP="00B7250E">
            <w:pPr>
              <w:rPr>
                <w:rFonts w:cstheme="minorHAnsi"/>
                <w:sz w:val="22"/>
                <w:szCs w:val="22"/>
              </w:rPr>
            </w:pPr>
            <w:r w:rsidRPr="00035B5B">
              <w:rPr>
                <w:rFonts w:cstheme="minorHAnsi"/>
                <w:color w:val="1F1F1F"/>
                <w:sz w:val="22"/>
                <w:szCs w:val="22"/>
                <w:shd w:val="clear" w:color="auto" w:fill="FFFFFF"/>
              </w:rPr>
              <w:t>Zwiększenie atrakcyjności turystycznej oraz oferty czasu wolnego na obszarze LGD Blisko Krakowa w oparciu o lokalne dziedzictwo kulturowe oraz walory przyrodniczo- krajobrazowe</w:t>
            </w:r>
          </w:p>
        </w:tc>
        <w:tc>
          <w:tcPr>
            <w:tcW w:w="3398" w:type="dxa"/>
          </w:tcPr>
          <w:p w14:paraId="4E3B99F0" w14:textId="77777777" w:rsidR="00A219D1" w:rsidRPr="00035B5B" w:rsidRDefault="007B2BDA" w:rsidP="00B7250E">
            <w:pPr>
              <w:rPr>
                <w:rFonts w:cstheme="minorHAnsi"/>
                <w:sz w:val="22"/>
                <w:szCs w:val="22"/>
              </w:rPr>
            </w:pPr>
            <w:r w:rsidRPr="00035B5B">
              <w:rPr>
                <w:rFonts w:cstheme="minorHAnsi"/>
                <w:sz w:val="22"/>
                <w:szCs w:val="22"/>
              </w:rPr>
              <w:t>Cel 2</w:t>
            </w:r>
          </w:p>
          <w:p w14:paraId="68A6A8D8" w14:textId="39630E70" w:rsidR="007B2BDA" w:rsidRPr="00035B5B" w:rsidRDefault="007B2BDA" w:rsidP="00B7250E">
            <w:pPr>
              <w:rPr>
                <w:rFonts w:cstheme="minorHAnsi"/>
                <w:sz w:val="22"/>
                <w:szCs w:val="22"/>
              </w:rPr>
            </w:pPr>
            <w:r w:rsidRPr="00035B5B">
              <w:rPr>
                <w:rFonts w:cstheme="minorHAnsi"/>
                <w:sz w:val="22"/>
                <w:szCs w:val="22"/>
              </w:rPr>
              <w:t>Lokalna społeczność przygotowana do przeciwdziałania skutkom zmian klimatu i wsparcia ochrony środowiska naturalnego</w:t>
            </w:r>
          </w:p>
        </w:tc>
        <w:tc>
          <w:tcPr>
            <w:tcW w:w="3398" w:type="dxa"/>
          </w:tcPr>
          <w:p w14:paraId="2140177B" w14:textId="77777777" w:rsidR="007B2BDA" w:rsidRPr="00035B5B" w:rsidRDefault="007B2BDA" w:rsidP="00B7250E">
            <w:pPr>
              <w:rPr>
                <w:rFonts w:cstheme="minorHAnsi"/>
                <w:sz w:val="22"/>
                <w:szCs w:val="22"/>
              </w:rPr>
            </w:pPr>
            <w:r w:rsidRPr="00035B5B">
              <w:rPr>
                <w:rFonts w:cstheme="minorHAnsi"/>
                <w:sz w:val="22"/>
                <w:szCs w:val="22"/>
              </w:rPr>
              <w:t>Cel 3</w:t>
            </w:r>
          </w:p>
          <w:p w14:paraId="5CA8500B" w14:textId="3E754729" w:rsidR="00A219D1" w:rsidRPr="00035B5B" w:rsidRDefault="007B2BDA" w:rsidP="00B7250E">
            <w:pPr>
              <w:rPr>
                <w:rFonts w:cstheme="minorHAnsi"/>
                <w:sz w:val="22"/>
                <w:szCs w:val="22"/>
              </w:rPr>
            </w:pPr>
            <w:r w:rsidRPr="00035B5B">
              <w:rPr>
                <w:rFonts w:cstheme="minorHAnsi"/>
                <w:color w:val="000000"/>
                <w:sz w:val="22"/>
                <w:szCs w:val="22"/>
                <w:shd w:val="clear" w:color="auto" w:fill="FFFFFF"/>
              </w:rPr>
              <w:t>Wzmocnienie aktywności i</w:t>
            </w:r>
            <w:r w:rsidR="00FD7E44">
              <w:rPr>
                <w:rFonts w:cstheme="minorHAnsi"/>
                <w:color w:val="000000"/>
                <w:sz w:val="22"/>
                <w:szCs w:val="22"/>
                <w:shd w:val="clear" w:color="auto" w:fill="FFFFFF"/>
              </w:rPr>
              <w:t> </w:t>
            </w:r>
            <w:r w:rsidRPr="00035B5B">
              <w:rPr>
                <w:rFonts w:cstheme="minorHAnsi"/>
                <w:color w:val="000000"/>
                <w:sz w:val="22"/>
                <w:szCs w:val="22"/>
                <w:shd w:val="clear" w:color="auto" w:fill="FFFFFF"/>
              </w:rPr>
              <w:t>zaangażowania mieszkańców obszaru LGD wraz z poprawą dostępności oraz wykształceniem odporności na niekorzystne zmiany społeczne</w:t>
            </w:r>
          </w:p>
        </w:tc>
      </w:tr>
      <w:tr w:rsidR="00A219D1" w:rsidRPr="00035B5B" w14:paraId="5CEE647E" w14:textId="77777777" w:rsidTr="00A219D1">
        <w:tc>
          <w:tcPr>
            <w:tcW w:w="3398" w:type="dxa"/>
          </w:tcPr>
          <w:p w14:paraId="6578BC6C" w14:textId="7EB999D2" w:rsidR="007B2BDA" w:rsidRPr="00035B5B" w:rsidRDefault="007B2BDA" w:rsidP="00B7250E">
            <w:pPr>
              <w:rPr>
                <w:rFonts w:cstheme="minorHAnsi"/>
                <w:sz w:val="22"/>
                <w:szCs w:val="22"/>
              </w:rPr>
            </w:pPr>
            <w:r w:rsidRPr="00035B5B">
              <w:rPr>
                <w:rFonts w:cstheme="minorHAnsi"/>
                <w:sz w:val="22"/>
                <w:szCs w:val="22"/>
              </w:rPr>
              <w:t>Obszary „Małopolanie” i</w:t>
            </w:r>
            <w:r w:rsidR="00FD7E44">
              <w:rPr>
                <w:rFonts w:cstheme="minorHAnsi"/>
                <w:sz w:val="22"/>
                <w:szCs w:val="22"/>
              </w:rPr>
              <w:t> </w:t>
            </w:r>
            <w:r w:rsidRPr="00035B5B">
              <w:rPr>
                <w:rFonts w:cstheme="minorHAnsi"/>
                <w:sz w:val="22"/>
                <w:szCs w:val="22"/>
              </w:rPr>
              <w:t>„Gospodarka”</w:t>
            </w:r>
          </w:p>
          <w:p w14:paraId="63E16D20" w14:textId="77777777" w:rsidR="007B2BDA" w:rsidRPr="00035B5B" w:rsidRDefault="007B2BDA" w:rsidP="00B7250E">
            <w:pPr>
              <w:rPr>
                <w:rFonts w:cstheme="minorHAnsi"/>
                <w:sz w:val="22"/>
                <w:szCs w:val="22"/>
              </w:rPr>
            </w:pPr>
            <w:r w:rsidRPr="00035B5B">
              <w:rPr>
                <w:rFonts w:cstheme="minorHAnsi"/>
                <w:sz w:val="22"/>
                <w:szCs w:val="22"/>
              </w:rPr>
              <w:t>Cel szczegółowy: Rozwój społecznie wrażliwy, sprzyjający rodzinie.</w:t>
            </w:r>
          </w:p>
          <w:p w14:paraId="5A24420F" w14:textId="77777777" w:rsidR="007B2BDA" w:rsidRPr="00035B5B" w:rsidRDefault="007B2BDA" w:rsidP="00B7250E">
            <w:pPr>
              <w:rPr>
                <w:rFonts w:cstheme="minorHAnsi"/>
                <w:sz w:val="22"/>
                <w:szCs w:val="22"/>
              </w:rPr>
            </w:pPr>
            <w:r w:rsidRPr="00035B5B">
              <w:rPr>
                <w:rFonts w:cstheme="minorHAnsi"/>
                <w:sz w:val="22"/>
                <w:szCs w:val="22"/>
              </w:rPr>
              <w:t>Cel szczegółowy: Innowacyjna i konkurencyjna gospodarka.</w:t>
            </w:r>
          </w:p>
          <w:p w14:paraId="491D3AF1" w14:textId="3C0726B2" w:rsidR="00A219D1" w:rsidRPr="00035B5B" w:rsidRDefault="007B2BDA" w:rsidP="00B7250E">
            <w:pPr>
              <w:rPr>
                <w:rFonts w:cstheme="minorHAnsi"/>
                <w:sz w:val="22"/>
                <w:szCs w:val="22"/>
              </w:rPr>
            </w:pPr>
            <w:r w:rsidRPr="00035B5B">
              <w:rPr>
                <w:rFonts w:cstheme="minorHAnsi"/>
                <w:sz w:val="22"/>
                <w:szCs w:val="22"/>
              </w:rPr>
              <w:t xml:space="preserve">Zgodność celów w zakresie </w:t>
            </w:r>
            <w:r w:rsidRPr="00053A29">
              <w:rPr>
                <w:rFonts w:cstheme="minorHAnsi"/>
                <w:sz w:val="22"/>
                <w:szCs w:val="22"/>
              </w:rPr>
              <w:t>wspierania infrastruktury turystyki</w:t>
            </w:r>
            <w:r w:rsidRPr="00035B5B">
              <w:rPr>
                <w:rFonts w:cstheme="minorHAnsi"/>
                <w:sz w:val="22"/>
                <w:szCs w:val="22"/>
              </w:rPr>
              <w:t>, kultury i infrastruktury społecznej dla mieszkańców.</w:t>
            </w:r>
          </w:p>
        </w:tc>
        <w:tc>
          <w:tcPr>
            <w:tcW w:w="3398" w:type="dxa"/>
          </w:tcPr>
          <w:p w14:paraId="2AE10ACF" w14:textId="77777777" w:rsidR="007B2BDA" w:rsidRPr="00035B5B" w:rsidRDefault="007B2BDA" w:rsidP="00B7250E">
            <w:pPr>
              <w:rPr>
                <w:rFonts w:cstheme="minorHAnsi"/>
                <w:sz w:val="22"/>
                <w:szCs w:val="22"/>
              </w:rPr>
            </w:pPr>
            <w:r w:rsidRPr="00035B5B">
              <w:rPr>
                <w:rFonts w:cstheme="minorHAnsi"/>
                <w:sz w:val="22"/>
                <w:szCs w:val="22"/>
              </w:rPr>
              <w:t>Obszar „Klimat i Środowisko”</w:t>
            </w:r>
          </w:p>
          <w:p w14:paraId="16687354" w14:textId="77777777" w:rsidR="007B2BDA" w:rsidRPr="00035B5B" w:rsidRDefault="007B2BDA" w:rsidP="00B7250E">
            <w:pPr>
              <w:rPr>
                <w:rFonts w:cstheme="minorHAnsi"/>
                <w:sz w:val="22"/>
                <w:szCs w:val="22"/>
              </w:rPr>
            </w:pPr>
            <w:r w:rsidRPr="00035B5B">
              <w:rPr>
                <w:rFonts w:cstheme="minorHAnsi"/>
                <w:sz w:val="22"/>
                <w:szCs w:val="22"/>
              </w:rPr>
              <w:t>Cel szczegółowy: wysoka jakość środowiska i dążenie do neutralności klimatycznej.</w:t>
            </w:r>
          </w:p>
          <w:p w14:paraId="016AFFBA" w14:textId="4C0DC4BD" w:rsidR="00A219D1" w:rsidRPr="00035B5B" w:rsidRDefault="007B2BDA" w:rsidP="00B7250E">
            <w:pPr>
              <w:rPr>
                <w:rFonts w:cstheme="minorHAnsi"/>
                <w:sz w:val="22"/>
                <w:szCs w:val="22"/>
              </w:rPr>
            </w:pPr>
            <w:r w:rsidRPr="00035B5B">
              <w:rPr>
                <w:rFonts w:cstheme="minorHAnsi"/>
                <w:sz w:val="22"/>
                <w:szCs w:val="22"/>
              </w:rPr>
              <w:t xml:space="preserve">Zgodność celów w zakresie wspierania innowacyjnych rozwiązań dla środowiska, podnoszenie świadomości ekologicznej mieszkańców i prowadzenie działań edukacyjnych. </w:t>
            </w:r>
            <w:r w:rsidRPr="00035B5B">
              <w:rPr>
                <w:rFonts w:cstheme="minorHAnsi"/>
                <w:sz w:val="22"/>
                <w:szCs w:val="22"/>
              </w:rPr>
              <w:lastRenderedPageBreak/>
              <w:t>Rozwoju tzw. zielonej energii poprzez wspieranie inicjatywy w</w:t>
            </w:r>
            <w:r w:rsidR="00FD7E44">
              <w:rPr>
                <w:rFonts w:cstheme="minorHAnsi"/>
                <w:sz w:val="22"/>
                <w:szCs w:val="22"/>
              </w:rPr>
              <w:t> </w:t>
            </w:r>
            <w:r w:rsidRPr="00035B5B">
              <w:rPr>
                <w:rFonts w:cstheme="minorHAnsi"/>
                <w:sz w:val="22"/>
                <w:szCs w:val="22"/>
              </w:rPr>
              <w:t>kierunku energooszczędnej gospodarki i rozwój energetyki opartej na alternatywnych źródłach energii.</w:t>
            </w:r>
          </w:p>
        </w:tc>
        <w:tc>
          <w:tcPr>
            <w:tcW w:w="3398" w:type="dxa"/>
          </w:tcPr>
          <w:p w14:paraId="14C3C3C2" w14:textId="5CFACF2E" w:rsidR="007B2BDA" w:rsidRPr="00035B5B" w:rsidRDefault="007B2BDA" w:rsidP="00B7250E">
            <w:pPr>
              <w:rPr>
                <w:rFonts w:cstheme="minorHAnsi"/>
                <w:sz w:val="22"/>
                <w:szCs w:val="22"/>
              </w:rPr>
            </w:pPr>
            <w:r w:rsidRPr="00035B5B">
              <w:rPr>
                <w:rFonts w:cstheme="minorHAnsi"/>
                <w:sz w:val="22"/>
                <w:szCs w:val="22"/>
              </w:rPr>
              <w:lastRenderedPageBreak/>
              <w:t>Obszary „Małopolanie” i</w:t>
            </w:r>
            <w:r w:rsidR="00FD7E44">
              <w:rPr>
                <w:rFonts w:cstheme="minorHAnsi"/>
                <w:sz w:val="22"/>
                <w:szCs w:val="22"/>
              </w:rPr>
              <w:t> </w:t>
            </w:r>
            <w:r w:rsidRPr="00035B5B">
              <w:rPr>
                <w:rFonts w:cstheme="minorHAnsi"/>
                <w:sz w:val="22"/>
                <w:szCs w:val="22"/>
              </w:rPr>
              <w:t>„Gospodarka”</w:t>
            </w:r>
          </w:p>
          <w:p w14:paraId="353996CF" w14:textId="77777777" w:rsidR="007B2BDA" w:rsidRPr="00035B5B" w:rsidRDefault="007B2BDA" w:rsidP="00B7250E">
            <w:pPr>
              <w:rPr>
                <w:rFonts w:cstheme="minorHAnsi"/>
                <w:sz w:val="22"/>
                <w:szCs w:val="22"/>
              </w:rPr>
            </w:pPr>
            <w:r w:rsidRPr="00035B5B">
              <w:rPr>
                <w:rFonts w:cstheme="minorHAnsi"/>
                <w:sz w:val="22"/>
                <w:szCs w:val="22"/>
              </w:rPr>
              <w:t>Cel szczegółowy: Rozwój społecznie wrażliwy, sprzyjający rodzinie.</w:t>
            </w:r>
          </w:p>
          <w:p w14:paraId="7D5B58EA" w14:textId="77777777" w:rsidR="007B2BDA" w:rsidRPr="00035B5B" w:rsidRDefault="007B2BDA" w:rsidP="00B7250E">
            <w:pPr>
              <w:rPr>
                <w:rFonts w:cstheme="minorHAnsi"/>
                <w:sz w:val="22"/>
                <w:szCs w:val="22"/>
              </w:rPr>
            </w:pPr>
            <w:r w:rsidRPr="00035B5B">
              <w:rPr>
                <w:rFonts w:cstheme="minorHAnsi"/>
                <w:sz w:val="22"/>
                <w:szCs w:val="22"/>
              </w:rPr>
              <w:t>Cel szczegółowy: Innowacyjna i konkurencyjna gospodarka.</w:t>
            </w:r>
          </w:p>
          <w:p w14:paraId="346F016B" w14:textId="77777777" w:rsidR="007B2BDA" w:rsidRPr="00035B5B" w:rsidRDefault="007B2BDA" w:rsidP="00B7250E">
            <w:pPr>
              <w:rPr>
                <w:rFonts w:cstheme="minorHAnsi"/>
                <w:sz w:val="22"/>
                <w:szCs w:val="22"/>
              </w:rPr>
            </w:pPr>
            <w:r w:rsidRPr="00035B5B">
              <w:rPr>
                <w:rFonts w:cstheme="minorHAnsi"/>
                <w:sz w:val="22"/>
                <w:szCs w:val="22"/>
              </w:rPr>
              <w:t xml:space="preserve">Zgodność celów w wymiarze społecznym i gospodarczym. Dążenie do poprawy i dostępności usług społecznych, jak również </w:t>
            </w:r>
            <w:r w:rsidRPr="00035B5B">
              <w:rPr>
                <w:rFonts w:cstheme="minorHAnsi"/>
                <w:sz w:val="22"/>
                <w:szCs w:val="22"/>
              </w:rPr>
              <w:lastRenderedPageBreak/>
              <w:t>włączenie społeczne mieszkańców oraz podejmowanie działań aktywizujących i integrujących lokalną społeczność.</w:t>
            </w:r>
          </w:p>
          <w:p w14:paraId="00E143B0" w14:textId="7F6EFB4B" w:rsidR="00A219D1" w:rsidRPr="00035B5B" w:rsidRDefault="007B2BDA" w:rsidP="00B7250E">
            <w:pPr>
              <w:rPr>
                <w:rFonts w:cstheme="minorHAnsi"/>
                <w:sz w:val="22"/>
                <w:szCs w:val="22"/>
              </w:rPr>
            </w:pPr>
            <w:r w:rsidRPr="00035B5B">
              <w:rPr>
                <w:rFonts w:cstheme="minorHAnsi"/>
                <w:sz w:val="22"/>
                <w:szCs w:val="22"/>
              </w:rPr>
              <w:t>Wpieranie konkurencyjności i</w:t>
            </w:r>
            <w:r w:rsidR="00FD7E44">
              <w:rPr>
                <w:rFonts w:cstheme="minorHAnsi"/>
                <w:sz w:val="22"/>
                <w:szCs w:val="22"/>
              </w:rPr>
              <w:t> </w:t>
            </w:r>
            <w:r w:rsidRPr="00035B5B">
              <w:rPr>
                <w:rFonts w:cstheme="minorHAnsi"/>
                <w:sz w:val="22"/>
                <w:szCs w:val="22"/>
              </w:rPr>
              <w:t>postaw przedsiębiorczych.</w:t>
            </w:r>
          </w:p>
        </w:tc>
      </w:tr>
    </w:tbl>
    <w:p w14:paraId="2D783FC2" w14:textId="4D6DED93" w:rsidR="00D72BBF" w:rsidRPr="004E581F" w:rsidRDefault="00E31EF0" w:rsidP="00AA32EC">
      <w:pPr>
        <w:jc w:val="both"/>
        <w:rPr>
          <w:rFonts w:cstheme="minorHAnsi"/>
        </w:rPr>
      </w:pPr>
      <w:r w:rsidRPr="004E581F">
        <w:rPr>
          <w:rFonts w:cstheme="minorHAnsi"/>
        </w:rPr>
        <w:lastRenderedPageBreak/>
        <w:t>Źródło: Opracowanie własne</w:t>
      </w:r>
    </w:p>
    <w:tbl>
      <w:tblPr>
        <w:tblStyle w:val="Tabela-Siatka"/>
        <w:tblW w:w="0" w:type="auto"/>
        <w:tblLook w:val="04A0" w:firstRow="1" w:lastRow="0" w:firstColumn="1" w:lastColumn="0" w:noHBand="0" w:noVBand="1"/>
      </w:tblPr>
      <w:tblGrid>
        <w:gridCol w:w="3398"/>
        <w:gridCol w:w="3398"/>
        <w:gridCol w:w="3398"/>
      </w:tblGrid>
      <w:tr w:rsidR="007B2BDA" w:rsidRPr="00035B5B" w14:paraId="76666204" w14:textId="77777777" w:rsidTr="00572D9E">
        <w:tc>
          <w:tcPr>
            <w:tcW w:w="10194" w:type="dxa"/>
            <w:gridSpan w:val="3"/>
            <w:shd w:val="clear" w:color="auto" w:fill="498CF1" w:themeFill="background2" w:themeFillShade="BF"/>
          </w:tcPr>
          <w:p w14:paraId="3B2ADCD3" w14:textId="3BF6CF18" w:rsidR="007B2BDA" w:rsidRPr="00035B5B" w:rsidRDefault="007B2BDA" w:rsidP="00572D9E">
            <w:pPr>
              <w:tabs>
                <w:tab w:val="left" w:pos="0"/>
              </w:tabs>
              <w:jc w:val="both"/>
              <w:rPr>
                <w:rFonts w:cstheme="minorHAnsi"/>
                <w:b/>
                <w:bCs/>
                <w:sz w:val="22"/>
                <w:szCs w:val="22"/>
              </w:rPr>
            </w:pPr>
            <w:r w:rsidRPr="00035B5B">
              <w:rPr>
                <w:rFonts w:cstheme="minorHAnsi"/>
                <w:sz w:val="22"/>
                <w:szCs w:val="22"/>
              </w:rPr>
              <w:tab/>
            </w:r>
            <w:r w:rsidRPr="00035B5B">
              <w:rPr>
                <w:rFonts w:cstheme="minorHAnsi"/>
                <w:b/>
                <w:bCs/>
                <w:sz w:val="22"/>
                <w:szCs w:val="22"/>
              </w:rPr>
              <w:t>ZGODNOŚĆ CELÓW LSR Z PLANEM STRATEGICZNYM dla WPÓLNEJ POLITYKI ROLNEJ 2023</w:t>
            </w:r>
            <w:r w:rsidR="00FD7E44">
              <w:rPr>
                <w:rFonts w:cstheme="minorHAnsi"/>
                <w:b/>
                <w:bCs/>
                <w:sz w:val="22"/>
                <w:szCs w:val="22"/>
              </w:rPr>
              <w:t>–</w:t>
            </w:r>
            <w:r w:rsidRPr="00035B5B">
              <w:rPr>
                <w:rFonts w:cstheme="minorHAnsi"/>
                <w:b/>
                <w:bCs/>
                <w:sz w:val="22"/>
                <w:szCs w:val="22"/>
              </w:rPr>
              <w:t>2027</w:t>
            </w:r>
          </w:p>
        </w:tc>
      </w:tr>
      <w:tr w:rsidR="007B2BDA" w:rsidRPr="00035B5B" w14:paraId="2000B014" w14:textId="77777777" w:rsidTr="00572D9E">
        <w:tc>
          <w:tcPr>
            <w:tcW w:w="3398" w:type="dxa"/>
          </w:tcPr>
          <w:p w14:paraId="50CB2BB6" w14:textId="77777777" w:rsidR="007B2BDA" w:rsidRPr="00035B5B" w:rsidRDefault="007B2BDA" w:rsidP="00B7250E">
            <w:pPr>
              <w:rPr>
                <w:rFonts w:cstheme="minorHAnsi"/>
                <w:sz w:val="22"/>
                <w:szCs w:val="22"/>
              </w:rPr>
            </w:pPr>
            <w:r w:rsidRPr="00035B5B">
              <w:rPr>
                <w:rFonts w:cstheme="minorHAnsi"/>
                <w:sz w:val="22"/>
                <w:szCs w:val="22"/>
              </w:rPr>
              <w:t>Cel 1</w:t>
            </w:r>
          </w:p>
          <w:p w14:paraId="1D58D37D" w14:textId="77777777" w:rsidR="007B2BDA" w:rsidRPr="00035B5B" w:rsidRDefault="007B2BDA" w:rsidP="00B7250E">
            <w:pPr>
              <w:rPr>
                <w:rFonts w:cstheme="minorHAnsi"/>
                <w:sz w:val="22"/>
                <w:szCs w:val="22"/>
              </w:rPr>
            </w:pPr>
            <w:r w:rsidRPr="00035B5B">
              <w:rPr>
                <w:rFonts w:cstheme="minorHAnsi"/>
                <w:color w:val="1F1F1F"/>
                <w:sz w:val="22"/>
                <w:szCs w:val="22"/>
                <w:shd w:val="clear" w:color="auto" w:fill="FFFFFF"/>
              </w:rPr>
              <w:t>Zwiększenie atrakcyjności turystycznej oraz oferty czasu wolnego na obszarze LGD Blisko Krakowa w oparciu o lokalne dziedzictwo kulturowe oraz walory przyrodniczo- krajobrazowe</w:t>
            </w:r>
          </w:p>
        </w:tc>
        <w:tc>
          <w:tcPr>
            <w:tcW w:w="3398" w:type="dxa"/>
          </w:tcPr>
          <w:p w14:paraId="73B62B3D" w14:textId="77777777" w:rsidR="007B2BDA" w:rsidRPr="00035B5B" w:rsidRDefault="007B2BDA" w:rsidP="00B7250E">
            <w:pPr>
              <w:rPr>
                <w:rFonts w:cstheme="minorHAnsi"/>
                <w:sz w:val="22"/>
                <w:szCs w:val="22"/>
              </w:rPr>
            </w:pPr>
            <w:r w:rsidRPr="00035B5B">
              <w:rPr>
                <w:rFonts w:cstheme="minorHAnsi"/>
                <w:sz w:val="22"/>
                <w:szCs w:val="22"/>
              </w:rPr>
              <w:t>Cel 2</w:t>
            </w:r>
          </w:p>
          <w:p w14:paraId="2EA5B248" w14:textId="77777777" w:rsidR="007B2BDA" w:rsidRPr="00035B5B" w:rsidRDefault="007B2BDA" w:rsidP="00B7250E">
            <w:pPr>
              <w:rPr>
                <w:rFonts w:cstheme="minorHAnsi"/>
                <w:sz w:val="22"/>
                <w:szCs w:val="22"/>
              </w:rPr>
            </w:pPr>
            <w:r w:rsidRPr="00035B5B">
              <w:rPr>
                <w:rFonts w:cstheme="minorHAnsi"/>
                <w:sz w:val="22"/>
                <w:szCs w:val="22"/>
              </w:rPr>
              <w:t>Lokalna społeczność przygotowana do przeciwdziałania skutkom zmian klimatu i wsparcia ochrony środowiska naturalnego</w:t>
            </w:r>
          </w:p>
        </w:tc>
        <w:tc>
          <w:tcPr>
            <w:tcW w:w="3398" w:type="dxa"/>
          </w:tcPr>
          <w:p w14:paraId="25B53605" w14:textId="77777777" w:rsidR="007B2BDA" w:rsidRPr="00035B5B" w:rsidRDefault="007B2BDA" w:rsidP="00B7250E">
            <w:pPr>
              <w:rPr>
                <w:rFonts w:cstheme="minorHAnsi"/>
                <w:sz w:val="22"/>
                <w:szCs w:val="22"/>
              </w:rPr>
            </w:pPr>
            <w:r w:rsidRPr="00035B5B">
              <w:rPr>
                <w:rFonts w:cstheme="minorHAnsi"/>
                <w:sz w:val="22"/>
                <w:szCs w:val="22"/>
              </w:rPr>
              <w:t>Cel 3</w:t>
            </w:r>
          </w:p>
          <w:p w14:paraId="33E62AB2" w14:textId="30231710" w:rsidR="007B2BDA" w:rsidRPr="00035B5B" w:rsidRDefault="007B2BDA" w:rsidP="00B7250E">
            <w:pPr>
              <w:rPr>
                <w:rFonts w:cstheme="minorHAnsi"/>
                <w:sz w:val="22"/>
                <w:szCs w:val="22"/>
              </w:rPr>
            </w:pPr>
            <w:r w:rsidRPr="00035B5B">
              <w:rPr>
                <w:rFonts w:cstheme="minorHAnsi"/>
                <w:color w:val="000000"/>
                <w:sz w:val="22"/>
                <w:szCs w:val="22"/>
                <w:shd w:val="clear" w:color="auto" w:fill="FFFFFF"/>
              </w:rPr>
              <w:t>Wzmocnienie aktywności i</w:t>
            </w:r>
            <w:r w:rsidR="00FD7E44">
              <w:rPr>
                <w:rFonts w:cstheme="minorHAnsi"/>
                <w:color w:val="000000"/>
                <w:sz w:val="22"/>
                <w:szCs w:val="22"/>
                <w:shd w:val="clear" w:color="auto" w:fill="FFFFFF"/>
              </w:rPr>
              <w:t> </w:t>
            </w:r>
            <w:r w:rsidRPr="00035B5B">
              <w:rPr>
                <w:rFonts w:cstheme="minorHAnsi"/>
                <w:color w:val="000000"/>
                <w:sz w:val="22"/>
                <w:szCs w:val="22"/>
                <w:shd w:val="clear" w:color="auto" w:fill="FFFFFF"/>
              </w:rPr>
              <w:t>zaangażowania mieszkańców obszaru LGD wraz z poprawą dostępności oraz wykształceniem odporności na niekorzystne zmiany społeczne</w:t>
            </w:r>
          </w:p>
        </w:tc>
      </w:tr>
      <w:tr w:rsidR="007B2BDA" w:rsidRPr="00035B5B" w14:paraId="1AAD4444" w14:textId="77777777" w:rsidTr="00572D9E">
        <w:tc>
          <w:tcPr>
            <w:tcW w:w="3398" w:type="dxa"/>
          </w:tcPr>
          <w:p w14:paraId="521C0789" w14:textId="0F94AA37" w:rsidR="007B2BDA" w:rsidRPr="00053A29" w:rsidRDefault="007B2BDA" w:rsidP="00B7250E">
            <w:pPr>
              <w:rPr>
                <w:rFonts w:cstheme="minorHAnsi"/>
                <w:sz w:val="22"/>
                <w:szCs w:val="22"/>
              </w:rPr>
            </w:pPr>
            <w:r w:rsidRPr="00035B5B">
              <w:rPr>
                <w:rFonts w:cstheme="minorHAnsi"/>
                <w:sz w:val="22"/>
                <w:szCs w:val="22"/>
              </w:rPr>
              <w:t>Cel strategiczny 8. Promowanie zatrudnienia, wzrostu, równości płci, w tym udziału kobiet w</w:t>
            </w:r>
            <w:r w:rsidR="00FD7E44">
              <w:rPr>
                <w:rFonts w:cstheme="minorHAnsi"/>
                <w:sz w:val="22"/>
                <w:szCs w:val="22"/>
              </w:rPr>
              <w:t> </w:t>
            </w:r>
            <w:r w:rsidRPr="00035B5B">
              <w:rPr>
                <w:rFonts w:cstheme="minorHAnsi"/>
                <w:sz w:val="22"/>
                <w:szCs w:val="22"/>
              </w:rPr>
              <w:t xml:space="preserve">rolnictwie, włączenia społecznego i rozwoju lokalnego na obszarach wiejskich, w tym </w:t>
            </w:r>
            <w:proofErr w:type="spellStart"/>
            <w:r w:rsidRPr="00035B5B">
              <w:rPr>
                <w:rFonts w:cstheme="minorHAnsi"/>
                <w:sz w:val="22"/>
                <w:szCs w:val="22"/>
              </w:rPr>
              <w:t>biogospodarki</w:t>
            </w:r>
            <w:proofErr w:type="spellEnd"/>
            <w:r w:rsidRPr="00035B5B">
              <w:rPr>
                <w:rFonts w:cstheme="minorHAnsi"/>
                <w:sz w:val="22"/>
                <w:szCs w:val="22"/>
              </w:rPr>
              <w:t xml:space="preserve"> o obiegu zamkniętym i zrównoważonego leśnictwa</w:t>
            </w:r>
            <w:r w:rsidRPr="00053A29">
              <w:rPr>
                <w:rFonts w:cstheme="minorHAnsi"/>
                <w:sz w:val="22"/>
                <w:szCs w:val="22"/>
              </w:rPr>
              <w:t>, w tym w szczególności:</w:t>
            </w:r>
          </w:p>
          <w:p w14:paraId="1859EB0A" w14:textId="77777777" w:rsidR="007B2BDA" w:rsidRPr="00053A29" w:rsidRDefault="007B2BDA" w:rsidP="00B7250E">
            <w:pPr>
              <w:rPr>
                <w:rFonts w:cstheme="minorHAnsi"/>
                <w:sz w:val="22"/>
                <w:szCs w:val="22"/>
              </w:rPr>
            </w:pPr>
            <w:r w:rsidRPr="00053A29">
              <w:rPr>
                <w:rFonts w:cstheme="minorHAnsi"/>
                <w:sz w:val="22"/>
                <w:szCs w:val="22"/>
              </w:rPr>
              <w:t>CS.8.P.4. - Poprawa dostępu do infrastruktury turystyczno-rekreacyjnej;</w:t>
            </w:r>
          </w:p>
          <w:p w14:paraId="0971A4BA" w14:textId="600C0910" w:rsidR="007B2BDA" w:rsidRPr="00035B5B" w:rsidRDefault="007B2BDA" w:rsidP="00B7250E">
            <w:pPr>
              <w:rPr>
                <w:rFonts w:cstheme="minorHAnsi"/>
                <w:sz w:val="22"/>
                <w:szCs w:val="22"/>
              </w:rPr>
            </w:pPr>
            <w:r w:rsidRPr="00053A29">
              <w:rPr>
                <w:rFonts w:cstheme="minorHAnsi"/>
                <w:sz w:val="22"/>
                <w:szCs w:val="22"/>
              </w:rPr>
              <w:t>CS.8.P.6. Poprawa dostępu do usług publicznych</w:t>
            </w:r>
            <w:r w:rsidRPr="00035B5B">
              <w:rPr>
                <w:rFonts w:cstheme="minorHAnsi"/>
                <w:sz w:val="22"/>
                <w:szCs w:val="22"/>
              </w:rPr>
              <w:t xml:space="preserve"> w zakresie opieki, zdrowia, kultury i</w:t>
            </w:r>
            <w:r w:rsidR="00FD7E44">
              <w:rPr>
                <w:rFonts w:cstheme="minorHAnsi"/>
                <w:sz w:val="22"/>
                <w:szCs w:val="22"/>
              </w:rPr>
              <w:t> </w:t>
            </w:r>
            <w:r w:rsidRPr="00035B5B">
              <w:rPr>
                <w:rFonts w:cstheme="minorHAnsi"/>
                <w:sz w:val="22"/>
                <w:szCs w:val="22"/>
              </w:rPr>
              <w:t>dziedzictwa kulturowego.</w:t>
            </w:r>
          </w:p>
        </w:tc>
        <w:tc>
          <w:tcPr>
            <w:tcW w:w="3398" w:type="dxa"/>
          </w:tcPr>
          <w:p w14:paraId="50239AF9" w14:textId="04DE1308" w:rsidR="007B2BDA" w:rsidRPr="00035B5B" w:rsidRDefault="007B2BDA" w:rsidP="00B7250E">
            <w:pPr>
              <w:rPr>
                <w:rFonts w:cstheme="minorHAnsi"/>
                <w:sz w:val="22"/>
                <w:szCs w:val="22"/>
              </w:rPr>
            </w:pPr>
            <w:r w:rsidRPr="00035B5B">
              <w:rPr>
                <w:rFonts w:cstheme="minorHAnsi"/>
                <w:sz w:val="22"/>
                <w:szCs w:val="22"/>
              </w:rPr>
              <w:t>Cel strategiczny 8. Promowanie zatrudnienia, wzrostu, równości płci, w tym udziału kobiet w rolnictwie, włączenia społecznego i</w:t>
            </w:r>
            <w:r w:rsidR="00FD7E44">
              <w:rPr>
                <w:rFonts w:cstheme="minorHAnsi"/>
                <w:sz w:val="22"/>
                <w:szCs w:val="22"/>
              </w:rPr>
              <w:t> </w:t>
            </w:r>
            <w:r w:rsidRPr="00035B5B">
              <w:rPr>
                <w:rFonts w:cstheme="minorHAnsi"/>
                <w:sz w:val="22"/>
                <w:szCs w:val="22"/>
              </w:rPr>
              <w:t xml:space="preserve">rozwoju lokalnego na obszarach wiejskich, w tym </w:t>
            </w:r>
            <w:proofErr w:type="spellStart"/>
            <w:r w:rsidRPr="00035B5B">
              <w:rPr>
                <w:rFonts w:cstheme="minorHAnsi"/>
                <w:sz w:val="22"/>
                <w:szCs w:val="22"/>
              </w:rPr>
              <w:t>biogospodarki</w:t>
            </w:r>
            <w:proofErr w:type="spellEnd"/>
            <w:r w:rsidRPr="00035B5B">
              <w:rPr>
                <w:rFonts w:cstheme="minorHAnsi"/>
                <w:sz w:val="22"/>
                <w:szCs w:val="22"/>
              </w:rPr>
              <w:t xml:space="preserve"> o</w:t>
            </w:r>
            <w:r w:rsidR="00FD7E44">
              <w:rPr>
                <w:rFonts w:cstheme="minorHAnsi"/>
                <w:sz w:val="22"/>
                <w:szCs w:val="22"/>
              </w:rPr>
              <w:t> </w:t>
            </w:r>
            <w:r w:rsidRPr="00035B5B">
              <w:rPr>
                <w:rFonts w:cstheme="minorHAnsi"/>
                <w:sz w:val="22"/>
                <w:szCs w:val="22"/>
              </w:rPr>
              <w:t>obiegu zamkniętym i zrównoważonego leśnictwa.</w:t>
            </w:r>
          </w:p>
          <w:p w14:paraId="00FD3554" w14:textId="77777777" w:rsidR="007B2BDA" w:rsidRPr="00035B5B" w:rsidRDefault="007B2BDA" w:rsidP="00B7250E">
            <w:pPr>
              <w:rPr>
                <w:rFonts w:cstheme="minorHAnsi"/>
                <w:sz w:val="22"/>
                <w:szCs w:val="22"/>
              </w:rPr>
            </w:pPr>
            <w:r w:rsidRPr="00035B5B">
              <w:rPr>
                <w:rFonts w:cstheme="minorHAnsi"/>
                <w:sz w:val="22"/>
                <w:szCs w:val="22"/>
              </w:rPr>
              <w:t>CS 8.P.11. Stymulowanie rozwoju lokalnego przez innowacje, cyfryzacje i wykorzystanie potencjału endogenicznego;</w:t>
            </w:r>
          </w:p>
          <w:p w14:paraId="0B6A3A0F" w14:textId="73DDCCB1" w:rsidR="007B2BDA" w:rsidRPr="00035B5B" w:rsidRDefault="007B2BDA" w:rsidP="00B7250E">
            <w:pPr>
              <w:rPr>
                <w:rFonts w:cstheme="minorHAnsi"/>
                <w:sz w:val="22"/>
                <w:szCs w:val="22"/>
              </w:rPr>
            </w:pPr>
            <w:r w:rsidRPr="00035B5B">
              <w:rPr>
                <w:rFonts w:cstheme="minorHAnsi"/>
                <w:sz w:val="22"/>
                <w:szCs w:val="22"/>
              </w:rPr>
              <w:t>CS.8.P.11. Zaangażowanie młodych w życie lokalne, w tym w</w:t>
            </w:r>
            <w:r w:rsidR="00FD7E44">
              <w:rPr>
                <w:rFonts w:cstheme="minorHAnsi"/>
                <w:sz w:val="22"/>
                <w:szCs w:val="22"/>
              </w:rPr>
              <w:t> </w:t>
            </w:r>
            <w:r w:rsidRPr="00035B5B">
              <w:rPr>
                <w:rFonts w:cstheme="minorHAnsi"/>
                <w:sz w:val="22"/>
                <w:szCs w:val="22"/>
              </w:rPr>
              <w:t>podejmowaniu decyzji, tworzenie sieci społeczność.</w:t>
            </w:r>
          </w:p>
        </w:tc>
        <w:tc>
          <w:tcPr>
            <w:tcW w:w="3398" w:type="dxa"/>
          </w:tcPr>
          <w:p w14:paraId="2FD66500" w14:textId="49FDEE4B" w:rsidR="007B2BDA" w:rsidRPr="00035B5B" w:rsidRDefault="007B2BDA" w:rsidP="00B7250E">
            <w:pPr>
              <w:rPr>
                <w:rFonts w:cstheme="minorHAnsi"/>
                <w:sz w:val="22"/>
                <w:szCs w:val="22"/>
              </w:rPr>
            </w:pPr>
            <w:r w:rsidRPr="00035B5B">
              <w:rPr>
                <w:rFonts w:cstheme="minorHAnsi"/>
                <w:sz w:val="22"/>
                <w:szCs w:val="22"/>
              </w:rPr>
              <w:t>Cel strategiczny 8. Promowanie zatrudnienia, wzrostu, równości płci, w tym udziału kobiet w rolnictwie, włączenia społecznego i</w:t>
            </w:r>
            <w:r w:rsidR="00FD7E44">
              <w:rPr>
                <w:rFonts w:cstheme="minorHAnsi"/>
                <w:sz w:val="22"/>
                <w:szCs w:val="22"/>
              </w:rPr>
              <w:t> </w:t>
            </w:r>
            <w:r w:rsidRPr="00035B5B">
              <w:rPr>
                <w:rFonts w:cstheme="minorHAnsi"/>
                <w:sz w:val="22"/>
                <w:szCs w:val="22"/>
              </w:rPr>
              <w:t xml:space="preserve">rozwoju lokalnego na obszarach wiejskich, w tym </w:t>
            </w:r>
            <w:proofErr w:type="spellStart"/>
            <w:r w:rsidRPr="00035B5B">
              <w:rPr>
                <w:rFonts w:cstheme="minorHAnsi"/>
                <w:sz w:val="22"/>
                <w:szCs w:val="22"/>
              </w:rPr>
              <w:t>biogospodarki</w:t>
            </w:r>
            <w:proofErr w:type="spellEnd"/>
            <w:r w:rsidRPr="00035B5B">
              <w:rPr>
                <w:rFonts w:cstheme="minorHAnsi"/>
                <w:sz w:val="22"/>
                <w:szCs w:val="22"/>
              </w:rPr>
              <w:t xml:space="preserve"> o</w:t>
            </w:r>
            <w:r w:rsidR="00FD7E44">
              <w:rPr>
                <w:rFonts w:cstheme="minorHAnsi"/>
                <w:sz w:val="22"/>
                <w:szCs w:val="22"/>
              </w:rPr>
              <w:t> </w:t>
            </w:r>
            <w:r w:rsidRPr="00035B5B">
              <w:rPr>
                <w:rFonts w:cstheme="minorHAnsi"/>
                <w:sz w:val="22"/>
                <w:szCs w:val="22"/>
              </w:rPr>
              <w:t>obiegu zamkniętym i</w:t>
            </w:r>
            <w:r w:rsidR="00FD7E44">
              <w:rPr>
                <w:rFonts w:cstheme="minorHAnsi"/>
                <w:sz w:val="22"/>
                <w:szCs w:val="22"/>
              </w:rPr>
              <w:t> </w:t>
            </w:r>
            <w:r w:rsidRPr="00035B5B">
              <w:rPr>
                <w:rFonts w:cstheme="minorHAnsi"/>
                <w:sz w:val="22"/>
                <w:szCs w:val="22"/>
              </w:rPr>
              <w:t>zrównoważonego leśnictwa, w</w:t>
            </w:r>
            <w:r w:rsidR="00FD7E44">
              <w:rPr>
                <w:rFonts w:cstheme="minorHAnsi"/>
                <w:sz w:val="22"/>
                <w:szCs w:val="22"/>
              </w:rPr>
              <w:t> </w:t>
            </w:r>
            <w:r w:rsidRPr="00035B5B">
              <w:rPr>
                <w:rFonts w:cstheme="minorHAnsi"/>
                <w:sz w:val="22"/>
                <w:szCs w:val="22"/>
              </w:rPr>
              <w:t>tym w szczególności:</w:t>
            </w:r>
          </w:p>
          <w:p w14:paraId="4EED7675" w14:textId="64D72BC1" w:rsidR="007B2BDA" w:rsidRPr="00035B5B" w:rsidRDefault="007B2BDA" w:rsidP="00B7250E">
            <w:pPr>
              <w:rPr>
                <w:rFonts w:cstheme="minorHAnsi"/>
                <w:sz w:val="22"/>
                <w:szCs w:val="22"/>
              </w:rPr>
            </w:pPr>
            <w:r w:rsidRPr="00035B5B">
              <w:rPr>
                <w:rFonts w:cstheme="minorHAnsi"/>
                <w:sz w:val="22"/>
                <w:szCs w:val="22"/>
              </w:rPr>
              <w:t>CS.8.P.6. Poprawa dostępu do usług publicznych w zakresie opieki, zdrowia, kultury i</w:t>
            </w:r>
            <w:r w:rsidR="00FD7E44">
              <w:rPr>
                <w:rFonts w:cstheme="minorHAnsi"/>
                <w:sz w:val="22"/>
                <w:szCs w:val="22"/>
              </w:rPr>
              <w:t> </w:t>
            </w:r>
            <w:r w:rsidRPr="00035B5B">
              <w:rPr>
                <w:rFonts w:cstheme="minorHAnsi"/>
                <w:sz w:val="22"/>
                <w:szCs w:val="22"/>
              </w:rPr>
              <w:t>dziedzictwa kulturowego;</w:t>
            </w:r>
          </w:p>
          <w:p w14:paraId="06E64EF5" w14:textId="77777777" w:rsidR="007B2BDA" w:rsidRPr="00035B5B" w:rsidRDefault="007B2BDA" w:rsidP="00B7250E">
            <w:pPr>
              <w:rPr>
                <w:rFonts w:cstheme="minorHAnsi"/>
                <w:sz w:val="22"/>
                <w:szCs w:val="22"/>
              </w:rPr>
            </w:pPr>
            <w:r w:rsidRPr="00035B5B">
              <w:rPr>
                <w:rFonts w:cstheme="minorHAnsi"/>
                <w:sz w:val="22"/>
                <w:szCs w:val="22"/>
              </w:rPr>
              <w:t>CS.8.P.7.Poprawa dostępu do usług komercyjnych;</w:t>
            </w:r>
          </w:p>
          <w:p w14:paraId="4D38E4C5" w14:textId="4C6FC86C" w:rsidR="007B2BDA" w:rsidRPr="00035B5B" w:rsidRDefault="007B2BDA" w:rsidP="00B7250E">
            <w:pPr>
              <w:rPr>
                <w:rFonts w:cstheme="minorHAnsi"/>
                <w:sz w:val="22"/>
                <w:szCs w:val="22"/>
              </w:rPr>
            </w:pPr>
            <w:r w:rsidRPr="00035B5B">
              <w:rPr>
                <w:rFonts w:cstheme="minorHAnsi"/>
                <w:sz w:val="22"/>
                <w:szCs w:val="22"/>
              </w:rPr>
              <w:t xml:space="preserve">CS.8.P.10.Włączenie osób z grup </w:t>
            </w:r>
            <w:proofErr w:type="spellStart"/>
            <w:r w:rsidRPr="00035B5B">
              <w:rPr>
                <w:rFonts w:cstheme="minorHAnsi"/>
                <w:sz w:val="22"/>
                <w:szCs w:val="22"/>
              </w:rPr>
              <w:t>defaworyzowanych</w:t>
            </w:r>
            <w:proofErr w:type="spellEnd"/>
            <w:r w:rsidRPr="00035B5B">
              <w:rPr>
                <w:rFonts w:cstheme="minorHAnsi"/>
                <w:sz w:val="22"/>
                <w:szCs w:val="22"/>
              </w:rPr>
              <w:t xml:space="preserve"> lub wykluczonych na obszarach wiejskich;</w:t>
            </w:r>
          </w:p>
        </w:tc>
      </w:tr>
    </w:tbl>
    <w:p w14:paraId="693BEE1E" w14:textId="0CE14C60" w:rsidR="007B2BDA" w:rsidRPr="004E581F" w:rsidRDefault="00E31EF0" w:rsidP="00AA32EC">
      <w:pPr>
        <w:jc w:val="both"/>
        <w:rPr>
          <w:rFonts w:cstheme="minorHAnsi"/>
        </w:rPr>
      </w:pPr>
      <w:r w:rsidRPr="004E581F">
        <w:rPr>
          <w:rFonts w:cstheme="minorHAnsi"/>
        </w:rPr>
        <w:t>Źródło: Opracowanie własne</w:t>
      </w:r>
    </w:p>
    <w:tbl>
      <w:tblPr>
        <w:tblStyle w:val="Tabela-Siatka"/>
        <w:tblW w:w="0" w:type="auto"/>
        <w:tblLook w:val="04A0" w:firstRow="1" w:lastRow="0" w:firstColumn="1" w:lastColumn="0" w:noHBand="0" w:noVBand="1"/>
      </w:tblPr>
      <w:tblGrid>
        <w:gridCol w:w="3398"/>
        <w:gridCol w:w="3398"/>
        <w:gridCol w:w="3398"/>
      </w:tblGrid>
      <w:tr w:rsidR="007B2BDA" w:rsidRPr="00035B5B" w14:paraId="2C120B3D" w14:textId="77777777" w:rsidTr="00572D9E">
        <w:tc>
          <w:tcPr>
            <w:tcW w:w="10194" w:type="dxa"/>
            <w:gridSpan w:val="3"/>
            <w:shd w:val="clear" w:color="auto" w:fill="498CF1" w:themeFill="background2" w:themeFillShade="BF"/>
          </w:tcPr>
          <w:p w14:paraId="2EA5DCBD" w14:textId="1ED9A2A8" w:rsidR="007B2BDA" w:rsidRPr="00035B5B" w:rsidRDefault="007B2BDA" w:rsidP="00572D9E">
            <w:pPr>
              <w:tabs>
                <w:tab w:val="left" w:pos="0"/>
              </w:tabs>
              <w:jc w:val="both"/>
              <w:rPr>
                <w:rFonts w:cstheme="minorHAnsi"/>
                <w:b/>
                <w:bCs/>
                <w:sz w:val="22"/>
                <w:szCs w:val="22"/>
              </w:rPr>
            </w:pPr>
            <w:r w:rsidRPr="00035B5B">
              <w:rPr>
                <w:rFonts w:cstheme="minorHAnsi"/>
                <w:sz w:val="22"/>
                <w:szCs w:val="22"/>
              </w:rPr>
              <w:tab/>
            </w:r>
            <w:r w:rsidRPr="00035B5B">
              <w:rPr>
                <w:rFonts w:cstheme="minorHAnsi"/>
                <w:b/>
                <w:bCs/>
                <w:sz w:val="22"/>
                <w:szCs w:val="22"/>
              </w:rPr>
              <w:t>ZGODNOŚĆ CELÓW LSR Z PROGRAMEM FUNDUSZE EUROPEJSKIE DLA MAŁOPOLSKI 2021</w:t>
            </w:r>
            <w:r w:rsidR="00FD7E44">
              <w:rPr>
                <w:rFonts w:cstheme="minorHAnsi"/>
                <w:b/>
                <w:bCs/>
                <w:sz w:val="22"/>
                <w:szCs w:val="22"/>
              </w:rPr>
              <w:t>–</w:t>
            </w:r>
            <w:r w:rsidRPr="00035B5B">
              <w:rPr>
                <w:rFonts w:cstheme="minorHAnsi"/>
                <w:b/>
                <w:bCs/>
                <w:sz w:val="22"/>
                <w:szCs w:val="22"/>
              </w:rPr>
              <w:t>2027</w:t>
            </w:r>
          </w:p>
        </w:tc>
      </w:tr>
      <w:tr w:rsidR="007B2BDA" w:rsidRPr="00035B5B" w14:paraId="67252084" w14:textId="77777777" w:rsidTr="00572D9E">
        <w:tc>
          <w:tcPr>
            <w:tcW w:w="3398" w:type="dxa"/>
          </w:tcPr>
          <w:p w14:paraId="4B45EF10" w14:textId="77777777" w:rsidR="007B2BDA" w:rsidRPr="00035B5B" w:rsidRDefault="007B2BDA" w:rsidP="00B7250E">
            <w:pPr>
              <w:rPr>
                <w:rFonts w:cstheme="minorHAnsi"/>
                <w:sz w:val="22"/>
                <w:szCs w:val="22"/>
              </w:rPr>
            </w:pPr>
            <w:r w:rsidRPr="00035B5B">
              <w:rPr>
                <w:rFonts w:cstheme="minorHAnsi"/>
                <w:sz w:val="22"/>
                <w:szCs w:val="22"/>
              </w:rPr>
              <w:t>Cel 1</w:t>
            </w:r>
          </w:p>
          <w:p w14:paraId="54F112BA" w14:textId="77777777" w:rsidR="007B2BDA" w:rsidRPr="00035B5B" w:rsidRDefault="007B2BDA" w:rsidP="00B7250E">
            <w:pPr>
              <w:rPr>
                <w:rFonts w:cstheme="minorHAnsi"/>
                <w:sz w:val="22"/>
                <w:szCs w:val="22"/>
              </w:rPr>
            </w:pPr>
            <w:r w:rsidRPr="00035B5B">
              <w:rPr>
                <w:rFonts w:cstheme="minorHAnsi"/>
                <w:color w:val="1F1F1F"/>
                <w:sz w:val="22"/>
                <w:szCs w:val="22"/>
                <w:shd w:val="clear" w:color="auto" w:fill="FFFFFF"/>
              </w:rPr>
              <w:t>Zwiększenie atrakcyjności turystycznej oraz oferty czasu wolnego na obszarze LGD Blisko Krakowa w oparciu o lokalne dziedzictwo kulturowe oraz walory przyrodniczo- krajobrazowe</w:t>
            </w:r>
          </w:p>
        </w:tc>
        <w:tc>
          <w:tcPr>
            <w:tcW w:w="3398" w:type="dxa"/>
          </w:tcPr>
          <w:p w14:paraId="3F684236" w14:textId="77777777" w:rsidR="007B2BDA" w:rsidRPr="00035B5B" w:rsidRDefault="007B2BDA" w:rsidP="00B7250E">
            <w:pPr>
              <w:rPr>
                <w:rFonts w:cstheme="minorHAnsi"/>
                <w:sz w:val="22"/>
                <w:szCs w:val="22"/>
              </w:rPr>
            </w:pPr>
            <w:r w:rsidRPr="00035B5B">
              <w:rPr>
                <w:rFonts w:cstheme="minorHAnsi"/>
                <w:sz w:val="22"/>
                <w:szCs w:val="22"/>
              </w:rPr>
              <w:t>Cel 2</w:t>
            </w:r>
          </w:p>
          <w:p w14:paraId="1DC0E6E3" w14:textId="77777777" w:rsidR="007B2BDA" w:rsidRPr="00035B5B" w:rsidRDefault="007B2BDA" w:rsidP="00B7250E">
            <w:pPr>
              <w:rPr>
                <w:rFonts w:cstheme="minorHAnsi"/>
                <w:sz w:val="22"/>
                <w:szCs w:val="22"/>
              </w:rPr>
            </w:pPr>
            <w:r w:rsidRPr="00035B5B">
              <w:rPr>
                <w:rFonts w:cstheme="minorHAnsi"/>
                <w:sz w:val="22"/>
                <w:szCs w:val="22"/>
              </w:rPr>
              <w:t>Lokalna społeczność przygotowana do przeciwdziałania skutkom zmian klimatu i wsparcia ochrony środowiska naturalnego</w:t>
            </w:r>
          </w:p>
        </w:tc>
        <w:tc>
          <w:tcPr>
            <w:tcW w:w="3398" w:type="dxa"/>
          </w:tcPr>
          <w:p w14:paraId="0C666111" w14:textId="77777777" w:rsidR="007B2BDA" w:rsidRPr="00035B5B" w:rsidRDefault="007B2BDA" w:rsidP="00B7250E">
            <w:pPr>
              <w:rPr>
                <w:rFonts w:cstheme="minorHAnsi"/>
                <w:sz w:val="22"/>
                <w:szCs w:val="22"/>
              </w:rPr>
            </w:pPr>
            <w:r w:rsidRPr="00035B5B">
              <w:rPr>
                <w:rFonts w:cstheme="minorHAnsi"/>
                <w:sz w:val="22"/>
                <w:szCs w:val="22"/>
              </w:rPr>
              <w:t>Cel 3</w:t>
            </w:r>
          </w:p>
          <w:p w14:paraId="4EA69168" w14:textId="5CD6054A" w:rsidR="007B2BDA" w:rsidRPr="00035B5B" w:rsidRDefault="007B2BDA" w:rsidP="00B7250E">
            <w:pPr>
              <w:rPr>
                <w:rFonts w:cstheme="minorHAnsi"/>
                <w:sz w:val="22"/>
                <w:szCs w:val="22"/>
              </w:rPr>
            </w:pPr>
            <w:r w:rsidRPr="00035B5B">
              <w:rPr>
                <w:rFonts w:cstheme="minorHAnsi"/>
                <w:color w:val="000000"/>
                <w:sz w:val="22"/>
                <w:szCs w:val="22"/>
                <w:shd w:val="clear" w:color="auto" w:fill="FFFFFF"/>
              </w:rPr>
              <w:t>Wzmocnienie aktywności i</w:t>
            </w:r>
            <w:r w:rsidR="00FD7E44">
              <w:rPr>
                <w:rFonts w:cstheme="minorHAnsi"/>
                <w:color w:val="000000"/>
                <w:sz w:val="22"/>
                <w:szCs w:val="22"/>
                <w:shd w:val="clear" w:color="auto" w:fill="FFFFFF"/>
              </w:rPr>
              <w:t> </w:t>
            </w:r>
            <w:r w:rsidRPr="00035B5B">
              <w:rPr>
                <w:rFonts w:cstheme="minorHAnsi"/>
                <w:color w:val="000000"/>
                <w:sz w:val="22"/>
                <w:szCs w:val="22"/>
                <w:shd w:val="clear" w:color="auto" w:fill="FFFFFF"/>
              </w:rPr>
              <w:t>zaangażowania mieszkańców obszaru LGD wraz z poprawą dostępności oraz wykształceniem odporności na niekorzystne zmiany społeczne</w:t>
            </w:r>
          </w:p>
        </w:tc>
      </w:tr>
      <w:tr w:rsidR="007B2BDA" w:rsidRPr="00035B5B" w14:paraId="74BD57E7" w14:textId="77777777" w:rsidTr="00572D9E">
        <w:tc>
          <w:tcPr>
            <w:tcW w:w="3398" w:type="dxa"/>
          </w:tcPr>
          <w:p w14:paraId="081903F6" w14:textId="77777777" w:rsidR="007B2BDA" w:rsidRPr="00035B5B" w:rsidRDefault="007B2BDA" w:rsidP="00B7250E">
            <w:pPr>
              <w:rPr>
                <w:rFonts w:cstheme="minorHAnsi"/>
                <w:sz w:val="22"/>
                <w:szCs w:val="22"/>
              </w:rPr>
            </w:pPr>
            <w:r w:rsidRPr="00035B5B">
              <w:rPr>
                <w:rFonts w:cstheme="minorHAnsi"/>
                <w:sz w:val="22"/>
                <w:szCs w:val="22"/>
              </w:rPr>
              <w:t>Cel polityki 4. Europa o silniejszym wymiarze społecznym, bardziej sprzyjająca włączeniu społecznemu i wdrażająca Europejski filar praw socjalnych (Priorytet 5 Fundusze europejskie wspierające infrastrukturę społeczną)</w:t>
            </w:r>
          </w:p>
          <w:p w14:paraId="42B9B75B" w14:textId="77777777" w:rsidR="007B2BDA" w:rsidRPr="00035B5B" w:rsidRDefault="007B2BDA" w:rsidP="00B7250E">
            <w:pPr>
              <w:rPr>
                <w:rFonts w:cstheme="minorHAnsi"/>
                <w:sz w:val="22"/>
                <w:szCs w:val="22"/>
              </w:rPr>
            </w:pPr>
            <w:r w:rsidRPr="00035B5B">
              <w:rPr>
                <w:rFonts w:cstheme="minorHAnsi"/>
                <w:sz w:val="22"/>
                <w:szCs w:val="22"/>
              </w:rPr>
              <w:t>Bezpośrednia realizacja celu:</w:t>
            </w:r>
          </w:p>
          <w:p w14:paraId="2B4D5823" w14:textId="3F0256D8" w:rsidR="007B2BDA" w:rsidRPr="00035B5B" w:rsidRDefault="007B2BDA" w:rsidP="00B7250E">
            <w:pPr>
              <w:rPr>
                <w:rFonts w:cstheme="minorHAnsi"/>
                <w:sz w:val="22"/>
                <w:szCs w:val="22"/>
              </w:rPr>
            </w:pPr>
            <w:r w:rsidRPr="00035B5B">
              <w:rPr>
                <w:rFonts w:cstheme="minorHAnsi"/>
                <w:sz w:val="22"/>
                <w:szCs w:val="22"/>
              </w:rPr>
              <w:lastRenderedPageBreak/>
              <w:t>4 (vi) wzmocnienie roli kultury i</w:t>
            </w:r>
            <w:r w:rsidR="00FD7E44">
              <w:rPr>
                <w:rFonts w:cstheme="minorHAnsi"/>
                <w:sz w:val="22"/>
                <w:szCs w:val="22"/>
              </w:rPr>
              <w:t> </w:t>
            </w:r>
            <w:r w:rsidRPr="00035B5B">
              <w:rPr>
                <w:rFonts w:cstheme="minorHAnsi"/>
                <w:sz w:val="22"/>
                <w:szCs w:val="22"/>
              </w:rPr>
              <w:t xml:space="preserve">zrównoważonej turystki w rozwoju gospodarczym, </w:t>
            </w:r>
          </w:p>
          <w:p w14:paraId="23C0A424" w14:textId="71ECB2F5"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włączeniu społecznym i</w:t>
            </w:r>
            <w:r w:rsidR="00FD7E44">
              <w:rPr>
                <w:rFonts w:asciiTheme="minorHAnsi" w:hAnsiTheme="minorHAnsi" w:cstheme="minorHAnsi"/>
                <w:sz w:val="22"/>
                <w:szCs w:val="22"/>
              </w:rPr>
              <w:t> </w:t>
            </w:r>
            <w:r w:rsidRPr="00035B5B">
              <w:rPr>
                <w:rFonts w:asciiTheme="minorHAnsi" w:hAnsiTheme="minorHAnsi" w:cstheme="minorHAnsi"/>
                <w:sz w:val="22"/>
                <w:szCs w:val="22"/>
              </w:rPr>
              <w:t xml:space="preserve">innowacjach społecznych </w:t>
            </w:r>
          </w:p>
          <w:p w14:paraId="0ED04D41" w14:textId="5A87E2EB" w:rsidR="007B2BDA" w:rsidRPr="00035B5B" w:rsidRDefault="007B2BDA" w:rsidP="00B7250E">
            <w:pPr>
              <w:rPr>
                <w:rFonts w:cstheme="minorHAnsi"/>
                <w:sz w:val="22"/>
                <w:szCs w:val="22"/>
              </w:rPr>
            </w:pPr>
            <w:r w:rsidRPr="00035B5B">
              <w:rPr>
                <w:rFonts w:cstheme="minorHAnsi"/>
                <w:sz w:val="22"/>
                <w:szCs w:val="22"/>
              </w:rPr>
              <w:t>Zgodność celów w wymiarze społecznym i gospodarczym. Wsparcie zintegrowanego i</w:t>
            </w:r>
            <w:r w:rsidR="00FD7E44">
              <w:rPr>
                <w:rFonts w:cstheme="minorHAnsi"/>
                <w:sz w:val="22"/>
                <w:szCs w:val="22"/>
              </w:rPr>
              <w:t> </w:t>
            </w:r>
            <w:r w:rsidRPr="00035B5B">
              <w:rPr>
                <w:rFonts w:cstheme="minorHAnsi"/>
                <w:sz w:val="22"/>
                <w:szCs w:val="22"/>
              </w:rPr>
              <w:t xml:space="preserve">sprzyjającego włączeniu społecznemu rozwoju społecznego, gospodarczego, na poziomie lokalnym, kultury, dziedzictwa naturalnego, zrównoważonej turystyki i bezpieczeństwa na obszarach innych niż miejskie. </w:t>
            </w:r>
          </w:p>
        </w:tc>
        <w:tc>
          <w:tcPr>
            <w:tcW w:w="3398" w:type="dxa"/>
          </w:tcPr>
          <w:p w14:paraId="48D30655" w14:textId="6AA0D6D4" w:rsidR="007B2BDA" w:rsidRPr="00035B5B" w:rsidRDefault="007B2BDA" w:rsidP="00B7250E">
            <w:pPr>
              <w:rPr>
                <w:rFonts w:cstheme="minorHAnsi"/>
                <w:sz w:val="22"/>
                <w:szCs w:val="22"/>
              </w:rPr>
            </w:pPr>
            <w:r w:rsidRPr="00035B5B">
              <w:rPr>
                <w:rFonts w:cstheme="minorHAnsi"/>
                <w:sz w:val="22"/>
                <w:szCs w:val="22"/>
              </w:rPr>
              <w:lastRenderedPageBreak/>
              <w:t>Cel polityki 2. Bardziej przyjazna dla środowiska, niskoemisyjna i</w:t>
            </w:r>
            <w:r w:rsidR="00FD7E44">
              <w:rPr>
                <w:rFonts w:cstheme="minorHAnsi"/>
                <w:sz w:val="22"/>
                <w:szCs w:val="22"/>
              </w:rPr>
              <w:t> </w:t>
            </w:r>
            <w:r w:rsidRPr="00035B5B">
              <w:rPr>
                <w:rFonts w:cstheme="minorHAnsi"/>
                <w:sz w:val="22"/>
                <w:szCs w:val="22"/>
              </w:rPr>
              <w:t xml:space="preserve">przechodząca w kierunku gospodarki zeroemisyjnej oraz odporna Europa dzięki promowaniu czystej i sprawiedliwej transformacji energetycznej, zielonych </w:t>
            </w:r>
            <w:r w:rsidRPr="00035B5B">
              <w:rPr>
                <w:rFonts w:cstheme="minorHAnsi"/>
                <w:sz w:val="22"/>
                <w:szCs w:val="22"/>
              </w:rPr>
              <w:lastRenderedPageBreak/>
              <w:t>i</w:t>
            </w:r>
            <w:r w:rsidR="00FD7E44">
              <w:rPr>
                <w:rFonts w:cstheme="minorHAnsi"/>
                <w:sz w:val="22"/>
                <w:szCs w:val="22"/>
              </w:rPr>
              <w:t> </w:t>
            </w:r>
            <w:r w:rsidRPr="00035B5B">
              <w:rPr>
                <w:rFonts w:cstheme="minorHAnsi"/>
                <w:sz w:val="22"/>
                <w:szCs w:val="22"/>
              </w:rPr>
              <w:t xml:space="preserve">niebieskich inwestycji, gospodarki o obiegu zamkniętym, łagodzenia zmian klimatu i przystosowania się do nich, </w:t>
            </w:r>
          </w:p>
          <w:p w14:paraId="2EA4CF69" w14:textId="77777777"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 xml:space="preserve">zapobiegania ryzyku i zarządzania ryzykiem, oraz zrównoważonej mobilności miejskiej (Priorytet 2 Fundusze europejskie dla środowiska) </w:t>
            </w:r>
          </w:p>
          <w:p w14:paraId="03B5B44F" w14:textId="77777777"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 xml:space="preserve">Pośrednia realizacja celu: </w:t>
            </w:r>
          </w:p>
          <w:p w14:paraId="6CD2E0E9" w14:textId="239B5CC8"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2 (vii) wzmacnianie ochrony i</w:t>
            </w:r>
            <w:r w:rsidR="00FD7E44">
              <w:rPr>
                <w:rFonts w:asciiTheme="minorHAnsi" w:hAnsiTheme="minorHAnsi" w:cstheme="minorHAnsi"/>
                <w:sz w:val="22"/>
                <w:szCs w:val="22"/>
              </w:rPr>
              <w:t> </w:t>
            </w:r>
            <w:r w:rsidRPr="00035B5B">
              <w:rPr>
                <w:rFonts w:asciiTheme="minorHAnsi" w:hAnsiTheme="minorHAnsi" w:cstheme="minorHAnsi"/>
                <w:sz w:val="22"/>
                <w:szCs w:val="22"/>
              </w:rPr>
              <w:t xml:space="preserve">zachowania przyrody, różnorodności biologicznej oraz zielonej infrastruktury, w tym na obszarach miejskich oraz ograniczenie wszelkich rodzajów zanieczyszczeń. </w:t>
            </w:r>
          </w:p>
          <w:p w14:paraId="78860BCD" w14:textId="572C90A2" w:rsidR="007B2BDA" w:rsidRPr="00035B5B" w:rsidRDefault="007B2BDA" w:rsidP="00B7250E">
            <w:pPr>
              <w:rPr>
                <w:rFonts w:cstheme="minorHAnsi"/>
                <w:sz w:val="22"/>
                <w:szCs w:val="22"/>
              </w:rPr>
            </w:pPr>
            <w:r w:rsidRPr="00035B5B">
              <w:rPr>
                <w:rFonts w:cstheme="minorHAnsi"/>
                <w:sz w:val="22"/>
                <w:szCs w:val="22"/>
              </w:rPr>
              <w:t xml:space="preserve">Zgodność celów w wymiarze środowiskowym, budowania świadomości ekologicznej mieszkańców, dążenie do poprawy ochrony środowiska. </w:t>
            </w:r>
          </w:p>
        </w:tc>
        <w:tc>
          <w:tcPr>
            <w:tcW w:w="3398" w:type="dxa"/>
          </w:tcPr>
          <w:p w14:paraId="3D7A17F0" w14:textId="77777777" w:rsidR="007B2BDA" w:rsidRPr="00035B5B" w:rsidRDefault="007B2BDA" w:rsidP="00B7250E">
            <w:pPr>
              <w:rPr>
                <w:rFonts w:cstheme="minorHAnsi"/>
                <w:sz w:val="22"/>
                <w:szCs w:val="22"/>
              </w:rPr>
            </w:pPr>
            <w:r w:rsidRPr="00035B5B">
              <w:rPr>
                <w:rFonts w:cstheme="minorHAnsi"/>
                <w:sz w:val="22"/>
                <w:szCs w:val="22"/>
              </w:rPr>
              <w:lastRenderedPageBreak/>
              <w:t>Cel polityki 4. Europa o silniejszym wymiarze społecznym, bardziej sprzyjająca włączeniu społecznemu i wdrażająca Europejski filar praw socjalnych (Priorytet 6. Fundusze europejskie dla rynku pracy, edukacji i włączenia społecznego)</w:t>
            </w:r>
          </w:p>
          <w:p w14:paraId="0FF53565" w14:textId="77777777" w:rsidR="007B2BDA" w:rsidRPr="00035B5B" w:rsidRDefault="007B2BDA" w:rsidP="00B7250E">
            <w:pPr>
              <w:rPr>
                <w:rFonts w:cstheme="minorHAnsi"/>
                <w:sz w:val="22"/>
                <w:szCs w:val="22"/>
              </w:rPr>
            </w:pPr>
            <w:r w:rsidRPr="00035B5B">
              <w:rPr>
                <w:rFonts w:cstheme="minorHAnsi"/>
                <w:sz w:val="22"/>
                <w:szCs w:val="22"/>
              </w:rPr>
              <w:t>Bezpośrednia realizacja celów:</w:t>
            </w:r>
          </w:p>
          <w:p w14:paraId="6A64B915" w14:textId="77777777" w:rsidR="007B2BDA" w:rsidRPr="00035B5B" w:rsidRDefault="007B2BDA" w:rsidP="00B7250E">
            <w:pPr>
              <w:rPr>
                <w:rFonts w:cstheme="minorHAnsi"/>
                <w:sz w:val="22"/>
                <w:szCs w:val="22"/>
              </w:rPr>
            </w:pPr>
            <w:r w:rsidRPr="00035B5B">
              <w:rPr>
                <w:rFonts w:cstheme="minorHAnsi"/>
                <w:sz w:val="22"/>
                <w:szCs w:val="22"/>
              </w:rPr>
              <w:lastRenderedPageBreak/>
              <w:t>4 (h) wspieranie aktywnego włączenia społecznego w celu</w:t>
            </w:r>
          </w:p>
          <w:p w14:paraId="027C0F3C" w14:textId="0E09BC49" w:rsidR="007B2BDA" w:rsidRPr="00035B5B" w:rsidRDefault="007B2BDA" w:rsidP="00B7250E">
            <w:pPr>
              <w:rPr>
                <w:rFonts w:cstheme="minorHAnsi"/>
                <w:sz w:val="22"/>
                <w:szCs w:val="22"/>
              </w:rPr>
            </w:pPr>
            <w:r w:rsidRPr="00035B5B">
              <w:rPr>
                <w:rFonts w:cstheme="minorHAnsi"/>
                <w:sz w:val="22"/>
                <w:szCs w:val="22"/>
              </w:rPr>
              <w:t>promowania równości szans, niedyskryminacji i aktywnego uczestnictwa, oraz zwiększanie zdolności do zatrudnienia, w</w:t>
            </w:r>
            <w:r w:rsidR="00FD7E44">
              <w:rPr>
                <w:rFonts w:cstheme="minorHAnsi"/>
                <w:sz w:val="22"/>
                <w:szCs w:val="22"/>
              </w:rPr>
              <w:t> </w:t>
            </w:r>
            <w:r w:rsidRPr="00035B5B">
              <w:rPr>
                <w:rFonts w:cstheme="minorHAnsi"/>
                <w:sz w:val="22"/>
                <w:szCs w:val="22"/>
              </w:rPr>
              <w:t>szczególności grup w niekorzystnej sytuacji.</w:t>
            </w:r>
          </w:p>
          <w:p w14:paraId="6C611FD9" w14:textId="6BCC60DC" w:rsidR="007B2BDA" w:rsidRPr="00035B5B" w:rsidRDefault="007B2BDA" w:rsidP="00B7250E">
            <w:pPr>
              <w:rPr>
                <w:rFonts w:cstheme="minorHAnsi"/>
                <w:sz w:val="22"/>
                <w:szCs w:val="22"/>
              </w:rPr>
            </w:pPr>
            <w:r w:rsidRPr="00035B5B">
              <w:rPr>
                <w:rFonts w:cstheme="minorHAnsi"/>
                <w:sz w:val="22"/>
                <w:szCs w:val="22"/>
              </w:rPr>
              <w:t>4 (k) zwiększanie równego i</w:t>
            </w:r>
            <w:r w:rsidR="00FD7E44">
              <w:rPr>
                <w:rFonts w:cstheme="minorHAnsi"/>
                <w:sz w:val="22"/>
                <w:szCs w:val="22"/>
              </w:rPr>
              <w:t> </w:t>
            </w:r>
            <w:r w:rsidRPr="00035B5B">
              <w:rPr>
                <w:rFonts w:cstheme="minorHAnsi"/>
                <w:sz w:val="22"/>
                <w:szCs w:val="22"/>
              </w:rPr>
              <w:t>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w:t>
            </w:r>
            <w:r w:rsidR="00FD7E44">
              <w:rPr>
                <w:rFonts w:cstheme="minorHAnsi"/>
                <w:sz w:val="22"/>
                <w:szCs w:val="22"/>
              </w:rPr>
              <w:t> </w:t>
            </w:r>
            <w:r w:rsidRPr="00035B5B">
              <w:rPr>
                <w:rFonts w:cstheme="minorHAnsi"/>
                <w:sz w:val="22"/>
                <w:szCs w:val="22"/>
              </w:rPr>
              <w:t>tym dla osób z</w:t>
            </w:r>
            <w:r w:rsidR="00FD7E44">
              <w:rPr>
                <w:rFonts w:cstheme="minorHAnsi"/>
                <w:sz w:val="22"/>
                <w:szCs w:val="22"/>
              </w:rPr>
              <w:t> </w:t>
            </w:r>
            <w:r w:rsidRPr="00035B5B">
              <w:rPr>
                <w:rFonts w:cstheme="minorHAnsi"/>
                <w:sz w:val="22"/>
                <w:szCs w:val="22"/>
              </w:rPr>
              <w:t>niepełnosprawnościami, skuteczności i odporności systemów ochrony zdrowia i usług opieki długoterminowej.</w:t>
            </w:r>
          </w:p>
          <w:p w14:paraId="3D5B86CA" w14:textId="650FCABB" w:rsidR="007B2BDA" w:rsidRPr="00035B5B" w:rsidRDefault="007B2BDA" w:rsidP="00B7250E">
            <w:pPr>
              <w:rPr>
                <w:rFonts w:cstheme="minorHAnsi"/>
                <w:sz w:val="22"/>
                <w:szCs w:val="22"/>
              </w:rPr>
            </w:pPr>
            <w:r w:rsidRPr="00035B5B">
              <w:rPr>
                <w:rFonts w:cstheme="minorHAnsi"/>
                <w:sz w:val="22"/>
                <w:szCs w:val="22"/>
              </w:rPr>
              <w:t>Zgodność celów w wymiarze społecznym i gospodarczym. Wsparcie zintegrowanego i sprzyjającego włączeniu społecznemu rozwoju społecznego, gospodarczego na poziomie lokalnym, kultury, dziedzictwa naturalnego, zrównoważonej turystyki i bezpieczeństwa na obszarach innych niż miejskie.</w:t>
            </w:r>
          </w:p>
          <w:p w14:paraId="02DD0960" w14:textId="7B4ED83C" w:rsidR="007B2BDA" w:rsidRPr="00035B5B" w:rsidRDefault="007B2BDA" w:rsidP="00B7250E">
            <w:pPr>
              <w:rPr>
                <w:rFonts w:cstheme="minorHAnsi"/>
                <w:sz w:val="22"/>
                <w:szCs w:val="22"/>
              </w:rPr>
            </w:pPr>
          </w:p>
        </w:tc>
      </w:tr>
    </w:tbl>
    <w:p w14:paraId="1FF254A4" w14:textId="6D2D4EA3" w:rsidR="007B2BDA" w:rsidRPr="004E581F" w:rsidRDefault="00E31EF0" w:rsidP="00AA32EC">
      <w:pPr>
        <w:jc w:val="both"/>
        <w:rPr>
          <w:rFonts w:cstheme="minorHAnsi"/>
        </w:rPr>
      </w:pPr>
      <w:r w:rsidRPr="004E581F">
        <w:rPr>
          <w:rFonts w:cstheme="minorHAnsi"/>
        </w:rPr>
        <w:lastRenderedPageBreak/>
        <w:t>Źródło: Opracowanie własne</w:t>
      </w:r>
    </w:p>
    <w:tbl>
      <w:tblPr>
        <w:tblStyle w:val="Tabela-Siatka"/>
        <w:tblW w:w="0" w:type="auto"/>
        <w:tblLook w:val="04A0" w:firstRow="1" w:lastRow="0" w:firstColumn="1" w:lastColumn="0" w:noHBand="0" w:noVBand="1"/>
      </w:tblPr>
      <w:tblGrid>
        <w:gridCol w:w="3398"/>
        <w:gridCol w:w="3398"/>
        <w:gridCol w:w="3398"/>
      </w:tblGrid>
      <w:tr w:rsidR="007B2BDA" w:rsidRPr="00035B5B" w14:paraId="6B31A2C0" w14:textId="77777777" w:rsidTr="007B2BDA">
        <w:trPr>
          <w:trHeight w:val="63"/>
        </w:trPr>
        <w:tc>
          <w:tcPr>
            <w:tcW w:w="10194" w:type="dxa"/>
            <w:gridSpan w:val="3"/>
            <w:shd w:val="clear" w:color="auto" w:fill="498CF1" w:themeFill="background2" w:themeFillShade="BF"/>
          </w:tcPr>
          <w:p w14:paraId="23B4D3E4" w14:textId="7C37F951" w:rsidR="007B2BDA" w:rsidRPr="00035B5B" w:rsidRDefault="007B2BDA" w:rsidP="007B2BDA">
            <w:pPr>
              <w:tabs>
                <w:tab w:val="left" w:pos="0"/>
              </w:tabs>
              <w:jc w:val="center"/>
              <w:rPr>
                <w:rFonts w:cstheme="minorHAnsi"/>
                <w:b/>
                <w:bCs/>
                <w:sz w:val="22"/>
                <w:szCs w:val="22"/>
              </w:rPr>
            </w:pPr>
            <w:r w:rsidRPr="00035B5B">
              <w:rPr>
                <w:rFonts w:cstheme="minorHAnsi"/>
                <w:b/>
                <w:bCs/>
                <w:sz w:val="22"/>
                <w:szCs w:val="22"/>
              </w:rPr>
              <w:t>ZGODNOŚĆ CELÓW LSR Z KRAJOWĄ STRATEGIĄ ROZWOJU REGIONALNEGO 2030</w:t>
            </w:r>
          </w:p>
        </w:tc>
      </w:tr>
      <w:tr w:rsidR="007B2BDA" w:rsidRPr="00035B5B" w14:paraId="1599E87E" w14:textId="77777777" w:rsidTr="00572D9E">
        <w:tc>
          <w:tcPr>
            <w:tcW w:w="3398" w:type="dxa"/>
          </w:tcPr>
          <w:p w14:paraId="6A3D802E" w14:textId="77777777" w:rsidR="007B2BDA" w:rsidRPr="00035B5B" w:rsidRDefault="007B2BDA" w:rsidP="00B7250E">
            <w:pPr>
              <w:rPr>
                <w:rFonts w:cstheme="minorHAnsi"/>
                <w:sz w:val="22"/>
                <w:szCs w:val="22"/>
              </w:rPr>
            </w:pPr>
            <w:r w:rsidRPr="00035B5B">
              <w:rPr>
                <w:rFonts w:cstheme="minorHAnsi"/>
                <w:sz w:val="22"/>
                <w:szCs w:val="22"/>
              </w:rPr>
              <w:t>Cel 1</w:t>
            </w:r>
          </w:p>
          <w:p w14:paraId="546B5C38" w14:textId="77777777" w:rsidR="007B2BDA" w:rsidRPr="00035B5B" w:rsidRDefault="007B2BDA" w:rsidP="00B7250E">
            <w:pPr>
              <w:rPr>
                <w:rFonts w:cstheme="minorHAnsi"/>
                <w:sz w:val="22"/>
                <w:szCs w:val="22"/>
              </w:rPr>
            </w:pPr>
            <w:r w:rsidRPr="00035B5B">
              <w:rPr>
                <w:rFonts w:cstheme="minorHAnsi"/>
                <w:color w:val="1F1F1F"/>
                <w:sz w:val="22"/>
                <w:szCs w:val="22"/>
                <w:shd w:val="clear" w:color="auto" w:fill="FFFFFF"/>
              </w:rPr>
              <w:t>Zwiększenie atrakcyjności turystycznej oraz oferty czasu wolnego na obszarze LGD Blisko Krakowa w oparciu o lokalne dziedzictwo kulturowe oraz walory przyrodniczo- krajobrazowe</w:t>
            </w:r>
          </w:p>
        </w:tc>
        <w:tc>
          <w:tcPr>
            <w:tcW w:w="3398" w:type="dxa"/>
          </w:tcPr>
          <w:p w14:paraId="35BDC5AF" w14:textId="77777777" w:rsidR="007B2BDA" w:rsidRPr="00035B5B" w:rsidRDefault="007B2BDA" w:rsidP="00B7250E">
            <w:pPr>
              <w:rPr>
                <w:rFonts w:cstheme="minorHAnsi"/>
                <w:sz w:val="22"/>
                <w:szCs w:val="22"/>
              </w:rPr>
            </w:pPr>
            <w:r w:rsidRPr="00035B5B">
              <w:rPr>
                <w:rFonts w:cstheme="minorHAnsi"/>
                <w:sz w:val="22"/>
                <w:szCs w:val="22"/>
              </w:rPr>
              <w:t>Cel 2</w:t>
            </w:r>
          </w:p>
          <w:p w14:paraId="4C558F48" w14:textId="77777777" w:rsidR="007B2BDA" w:rsidRPr="00035B5B" w:rsidRDefault="007B2BDA" w:rsidP="00B7250E">
            <w:pPr>
              <w:rPr>
                <w:rFonts w:cstheme="minorHAnsi"/>
                <w:sz w:val="22"/>
                <w:szCs w:val="22"/>
              </w:rPr>
            </w:pPr>
            <w:r w:rsidRPr="00035B5B">
              <w:rPr>
                <w:rFonts w:cstheme="minorHAnsi"/>
                <w:sz w:val="22"/>
                <w:szCs w:val="22"/>
              </w:rPr>
              <w:t>Lokalna społeczność przygotowana do przeciwdziałania skutkom zmian klimatu i wsparcia ochrony środowiska naturalnego</w:t>
            </w:r>
          </w:p>
        </w:tc>
        <w:tc>
          <w:tcPr>
            <w:tcW w:w="3398" w:type="dxa"/>
          </w:tcPr>
          <w:p w14:paraId="0966ACA7" w14:textId="77777777" w:rsidR="007B2BDA" w:rsidRPr="00035B5B" w:rsidRDefault="007B2BDA" w:rsidP="00B7250E">
            <w:pPr>
              <w:rPr>
                <w:rFonts w:cstheme="minorHAnsi"/>
                <w:sz w:val="22"/>
                <w:szCs w:val="22"/>
              </w:rPr>
            </w:pPr>
            <w:r w:rsidRPr="00035B5B">
              <w:rPr>
                <w:rFonts w:cstheme="minorHAnsi"/>
                <w:sz w:val="22"/>
                <w:szCs w:val="22"/>
              </w:rPr>
              <w:t>Cel 3</w:t>
            </w:r>
          </w:p>
          <w:p w14:paraId="42FA40EF" w14:textId="7298F02B" w:rsidR="007B2BDA" w:rsidRPr="00035B5B" w:rsidRDefault="007B2BDA" w:rsidP="00B7250E">
            <w:pPr>
              <w:rPr>
                <w:rFonts w:cstheme="minorHAnsi"/>
                <w:sz w:val="22"/>
                <w:szCs w:val="22"/>
              </w:rPr>
            </w:pPr>
            <w:r w:rsidRPr="00035B5B">
              <w:rPr>
                <w:rFonts w:cstheme="minorHAnsi"/>
                <w:color w:val="000000"/>
                <w:sz w:val="22"/>
                <w:szCs w:val="22"/>
                <w:shd w:val="clear" w:color="auto" w:fill="FFFFFF"/>
              </w:rPr>
              <w:t>Wzmocnienie aktywności i</w:t>
            </w:r>
            <w:r w:rsidR="00FD7E44">
              <w:rPr>
                <w:rFonts w:cstheme="minorHAnsi"/>
                <w:color w:val="000000"/>
                <w:sz w:val="22"/>
                <w:szCs w:val="22"/>
                <w:shd w:val="clear" w:color="auto" w:fill="FFFFFF"/>
              </w:rPr>
              <w:t> </w:t>
            </w:r>
            <w:r w:rsidRPr="00035B5B">
              <w:rPr>
                <w:rFonts w:cstheme="minorHAnsi"/>
                <w:color w:val="000000"/>
                <w:sz w:val="22"/>
                <w:szCs w:val="22"/>
                <w:shd w:val="clear" w:color="auto" w:fill="FFFFFF"/>
              </w:rPr>
              <w:t>zaangażowania mieszkańców obszaru LGD wraz z poprawą dostępności oraz wykształceniem odporności na niekorzystne zmiany społeczne</w:t>
            </w:r>
          </w:p>
        </w:tc>
      </w:tr>
      <w:tr w:rsidR="007B2BDA" w:rsidRPr="00035B5B" w14:paraId="4D9445B8" w14:textId="77777777" w:rsidTr="00572D9E">
        <w:tc>
          <w:tcPr>
            <w:tcW w:w="3398" w:type="dxa"/>
          </w:tcPr>
          <w:p w14:paraId="28A0EE50" w14:textId="77777777"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 xml:space="preserve">Cel 1. Zwiększenie spójności rozwoju kraju w wymiarze społecznym, gospodarczym, </w:t>
            </w:r>
          </w:p>
          <w:p w14:paraId="12594B6C" w14:textId="77777777"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 xml:space="preserve">środowiskowym i przestrzennym. </w:t>
            </w:r>
          </w:p>
          <w:p w14:paraId="06AF33D9" w14:textId="548DDFAA"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Cel szczegółowy 1.5</w:t>
            </w:r>
            <w:r w:rsidR="00FD7E44">
              <w:rPr>
                <w:rFonts w:asciiTheme="minorHAnsi" w:hAnsiTheme="minorHAnsi" w:cstheme="minorHAnsi"/>
                <w:sz w:val="22"/>
                <w:szCs w:val="22"/>
              </w:rPr>
              <w:t>.</w:t>
            </w:r>
            <w:r w:rsidRPr="00035B5B">
              <w:rPr>
                <w:rFonts w:asciiTheme="minorHAnsi" w:hAnsiTheme="minorHAnsi" w:cstheme="minorHAnsi"/>
                <w:sz w:val="22"/>
                <w:szCs w:val="22"/>
              </w:rPr>
              <w:t xml:space="preserve"> Rozwój infrastruktury wspierającej </w:t>
            </w:r>
            <w:r w:rsidRPr="00035B5B">
              <w:rPr>
                <w:rFonts w:asciiTheme="minorHAnsi" w:hAnsiTheme="minorHAnsi" w:cstheme="minorHAnsi"/>
                <w:sz w:val="22"/>
                <w:szCs w:val="22"/>
              </w:rPr>
              <w:lastRenderedPageBreak/>
              <w:t xml:space="preserve">dostarczanie usług publicznych podnoszącej atrakcyjność inwestycją obszarów (w tym 1.5.3. Infrastruktura społeczna) </w:t>
            </w:r>
          </w:p>
          <w:p w14:paraId="03FC8B0B" w14:textId="54937C50" w:rsidR="007B2BDA" w:rsidRPr="00035B5B" w:rsidRDefault="007B2BDA" w:rsidP="00B7250E">
            <w:pPr>
              <w:rPr>
                <w:rFonts w:cstheme="minorHAnsi"/>
                <w:sz w:val="22"/>
                <w:szCs w:val="22"/>
              </w:rPr>
            </w:pPr>
            <w:r w:rsidRPr="00035B5B">
              <w:rPr>
                <w:rFonts w:cstheme="minorHAnsi"/>
                <w:sz w:val="22"/>
                <w:szCs w:val="22"/>
              </w:rPr>
              <w:t xml:space="preserve">Zgodność celów w wymiarze społecznym poprzez poprawę dostępności infrastruktury na wsi, m.in. w celu stworzenie warunków dla prowadzenia działalności kulturalnej. </w:t>
            </w:r>
          </w:p>
        </w:tc>
        <w:tc>
          <w:tcPr>
            <w:tcW w:w="3398" w:type="dxa"/>
          </w:tcPr>
          <w:p w14:paraId="16E93E03" w14:textId="77777777"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lastRenderedPageBreak/>
              <w:t>Cel 3. Podniesienie jakości zarządzania i wdrażania polityk ukierunkowanych terytorialnie.</w:t>
            </w:r>
          </w:p>
          <w:p w14:paraId="097267DF" w14:textId="77777777"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 xml:space="preserve">Cel szczegółowy 3.3. Poprawa organizacji świadczenia usług publicznych. </w:t>
            </w:r>
          </w:p>
          <w:p w14:paraId="5ED4E11E" w14:textId="0D23F2BB"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lastRenderedPageBreak/>
              <w:t xml:space="preserve">Zgodność w obszarze środowiskowym w zakresie konieczności podejmowania działań ochrony środowiska, dostosowań do zmian klimatu, wykorzystania nowych technologii.  </w:t>
            </w:r>
          </w:p>
          <w:p w14:paraId="477D4E5E" w14:textId="565E7B8B" w:rsidR="007B2BDA" w:rsidRPr="00035B5B" w:rsidRDefault="007B2BDA" w:rsidP="00B7250E">
            <w:pPr>
              <w:rPr>
                <w:rFonts w:cstheme="minorHAnsi"/>
                <w:sz w:val="22"/>
                <w:szCs w:val="22"/>
              </w:rPr>
            </w:pPr>
          </w:p>
        </w:tc>
        <w:tc>
          <w:tcPr>
            <w:tcW w:w="3398" w:type="dxa"/>
          </w:tcPr>
          <w:p w14:paraId="16683CA3" w14:textId="4963656F" w:rsidR="007B2BDA" w:rsidRPr="00035B5B" w:rsidRDefault="007B2BDA" w:rsidP="00B7250E">
            <w:pPr>
              <w:tabs>
                <w:tab w:val="left" w:pos="1120"/>
              </w:tabs>
              <w:rPr>
                <w:rFonts w:cstheme="minorHAnsi"/>
                <w:sz w:val="22"/>
                <w:szCs w:val="22"/>
              </w:rPr>
            </w:pPr>
            <w:r w:rsidRPr="00035B5B">
              <w:rPr>
                <w:rFonts w:cstheme="minorHAnsi"/>
                <w:sz w:val="22"/>
                <w:szCs w:val="22"/>
              </w:rPr>
              <w:lastRenderedPageBreak/>
              <w:t>Cel 1. Zwiększenie spójności rozwoju kraju w wymiarze społecznym, gospodarczym,</w:t>
            </w:r>
          </w:p>
          <w:p w14:paraId="1912C820" w14:textId="05373569"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środowiskowym i przestrzennym.</w:t>
            </w:r>
          </w:p>
          <w:p w14:paraId="009441C8" w14:textId="544E227C"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Cel szczegółowy 1.5</w:t>
            </w:r>
            <w:r w:rsidR="00FD7E44">
              <w:rPr>
                <w:rFonts w:asciiTheme="minorHAnsi" w:hAnsiTheme="minorHAnsi" w:cstheme="minorHAnsi"/>
                <w:sz w:val="22"/>
                <w:szCs w:val="22"/>
              </w:rPr>
              <w:t>.</w:t>
            </w:r>
            <w:r w:rsidRPr="00035B5B">
              <w:rPr>
                <w:rFonts w:asciiTheme="minorHAnsi" w:hAnsiTheme="minorHAnsi" w:cstheme="minorHAnsi"/>
                <w:sz w:val="22"/>
                <w:szCs w:val="22"/>
              </w:rPr>
              <w:t xml:space="preserve"> Rozwój infrastruktury wspierającej </w:t>
            </w:r>
            <w:r w:rsidRPr="00035B5B">
              <w:rPr>
                <w:rFonts w:asciiTheme="minorHAnsi" w:hAnsiTheme="minorHAnsi" w:cstheme="minorHAnsi"/>
                <w:sz w:val="22"/>
                <w:szCs w:val="22"/>
              </w:rPr>
              <w:lastRenderedPageBreak/>
              <w:t>dostarczanie usług publicznych i</w:t>
            </w:r>
            <w:r w:rsidR="00FD7E44">
              <w:rPr>
                <w:rFonts w:asciiTheme="minorHAnsi" w:hAnsiTheme="minorHAnsi" w:cstheme="minorHAnsi"/>
                <w:sz w:val="22"/>
                <w:szCs w:val="22"/>
              </w:rPr>
              <w:t> </w:t>
            </w:r>
            <w:r w:rsidRPr="00035B5B">
              <w:rPr>
                <w:rFonts w:asciiTheme="minorHAnsi" w:hAnsiTheme="minorHAnsi" w:cstheme="minorHAnsi"/>
                <w:sz w:val="22"/>
                <w:szCs w:val="22"/>
              </w:rPr>
              <w:t>podnoszącej atrakcyjność inwestycyjną obszarów (w tym 1.5.3. Infrastruktura społeczna)</w:t>
            </w:r>
          </w:p>
          <w:p w14:paraId="52AC3414" w14:textId="111684D4"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Cel 2 wzmacnianie regionalnych przewag konkurencyjnych</w:t>
            </w:r>
          </w:p>
          <w:p w14:paraId="3356B35E" w14:textId="04A6CD85"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Cel szczegółowy: 2.1. Rozwój kapitału ludzkiego i społecznego (w</w:t>
            </w:r>
            <w:r w:rsidR="00FD7E44">
              <w:rPr>
                <w:rFonts w:asciiTheme="minorHAnsi" w:hAnsiTheme="minorHAnsi" w:cstheme="minorHAnsi"/>
                <w:sz w:val="22"/>
                <w:szCs w:val="22"/>
              </w:rPr>
              <w:t> </w:t>
            </w:r>
            <w:r w:rsidRPr="00035B5B">
              <w:rPr>
                <w:rFonts w:asciiTheme="minorHAnsi" w:hAnsiTheme="minorHAnsi" w:cstheme="minorHAnsi"/>
                <w:sz w:val="22"/>
                <w:szCs w:val="22"/>
              </w:rPr>
              <w:t>tym 2.1.3. Zwiększanie zasobów rynku pracy i rozwój kapitału społecznego)</w:t>
            </w:r>
          </w:p>
          <w:p w14:paraId="202BE2C2" w14:textId="18E89E94"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Zgodność celów w wymiarze społecznym i gospodarczym.</w:t>
            </w:r>
          </w:p>
          <w:p w14:paraId="3CA2D363" w14:textId="1190C314" w:rsidR="007B2BDA" w:rsidRPr="00BD55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W obszarze społecznym zapewnianie usług społecznych, zwiększenie dostępności oferty dla osób starszych, osób z</w:t>
            </w:r>
            <w:r w:rsidR="00FD7E44">
              <w:rPr>
                <w:rFonts w:asciiTheme="minorHAnsi" w:hAnsiTheme="minorHAnsi" w:cstheme="minorHAnsi"/>
                <w:sz w:val="22"/>
                <w:szCs w:val="22"/>
              </w:rPr>
              <w:t> </w:t>
            </w:r>
            <w:r w:rsidRPr="00035B5B">
              <w:rPr>
                <w:rFonts w:asciiTheme="minorHAnsi" w:hAnsiTheme="minorHAnsi" w:cstheme="minorHAnsi"/>
                <w:sz w:val="22"/>
                <w:szCs w:val="22"/>
              </w:rPr>
              <w:t>niepełnosprawnościami. W</w:t>
            </w:r>
            <w:r w:rsidR="00FD7E44">
              <w:rPr>
                <w:rFonts w:asciiTheme="minorHAnsi" w:hAnsiTheme="minorHAnsi" w:cstheme="minorHAnsi"/>
                <w:sz w:val="22"/>
                <w:szCs w:val="22"/>
              </w:rPr>
              <w:t> </w:t>
            </w:r>
            <w:r w:rsidRPr="00035B5B">
              <w:rPr>
                <w:rFonts w:asciiTheme="minorHAnsi" w:hAnsiTheme="minorHAnsi" w:cstheme="minorHAnsi"/>
                <w:sz w:val="22"/>
                <w:szCs w:val="22"/>
              </w:rPr>
              <w:t>obszarze gospodarczym rozwój kapitału ludzkiego i społecznego, rozwój przedsiębiorczości.</w:t>
            </w:r>
          </w:p>
        </w:tc>
      </w:tr>
    </w:tbl>
    <w:p w14:paraId="44046CCE" w14:textId="37ACD596" w:rsidR="00E31EF0" w:rsidRPr="004E581F" w:rsidRDefault="00E31EF0" w:rsidP="00E31EF0">
      <w:pPr>
        <w:spacing w:before="120"/>
        <w:jc w:val="both"/>
        <w:rPr>
          <w:rFonts w:cstheme="minorHAnsi"/>
        </w:rPr>
      </w:pPr>
      <w:r w:rsidRPr="004E581F">
        <w:rPr>
          <w:rFonts w:cstheme="minorHAnsi"/>
        </w:rPr>
        <w:lastRenderedPageBreak/>
        <w:t>Źródło: Opracowanie własne</w:t>
      </w:r>
    </w:p>
    <w:p w14:paraId="1D2B5236" w14:textId="396F73CA" w:rsidR="00AA32EC" w:rsidRPr="00035B5B" w:rsidRDefault="007B2BDA" w:rsidP="00721F17">
      <w:pPr>
        <w:spacing w:before="360"/>
        <w:jc w:val="both"/>
        <w:rPr>
          <w:rFonts w:cstheme="minorHAnsi"/>
          <w:sz w:val="22"/>
          <w:szCs w:val="22"/>
        </w:rPr>
      </w:pPr>
      <w:r w:rsidRPr="00035B5B">
        <w:rPr>
          <w:rFonts w:cstheme="minorHAnsi"/>
          <w:sz w:val="22"/>
          <w:szCs w:val="22"/>
        </w:rPr>
        <w:t>Cele LSR oraz zdefiniowane w ich ramach przedsięwzięcia są spójne z celami kluczowych strategii wyższego rzędu. Z jednej strony interwencja przewidziana w LSR bezpośrednio wpisuje się w kluczowe kierunki rozwoju definiowane na poziomach: wspólnotowym, krajowym i regionalnym</w:t>
      </w:r>
      <w:r w:rsidR="00503541">
        <w:rPr>
          <w:rFonts w:cstheme="minorHAnsi"/>
          <w:sz w:val="22"/>
          <w:szCs w:val="22"/>
        </w:rPr>
        <w:t>, a z</w:t>
      </w:r>
      <w:r w:rsidRPr="00035B5B">
        <w:rPr>
          <w:rFonts w:cstheme="minorHAnsi"/>
          <w:sz w:val="22"/>
          <w:szCs w:val="22"/>
        </w:rPr>
        <w:t xml:space="preserve"> drugiej strony</w:t>
      </w:r>
      <w:r w:rsidR="00503541">
        <w:rPr>
          <w:rFonts w:cstheme="minorHAnsi"/>
          <w:sz w:val="22"/>
          <w:szCs w:val="22"/>
        </w:rPr>
        <w:t xml:space="preserve"> –</w:t>
      </w:r>
      <w:r w:rsidRPr="00035B5B">
        <w:rPr>
          <w:rFonts w:cstheme="minorHAnsi"/>
          <w:sz w:val="22"/>
          <w:szCs w:val="22"/>
        </w:rPr>
        <w:t xml:space="preserve"> lokalne działania zaplanowane w</w:t>
      </w:r>
      <w:r w:rsidR="00503541">
        <w:rPr>
          <w:rFonts w:cstheme="minorHAnsi"/>
          <w:sz w:val="22"/>
          <w:szCs w:val="22"/>
        </w:rPr>
        <w:t> </w:t>
      </w:r>
      <w:r w:rsidRPr="00035B5B">
        <w:rPr>
          <w:rFonts w:cstheme="minorHAnsi"/>
          <w:sz w:val="22"/>
          <w:szCs w:val="22"/>
        </w:rPr>
        <w:t>ramach LSR, dzięki swojemu oddolnemu charakterowi</w:t>
      </w:r>
      <w:r w:rsidR="00503541">
        <w:rPr>
          <w:rFonts w:cstheme="minorHAnsi"/>
          <w:sz w:val="22"/>
          <w:szCs w:val="22"/>
        </w:rPr>
        <w:t>,</w:t>
      </w:r>
      <w:r w:rsidRPr="00035B5B">
        <w:rPr>
          <w:rFonts w:cstheme="minorHAnsi"/>
          <w:sz w:val="22"/>
          <w:szCs w:val="22"/>
        </w:rPr>
        <w:t xml:space="preserve"> zapewniają komplementarną interwencję jak najlepiej dopasowaną do potrzeb i w sposób szczególny uwzględniającą aspekty przestrzenne. </w:t>
      </w:r>
      <w:proofErr w:type="spellStart"/>
      <w:r w:rsidRPr="00035B5B">
        <w:rPr>
          <w:rFonts w:cstheme="minorHAnsi"/>
          <w:sz w:val="22"/>
          <w:szCs w:val="22"/>
        </w:rPr>
        <w:t>Terytorializacja</w:t>
      </w:r>
      <w:proofErr w:type="spellEnd"/>
      <w:r w:rsidRPr="00035B5B">
        <w:rPr>
          <w:rFonts w:cstheme="minorHAnsi"/>
          <w:sz w:val="22"/>
          <w:szCs w:val="22"/>
        </w:rPr>
        <w:t xml:space="preserve"> stanowiąca jedno z</w:t>
      </w:r>
      <w:r w:rsidR="00F509A6">
        <w:rPr>
          <w:rFonts w:cstheme="minorHAnsi"/>
          <w:sz w:val="22"/>
          <w:szCs w:val="22"/>
        </w:rPr>
        <w:t> </w:t>
      </w:r>
      <w:r w:rsidRPr="00035B5B">
        <w:rPr>
          <w:rFonts w:cstheme="minorHAnsi"/>
          <w:sz w:val="22"/>
          <w:szCs w:val="22"/>
        </w:rPr>
        <w:t>priorytetowych narzędzi polityki spójności znajduje tu swój praktyczny wyraz poprzez zastosowanie wielofunduszowego RLKS.</w:t>
      </w:r>
    </w:p>
    <w:p w14:paraId="1B3CC6F3" w14:textId="3B291F95" w:rsidR="00833090" w:rsidRPr="00035B5B" w:rsidRDefault="00A93F10" w:rsidP="00AA32EC">
      <w:pPr>
        <w:jc w:val="both"/>
        <w:rPr>
          <w:rFonts w:cstheme="minorHAnsi"/>
          <w:sz w:val="22"/>
          <w:szCs w:val="22"/>
        </w:rPr>
      </w:pPr>
      <w:r w:rsidRPr="00035B5B">
        <w:rPr>
          <w:rFonts w:cstheme="minorHAnsi"/>
          <w:sz w:val="22"/>
          <w:szCs w:val="22"/>
        </w:rPr>
        <w:t>Cele zdefiniowane w LSR pozostają w zgodności z wyzwaniami i priorytetami rozwojowymi jakie zdefiniowały w</w:t>
      </w:r>
      <w:r w:rsidR="00F509A6">
        <w:rPr>
          <w:rFonts w:cstheme="minorHAnsi"/>
          <w:sz w:val="22"/>
          <w:szCs w:val="22"/>
        </w:rPr>
        <w:t> </w:t>
      </w:r>
      <w:r w:rsidRPr="00035B5B">
        <w:rPr>
          <w:rFonts w:cstheme="minorHAnsi"/>
          <w:sz w:val="22"/>
          <w:szCs w:val="22"/>
        </w:rPr>
        <w:t>swoich strategiach poszczególne gminy. Szczególnie wyraźnie rysuje się to w obszarze wsparcia społeczności lokalnej poprzez jej aktywizację i zapewnienie warunków infrastrukturalnych oraz budowanie kapitału społecznego. Część przewidzianych przedsięwzięć ma charakter komplementarny, co pozwoli na wykorzystanie efektu synergii interwencji lokalnej (poziom gminy) i ponadlokalnej (poziom LGD).</w:t>
      </w:r>
    </w:p>
    <w:p w14:paraId="5E8FBD2C" w14:textId="052068DB" w:rsidR="00FD5408" w:rsidRPr="00035B5B" w:rsidRDefault="00FD5408" w:rsidP="00FD5408">
      <w:pPr>
        <w:jc w:val="both"/>
        <w:rPr>
          <w:rFonts w:cstheme="minorHAnsi"/>
          <w:sz w:val="22"/>
          <w:szCs w:val="22"/>
        </w:rPr>
      </w:pPr>
      <w:r w:rsidRPr="00035B5B">
        <w:rPr>
          <w:rFonts w:cstheme="minorHAnsi"/>
          <w:sz w:val="22"/>
          <w:szCs w:val="22"/>
        </w:rPr>
        <w:t xml:space="preserve">W LSR, przy szerokim zaangażowaniu interesariuszy, określono cele i przedsięwzięcia, które w spójny i kompleksowy sposób dedykowane są różnym grupom odbiorców. </w:t>
      </w:r>
    </w:p>
    <w:p w14:paraId="24403CCF" w14:textId="04CC6636" w:rsidR="00833090" w:rsidRPr="00035B5B" w:rsidRDefault="000B2A63">
      <w:pPr>
        <w:pStyle w:val="Nagwek1"/>
        <w:numPr>
          <w:ilvl w:val="0"/>
          <w:numId w:val="18"/>
        </w:numPr>
        <w:ind w:left="284" w:hanging="284"/>
        <w:rPr>
          <w:rFonts w:cstheme="minorHAnsi"/>
        </w:rPr>
      </w:pPr>
      <w:bookmarkStart w:id="51" w:name="_Toc197606211"/>
      <w:r w:rsidRPr="00035B5B">
        <w:rPr>
          <w:rFonts w:cstheme="minorHAnsi"/>
          <w:caps w:val="0"/>
        </w:rPr>
        <w:t xml:space="preserve">Wartość dodana podejścia </w:t>
      </w:r>
      <w:r w:rsidR="00651A49" w:rsidRPr="00035B5B">
        <w:rPr>
          <w:rFonts w:cstheme="minorHAnsi"/>
          <w:caps w:val="0"/>
        </w:rPr>
        <w:t>LEADER</w:t>
      </w:r>
      <w:bookmarkEnd w:id="51"/>
    </w:p>
    <w:p w14:paraId="1BED4E15" w14:textId="1F0A74D2" w:rsidR="00AA32EC" w:rsidRPr="00035B5B" w:rsidRDefault="00833090" w:rsidP="00AA32EC">
      <w:pPr>
        <w:jc w:val="both"/>
        <w:rPr>
          <w:rFonts w:cstheme="minorHAnsi"/>
          <w:sz w:val="22"/>
          <w:szCs w:val="22"/>
        </w:rPr>
      </w:pPr>
      <w:r w:rsidRPr="00035B5B">
        <w:rPr>
          <w:rFonts w:cstheme="minorHAnsi"/>
          <w:sz w:val="22"/>
          <w:szCs w:val="22"/>
        </w:rPr>
        <w:t>Przyjęta filozofia pracy nad Strategią angażująca od samego początku wszystkie zainteresowane osoby i instytucje ze wszystkich gmin obszaru (zob. podrozdział „Partycypacja społeczna na etapie przygotowania LSR”) przyniosła efekt nie tyko w postaci zaangażowania naprawdę dużej grupy interesariuszy, ale przede wszystkim wypracowania wspólnie i w bardzo zróżnicowanych i przekrojowych zespołach takich rozwiązań, które są zarówno oczekiwane przez lokalną społeczność, jak i dają realną szansę na dokonanie pozytywnej zmiany w efekcie ich wdrożenia. Dodatkowym aspektem było – szczególnie w pracy warsztatowej, ale także na etapie wypełniania ankiet na różnych etapach opracowywania dokumentu – danie uczestnikom procesu realnego poczucia sprawstwa. Ich opinie, ich</w:t>
      </w:r>
      <w:r w:rsidR="00F509A6">
        <w:rPr>
          <w:rFonts w:cstheme="minorHAnsi"/>
          <w:sz w:val="22"/>
          <w:szCs w:val="22"/>
        </w:rPr>
        <w:t> </w:t>
      </w:r>
      <w:r w:rsidRPr="00035B5B">
        <w:rPr>
          <w:rFonts w:cstheme="minorHAnsi"/>
          <w:sz w:val="22"/>
          <w:szCs w:val="22"/>
        </w:rPr>
        <w:t xml:space="preserve">oczekiwania, ich postulaty były poddawane szerokiej dyskusji i służyły budowaniu całego dokumentu – </w:t>
      </w:r>
      <w:r w:rsidRPr="00035B5B">
        <w:rPr>
          <w:rFonts w:cstheme="minorHAnsi"/>
          <w:sz w:val="22"/>
          <w:szCs w:val="22"/>
        </w:rPr>
        <w:lastRenderedPageBreak/>
        <w:t>poczynając od wspólnej refleksji o wartościach obszaru, o tym co łączy lokalną społeczność, na jakich elementach warto budować wspólny rozwój, poprzez wspólne wypracowywanie celów, rodzajów przedsięwzięć, aż po wspólne planowanie alokacji, a także refleksję jakimi kryteriami powinno się kierować w trakcie przyszłego wyboru operacji. Dodatkowo zagwarantowało to wielość perspektyw i dostosowanie proponowanych rozwiązań do różnych grup odbiorców docelowych.</w:t>
      </w:r>
    </w:p>
    <w:p w14:paraId="6AA704DC" w14:textId="71B8EBDC" w:rsidR="00833090" w:rsidRPr="00035B5B" w:rsidRDefault="00833090" w:rsidP="00833090">
      <w:pPr>
        <w:jc w:val="both"/>
        <w:rPr>
          <w:rFonts w:cstheme="minorHAnsi"/>
          <w:sz w:val="22"/>
          <w:szCs w:val="22"/>
        </w:rPr>
      </w:pPr>
      <w:r w:rsidRPr="00035B5B">
        <w:rPr>
          <w:rFonts w:cstheme="minorHAnsi"/>
          <w:sz w:val="22"/>
          <w:szCs w:val="22"/>
        </w:rPr>
        <w:t xml:space="preserve">Wymiernym efektem tego podejścia było zaproponowanie takiej konstrukcji celów i przedsięwzięć, która dopuszcza w każdym z celów pełny katalog beneficjentów i wzajemną przenikalność zaproponowanych przedsięwzięć. Wydaje się to doskonałą emanacją idei </w:t>
      </w:r>
      <w:proofErr w:type="spellStart"/>
      <w:r w:rsidRPr="00035B5B">
        <w:rPr>
          <w:rFonts w:cstheme="minorHAnsi"/>
          <w:sz w:val="22"/>
          <w:szCs w:val="22"/>
        </w:rPr>
        <w:t>LEADER</w:t>
      </w:r>
      <w:r w:rsidR="00DC2463" w:rsidRPr="00035B5B">
        <w:rPr>
          <w:rFonts w:cstheme="minorHAnsi"/>
          <w:sz w:val="22"/>
          <w:szCs w:val="22"/>
        </w:rPr>
        <w:t>’</w:t>
      </w:r>
      <w:r w:rsidRPr="00035B5B">
        <w:rPr>
          <w:rFonts w:cstheme="minorHAnsi"/>
          <w:sz w:val="22"/>
          <w:szCs w:val="22"/>
        </w:rPr>
        <w:t>a</w:t>
      </w:r>
      <w:proofErr w:type="spellEnd"/>
      <w:r w:rsidRPr="00035B5B">
        <w:rPr>
          <w:rFonts w:cstheme="minorHAnsi"/>
          <w:sz w:val="22"/>
          <w:szCs w:val="22"/>
        </w:rPr>
        <w:t xml:space="preserve"> jaką jest trójsektorowość wyrażająca się we współpracy sektorów publicznego, gospodarczego i społecznego dla realizacji przyjętych celów. Podejście to – zdaniem osób i instytucji tworzących „Strategię” zagwarantuje w przyszłości osiąganie lepszych rezultatów – z punktu widzenia całego obszaru i większego wpływu na budowanie lokalnego kapitału społecznego, a w konsekwencji większego wpływu realizowanych operacji na rozwój obszaru objętego strategią LGD.</w:t>
      </w:r>
    </w:p>
    <w:p w14:paraId="24724A09" w14:textId="08831EE5" w:rsidR="00833090" w:rsidRPr="00035B5B" w:rsidRDefault="00833090" w:rsidP="00833090">
      <w:pPr>
        <w:jc w:val="both"/>
        <w:rPr>
          <w:rFonts w:cstheme="minorHAnsi"/>
          <w:sz w:val="22"/>
          <w:szCs w:val="22"/>
        </w:rPr>
      </w:pPr>
      <w:r w:rsidRPr="00035B5B">
        <w:rPr>
          <w:rFonts w:cstheme="minorHAnsi"/>
          <w:sz w:val="22"/>
          <w:szCs w:val="22"/>
        </w:rPr>
        <w:t>Sposób prowadzenia całego procesu strategicznego, rozciągniecie go w czasie, wielość zastosowanych metod (ankiety, warsztaty, spotkania, informacje przekazywane z wykorzystaniem najróżniejszych, dostosowanych do</w:t>
      </w:r>
      <w:r w:rsidR="00F509A6">
        <w:rPr>
          <w:rFonts w:cstheme="minorHAnsi"/>
          <w:sz w:val="22"/>
          <w:szCs w:val="22"/>
        </w:rPr>
        <w:t> </w:t>
      </w:r>
      <w:r w:rsidRPr="00035B5B">
        <w:rPr>
          <w:rFonts w:cstheme="minorHAnsi"/>
          <w:sz w:val="22"/>
          <w:szCs w:val="22"/>
        </w:rPr>
        <w:t>percepcji danej grupy, kanałów) zagwarantował, że każdy kto był zainteresowany wzięciem w nim udziału, miał realną możliwość wypowiedzenia się w całym procesie i gwarancję, że jego zdanie zostanie wysłuchane i wzięte pod</w:t>
      </w:r>
      <w:r w:rsidR="00F509A6">
        <w:rPr>
          <w:rFonts w:cstheme="minorHAnsi"/>
          <w:sz w:val="22"/>
          <w:szCs w:val="22"/>
        </w:rPr>
        <w:t> </w:t>
      </w:r>
      <w:r w:rsidRPr="00035B5B">
        <w:rPr>
          <w:rFonts w:cstheme="minorHAnsi"/>
          <w:sz w:val="22"/>
          <w:szCs w:val="22"/>
        </w:rPr>
        <w:t>uwagę. Zatem elastyczność, animacja i komunikacja były tymi elementami, które były dla nas ważne w pracy nad opracowaniem strategii.</w:t>
      </w:r>
    </w:p>
    <w:p w14:paraId="1CD3A279" w14:textId="5156518A" w:rsidR="00833090" w:rsidRPr="00035B5B" w:rsidRDefault="00833090" w:rsidP="00833090">
      <w:pPr>
        <w:jc w:val="both"/>
        <w:rPr>
          <w:rFonts w:cstheme="minorHAnsi"/>
          <w:sz w:val="22"/>
          <w:szCs w:val="22"/>
        </w:rPr>
      </w:pPr>
      <w:r w:rsidRPr="00035B5B">
        <w:rPr>
          <w:rFonts w:cstheme="minorHAnsi"/>
          <w:sz w:val="22"/>
          <w:szCs w:val="22"/>
        </w:rPr>
        <w:t>Jesteśmy także przekonani, że takie podejście do procesu tworzenia polityki rozwoju obszaru LGD bardzo mocno przyczynia się do wzmacniania lokalnych liderów i tworzy lepsze podwaliny pod angażowanie wielu „aktorów” rozwoju lokalnego i współpracy międzygminnej na rzecz realizacji wspólnych celów rozwojowych. Dając tym samym możliwość holistycznego i zintegrowanego podejścia do rozwoju. Jest też zachętą – dzięki zaprezentowaniu spójnej wizji rozwoju - dla innych podmiotów (samorządów z obszaru LGD, organizacji pozarządowych i przedsiębiorców) do sięgania po inne, niż środki z RLKS, źródeł finansowania projektów i działań, które będą komplementarne do</w:t>
      </w:r>
      <w:r w:rsidR="00F509A6">
        <w:rPr>
          <w:rFonts w:cstheme="minorHAnsi"/>
          <w:sz w:val="22"/>
          <w:szCs w:val="22"/>
        </w:rPr>
        <w:t> </w:t>
      </w:r>
      <w:r w:rsidRPr="00035B5B">
        <w:rPr>
          <w:rFonts w:cstheme="minorHAnsi"/>
          <w:sz w:val="22"/>
          <w:szCs w:val="22"/>
        </w:rPr>
        <w:t>priorytetów wskazanych w LSR i będą wzmacniały przyjętą ścieżkę rozwoju.</w:t>
      </w:r>
    </w:p>
    <w:p w14:paraId="1631C017" w14:textId="77777777" w:rsidR="00833090" w:rsidRPr="00035B5B" w:rsidRDefault="00833090" w:rsidP="00833090">
      <w:pPr>
        <w:jc w:val="both"/>
        <w:rPr>
          <w:rFonts w:cstheme="minorHAnsi"/>
          <w:b/>
          <w:bCs/>
          <w:sz w:val="22"/>
          <w:szCs w:val="22"/>
        </w:rPr>
      </w:pPr>
      <w:r w:rsidRPr="00035B5B">
        <w:rPr>
          <w:rFonts w:cstheme="minorHAnsi"/>
          <w:b/>
          <w:bCs/>
          <w:sz w:val="22"/>
          <w:szCs w:val="22"/>
        </w:rPr>
        <w:t>Dobór zakresów wsparcia</w:t>
      </w:r>
    </w:p>
    <w:p w14:paraId="0DA2ECBA" w14:textId="77777777" w:rsidR="00833090" w:rsidRPr="00035B5B" w:rsidRDefault="00833090" w:rsidP="00833090">
      <w:pPr>
        <w:jc w:val="both"/>
        <w:rPr>
          <w:rFonts w:cstheme="minorHAnsi"/>
          <w:sz w:val="22"/>
          <w:szCs w:val="22"/>
        </w:rPr>
      </w:pPr>
      <w:r w:rsidRPr="00035B5B">
        <w:rPr>
          <w:rFonts w:cstheme="minorHAnsi"/>
          <w:sz w:val="22"/>
          <w:szCs w:val="22"/>
        </w:rPr>
        <w:t>Dobór zakresów wsparcia wynika z pogłębionej diagnozy obszaru. Część przedsięwzięć (wszystkie w celu pierwszym i część w celu drugim) jest budowana na potencjałach i silnych stronach obszaru LGD, co gwarantuje zarówno adekwatność proponowanych działań, jak i duże zainteresowanie ich wdrażaniem, daje też gwarancję pozytywnego wpływu na sytuację społeczno-ekonomiczną obszaru i poprawę warunków do życia (np. dzięki nowym źródłom zarobku) dla jego mieszkańców. Pozostałe przedsięwzięcia (w celu drugim i wszystkie w celu trzecim) oparte są głównie na deficytach i potrzebach mieszkańców. Wszystkie one wypracowane są w sposób oddolny i wynikają zarówno z analizy danych zastanych, jak i aspiracji mieszkańców oraz obiektywnych barier rozwojowych.</w:t>
      </w:r>
    </w:p>
    <w:p w14:paraId="3E606227" w14:textId="743C5A4D" w:rsidR="00833090" w:rsidRPr="00035B5B" w:rsidRDefault="00833090" w:rsidP="00833090">
      <w:pPr>
        <w:jc w:val="both"/>
        <w:rPr>
          <w:rFonts w:cstheme="minorHAnsi"/>
          <w:sz w:val="22"/>
          <w:szCs w:val="22"/>
        </w:rPr>
      </w:pPr>
      <w:r w:rsidRPr="00035B5B">
        <w:rPr>
          <w:rFonts w:cstheme="minorHAnsi"/>
          <w:sz w:val="22"/>
          <w:szCs w:val="22"/>
        </w:rPr>
        <w:t>Taki dobór celów i przedsięwzięć daje największą gwarancję wykorzystania zarówno silnych stron obszaru – szczególnie w zakresie walorów przyrodniczych, krajobrazowych, turystycznych i kulturowych, jak i odpowiadania na deficyty obszaru w zakresie dostępności części usług, dostępności komunikacyjnej, potrzebę lepszej dbałości o</w:t>
      </w:r>
      <w:r w:rsidR="00F509A6">
        <w:rPr>
          <w:rFonts w:cstheme="minorHAnsi"/>
          <w:sz w:val="22"/>
          <w:szCs w:val="22"/>
        </w:rPr>
        <w:t> </w:t>
      </w:r>
      <w:r w:rsidRPr="00035B5B">
        <w:rPr>
          <w:rFonts w:cstheme="minorHAnsi"/>
          <w:sz w:val="22"/>
          <w:szCs w:val="22"/>
        </w:rPr>
        <w:t>jakość powietrza i wykorzystania rozwiązań proekologicznych, a przede wszystkim wykluczenia części grup społecznych, w tym szczególnie ludzi młodych, niesamodzielnych i starszych.</w:t>
      </w:r>
    </w:p>
    <w:p w14:paraId="1AB5153E" w14:textId="0DDE6CA7" w:rsidR="00833090" w:rsidRPr="00035B5B" w:rsidRDefault="00833090" w:rsidP="00833090">
      <w:pPr>
        <w:jc w:val="both"/>
        <w:rPr>
          <w:rFonts w:cstheme="minorHAnsi"/>
          <w:sz w:val="22"/>
          <w:szCs w:val="22"/>
        </w:rPr>
      </w:pPr>
      <w:r w:rsidRPr="00035B5B">
        <w:rPr>
          <w:rFonts w:cstheme="minorHAnsi"/>
          <w:sz w:val="22"/>
          <w:szCs w:val="22"/>
        </w:rPr>
        <w:t>Ważne także było dla twórców strategii, aby tak konstruować cele i przedsięwzięcia, aby każdy z celów był dostępny (w sensie możliwości opracowania projektów) dla każdego sektora – publicznego, społecznego i gospodarczego i</w:t>
      </w:r>
      <w:r w:rsidR="00F509A6">
        <w:rPr>
          <w:rFonts w:cstheme="minorHAnsi"/>
          <w:sz w:val="22"/>
          <w:szCs w:val="22"/>
        </w:rPr>
        <w:t> </w:t>
      </w:r>
      <w:r w:rsidRPr="00035B5B">
        <w:rPr>
          <w:rFonts w:cstheme="minorHAnsi"/>
          <w:sz w:val="22"/>
          <w:szCs w:val="22"/>
        </w:rPr>
        <w:t>także ten element udało się wypracować w trakcie warsztatów, spotkań i konsultacji z szerokim gronem interesariuszy.</w:t>
      </w:r>
    </w:p>
    <w:p w14:paraId="5DD2888E" w14:textId="77777777" w:rsidR="00833090" w:rsidRPr="00035B5B" w:rsidRDefault="00833090" w:rsidP="00833090">
      <w:pPr>
        <w:jc w:val="both"/>
        <w:rPr>
          <w:rFonts w:cstheme="minorHAnsi"/>
          <w:b/>
          <w:bCs/>
          <w:sz w:val="22"/>
          <w:szCs w:val="22"/>
        </w:rPr>
      </w:pPr>
      <w:r w:rsidRPr="00035B5B">
        <w:rPr>
          <w:rFonts w:cstheme="minorHAnsi"/>
          <w:b/>
          <w:bCs/>
          <w:sz w:val="22"/>
          <w:szCs w:val="22"/>
        </w:rPr>
        <w:lastRenderedPageBreak/>
        <w:t>Wybór dostępnych źródeł finansowania</w:t>
      </w:r>
    </w:p>
    <w:p w14:paraId="08D15BA9" w14:textId="7EA3FF66" w:rsidR="00833090" w:rsidRPr="00035B5B" w:rsidRDefault="00833090" w:rsidP="00833090">
      <w:pPr>
        <w:jc w:val="both"/>
        <w:rPr>
          <w:rFonts w:cstheme="minorHAnsi"/>
          <w:sz w:val="22"/>
          <w:szCs w:val="22"/>
        </w:rPr>
      </w:pPr>
      <w:r w:rsidRPr="00035B5B">
        <w:rPr>
          <w:rFonts w:cstheme="minorHAnsi"/>
          <w:sz w:val="22"/>
          <w:szCs w:val="22"/>
        </w:rPr>
        <w:t>Na wstępie należy podkreślić, że opracowana strategia ma formułę wielofunduszową, co już „na wejściu” zwiększa wachlarz możliwych interwencji i ich źródeł finansowania. Opracowana Lokalna Strategia</w:t>
      </w:r>
      <w:r w:rsidR="00E6293F" w:rsidRPr="00035B5B">
        <w:rPr>
          <w:rFonts w:cstheme="minorHAnsi"/>
          <w:sz w:val="22"/>
          <w:szCs w:val="22"/>
        </w:rPr>
        <w:t xml:space="preserve"> Rozwoju</w:t>
      </w:r>
      <w:r w:rsidRPr="00035B5B">
        <w:rPr>
          <w:rFonts w:cstheme="minorHAnsi"/>
          <w:sz w:val="22"/>
          <w:szCs w:val="22"/>
        </w:rPr>
        <w:t xml:space="preserve"> Blisko Krakowa jako dokument planistyczny w bardzo precyzyjny sposób wskazuje priorytety jakie stawia przed sobą </w:t>
      </w:r>
      <w:r w:rsidR="00E6293F" w:rsidRPr="00035B5B">
        <w:rPr>
          <w:rFonts w:cstheme="minorHAnsi"/>
          <w:sz w:val="22"/>
          <w:szCs w:val="22"/>
        </w:rPr>
        <w:t>s</w:t>
      </w:r>
      <w:r w:rsidRPr="00035B5B">
        <w:rPr>
          <w:rFonts w:cstheme="minorHAnsi"/>
          <w:sz w:val="22"/>
          <w:szCs w:val="22"/>
        </w:rPr>
        <w:t xml:space="preserve">towarzyszenie i stanowi także swoistą „mapę drogową” do sięgania po inne dostępne środki. </w:t>
      </w:r>
    </w:p>
    <w:p w14:paraId="13B5AEAA" w14:textId="165E68EC" w:rsidR="00833090" w:rsidRPr="00035B5B" w:rsidRDefault="00833090" w:rsidP="00833090">
      <w:pPr>
        <w:jc w:val="both"/>
        <w:rPr>
          <w:rFonts w:cstheme="minorHAnsi"/>
          <w:sz w:val="22"/>
          <w:szCs w:val="22"/>
        </w:rPr>
      </w:pPr>
      <w:r w:rsidRPr="00035B5B">
        <w:rPr>
          <w:rFonts w:cstheme="minorHAnsi"/>
          <w:sz w:val="22"/>
          <w:szCs w:val="22"/>
        </w:rPr>
        <w:t>Rozwój Lokalny Kierowany przez Społeczność integruje i wzmacnia dotychczasowe podejście LEADER z jednej strony dzięki szerszej i synergicznej interwencji z różnych funduszy przyczynia się do aktywizacji społecznej i lepszego zaspokajania potrzeb, z drugiej strony buduje lokalną tożsamość i kapitał społeczny. LGD, aby zintensyfikować efekty LSR i promować podejście LEADER, będzie w ramach swoich działań: animować rozwój lokalny ściśle współpracując z lokalnymi liderami, wzmacniać partnerstwo, tak aby LGD stało się realnym aktorem polityki rozwoju obszarów wiejskich i polityki spójności, prowadzić działalność szkoleniową i edukacyjną w kontekście zintegrowanego rozwoju.</w:t>
      </w:r>
    </w:p>
    <w:p w14:paraId="7A64B8F0" w14:textId="0BA9AD09" w:rsidR="00833090" w:rsidRPr="00035B5B" w:rsidRDefault="00833090">
      <w:pPr>
        <w:pStyle w:val="Nagwek1"/>
        <w:numPr>
          <w:ilvl w:val="0"/>
          <w:numId w:val="18"/>
        </w:numPr>
        <w:ind w:left="284" w:hanging="284"/>
        <w:rPr>
          <w:rFonts w:cstheme="minorHAnsi"/>
        </w:rPr>
      </w:pPr>
      <w:bookmarkStart w:id="52" w:name="_Toc197606212"/>
      <w:r w:rsidRPr="00035B5B">
        <w:rPr>
          <w:rFonts w:cstheme="minorHAnsi"/>
          <w:caps w:val="0"/>
        </w:rPr>
        <w:t>Opis sposobu integrowania sektorów, partnerów, zasobów, branż</w:t>
      </w:r>
      <w:bookmarkEnd w:id="52"/>
    </w:p>
    <w:p w14:paraId="52D83240" w14:textId="5F45C035" w:rsidR="00833090" w:rsidRPr="00035B5B" w:rsidRDefault="00833090" w:rsidP="00833090">
      <w:pPr>
        <w:jc w:val="both"/>
        <w:rPr>
          <w:rFonts w:cstheme="minorHAnsi"/>
          <w:sz w:val="22"/>
          <w:szCs w:val="22"/>
        </w:rPr>
      </w:pPr>
      <w:r w:rsidRPr="00035B5B">
        <w:rPr>
          <w:rFonts w:cstheme="minorHAnsi"/>
          <w:sz w:val="22"/>
          <w:szCs w:val="22"/>
        </w:rPr>
        <w:t>W LSR, przy szerokim zaangażowaniu interesariuszy, określono cele i przedsięwzięcia, które w spójny i kompleksowy sposób dedykowane są różnym grupom odbiorców. Partycypacyjna formuła pracy nad LSR zapewniła integrację sektorów i partnerów, a zaplanowane cele i przewidziane w nich przedsięwzięcia integrują zasoby i branże.</w:t>
      </w:r>
    </w:p>
    <w:p w14:paraId="4B0C9EAF" w14:textId="3E4BE06B" w:rsidR="00833090" w:rsidRPr="00035B5B" w:rsidRDefault="00833090" w:rsidP="00833090">
      <w:pPr>
        <w:jc w:val="both"/>
        <w:rPr>
          <w:rFonts w:cstheme="minorHAnsi"/>
          <w:sz w:val="22"/>
          <w:szCs w:val="22"/>
        </w:rPr>
      </w:pPr>
      <w:r w:rsidRPr="00035B5B">
        <w:rPr>
          <w:rFonts w:cstheme="minorHAnsi"/>
          <w:sz w:val="22"/>
          <w:szCs w:val="22"/>
        </w:rPr>
        <w:t>Partnerska współpraca pomiędzy sektorem społecznym, gospodarczym i publicznym jest fundamentem do realizacji LSR i wspólnego osiągania rezultatów odpowiadających oczekiwaniom lokalnej społeczności. Przejawy tej</w:t>
      </w:r>
      <w:r w:rsidR="00F509A6">
        <w:rPr>
          <w:rFonts w:cstheme="minorHAnsi"/>
          <w:sz w:val="22"/>
          <w:szCs w:val="22"/>
        </w:rPr>
        <w:t> </w:t>
      </w:r>
      <w:r w:rsidRPr="00035B5B">
        <w:rPr>
          <w:rFonts w:cstheme="minorHAnsi"/>
          <w:sz w:val="22"/>
          <w:szCs w:val="22"/>
        </w:rPr>
        <w:t>współpracy potwierdzające integrację, to: wspólne podejmowanie decyzji, synergiczne wykorzystywanie zróżnicowanych potencjałów poszczególnych sektorów (zasoby, wiedza, kompetencje, relacje), współfinansowanie realizowanych projektów.</w:t>
      </w:r>
    </w:p>
    <w:p w14:paraId="3E308CD2" w14:textId="77777777" w:rsidR="00833090" w:rsidRPr="00035B5B" w:rsidRDefault="00833090" w:rsidP="00833090">
      <w:pPr>
        <w:jc w:val="both"/>
        <w:rPr>
          <w:rFonts w:cstheme="minorHAnsi"/>
          <w:sz w:val="22"/>
          <w:szCs w:val="22"/>
        </w:rPr>
      </w:pPr>
      <w:r w:rsidRPr="00035B5B">
        <w:rPr>
          <w:rFonts w:cstheme="minorHAnsi"/>
          <w:sz w:val="22"/>
          <w:szCs w:val="22"/>
        </w:rPr>
        <w:t>W relacjach partnerom przyświecają kluczowe zasady współpracy: równość partnerów, funkcjonalność (elastyczne struktury zarządzania), sieciowanie, zasada zachowania śladu rewizyjnego, otwarta komunikacja i zasada organizacyjnego uczenia się.</w:t>
      </w:r>
    </w:p>
    <w:p w14:paraId="679727AF" w14:textId="343D29F7" w:rsidR="00833090" w:rsidRPr="00035B5B" w:rsidRDefault="00833090" w:rsidP="00833090">
      <w:pPr>
        <w:jc w:val="both"/>
        <w:rPr>
          <w:rFonts w:cstheme="minorHAnsi"/>
          <w:sz w:val="22"/>
          <w:szCs w:val="22"/>
        </w:rPr>
      </w:pPr>
      <w:r w:rsidRPr="00035B5B">
        <w:rPr>
          <w:rFonts w:cstheme="minorHAnsi"/>
          <w:sz w:val="22"/>
          <w:szCs w:val="22"/>
        </w:rPr>
        <w:t>Atutem LSR jest integracja na poziomie lokalnym trzech źródeł finansowania w ramach RLKS o komplementarnym charakterze (EFROW, EFRR i EFS+). Pozwala to na kompleksową interwencję (szersza integracja tematyczna) obejmującą odpowiedź na zdiagnozowane potrzeby zarówno w obszarze wsparcia infrastrukturalnego jak i budowy kapitału społecznego przez aktywizację, inkluzję i rozwój przedsiębiorczości. Większa alokacja środków (3 fundusze) daje szanse na osiągnięcie rezultatów o większym i trwalszym oddziaływaniu. Kolejną korzyścią jest budowanie potencjału instytucjonalnego LGD oraz zasobu kompetencji u interesariuszy LGD poprzez procesy aplikowania i</w:t>
      </w:r>
      <w:r w:rsidR="00F509A6">
        <w:rPr>
          <w:rFonts w:cstheme="minorHAnsi"/>
          <w:sz w:val="22"/>
          <w:szCs w:val="22"/>
        </w:rPr>
        <w:t> </w:t>
      </w:r>
      <w:r w:rsidRPr="00035B5B">
        <w:rPr>
          <w:rFonts w:cstheme="minorHAnsi"/>
          <w:sz w:val="22"/>
          <w:szCs w:val="22"/>
        </w:rPr>
        <w:t>realizacji projektów. Przyjęty sposób wdrażania LSR, koordynacja tematyczna i terminowa naborów, wykorzystywanie rezultatów wcześniejszych projektów, koordynacja działań różnych beneficjentów przyczynia się</w:t>
      </w:r>
      <w:r w:rsidR="00F509A6">
        <w:rPr>
          <w:rFonts w:cstheme="minorHAnsi"/>
          <w:sz w:val="22"/>
          <w:szCs w:val="22"/>
        </w:rPr>
        <w:t> </w:t>
      </w:r>
      <w:r w:rsidRPr="00035B5B">
        <w:rPr>
          <w:rFonts w:cstheme="minorHAnsi"/>
          <w:sz w:val="22"/>
          <w:szCs w:val="22"/>
        </w:rPr>
        <w:t>do integracji sektorów, partnerów i zasobów.</w:t>
      </w:r>
    </w:p>
    <w:p w14:paraId="2CDA44C9" w14:textId="25C567CC" w:rsidR="00833090" w:rsidRPr="00035B5B" w:rsidRDefault="00833090" w:rsidP="00833090">
      <w:pPr>
        <w:jc w:val="both"/>
        <w:rPr>
          <w:rFonts w:cstheme="minorHAnsi"/>
          <w:sz w:val="22"/>
          <w:szCs w:val="22"/>
        </w:rPr>
      </w:pPr>
      <w:r w:rsidRPr="00035B5B">
        <w:rPr>
          <w:rFonts w:cstheme="minorHAnsi"/>
          <w:sz w:val="22"/>
          <w:szCs w:val="22"/>
        </w:rPr>
        <w:t>Działania związane ze wsparciem przedsiębiorczości z jednej strony budują ten sektor w branży usług oraz w branży związanej z transformacją energetyczną. Z drugiej strony, realizują cele o odziaływaniu społecznym (poprawa dostępu do lokalnych usług) oraz środowiskowym (innowacyjna, zielona gospodarka). Integracja tych branż i</w:t>
      </w:r>
      <w:r w:rsidR="00F509A6">
        <w:rPr>
          <w:rFonts w:cstheme="minorHAnsi"/>
          <w:sz w:val="22"/>
          <w:szCs w:val="22"/>
        </w:rPr>
        <w:t> </w:t>
      </w:r>
      <w:r w:rsidRPr="00035B5B">
        <w:rPr>
          <w:rFonts w:cstheme="minorHAnsi"/>
          <w:sz w:val="22"/>
          <w:szCs w:val="22"/>
        </w:rPr>
        <w:t>obszarów wzmacnia lokalną społeczność.</w:t>
      </w:r>
    </w:p>
    <w:p w14:paraId="4C8D8F30" w14:textId="77777777" w:rsidR="00833090" w:rsidRPr="00035B5B" w:rsidRDefault="00833090" w:rsidP="00833090">
      <w:pPr>
        <w:jc w:val="both"/>
        <w:rPr>
          <w:rFonts w:cstheme="minorHAnsi"/>
          <w:sz w:val="22"/>
          <w:szCs w:val="22"/>
        </w:rPr>
      </w:pPr>
      <w:r w:rsidRPr="00035B5B">
        <w:rPr>
          <w:rFonts w:cstheme="minorHAnsi"/>
          <w:sz w:val="22"/>
          <w:szCs w:val="22"/>
        </w:rPr>
        <w:t>Zinstytucjonalizowanym przejawem integracji jest Rada LGD reprezentująca poszczególne sektory (bez dominacji żadnego z nich) oraz różne samorządy. Instrument ten niejako „zmusza” interesariuszy do dialogu i poszukiwania konsensusu lub kompromisu w procesie decyzyjnym.</w:t>
      </w:r>
    </w:p>
    <w:p w14:paraId="6DBAF8CE" w14:textId="29580029" w:rsidR="00833090" w:rsidRPr="00035B5B" w:rsidRDefault="00833090" w:rsidP="00833090">
      <w:pPr>
        <w:jc w:val="both"/>
        <w:rPr>
          <w:rFonts w:cstheme="minorHAnsi"/>
          <w:sz w:val="22"/>
          <w:szCs w:val="22"/>
        </w:rPr>
      </w:pPr>
      <w:r w:rsidRPr="00035B5B">
        <w:rPr>
          <w:rFonts w:cstheme="minorHAnsi"/>
          <w:sz w:val="22"/>
          <w:szCs w:val="22"/>
        </w:rPr>
        <w:lastRenderedPageBreak/>
        <w:t>Przestrzennym przejawem integracji jest objęcie LSR spójnego obszaru 6 podobnych samorządów oraz realizacja części projektów na obszarze kilku gmin co bezpośrednio przyczynia się do poprawy dostępu do usług i</w:t>
      </w:r>
      <w:r w:rsidR="00F509A6">
        <w:rPr>
          <w:rFonts w:cstheme="minorHAnsi"/>
          <w:sz w:val="22"/>
          <w:szCs w:val="22"/>
        </w:rPr>
        <w:t> </w:t>
      </w:r>
      <w:r w:rsidRPr="00035B5B">
        <w:rPr>
          <w:rFonts w:cstheme="minorHAnsi"/>
          <w:sz w:val="22"/>
          <w:szCs w:val="22"/>
        </w:rPr>
        <w:t>infrastruktury, zmniejszania kosztów, a jednocześnie integruje obszar.</w:t>
      </w:r>
    </w:p>
    <w:p w14:paraId="38E7E4E8" w14:textId="77777777" w:rsidR="00833090" w:rsidRPr="00035B5B" w:rsidRDefault="00833090" w:rsidP="00833090">
      <w:pPr>
        <w:jc w:val="both"/>
        <w:rPr>
          <w:rFonts w:cstheme="minorHAnsi"/>
          <w:sz w:val="22"/>
          <w:szCs w:val="22"/>
        </w:rPr>
      </w:pPr>
      <w:r w:rsidRPr="00035B5B">
        <w:rPr>
          <w:rFonts w:cstheme="minorHAnsi"/>
          <w:sz w:val="22"/>
          <w:szCs w:val="22"/>
        </w:rPr>
        <w:t>Kluczowym obszarem integracji, wyraźnie widocznym już w poprzednich LSR i intensywnie rozwijanym obecnie, jest aktywowanie współpracy sektora publicznego z organizacjami pozarządowymi. Współpraca ta może być zobrazowana poprzez trójkąt relacji obejmujący samorząd (koordynator i inicjator) organizacje pozarządowe (inicjator i realizator) oraz mieszkańcy (beneficjenci działań). Korzyści z tej współpracy wykraczają poza działania LGD komplementarne przedsięwzięcia samorządów i organizacji pozarządowych przyczyniają się do synergicznych efektów i budowania kapitału społecznego.</w:t>
      </w:r>
    </w:p>
    <w:p w14:paraId="7CC73089" w14:textId="2BF03C9D" w:rsidR="00833090" w:rsidRPr="00035B5B" w:rsidRDefault="00833090" w:rsidP="00833090">
      <w:pPr>
        <w:jc w:val="both"/>
        <w:rPr>
          <w:rFonts w:cstheme="minorHAnsi"/>
          <w:sz w:val="22"/>
          <w:szCs w:val="22"/>
        </w:rPr>
      </w:pPr>
      <w:r w:rsidRPr="00035B5B">
        <w:rPr>
          <w:rFonts w:cstheme="minorHAnsi"/>
          <w:sz w:val="22"/>
          <w:szCs w:val="22"/>
        </w:rPr>
        <w:t>W toku prac nad LSR uznano, że optymalną formułą wdrażania będą konkursy, które zapewnią równy i</w:t>
      </w:r>
      <w:r w:rsidR="00F509A6">
        <w:rPr>
          <w:rFonts w:cstheme="minorHAnsi"/>
          <w:sz w:val="22"/>
          <w:szCs w:val="22"/>
        </w:rPr>
        <w:t> </w:t>
      </w:r>
      <w:r w:rsidRPr="00035B5B">
        <w:rPr>
          <w:rFonts w:cstheme="minorHAnsi"/>
          <w:sz w:val="22"/>
          <w:szCs w:val="22"/>
        </w:rPr>
        <w:t>transparentny dostęp do wsparcia wszystkim interesariuszom LGD.</w:t>
      </w:r>
    </w:p>
    <w:p w14:paraId="0DDBCB4E" w14:textId="77777777" w:rsidR="00EE3FC7" w:rsidRPr="00035B5B" w:rsidRDefault="00EE3FC7" w:rsidP="00833090">
      <w:pPr>
        <w:jc w:val="both"/>
        <w:rPr>
          <w:rFonts w:cstheme="minorHAnsi"/>
          <w:sz w:val="22"/>
          <w:szCs w:val="22"/>
        </w:rPr>
      </w:pPr>
    </w:p>
    <w:p w14:paraId="2BC6E746" w14:textId="77777777" w:rsidR="00EE3FC7" w:rsidRPr="00035B5B" w:rsidRDefault="00EE3FC7" w:rsidP="00833090">
      <w:pPr>
        <w:jc w:val="both"/>
        <w:rPr>
          <w:rFonts w:cstheme="minorHAnsi"/>
          <w:sz w:val="22"/>
          <w:szCs w:val="22"/>
        </w:rPr>
      </w:pPr>
    </w:p>
    <w:p w14:paraId="30B62EA1" w14:textId="77777777" w:rsidR="00A32C8B" w:rsidRPr="00035B5B" w:rsidRDefault="00A32C8B" w:rsidP="00833090">
      <w:pPr>
        <w:jc w:val="both"/>
        <w:rPr>
          <w:rFonts w:cstheme="minorHAnsi"/>
          <w:sz w:val="22"/>
          <w:szCs w:val="22"/>
        </w:rPr>
      </w:pPr>
    </w:p>
    <w:p w14:paraId="518FC5E3" w14:textId="77777777" w:rsidR="00A32C8B" w:rsidRPr="00035B5B" w:rsidRDefault="00A32C8B" w:rsidP="00833090">
      <w:pPr>
        <w:jc w:val="both"/>
        <w:rPr>
          <w:rFonts w:cstheme="minorHAnsi"/>
          <w:sz w:val="22"/>
          <w:szCs w:val="22"/>
        </w:rPr>
      </w:pPr>
    </w:p>
    <w:p w14:paraId="5B68568A" w14:textId="77777777" w:rsidR="00A32C8B" w:rsidRPr="00035B5B" w:rsidRDefault="00A32C8B" w:rsidP="00833090">
      <w:pPr>
        <w:jc w:val="both"/>
        <w:rPr>
          <w:rFonts w:cstheme="minorHAnsi"/>
          <w:sz w:val="22"/>
          <w:szCs w:val="22"/>
        </w:rPr>
      </w:pPr>
    </w:p>
    <w:p w14:paraId="4234B345" w14:textId="77777777" w:rsidR="00A32C8B" w:rsidRPr="00035B5B" w:rsidRDefault="00A32C8B" w:rsidP="00833090">
      <w:pPr>
        <w:jc w:val="both"/>
        <w:rPr>
          <w:rFonts w:cstheme="minorHAnsi"/>
          <w:sz w:val="22"/>
          <w:szCs w:val="22"/>
        </w:rPr>
      </w:pPr>
    </w:p>
    <w:p w14:paraId="2F0AF937" w14:textId="77777777" w:rsidR="00A32C8B" w:rsidRPr="00035B5B" w:rsidRDefault="00A32C8B" w:rsidP="00833090">
      <w:pPr>
        <w:jc w:val="both"/>
        <w:rPr>
          <w:rFonts w:cstheme="minorHAnsi"/>
          <w:sz w:val="22"/>
          <w:szCs w:val="22"/>
        </w:rPr>
      </w:pPr>
    </w:p>
    <w:p w14:paraId="77F19F21" w14:textId="77777777" w:rsidR="00A32C8B" w:rsidRPr="00035B5B" w:rsidRDefault="00A32C8B" w:rsidP="00833090">
      <w:pPr>
        <w:jc w:val="both"/>
        <w:rPr>
          <w:rFonts w:cstheme="minorHAnsi"/>
          <w:sz w:val="22"/>
          <w:szCs w:val="22"/>
        </w:rPr>
      </w:pPr>
    </w:p>
    <w:p w14:paraId="497E114A" w14:textId="77777777" w:rsidR="00A32C8B" w:rsidRPr="00035B5B" w:rsidRDefault="00A32C8B" w:rsidP="00833090">
      <w:pPr>
        <w:jc w:val="both"/>
        <w:rPr>
          <w:rFonts w:cstheme="minorHAnsi"/>
          <w:sz w:val="22"/>
          <w:szCs w:val="22"/>
        </w:rPr>
      </w:pPr>
    </w:p>
    <w:p w14:paraId="29A83230" w14:textId="77777777" w:rsidR="00A32C8B" w:rsidRPr="00035B5B" w:rsidRDefault="00A32C8B" w:rsidP="00833090">
      <w:pPr>
        <w:jc w:val="both"/>
        <w:rPr>
          <w:rFonts w:cstheme="minorHAnsi"/>
          <w:sz w:val="22"/>
          <w:szCs w:val="22"/>
        </w:rPr>
      </w:pPr>
    </w:p>
    <w:p w14:paraId="24FD87AA" w14:textId="77777777" w:rsidR="00A32C8B" w:rsidRPr="00035B5B" w:rsidRDefault="00A32C8B" w:rsidP="00833090">
      <w:pPr>
        <w:jc w:val="both"/>
        <w:rPr>
          <w:rFonts w:cstheme="minorHAnsi"/>
          <w:sz w:val="22"/>
          <w:szCs w:val="22"/>
        </w:rPr>
      </w:pPr>
    </w:p>
    <w:p w14:paraId="58F4CAC3" w14:textId="77777777" w:rsidR="00A32C8B" w:rsidRPr="00035B5B" w:rsidRDefault="00A32C8B" w:rsidP="00833090">
      <w:pPr>
        <w:jc w:val="both"/>
        <w:rPr>
          <w:rFonts w:cstheme="minorHAnsi"/>
          <w:sz w:val="22"/>
          <w:szCs w:val="22"/>
        </w:rPr>
      </w:pPr>
    </w:p>
    <w:p w14:paraId="317A62DB" w14:textId="77777777" w:rsidR="00A32C8B" w:rsidRPr="00035B5B" w:rsidRDefault="00A32C8B" w:rsidP="00833090">
      <w:pPr>
        <w:jc w:val="both"/>
        <w:rPr>
          <w:rFonts w:cstheme="minorHAnsi"/>
          <w:sz w:val="22"/>
          <w:szCs w:val="22"/>
        </w:rPr>
      </w:pPr>
    </w:p>
    <w:p w14:paraId="228209C8" w14:textId="77777777" w:rsidR="00A32C8B" w:rsidRPr="00035B5B" w:rsidRDefault="00A32C8B" w:rsidP="00833090">
      <w:pPr>
        <w:jc w:val="both"/>
        <w:rPr>
          <w:rFonts w:cstheme="minorHAnsi"/>
          <w:sz w:val="22"/>
          <w:szCs w:val="22"/>
        </w:rPr>
      </w:pPr>
    </w:p>
    <w:p w14:paraId="5BB5F0A3" w14:textId="77777777" w:rsidR="00A32C8B" w:rsidRPr="00035B5B" w:rsidRDefault="00A32C8B" w:rsidP="00833090">
      <w:pPr>
        <w:jc w:val="both"/>
        <w:rPr>
          <w:rFonts w:cstheme="minorHAnsi"/>
          <w:sz w:val="22"/>
          <w:szCs w:val="22"/>
        </w:rPr>
      </w:pPr>
    </w:p>
    <w:p w14:paraId="31319CA0" w14:textId="77777777" w:rsidR="00A32C8B" w:rsidRDefault="00A32C8B" w:rsidP="00833090">
      <w:pPr>
        <w:jc w:val="both"/>
        <w:rPr>
          <w:rFonts w:cstheme="minorHAnsi"/>
          <w:sz w:val="22"/>
          <w:szCs w:val="22"/>
        </w:rPr>
      </w:pPr>
    </w:p>
    <w:p w14:paraId="711A4971" w14:textId="77777777" w:rsidR="00933FF6" w:rsidRDefault="00933FF6" w:rsidP="00833090">
      <w:pPr>
        <w:jc w:val="both"/>
        <w:rPr>
          <w:rFonts w:cstheme="minorHAnsi"/>
          <w:sz w:val="22"/>
          <w:szCs w:val="22"/>
        </w:rPr>
      </w:pPr>
    </w:p>
    <w:p w14:paraId="441B3EF9" w14:textId="77777777" w:rsidR="004E581F" w:rsidRDefault="004E581F" w:rsidP="00833090">
      <w:pPr>
        <w:jc w:val="both"/>
        <w:rPr>
          <w:rFonts w:cstheme="minorHAnsi"/>
          <w:sz w:val="22"/>
          <w:szCs w:val="22"/>
        </w:rPr>
      </w:pPr>
    </w:p>
    <w:p w14:paraId="48A58F09" w14:textId="77777777" w:rsidR="004E581F" w:rsidRDefault="004E581F" w:rsidP="00833090">
      <w:pPr>
        <w:jc w:val="both"/>
        <w:rPr>
          <w:rFonts w:cstheme="minorHAnsi"/>
          <w:sz w:val="22"/>
          <w:szCs w:val="22"/>
        </w:rPr>
      </w:pPr>
    </w:p>
    <w:p w14:paraId="034CEFF7" w14:textId="77777777" w:rsidR="004E581F" w:rsidRDefault="004E581F" w:rsidP="00833090">
      <w:pPr>
        <w:jc w:val="both"/>
        <w:rPr>
          <w:rFonts w:cstheme="minorHAnsi"/>
          <w:sz w:val="22"/>
          <w:szCs w:val="22"/>
        </w:rPr>
      </w:pPr>
    </w:p>
    <w:p w14:paraId="58A949C7" w14:textId="77777777" w:rsidR="00721F17" w:rsidRPr="00035B5B" w:rsidRDefault="00721F17" w:rsidP="00833090">
      <w:pPr>
        <w:jc w:val="both"/>
        <w:rPr>
          <w:rFonts w:cstheme="minorHAnsi"/>
          <w:sz w:val="22"/>
          <w:szCs w:val="22"/>
        </w:rPr>
      </w:pPr>
    </w:p>
    <w:p w14:paraId="29F6587F" w14:textId="42900342" w:rsidR="000B2A63" w:rsidRPr="00035B5B" w:rsidRDefault="000B2A63" w:rsidP="000B2A63">
      <w:pPr>
        <w:pStyle w:val="Nagwek1"/>
        <w:rPr>
          <w:rFonts w:cstheme="minorHAnsi"/>
          <w:sz w:val="24"/>
          <w:szCs w:val="24"/>
        </w:rPr>
      </w:pPr>
      <w:bookmarkStart w:id="53" w:name="_Toc197606213"/>
      <w:r w:rsidRPr="00035B5B">
        <w:rPr>
          <w:rFonts w:cstheme="minorHAnsi"/>
          <w:sz w:val="24"/>
          <w:szCs w:val="24"/>
        </w:rPr>
        <w:lastRenderedPageBreak/>
        <w:t>ROZDZIAŁ VI. CELE I WSKAŹNIKI</w:t>
      </w:r>
      <w:bookmarkEnd w:id="53"/>
    </w:p>
    <w:p w14:paraId="4A174B73" w14:textId="77777777" w:rsidR="00833090" w:rsidRPr="00035B5B" w:rsidRDefault="00833090" w:rsidP="00503541">
      <w:pPr>
        <w:spacing w:after="0"/>
        <w:jc w:val="both"/>
        <w:rPr>
          <w:rFonts w:cstheme="minorHAnsi"/>
          <w:sz w:val="22"/>
          <w:szCs w:val="22"/>
        </w:rPr>
      </w:pPr>
    </w:p>
    <w:p w14:paraId="7EFB13FC" w14:textId="4867CFB5" w:rsidR="00BD38DB" w:rsidRPr="00035B5B" w:rsidRDefault="00BD38DB">
      <w:pPr>
        <w:pStyle w:val="Nagwek1"/>
        <w:numPr>
          <w:ilvl w:val="0"/>
          <w:numId w:val="19"/>
        </w:numPr>
        <w:ind w:left="284" w:hanging="284"/>
        <w:rPr>
          <w:rFonts w:cstheme="minorHAnsi"/>
        </w:rPr>
      </w:pPr>
      <w:bookmarkStart w:id="54" w:name="_Toc197606214"/>
      <w:r w:rsidRPr="00035B5B">
        <w:rPr>
          <w:rFonts w:cstheme="minorHAnsi"/>
          <w:caps w:val="0"/>
        </w:rPr>
        <w:t>Powiązanie celów z wynikami analizy potrzeb i potencjałów</w:t>
      </w:r>
      <w:bookmarkEnd w:id="54"/>
    </w:p>
    <w:p w14:paraId="4C0EBE54" w14:textId="77777777" w:rsidR="00227E4C" w:rsidRPr="00035B5B" w:rsidRDefault="00227E4C" w:rsidP="00227E4C">
      <w:pPr>
        <w:spacing w:before="360"/>
        <w:jc w:val="both"/>
        <w:rPr>
          <w:rFonts w:cstheme="minorHAnsi"/>
          <w:sz w:val="22"/>
          <w:szCs w:val="22"/>
        </w:rPr>
      </w:pPr>
      <w:r w:rsidRPr="00035B5B">
        <w:rPr>
          <w:rFonts w:cstheme="minorHAnsi"/>
          <w:sz w:val="22"/>
          <w:szCs w:val="22"/>
        </w:rPr>
        <w:t xml:space="preserve">Szczegółowa analiza problemowa i </w:t>
      </w:r>
      <w:proofErr w:type="spellStart"/>
      <w:r w:rsidRPr="00035B5B">
        <w:rPr>
          <w:rFonts w:cstheme="minorHAnsi"/>
          <w:sz w:val="22"/>
          <w:szCs w:val="22"/>
        </w:rPr>
        <w:t>priorytetyzacja</w:t>
      </w:r>
      <w:proofErr w:type="spellEnd"/>
      <w:r w:rsidRPr="00035B5B">
        <w:rPr>
          <w:rFonts w:cstheme="minorHAnsi"/>
          <w:sz w:val="22"/>
          <w:szCs w:val="22"/>
        </w:rPr>
        <w:t xml:space="preserve"> potrzeb rozwojowych oraz potencjałów obszaru, na którym będzie wdrażany LSR, została przeprowadzona w rozdziale IV. Ta analiza była oparta na metodologii SWOT. W tym kontekście, zdiagnozowano również grupy docelowe, które są istotne dla realizacji LSR. W oparciu o te ustalenia, zidentyfikowano kluczowe wyzwania, które będą miały wpływ na LGD, i sformułowano cele dla LSR.</w:t>
      </w:r>
    </w:p>
    <w:p w14:paraId="0A8092F6" w14:textId="7DC9DC75" w:rsidR="00227E4C" w:rsidRPr="00035B5B" w:rsidRDefault="00AF2832" w:rsidP="000B2A63">
      <w:pPr>
        <w:jc w:val="both"/>
        <w:rPr>
          <w:rFonts w:cstheme="minorHAnsi"/>
          <w:sz w:val="22"/>
          <w:szCs w:val="22"/>
        </w:rPr>
      </w:pPr>
      <w:r w:rsidRPr="00035B5B">
        <w:rPr>
          <w:rFonts w:cstheme="minorHAnsi"/>
          <w:sz w:val="22"/>
          <w:szCs w:val="22"/>
        </w:rPr>
        <w:t xml:space="preserve">Problemy z jakimi boryka się obszar LGD są typowe dla gmin leżących w sąsiedztwie Krakowa, włączając nasilenie procesu </w:t>
      </w:r>
      <w:proofErr w:type="spellStart"/>
      <w:r w:rsidRPr="00035B5B">
        <w:rPr>
          <w:rFonts w:cstheme="minorHAnsi"/>
          <w:sz w:val="22"/>
          <w:szCs w:val="22"/>
        </w:rPr>
        <w:t>suburbanizacji</w:t>
      </w:r>
      <w:proofErr w:type="spellEnd"/>
      <w:r w:rsidRPr="00035B5B">
        <w:rPr>
          <w:rFonts w:cstheme="minorHAnsi"/>
          <w:sz w:val="22"/>
          <w:szCs w:val="22"/>
        </w:rPr>
        <w:t>, a co za tym idzie presji na środowisko naturalne, starzenie społeczeństwa, społeczne wykluczenie niektórych grup mieszkańców oraz kwestie powiązane ze zmianami klimatycznymi. Zdecydowano się na skupienie interwencji na trzech kluczowych obszarach, gdzie oczekuje się, że wpływ będzie największy w relacji do nakładów, i które najbardziej adekwatnie odpowiadają na społeczne potrzeby, wykorzystując dostępne zasoby. W centrum tych działań zawsze są mieszkańcy - poprawa warunków ich życia, a także aktywizacja społeczna i</w:t>
      </w:r>
      <w:r w:rsidR="00F509A6">
        <w:rPr>
          <w:rFonts w:cstheme="minorHAnsi"/>
          <w:sz w:val="22"/>
          <w:szCs w:val="22"/>
        </w:rPr>
        <w:t> </w:t>
      </w:r>
      <w:r w:rsidRPr="00035B5B">
        <w:rPr>
          <w:rFonts w:cstheme="minorHAnsi"/>
          <w:sz w:val="22"/>
          <w:szCs w:val="22"/>
        </w:rPr>
        <w:t>gospodarcza</w:t>
      </w:r>
      <w:r w:rsidR="00D673E6" w:rsidRPr="00035B5B">
        <w:rPr>
          <w:rFonts w:cstheme="minorHAnsi"/>
          <w:sz w:val="22"/>
          <w:szCs w:val="22"/>
        </w:rPr>
        <w:t xml:space="preserve"> oraz wsparcie środowiska naturalnego</w:t>
      </w:r>
      <w:r w:rsidRPr="00035B5B">
        <w:rPr>
          <w:rFonts w:cstheme="minorHAnsi"/>
          <w:sz w:val="22"/>
          <w:szCs w:val="22"/>
        </w:rPr>
        <w:t>, to priorytetowe cele.</w:t>
      </w:r>
    </w:p>
    <w:p w14:paraId="4B593744" w14:textId="1F17E5DD" w:rsidR="00721F17" w:rsidRPr="00035B5B" w:rsidRDefault="00721F17" w:rsidP="00721F17">
      <w:pPr>
        <w:pStyle w:val="Legenda"/>
        <w:rPr>
          <w:rFonts w:cstheme="minorHAnsi"/>
          <w:color w:val="000000" w:themeColor="text1"/>
          <w:sz w:val="20"/>
          <w:szCs w:val="20"/>
        </w:rPr>
      </w:pPr>
      <w:bookmarkStart w:id="55" w:name="_Toc197606188"/>
      <w:r w:rsidRPr="00035B5B">
        <w:rPr>
          <w:rFonts w:cstheme="minorHAnsi"/>
          <w:color w:val="000000" w:themeColor="text1"/>
          <w:sz w:val="20"/>
          <w:szCs w:val="20"/>
        </w:rPr>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11</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Sformułowane cele LSR</w:t>
      </w:r>
      <w:bookmarkEnd w:id="55"/>
    </w:p>
    <w:p w14:paraId="44C624AD" w14:textId="47A2CB2C" w:rsidR="00F34CEA" w:rsidRPr="00035B5B" w:rsidRDefault="00380D90" w:rsidP="00721F17">
      <w:pPr>
        <w:pStyle w:val="Legenda"/>
        <w:rPr>
          <w:rFonts w:cstheme="minorHAnsi"/>
          <w:b w:val="0"/>
          <w:bCs w:val="0"/>
          <w:i/>
          <w:iCs/>
          <w:sz w:val="22"/>
          <w:szCs w:val="22"/>
        </w:rPr>
      </w:pPr>
      <w:r w:rsidRPr="00035B5B">
        <w:rPr>
          <w:rFonts w:cstheme="minorHAnsi"/>
          <w:b w:val="0"/>
          <w:bCs w:val="0"/>
          <w:i/>
          <w:iCs/>
          <w:noProof/>
          <w:sz w:val="22"/>
          <w:szCs w:val="22"/>
          <w:lang w:eastAsia="pl-PL"/>
        </w:rPr>
        <mc:AlternateContent>
          <mc:Choice Requires="wps">
            <w:drawing>
              <wp:anchor distT="0" distB="0" distL="114300" distR="114300" simplePos="0" relativeHeight="251663360" behindDoc="0" locked="0" layoutInCell="1" allowOverlap="1" wp14:anchorId="5601CCD8" wp14:editId="58A554D5">
                <wp:simplePos x="0" y="0"/>
                <wp:positionH relativeFrom="column">
                  <wp:posOffset>3662875</wp:posOffset>
                </wp:positionH>
                <wp:positionV relativeFrom="paragraph">
                  <wp:posOffset>321945</wp:posOffset>
                </wp:positionV>
                <wp:extent cx="2642088" cy="1588477"/>
                <wp:effectExtent l="19050" t="0" r="44450" b="12065"/>
                <wp:wrapNone/>
                <wp:docPr id="1826912077" name="Freeform: Shape 7"/>
                <wp:cNvGraphicFramePr/>
                <a:graphic xmlns:a="http://schemas.openxmlformats.org/drawingml/2006/main">
                  <a:graphicData uri="http://schemas.microsoft.com/office/word/2010/wordprocessingShape">
                    <wps:wsp>
                      <wps:cNvSpPr/>
                      <wps:spPr>
                        <a:xfrm>
                          <a:off x="0" y="0"/>
                          <a:ext cx="2642088" cy="1588477"/>
                        </a:xfrm>
                        <a:custGeom>
                          <a:avLst/>
                          <a:gdLst>
                            <a:gd name="connsiteX0" fmla="*/ 2317159 w 4634318"/>
                            <a:gd name="connsiteY0" fmla="*/ 0 h 2316279"/>
                            <a:gd name="connsiteX1" fmla="*/ 2745163 w 4634318"/>
                            <a:gd name="connsiteY1" fmla="*/ 177285 h 2316279"/>
                            <a:gd name="connsiteX2" fmla="*/ 4457127 w 4634318"/>
                            <a:gd name="connsiteY2" fmla="*/ 1889248 h 2316279"/>
                            <a:gd name="connsiteX3" fmla="*/ 4623331 w 4634318"/>
                            <a:gd name="connsiteY3" fmla="*/ 2201646 h 2316279"/>
                            <a:gd name="connsiteX4" fmla="*/ 4634318 w 4634318"/>
                            <a:gd name="connsiteY4" fmla="*/ 2316278 h 2316279"/>
                            <a:gd name="connsiteX5" fmla="*/ 3928522 w 4634318"/>
                            <a:gd name="connsiteY5" fmla="*/ 2316279 h 2316279"/>
                            <a:gd name="connsiteX6" fmla="*/ 3908796 w 4634318"/>
                            <a:gd name="connsiteY6" fmla="*/ 2214906 h 2316279"/>
                            <a:gd name="connsiteX7" fmla="*/ 3849050 w 4634318"/>
                            <a:gd name="connsiteY7" fmla="*/ 2124934 h 2316279"/>
                            <a:gd name="connsiteX8" fmla="*/ 2509477 w 4634318"/>
                            <a:gd name="connsiteY8" fmla="*/ 785362 h 2316279"/>
                            <a:gd name="connsiteX9" fmla="*/ 2124841 w 4634318"/>
                            <a:gd name="connsiteY9" fmla="*/ 785362 h 2316279"/>
                            <a:gd name="connsiteX10" fmla="*/ 785268 w 4634318"/>
                            <a:gd name="connsiteY10" fmla="*/ 2124934 h 2316279"/>
                            <a:gd name="connsiteX11" fmla="*/ 725523 w 4634318"/>
                            <a:gd name="connsiteY11" fmla="*/ 2214906 h 2316279"/>
                            <a:gd name="connsiteX12" fmla="*/ 705797 w 4634318"/>
                            <a:gd name="connsiteY12" fmla="*/ 2316278 h 2316279"/>
                            <a:gd name="connsiteX13" fmla="*/ 0 w 4634318"/>
                            <a:gd name="connsiteY13" fmla="*/ 2316278 h 2316279"/>
                            <a:gd name="connsiteX14" fmla="*/ 10987 w 4634318"/>
                            <a:gd name="connsiteY14" fmla="*/ 2201646 h 2316279"/>
                            <a:gd name="connsiteX15" fmla="*/ 177192 w 4634318"/>
                            <a:gd name="connsiteY15" fmla="*/ 1889248 h 2316279"/>
                            <a:gd name="connsiteX16" fmla="*/ 1889155 w 4634318"/>
                            <a:gd name="connsiteY16" fmla="*/ 177285 h 2316279"/>
                            <a:gd name="connsiteX17" fmla="*/ 2317159 w 4634318"/>
                            <a:gd name="connsiteY17" fmla="*/ 0 h 23162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634318" h="2316279">
                              <a:moveTo>
                                <a:pt x="2317159" y="0"/>
                              </a:moveTo>
                              <a:cubicBezTo>
                                <a:pt x="2472067" y="0"/>
                                <a:pt x="2626973" y="59095"/>
                                <a:pt x="2745163" y="177285"/>
                              </a:cubicBezTo>
                              <a:lnTo>
                                <a:pt x="4457127" y="1889248"/>
                              </a:lnTo>
                              <a:cubicBezTo>
                                <a:pt x="4545770" y="1977891"/>
                                <a:pt x="4601171" y="2087187"/>
                                <a:pt x="4623331" y="2201646"/>
                              </a:cubicBezTo>
                              <a:lnTo>
                                <a:pt x="4634318" y="2316278"/>
                              </a:lnTo>
                              <a:lnTo>
                                <a:pt x="3928522" y="2316279"/>
                              </a:lnTo>
                              <a:lnTo>
                                <a:pt x="3908796" y="2214906"/>
                              </a:lnTo>
                              <a:cubicBezTo>
                                <a:pt x="3895519" y="2182167"/>
                                <a:pt x="3875604" y="2151487"/>
                                <a:pt x="3849050" y="2124934"/>
                              </a:cubicBezTo>
                              <a:lnTo>
                                <a:pt x="2509477" y="785362"/>
                              </a:lnTo>
                              <a:cubicBezTo>
                                <a:pt x="2403263" y="679147"/>
                                <a:pt x="2231056" y="679147"/>
                                <a:pt x="2124841" y="785362"/>
                              </a:cubicBezTo>
                              <a:lnTo>
                                <a:pt x="785268" y="2124934"/>
                              </a:lnTo>
                              <a:cubicBezTo>
                                <a:pt x="758715" y="2151487"/>
                                <a:pt x="738800" y="2182166"/>
                                <a:pt x="725523" y="2214906"/>
                              </a:cubicBezTo>
                              <a:lnTo>
                                <a:pt x="705797" y="2316278"/>
                              </a:lnTo>
                              <a:lnTo>
                                <a:pt x="0" y="2316278"/>
                              </a:lnTo>
                              <a:lnTo>
                                <a:pt x="10987" y="2201646"/>
                              </a:lnTo>
                              <a:cubicBezTo>
                                <a:pt x="33148" y="2087187"/>
                                <a:pt x="88549" y="1977891"/>
                                <a:pt x="177192" y="1889248"/>
                              </a:cubicBezTo>
                              <a:lnTo>
                                <a:pt x="1889155" y="177285"/>
                              </a:lnTo>
                              <a:cubicBezTo>
                                <a:pt x="2007345" y="59095"/>
                                <a:pt x="2162252" y="0"/>
                                <a:pt x="2317159" y="0"/>
                              </a:cubicBezTo>
                              <a:close/>
                            </a:path>
                          </a:pathLst>
                        </a:custGeom>
                        <a:solidFill>
                          <a:srgbClr val="FFC000"/>
                        </a:solidFill>
                        <a:ln>
                          <a:solidFill>
                            <a:srgbClr val="FFC000"/>
                          </a:solidFill>
                        </a:ln>
                      </wps:spPr>
                      <wps:style>
                        <a:lnRef idx="1">
                          <a:schemeClr val="accent4"/>
                        </a:lnRef>
                        <a:fillRef idx="3">
                          <a:schemeClr val="accent4"/>
                        </a:fillRef>
                        <a:effectRef idx="2">
                          <a:schemeClr val="accent4"/>
                        </a:effectRef>
                        <a:fontRef idx="minor">
                          <a:schemeClr val="lt1"/>
                        </a:fontRef>
                      </wps:style>
                      <wps:txbx>
                        <w:txbxContent>
                          <w:p w14:paraId="237D6A91" w14:textId="79E61BF3" w:rsidR="00066A74" w:rsidRPr="00F34CEA" w:rsidRDefault="00066A74" w:rsidP="00380D90">
                            <w:pPr>
                              <w:spacing w:before="0"/>
                              <w:jc w:val="center"/>
                              <w:rPr>
                                <w:rFonts w:hAnsi="Calibri"/>
                                <w:b/>
                                <w:bCs/>
                                <w:color w:val="FFFFFF" w:themeColor="background1"/>
                                <w:kern w:val="24"/>
                                <w:sz w:val="52"/>
                                <w:szCs w:val="52"/>
                                <w:lang w:val="en-US"/>
                              </w:rPr>
                            </w:pPr>
                            <w:r w:rsidRPr="00F34CEA">
                              <w:rPr>
                                <w:rFonts w:hAnsi="Calibri"/>
                                <w:b/>
                                <w:bCs/>
                                <w:color w:val="FFFFFF" w:themeColor="background1"/>
                                <w:kern w:val="24"/>
                                <w:sz w:val="52"/>
                                <w:szCs w:val="52"/>
                                <w:lang w:val="en-US"/>
                              </w:rPr>
                              <w:t>C3</w:t>
                            </w:r>
                          </w:p>
                        </w:txbxContent>
                      </wps:txbx>
                      <wps:bodyPr wrap="square" tIns="137160" rtlCol="0" anchor="t">
                        <a:noAutofit/>
                      </wps:bodyPr>
                    </wps:wsp>
                  </a:graphicData>
                </a:graphic>
                <wp14:sizeRelH relativeFrom="margin">
                  <wp14:pctWidth>0</wp14:pctWidth>
                </wp14:sizeRelH>
                <wp14:sizeRelV relativeFrom="margin">
                  <wp14:pctHeight>0</wp14:pctHeight>
                </wp14:sizeRelV>
              </wp:anchor>
            </w:drawing>
          </mc:Choice>
          <mc:Fallback>
            <w:pict>
              <v:shape w14:anchorId="5601CCD8" id="Freeform: Shape 7" o:spid="_x0000_s1028" style="position:absolute;margin-left:288.4pt;margin-top:25.35pt;width:208.05pt;height:1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34318,23162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" adj="-11796480,,5400" path="m2317159,v154908,,309814,59095,428004,177285l4457127,1889248v88643,88643,144044,197939,166204,312398l4634318,2316278r-705796,1l3908796,2214906v-13277,-32739,-33192,-63419,-59746,-89972l2509477,785362v-106214,-106215,-278421,-106215,-384636,l785268,2124934v-26553,26553,-46468,57232,-59745,89972l705797,2316278,,2316278,10987,2201646c33148,2087187,88549,1977891,177192,1889248l1889155,177285c2007345,59095,2162252,,2317159,xe" fillcolor="#ffc000" strokecolor="#ffc000" strokeweight=".5pt">
                <v:stroke joinstyle="miter"/>
                <v:formulas/>
                <v:path arrowok="t" o:connecttype="custom" o:connectlocs="1321044,0;1565055,121580;2541069,1295624;2635824,1509863;2642088,1588476;2239704,1588477;2228458,1518957;2194396,1457255;1430687,538592;1211401,538592;447692,1457255;413631,1518957;402385,1588476;0,1588476;6264,1509863;101020,1295624;1077033,121580;1321044,0" o:connectangles="0,0,0,0,0,0,0,0,0,0,0,0,0,0,0,0,0,0" textboxrect="0,0,4634318,2316279"/>
                <v:textbox inset=",10.8pt">
                  <w:txbxContent>
                    <w:p w14:paraId="237D6A91" w14:textId="79E61BF3" w:rsidR="00066A74" w:rsidRPr="00F34CEA" w:rsidRDefault="00066A74" w:rsidP="00380D90">
                      <w:pPr>
                        <w:spacing w:before="0"/>
                        <w:jc w:val="center"/>
                        <w:rPr>
                          <w:rFonts w:hAnsi="Calibri"/>
                          <w:b/>
                          <w:bCs/>
                          <w:color w:val="FFFFFF" w:themeColor="background1"/>
                          <w:kern w:val="24"/>
                          <w:sz w:val="52"/>
                          <w:szCs w:val="52"/>
                          <w:lang w:val="en-US"/>
                        </w:rPr>
                      </w:pPr>
                      <w:r w:rsidRPr="00F34CEA">
                        <w:rPr>
                          <w:rFonts w:hAnsi="Calibri"/>
                          <w:b/>
                          <w:bCs/>
                          <w:color w:val="FFFFFF" w:themeColor="background1"/>
                          <w:kern w:val="24"/>
                          <w:sz w:val="52"/>
                          <w:szCs w:val="52"/>
                          <w:lang w:val="en-US"/>
                        </w:rPr>
                        <w:t>C3</w:t>
                      </w:r>
                    </w:p>
                  </w:txbxContent>
                </v:textbox>
              </v:shape>
            </w:pict>
          </mc:Fallback>
        </mc:AlternateContent>
      </w:r>
      <w:r w:rsidRPr="00035B5B">
        <w:rPr>
          <w:rFonts w:cstheme="minorHAnsi"/>
          <w:b w:val="0"/>
          <w:bCs w:val="0"/>
          <w:i/>
          <w:iCs/>
          <w:noProof/>
          <w:sz w:val="22"/>
          <w:szCs w:val="22"/>
          <w:lang w:eastAsia="pl-PL"/>
        </w:rPr>
        <mc:AlternateContent>
          <mc:Choice Requires="wps">
            <w:drawing>
              <wp:anchor distT="0" distB="0" distL="114300" distR="114300" simplePos="0" relativeHeight="251661312" behindDoc="0" locked="0" layoutInCell="1" allowOverlap="1" wp14:anchorId="47823401" wp14:editId="4773DF30">
                <wp:simplePos x="0" y="0"/>
                <wp:positionH relativeFrom="column">
                  <wp:posOffset>1839595</wp:posOffset>
                </wp:positionH>
                <wp:positionV relativeFrom="paragraph">
                  <wp:posOffset>321945</wp:posOffset>
                </wp:positionV>
                <wp:extent cx="2641600" cy="1588135"/>
                <wp:effectExtent l="19050" t="0" r="44450" b="12065"/>
                <wp:wrapNone/>
                <wp:docPr id="418887907" name="Freeform: Shape 7"/>
                <wp:cNvGraphicFramePr/>
                <a:graphic xmlns:a="http://schemas.openxmlformats.org/drawingml/2006/main">
                  <a:graphicData uri="http://schemas.microsoft.com/office/word/2010/wordprocessingShape">
                    <wps:wsp>
                      <wps:cNvSpPr/>
                      <wps:spPr>
                        <a:xfrm>
                          <a:off x="0" y="0"/>
                          <a:ext cx="2641600" cy="1588135"/>
                        </a:xfrm>
                        <a:custGeom>
                          <a:avLst/>
                          <a:gdLst>
                            <a:gd name="connsiteX0" fmla="*/ 2317159 w 4634318"/>
                            <a:gd name="connsiteY0" fmla="*/ 0 h 2316279"/>
                            <a:gd name="connsiteX1" fmla="*/ 2745163 w 4634318"/>
                            <a:gd name="connsiteY1" fmla="*/ 177285 h 2316279"/>
                            <a:gd name="connsiteX2" fmla="*/ 4457127 w 4634318"/>
                            <a:gd name="connsiteY2" fmla="*/ 1889248 h 2316279"/>
                            <a:gd name="connsiteX3" fmla="*/ 4623331 w 4634318"/>
                            <a:gd name="connsiteY3" fmla="*/ 2201646 h 2316279"/>
                            <a:gd name="connsiteX4" fmla="*/ 4634318 w 4634318"/>
                            <a:gd name="connsiteY4" fmla="*/ 2316278 h 2316279"/>
                            <a:gd name="connsiteX5" fmla="*/ 3928522 w 4634318"/>
                            <a:gd name="connsiteY5" fmla="*/ 2316279 h 2316279"/>
                            <a:gd name="connsiteX6" fmla="*/ 3908796 w 4634318"/>
                            <a:gd name="connsiteY6" fmla="*/ 2214906 h 2316279"/>
                            <a:gd name="connsiteX7" fmla="*/ 3849050 w 4634318"/>
                            <a:gd name="connsiteY7" fmla="*/ 2124934 h 2316279"/>
                            <a:gd name="connsiteX8" fmla="*/ 2509477 w 4634318"/>
                            <a:gd name="connsiteY8" fmla="*/ 785362 h 2316279"/>
                            <a:gd name="connsiteX9" fmla="*/ 2124841 w 4634318"/>
                            <a:gd name="connsiteY9" fmla="*/ 785362 h 2316279"/>
                            <a:gd name="connsiteX10" fmla="*/ 785268 w 4634318"/>
                            <a:gd name="connsiteY10" fmla="*/ 2124934 h 2316279"/>
                            <a:gd name="connsiteX11" fmla="*/ 725523 w 4634318"/>
                            <a:gd name="connsiteY11" fmla="*/ 2214906 h 2316279"/>
                            <a:gd name="connsiteX12" fmla="*/ 705797 w 4634318"/>
                            <a:gd name="connsiteY12" fmla="*/ 2316278 h 2316279"/>
                            <a:gd name="connsiteX13" fmla="*/ 0 w 4634318"/>
                            <a:gd name="connsiteY13" fmla="*/ 2316278 h 2316279"/>
                            <a:gd name="connsiteX14" fmla="*/ 10987 w 4634318"/>
                            <a:gd name="connsiteY14" fmla="*/ 2201646 h 2316279"/>
                            <a:gd name="connsiteX15" fmla="*/ 177192 w 4634318"/>
                            <a:gd name="connsiteY15" fmla="*/ 1889248 h 2316279"/>
                            <a:gd name="connsiteX16" fmla="*/ 1889155 w 4634318"/>
                            <a:gd name="connsiteY16" fmla="*/ 177285 h 2316279"/>
                            <a:gd name="connsiteX17" fmla="*/ 2317159 w 4634318"/>
                            <a:gd name="connsiteY17" fmla="*/ 0 h 23162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634318" h="2316279">
                              <a:moveTo>
                                <a:pt x="2317159" y="0"/>
                              </a:moveTo>
                              <a:cubicBezTo>
                                <a:pt x="2472067" y="0"/>
                                <a:pt x="2626973" y="59095"/>
                                <a:pt x="2745163" y="177285"/>
                              </a:cubicBezTo>
                              <a:lnTo>
                                <a:pt x="4457127" y="1889248"/>
                              </a:lnTo>
                              <a:cubicBezTo>
                                <a:pt x="4545770" y="1977891"/>
                                <a:pt x="4601171" y="2087187"/>
                                <a:pt x="4623331" y="2201646"/>
                              </a:cubicBezTo>
                              <a:lnTo>
                                <a:pt x="4634318" y="2316278"/>
                              </a:lnTo>
                              <a:lnTo>
                                <a:pt x="3928522" y="2316279"/>
                              </a:lnTo>
                              <a:lnTo>
                                <a:pt x="3908796" y="2214906"/>
                              </a:lnTo>
                              <a:cubicBezTo>
                                <a:pt x="3895519" y="2182167"/>
                                <a:pt x="3875604" y="2151487"/>
                                <a:pt x="3849050" y="2124934"/>
                              </a:cubicBezTo>
                              <a:lnTo>
                                <a:pt x="2509477" y="785362"/>
                              </a:lnTo>
                              <a:cubicBezTo>
                                <a:pt x="2403263" y="679147"/>
                                <a:pt x="2231056" y="679147"/>
                                <a:pt x="2124841" y="785362"/>
                              </a:cubicBezTo>
                              <a:lnTo>
                                <a:pt x="785268" y="2124934"/>
                              </a:lnTo>
                              <a:cubicBezTo>
                                <a:pt x="758715" y="2151487"/>
                                <a:pt x="738800" y="2182166"/>
                                <a:pt x="725523" y="2214906"/>
                              </a:cubicBezTo>
                              <a:lnTo>
                                <a:pt x="705797" y="2316278"/>
                              </a:lnTo>
                              <a:lnTo>
                                <a:pt x="0" y="2316278"/>
                              </a:lnTo>
                              <a:lnTo>
                                <a:pt x="10987" y="2201646"/>
                              </a:lnTo>
                              <a:cubicBezTo>
                                <a:pt x="33148" y="2087187"/>
                                <a:pt x="88549" y="1977891"/>
                                <a:pt x="177192" y="1889248"/>
                              </a:cubicBezTo>
                              <a:lnTo>
                                <a:pt x="1889155" y="177285"/>
                              </a:lnTo>
                              <a:cubicBezTo>
                                <a:pt x="2007345" y="59095"/>
                                <a:pt x="2162252" y="0"/>
                                <a:pt x="2317159" y="0"/>
                              </a:cubicBezTo>
                              <a:close/>
                            </a:path>
                          </a:pathLst>
                        </a:custGeom>
                        <a:solidFill>
                          <a:srgbClr val="00B050"/>
                        </a:solidFill>
                        <a:ln>
                          <a:solidFill>
                            <a:srgbClr val="00B050"/>
                          </a:solidFill>
                        </a:ln>
                      </wps:spPr>
                      <wps:style>
                        <a:lnRef idx="1">
                          <a:schemeClr val="accent4"/>
                        </a:lnRef>
                        <a:fillRef idx="3">
                          <a:schemeClr val="accent4"/>
                        </a:fillRef>
                        <a:effectRef idx="2">
                          <a:schemeClr val="accent4"/>
                        </a:effectRef>
                        <a:fontRef idx="minor">
                          <a:schemeClr val="lt1"/>
                        </a:fontRef>
                      </wps:style>
                      <wps:txbx>
                        <w:txbxContent>
                          <w:p w14:paraId="3E5B1F96" w14:textId="0A765D4D" w:rsidR="00066A74" w:rsidRPr="00F34CEA" w:rsidRDefault="00066A74" w:rsidP="00380D90">
                            <w:pPr>
                              <w:spacing w:before="0"/>
                              <w:jc w:val="center"/>
                              <w:rPr>
                                <w:rFonts w:hAnsi="Calibri"/>
                                <w:b/>
                                <w:bCs/>
                                <w:color w:val="FFFFFF" w:themeColor="background1"/>
                                <w:kern w:val="24"/>
                                <w:sz w:val="52"/>
                                <w:szCs w:val="52"/>
                                <w:lang w:val="en-US"/>
                              </w:rPr>
                            </w:pPr>
                            <w:r w:rsidRPr="00F34CEA">
                              <w:rPr>
                                <w:rFonts w:hAnsi="Calibri"/>
                                <w:b/>
                                <w:bCs/>
                                <w:color w:val="FFFFFF" w:themeColor="background1"/>
                                <w:kern w:val="24"/>
                                <w:sz w:val="52"/>
                                <w:szCs w:val="52"/>
                                <w:lang w:val="en-US"/>
                              </w:rPr>
                              <w:t>C2</w:t>
                            </w:r>
                          </w:p>
                          <w:p w14:paraId="31BBA4B2" w14:textId="3D6748A8" w:rsidR="00066A74" w:rsidRPr="00380D90" w:rsidRDefault="00066A74" w:rsidP="00380D90">
                            <w:pPr>
                              <w:spacing w:before="0"/>
                              <w:jc w:val="center"/>
                              <w:rPr>
                                <w:rFonts w:hAnsi="Calibri"/>
                                <w:b/>
                                <w:bCs/>
                                <w:color w:val="000000"/>
                                <w:kern w:val="24"/>
                                <w:sz w:val="52"/>
                                <w:szCs w:val="52"/>
                                <w:lang w:val="en-US"/>
                              </w:rPr>
                            </w:pPr>
                          </w:p>
                        </w:txbxContent>
                      </wps:txbx>
                      <wps:bodyPr wrap="square" tIns="137160" rtlCol="0" anchor="t">
                        <a:noAutofit/>
                      </wps:bodyPr>
                    </wps:wsp>
                  </a:graphicData>
                </a:graphic>
                <wp14:sizeRelH relativeFrom="margin">
                  <wp14:pctWidth>0</wp14:pctWidth>
                </wp14:sizeRelH>
                <wp14:sizeRelV relativeFrom="margin">
                  <wp14:pctHeight>0</wp14:pctHeight>
                </wp14:sizeRelV>
              </wp:anchor>
            </w:drawing>
          </mc:Choice>
          <mc:Fallback>
            <w:pict>
              <v:shape w14:anchorId="47823401" id="_x0000_s1029" style="position:absolute;margin-left:144.85pt;margin-top:25.35pt;width:208pt;height:1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34318,23162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" adj="-11796480,,5400" path="m2317159,v154908,,309814,59095,428004,177285l4457127,1889248v88643,88643,144044,197939,166204,312398l4634318,2316278r-705796,1l3908796,2214906v-13277,-32739,-33192,-63419,-59746,-89972l2509477,785362v-106214,-106215,-278421,-106215,-384636,l785268,2124934v-26553,26553,-46468,57232,-59745,89972l705797,2316278,,2316278,10987,2201646c33148,2087187,88549,1977891,177192,1889248l1889155,177285c2007345,59095,2162252,,2317159,xe" fillcolor="#00b050" strokecolor="#00b050" strokeweight=".5pt">
                <v:stroke joinstyle="miter"/>
                <v:formulas/>
                <v:path arrowok="t" o:connecttype="custom" o:connectlocs="1320800,0;1564766,121554;2540600,1295345;2635337,1509538;2641600,1588134;2239290,1588135;2228046,1518630;2193991,1456941;1430423,538476;1211177,538476;447609,1456941;413554,1518630;402310,1588134;0,1588134;6263,1509538;101001,1295345;1076834,121554;1320800,0" o:connectangles="0,0,0,0,0,0,0,0,0,0,0,0,0,0,0,0,0,0" textboxrect="0,0,4634318,2316279"/>
                <v:textbox inset=",10.8pt">
                  <w:txbxContent>
                    <w:p w14:paraId="3E5B1F96" w14:textId="0A765D4D" w:rsidR="00066A74" w:rsidRPr="00F34CEA" w:rsidRDefault="00066A74" w:rsidP="00380D90">
                      <w:pPr>
                        <w:spacing w:before="0"/>
                        <w:jc w:val="center"/>
                        <w:rPr>
                          <w:rFonts w:hAnsi="Calibri"/>
                          <w:b/>
                          <w:bCs/>
                          <w:color w:val="FFFFFF" w:themeColor="background1"/>
                          <w:kern w:val="24"/>
                          <w:sz w:val="52"/>
                          <w:szCs w:val="52"/>
                          <w:lang w:val="en-US"/>
                        </w:rPr>
                      </w:pPr>
                      <w:r w:rsidRPr="00F34CEA">
                        <w:rPr>
                          <w:rFonts w:hAnsi="Calibri"/>
                          <w:b/>
                          <w:bCs/>
                          <w:color w:val="FFFFFF" w:themeColor="background1"/>
                          <w:kern w:val="24"/>
                          <w:sz w:val="52"/>
                          <w:szCs w:val="52"/>
                          <w:lang w:val="en-US"/>
                        </w:rPr>
                        <w:t>C2</w:t>
                      </w:r>
                    </w:p>
                    <w:p w14:paraId="31BBA4B2" w14:textId="3D6748A8" w:rsidR="00066A74" w:rsidRPr="00380D90" w:rsidRDefault="00066A74" w:rsidP="00380D90">
                      <w:pPr>
                        <w:spacing w:before="0"/>
                        <w:jc w:val="center"/>
                        <w:rPr>
                          <w:rFonts w:hAnsi="Calibri"/>
                          <w:b/>
                          <w:bCs/>
                          <w:color w:val="000000"/>
                          <w:kern w:val="24"/>
                          <w:sz w:val="52"/>
                          <w:szCs w:val="52"/>
                          <w:lang w:val="en-US"/>
                        </w:rPr>
                      </w:pPr>
                    </w:p>
                  </w:txbxContent>
                </v:textbox>
              </v:shape>
            </w:pict>
          </mc:Fallback>
        </mc:AlternateContent>
      </w:r>
      <w:r w:rsidRPr="00035B5B">
        <w:rPr>
          <w:rFonts w:cstheme="minorHAnsi"/>
          <w:b w:val="0"/>
          <w:bCs w:val="0"/>
          <w:i/>
          <w:iCs/>
          <w:noProof/>
          <w:sz w:val="22"/>
          <w:szCs w:val="22"/>
          <w:lang w:eastAsia="pl-PL"/>
        </w:rPr>
        <mc:AlternateContent>
          <mc:Choice Requires="wps">
            <w:drawing>
              <wp:anchor distT="0" distB="0" distL="114300" distR="114300" simplePos="0" relativeHeight="251659264" behindDoc="0" locked="0" layoutInCell="1" allowOverlap="1" wp14:anchorId="5964E21F" wp14:editId="6FB51BAB">
                <wp:simplePos x="0" y="0"/>
                <wp:positionH relativeFrom="column">
                  <wp:posOffset>343</wp:posOffset>
                </wp:positionH>
                <wp:positionV relativeFrom="paragraph">
                  <wp:posOffset>322971</wp:posOffset>
                </wp:positionV>
                <wp:extent cx="2642088" cy="1588477"/>
                <wp:effectExtent l="19050" t="0" r="44450" b="12065"/>
                <wp:wrapNone/>
                <wp:docPr id="8" name="Freeform: Shape 7">
                  <a:extLst xmlns:a="http://schemas.openxmlformats.org/drawingml/2006/main">
                    <a:ext uri="{FF2B5EF4-FFF2-40B4-BE49-F238E27FC236}">
                      <a16:creationId xmlns:a16="http://schemas.microsoft.com/office/drawing/2014/main" id="{84DF437C-FAF9-26B8-1D3D-6302C373B6C0}"/>
                    </a:ext>
                  </a:extLst>
                </wp:docPr>
                <wp:cNvGraphicFramePr/>
                <a:graphic xmlns:a="http://schemas.openxmlformats.org/drawingml/2006/main">
                  <a:graphicData uri="http://schemas.microsoft.com/office/word/2010/wordprocessingShape">
                    <wps:wsp>
                      <wps:cNvSpPr/>
                      <wps:spPr>
                        <a:xfrm>
                          <a:off x="0" y="0"/>
                          <a:ext cx="2642088" cy="1588477"/>
                        </a:xfrm>
                        <a:custGeom>
                          <a:avLst/>
                          <a:gdLst>
                            <a:gd name="connsiteX0" fmla="*/ 2317159 w 4634318"/>
                            <a:gd name="connsiteY0" fmla="*/ 0 h 2316279"/>
                            <a:gd name="connsiteX1" fmla="*/ 2745163 w 4634318"/>
                            <a:gd name="connsiteY1" fmla="*/ 177285 h 2316279"/>
                            <a:gd name="connsiteX2" fmla="*/ 4457127 w 4634318"/>
                            <a:gd name="connsiteY2" fmla="*/ 1889248 h 2316279"/>
                            <a:gd name="connsiteX3" fmla="*/ 4623331 w 4634318"/>
                            <a:gd name="connsiteY3" fmla="*/ 2201646 h 2316279"/>
                            <a:gd name="connsiteX4" fmla="*/ 4634318 w 4634318"/>
                            <a:gd name="connsiteY4" fmla="*/ 2316278 h 2316279"/>
                            <a:gd name="connsiteX5" fmla="*/ 3928522 w 4634318"/>
                            <a:gd name="connsiteY5" fmla="*/ 2316279 h 2316279"/>
                            <a:gd name="connsiteX6" fmla="*/ 3908796 w 4634318"/>
                            <a:gd name="connsiteY6" fmla="*/ 2214906 h 2316279"/>
                            <a:gd name="connsiteX7" fmla="*/ 3849050 w 4634318"/>
                            <a:gd name="connsiteY7" fmla="*/ 2124934 h 2316279"/>
                            <a:gd name="connsiteX8" fmla="*/ 2509477 w 4634318"/>
                            <a:gd name="connsiteY8" fmla="*/ 785362 h 2316279"/>
                            <a:gd name="connsiteX9" fmla="*/ 2124841 w 4634318"/>
                            <a:gd name="connsiteY9" fmla="*/ 785362 h 2316279"/>
                            <a:gd name="connsiteX10" fmla="*/ 785268 w 4634318"/>
                            <a:gd name="connsiteY10" fmla="*/ 2124934 h 2316279"/>
                            <a:gd name="connsiteX11" fmla="*/ 725523 w 4634318"/>
                            <a:gd name="connsiteY11" fmla="*/ 2214906 h 2316279"/>
                            <a:gd name="connsiteX12" fmla="*/ 705797 w 4634318"/>
                            <a:gd name="connsiteY12" fmla="*/ 2316278 h 2316279"/>
                            <a:gd name="connsiteX13" fmla="*/ 0 w 4634318"/>
                            <a:gd name="connsiteY13" fmla="*/ 2316278 h 2316279"/>
                            <a:gd name="connsiteX14" fmla="*/ 10987 w 4634318"/>
                            <a:gd name="connsiteY14" fmla="*/ 2201646 h 2316279"/>
                            <a:gd name="connsiteX15" fmla="*/ 177192 w 4634318"/>
                            <a:gd name="connsiteY15" fmla="*/ 1889248 h 2316279"/>
                            <a:gd name="connsiteX16" fmla="*/ 1889155 w 4634318"/>
                            <a:gd name="connsiteY16" fmla="*/ 177285 h 2316279"/>
                            <a:gd name="connsiteX17" fmla="*/ 2317159 w 4634318"/>
                            <a:gd name="connsiteY17" fmla="*/ 0 h 23162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634318" h="2316279">
                              <a:moveTo>
                                <a:pt x="2317159" y="0"/>
                              </a:moveTo>
                              <a:cubicBezTo>
                                <a:pt x="2472067" y="0"/>
                                <a:pt x="2626973" y="59095"/>
                                <a:pt x="2745163" y="177285"/>
                              </a:cubicBezTo>
                              <a:lnTo>
                                <a:pt x="4457127" y="1889248"/>
                              </a:lnTo>
                              <a:cubicBezTo>
                                <a:pt x="4545770" y="1977891"/>
                                <a:pt x="4601171" y="2087187"/>
                                <a:pt x="4623331" y="2201646"/>
                              </a:cubicBezTo>
                              <a:lnTo>
                                <a:pt x="4634318" y="2316278"/>
                              </a:lnTo>
                              <a:lnTo>
                                <a:pt x="3928522" y="2316279"/>
                              </a:lnTo>
                              <a:lnTo>
                                <a:pt x="3908796" y="2214906"/>
                              </a:lnTo>
                              <a:cubicBezTo>
                                <a:pt x="3895519" y="2182167"/>
                                <a:pt x="3875604" y="2151487"/>
                                <a:pt x="3849050" y="2124934"/>
                              </a:cubicBezTo>
                              <a:lnTo>
                                <a:pt x="2509477" y="785362"/>
                              </a:lnTo>
                              <a:cubicBezTo>
                                <a:pt x="2403263" y="679147"/>
                                <a:pt x="2231056" y="679147"/>
                                <a:pt x="2124841" y="785362"/>
                              </a:cubicBezTo>
                              <a:lnTo>
                                <a:pt x="785268" y="2124934"/>
                              </a:lnTo>
                              <a:cubicBezTo>
                                <a:pt x="758715" y="2151487"/>
                                <a:pt x="738800" y="2182166"/>
                                <a:pt x="725523" y="2214906"/>
                              </a:cubicBezTo>
                              <a:lnTo>
                                <a:pt x="705797" y="2316278"/>
                              </a:lnTo>
                              <a:lnTo>
                                <a:pt x="0" y="2316278"/>
                              </a:lnTo>
                              <a:lnTo>
                                <a:pt x="10987" y="2201646"/>
                              </a:lnTo>
                              <a:cubicBezTo>
                                <a:pt x="33148" y="2087187"/>
                                <a:pt x="88549" y="1977891"/>
                                <a:pt x="177192" y="1889248"/>
                              </a:cubicBezTo>
                              <a:lnTo>
                                <a:pt x="1889155" y="177285"/>
                              </a:lnTo>
                              <a:cubicBezTo>
                                <a:pt x="2007345" y="59095"/>
                                <a:pt x="2162252" y="0"/>
                                <a:pt x="2317159" y="0"/>
                              </a:cubicBezTo>
                              <a:close/>
                            </a:path>
                          </a:pathLst>
                        </a:custGeom>
                        <a:solidFill>
                          <a:schemeClr val="bg2">
                            <a:lumMod val="75000"/>
                          </a:schemeClr>
                        </a:solidFill>
                        <a:ln>
                          <a:solidFill>
                            <a:schemeClr val="tx2">
                              <a:lumMod val="50000"/>
                              <a:lumOff val="50000"/>
                            </a:schemeClr>
                          </a:solidFill>
                        </a:ln>
                      </wps:spPr>
                      <wps:style>
                        <a:lnRef idx="1">
                          <a:schemeClr val="accent4"/>
                        </a:lnRef>
                        <a:fillRef idx="3">
                          <a:schemeClr val="accent4"/>
                        </a:fillRef>
                        <a:effectRef idx="2">
                          <a:schemeClr val="accent4"/>
                        </a:effectRef>
                        <a:fontRef idx="minor">
                          <a:schemeClr val="lt1"/>
                        </a:fontRef>
                      </wps:style>
                      <wps:txbx>
                        <w:txbxContent>
                          <w:p w14:paraId="6FD3CED8" w14:textId="142C81A5" w:rsidR="00066A74" w:rsidRPr="00F34CEA" w:rsidRDefault="00066A74" w:rsidP="00380D90">
                            <w:pPr>
                              <w:spacing w:before="0"/>
                              <w:jc w:val="center"/>
                              <w:rPr>
                                <w:rFonts w:hAnsi="Calibri"/>
                                <w:b/>
                                <w:bCs/>
                                <w:color w:val="FFFFFF" w:themeColor="background1"/>
                                <w:kern w:val="24"/>
                                <w:sz w:val="52"/>
                                <w:szCs w:val="52"/>
                                <w:lang w:val="en-US"/>
                              </w:rPr>
                            </w:pPr>
                            <w:r w:rsidRPr="00F34CEA">
                              <w:rPr>
                                <w:rFonts w:hAnsi="Calibri"/>
                                <w:b/>
                                <w:bCs/>
                                <w:color w:val="FFFFFF" w:themeColor="background1"/>
                                <w:kern w:val="24"/>
                                <w:sz w:val="52"/>
                                <w:szCs w:val="52"/>
                                <w:lang w:val="en-US"/>
                              </w:rPr>
                              <w:t>C1</w:t>
                            </w:r>
                          </w:p>
                        </w:txbxContent>
                      </wps:txbx>
                      <wps:bodyPr vert="horz" wrap="square" tIns="137160" rtlCol="0" anchor="t">
                        <a:noAutofit/>
                      </wps:bodyPr>
                    </wps:wsp>
                  </a:graphicData>
                </a:graphic>
                <wp14:sizeRelH relativeFrom="margin">
                  <wp14:pctWidth>0</wp14:pctWidth>
                </wp14:sizeRelH>
                <wp14:sizeRelV relativeFrom="margin">
                  <wp14:pctHeight>0</wp14:pctHeight>
                </wp14:sizeRelV>
              </wp:anchor>
            </w:drawing>
          </mc:Choice>
          <mc:Fallback>
            <w:pict>
              <v:shape w14:anchorId="5964E21F" id="_x0000_s1030" style="position:absolute;margin-left:.05pt;margin-top:25.45pt;width:208.05pt;height:1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34318,23162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" adj="-11796480,,5400" path="m2317159,v154908,,309814,59095,428004,177285l4457127,1889248v88643,88643,144044,197939,166204,312398l4634318,2316278r-705796,1l3908796,2214906v-13277,-32739,-33192,-63419,-59746,-89972l2509477,785362v-106214,-106215,-278421,-106215,-384636,l785268,2124934v-26553,26553,-46468,57232,-59745,89972l705797,2316278,,2316278,10987,2201646c33148,2087187,88549,1977891,177192,1889248l1889155,177285c2007345,59095,2162252,,2317159,xe" fillcolor="#498cf1 [2414]" strokecolor="#777dc3 [1631]" strokeweight=".5pt">
                <v:stroke joinstyle="miter"/>
                <v:formulas/>
                <v:path arrowok="t" o:connecttype="custom" o:connectlocs="1321044,0;1565055,121580;2541069,1295624;2635824,1509863;2642088,1588476;2239704,1588477;2228458,1518957;2194396,1457255;1430687,538592;1211401,538592;447692,1457255;413631,1518957;402385,1588476;0,1588476;6264,1509863;101020,1295624;1077033,121580;1321044,0" o:connectangles="0,0,0,0,0,0,0,0,0,0,0,0,0,0,0,0,0,0" textboxrect="0,0,4634318,2316279"/>
                <v:textbox inset=",10.8pt">
                  <w:txbxContent>
                    <w:p w14:paraId="6FD3CED8" w14:textId="142C81A5" w:rsidR="00066A74" w:rsidRPr="00F34CEA" w:rsidRDefault="00066A74" w:rsidP="00380D90">
                      <w:pPr>
                        <w:spacing w:before="0"/>
                        <w:jc w:val="center"/>
                        <w:rPr>
                          <w:rFonts w:hAnsi="Calibri"/>
                          <w:b/>
                          <w:bCs/>
                          <w:color w:val="FFFFFF" w:themeColor="background1"/>
                          <w:kern w:val="24"/>
                          <w:sz w:val="52"/>
                          <w:szCs w:val="52"/>
                          <w:lang w:val="en-US"/>
                        </w:rPr>
                      </w:pPr>
                      <w:r w:rsidRPr="00F34CEA">
                        <w:rPr>
                          <w:rFonts w:hAnsi="Calibri"/>
                          <w:b/>
                          <w:bCs/>
                          <w:color w:val="FFFFFF" w:themeColor="background1"/>
                          <w:kern w:val="24"/>
                          <w:sz w:val="52"/>
                          <w:szCs w:val="52"/>
                          <w:lang w:val="en-US"/>
                        </w:rPr>
                        <w:t>C1</w:t>
                      </w:r>
                    </w:p>
                  </w:txbxContent>
                </v:textbox>
              </v:shape>
            </w:pict>
          </mc:Fallback>
        </mc:AlternateContent>
      </w:r>
    </w:p>
    <w:p w14:paraId="2D2DDB72" w14:textId="55A045DA" w:rsidR="00380D90" w:rsidRPr="00035B5B" w:rsidRDefault="00380D90" w:rsidP="000B2A63">
      <w:pPr>
        <w:jc w:val="both"/>
        <w:rPr>
          <w:rFonts w:cstheme="minorHAnsi"/>
          <w:sz w:val="22"/>
          <w:szCs w:val="22"/>
        </w:rPr>
      </w:pPr>
    </w:p>
    <w:p w14:paraId="39195981" w14:textId="69F70271" w:rsidR="00380D90" w:rsidRPr="00035B5B" w:rsidRDefault="00380D90" w:rsidP="000B2A63">
      <w:pPr>
        <w:jc w:val="both"/>
        <w:rPr>
          <w:rFonts w:cstheme="minorHAnsi"/>
          <w:sz w:val="22"/>
          <w:szCs w:val="22"/>
        </w:rPr>
      </w:pPr>
    </w:p>
    <w:p w14:paraId="10A012A1" w14:textId="707DA312" w:rsidR="00380D90" w:rsidRPr="00035B5B" w:rsidRDefault="00380D90" w:rsidP="000B2A63">
      <w:pPr>
        <w:jc w:val="both"/>
        <w:rPr>
          <w:rFonts w:cstheme="minorHAnsi"/>
          <w:sz w:val="22"/>
          <w:szCs w:val="22"/>
        </w:rPr>
      </w:pPr>
    </w:p>
    <w:p w14:paraId="195DCD13" w14:textId="3ADAD934" w:rsidR="00380D90" w:rsidRPr="00035B5B" w:rsidRDefault="00380D90" w:rsidP="000B2A63">
      <w:pPr>
        <w:jc w:val="both"/>
        <w:rPr>
          <w:rFonts w:cstheme="minorHAnsi"/>
          <w:sz w:val="22"/>
          <w:szCs w:val="22"/>
        </w:rPr>
      </w:pPr>
    </w:p>
    <w:p w14:paraId="5FF20498" w14:textId="13BCC4AA" w:rsidR="00380D90" w:rsidRPr="00035B5B" w:rsidRDefault="00380D90" w:rsidP="000B2A63">
      <w:pPr>
        <w:jc w:val="both"/>
        <w:rPr>
          <w:rFonts w:cstheme="minorHAnsi"/>
          <w:sz w:val="22"/>
          <w:szCs w:val="22"/>
        </w:rPr>
      </w:pPr>
    </w:p>
    <w:p w14:paraId="40C85C23" w14:textId="4BD158FE" w:rsidR="00380D90" w:rsidRPr="00035B5B" w:rsidRDefault="00F34CEA" w:rsidP="000B2A63">
      <w:pPr>
        <w:jc w:val="both"/>
        <w:rPr>
          <w:rFonts w:cstheme="minorHAnsi"/>
          <w:sz w:val="22"/>
          <w:szCs w:val="22"/>
        </w:rPr>
      </w:pPr>
      <w:r w:rsidRPr="00035B5B">
        <w:rPr>
          <w:rFonts w:cstheme="minorHAnsi"/>
          <w:noProof/>
          <w:sz w:val="22"/>
          <w:szCs w:val="22"/>
          <w:lang w:eastAsia="pl-PL"/>
        </w:rPr>
        <mc:AlternateContent>
          <mc:Choice Requires="wps">
            <w:drawing>
              <wp:anchor distT="0" distB="0" distL="114300" distR="114300" simplePos="0" relativeHeight="251665408" behindDoc="0" locked="0" layoutInCell="1" allowOverlap="1" wp14:anchorId="7596B794" wp14:editId="6D50F4A8">
                <wp:simplePos x="0" y="0"/>
                <wp:positionH relativeFrom="column">
                  <wp:posOffset>4265930</wp:posOffset>
                </wp:positionH>
                <wp:positionV relativeFrom="paragraph">
                  <wp:posOffset>82794</wp:posOffset>
                </wp:positionV>
                <wp:extent cx="1822938" cy="1753870"/>
                <wp:effectExtent l="0" t="0" r="0" b="0"/>
                <wp:wrapNone/>
                <wp:docPr id="24" name="TextBox 23">
                  <a:extLst xmlns:a="http://schemas.openxmlformats.org/drawingml/2006/main">
                    <a:ext uri="{FF2B5EF4-FFF2-40B4-BE49-F238E27FC236}">
                      <a16:creationId xmlns:a16="http://schemas.microsoft.com/office/drawing/2014/main" id="{10A44DB2-2F19-16A8-209A-1330A777935E}"/>
                    </a:ext>
                  </a:extLst>
                </wp:docPr>
                <wp:cNvGraphicFramePr/>
                <a:graphic xmlns:a="http://schemas.openxmlformats.org/drawingml/2006/main">
                  <a:graphicData uri="http://schemas.microsoft.com/office/word/2010/wordprocessingShape">
                    <wps:wsp>
                      <wps:cNvSpPr txBox="1"/>
                      <wps:spPr>
                        <a:xfrm>
                          <a:off x="0" y="0"/>
                          <a:ext cx="1822938" cy="1753870"/>
                        </a:xfrm>
                        <a:prstGeom prst="rect">
                          <a:avLst/>
                        </a:prstGeom>
                        <a:noFill/>
                      </wps:spPr>
                      <wps:txbx>
                        <w:txbxContent>
                          <w:p w14:paraId="4EAED33D" w14:textId="7D0F294C" w:rsidR="00066A74" w:rsidRPr="00F34CEA" w:rsidRDefault="00066A74" w:rsidP="00380D90">
                            <w:pPr>
                              <w:jc w:val="center"/>
                              <w:rPr>
                                <w:rFonts w:hAnsi="Calibri"/>
                                <w:b/>
                                <w:bCs/>
                                <w:noProof/>
                                <w:color w:val="FFC000"/>
                                <w:kern w:val="24"/>
                              </w:rPr>
                            </w:pPr>
                            <w:r w:rsidRPr="00F34CEA">
                              <w:rPr>
                                <w:rFonts w:ascii="Calibri" w:eastAsia="Times New Roman" w:hAnsi="Calibri"/>
                                <w:b/>
                                <w:bCs/>
                                <w:noProof/>
                                <w:color w:val="FFC000"/>
                                <w:kern w:val="24"/>
                              </w:rPr>
                              <w:t>Wzmocnienie aktywności i zaangażowania mieszkańców obszaru LGD wraz z poprawą dostępności oraz wykształceniem odporności na niekorzystne zmiany społeczne</w:t>
                            </w:r>
                          </w:p>
                        </w:txbxContent>
                      </wps:txbx>
                      <wps:bodyPr wrap="square" lIns="0" rIns="0" rtlCol="0" anchor="b">
                        <a:spAutoFit/>
                      </wps:bodyPr>
                    </wps:wsp>
                  </a:graphicData>
                </a:graphic>
                <wp14:sizeRelH relativeFrom="margin">
                  <wp14:pctWidth>0</wp14:pctWidth>
                </wp14:sizeRelH>
              </wp:anchor>
            </w:drawing>
          </mc:Choice>
          <mc:Fallback>
            <w:pict>
              <v:shape w14:anchorId="7596B794" id="TextBox 23" o:spid="_x0000_s1031" type="#_x0000_t202" style="position:absolute;left:0;text-align:left;margin-left:335.9pt;margin-top:6.5pt;width:143.55pt;height:138.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" filled="f" stroked="f">
                <v:textbox style="mso-fit-shape-to-text:t" inset="0,,0">
                  <w:txbxContent>
                    <w:p w14:paraId="4EAED33D" w14:textId="7D0F294C" w:rsidR="00066A74" w:rsidRPr="00F34CEA" w:rsidRDefault="00066A74" w:rsidP="00380D90">
                      <w:pPr>
                        <w:jc w:val="center"/>
                        <w:rPr>
                          <w:rFonts w:hAnsi="Calibri"/>
                          <w:b/>
                          <w:bCs/>
                          <w:noProof/>
                          <w:color w:val="FFC000"/>
                          <w:kern w:val="24"/>
                        </w:rPr>
                      </w:pPr>
                      <w:r w:rsidRPr="00F34CEA">
                        <w:rPr>
                          <w:rFonts w:ascii="Calibri" w:eastAsia="Times New Roman" w:hAnsi="Calibri"/>
                          <w:b/>
                          <w:bCs/>
                          <w:noProof/>
                          <w:color w:val="FFC000"/>
                          <w:kern w:val="24"/>
                        </w:rPr>
                        <w:t>Wzmocnienie aktywności i zaangażowania mieszkańców obszaru LGD wraz z poprawą dostępności oraz wykształceniem odporności na niekorzystne zmiany społeczne</w:t>
                      </w:r>
                    </w:p>
                  </w:txbxContent>
                </v:textbox>
              </v:shape>
            </w:pict>
          </mc:Fallback>
        </mc:AlternateContent>
      </w:r>
      <w:r w:rsidRPr="00035B5B">
        <w:rPr>
          <w:rFonts w:cstheme="minorHAnsi"/>
          <w:noProof/>
          <w:sz w:val="22"/>
          <w:szCs w:val="22"/>
          <w:lang w:eastAsia="pl-PL"/>
        </w:rPr>
        <mc:AlternateContent>
          <mc:Choice Requires="wps">
            <w:drawing>
              <wp:anchor distT="0" distB="0" distL="114300" distR="114300" simplePos="0" relativeHeight="251674624" behindDoc="0" locked="0" layoutInCell="1" allowOverlap="1" wp14:anchorId="6A07CEAB" wp14:editId="4C894141">
                <wp:simplePos x="0" y="0"/>
                <wp:positionH relativeFrom="column">
                  <wp:posOffset>2231390</wp:posOffset>
                </wp:positionH>
                <wp:positionV relativeFrom="paragraph">
                  <wp:posOffset>85481</wp:posOffset>
                </wp:positionV>
                <wp:extent cx="1869831" cy="1753870"/>
                <wp:effectExtent l="0" t="0" r="0" b="0"/>
                <wp:wrapNone/>
                <wp:docPr id="1430710397" name="TextBox 23"/>
                <wp:cNvGraphicFramePr/>
                <a:graphic xmlns:a="http://schemas.openxmlformats.org/drawingml/2006/main">
                  <a:graphicData uri="http://schemas.microsoft.com/office/word/2010/wordprocessingShape">
                    <wps:wsp>
                      <wps:cNvSpPr txBox="1"/>
                      <wps:spPr>
                        <a:xfrm>
                          <a:off x="0" y="0"/>
                          <a:ext cx="1869831" cy="1753870"/>
                        </a:xfrm>
                        <a:prstGeom prst="rect">
                          <a:avLst/>
                        </a:prstGeom>
                        <a:noFill/>
                      </wps:spPr>
                      <wps:txbx>
                        <w:txbxContent>
                          <w:p w14:paraId="2DF8B351" w14:textId="63A0AEA5" w:rsidR="00066A74" w:rsidRPr="00F34CEA" w:rsidRDefault="00066A74" w:rsidP="00F34CEA">
                            <w:pPr>
                              <w:jc w:val="center"/>
                              <w:rPr>
                                <w:rFonts w:cstheme="minorHAnsi"/>
                                <w:b/>
                                <w:bCs/>
                                <w:noProof/>
                                <w:color w:val="00B050"/>
                                <w:kern w:val="24"/>
                                <w:sz w:val="40"/>
                                <w:szCs w:val="40"/>
                              </w:rPr>
                            </w:pPr>
                            <w:r w:rsidRPr="00F34CEA">
                              <w:rPr>
                                <w:rFonts w:cstheme="minorHAnsi"/>
                                <w:b/>
                                <w:bCs/>
                                <w:color w:val="00B050"/>
                                <w:shd w:val="clear" w:color="auto" w:fill="FFFFFF"/>
                              </w:rPr>
                              <w:t>Lokalna społeczność przygotowana do przeciwdziałania skutkom zmian klimatu i wsparcia ochrony środowiska naturalnego</w:t>
                            </w:r>
                          </w:p>
                        </w:txbxContent>
                      </wps:txbx>
                      <wps:bodyPr wrap="square" lIns="0" rIns="0" rtlCol="0" anchor="b">
                        <a:spAutoFit/>
                      </wps:bodyPr>
                    </wps:wsp>
                  </a:graphicData>
                </a:graphic>
                <wp14:sizeRelH relativeFrom="margin">
                  <wp14:pctWidth>0</wp14:pctWidth>
                </wp14:sizeRelH>
              </wp:anchor>
            </w:drawing>
          </mc:Choice>
          <mc:Fallback>
            <w:pict>
              <v:shape w14:anchorId="6A07CEAB" id="_x0000_s1032" type="#_x0000_t202" style="position:absolute;left:0;text-align:left;margin-left:175.7pt;margin-top:6.75pt;width:147.25pt;height:138.1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" filled="f" stroked="f">
                <v:textbox style="mso-fit-shape-to-text:t" inset="0,,0">
                  <w:txbxContent>
                    <w:p w14:paraId="2DF8B351" w14:textId="63A0AEA5" w:rsidR="00066A74" w:rsidRPr="00F34CEA" w:rsidRDefault="00066A74" w:rsidP="00F34CEA">
                      <w:pPr>
                        <w:jc w:val="center"/>
                        <w:rPr>
                          <w:rFonts w:cstheme="minorHAnsi"/>
                          <w:b/>
                          <w:bCs/>
                          <w:noProof/>
                          <w:color w:val="00B050"/>
                          <w:kern w:val="24"/>
                          <w:sz w:val="40"/>
                          <w:szCs w:val="40"/>
                        </w:rPr>
                      </w:pPr>
                      <w:r w:rsidRPr="00F34CEA">
                        <w:rPr>
                          <w:rFonts w:cstheme="minorHAnsi"/>
                          <w:b/>
                          <w:bCs/>
                          <w:color w:val="00B050"/>
                          <w:shd w:val="clear" w:color="auto" w:fill="FFFFFF"/>
                        </w:rPr>
                        <w:t>Lokalna społeczność przygotowana do przeciwdziałania skutkom zmian klimatu i wsparcia ochrony środowiska naturalnego</w:t>
                      </w:r>
                    </w:p>
                  </w:txbxContent>
                </v:textbox>
              </v:shape>
            </w:pict>
          </mc:Fallback>
        </mc:AlternateContent>
      </w:r>
      <w:r w:rsidRPr="00035B5B">
        <w:rPr>
          <w:rFonts w:cstheme="minorHAnsi"/>
          <w:noProof/>
          <w:sz w:val="22"/>
          <w:szCs w:val="22"/>
          <w:lang w:eastAsia="pl-PL"/>
        </w:rPr>
        <mc:AlternateContent>
          <mc:Choice Requires="wps">
            <w:drawing>
              <wp:anchor distT="0" distB="0" distL="114300" distR="114300" simplePos="0" relativeHeight="251672576" behindDoc="0" locked="0" layoutInCell="1" allowOverlap="1" wp14:anchorId="0A864E94" wp14:editId="7FCE22CB">
                <wp:simplePos x="0" y="0"/>
                <wp:positionH relativeFrom="column">
                  <wp:posOffset>291417</wp:posOffset>
                </wp:positionH>
                <wp:positionV relativeFrom="paragraph">
                  <wp:posOffset>85725</wp:posOffset>
                </wp:positionV>
                <wp:extent cx="1851660" cy="1346053"/>
                <wp:effectExtent l="0" t="0" r="0" b="0"/>
                <wp:wrapNone/>
                <wp:docPr id="46670186" name="TextBox 23"/>
                <wp:cNvGraphicFramePr/>
                <a:graphic xmlns:a="http://schemas.openxmlformats.org/drawingml/2006/main">
                  <a:graphicData uri="http://schemas.microsoft.com/office/word/2010/wordprocessingShape">
                    <wps:wsp>
                      <wps:cNvSpPr txBox="1"/>
                      <wps:spPr>
                        <a:xfrm>
                          <a:off x="0" y="0"/>
                          <a:ext cx="1851660" cy="1346053"/>
                        </a:xfrm>
                        <a:prstGeom prst="rect">
                          <a:avLst/>
                        </a:prstGeom>
                        <a:noFill/>
                      </wps:spPr>
                      <wps:txbx>
                        <w:txbxContent>
                          <w:p w14:paraId="0457FC0F" w14:textId="43A19B15" w:rsidR="00066A74" w:rsidRPr="00F34CEA" w:rsidRDefault="00066A74" w:rsidP="00F34CEA">
                            <w:pPr>
                              <w:jc w:val="center"/>
                              <w:rPr>
                                <w:rFonts w:cstheme="minorHAnsi"/>
                                <w:b/>
                                <w:bCs/>
                                <w:noProof/>
                                <w:color w:val="498CF1" w:themeColor="background2" w:themeShade="BF"/>
                                <w:kern w:val="24"/>
                                <w:sz w:val="40"/>
                                <w:szCs w:val="40"/>
                              </w:rPr>
                            </w:pPr>
                            <w:r w:rsidRPr="00F34CEA">
                              <w:rPr>
                                <w:rFonts w:cstheme="minorHAnsi"/>
                                <w:b/>
                                <w:bCs/>
                                <w:color w:val="498CF1" w:themeColor="background2" w:themeShade="BF"/>
                                <w:shd w:val="clear" w:color="auto" w:fill="FFFFFF"/>
                              </w:rPr>
                              <w:t>Zwiększenie atrakcyjności turystycznej oraz oferty czasu wolnego na obszarze LGD Blisko Krakowa w oparciu o lokalne dziedzictwo kulturowe oraz walory przyrodniczo-krajobrazowe</w:t>
                            </w:r>
                          </w:p>
                        </w:txbxContent>
                      </wps:txbx>
                      <wps:bodyPr wrap="square" lIns="0" rIns="0" rtlCol="0" anchor="b">
                        <a:noAutofit/>
                      </wps:bodyPr>
                    </wps:wsp>
                  </a:graphicData>
                </a:graphic>
                <wp14:sizeRelH relativeFrom="margin">
                  <wp14:pctWidth>0</wp14:pctWidth>
                </wp14:sizeRelH>
                <wp14:sizeRelV relativeFrom="margin">
                  <wp14:pctHeight>0</wp14:pctHeight>
                </wp14:sizeRelV>
              </wp:anchor>
            </w:drawing>
          </mc:Choice>
          <mc:Fallback>
            <w:pict>
              <v:shape w14:anchorId="0A864E94" id="_x0000_s1033" type="#_x0000_t202" style="position:absolute;left:0;text-align:left;margin-left:22.95pt;margin-top:6.75pt;width:145.8pt;height:1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" filled="f" stroked="f">
                <v:textbox inset="0,,0">
                  <w:txbxContent>
                    <w:p w14:paraId="0457FC0F" w14:textId="43A19B15" w:rsidR="00066A74" w:rsidRPr="00F34CEA" w:rsidRDefault="00066A74" w:rsidP="00F34CEA">
                      <w:pPr>
                        <w:jc w:val="center"/>
                        <w:rPr>
                          <w:rFonts w:cstheme="minorHAnsi"/>
                          <w:b/>
                          <w:bCs/>
                          <w:noProof/>
                          <w:color w:val="498CF1" w:themeColor="background2" w:themeShade="BF"/>
                          <w:kern w:val="24"/>
                          <w:sz w:val="40"/>
                          <w:szCs w:val="40"/>
                        </w:rPr>
                      </w:pPr>
                      <w:r w:rsidRPr="00F34CEA">
                        <w:rPr>
                          <w:rFonts w:cstheme="minorHAnsi"/>
                          <w:b/>
                          <w:bCs/>
                          <w:color w:val="498CF1" w:themeColor="background2" w:themeShade="BF"/>
                          <w:shd w:val="clear" w:color="auto" w:fill="FFFFFF"/>
                        </w:rPr>
                        <w:t>Zwiększenie atrakcyjności turystycznej oraz oferty czasu wolnego na obszarze LGD Blisko Krakowa w oparciu o lokalne dziedzictwo kulturowe oraz walory przyrodniczo-krajobrazowe</w:t>
                      </w:r>
                    </w:p>
                  </w:txbxContent>
                </v:textbox>
              </v:shape>
            </w:pict>
          </mc:Fallback>
        </mc:AlternateContent>
      </w:r>
    </w:p>
    <w:p w14:paraId="0BEE9F5E" w14:textId="77777777" w:rsidR="00380D90" w:rsidRPr="00035B5B" w:rsidRDefault="00380D90" w:rsidP="00380D90">
      <w:pPr>
        <w:ind w:left="1134"/>
        <w:jc w:val="both"/>
        <w:rPr>
          <w:rFonts w:cstheme="minorHAnsi"/>
          <w:sz w:val="22"/>
          <w:szCs w:val="22"/>
        </w:rPr>
      </w:pPr>
    </w:p>
    <w:p w14:paraId="189BE5FD" w14:textId="77777777" w:rsidR="00380D90" w:rsidRPr="00035B5B" w:rsidRDefault="00380D90" w:rsidP="000B2A63">
      <w:pPr>
        <w:jc w:val="both"/>
        <w:rPr>
          <w:rFonts w:cstheme="minorHAnsi"/>
          <w:sz w:val="22"/>
          <w:szCs w:val="22"/>
        </w:rPr>
      </w:pPr>
    </w:p>
    <w:p w14:paraId="480D5D90" w14:textId="77777777" w:rsidR="00380D90" w:rsidRPr="00035B5B" w:rsidRDefault="00380D90" w:rsidP="000B2A63">
      <w:pPr>
        <w:jc w:val="both"/>
        <w:rPr>
          <w:rFonts w:cstheme="minorHAnsi"/>
          <w:sz w:val="22"/>
          <w:szCs w:val="22"/>
        </w:rPr>
      </w:pPr>
    </w:p>
    <w:p w14:paraId="2D5CD82E" w14:textId="77777777" w:rsidR="00380D90" w:rsidRPr="00035B5B" w:rsidRDefault="00380D90" w:rsidP="000B2A63">
      <w:pPr>
        <w:jc w:val="both"/>
        <w:rPr>
          <w:rFonts w:cstheme="minorHAnsi"/>
          <w:sz w:val="22"/>
          <w:szCs w:val="22"/>
        </w:rPr>
      </w:pPr>
    </w:p>
    <w:p w14:paraId="38704CFE" w14:textId="5B983FE1" w:rsidR="00F34CEA" w:rsidRPr="004E581F" w:rsidRDefault="00E31EF0" w:rsidP="000B2A63">
      <w:pPr>
        <w:jc w:val="both"/>
        <w:rPr>
          <w:rFonts w:cstheme="minorHAnsi"/>
        </w:rPr>
      </w:pPr>
      <w:r w:rsidRPr="004E581F">
        <w:rPr>
          <w:rFonts w:cstheme="minorHAnsi"/>
        </w:rPr>
        <w:t>Źródło: Opracowanie własne</w:t>
      </w:r>
    </w:p>
    <w:p w14:paraId="383D0E88" w14:textId="77777777" w:rsidR="00503541" w:rsidRDefault="00503541" w:rsidP="00040263">
      <w:pPr>
        <w:jc w:val="both"/>
        <w:rPr>
          <w:rFonts w:cstheme="minorHAnsi"/>
          <w:sz w:val="22"/>
          <w:szCs w:val="22"/>
        </w:rPr>
      </w:pPr>
    </w:p>
    <w:p w14:paraId="0E371D58" w14:textId="77777777" w:rsidR="00503541" w:rsidRDefault="00503541" w:rsidP="00040263">
      <w:pPr>
        <w:jc w:val="both"/>
        <w:rPr>
          <w:rFonts w:cstheme="minorHAnsi"/>
          <w:sz w:val="22"/>
          <w:szCs w:val="22"/>
        </w:rPr>
      </w:pPr>
    </w:p>
    <w:p w14:paraId="47FD220D" w14:textId="77777777" w:rsidR="00503541" w:rsidRDefault="00503541" w:rsidP="00040263">
      <w:pPr>
        <w:jc w:val="both"/>
        <w:rPr>
          <w:rFonts w:cstheme="minorHAnsi"/>
          <w:sz w:val="22"/>
          <w:szCs w:val="22"/>
        </w:rPr>
      </w:pPr>
    </w:p>
    <w:p w14:paraId="6867AB30" w14:textId="77777777" w:rsidR="00503541" w:rsidRDefault="00503541" w:rsidP="00040263">
      <w:pPr>
        <w:jc w:val="both"/>
        <w:rPr>
          <w:rFonts w:cstheme="minorHAnsi"/>
          <w:sz w:val="22"/>
          <w:szCs w:val="22"/>
        </w:rPr>
      </w:pPr>
    </w:p>
    <w:p w14:paraId="7D227F94" w14:textId="55102BA8" w:rsidR="00A1074B" w:rsidRPr="00035B5B" w:rsidRDefault="00A1074B" w:rsidP="00040263">
      <w:pPr>
        <w:jc w:val="both"/>
        <w:rPr>
          <w:rFonts w:cstheme="minorHAnsi"/>
          <w:sz w:val="22"/>
          <w:szCs w:val="22"/>
        </w:rPr>
      </w:pPr>
      <w:r w:rsidRPr="00035B5B">
        <w:rPr>
          <w:rFonts w:cstheme="minorHAnsi"/>
          <w:sz w:val="22"/>
          <w:szCs w:val="22"/>
        </w:rPr>
        <w:lastRenderedPageBreak/>
        <w:t>Poniższa matryca prezentuje logikę budowy celów LSR – zdiagnozowane w sposób partycypacyjny problemy i</w:t>
      </w:r>
      <w:r w:rsidR="00FE63DC">
        <w:rPr>
          <w:rFonts w:cstheme="minorHAnsi"/>
          <w:sz w:val="22"/>
          <w:szCs w:val="22"/>
        </w:rPr>
        <w:t> </w:t>
      </w:r>
      <w:r w:rsidRPr="00035B5B">
        <w:rPr>
          <w:rFonts w:cstheme="minorHAnsi"/>
          <w:sz w:val="22"/>
          <w:szCs w:val="22"/>
        </w:rPr>
        <w:t>potencjały/zasoby obszaru stały się podstawą do sformułowania w procesie konsultacji społecznych wyzwań, które zintegrowano w ramach trzech celów.</w:t>
      </w:r>
    </w:p>
    <w:p w14:paraId="6F1F825E" w14:textId="23D27D67" w:rsidR="00AF2832" w:rsidRPr="00035B5B" w:rsidRDefault="00E23CDF" w:rsidP="00E23CDF">
      <w:pPr>
        <w:pStyle w:val="Legenda"/>
        <w:rPr>
          <w:rFonts w:cstheme="minorHAnsi"/>
          <w:color w:val="000000" w:themeColor="text1"/>
          <w:sz w:val="28"/>
          <w:szCs w:val="28"/>
        </w:rPr>
      </w:pPr>
      <w:bookmarkStart w:id="56" w:name="_Toc197606168"/>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15</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Matryca budowy logiki celów LSR</w:t>
      </w:r>
      <w:bookmarkEnd w:id="56"/>
    </w:p>
    <w:tbl>
      <w:tblPr>
        <w:tblStyle w:val="Tabela-Siatka"/>
        <w:tblW w:w="0" w:type="auto"/>
        <w:tblLook w:val="04A0" w:firstRow="1" w:lastRow="0" w:firstColumn="1" w:lastColumn="0" w:noHBand="0" w:noVBand="1"/>
      </w:tblPr>
      <w:tblGrid>
        <w:gridCol w:w="2825"/>
        <w:gridCol w:w="2840"/>
        <w:gridCol w:w="2835"/>
        <w:gridCol w:w="1694"/>
      </w:tblGrid>
      <w:tr w:rsidR="00A1074B" w:rsidRPr="00035B5B" w14:paraId="150D6EA6" w14:textId="77777777" w:rsidTr="00660255">
        <w:tc>
          <w:tcPr>
            <w:tcW w:w="2825" w:type="dxa"/>
            <w:shd w:val="clear" w:color="auto" w:fill="498CF1" w:themeFill="background2" w:themeFillShade="BF"/>
          </w:tcPr>
          <w:p w14:paraId="1616E0CA" w14:textId="34A98791" w:rsidR="00A1074B" w:rsidRPr="00035B5B" w:rsidRDefault="00A1074B" w:rsidP="00A1074B">
            <w:pPr>
              <w:rPr>
                <w:rFonts w:cstheme="minorHAnsi"/>
                <w:sz w:val="22"/>
                <w:szCs w:val="22"/>
              </w:rPr>
            </w:pPr>
            <w:r w:rsidRPr="00035B5B">
              <w:rPr>
                <w:rFonts w:cstheme="minorHAnsi"/>
                <w:sz w:val="22"/>
                <w:szCs w:val="22"/>
              </w:rPr>
              <w:t>PROBLEMY</w:t>
            </w:r>
          </w:p>
        </w:tc>
        <w:tc>
          <w:tcPr>
            <w:tcW w:w="2840" w:type="dxa"/>
            <w:shd w:val="clear" w:color="auto" w:fill="498CF1" w:themeFill="background2" w:themeFillShade="BF"/>
          </w:tcPr>
          <w:p w14:paraId="06BA6D18" w14:textId="437EDA4F" w:rsidR="00A1074B" w:rsidRPr="00035B5B" w:rsidRDefault="00A1074B" w:rsidP="00A1074B">
            <w:pPr>
              <w:rPr>
                <w:rFonts w:cstheme="minorHAnsi"/>
                <w:sz w:val="22"/>
                <w:szCs w:val="22"/>
              </w:rPr>
            </w:pPr>
            <w:r w:rsidRPr="00035B5B">
              <w:rPr>
                <w:rFonts w:cstheme="minorHAnsi"/>
                <w:sz w:val="22"/>
                <w:szCs w:val="22"/>
              </w:rPr>
              <w:t>POTENCJAŁY/ZASOBY</w:t>
            </w:r>
          </w:p>
        </w:tc>
        <w:tc>
          <w:tcPr>
            <w:tcW w:w="2835" w:type="dxa"/>
            <w:shd w:val="clear" w:color="auto" w:fill="498CF1" w:themeFill="background2" w:themeFillShade="BF"/>
          </w:tcPr>
          <w:p w14:paraId="38F7DEAD" w14:textId="0827D48D" w:rsidR="00A1074B" w:rsidRPr="00035B5B" w:rsidRDefault="00A1074B" w:rsidP="00A1074B">
            <w:pPr>
              <w:rPr>
                <w:rFonts w:cstheme="minorHAnsi"/>
                <w:sz w:val="22"/>
                <w:szCs w:val="22"/>
              </w:rPr>
            </w:pPr>
            <w:r w:rsidRPr="00035B5B">
              <w:rPr>
                <w:rFonts w:cstheme="minorHAnsi"/>
                <w:sz w:val="22"/>
                <w:szCs w:val="22"/>
              </w:rPr>
              <w:t xml:space="preserve">WYZWANIA </w:t>
            </w:r>
          </w:p>
        </w:tc>
        <w:tc>
          <w:tcPr>
            <w:tcW w:w="1694" w:type="dxa"/>
            <w:shd w:val="clear" w:color="auto" w:fill="498CF1" w:themeFill="background2" w:themeFillShade="BF"/>
          </w:tcPr>
          <w:p w14:paraId="18266C17" w14:textId="718B1E21" w:rsidR="00A1074B" w:rsidRPr="00035B5B" w:rsidRDefault="00A1074B" w:rsidP="00A1074B">
            <w:pPr>
              <w:rPr>
                <w:rFonts w:cstheme="minorHAnsi"/>
                <w:sz w:val="22"/>
                <w:szCs w:val="22"/>
              </w:rPr>
            </w:pPr>
            <w:r w:rsidRPr="00035B5B">
              <w:rPr>
                <w:rFonts w:cstheme="minorHAnsi"/>
                <w:sz w:val="22"/>
                <w:szCs w:val="22"/>
              </w:rPr>
              <w:t>CELE</w:t>
            </w:r>
          </w:p>
        </w:tc>
      </w:tr>
      <w:tr w:rsidR="00D673E6" w:rsidRPr="00035B5B" w14:paraId="0014493C" w14:textId="77777777" w:rsidTr="00660255">
        <w:tc>
          <w:tcPr>
            <w:tcW w:w="2825" w:type="dxa"/>
          </w:tcPr>
          <w:p w14:paraId="7F79640D" w14:textId="17756EA9" w:rsidR="00D673E6" w:rsidRPr="00035B5B" w:rsidRDefault="00D673E6" w:rsidP="00D673E6">
            <w:pPr>
              <w:rPr>
                <w:rFonts w:cstheme="minorHAnsi"/>
              </w:rPr>
            </w:pPr>
            <w:r w:rsidRPr="00035B5B">
              <w:rPr>
                <w:rFonts w:cstheme="minorHAnsi"/>
              </w:rPr>
              <w:t>Częściowe wykluczenie transportowe dzieci, młodzieży i seniorów – bariera w dostępie do usług</w:t>
            </w:r>
            <w:r w:rsidR="009D73BC">
              <w:rPr>
                <w:rFonts w:cstheme="minorHAnsi"/>
              </w:rPr>
              <w:t>.</w:t>
            </w:r>
            <w:r w:rsidRPr="00035B5B">
              <w:rPr>
                <w:rFonts w:cstheme="minorHAnsi"/>
              </w:rPr>
              <w:t xml:space="preserve"> Braki w wyposażeniu infrastruktury społecznej, kulturalnej</w:t>
            </w:r>
            <w:r w:rsidR="009D73BC">
              <w:rPr>
                <w:rFonts w:cstheme="minorHAnsi"/>
              </w:rPr>
              <w:t>.</w:t>
            </w:r>
            <w:r w:rsidRPr="00035B5B">
              <w:rPr>
                <w:rFonts w:cstheme="minorHAnsi"/>
              </w:rPr>
              <w:t xml:space="preserve"> Wymagająca modernizacji część obiektów infrastruktury społecznej</w:t>
            </w:r>
            <w:r w:rsidR="009D73BC">
              <w:rPr>
                <w:rFonts w:cstheme="minorHAnsi"/>
              </w:rPr>
              <w:t>.</w:t>
            </w:r>
            <w:r w:rsidRPr="00035B5B">
              <w:rPr>
                <w:rFonts w:cstheme="minorHAnsi"/>
              </w:rPr>
              <w:t xml:space="preserve"> </w:t>
            </w:r>
          </w:p>
          <w:p w14:paraId="6F0047BF" w14:textId="0F22FE5F" w:rsidR="00D673E6" w:rsidRPr="00035B5B" w:rsidRDefault="00D673E6" w:rsidP="00D673E6">
            <w:pPr>
              <w:rPr>
                <w:rFonts w:cstheme="minorHAnsi"/>
              </w:rPr>
            </w:pPr>
            <w:r w:rsidRPr="00035B5B">
              <w:rPr>
                <w:rFonts w:cstheme="minorHAnsi"/>
              </w:rPr>
              <w:t>Braki w wyposażeniu obiektów społecznych (świetlice, domy ludowe, remizy OSP, mała architektura, place zabaw itp.)</w:t>
            </w:r>
            <w:r w:rsidR="009D73BC">
              <w:rPr>
                <w:rFonts w:cstheme="minorHAnsi"/>
              </w:rPr>
              <w:t>.</w:t>
            </w:r>
            <w:r w:rsidRPr="00035B5B">
              <w:rPr>
                <w:rFonts w:cstheme="minorHAnsi"/>
              </w:rPr>
              <w:t xml:space="preserve"> </w:t>
            </w:r>
          </w:p>
          <w:p w14:paraId="07934D24" w14:textId="77777777" w:rsidR="009D73BC" w:rsidRDefault="00D673E6" w:rsidP="00D673E6">
            <w:pPr>
              <w:rPr>
                <w:rFonts w:cstheme="minorHAnsi"/>
              </w:rPr>
            </w:pPr>
            <w:r w:rsidRPr="00035B5B">
              <w:rPr>
                <w:rFonts w:cstheme="minorHAnsi"/>
              </w:rPr>
              <w:t>Ograniczenia w dostępie do obiektów publicznych i stron www osób</w:t>
            </w:r>
          </w:p>
          <w:p w14:paraId="78CD627E" w14:textId="192DA803" w:rsidR="00D673E6" w:rsidRPr="00035B5B" w:rsidRDefault="00D673E6" w:rsidP="00D673E6">
            <w:pPr>
              <w:rPr>
                <w:rFonts w:cstheme="minorHAnsi"/>
              </w:rPr>
            </w:pPr>
            <w:r w:rsidRPr="00035B5B">
              <w:rPr>
                <w:rFonts w:cstheme="minorHAnsi"/>
              </w:rPr>
              <w:t>z niepełnosprawnościami</w:t>
            </w:r>
            <w:r w:rsidR="009D73BC">
              <w:rPr>
                <w:rFonts w:cstheme="minorHAnsi"/>
              </w:rPr>
              <w:t>.</w:t>
            </w:r>
            <w:r w:rsidRPr="00035B5B">
              <w:rPr>
                <w:rFonts w:cstheme="minorHAnsi"/>
              </w:rPr>
              <w:t xml:space="preserve"> </w:t>
            </w:r>
          </w:p>
          <w:p w14:paraId="67913F29" w14:textId="77777777" w:rsidR="009D73BC" w:rsidRDefault="00D673E6" w:rsidP="00D673E6">
            <w:pPr>
              <w:rPr>
                <w:rFonts w:cstheme="minorHAnsi"/>
              </w:rPr>
            </w:pPr>
            <w:r w:rsidRPr="00035B5B">
              <w:rPr>
                <w:rFonts w:cstheme="minorHAnsi"/>
              </w:rPr>
              <w:t>Konieczność modernizacji obiektów kultury, turystyki</w:t>
            </w:r>
          </w:p>
          <w:p w14:paraId="7A488291" w14:textId="4A30E8A0" w:rsidR="00D673E6" w:rsidRPr="00035B5B" w:rsidRDefault="00D673E6" w:rsidP="00D673E6">
            <w:pPr>
              <w:rPr>
                <w:rFonts w:cstheme="minorHAnsi"/>
              </w:rPr>
            </w:pPr>
            <w:r w:rsidRPr="00035B5B">
              <w:rPr>
                <w:rFonts w:cstheme="minorHAnsi"/>
              </w:rPr>
              <w:t>i zabytków</w:t>
            </w:r>
            <w:r w:rsidR="009D73BC">
              <w:rPr>
                <w:rFonts w:cstheme="minorHAnsi"/>
              </w:rPr>
              <w:t>.</w:t>
            </w:r>
            <w:r w:rsidRPr="00035B5B">
              <w:rPr>
                <w:rFonts w:cstheme="minorHAnsi"/>
              </w:rPr>
              <w:t xml:space="preserve"> </w:t>
            </w:r>
          </w:p>
          <w:p w14:paraId="33889963" w14:textId="51592F12" w:rsidR="00D673E6" w:rsidRPr="00035B5B" w:rsidRDefault="00D673E6" w:rsidP="00D673E6">
            <w:pPr>
              <w:rPr>
                <w:rFonts w:cstheme="minorHAnsi"/>
              </w:rPr>
            </w:pPr>
            <w:r w:rsidRPr="00035B5B">
              <w:rPr>
                <w:rFonts w:cstheme="minorHAnsi"/>
              </w:rPr>
              <w:t>Niewykorzystany potencjał turystyczny</w:t>
            </w:r>
            <w:r w:rsidR="009D73BC">
              <w:rPr>
                <w:rFonts w:cstheme="minorHAnsi"/>
              </w:rPr>
              <w:t>.</w:t>
            </w:r>
            <w:r w:rsidRPr="00035B5B">
              <w:rPr>
                <w:rFonts w:cstheme="minorHAnsi"/>
              </w:rPr>
              <w:t xml:space="preserve"> </w:t>
            </w:r>
          </w:p>
        </w:tc>
        <w:tc>
          <w:tcPr>
            <w:tcW w:w="2840" w:type="dxa"/>
          </w:tcPr>
          <w:p w14:paraId="20EB0B72" w14:textId="77777777" w:rsidR="009D73BC" w:rsidRPr="00053A29" w:rsidRDefault="00D673E6" w:rsidP="00D673E6">
            <w:pPr>
              <w:rPr>
                <w:rFonts w:cstheme="minorHAnsi"/>
              </w:rPr>
            </w:pPr>
            <w:r w:rsidRPr="00053A29">
              <w:rPr>
                <w:rFonts w:cstheme="minorHAnsi"/>
              </w:rPr>
              <w:t>Istniejąca infrastruktura społeczna (świetlice, domy ludowe, remizy OSP, mała architektura)</w:t>
            </w:r>
            <w:r w:rsidR="009D73BC" w:rsidRPr="00053A29">
              <w:rPr>
                <w:rFonts w:cstheme="minorHAnsi"/>
              </w:rPr>
              <w:t>.</w:t>
            </w:r>
            <w:r w:rsidRPr="00053A29">
              <w:rPr>
                <w:rFonts w:cstheme="minorHAnsi"/>
              </w:rPr>
              <w:t xml:space="preserve"> Rosnący popyt na ofertę kulturalną</w:t>
            </w:r>
          </w:p>
          <w:p w14:paraId="42ED57F1" w14:textId="7422E1F6" w:rsidR="00D673E6" w:rsidRPr="00053A29" w:rsidRDefault="00D673E6" w:rsidP="00D673E6">
            <w:pPr>
              <w:rPr>
                <w:rFonts w:cstheme="minorHAnsi"/>
              </w:rPr>
            </w:pPr>
            <w:r w:rsidRPr="00053A29">
              <w:rPr>
                <w:rFonts w:cstheme="minorHAnsi"/>
              </w:rPr>
              <w:t>i społeczną (działania włączające)</w:t>
            </w:r>
            <w:r w:rsidR="009D73BC" w:rsidRPr="00053A29">
              <w:rPr>
                <w:rFonts w:cstheme="minorHAnsi"/>
              </w:rPr>
              <w:t>.</w:t>
            </w:r>
            <w:r w:rsidRPr="00053A29">
              <w:rPr>
                <w:rFonts w:cstheme="minorHAnsi"/>
              </w:rPr>
              <w:t xml:space="preserve"> </w:t>
            </w:r>
          </w:p>
          <w:p w14:paraId="2A57A72D" w14:textId="318AC4FE" w:rsidR="00D673E6" w:rsidRPr="00053A29" w:rsidRDefault="00D673E6" w:rsidP="00D673E6">
            <w:pPr>
              <w:rPr>
                <w:rFonts w:cstheme="minorHAnsi"/>
              </w:rPr>
            </w:pPr>
            <w:r w:rsidRPr="00053A29">
              <w:rPr>
                <w:rFonts w:cstheme="minorHAnsi"/>
              </w:rPr>
              <w:t>Dostępność komunikacyjna do obszaru zapewniona dzięki dobrze rozwiniętej sieci dróg (np. dla turystów), obszar metropolii krakowskiej</w:t>
            </w:r>
            <w:r w:rsidR="009D73BC" w:rsidRPr="00053A29">
              <w:rPr>
                <w:rFonts w:cstheme="minorHAnsi"/>
              </w:rPr>
              <w:t>.</w:t>
            </w:r>
            <w:r w:rsidRPr="00053A29">
              <w:rPr>
                <w:rFonts w:cstheme="minorHAnsi"/>
              </w:rPr>
              <w:t xml:space="preserve"> </w:t>
            </w:r>
          </w:p>
          <w:p w14:paraId="7FB53638" w14:textId="33B4096F" w:rsidR="00D673E6" w:rsidRPr="00053A29" w:rsidRDefault="00D673E6" w:rsidP="00D673E6">
            <w:pPr>
              <w:rPr>
                <w:rFonts w:cstheme="minorHAnsi"/>
              </w:rPr>
            </w:pPr>
            <w:r w:rsidRPr="00053A29">
              <w:rPr>
                <w:rFonts w:cstheme="minorHAnsi"/>
              </w:rPr>
              <w:t>Bogate dziedzictwo historyczne (zbytki, szlaki, miejsca pamięci), zasoby przyrodniczo-krajobrazowe oraz kulturowe – potencjał turystyczny</w:t>
            </w:r>
            <w:r w:rsidR="009D73BC" w:rsidRPr="00053A29">
              <w:rPr>
                <w:rFonts w:cstheme="minorHAnsi"/>
              </w:rPr>
              <w:t>.</w:t>
            </w:r>
            <w:r w:rsidRPr="00053A29">
              <w:rPr>
                <w:rFonts w:cstheme="minorHAnsi"/>
              </w:rPr>
              <w:t xml:space="preserve"> </w:t>
            </w:r>
          </w:p>
          <w:p w14:paraId="65EE107B" w14:textId="1CDAB3E7" w:rsidR="00D673E6" w:rsidRPr="00053A29" w:rsidRDefault="00D673E6" w:rsidP="00D673E6">
            <w:pPr>
              <w:rPr>
                <w:rFonts w:cstheme="minorHAnsi"/>
              </w:rPr>
            </w:pPr>
            <w:r w:rsidRPr="00053A29">
              <w:rPr>
                <w:rFonts w:cstheme="minorHAnsi"/>
              </w:rPr>
              <w:t>Istniejąca publiczna infrastruktura kultury</w:t>
            </w:r>
            <w:r w:rsidR="009D73BC" w:rsidRPr="00053A29">
              <w:rPr>
                <w:rFonts w:cstheme="minorHAnsi"/>
              </w:rPr>
              <w:t>.</w:t>
            </w:r>
            <w:r w:rsidRPr="00053A29">
              <w:rPr>
                <w:rFonts w:cstheme="minorHAnsi"/>
              </w:rPr>
              <w:t xml:space="preserve"> </w:t>
            </w:r>
          </w:p>
          <w:p w14:paraId="33365D88" w14:textId="77777777" w:rsidR="009D73BC" w:rsidRPr="00053A29" w:rsidRDefault="00D673E6" w:rsidP="00D673E6">
            <w:pPr>
              <w:rPr>
                <w:rFonts w:cstheme="minorHAnsi"/>
              </w:rPr>
            </w:pPr>
            <w:r w:rsidRPr="00053A29">
              <w:rPr>
                <w:rFonts w:cstheme="minorHAnsi"/>
              </w:rPr>
              <w:t xml:space="preserve">Doświadczenie </w:t>
            </w:r>
            <w:proofErr w:type="spellStart"/>
            <w:r w:rsidRPr="00053A29">
              <w:rPr>
                <w:rFonts w:cstheme="minorHAnsi"/>
              </w:rPr>
              <w:t>jst</w:t>
            </w:r>
            <w:proofErr w:type="spellEnd"/>
          </w:p>
          <w:p w14:paraId="04AFD400" w14:textId="7FC0C3D5" w:rsidR="00D673E6" w:rsidRPr="00053A29" w:rsidRDefault="00D673E6" w:rsidP="00D673E6">
            <w:pPr>
              <w:rPr>
                <w:rFonts w:cstheme="minorHAnsi"/>
              </w:rPr>
            </w:pPr>
            <w:r w:rsidRPr="00053A29">
              <w:rPr>
                <w:rFonts w:cstheme="minorHAnsi"/>
              </w:rPr>
              <w:t>i organizacji pozarządowych w</w:t>
            </w:r>
            <w:r w:rsidR="00660255">
              <w:rPr>
                <w:rFonts w:cstheme="minorHAnsi"/>
              </w:rPr>
              <w:t> </w:t>
            </w:r>
            <w:r w:rsidRPr="00053A29">
              <w:rPr>
                <w:rFonts w:cstheme="minorHAnsi"/>
              </w:rPr>
              <w:t>realizacji projektów</w:t>
            </w:r>
            <w:r w:rsidR="009D73BC" w:rsidRPr="00053A29">
              <w:rPr>
                <w:rFonts w:cstheme="minorHAnsi"/>
              </w:rPr>
              <w:t>.</w:t>
            </w:r>
          </w:p>
          <w:p w14:paraId="1A712F3A" w14:textId="1F935E73" w:rsidR="00D673E6" w:rsidRPr="00053A29" w:rsidRDefault="00D673E6" w:rsidP="00D673E6">
            <w:pPr>
              <w:rPr>
                <w:rFonts w:cstheme="minorHAnsi"/>
              </w:rPr>
            </w:pPr>
            <w:r w:rsidRPr="00053A29">
              <w:rPr>
                <w:rFonts w:cstheme="minorHAnsi"/>
              </w:rPr>
              <w:t>Bogate dziedzictwo niematerialne</w:t>
            </w:r>
            <w:r w:rsidR="009D73BC" w:rsidRPr="00053A29">
              <w:rPr>
                <w:rFonts w:cstheme="minorHAnsi"/>
              </w:rPr>
              <w:t>.</w:t>
            </w:r>
            <w:r w:rsidRPr="00053A29">
              <w:rPr>
                <w:rFonts w:cstheme="minorHAnsi"/>
              </w:rPr>
              <w:t xml:space="preserve"> </w:t>
            </w:r>
          </w:p>
        </w:tc>
        <w:tc>
          <w:tcPr>
            <w:tcW w:w="2835" w:type="dxa"/>
          </w:tcPr>
          <w:p w14:paraId="1B50659C" w14:textId="77777777" w:rsidR="009D73BC" w:rsidRPr="00053A29" w:rsidRDefault="00D673E6" w:rsidP="00D673E6">
            <w:pPr>
              <w:rPr>
                <w:rFonts w:cstheme="minorHAnsi"/>
              </w:rPr>
            </w:pPr>
            <w:r w:rsidRPr="00053A29">
              <w:rPr>
                <w:rFonts w:cstheme="minorHAnsi"/>
              </w:rPr>
              <w:t>Modernizacja</w:t>
            </w:r>
          </w:p>
          <w:p w14:paraId="62F815E8" w14:textId="6C267B2D" w:rsidR="009D73BC" w:rsidRPr="00053A29" w:rsidRDefault="00D673E6" w:rsidP="00D673E6">
            <w:pPr>
              <w:rPr>
                <w:rFonts w:cstheme="minorHAnsi"/>
              </w:rPr>
            </w:pPr>
            <w:r w:rsidRPr="00053A29">
              <w:rPr>
                <w:rFonts w:cstheme="minorHAnsi"/>
              </w:rPr>
              <w:t>i wyposażenie infrastruktury społecznej (m.in. domy ludowe, świetlice, obiekty kultury, mała architektura)</w:t>
            </w:r>
            <w:r w:rsidR="009D73BC" w:rsidRPr="00053A29">
              <w:rPr>
                <w:rFonts w:cstheme="minorHAnsi"/>
              </w:rPr>
              <w:t>.</w:t>
            </w:r>
            <w:r w:rsidRPr="00053A29">
              <w:rPr>
                <w:rFonts w:cstheme="minorHAnsi"/>
              </w:rPr>
              <w:t xml:space="preserve"> Poprawa dostępności obiektów publicznych dla osób</w:t>
            </w:r>
          </w:p>
          <w:p w14:paraId="0216ADC0" w14:textId="77777777" w:rsidR="009D73BC" w:rsidRPr="00053A29" w:rsidRDefault="00D673E6" w:rsidP="00D673E6">
            <w:pPr>
              <w:rPr>
                <w:rFonts w:cstheme="minorHAnsi"/>
              </w:rPr>
            </w:pPr>
            <w:r w:rsidRPr="00053A29">
              <w:rPr>
                <w:rFonts w:cstheme="minorHAnsi"/>
              </w:rPr>
              <w:t>z niepełnosprawnościami</w:t>
            </w:r>
          </w:p>
          <w:p w14:paraId="3FC155EF" w14:textId="3B145958" w:rsidR="00D673E6" w:rsidRPr="00053A29" w:rsidRDefault="00D673E6" w:rsidP="00D673E6">
            <w:pPr>
              <w:rPr>
                <w:rFonts w:cstheme="minorHAnsi"/>
              </w:rPr>
            </w:pPr>
            <w:r w:rsidRPr="00053A29">
              <w:rPr>
                <w:rFonts w:cstheme="minorHAnsi"/>
              </w:rPr>
              <w:t>i dostosowanie publicznych stron internetowych</w:t>
            </w:r>
            <w:r w:rsidR="009D73BC" w:rsidRPr="00053A29">
              <w:rPr>
                <w:rFonts w:cstheme="minorHAnsi"/>
              </w:rPr>
              <w:t>.</w:t>
            </w:r>
            <w:r w:rsidRPr="00053A29">
              <w:rPr>
                <w:rFonts w:cstheme="minorHAnsi"/>
              </w:rPr>
              <w:t xml:space="preserve"> </w:t>
            </w:r>
          </w:p>
          <w:p w14:paraId="770A8A3D" w14:textId="16B46076" w:rsidR="00D673E6" w:rsidRPr="00053A29" w:rsidRDefault="00D673E6" w:rsidP="00D673E6">
            <w:pPr>
              <w:rPr>
                <w:rFonts w:cstheme="minorHAnsi"/>
              </w:rPr>
            </w:pPr>
            <w:r w:rsidRPr="00053A29">
              <w:rPr>
                <w:rFonts w:cstheme="minorHAnsi"/>
              </w:rPr>
              <w:t>Rozwój infrastruktury kultury, zachowania zabytków, infrastruktury turystyki</w:t>
            </w:r>
            <w:r w:rsidR="009D73BC" w:rsidRPr="00053A29">
              <w:rPr>
                <w:rFonts w:cstheme="minorHAnsi"/>
              </w:rPr>
              <w:t>.</w:t>
            </w:r>
            <w:r w:rsidRPr="00053A29">
              <w:rPr>
                <w:rFonts w:cstheme="minorHAnsi"/>
              </w:rPr>
              <w:t xml:space="preserve"> </w:t>
            </w:r>
          </w:p>
          <w:p w14:paraId="15639E80" w14:textId="77777777" w:rsidR="009D73BC" w:rsidRPr="00053A29" w:rsidRDefault="00D673E6" w:rsidP="00D673E6">
            <w:pPr>
              <w:rPr>
                <w:rFonts w:cstheme="minorHAnsi"/>
              </w:rPr>
            </w:pPr>
            <w:r w:rsidRPr="00053A29">
              <w:rPr>
                <w:rFonts w:cstheme="minorHAnsi"/>
              </w:rPr>
              <w:t>Tworzenie i rozwijanie przedsiębiorczości</w:t>
            </w:r>
          </w:p>
          <w:p w14:paraId="3941673E" w14:textId="02C1B284" w:rsidR="00D673E6" w:rsidRPr="00053A29" w:rsidRDefault="00BF48BC" w:rsidP="00D673E6">
            <w:pPr>
              <w:rPr>
                <w:rFonts w:cstheme="minorHAnsi"/>
              </w:rPr>
            </w:pPr>
            <w:r w:rsidRPr="00053A29">
              <w:rPr>
                <w:rFonts w:cstheme="minorHAnsi"/>
              </w:rPr>
              <w:t>w obszarze okołoturystycznym i</w:t>
            </w:r>
            <w:r w:rsidR="00660255">
              <w:rPr>
                <w:rFonts w:cstheme="minorHAnsi"/>
              </w:rPr>
              <w:t> </w:t>
            </w:r>
            <w:r w:rsidRPr="00053A29">
              <w:rPr>
                <w:rFonts w:cstheme="minorHAnsi"/>
              </w:rPr>
              <w:t>czasu wolnego</w:t>
            </w:r>
            <w:r w:rsidR="009D73BC" w:rsidRPr="00053A29">
              <w:rPr>
                <w:rFonts w:cstheme="minorHAnsi"/>
              </w:rPr>
              <w:t>.</w:t>
            </w:r>
          </w:p>
          <w:p w14:paraId="032D89C2" w14:textId="1862624C" w:rsidR="00D673E6" w:rsidRPr="00053A29" w:rsidRDefault="00D673E6" w:rsidP="00D673E6">
            <w:pPr>
              <w:rPr>
                <w:rFonts w:cstheme="minorHAnsi"/>
              </w:rPr>
            </w:pPr>
            <w:r w:rsidRPr="00053A29">
              <w:rPr>
                <w:rFonts w:cstheme="minorHAnsi"/>
              </w:rPr>
              <w:t>Zachowanie dziedzictwa kulturowego na podstawie zasobów kulturowo-przyrodniczych</w:t>
            </w:r>
            <w:r w:rsidR="009D73BC" w:rsidRPr="00053A29">
              <w:rPr>
                <w:rFonts w:cstheme="minorHAnsi"/>
              </w:rPr>
              <w:t>.</w:t>
            </w:r>
          </w:p>
        </w:tc>
        <w:tc>
          <w:tcPr>
            <w:tcW w:w="1694" w:type="dxa"/>
          </w:tcPr>
          <w:p w14:paraId="0355C4DE" w14:textId="41F54FC3" w:rsidR="009D73BC" w:rsidRPr="00053A29" w:rsidRDefault="00D673E6" w:rsidP="00BF48BC">
            <w:pPr>
              <w:rPr>
                <w:rFonts w:cstheme="minorHAnsi"/>
              </w:rPr>
            </w:pPr>
            <w:r w:rsidRPr="00053A29">
              <w:rPr>
                <w:rFonts w:cstheme="minorHAnsi"/>
              </w:rPr>
              <w:t>C1 - Zwiększenie atrakcyjności turystycznej oraz oferty czasu wolnego na obszarze LGD Blisko Krakowa w</w:t>
            </w:r>
            <w:r w:rsidR="00660255">
              <w:rPr>
                <w:rFonts w:cstheme="minorHAnsi"/>
              </w:rPr>
              <w:t> </w:t>
            </w:r>
            <w:r w:rsidRPr="00053A29">
              <w:rPr>
                <w:rFonts w:cstheme="minorHAnsi"/>
              </w:rPr>
              <w:t>oparciu</w:t>
            </w:r>
          </w:p>
          <w:p w14:paraId="050A881C" w14:textId="0C6E3A37" w:rsidR="00D673E6" w:rsidRPr="00053A29" w:rsidRDefault="00D673E6" w:rsidP="00BF48BC">
            <w:pPr>
              <w:rPr>
                <w:rFonts w:cstheme="minorHAnsi"/>
              </w:rPr>
            </w:pPr>
            <w:r w:rsidRPr="00053A29">
              <w:rPr>
                <w:rFonts w:cstheme="minorHAnsi"/>
              </w:rPr>
              <w:t>o lokalne dziedzictwo kulturowe oraz walory przyrodniczo- krajobrazowe</w:t>
            </w:r>
            <w:r w:rsidR="009D73BC" w:rsidRPr="00053A29">
              <w:rPr>
                <w:rFonts w:cstheme="minorHAnsi"/>
              </w:rPr>
              <w:t>.</w:t>
            </w:r>
          </w:p>
        </w:tc>
      </w:tr>
      <w:tr w:rsidR="00D673E6" w:rsidRPr="00035B5B" w14:paraId="299D8D88" w14:textId="77777777" w:rsidTr="00660255">
        <w:tc>
          <w:tcPr>
            <w:tcW w:w="2825" w:type="dxa"/>
          </w:tcPr>
          <w:p w14:paraId="7E2FA7EE" w14:textId="2EBB237B" w:rsidR="00D673E6" w:rsidRPr="00035B5B" w:rsidRDefault="00D673E6" w:rsidP="00D673E6">
            <w:pPr>
              <w:rPr>
                <w:rFonts w:cstheme="minorHAnsi"/>
              </w:rPr>
            </w:pPr>
            <w:r w:rsidRPr="00035B5B">
              <w:rPr>
                <w:rFonts w:cstheme="minorHAnsi"/>
              </w:rPr>
              <w:t>Wymagająca podniesienia świadomość ekologiczna mieszkańców</w:t>
            </w:r>
            <w:r w:rsidR="009D73BC">
              <w:rPr>
                <w:rFonts w:cstheme="minorHAnsi"/>
              </w:rPr>
              <w:t>.</w:t>
            </w:r>
          </w:p>
          <w:p w14:paraId="3BF22A07" w14:textId="77777777" w:rsidR="009D73BC" w:rsidRDefault="00D673E6" w:rsidP="00D673E6">
            <w:pPr>
              <w:rPr>
                <w:rFonts w:cstheme="minorHAnsi"/>
              </w:rPr>
            </w:pPr>
            <w:r w:rsidRPr="00035B5B">
              <w:rPr>
                <w:rFonts w:cstheme="minorHAnsi"/>
              </w:rPr>
              <w:t>Niska świadomość klimatyczna mieszkańców</w:t>
            </w:r>
            <w:r w:rsidR="009D73BC">
              <w:rPr>
                <w:rFonts w:cstheme="minorHAnsi"/>
              </w:rPr>
              <w:t>.</w:t>
            </w:r>
            <w:r w:rsidRPr="00035B5B">
              <w:rPr>
                <w:rFonts w:cstheme="minorHAnsi"/>
              </w:rPr>
              <w:t xml:space="preserve"> Niska emisja</w:t>
            </w:r>
          </w:p>
          <w:p w14:paraId="63F957C4" w14:textId="0F62665E" w:rsidR="00D673E6" w:rsidRPr="00035B5B" w:rsidRDefault="00D673E6" w:rsidP="00D673E6">
            <w:pPr>
              <w:rPr>
                <w:rFonts w:cstheme="minorHAnsi"/>
              </w:rPr>
            </w:pPr>
            <w:r w:rsidRPr="00035B5B">
              <w:rPr>
                <w:rFonts w:cstheme="minorHAnsi"/>
              </w:rPr>
              <w:t>z indywidualnych gospodarstw domowych</w:t>
            </w:r>
            <w:r w:rsidR="009D73BC">
              <w:rPr>
                <w:rFonts w:cstheme="minorHAnsi"/>
              </w:rPr>
              <w:t>.</w:t>
            </w:r>
            <w:r w:rsidRPr="00035B5B">
              <w:rPr>
                <w:rFonts w:cstheme="minorHAnsi"/>
              </w:rPr>
              <w:t xml:space="preserve"> Braki w dostępie do gazu</w:t>
            </w:r>
            <w:r w:rsidR="009D73BC">
              <w:rPr>
                <w:rFonts w:cstheme="minorHAnsi"/>
              </w:rPr>
              <w:t>.</w:t>
            </w:r>
            <w:r w:rsidRPr="00035B5B">
              <w:rPr>
                <w:rFonts w:cstheme="minorHAnsi"/>
              </w:rPr>
              <w:t xml:space="preserve"> Zbyt energochłonna infrastruktura publiczna – wysokie koszty eksploatacji i</w:t>
            </w:r>
            <w:r w:rsidR="00660255">
              <w:rPr>
                <w:rFonts w:cstheme="minorHAnsi"/>
              </w:rPr>
              <w:t> </w:t>
            </w:r>
            <w:r w:rsidRPr="00035B5B">
              <w:rPr>
                <w:rFonts w:cstheme="minorHAnsi"/>
              </w:rPr>
              <w:t>emisje zanieczyszczeń</w:t>
            </w:r>
            <w:r w:rsidR="009D73BC">
              <w:rPr>
                <w:rFonts w:cstheme="minorHAnsi"/>
              </w:rPr>
              <w:t>.</w:t>
            </w:r>
          </w:p>
        </w:tc>
        <w:tc>
          <w:tcPr>
            <w:tcW w:w="2840" w:type="dxa"/>
          </w:tcPr>
          <w:p w14:paraId="7C1FDB01" w14:textId="77777777" w:rsidR="009D73BC" w:rsidRDefault="00D673E6" w:rsidP="00D673E6">
            <w:pPr>
              <w:rPr>
                <w:rFonts w:cstheme="minorHAnsi"/>
              </w:rPr>
            </w:pPr>
            <w:r w:rsidRPr="00035B5B">
              <w:rPr>
                <w:rFonts w:cstheme="minorHAnsi"/>
              </w:rPr>
              <w:t>Popyt na usługi w zakresie OZE, kryzys energetyczny</w:t>
            </w:r>
          </w:p>
          <w:p w14:paraId="54FFA1C5" w14:textId="6D21AED2" w:rsidR="00D673E6" w:rsidRPr="00035B5B" w:rsidRDefault="00D673E6" w:rsidP="00D673E6">
            <w:pPr>
              <w:rPr>
                <w:rFonts w:cstheme="minorHAnsi"/>
              </w:rPr>
            </w:pPr>
            <w:r w:rsidRPr="00035B5B">
              <w:rPr>
                <w:rFonts w:cstheme="minorHAnsi"/>
              </w:rPr>
              <w:t>i dekarbonizacja - wysokie ceny energii działające jako katalizator zmian</w:t>
            </w:r>
            <w:r w:rsidR="009D73BC">
              <w:rPr>
                <w:rFonts w:cstheme="minorHAnsi"/>
              </w:rPr>
              <w:t>.</w:t>
            </w:r>
            <w:r w:rsidRPr="00035B5B">
              <w:rPr>
                <w:rFonts w:cstheme="minorHAnsi"/>
              </w:rPr>
              <w:t xml:space="preserve"> </w:t>
            </w:r>
          </w:p>
          <w:p w14:paraId="6DEDF188" w14:textId="403C9910" w:rsidR="00D673E6" w:rsidRPr="00035B5B" w:rsidRDefault="00D673E6" w:rsidP="00D673E6">
            <w:pPr>
              <w:rPr>
                <w:rFonts w:cstheme="minorHAnsi"/>
              </w:rPr>
            </w:pPr>
            <w:r w:rsidRPr="00035B5B">
              <w:rPr>
                <w:rFonts w:cstheme="minorHAnsi"/>
              </w:rPr>
              <w:t>Rozwijająca się zielona gospodarka</w:t>
            </w:r>
            <w:r w:rsidR="009D73BC">
              <w:rPr>
                <w:rFonts w:cstheme="minorHAnsi"/>
              </w:rPr>
              <w:t>.</w:t>
            </w:r>
            <w:r w:rsidRPr="00035B5B">
              <w:rPr>
                <w:rFonts w:cstheme="minorHAnsi"/>
              </w:rPr>
              <w:t xml:space="preserve"> </w:t>
            </w:r>
          </w:p>
          <w:p w14:paraId="5C57EEFB" w14:textId="6FC8CE81" w:rsidR="00D673E6" w:rsidRPr="00035B5B" w:rsidRDefault="00D673E6" w:rsidP="00D673E6">
            <w:pPr>
              <w:rPr>
                <w:rFonts w:cstheme="minorHAnsi"/>
              </w:rPr>
            </w:pPr>
            <w:r w:rsidRPr="00035B5B">
              <w:rPr>
                <w:rFonts w:cstheme="minorHAnsi"/>
              </w:rPr>
              <w:t>Nowe technologie w zakresie energooszczędności i OZE</w:t>
            </w:r>
            <w:r w:rsidR="009D73BC">
              <w:rPr>
                <w:rFonts w:cstheme="minorHAnsi"/>
              </w:rPr>
              <w:t>.</w:t>
            </w:r>
            <w:r w:rsidRPr="00035B5B">
              <w:rPr>
                <w:rFonts w:cstheme="minorHAnsi"/>
              </w:rPr>
              <w:t xml:space="preserve"> </w:t>
            </w:r>
          </w:p>
          <w:p w14:paraId="347807B3" w14:textId="05A726F3" w:rsidR="00D673E6" w:rsidRPr="00035B5B" w:rsidRDefault="00D673E6" w:rsidP="00D673E6">
            <w:pPr>
              <w:rPr>
                <w:rFonts w:cstheme="minorHAnsi"/>
              </w:rPr>
            </w:pPr>
            <w:r w:rsidRPr="00035B5B">
              <w:rPr>
                <w:rFonts w:cstheme="minorHAnsi"/>
              </w:rPr>
              <w:t>Istniejące na terenie LGD klastry i tworzone spółdzielnie energetyczne</w:t>
            </w:r>
            <w:r w:rsidR="009D73BC">
              <w:rPr>
                <w:rFonts w:cstheme="minorHAnsi"/>
              </w:rPr>
              <w:t>.</w:t>
            </w:r>
            <w:r w:rsidRPr="00035B5B">
              <w:rPr>
                <w:rFonts w:cstheme="minorHAnsi"/>
              </w:rPr>
              <w:t xml:space="preserve"> </w:t>
            </w:r>
          </w:p>
          <w:p w14:paraId="2C39BBC1" w14:textId="77777777" w:rsidR="009D73BC" w:rsidRDefault="00D673E6" w:rsidP="00D673E6">
            <w:pPr>
              <w:rPr>
                <w:rFonts w:cstheme="minorHAnsi"/>
              </w:rPr>
            </w:pPr>
            <w:r w:rsidRPr="00035B5B">
              <w:rPr>
                <w:rFonts w:cstheme="minorHAnsi"/>
              </w:rPr>
              <w:t>Pozytywne doświadczenia samorządów i mieszkańców</w:t>
            </w:r>
          </w:p>
          <w:p w14:paraId="6FA8F3CF" w14:textId="788DE3F5" w:rsidR="00D673E6" w:rsidRPr="00035B5B" w:rsidRDefault="00D673E6" w:rsidP="00D673E6">
            <w:pPr>
              <w:rPr>
                <w:rFonts w:cstheme="minorHAnsi"/>
              </w:rPr>
            </w:pPr>
            <w:r w:rsidRPr="00035B5B">
              <w:rPr>
                <w:rFonts w:cstheme="minorHAnsi"/>
              </w:rPr>
              <w:t>z OZE</w:t>
            </w:r>
            <w:r w:rsidR="009D73BC">
              <w:rPr>
                <w:rFonts w:cstheme="minorHAnsi"/>
              </w:rPr>
              <w:t>.</w:t>
            </w:r>
          </w:p>
        </w:tc>
        <w:tc>
          <w:tcPr>
            <w:tcW w:w="2835" w:type="dxa"/>
          </w:tcPr>
          <w:p w14:paraId="3F9E44D6" w14:textId="766F2A3B" w:rsidR="00D673E6" w:rsidRPr="00035B5B" w:rsidRDefault="00BF48BC" w:rsidP="00BF48BC">
            <w:pPr>
              <w:rPr>
                <w:rFonts w:cstheme="minorHAnsi"/>
              </w:rPr>
            </w:pPr>
            <w:r w:rsidRPr="00035B5B">
              <w:rPr>
                <w:rFonts w:cstheme="minorHAnsi"/>
              </w:rPr>
              <w:t>Podnoszenie świadomości klimatycznej mieszkańców w zakresie ekologii, energooszczędności, OZE, zrównoważonego rozwoju, innowacji</w:t>
            </w:r>
            <w:r w:rsidR="009D73BC">
              <w:rPr>
                <w:rFonts w:cstheme="minorHAnsi"/>
              </w:rPr>
              <w:t>.</w:t>
            </w:r>
          </w:p>
        </w:tc>
        <w:tc>
          <w:tcPr>
            <w:tcW w:w="1694" w:type="dxa"/>
          </w:tcPr>
          <w:p w14:paraId="35C38A4D" w14:textId="7BBC00FB" w:rsidR="00D673E6" w:rsidRPr="00035B5B" w:rsidRDefault="00D673E6" w:rsidP="00D673E6">
            <w:pPr>
              <w:rPr>
                <w:rFonts w:cstheme="minorHAnsi"/>
              </w:rPr>
            </w:pPr>
            <w:r w:rsidRPr="00035B5B">
              <w:rPr>
                <w:rFonts w:cstheme="minorHAnsi"/>
              </w:rPr>
              <w:t>C2 - Lokalna społeczność przygotowana do przeciwdziałania skutkom zmian klimatu i wsparcia ochrony środowiska naturalnego</w:t>
            </w:r>
            <w:r w:rsidR="009D73BC">
              <w:rPr>
                <w:rFonts w:cstheme="minorHAnsi"/>
              </w:rPr>
              <w:t>.</w:t>
            </w:r>
          </w:p>
        </w:tc>
      </w:tr>
      <w:tr w:rsidR="00D673E6" w:rsidRPr="00035B5B" w14:paraId="1EACA433" w14:textId="77777777" w:rsidTr="00660255">
        <w:tc>
          <w:tcPr>
            <w:tcW w:w="2825" w:type="dxa"/>
          </w:tcPr>
          <w:p w14:paraId="4B1D5AC7" w14:textId="77777777" w:rsidR="009D73BC" w:rsidRDefault="00D673E6" w:rsidP="00D673E6">
            <w:pPr>
              <w:rPr>
                <w:rFonts w:cstheme="minorHAnsi"/>
              </w:rPr>
            </w:pPr>
            <w:r w:rsidRPr="00035B5B">
              <w:rPr>
                <w:rFonts w:cstheme="minorHAnsi"/>
              </w:rPr>
              <w:t>Depopulacja i starzenie się społeczeństwa Postępujące wykluczenie społeczne części mieszkańców</w:t>
            </w:r>
          </w:p>
          <w:p w14:paraId="1AA73149" w14:textId="3DE49CFA" w:rsidR="00D673E6" w:rsidRPr="00035B5B" w:rsidRDefault="00D673E6" w:rsidP="00D673E6">
            <w:pPr>
              <w:rPr>
                <w:rFonts w:cstheme="minorHAnsi"/>
              </w:rPr>
            </w:pPr>
            <w:r w:rsidRPr="00035B5B">
              <w:rPr>
                <w:rFonts w:cstheme="minorHAnsi"/>
              </w:rPr>
              <w:t>w niekorzystnej sytuacji</w:t>
            </w:r>
            <w:r w:rsidR="009D73BC">
              <w:rPr>
                <w:rFonts w:cstheme="minorHAnsi"/>
              </w:rPr>
              <w:t>.</w:t>
            </w:r>
            <w:r w:rsidRPr="00035B5B">
              <w:rPr>
                <w:rFonts w:cstheme="minorHAnsi"/>
              </w:rPr>
              <w:t xml:space="preserve"> </w:t>
            </w:r>
          </w:p>
          <w:p w14:paraId="50A8AE6B" w14:textId="77777777" w:rsidR="009D73BC" w:rsidRDefault="00D673E6" w:rsidP="00D673E6">
            <w:pPr>
              <w:rPr>
                <w:rFonts w:cstheme="minorHAnsi"/>
              </w:rPr>
            </w:pPr>
            <w:r w:rsidRPr="00035B5B">
              <w:rPr>
                <w:rFonts w:cstheme="minorHAnsi"/>
              </w:rPr>
              <w:t>Ograniczony dostęp do usług publicznych</w:t>
            </w:r>
          </w:p>
          <w:p w14:paraId="412C7852" w14:textId="6BE4306A" w:rsidR="00BF48BC" w:rsidRPr="00035B5B" w:rsidRDefault="00D673E6" w:rsidP="00D673E6">
            <w:pPr>
              <w:rPr>
                <w:rFonts w:cstheme="minorHAnsi"/>
              </w:rPr>
            </w:pPr>
            <w:r w:rsidRPr="00035B5B">
              <w:rPr>
                <w:rFonts w:cstheme="minorHAnsi"/>
              </w:rPr>
              <w:t>i komercyjnych</w:t>
            </w:r>
            <w:r w:rsidR="009D73BC">
              <w:rPr>
                <w:rFonts w:cstheme="minorHAnsi"/>
              </w:rPr>
              <w:t>.</w:t>
            </w:r>
            <w:r w:rsidRPr="00035B5B">
              <w:rPr>
                <w:rFonts w:cstheme="minorHAnsi"/>
              </w:rPr>
              <w:t xml:space="preserve"> </w:t>
            </w:r>
          </w:p>
          <w:p w14:paraId="70EF249E" w14:textId="2C22490C" w:rsidR="00D673E6" w:rsidRPr="00035B5B" w:rsidRDefault="00D673E6" w:rsidP="00D673E6">
            <w:pPr>
              <w:rPr>
                <w:rFonts w:cstheme="minorHAnsi"/>
              </w:rPr>
            </w:pPr>
            <w:r w:rsidRPr="00035B5B">
              <w:rPr>
                <w:rFonts w:cstheme="minorHAnsi"/>
              </w:rPr>
              <w:t>Niska przedsiębiorczość mieszkańców – problem młodych bezrobotnych</w:t>
            </w:r>
            <w:r w:rsidR="009D73BC">
              <w:rPr>
                <w:rFonts w:cstheme="minorHAnsi"/>
              </w:rPr>
              <w:t>.</w:t>
            </w:r>
            <w:r w:rsidRPr="00035B5B">
              <w:rPr>
                <w:rFonts w:cstheme="minorHAnsi"/>
              </w:rPr>
              <w:t xml:space="preserve"> </w:t>
            </w:r>
          </w:p>
          <w:p w14:paraId="60023146" w14:textId="77777777" w:rsidR="009D73BC" w:rsidRDefault="00D673E6" w:rsidP="00D673E6">
            <w:pPr>
              <w:rPr>
                <w:rFonts w:cstheme="minorHAnsi"/>
              </w:rPr>
            </w:pPr>
            <w:r w:rsidRPr="00035B5B">
              <w:rPr>
                <w:rFonts w:cstheme="minorHAnsi"/>
              </w:rPr>
              <w:lastRenderedPageBreak/>
              <w:t>Niewystarczająca liczba działań aktywizujących</w:t>
            </w:r>
          </w:p>
          <w:p w14:paraId="78032BBA" w14:textId="3A59129F" w:rsidR="00D673E6" w:rsidRPr="00035B5B" w:rsidRDefault="00D673E6" w:rsidP="00D673E6">
            <w:pPr>
              <w:rPr>
                <w:rFonts w:cstheme="minorHAnsi"/>
              </w:rPr>
            </w:pPr>
            <w:r w:rsidRPr="00035B5B">
              <w:rPr>
                <w:rFonts w:cstheme="minorHAnsi"/>
              </w:rPr>
              <w:t>i opiekuńczych dla seniorów</w:t>
            </w:r>
            <w:r w:rsidR="009D73BC">
              <w:rPr>
                <w:rFonts w:cstheme="minorHAnsi"/>
              </w:rPr>
              <w:t>.</w:t>
            </w:r>
            <w:r w:rsidRPr="00035B5B">
              <w:rPr>
                <w:rFonts w:cstheme="minorHAnsi"/>
              </w:rPr>
              <w:t xml:space="preserve"> </w:t>
            </w:r>
          </w:p>
          <w:p w14:paraId="3276D918" w14:textId="062C3F9F" w:rsidR="00D673E6" w:rsidRPr="00035B5B" w:rsidRDefault="00D673E6" w:rsidP="00D673E6">
            <w:pPr>
              <w:rPr>
                <w:rFonts w:cstheme="minorHAnsi"/>
              </w:rPr>
            </w:pPr>
            <w:r w:rsidRPr="00035B5B">
              <w:rPr>
                <w:rFonts w:cstheme="minorHAnsi"/>
              </w:rPr>
              <w:t>Niewystarczająca liczba działań aktywizujących dla dzieci i młodzieży</w:t>
            </w:r>
            <w:r w:rsidR="009D73BC">
              <w:rPr>
                <w:rFonts w:cstheme="minorHAnsi"/>
              </w:rPr>
              <w:t>.</w:t>
            </w:r>
            <w:r w:rsidRPr="00035B5B">
              <w:rPr>
                <w:rFonts w:cstheme="minorHAnsi"/>
              </w:rPr>
              <w:t xml:space="preserve"> </w:t>
            </w:r>
          </w:p>
          <w:p w14:paraId="71A3DA1C" w14:textId="6A9172C7" w:rsidR="00D673E6" w:rsidRPr="00035B5B" w:rsidRDefault="00D673E6" w:rsidP="00D673E6">
            <w:pPr>
              <w:rPr>
                <w:rFonts w:cstheme="minorHAnsi"/>
              </w:rPr>
            </w:pPr>
            <w:r w:rsidRPr="00035B5B">
              <w:rPr>
                <w:rFonts w:cstheme="minorHAnsi"/>
              </w:rPr>
              <w:t>Niewystarczająca liczba liderów działających lokalnie i aktywizujących innych</w:t>
            </w:r>
            <w:r w:rsidR="009D73BC">
              <w:rPr>
                <w:rFonts w:cstheme="minorHAnsi"/>
              </w:rPr>
              <w:t>.</w:t>
            </w:r>
            <w:r w:rsidRPr="00035B5B">
              <w:rPr>
                <w:rFonts w:cstheme="minorHAnsi"/>
              </w:rPr>
              <w:t xml:space="preserve"> </w:t>
            </w:r>
          </w:p>
          <w:p w14:paraId="24091034" w14:textId="68ED2916" w:rsidR="00D673E6" w:rsidRPr="00035B5B" w:rsidRDefault="00D673E6" w:rsidP="00D673E6">
            <w:pPr>
              <w:rPr>
                <w:rFonts w:cstheme="minorHAnsi"/>
              </w:rPr>
            </w:pPr>
            <w:r w:rsidRPr="00035B5B">
              <w:rPr>
                <w:rFonts w:cstheme="minorHAnsi"/>
              </w:rPr>
              <w:t>Niewystarczająca oferta spędzania czasu wolnego (kultura, rekreacja, sport, imprezy lokalne)</w:t>
            </w:r>
            <w:r w:rsidR="009D73BC">
              <w:rPr>
                <w:rFonts w:cstheme="minorHAnsi"/>
              </w:rPr>
              <w:t>.</w:t>
            </w:r>
            <w:r w:rsidRPr="00035B5B">
              <w:rPr>
                <w:rFonts w:cstheme="minorHAnsi"/>
              </w:rPr>
              <w:t xml:space="preserve"> </w:t>
            </w:r>
          </w:p>
          <w:p w14:paraId="3F5A83F0" w14:textId="6D4E274D" w:rsidR="00D673E6" w:rsidRPr="00035B5B" w:rsidRDefault="00D673E6" w:rsidP="00D673E6">
            <w:pPr>
              <w:rPr>
                <w:rFonts w:cstheme="minorHAnsi"/>
              </w:rPr>
            </w:pPr>
            <w:r w:rsidRPr="00035B5B">
              <w:rPr>
                <w:rFonts w:cstheme="minorHAnsi"/>
              </w:rPr>
              <w:t>Niskie dochody własne samorządów</w:t>
            </w:r>
            <w:r w:rsidR="009D73BC">
              <w:rPr>
                <w:rFonts w:cstheme="minorHAnsi"/>
              </w:rPr>
              <w:t>.</w:t>
            </w:r>
          </w:p>
        </w:tc>
        <w:tc>
          <w:tcPr>
            <w:tcW w:w="2840" w:type="dxa"/>
          </w:tcPr>
          <w:p w14:paraId="30F86B6F" w14:textId="77777777" w:rsidR="009D73BC" w:rsidRDefault="00D673E6" w:rsidP="00D673E6">
            <w:pPr>
              <w:rPr>
                <w:rFonts w:cstheme="minorHAnsi"/>
              </w:rPr>
            </w:pPr>
            <w:r w:rsidRPr="00035B5B">
              <w:rPr>
                <w:rFonts w:cstheme="minorHAnsi"/>
              </w:rPr>
              <w:lastRenderedPageBreak/>
              <w:t>Rosnące zapotrzebowanie na usługi okołorolnicze</w:t>
            </w:r>
          </w:p>
          <w:p w14:paraId="0AF22468" w14:textId="0666EFB3" w:rsidR="009D73BC" w:rsidRDefault="00D673E6" w:rsidP="00D673E6">
            <w:pPr>
              <w:rPr>
                <w:rFonts w:cstheme="minorHAnsi"/>
              </w:rPr>
            </w:pPr>
            <w:r w:rsidRPr="00035B5B">
              <w:rPr>
                <w:rFonts w:cstheme="minorHAnsi"/>
              </w:rPr>
              <w:t>i usługi dla mieszkańców blisko miejsca zamieszkania</w:t>
            </w:r>
            <w:r w:rsidR="009D73BC">
              <w:rPr>
                <w:rFonts w:cstheme="minorHAnsi"/>
              </w:rPr>
              <w:t>.</w:t>
            </w:r>
            <w:r w:rsidRPr="00035B5B">
              <w:rPr>
                <w:rFonts w:cstheme="minorHAnsi"/>
              </w:rPr>
              <w:t xml:space="preserve"> Rosnący potencjał organizacji pozarządowych, w szczególności KGW</w:t>
            </w:r>
          </w:p>
          <w:p w14:paraId="461445CB" w14:textId="36066771" w:rsidR="00BF48BC" w:rsidRPr="00035B5B" w:rsidRDefault="00D673E6" w:rsidP="00D673E6">
            <w:pPr>
              <w:rPr>
                <w:rFonts w:cstheme="minorHAnsi"/>
              </w:rPr>
            </w:pPr>
            <w:r w:rsidRPr="00035B5B">
              <w:rPr>
                <w:rFonts w:cstheme="minorHAnsi"/>
              </w:rPr>
              <w:t>i innych stowarzyszeń</w:t>
            </w:r>
            <w:r w:rsidR="009D73BC">
              <w:rPr>
                <w:rFonts w:cstheme="minorHAnsi"/>
              </w:rPr>
              <w:t>.</w:t>
            </w:r>
            <w:r w:rsidRPr="00035B5B">
              <w:rPr>
                <w:rFonts w:cstheme="minorHAnsi"/>
              </w:rPr>
              <w:t xml:space="preserve"> </w:t>
            </w:r>
          </w:p>
          <w:p w14:paraId="3CFAD11B" w14:textId="77777777" w:rsidR="009D73BC" w:rsidRDefault="00D673E6" w:rsidP="00D673E6">
            <w:pPr>
              <w:rPr>
                <w:rFonts w:cstheme="minorHAnsi"/>
              </w:rPr>
            </w:pPr>
            <w:r w:rsidRPr="00035B5B">
              <w:rPr>
                <w:rFonts w:cstheme="minorHAnsi"/>
              </w:rPr>
              <w:t>Mieszkańcy chętnie uczestniczą w imprezach</w:t>
            </w:r>
          </w:p>
          <w:p w14:paraId="054FD3A6" w14:textId="4005A68E" w:rsidR="00BF48BC" w:rsidRPr="00035B5B" w:rsidRDefault="00D673E6" w:rsidP="00D673E6">
            <w:pPr>
              <w:rPr>
                <w:rFonts w:cstheme="minorHAnsi"/>
              </w:rPr>
            </w:pPr>
            <w:r w:rsidRPr="00035B5B">
              <w:rPr>
                <w:rFonts w:cstheme="minorHAnsi"/>
              </w:rPr>
              <w:t>i zajęciach kulturalnych, rekreacyjnych i sportowych</w:t>
            </w:r>
            <w:r w:rsidR="009D73BC">
              <w:rPr>
                <w:rFonts w:cstheme="minorHAnsi"/>
              </w:rPr>
              <w:t>.</w:t>
            </w:r>
            <w:r w:rsidRPr="00035B5B">
              <w:rPr>
                <w:rFonts w:cstheme="minorHAnsi"/>
              </w:rPr>
              <w:t xml:space="preserve"> </w:t>
            </w:r>
            <w:r w:rsidRPr="00035B5B">
              <w:rPr>
                <w:rFonts w:cstheme="minorHAnsi"/>
              </w:rPr>
              <w:lastRenderedPageBreak/>
              <w:t>Istniejąca (częściowo niedoinwestowana) infrastruktura kultury, turystyki, rekreacji, zabytki</w:t>
            </w:r>
            <w:r w:rsidR="009D73BC">
              <w:rPr>
                <w:rFonts w:cstheme="minorHAnsi"/>
              </w:rPr>
              <w:t>.</w:t>
            </w:r>
            <w:r w:rsidRPr="00035B5B">
              <w:rPr>
                <w:rFonts w:cstheme="minorHAnsi"/>
              </w:rPr>
              <w:t xml:space="preserve"> Wysoki wskaźnik pozyskiwanych dotacji zewnętrznych przez samorządy</w:t>
            </w:r>
            <w:r w:rsidR="009D73BC">
              <w:rPr>
                <w:rFonts w:cstheme="minorHAnsi"/>
              </w:rPr>
              <w:t>.</w:t>
            </w:r>
            <w:r w:rsidRPr="00035B5B">
              <w:rPr>
                <w:rFonts w:cstheme="minorHAnsi"/>
              </w:rPr>
              <w:t xml:space="preserve"> </w:t>
            </w:r>
          </w:p>
          <w:p w14:paraId="0E84596B" w14:textId="33D35D98" w:rsidR="00D673E6" w:rsidRPr="00035B5B" w:rsidRDefault="00D673E6" w:rsidP="00D673E6">
            <w:pPr>
              <w:rPr>
                <w:rFonts w:cstheme="minorHAnsi"/>
              </w:rPr>
            </w:pPr>
            <w:r w:rsidRPr="00035B5B">
              <w:rPr>
                <w:rFonts w:cstheme="minorHAnsi"/>
              </w:rPr>
              <w:t>Samorządy gminne są aktywnymi lokalnymi gospodarzami, koncentrującymi się na długookresowym rozwoju</w:t>
            </w:r>
            <w:r w:rsidR="009D73BC">
              <w:rPr>
                <w:rFonts w:cstheme="minorHAnsi"/>
              </w:rPr>
              <w:t>.</w:t>
            </w:r>
          </w:p>
        </w:tc>
        <w:tc>
          <w:tcPr>
            <w:tcW w:w="2835" w:type="dxa"/>
          </w:tcPr>
          <w:p w14:paraId="06671F70" w14:textId="18A0CCF9" w:rsidR="00D673E6" w:rsidRPr="00035B5B" w:rsidRDefault="00D673E6" w:rsidP="00D673E6">
            <w:pPr>
              <w:rPr>
                <w:rFonts w:cstheme="minorHAnsi"/>
              </w:rPr>
            </w:pPr>
            <w:r w:rsidRPr="00035B5B">
              <w:rPr>
                <w:rFonts w:cstheme="minorHAnsi"/>
              </w:rPr>
              <w:lastRenderedPageBreak/>
              <w:t>Kreowanie nowych i podnoszenie kwalifikacji oraz umiejętności obecnych liderów lokalnych</w:t>
            </w:r>
            <w:r w:rsidR="009D73BC">
              <w:rPr>
                <w:rFonts w:cstheme="minorHAnsi"/>
              </w:rPr>
              <w:t>.</w:t>
            </w:r>
            <w:r w:rsidRPr="00035B5B">
              <w:rPr>
                <w:rFonts w:cstheme="minorHAnsi"/>
              </w:rPr>
              <w:t xml:space="preserve"> Aktywizacja dzieci i młodzieży – organizacja zajęć dodatkowych, sportowych, edukacyjnych, kulturalnych</w:t>
            </w:r>
            <w:r w:rsidR="009D73BC">
              <w:rPr>
                <w:rFonts w:cstheme="minorHAnsi"/>
              </w:rPr>
              <w:t>.</w:t>
            </w:r>
            <w:r w:rsidRPr="00035B5B">
              <w:rPr>
                <w:rFonts w:cstheme="minorHAnsi"/>
              </w:rPr>
              <w:t xml:space="preserve"> Aktywizacja seniorów – organizacja warsztatów, zajęć, wyjazdów</w:t>
            </w:r>
            <w:r w:rsidR="009D73BC">
              <w:rPr>
                <w:rFonts w:cstheme="minorHAnsi"/>
              </w:rPr>
              <w:t>.</w:t>
            </w:r>
            <w:r w:rsidRPr="00035B5B">
              <w:rPr>
                <w:rFonts w:cstheme="minorHAnsi"/>
              </w:rPr>
              <w:t xml:space="preserve"> Wsparcie opieki nad seniorami Poprawa oferty spędzania czasu wolnego w </w:t>
            </w:r>
            <w:r w:rsidRPr="00035B5B">
              <w:rPr>
                <w:rFonts w:cstheme="minorHAnsi"/>
              </w:rPr>
              <w:lastRenderedPageBreak/>
              <w:t>sferze kultury, sportu itp. poprzez organizację zajęć, wydarzeń lokalnych</w:t>
            </w:r>
            <w:r w:rsidR="009D73BC">
              <w:rPr>
                <w:rFonts w:cstheme="minorHAnsi"/>
              </w:rPr>
              <w:t>.</w:t>
            </w:r>
            <w:r w:rsidRPr="00035B5B">
              <w:rPr>
                <w:rFonts w:cstheme="minorHAnsi"/>
              </w:rPr>
              <w:t xml:space="preserve"> Aktywizacja społeczna, zawodowa, edukacyjna, zdrowotna, kulturalna </w:t>
            </w:r>
            <w:r w:rsidR="00BF48BC" w:rsidRPr="00035B5B">
              <w:rPr>
                <w:rFonts w:cstheme="minorHAnsi"/>
              </w:rPr>
              <w:t>m</w:t>
            </w:r>
            <w:r w:rsidRPr="00035B5B">
              <w:rPr>
                <w:rFonts w:cstheme="minorHAnsi"/>
              </w:rPr>
              <w:t>ieszkańców</w:t>
            </w:r>
            <w:r w:rsidR="009D73BC">
              <w:rPr>
                <w:rFonts w:cstheme="minorHAnsi"/>
              </w:rPr>
              <w:t>.</w:t>
            </w:r>
          </w:p>
        </w:tc>
        <w:tc>
          <w:tcPr>
            <w:tcW w:w="1694" w:type="dxa"/>
          </w:tcPr>
          <w:p w14:paraId="32BD96BB" w14:textId="41DB6012" w:rsidR="00BF48BC" w:rsidRPr="00035B5B" w:rsidRDefault="00BF48BC" w:rsidP="00BF48BC">
            <w:pPr>
              <w:rPr>
                <w:rFonts w:cstheme="minorHAnsi"/>
              </w:rPr>
            </w:pPr>
            <w:r w:rsidRPr="00035B5B">
              <w:rPr>
                <w:rFonts w:cstheme="minorHAnsi"/>
              </w:rPr>
              <w:lastRenderedPageBreak/>
              <w:t>C3 - Wzmocnienie aktywności i</w:t>
            </w:r>
            <w:r w:rsidR="00660255">
              <w:rPr>
                <w:rFonts w:cstheme="minorHAnsi"/>
              </w:rPr>
              <w:t> </w:t>
            </w:r>
            <w:r w:rsidRPr="00035B5B">
              <w:rPr>
                <w:rFonts w:cstheme="minorHAnsi"/>
              </w:rPr>
              <w:t>zaangażowania mieszkańców obszaru LGD wraz z poprawą dostępności oraz wykształceniem odporności na niekorzystne zmiany społeczne</w:t>
            </w:r>
            <w:r w:rsidR="009D73BC">
              <w:rPr>
                <w:rFonts w:cstheme="minorHAnsi"/>
              </w:rPr>
              <w:t>.</w:t>
            </w:r>
          </w:p>
          <w:p w14:paraId="3D2DBCB1" w14:textId="1C5694E8" w:rsidR="00D673E6" w:rsidRPr="00035B5B" w:rsidRDefault="00D673E6" w:rsidP="00BF48BC">
            <w:pPr>
              <w:rPr>
                <w:rFonts w:cstheme="minorHAnsi"/>
              </w:rPr>
            </w:pPr>
          </w:p>
        </w:tc>
      </w:tr>
    </w:tbl>
    <w:p w14:paraId="259866ED" w14:textId="48DD6682" w:rsidR="00E31EF0" w:rsidRPr="004E581F" w:rsidRDefault="00E31EF0" w:rsidP="00660255">
      <w:pPr>
        <w:spacing w:before="120" w:after="0"/>
        <w:jc w:val="both"/>
        <w:rPr>
          <w:rFonts w:cstheme="minorHAnsi"/>
        </w:rPr>
      </w:pPr>
      <w:r w:rsidRPr="004E581F">
        <w:rPr>
          <w:rFonts w:cstheme="minorHAnsi"/>
        </w:rPr>
        <w:t>Źródło: Opracowanie własne</w:t>
      </w:r>
    </w:p>
    <w:p w14:paraId="335A1DDD" w14:textId="540EFDE9" w:rsidR="00BF48BC" w:rsidRPr="00035B5B" w:rsidRDefault="00BD38DB" w:rsidP="00660255">
      <w:pPr>
        <w:spacing w:after="360"/>
        <w:jc w:val="both"/>
        <w:rPr>
          <w:rFonts w:cstheme="minorHAnsi"/>
          <w:sz w:val="22"/>
          <w:szCs w:val="22"/>
        </w:rPr>
      </w:pPr>
      <w:r w:rsidRPr="00035B5B">
        <w:rPr>
          <w:rFonts w:cstheme="minorHAnsi"/>
          <w:sz w:val="22"/>
          <w:szCs w:val="22"/>
        </w:rPr>
        <w:t>Trzy cele LSR stanowią filary, na który oparto rozwój LGD</w:t>
      </w:r>
      <w:r w:rsidRPr="00053A29">
        <w:rPr>
          <w:rFonts w:cstheme="minorHAnsi"/>
          <w:sz w:val="22"/>
          <w:szCs w:val="22"/>
        </w:rPr>
        <w:t xml:space="preserve">: </w:t>
      </w:r>
      <w:r w:rsidR="00D673E6" w:rsidRPr="00053A29">
        <w:rPr>
          <w:rFonts w:cstheme="minorHAnsi"/>
          <w:sz w:val="22"/>
          <w:szCs w:val="22"/>
        </w:rPr>
        <w:t xml:space="preserve">obszar </w:t>
      </w:r>
      <w:r w:rsidRPr="00053A29">
        <w:rPr>
          <w:rFonts w:cstheme="minorHAnsi"/>
          <w:sz w:val="22"/>
          <w:szCs w:val="22"/>
        </w:rPr>
        <w:t>turystyka</w:t>
      </w:r>
      <w:r w:rsidR="00D673E6" w:rsidRPr="00053A29">
        <w:rPr>
          <w:rFonts w:cstheme="minorHAnsi"/>
          <w:sz w:val="22"/>
          <w:szCs w:val="22"/>
        </w:rPr>
        <w:t xml:space="preserve"> i czas wolny</w:t>
      </w:r>
      <w:r w:rsidRPr="00053A29">
        <w:rPr>
          <w:rFonts w:cstheme="minorHAnsi"/>
          <w:sz w:val="22"/>
          <w:szCs w:val="22"/>
        </w:rPr>
        <w:t xml:space="preserve"> (C1),</w:t>
      </w:r>
      <w:r w:rsidRPr="00035B5B">
        <w:rPr>
          <w:rFonts w:cstheme="minorHAnsi"/>
          <w:sz w:val="22"/>
          <w:szCs w:val="22"/>
        </w:rPr>
        <w:t xml:space="preserve"> innowacyjne działania na rzecz klimatu (C2) oraz społeczność (C3). W myśl przyjętej w wyniku analizy SWOT logiki działań, cele te wykorzystują istniejące potencjały aby wyeliminować, bądź ograniczyć problemy. Jednocześnie cele koncentrują wsparcie na zdiagnozowanych grupach docelowych.</w:t>
      </w:r>
    </w:p>
    <w:p w14:paraId="2AA7D25B" w14:textId="22355761" w:rsidR="00BD38DB" w:rsidRPr="00035B5B" w:rsidRDefault="00BD38DB">
      <w:pPr>
        <w:pStyle w:val="Nagwek1"/>
        <w:numPr>
          <w:ilvl w:val="0"/>
          <w:numId w:val="19"/>
        </w:numPr>
        <w:ind w:left="284" w:hanging="284"/>
        <w:rPr>
          <w:rFonts w:cstheme="minorHAnsi"/>
          <w:caps w:val="0"/>
        </w:rPr>
      </w:pPr>
      <w:bookmarkStart w:id="57" w:name="_Toc197606215"/>
      <w:r w:rsidRPr="00035B5B">
        <w:rPr>
          <w:rFonts w:cstheme="minorHAnsi"/>
          <w:caps w:val="0"/>
        </w:rPr>
        <w:t>Cele i przedsięwzięcia oraz źródła ich finansowania</w:t>
      </w:r>
      <w:bookmarkEnd w:id="57"/>
    </w:p>
    <w:p w14:paraId="62B86F9A" w14:textId="16CFD5FE" w:rsidR="00BF48BC" w:rsidRPr="00053A29" w:rsidRDefault="00BF48BC" w:rsidP="00E31EF0">
      <w:pPr>
        <w:spacing w:before="360"/>
        <w:rPr>
          <w:rFonts w:cstheme="minorHAnsi"/>
          <w:sz w:val="22"/>
          <w:szCs w:val="22"/>
        </w:rPr>
      </w:pPr>
      <w:r w:rsidRPr="00053A29">
        <w:rPr>
          <w:rFonts w:cstheme="minorHAnsi"/>
          <w:sz w:val="22"/>
          <w:szCs w:val="22"/>
        </w:rPr>
        <w:t xml:space="preserve">Zaplanowano </w:t>
      </w:r>
      <w:r w:rsidR="00650CF5" w:rsidRPr="00053A29">
        <w:rPr>
          <w:rFonts w:cstheme="minorHAnsi"/>
          <w:sz w:val="22"/>
          <w:szCs w:val="22"/>
        </w:rPr>
        <w:t>1</w:t>
      </w:r>
      <w:r w:rsidR="008445F9" w:rsidRPr="00053A29">
        <w:rPr>
          <w:rFonts w:cstheme="minorHAnsi"/>
          <w:sz w:val="22"/>
          <w:szCs w:val="22"/>
        </w:rPr>
        <w:t>0</w:t>
      </w:r>
      <w:r w:rsidR="00650CF5" w:rsidRPr="00053A29">
        <w:rPr>
          <w:rFonts w:cstheme="minorHAnsi"/>
          <w:sz w:val="22"/>
          <w:szCs w:val="22"/>
        </w:rPr>
        <w:t xml:space="preserve"> </w:t>
      </w:r>
      <w:r w:rsidRPr="00053A29">
        <w:rPr>
          <w:rFonts w:cstheme="minorHAnsi"/>
          <w:sz w:val="22"/>
          <w:szCs w:val="22"/>
        </w:rPr>
        <w:t>przedsięwzięć, zintegrowanych w ramach 3 celów LSR.</w:t>
      </w:r>
    </w:p>
    <w:p w14:paraId="5BFE7CFD" w14:textId="3F623FB9" w:rsidR="00E23CDF" w:rsidRPr="00053A29" w:rsidRDefault="00E23CDF" w:rsidP="00E23CDF">
      <w:pPr>
        <w:pStyle w:val="Legenda"/>
        <w:rPr>
          <w:rFonts w:cstheme="minorHAnsi"/>
          <w:color w:val="000000" w:themeColor="text1"/>
          <w:sz w:val="32"/>
          <w:szCs w:val="32"/>
        </w:rPr>
      </w:pPr>
      <w:bookmarkStart w:id="58" w:name="_Toc197606169"/>
      <w:r w:rsidRPr="00053A29">
        <w:rPr>
          <w:rFonts w:cstheme="minorHAnsi"/>
          <w:color w:val="000000" w:themeColor="text1"/>
          <w:sz w:val="22"/>
          <w:szCs w:val="22"/>
        </w:rPr>
        <w:t xml:space="preserve">Tabela </w:t>
      </w:r>
      <w:r w:rsidRPr="00053A29">
        <w:rPr>
          <w:rFonts w:cstheme="minorHAnsi"/>
          <w:color w:val="000000" w:themeColor="text1"/>
          <w:sz w:val="22"/>
          <w:szCs w:val="22"/>
        </w:rPr>
        <w:fldChar w:fldCharType="begin"/>
      </w:r>
      <w:r w:rsidRPr="00053A29">
        <w:rPr>
          <w:rFonts w:cstheme="minorHAnsi"/>
          <w:color w:val="000000" w:themeColor="text1"/>
          <w:sz w:val="22"/>
          <w:szCs w:val="22"/>
        </w:rPr>
        <w:instrText xml:space="preserve"> SEQ Tabela \* ARABIC </w:instrText>
      </w:r>
      <w:r w:rsidRPr="00053A29">
        <w:rPr>
          <w:rFonts w:cstheme="minorHAnsi"/>
          <w:color w:val="000000" w:themeColor="text1"/>
          <w:sz w:val="22"/>
          <w:szCs w:val="22"/>
        </w:rPr>
        <w:fldChar w:fldCharType="separate"/>
      </w:r>
      <w:r w:rsidR="00487BC9">
        <w:rPr>
          <w:rFonts w:cstheme="minorHAnsi"/>
          <w:noProof/>
          <w:color w:val="000000" w:themeColor="text1"/>
          <w:sz w:val="22"/>
          <w:szCs w:val="22"/>
        </w:rPr>
        <w:t>16</w:t>
      </w:r>
      <w:r w:rsidRPr="00053A29">
        <w:rPr>
          <w:rFonts w:cstheme="minorHAnsi"/>
          <w:color w:val="000000" w:themeColor="text1"/>
          <w:sz w:val="22"/>
          <w:szCs w:val="22"/>
        </w:rPr>
        <w:fldChar w:fldCharType="end"/>
      </w:r>
      <w:r w:rsidR="00A44631" w:rsidRPr="00053A29">
        <w:rPr>
          <w:rFonts w:cstheme="minorHAnsi"/>
          <w:color w:val="000000" w:themeColor="text1"/>
          <w:sz w:val="22"/>
          <w:szCs w:val="22"/>
        </w:rPr>
        <w:t>.</w:t>
      </w:r>
      <w:r w:rsidRPr="00053A29">
        <w:rPr>
          <w:rFonts w:cstheme="minorHAnsi"/>
          <w:color w:val="000000" w:themeColor="text1"/>
          <w:sz w:val="22"/>
          <w:szCs w:val="22"/>
        </w:rPr>
        <w:t xml:space="preserve"> Cele i przedsięwzięcia oraz źródła ich finansowania</w:t>
      </w:r>
      <w:bookmarkEnd w:id="58"/>
    </w:p>
    <w:tbl>
      <w:tblPr>
        <w:tblW w:w="10316" w:type="dxa"/>
        <w:tblCellMar>
          <w:left w:w="0" w:type="dxa"/>
          <w:right w:w="0" w:type="dxa"/>
        </w:tblCellMar>
        <w:tblLook w:val="04A0" w:firstRow="1" w:lastRow="0" w:firstColumn="1" w:lastColumn="0" w:noHBand="0" w:noVBand="1"/>
      </w:tblPr>
      <w:tblGrid>
        <w:gridCol w:w="4284"/>
        <w:gridCol w:w="3176"/>
        <w:gridCol w:w="1352"/>
        <w:gridCol w:w="1398"/>
        <w:gridCol w:w="106"/>
      </w:tblGrid>
      <w:tr w:rsidR="00FE63DC" w:rsidRPr="00035B5B" w14:paraId="35EBD7DE" w14:textId="77777777" w:rsidTr="00FF558A">
        <w:trPr>
          <w:trHeight w:val="315"/>
        </w:trPr>
        <w:tc>
          <w:tcPr>
            <w:tcW w:w="10210" w:type="dxa"/>
            <w:gridSpan w:val="4"/>
            <w:tcBorders>
              <w:left w:val="nil"/>
              <w:bottom w:val="single" w:sz="4" w:space="0" w:color="auto"/>
            </w:tcBorders>
            <w:tcMar>
              <w:top w:w="30" w:type="dxa"/>
              <w:left w:w="45" w:type="dxa"/>
              <w:bottom w:w="30" w:type="dxa"/>
              <w:right w:w="45" w:type="dxa"/>
            </w:tcMar>
            <w:vAlign w:val="bottom"/>
            <w:hideMark/>
          </w:tcPr>
          <w:p w14:paraId="248D1A48" w14:textId="20B901B1" w:rsidR="00FE63DC" w:rsidRPr="00035B5B" w:rsidRDefault="00FE63DC" w:rsidP="00187328">
            <w:pPr>
              <w:spacing w:before="0" w:after="0" w:line="240" w:lineRule="auto"/>
              <w:ind w:left="-44"/>
              <w:rPr>
                <w:rFonts w:eastAsia="Times New Roman" w:cstheme="minorHAnsi"/>
                <w:lang w:eastAsia="pl-PL"/>
              </w:rPr>
            </w:pPr>
            <w:r w:rsidRPr="00053A29">
              <w:rPr>
                <w:rFonts w:cstheme="minorHAnsi"/>
                <w:b/>
                <w:bCs/>
                <w:sz w:val="22"/>
                <w:szCs w:val="22"/>
              </w:rPr>
              <w:t xml:space="preserve">C1 </w:t>
            </w:r>
            <w:r w:rsidR="00187328" w:rsidRPr="00053A29">
              <w:rPr>
                <w:rFonts w:cstheme="minorHAnsi"/>
                <w:b/>
                <w:bCs/>
                <w:sz w:val="22"/>
                <w:szCs w:val="22"/>
              </w:rPr>
              <w:t>–</w:t>
            </w:r>
            <w:r w:rsidRPr="00053A29">
              <w:rPr>
                <w:rFonts w:cstheme="minorHAnsi"/>
                <w:b/>
                <w:bCs/>
                <w:sz w:val="22"/>
                <w:szCs w:val="22"/>
              </w:rPr>
              <w:t xml:space="preserve"> Zwiększenie atrakcyjności turystycznej oraz oferty czasu wolnego na obszarze LGD Blisko</w:t>
            </w:r>
            <w:r w:rsidR="00812441" w:rsidRPr="00053A29">
              <w:rPr>
                <w:rFonts w:cstheme="minorHAnsi"/>
                <w:b/>
                <w:bCs/>
                <w:sz w:val="22"/>
                <w:szCs w:val="22"/>
              </w:rPr>
              <w:t xml:space="preserve"> </w:t>
            </w:r>
            <w:r w:rsidRPr="00053A29">
              <w:rPr>
                <w:rFonts w:cstheme="minorHAnsi"/>
                <w:b/>
                <w:bCs/>
                <w:sz w:val="22"/>
                <w:szCs w:val="22"/>
              </w:rPr>
              <w:t>Krakowa w</w:t>
            </w:r>
            <w:r w:rsidR="00187328" w:rsidRPr="00053A29">
              <w:rPr>
                <w:rFonts w:cstheme="minorHAnsi"/>
                <w:b/>
                <w:bCs/>
                <w:sz w:val="22"/>
                <w:szCs w:val="22"/>
              </w:rPr>
              <w:t> </w:t>
            </w:r>
            <w:r w:rsidRPr="00053A29">
              <w:rPr>
                <w:rFonts w:cstheme="minorHAnsi"/>
                <w:b/>
                <w:bCs/>
                <w:sz w:val="22"/>
                <w:szCs w:val="22"/>
              </w:rPr>
              <w:t>oparciu o lokalne dziedzictwo kulturowe oraz walory przyrodniczo-krajobrazowe</w:t>
            </w:r>
          </w:p>
        </w:tc>
        <w:tc>
          <w:tcPr>
            <w:tcW w:w="106" w:type="dxa"/>
            <w:tcBorders>
              <w:left w:val="nil"/>
            </w:tcBorders>
            <w:shd w:val="clear" w:color="auto" w:fill="FFFFFF"/>
            <w:tcMar>
              <w:top w:w="30" w:type="dxa"/>
              <w:left w:w="45" w:type="dxa"/>
              <w:bottom w:w="30" w:type="dxa"/>
              <w:right w:w="45" w:type="dxa"/>
            </w:tcMar>
            <w:vAlign w:val="bottom"/>
            <w:hideMark/>
          </w:tcPr>
          <w:p w14:paraId="5435FB05" w14:textId="77777777" w:rsidR="00FE63DC" w:rsidRPr="00035B5B" w:rsidRDefault="00FE63DC" w:rsidP="00BD38DB">
            <w:pPr>
              <w:spacing w:before="0" w:after="0" w:line="240" w:lineRule="auto"/>
              <w:rPr>
                <w:rFonts w:eastAsia="Times New Roman" w:cstheme="minorHAnsi"/>
                <w:lang w:eastAsia="pl-PL"/>
              </w:rPr>
            </w:pPr>
          </w:p>
        </w:tc>
      </w:tr>
      <w:tr w:rsidR="00BE1E33" w:rsidRPr="00035B5B" w14:paraId="3BA43FD3" w14:textId="77777777" w:rsidTr="00F939E5">
        <w:trPr>
          <w:gridAfter w:val="1"/>
          <w:wAfter w:w="106" w:type="dxa"/>
          <w:trHeight w:val="581"/>
        </w:trPr>
        <w:tc>
          <w:tcPr>
            <w:tcW w:w="4284"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2E471896" w14:textId="77777777" w:rsidR="00FC2DEA" w:rsidRPr="00035B5B" w:rsidRDefault="00FC2DEA" w:rsidP="00BD38DB">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Budżet (w EUR)</w:t>
            </w:r>
          </w:p>
        </w:tc>
        <w:tc>
          <w:tcPr>
            <w:tcW w:w="3176"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7887000A" w14:textId="77777777" w:rsidR="00FC2DEA" w:rsidRPr="00035B5B" w:rsidRDefault="00FC2DEA" w:rsidP="00BD38DB">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 xml:space="preserve">Przedsięwzięcia w ramach C.1 </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6E197FC2" w14:textId="77777777" w:rsidR="00FC2DEA" w:rsidRPr="00035B5B" w:rsidRDefault="00FC2DEA" w:rsidP="00BD38DB">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grupy docelowe</w:t>
            </w:r>
          </w:p>
        </w:tc>
        <w:tc>
          <w:tcPr>
            <w:tcW w:w="1398"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634726B1" w14:textId="77777777" w:rsidR="00FC2DEA" w:rsidRPr="00035B5B" w:rsidRDefault="00FC2DEA" w:rsidP="008F1F9C">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sposób realizacji (konkurs, projekt grantowy, operacja własna, animacja itp.)</w:t>
            </w:r>
          </w:p>
        </w:tc>
      </w:tr>
      <w:tr w:rsidR="00BE1E33" w:rsidRPr="00035B5B" w14:paraId="042DEE38" w14:textId="77777777" w:rsidTr="00660255">
        <w:trPr>
          <w:gridAfter w:val="1"/>
          <w:wAfter w:w="106" w:type="dxa"/>
          <w:trHeight w:val="581"/>
        </w:trPr>
        <w:tc>
          <w:tcPr>
            <w:tcW w:w="4284"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2992F956" w14:textId="77777777" w:rsidR="00FC2DEA" w:rsidRPr="00035B5B" w:rsidRDefault="00FC2DEA" w:rsidP="00BD38DB">
            <w:pPr>
              <w:spacing w:before="0" w:after="0" w:line="240" w:lineRule="auto"/>
              <w:rPr>
                <w:rFonts w:eastAsia="Times New Roman" w:cstheme="minorHAnsi"/>
                <w:sz w:val="18"/>
                <w:szCs w:val="18"/>
                <w:lang w:eastAsia="pl-PL"/>
              </w:rPr>
            </w:pPr>
          </w:p>
        </w:tc>
        <w:tc>
          <w:tcPr>
            <w:tcW w:w="3176"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06743229" w14:textId="77777777" w:rsidR="00FC2DEA" w:rsidRPr="00035B5B" w:rsidRDefault="00FC2DEA" w:rsidP="00BD38DB">
            <w:pPr>
              <w:spacing w:before="0" w:after="0" w:line="240" w:lineRule="auto"/>
              <w:rPr>
                <w:rFonts w:eastAsia="Times New Roman" w:cstheme="minorHAnsi"/>
                <w:sz w:val="18"/>
                <w:szCs w:val="18"/>
                <w:lang w:eastAsia="pl-PL"/>
              </w:rPr>
            </w:pPr>
          </w:p>
        </w:tc>
        <w:tc>
          <w:tcPr>
            <w:tcW w:w="1352"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32B5012C" w14:textId="77777777" w:rsidR="00FC2DEA" w:rsidRPr="00035B5B" w:rsidRDefault="00FC2DEA" w:rsidP="00BD38DB">
            <w:pPr>
              <w:spacing w:before="0" w:after="0" w:line="240" w:lineRule="auto"/>
              <w:rPr>
                <w:rFonts w:eastAsia="Times New Roman" w:cstheme="minorHAnsi"/>
                <w:sz w:val="18"/>
                <w:szCs w:val="18"/>
                <w:lang w:eastAsia="pl-PL"/>
              </w:rPr>
            </w:pPr>
          </w:p>
        </w:tc>
        <w:tc>
          <w:tcPr>
            <w:tcW w:w="1398"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64FACA40" w14:textId="77777777" w:rsidR="00FC2DEA" w:rsidRPr="00035B5B" w:rsidRDefault="00FC2DEA" w:rsidP="00BD38DB">
            <w:pPr>
              <w:spacing w:before="0" w:after="0" w:line="240" w:lineRule="auto"/>
              <w:rPr>
                <w:rFonts w:eastAsia="Times New Roman" w:cstheme="minorHAnsi"/>
                <w:sz w:val="18"/>
                <w:szCs w:val="18"/>
                <w:lang w:eastAsia="pl-PL"/>
              </w:rPr>
            </w:pPr>
          </w:p>
        </w:tc>
      </w:tr>
      <w:tr w:rsidR="00FC2DEA" w:rsidRPr="00035B5B" w14:paraId="71DABC86" w14:textId="77777777" w:rsidTr="00660255">
        <w:trPr>
          <w:gridAfter w:val="1"/>
          <w:wAfter w:w="106" w:type="dxa"/>
          <w:trHeight w:val="210"/>
        </w:trPr>
        <w:tc>
          <w:tcPr>
            <w:tcW w:w="10210" w:type="dxa"/>
            <w:gridSpan w:val="4"/>
            <w:tcBorders>
              <w:top w:val="single" w:sz="4" w:space="0" w:color="auto"/>
              <w:left w:val="nil"/>
              <w:bottom w:val="single" w:sz="6" w:space="0" w:color="000000"/>
            </w:tcBorders>
            <w:tcMar>
              <w:top w:w="30" w:type="dxa"/>
              <w:left w:w="45" w:type="dxa"/>
              <w:bottom w:w="30" w:type="dxa"/>
              <w:right w:w="45" w:type="dxa"/>
            </w:tcMar>
            <w:hideMark/>
          </w:tcPr>
          <w:p w14:paraId="5362015A" w14:textId="77777777" w:rsidR="00FC2DEA" w:rsidRPr="00035B5B" w:rsidRDefault="00FC2DEA" w:rsidP="00BD38DB">
            <w:pPr>
              <w:spacing w:before="0" w:after="0" w:line="240" w:lineRule="auto"/>
              <w:rPr>
                <w:rFonts w:eastAsia="Times New Roman" w:cstheme="minorHAnsi"/>
                <w:lang w:eastAsia="pl-PL"/>
              </w:rPr>
            </w:pPr>
          </w:p>
        </w:tc>
      </w:tr>
      <w:tr w:rsidR="00BE1E33" w:rsidRPr="00035B5B" w14:paraId="33F56A66" w14:textId="77777777" w:rsidTr="00F939E5">
        <w:trPr>
          <w:gridAfter w:val="1"/>
          <w:wAfter w:w="106" w:type="dxa"/>
          <w:trHeight w:val="735"/>
        </w:trPr>
        <w:tc>
          <w:tcPr>
            <w:tcW w:w="4284" w:type="dxa"/>
            <w:tcBorders>
              <w:top w:val="single" w:sz="6" w:space="0" w:color="CCCCCC"/>
              <w:left w:val="single" w:sz="4" w:space="0" w:color="auto"/>
              <w:bottom w:val="single" w:sz="4" w:space="0" w:color="auto"/>
              <w:right w:val="single" w:sz="4" w:space="0" w:color="auto"/>
            </w:tcBorders>
            <w:shd w:val="clear" w:color="auto" w:fill="A4C2F4"/>
            <w:tcMar>
              <w:top w:w="30" w:type="dxa"/>
              <w:left w:w="45" w:type="dxa"/>
              <w:bottom w:w="30" w:type="dxa"/>
              <w:right w:w="45" w:type="dxa"/>
            </w:tcMar>
            <w:hideMark/>
          </w:tcPr>
          <w:p w14:paraId="23F028C7" w14:textId="1361311B" w:rsidR="00FC2DEA" w:rsidRPr="00053A29" w:rsidRDefault="00CA77B2" w:rsidP="00BF48BC">
            <w:pPr>
              <w:spacing w:before="0" w:after="0" w:line="240" w:lineRule="auto"/>
              <w:jc w:val="center"/>
              <w:rPr>
                <w:rFonts w:eastAsia="Times New Roman" w:cstheme="minorHAnsi"/>
                <w:b/>
                <w:bCs/>
                <w:lang w:eastAsia="pl-PL"/>
              </w:rPr>
            </w:pPr>
            <w:r w:rsidRPr="00053A29">
              <w:rPr>
                <w:rFonts w:eastAsia="Times New Roman" w:cstheme="minorHAnsi"/>
                <w:b/>
                <w:bCs/>
                <w:lang w:eastAsia="pl-PL"/>
              </w:rPr>
              <w:t>1 199 771</w:t>
            </w:r>
          </w:p>
          <w:p w14:paraId="78FE72F0" w14:textId="77777777" w:rsidR="00B86C86" w:rsidRPr="00053A29" w:rsidRDefault="00D7056F" w:rsidP="00BF48BC">
            <w:pPr>
              <w:spacing w:before="0" w:after="0" w:line="240" w:lineRule="auto"/>
              <w:jc w:val="center"/>
              <w:rPr>
                <w:rFonts w:eastAsia="Times New Roman" w:cstheme="minorHAnsi"/>
                <w:b/>
                <w:bCs/>
                <w:lang w:eastAsia="pl-PL"/>
              </w:rPr>
            </w:pPr>
            <w:r w:rsidRPr="00053A29">
              <w:rPr>
                <w:rFonts w:eastAsia="Times New Roman" w:cstheme="minorHAnsi"/>
                <w:b/>
                <w:bCs/>
                <w:lang w:eastAsia="pl-PL"/>
              </w:rPr>
              <w:t>FEM (</w:t>
            </w:r>
            <w:r w:rsidR="00FC2DEA" w:rsidRPr="00053A29">
              <w:rPr>
                <w:rFonts w:eastAsia="Times New Roman" w:cstheme="minorHAnsi"/>
                <w:b/>
                <w:bCs/>
                <w:lang w:eastAsia="pl-PL"/>
              </w:rPr>
              <w:t>EFRR</w:t>
            </w:r>
            <w:r w:rsidRPr="00053A29">
              <w:rPr>
                <w:rFonts w:eastAsia="Times New Roman" w:cstheme="minorHAnsi"/>
                <w:b/>
                <w:bCs/>
                <w:lang w:eastAsia="pl-PL"/>
              </w:rPr>
              <w:t>)</w:t>
            </w:r>
          </w:p>
          <w:p w14:paraId="02504B79" w14:textId="72A16880" w:rsidR="00FC2DEA" w:rsidRPr="00053A29" w:rsidRDefault="00B86C86" w:rsidP="00BF48BC">
            <w:pPr>
              <w:spacing w:before="0" w:after="0" w:line="240" w:lineRule="auto"/>
              <w:jc w:val="center"/>
              <w:rPr>
                <w:rFonts w:eastAsia="Times New Roman" w:cstheme="minorHAnsi"/>
                <w:b/>
                <w:bCs/>
                <w:lang w:eastAsia="pl-PL"/>
              </w:rPr>
            </w:pPr>
            <w:r w:rsidRPr="00053A29">
              <w:rPr>
                <w:rFonts w:cstheme="minorHAnsi"/>
                <w:sz w:val="18"/>
                <w:szCs w:val="18"/>
              </w:rPr>
              <w:t>Działanie FEMP.07.06 RLKS - Wsparcie oddolnych inicjatyw na obszarach wiejskich, Typ projektu A. INFRASTRUKTURA KULTURY</w:t>
            </w:r>
            <w:r w:rsidR="005E0B4F" w:rsidRPr="00053A29">
              <w:rPr>
                <w:rFonts w:eastAsia="Times New Roman" w:cstheme="minorHAnsi"/>
                <w:b/>
                <w:bCs/>
                <w:lang w:eastAsia="pl-PL"/>
              </w:rPr>
              <w:t xml:space="preserve"> </w:t>
            </w:r>
          </w:p>
        </w:tc>
        <w:tc>
          <w:tcPr>
            <w:tcW w:w="3176" w:type="dxa"/>
            <w:tcBorders>
              <w:top w:val="single" w:sz="6" w:space="0" w:color="000000"/>
              <w:left w:val="single" w:sz="4" w:space="0" w:color="auto"/>
              <w:bottom w:val="single" w:sz="4" w:space="0" w:color="auto"/>
              <w:right w:val="single" w:sz="6" w:space="0" w:color="000000"/>
            </w:tcBorders>
            <w:tcMar>
              <w:top w:w="30" w:type="dxa"/>
              <w:left w:w="45" w:type="dxa"/>
              <w:bottom w:w="30" w:type="dxa"/>
              <w:right w:w="45" w:type="dxa"/>
            </w:tcMar>
            <w:hideMark/>
          </w:tcPr>
          <w:p w14:paraId="20C99F9D" w14:textId="219AB79C" w:rsidR="00FC2DEA" w:rsidRPr="00053A29" w:rsidRDefault="00FC2DEA" w:rsidP="00BF48BC">
            <w:pPr>
              <w:spacing w:before="0" w:after="0" w:line="240" w:lineRule="auto"/>
              <w:rPr>
                <w:rFonts w:cstheme="minorHAnsi"/>
                <w:strike/>
                <w:sz w:val="18"/>
                <w:szCs w:val="18"/>
              </w:rPr>
            </w:pPr>
            <w:r w:rsidRPr="00053A29">
              <w:rPr>
                <w:rFonts w:cstheme="minorHAnsi"/>
                <w:sz w:val="18"/>
                <w:szCs w:val="18"/>
              </w:rPr>
              <w:t>P 1.1</w:t>
            </w:r>
            <w:r w:rsidR="005F5A86" w:rsidRPr="00053A29">
              <w:rPr>
                <w:rFonts w:cstheme="minorHAnsi"/>
                <w:sz w:val="18"/>
                <w:szCs w:val="18"/>
              </w:rPr>
              <w:t>.</w:t>
            </w:r>
            <w:r w:rsidRPr="00053A29">
              <w:rPr>
                <w:rFonts w:cstheme="minorHAnsi"/>
                <w:sz w:val="18"/>
                <w:szCs w:val="18"/>
              </w:rPr>
              <w:t xml:space="preserve"> Rozwój ogólnodostępnej infrastruktury kultury oraz zachowanie i szersze udostępnienie dziedzictwa kulturowego</w:t>
            </w:r>
            <w:r w:rsidR="00650CF5" w:rsidRPr="00053A29">
              <w:rPr>
                <w:rFonts w:cstheme="minorHAnsi"/>
                <w:sz w:val="18"/>
                <w:szCs w:val="18"/>
              </w:rPr>
              <w:t xml:space="preserve"> </w:t>
            </w:r>
          </w:p>
          <w:p w14:paraId="5D6C1D6C" w14:textId="4B4F4B76" w:rsidR="00D7056F" w:rsidRPr="00053A29" w:rsidRDefault="00D7056F" w:rsidP="00650CF5">
            <w:pPr>
              <w:spacing w:before="0" w:after="0" w:line="240" w:lineRule="auto"/>
              <w:rPr>
                <w:rFonts w:eastAsia="Times New Roman" w:cstheme="minorHAnsi"/>
                <w:sz w:val="18"/>
                <w:szCs w:val="18"/>
                <w:lang w:eastAsia="pl-PL"/>
              </w:rPr>
            </w:pPr>
          </w:p>
        </w:tc>
        <w:tc>
          <w:tcPr>
            <w:tcW w:w="1352" w:type="dxa"/>
            <w:tcBorders>
              <w:top w:val="single" w:sz="6" w:space="0" w:color="000000"/>
              <w:left w:val="single" w:sz="6" w:space="0" w:color="CCCCCC"/>
              <w:bottom w:val="single" w:sz="4" w:space="0" w:color="000000" w:themeColor="text1"/>
              <w:right w:val="single" w:sz="6" w:space="0" w:color="000000"/>
            </w:tcBorders>
            <w:tcMar>
              <w:top w:w="30" w:type="dxa"/>
              <w:left w:w="45" w:type="dxa"/>
              <w:bottom w:w="30" w:type="dxa"/>
              <w:right w:w="45" w:type="dxa"/>
            </w:tcMar>
            <w:hideMark/>
          </w:tcPr>
          <w:p w14:paraId="17B1A87B" w14:textId="18820D6A" w:rsidR="00FC2DEA" w:rsidRPr="00053A29" w:rsidRDefault="00155D88" w:rsidP="00BF48BC">
            <w:pPr>
              <w:spacing w:before="0" w:after="0" w:line="240" w:lineRule="auto"/>
              <w:rPr>
                <w:rFonts w:eastAsia="Times New Roman" w:cstheme="minorHAnsi"/>
                <w:sz w:val="18"/>
                <w:szCs w:val="18"/>
                <w:lang w:eastAsia="pl-PL"/>
              </w:rPr>
            </w:pPr>
            <w:r w:rsidRPr="00053A29">
              <w:rPr>
                <w:rFonts w:eastAsia="Times New Roman" w:cstheme="minorHAnsi"/>
                <w:sz w:val="18"/>
                <w:szCs w:val="18"/>
                <w:lang w:eastAsia="pl-PL"/>
              </w:rPr>
              <w:t>m</w:t>
            </w:r>
            <w:r w:rsidR="00D7056F" w:rsidRPr="00053A29">
              <w:rPr>
                <w:rFonts w:eastAsia="Times New Roman" w:cstheme="minorHAnsi"/>
                <w:sz w:val="18"/>
                <w:szCs w:val="18"/>
                <w:lang w:eastAsia="pl-PL"/>
              </w:rPr>
              <w:t>ieszkańcy</w:t>
            </w:r>
            <w:r w:rsidRPr="00053A29">
              <w:rPr>
                <w:rFonts w:eastAsia="Times New Roman" w:cstheme="minorHAnsi"/>
                <w:sz w:val="18"/>
                <w:szCs w:val="18"/>
                <w:lang w:eastAsia="pl-PL"/>
              </w:rPr>
              <w:t>, turyści</w:t>
            </w:r>
          </w:p>
        </w:tc>
        <w:tc>
          <w:tcPr>
            <w:tcW w:w="1398" w:type="dxa"/>
            <w:tcBorders>
              <w:top w:val="single" w:sz="6" w:space="0" w:color="000000"/>
              <w:left w:val="single" w:sz="6" w:space="0" w:color="CCCCCC"/>
              <w:bottom w:val="single" w:sz="4" w:space="0" w:color="000000" w:themeColor="text1"/>
              <w:right w:val="single" w:sz="6" w:space="0" w:color="000000"/>
            </w:tcBorders>
            <w:tcMar>
              <w:top w:w="30" w:type="dxa"/>
              <w:left w:w="45" w:type="dxa"/>
              <w:bottom w:w="30" w:type="dxa"/>
              <w:right w:w="45" w:type="dxa"/>
            </w:tcMar>
            <w:hideMark/>
          </w:tcPr>
          <w:p w14:paraId="159944E9" w14:textId="13ACF639" w:rsidR="00FC2DEA" w:rsidRPr="00053A29" w:rsidRDefault="00FC2DEA" w:rsidP="00BF48BC">
            <w:pPr>
              <w:spacing w:before="0" w:after="0" w:line="240" w:lineRule="auto"/>
              <w:rPr>
                <w:rFonts w:eastAsia="Times New Roman" w:cstheme="minorHAnsi"/>
                <w:sz w:val="18"/>
                <w:szCs w:val="18"/>
                <w:lang w:eastAsia="pl-PL"/>
              </w:rPr>
            </w:pPr>
            <w:r w:rsidRPr="00053A29">
              <w:rPr>
                <w:rFonts w:cstheme="minorHAnsi"/>
                <w:sz w:val="18"/>
                <w:szCs w:val="18"/>
              </w:rPr>
              <w:t>konkurs</w:t>
            </w:r>
          </w:p>
        </w:tc>
      </w:tr>
      <w:tr w:rsidR="00BE1E33" w:rsidRPr="00035B5B" w14:paraId="35DF6F51" w14:textId="77777777" w:rsidTr="00F939E5">
        <w:trPr>
          <w:gridAfter w:val="1"/>
          <w:wAfter w:w="106" w:type="dxa"/>
          <w:trHeight w:val="315"/>
        </w:trPr>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7A8"/>
            <w:tcMar>
              <w:top w:w="30" w:type="dxa"/>
              <w:left w:w="45" w:type="dxa"/>
              <w:bottom w:w="30" w:type="dxa"/>
              <w:right w:w="45" w:type="dxa"/>
            </w:tcMar>
            <w:hideMark/>
          </w:tcPr>
          <w:p w14:paraId="267EA643" w14:textId="0484BE06" w:rsidR="00FC2DEA" w:rsidRPr="00053A29" w:rsidRDefault="00650CF5" w:rsidP="00BF48BC">
            <w:pPr>
              <w:spacing w:before="0" w:after="0" w:line="240" w:lineRule="auto"/>
              <w:jc w:val="center"/>
              <w:rPr>
                <w:rFonts w:eastAsia="Times New Roman" w:cstheme="minorHAnsi"/>
                <w:b/>
                <w:bCs/>
                <w:lang w:eastAsia="pl-PL"/>
              </w:rPr>
            </w:pPr>
            <w:r w:rsidRPr="00053A29">
              <w:rPr>
                <w:rFonts w:eastAsia="Times New Roman" w:cstheme="minorHAnsi"/>
                <w:b/>
                <w:bCs/>
                <w:lang w:eastAsia="pl-PL"/>
              </w:rPr>
              <w:t>65</w:t>
            </w:r>
            <w:r w:rsidR="00FC2DEA" w:rsidRPr="00053A29">
              <w:rPr>
                <w:rFonts w:eastAsia="Times New Roman" w:cstheme="minorHAnsi"/>
                <w:b/>
                <w:bCs/>
                <w:lang w:eastAsia="pl-PL"/>
              </w:rPr>
              <w:t xml:space="preserve"> 000 </w:t>
            </w:r>
          </w:p>
          <w:p w14:paraId="6824A248" w14:textId="77777777" w:rsidR="003E4577" w:rsidRPr="00053A29" w:rsidRDefault="00D7056F" w:rsidP="00BF48BC">
            <w:pPr>
              <w:spacing w:before="0" w:after="0" w:line="240" w:lineRule="auto"/>
              <w:jc w:val="center"/>
              <w:rPr>
                <w:rFonts w:eastAsia="Times New Roman" w:cstheme="minorHAnsi"/>
                <w:sz w:val="18"/>
                <w:szCs w:val="18"/>
                <w:lang w:eastAsia="pl-PL"/>
              </w:rPr>
            </w:pPr>
            <w:r w:rsidRPr="00053A29">
              <w:rPr>
                <w:rFonts w:eastAsia="Times New Roman" w:cstheme="minorHAnsi"/>
                <w:b/>
                <w:bCs/>
                <w:lang w:eastAsia="pl-PL"/>
              </w:rPr>
              <w:t>PS WPR (</w:t>
            </w:r>
            <w:r w:rsidR="00FC2DEA" w:rsidRPr="00053A29">
              <w:rPr>
                <w:rFonts w:eastAsia="Times New Roman" w:cstheme="minorHAnsi"/>
                <w:b/>
                <w:bCs/>
                <w:lang w:eastAsia="pl-PL"/>
              </w:rPr>
              <w:t>EFRROW</w:t>
            </w:r>
            <w:r w:rsidRPr="00053A29">
              <w:rPr>
                <w:rFonts w:eastAsia="Times New Roman" w:cstheme="minorHAnsi"/>
                <w:sz w:val="18"/>
                <w:szCs w:val="18"/>
                <w:lang w:eastAsia="pl-PL"/>
              </w:rPr>
              <w:t>)</w:t>
            </w:r>
            <w:r w:rsidR="003E4577" w:rsidRPr="00053A29">
              <w:rPr>
                <w:rFonts w:eastAsia="Times New Roman" w:cstheme="minorHAnsi"/>
                <w:sz w:val="18"/>
                <w:szCs w:val="18"/>
                <w:lang w:eastAsia="pl-PL"/>
              </w:rPr>
              <w:t xml:space="preserve"> </w:t>
            </w:r>
          </w:p>
          <w:p w14:paraId="3051EECA" w14:textId="76564F14" w:rsidR="00FC2DEA" w:rsidRPr="00053A29" w:rsidRDefault="003E4577" w:rsidP="00BF48BC">
            <w:pPr>
              <w:spacing w:before="0" w:after="0" w:line="240" w:lineRule="auto"/>
              <w:jc w:val="center"/>
              <w:rPr>
                <w:rFonts w:eastAsia="Times New Roman" w:cstheme="minorHAnsi"/>
                <w:b/>
                <w:bCs/>
                <w:lang w:eastAsia="pl-PL"/>
              </w:rPr>
            </w:pPr>
            <w:r w:rsidRPr="00053A29">
              <w:rPr>
                <w:rFonts w:eastAsia="Times New Roman" w:cstheme="minorHAnsi"/>
                <w:sz w:val="18"/>
                <w:szCs w:val="18"/>
                <w:lang w:eastAsia="pl-PL"/>
              </w:rPr>
              <w:t xml:space="preserve">I 13.1. - LEADER/Rozwój Lokalny Kierowany przez Społeczność (RLKS), zakres wsparcia 1. rozwój przedsiębiorczości, w tym rozwój </w:t>
            </w:r>
            <w:proofErr w:type="spellStart"/>
            <w:r w:rsidRPr="00053A29">
              <w:rPr>
                <w:rFonts w:eastAsia="Times New Roman" w:cstheme="minorHAnsi"/>
                <w:sz w:val="18"/>
                <w:szCs w:val="18"/>
                <w:lang w:eastAsia="pl-PL"/>
              </w:rPr>
              <w:t>biogospodarki</w:t>
            </w:r>
            <w:proofErr w:type="spellEnd"/>
            <w:r w:rsidRPr="00053A29">
              <w:rPr>
                <w:rFonts w:eastAsia="Times New Roman" w:cstheme="minorHAnsi"/>
                <w:sz w:val="18"/>
                <w:szCs w:val="18"/>
                <w:lang w:eastAsia="pl-PL"/>
              </w:rPr>
              <w:t xml:space="preserve"> lub zielonej gospodarki poprzez: a) podejmowanie pozarolniczej działalności gospodarczej przez osoby fizyczne.</w:t>
            </w:r>
          </w:p>
        </w:tc>
        <w:tc>
          <w:tcPr>
            <w:tcW w:w="3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hideMark/>
          </w:tcPr>
          <w:p w14:paraId="52428FE7" w14:textId="3E33D67A" w:rsidR="00FC2DEA" w:rsidRPr="00053A29" w:rsidRDefault="00FC2DEA" w:rsidP="00BF48BC">
            <w:pPr>
              <w:spacing w:before="0" w:after="0" w:line="240" w:lineRule="auto"/>
              <w:rPr>
                <w:rFonts w:eastAsia="Times New Roman" w:cstheme="minorHAnsi"/>
                <w:sz w:val="18"/>
                <w:szCs w:val="18"/>
                <w:lang w:eastAsia="pl-PL"/>
              </w:rPr>
            </w:pPr>
            <w:r w:rsidRPr="00053A29">
              <w:rPr>
                <w:rFonts w:cstheme="minorHAnsi"/>
                <w:sz w:val="18"/>
                <w:szCs w:val="18"/>
              </w:rPr>
              <w:t>P</w:t>
            </w:r>
            <w:r w:rsidR="00196785" w:rsidRPr="00053A29">
              <w:rPr>
                <w:rFonts w:cstheme="minorHAnsi"/>
                <w:sz w:val="18"/>
                <w:szCs w:val="18"/>
              </w:rPr>
              <w:t>.</w:t>
            </w:r>
            <w:r w:rsidRPr="00053A29">
              <w:rPr>
                <w:rFonts w:cstheme="minorHAnsi"/>
                <w:sz w:val="18"/>
                <w:szCs w:val="18"/>
              </w:rPr>
              <w:t>1.</w:t>
            </w:r>
            <w:r w:rsidR="004D39A8" w:rsidRPr="00053A29">
              <w:rPr>
                <w:rFonts w:cstheme="minorHAnsi"/>
                <w:sz w:val="18"/>
                <w:szCs w:val="18"/>
              </w:rPr>
              <w:t>2</w:t>
            </w:r>
            <w:r w:rsidR="005F5A86" w:rsidRPr="00053A29">
              <w:rPr>
                <w:rFonts w:cstheme="minorHAnsi"/>
                <w:sz w:val="18"/>
                <w:szCs w:val="18"/>
              </w:rPr>
              <w:t>.</w:t>
            </w:r>
            <w:r w:rsidRPr="00053A29">
              <w:rPr>
                <w:rFonts w:cstheme="minorHAnsi"/>
                <w:sz w:val="18"/>
                <w:szCs w:val="18"/>
              </w:rPr>
              <w:t xml:space="preserve"> Rozwój przedsiębiorczości związanej z branżą turystyczną i ofertą czasu wolnego</w:t>
            </w:r>
            <w:r w:rsidR="00650CF5" w:rsidRPr="00053A29">
              <w:rPr>
                <w:rFonts w:cstheme="minorHAnsi"/>
                <w:sz w:val="18"/>
                <w:szCs w:val="18"/>
              </w:rPr>
              <w:t xml:space="preserve"> – podejmowanie działalności gospodarczej</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hideMark/>
          </w:tcPr>
          <w:p w14:paraId="02227017" w14:textId="35E2AE10" w:rsidR="00FC2DEA" w:rsidRPr="00053A29" w:rsidRDefault="00196785" w:rsidP="00BF48BC">
            <w:pPr>
              <w:spacing w:before="0" w:after="0" w:line="240" w:lineRule="auto"/>
              <w:rPr>
                <w:rFonts w:cstheme="minorHAnsi"/>
                <w:sz w:val="18"/>
                <w:szCs w:val="18"/>
              </w:rPr>
            </w:pPr>
            <w:r w:rsidRPr="00053A29">
              <w:rPr>
                <w:rFonts w:cstheme="minorHAnsi"/>
                <w:sz w:val="18"/>
                <w:szCs w:val="18"/>
              </w:rPr>
              <w:t>o</w:t>
            </w:r>
            <w:r w:rsidR="008F1F9C" w:rsidRPr="00053A29">
              <w:rPr>
                <w:rFonts w:cstheme="minorHAnsi"/>
                <w:sz w:val="18"/>
                <w:szCs w:val="18"/>
              </w:rPr>
              <w:t>soby planujące rozpocząć działalność gospodarczą</w:t>
            </w:r>
            <w:r w:rsidR="00287F9B" w:rsidRPr="00053A29">
              <w:rPr>
                <w:rFonts w:cstheme="minorHAnsi"/>
                <w:sz w:val="18"/>
                <w:szCs w:val="18"/>
              </w:rPr>
              <w:t>,</w:t>
            </w:r>
          </w:p>
          <w:p w14:paraId="5E97668F" w14:textId="73549671" w:rsidR="0034208D" w:rsidRPr="00053A29" w:rsidRDefault="00287F9B" w:rsidP="00BF48BC">
            <w:pPr>
              <w:spacing w:before="0" w:after="0" w:line="240" w:lineRule="auto"/>
              <w:rPr>
                <w:rFonts w:eastAsia="Times New Roman" w:cstheme="minorHAnsi"/>
                <w:sz w:val="18"/>
                <w:szCs w:val="18"/>
                <w:lang w:eastAsia="pl-PL"/>
              </w:rPr>
            </w:pPr>
            <w:r w:rsidRPr="00053A29">
              <w:rPr>
                <w:rFonts w:cstheme="minorHAnsi"/>
                <w:sz w:val="18"/>
                <w:szCs w:val="18"/>
              </w:rPr>
              <w:t>k</w:t>
            </w:r>
            <w:r w:rsidR="0034208D" w:rsidRPr="00053A29">
              <w:rPr>
                <w:rFonts w:cstheme="minorHAnsi"/>
                <w:sz w:val="18"/>
                <w:szCs w:val="18"/>
              </w:rPr>
              <w:t>obiety</w:t>
            </w:r>
            <w:r w:rsidR="00770135" w:rsidRPr="00053A29">
              <w:rPr>
                <w:rFonts w:cstheme="minorHAnsi"/>
                <w:sz w:val="18"/>
                <w:szCs w:val="18"/>
              </w:rPr>
              <w:t>, ludzie młodzi</w:t>
            </w: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hideMark/>
          </w:tcPr>
          <w:p w14:paraId="71466D63" w14:textId="28D7E236" w:rsidR="00FC2DEA" w:rsidRPr="00053A29" w:rsidRDefault="00FC2DEA" w:rsidP="00BF48BC">
            <w:pPr>
              <w:spacing w:before="0" w:after="0" w:line="240" w:lineRule="auto"/>
              <w:rPr>
                <w:rFonts w:eastAsia="Times New Roman" w:cstheme="minorHAnsi"/>
                <w:sz w:val="18"/>
                <w:szCs w:val="18"/>
                <w:lang w:eastAsia="pl-PL"/>
              </w:rPr>
            </w:pPr>
            <w:r w:rsidRPr="00053A29">
              <w:rPr>
                <w:rFonts w:cstheme="minorHAnsi"/>
                <w:sz w:val="18"/>
                <w:szCs w:val="18"/>
              </w:rPr>
              <w:t>konkurs</w:t>
            </w:r>
          </w:p>
        </w:tc>
      </w:tr>
      <w:tr w:rsidR="00BE1E33" w:rsidRPr="00035B5B" w14:paraId="2B158C03" w14:textId="77777777" w:rsidTr="00F939E5">
        <w:trPr>
          <w:gridAfter w:val="1"/>
          <w:wAfter w:w="106" w:type="dxa"/>
          <w:trHeight w:val="315"/>
        </w:trPr>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7A8"/>
            <w:tcMar>
              <w:top w:w="30" w:type="dxa"/>
              <w:left w:w="45" w:type="dxa"/>
              <w:bottom w:w="30" w:type="dxa"/>
              <w:right w:w="45" w:type="dxa"/>
            </w:tcMar>
          </w:tcPr>
          <w:p w14:paraId="1E31828F" w14:textId="4747F603" w:rsidR="00650CF5" w:rsidRDefault="00650CF5" w:rsidP="00BF48BC">
            <w:pPr>
              <w:spacing w:before="0" w:after="0" w:line="240" w:lineRule="auto"/>
              <w:jc w:val="center"/>
              <w:rPr>
                <w:rFonts w:eastAsia="Times New Roman" w:cstheme="minorHAnsi"/>
                <w:b/>
                <w:bCs/>
                <w:lang w:eastAsia="pl-PL"/>
              </w:rPr>
            </w:pPr>
            <w:r>
              <w:rPr>
                <w:rFonts w:eastAsia="Times New Roman" w:cstheme="minorHAnsi"/>
                <w:b/>
                <w:bCs/>
                <w:lang w:eastAsia="pl-PL"/>
              </w:rPr>
              <w:t>235 000</w:t>
            </w:r>
          </w:p>
          <w:p w14:paraId="1ECD69B6" w14:textId="42723F5D" w:rsidR="00650CF5" w:rsidRDefault="00650CF5" w:rsidP="00BF48BC">
            <w:pPr>
              <w:spacing w:before="0" w:after="0" w:line="240" w:lineRule="auto"/>
              <w:jc w:val="center"/>
              <w:rPr>
                <w:rFonts w:eastAsia="Times New Roman" w:cstheme="minorHAnsi"/>
                <w:b/>
                <w:bCs/>
                <w:lang w:eastAsia="pl-PL"/>
              </w:rPr>
            </w:pPr>
            <w:r>
              <w:rPr>
                <w:rFonts w:eastAsia="Times New Roman" w:cstheme="minorHAnsi"/>
                <w:b/>
                <w:bCs/>
                <w:lang w:eastAsia="pl-PL"/>
              </w:rPr>
              <w:t>PS WPR</w:t>
            </w:r>
            <w:r w:rsidR="00724B2E">
              <w:rPr>
                <w:rFonts w:eastAsia="Times New Roman" w:cstheme="minorHAnsi"/>
                <w:b/>
                <w:bCs/>
                <w:lang w:eastAsia="pl-PL"/>
              </w:rPr>
              <w:t xml:space="preserve"> </w:t>
            </w:r>
            <w:r>
              <w:rPr>
                <w:rFonts w:eastAsia="Times New Roman" w:cstheme="minorHAnsi"/>
                <w:b/>
                <w:bCs/>
                <w:lang w:eastAsia="pl-PL"/>
              </w:rPr>
              <w:t>(EFRROW)</w:t>
            </w:r>
          </w:p>
          <w:p w14:paraId="31BA5EAA" w14:textId="7D213318" w:rsidR="003E4577" w:rsidRPr="00FF558A" w:rsidRDefault="002F7CC2" w:rsidP="002F7CC2">
            <w:pPr>
              <w:spacing w:before="0" w:after="0" w:line="240" w:lineRule="auto"/>
              <w:jc w:val="center"/>
              <w:rPr>
                <w:rFonts w:eastAsia="Times New Roman" w:cstheme="minorHAnsi"/>
                <w:sz w:val="18"/>
                <w:szCs w:val="18"/>
                <w:lang w:eastAsia="pl-PL"/>
              </w:rPr>
            </w:pPr>
            <w:r w:rsidRPr="00FF558A">
              <w:rPr>
                <w:rFonts w:eastAsia="Times New Roman" w:cstheme="minorHAnsi"/>
                <w:sz w:val="18"/>
                <w:szCs w:val="18"/>
                <w:lang w:eastAsia="pl-PL"/>
              </w:rPr>
              <w:t xml:space="preserve">I 13.1. - LEADER/Rozwój Lokalny Kierowany przez Społeczność (RLKS), zakres wsparcia 1. rozwój przedsiębiorczości, w tym rozwój </w:t>
            </w:r>
            <w:proofErr w:type="spellStart"/>
            <w:r w:rsidRPr="00FF558A">
              <w:rPr>
                <w:rFonts w:eastAsia="Times New Roman" w:cstheme="minorHAnsi"/>
                <w:sz w:val="18"/>
                <w:szCs w:val="18"/>
                <w:lang w:eastAsia="pl-PL"/>
              </w:rPr>
              <w:t>biogospodarki</w:t>
            </w:r>
            <w:proofErr w:type="spellEnd"/>
            <w:r w:rsidRPr="00FF558A">
              <w:rPr>
                <w:rFonts w:eastAsia="Times New Roman" w:cstheme="minorHAnsi"/>
                <w:sz w:val="18"/>
                <w:szCs w:val="18"/>
                <w:lang w:eastAsia="pl-PL"/>
              </w:rPr>
              <w:t xml:space="preserve"> lub zielonej gospodarki poprzez: b) rozwijanie pozarolniczej działalności gospodarczej.</w:t>
            </w:r>
          </w:p>
        </w:tc>
        <w:tc>
          <w:tcPr>
            <w:tcW w:w="3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55CE5F25" w14:textId="47BA3C71" w:rsidR="00650CF5" w:rsidRPr="00035B5B" w:rsidRDefault="00650CF5" w:rsidP="00BF48BC">
            <w:pPr>
              <w:spacing w:before="0" w:after="0" w:line="240" w:lineRule="auto"/>
              <w:rPr>
                <w:rFonts w:cstheme="minorHAnsi"/>
                <w:sz w:val="18"/>
                <w:szCs w:val="18"/>
              </w:rPr>
            </w:pPr>
            <w:r w:rsidRPr="00035B5B">
              <w:rPr>
                <w:rFonts w:cstheme="minorHAnsi"/>
                <w:sz w:val="18"/>
                <w:szCs w:val="18"/>
              </w:rPr>
              <w:t>P</w:t>
            </w:r>
            <w:r w:rsidR="00196785">
              <w:rPr>
                <w:rFonts w:cstheme="minorHAnsi"/>
                <w:sz w:val="18"/>
                <w:szCs w:val="18"/>
              </w:rPr>
              <w:t>.</w:t>
            </w:r>
            <w:r w:rsidRPr="00035B5B">
              <w:rPr>
                <w:rFonts w:cstheme="minorHAnsi"/>
                <w:sz w:val="18"/>
                <w:szCs w:val="18"/>
              </w:rPr>
              <w:t>1.</w:t>
            </w:r>
            <w:r w:rsidR="004D39A8">
              <w:rPr>
                <w:rFonts w:cstheme="minorHAnsi"/>
                <w:sz w:val="18"/>
                <w:szCs w:val="18"/>
              </w:rPr>
              <w:t>3</w:t>
            </w:r>
            <w:r w:rsidR="005F5A86">
              <w:rPr>
                <w:rFonts w:cstheme="minorHAnsi"/>
                <w:sz w:val="18"/>
                <w:szCs w:val="18"/>
              </w:rPr>
              <w:t>.</w:t>
            </w:r>
            <w:r w:rsidRPr="00035B5B">
              <w:rPr>
                <w:rFonts w:cstheme="minorHAnsi"/>
                <w:sz w:val="18"/>
                <w:szCs w:val="18"/>
              </w:rPr>
              <w:t xml:space="preserve"> Rozwój przedsiębiorczości związanej z branżą turystyczną i ofertą czasu wolnego</w:t>
            </w:r>
            <w:r>
              <w:rPr>
                <w:rFonts w:cstheme="minorHAnsi"/>
                <w:sz w:val="18"/>
                <w:szCs w:val="18"/>
              </w:rPr>
              <w:t xml:space="preserve"> – rozwijanie działalności gospodarczej</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692501E7" w14:textId="4D848BCB" w:rsidR="00650CF5" w:rsidRPr="00035B5B" w:rsidRDefault="00770135" w:rsidP="00BF48BC">
            <w:pPr>
              <w:spacing w:before="0" w:after="0" w:line="240" w:lineRule="auto"/>
              <w:rPr>
                <w:rFonts w:cstheme="minorHAnsi"/>
                <w:sz w:val="18"/>
                <w:szCs w:val="18"/>
              </w:rPr>
            </w:pPr>
            <w:r w:rsidRPr="00053A29">
              <w:rPr>
                <w:rFonts w:cstheme="minorHAnsi"/>
                <w:sz w:val="18"/>
                <w:szCs w:val="18"/>
              </w:rPr>
              <w:t>p</w:t>
            </w:r>
            <w:r w:rsidR="008F1F9C" w:rsidRPr="00053A29">
              <w:rPr>
                <w:rFonts w:cstheme="minorHAnsi"/>
                <w:sz w:val="18"/>
                <w:szCs w:val="18"/>
              </w:rPr>
              <w:t>rzedsiębiorcy</w:t>
            </w:r>
            <w:r w:rsidR="00073F12" w:rsidRPr="00053A29">
              <w:rPr>
                <w:rFonts w:cstheme="minorHAnsi"/>
                <w:sz w:val="18"/>
                <w:szCs w:val="18"/>
              </w:rPr>
              <w:t xml:space="preserve"> prowadzący mikro lub małe przedsiębiorstwo</w:t>
            </w: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4BC6F799" w14:textId="249E2921" w:rsidR="00650CF5" w:rsidRPr="00035B5B" w:rsidRDefault="00650CF5" w:rsidP="00BF48BC">
            <w:pPr>
              <w:spacing w:before="0" w:after="0" w:line="240" w:lineRule="auto"/>
              <w:rPr>
                <w:rFonts w:cstheme="minorHAnsi"/>
                <w:sz w:val="18"/>
                <w:szCs w:val="18"/>
              </w:rPr>
            </w:pPr>
            <w:r>
              <w:rPr>
                <w:rFonts w:cstheme="minorHAnsi"/>
                <w:sz w:val="18"/>
                <w:szCs w:val="18"/>
              </w:rPr>
              <w:t>konkurs</w:t>
            </w:r>
          </w:p>
        </w:tc>
      </w:tr>
      <w:tr w:rsidR="00BE1E33" w:rsidRPr="00035B5B" w14:paraId="7771811B" w14:textId="77777777" w:rsidTr="00F939E5">
        <w:trPr>
          <w:gridAfter w:val="1"/>
          <w:wAfter w:w="106" w:type="dxa"/>
          <w:trHeight w:val="315"/>
        </w:trPr>
        <w:tc>
          <w:tcPr>
            <w:tcW w:w="4284" w:type="dxa"/>
            <w:tcBorders>
              <w:top w:val="single" w:sz="4" w:space="0" w:color="000000" w:themeColor="text1"/>
              <w:left w:val="single" w:sz="4" w:space="0" w:color="auto"/>
              <w:bottom w:val="single" w:sz="4" w:space="0" w:color="auto"/>
              <w:right w:val="single" w:sz="4" w:space="0" w:color="auto"/>
            </w:tcBorders>
            <w:shd w:val="clear" w:color="auto" w:fill="B6D7A8"/>
            <w:tcMar>
              <w:top w:w="30" w:type="dxa"/>
              <w:left w:w="45" w:type="dxa"/>
              <w:bottom w:w="30" w:type="dxa"/>
              <w:right w:w="45" w:type="dxa"/>
            </w:tcMar>
          </w:tcPr>
          <w:p w14:paraId="39378EAE" w14:textId="5096A1F9" w:rsidR="00FC2DEA" w:rsidRPr="00035B5B" w:rsidRDefault="00FC2DEA" w:rsidP="00187328">
            <w:pPr>
              <w:spacing w:before="0" w:after="0" w:line="240" w:lineRule="auto"/>
              <w:jc w:val="center"/>
              <w:rPr>
                <w:rFonts w:eastAsia="Times New Roman" w:cstheme="minorHAnsi"/>
                <w:b/>
                <w:bCs/>
                <w:lang w:eastAsia="pl-PL"/>
              </w:rPr>
            </w:pPr>
            <w:r w:rsidRPr="00035B5B">
              <w:rPr>
                <w:rFonts w:eastAsia="Times New Roman" w:cstheme="minorHAnsi"/>
                <w:b/>
                <w:bCs/>
                <w:lang w:eastAsia="pl-PL"/>
              </w:rPr>
              <w:lastRenderedPageBreak/>
              <w:t>600 000</w:t>
            </w:r>
          </w:p>
          <w:p w14:paraId="0A3F5E72" w14:textId="77777777" w:rsidR="00FC2DEA" w:rsidRDefault="00D7056F" w:rsidP="00BF48BC">
            <w:pPr>
              <w:spacing w:before="0" w:after="0" w:line="240" w:lineRule="auto"/>
              <w:jc w:val="center"/>
              <w:rPr>
                <w:rFonts w:eastAsia="Times New Roman" w:cstheme="minorHAnsi"/>
                <w:b/>
                <w:bCs/>
                <w:lang w:eastAsia="pl-PL"/>
              </w:rPr>
            </w:pPr>
            <w:r>
              <w:rPr>
                <w:rFonts w:eastAsia="Times New Roman" w:cstheme="minorHAnsi"/>
                <w:b/>
                <w:bCs/>
                <w:lang w:eastAsia="pl-PL"/>
              </w:rPr>
              <w:t xml:space="preserve">PS WPR  </w:t>
            </w:r>
            <w:r w:rsidR="006D2888">
              <w:rPr>
                <w:rFonts w:eastAsia="Times New Roman" w:cstheme="minorHAnsi"/>
                <w:b/>
                <w:bCs/>
                <w:lang w:eastAsia="pl-PL"/>
              </w:rPr>
              <w:t>(</w:t>
            </w:r>
            <w:r w:rsidR="00FC2DEA" w:rsidRPr="00035B5B">
              <w:rPr>
                <w:rFonts w:eastAsia="Times New Roman" w:cstheme="minorHAnsi"/>
                <w:b/>
                <w:bCs/>
                <w:lang w:eastAsia="pl-PL"/>
              </w:rPr>
              <w:t>EFRROW</w:t>
            </w:r>
            <w:r w:rsidR="006D2888">
              <w:rPr>
                <w:rFonts w:eastAsia="Times New Roman" w:cstheme="minorHAnsi"/>
                <w:b/>
                <w:bCs/>
                <w:lang w:eastAsia="pl-PL"/>
              </w:rPr>
              <w:t>)</w:t>
            </w:r>
          </w:p>
          <w:p w14:paraId="74D3D64F" w14:textId="464DC0C6" w:rsidR="002F7CC2" w:rsidRPr="00FF558A" w:rsidRDefault="002F7CC2" w:rsidP="00BF48BC">
            <w:pPr>
              <w:spacing w:before="0" w:after="0" w:line="240" w:lineRule="auto"/>
              <w:jc w:val="center"/>
              <w:rPr>
                <w:rFonts w:eastAsia="Times New Roman" w:cstheme="minorHAnsi"/>
                <w:lang w:eastAsia="pl-PL"/>
              </w:rPr>
            </w:pPr>
            <w:r w:rsidRPr="00FF558A">
              <w:rPr>
                <w:rFonts w:eastAsia="Times New Roman" w:cstheme="minorHAnsi"/>
                <w:lang w:eastAsia="pl-PL"/>
              </w:rPr>
              <w:t>I 13.1. - LEADER/Rozwój Lokalny Kierowany przez Społeczność (RLKS), zakres wsparcia 9. ochrona dziedzictwa kulturowego lub przyrodniczego polskiej wsi.</w:t>
            </w:r>
          </w:p>
        </w:tc>
        <w:tc>
          <w:tcPr>
            <w:tcW w:w="3176" w:type="dxa"/>
            <w:tcBorders>
              <w:top w:val="single" w:sz="4" w:space="0" w:color="000000" w:themeColor="text1"/>
              <w:left w:val="single" w:sz="4" w:space="0" w:color="auto"/>
              <w:bottom w:val="single" w:sz="4" w:space="0" w:color="auto"/>
              <w:right w:val="single" w:sz="4" w:space="0" w:color="auto"/>
            </w:tcBorders>
            <w:tcMar>
              <w:top w:w="30" w:type="dxa"/>
              <w:left w:w="45" w:type="dxa"/>
              <w:bottom w:w="30" w:type="dxa"/>
              <w:right w:w="45" w:type="dxa"/>
            </w:tcMar>
          </w:tcPr>
          <w:p w14:paraId="7DD17DBF" w14:textId="423BBBAF" w:rsidR="00FC2DEA" w:rsidRPr="00035B5B" w:rsidRDefault="00FC2DEA" w:rsidP="00503541">
            <w:pPr>
              <w:spacing w:before="0" w:after="0" w:line="240" w:lineRule="auto"/>
              <w:rPr>
                <w:rFonts w:cstheme="minorHAnsi"/>
                <w:sz w:val="18"/>
                <w:szCs w:val="18"/>
              </w:rPr>
            </w:pPr>
            <w:r w:rsidRPr="00035B5B">
              <w:rPr>
                <w:rFonts w:cstheme="minorHAnsi"/>
                <w:color w:val="000000"/>
                <w:sz w:val="18"/>
                <w:szCs w:val="18"/>
                <w:shd w:val="clear" w:color="auto" w:fill="FFFFFF"/>
              </w:rPr>
              <w:t>P</w:t>
            </w:r>
            <w:r w:rsidR="00196785">
              <w:rPr>
                <w:rFonts w:cstheme="minorHAnsi"/>
                <w:color w:val="000000"/>
                <w:sz w:val="18"/>
                <w:szCs w:val="18"/>
                <w:shd w:val="clear" w:color="auto" w:fill="FFFFFF"/>
              </w:rPr>
              <w:t>.</w:t>
            </w:r>
            <w:r w:rsidRPr="00035B5B">
              <w:rPr>
                <w:rFonts w:cstheme="minorHAnsi"/>
                <w:color w:val="000000"/>
                <w:sz w:val="18"/>
                <w:szCs w:val="18"/>
                <w:shd w:val="clear" w:color="auto" w:fill="FFFFFF"/>
              </w:rPr>
              <w:t>1.</w:t>
            </w:r>
            <w:r w:rsidR="004D39A8">
              <w:rPr>
                <w:rFonts w:cstheme="minorHAnsi"/>
                <w:color w:val="000000"/>
                <w:sz w:val="18"/>
                <w:szCs w:val="18"/>
                <w:shd w:val="clear" w:color="auto" w:fill="FFFFFF"/>
              </w:rPr>
              <w:t>4</w:t>
            </w:r>
            <w:r w:rsidR="005F5A86">
              <w:rPr>
                <w:rFonts w:cstheme="minorHAnsi"/>
                <w:color w:val="000000"/>
                <w:sz w:val="18"/>
                <w:szCs w:val="18"/>
                <w:shd w:val="clear" w:color="auto" w:fill="FFFFFF"/>
              </w:rPr>
              <w:t>.</w:t>
            </w:r>
            <w:r w:rsidRPr="00035B5B">
              <w:rPr>
                <w:rFonts w:cstheme="minorHAnsi"/>
                <w:color w:val="000000"/>
                <w:sz w:val="18"/>
                <w:szCs w:val="18"/>
                <w:shd w:val="clear" w:color="auto" w:fill="FFFFFF"/>
              </w:rPr>
              <w:t xml:space="preserve"> Rozwój oferty oraz upowszechnianie i zachowanie dziedzictwa kulturowego</w:t>
            </w:r>
            <w:r w:rsidR="00503541">
              <w:rPr>
                <w:rFonts w:cstheme="minorHAnsi"/>
                <w:color w:val="000000"/>
                <w:sz w:val="18"/>
                <w:szCs w:val="18"/>
                <w:shd w:val="clear" w:color="auto" w:fill="FFFFFF"/>
              </w:rPr>
              <w:t xml:space="preserve"> </w:t>
            </w:r>
            <w:r w:rsidRPr="00035B5B">
              <w:rPr>
                <w:rFonts w:cstheme="minorHAnsi"/>
                <w:color w:val="000000"/>
                <w:sz w:val="18"/>
                <w:szCs w:val="18"/>
                <w:shd w:val="clear" w:color="auto" w:fill="FFFFFF"/>
              </w:rPr>
              <w:t>i przyrodniczego obszaru Blisko Krakowa</w:t>
            </w:r>
            <w:r w:rsidR="00503541">
              <w:rPr>
                <w:rFonts w:cstheme="minorHAnsi"/>
                <w:color w:val="000000"/>
                <w:sz w:val="18"/>
                <w:szCs w:val="18"/>
                <w:shd w:val="clear" w:color="auto" w:fill="FFFFFF"/>
              </w:rPr>
              <w:t xml:space="preserve"> </w:t>
            </w:r>
            <w:r w:rsidRPr="00035B5B">
              <w:rPr>
                <w:rFonts w:cstheme="minorHAnsi"/>
                <w:color w:val="000000"/>
                <w:sz w:val="18"/>
                <w:szCs w:val="18"/>
                <w:shd w:val="clear" w:color="auto" w:fill="FFFFFF"/>
              </w:rPr>
              <w:t>w oparciu o</w:t>
            </w:r>
            <w:r w:rsidR="00503541">
              <w:rPr>
                <w:rFonts w:cstheme="minorHAnsi"/>
                <w:color w:val="000000"/>
                <w:sz w:val="18"/>
                <w:szCs w:val="18"/>
                <w:shd w:val="clear" w:color="auto" w:fill="FFFFFF"/>
              </w:rPr>
              <w:t> </w:t>
            </w:r>
            <w:r w:rsidRPr="00035B5B">
              <w:rPr>
                <w:rFonts w:cstheme="minorHAnsi"/>
                <w:color w:val="000000"/>
                <w:sz w:val="18"/>
                <w:szCs w:val="18"/>
                <w:shd w:val="clear" w:color="auto" w:fill="FFFFFF"/>
              </w:rPr>
              <w:t>potencjał w rozwoju lokalnym (zasobów kulturowych, przyrodniczych</w:t>
            </w:r>
            <w:r w:rsidR="00503541">
              <w:rPr>
                <w:rFonts w:cstheme="minorHAnsi"/>
                <w:color w:val="000000"/>
                <w:sz w:val="18"/>
                <w:szCs w:val="18"/>
                <w:shd w:val="clear" w:color="auto" w:fill="FFFFFF"/>
              </w:rPr>
              <w:t xml:space="preserve"> </w:t>
            </w:r>
            <w:r w:rsidRPr="00035B5B">
              <w:rPr>
                <w:rFonts w:cstheme="minorHAnsi"/>
                <w:color w:val="000000"/>
                <w:sz w:val="18"/>
                <w:szCs w:val="18"/>
                <w:shd w:val="clear" w:color="auto" w:fill="FFFFFF"/>
              </w:rPr>
              <w:t xml:space="preserve">i </w:t>
            </w:r>
            <w:r w:rsidR="00503541">
              <w:rPr>
                <w:rFonts w:cstheme="minorHAnsi"/>
                <w:color w:val="000000"/>
                <w:sz w:val="18"/>
                <w:szCs w:val="18"/>
                <w:shd w:val="clear" w:color="auto" w:fill="FFFFFF"/>
              </w:rPr>
              <w:t>h</w:t>
            </w:r>
            <w:r w:rsidRPr="00035B5B">
              <w:rPr>
                <w:rFonts w:cstheme="minorHAnsi"/>
                <w:color w:val="000000"/>
                <w:sz w:val="18"/>
                <w:szCs w:val="18"/>
                <w:shd w:val="clear" w:color="auto" w:fill="FFFFFF"/>
              </w:rPr>
              <w:t>istorycznych) wraz z</w:t>
            </w:r>
            <w:r w:rsidR="00187328">
              <w:rPr>
                <w:rFonts w:cstheme="minorHAnsi"/>
                <w:color w:val="000000"/>
                <w:sz w:val="18"/>
                <w:szCs w:val="18"/>
                <w:shd w:val="clear" w:color="auto" w:fill="FFFFFF"/>
              </w:rPr>
              <w:t> </w:t>
            </w:r>
            <w:r w:rsidRPr="00035B5B">
              <w:rPr>
                <w:rFonts w:cstheme="minorHAnsi"/>
                <w:color w:val="000000"/>
                <w:sz w:val="18"/>
                <w:szCs w:val="18"/>
                <w:shd w:val="clear" w:color="auto" w:fill="FFFFFF"/>
              </w:rPr>
              <w:t>wykorzystaniem produktu Skarby Blisko Krakowa</w:t>
            </w:r>
          </w:p>
        </w:tc>
        <w:tc>
          <w:tcPr>
            <w:tcW w:w="1352" w:type="dxa"/>
            <w:tcBorders>
              <w:top w:val="single" w:sz="4" w:space="0" w:color="000000" w:themeColor="text1"/>
              <w:left w:val="single" w:sz="4" w:space="0" w:color="auto"/>
              <w:bottom w:val="single" w:sz="4" w:space="0" w:color="auto"/>
              <w:right w:val="single" w:sz="4" w:space="0" w:color="auto"/>
            </w:tcBorders>
            <w:tcMar>
              <w:top w:w="30" w:type="dxa"/>
              <w:left w:w="45" w:type="dxa"/>
              <w:bottom w:w="30" w:type="dxa"/>
              <w:right w:w="45" w:type="dxa"/>
            </w:tcMar>
          </w:tcPr>
          <w:p w14:paraId="68D1FBB3" w14:textId="66C196BA" w:rsidR="00FC2DEA" w:rsidRPr="00035B5B" w:rsidRDefault="00196785" w:rsidP="00BF48BC">
            <w:pPr>
              <w:spacing w:before="0" w:after="0" w:line="240" w:lineRule="auto"/>
              <w:rPr>
                <w:rFonts w:cstheme="minorHAnsi"/>
                <w:sz w:val="18"/>
                <w:szCs w:val="18"/>
              </w:rPr>
            </w:pPr>
            <w:r>
              <w:rPr>
                <w:rFonts w:eastAsia="Times New Roman" w:cstheme="minorHAnsi"/>
                <w:sz w:val="18"/>
                <w:szCs w:val="18"/>
                <w:lang w:eastAsia="pl-PL"/>
              </w:rPr>
              <w:t>m</w:t>
            </w:r>
            <w:r w:rsidR="00FC2DEA" w:rsidRPr="00035B5B">
              <w:rPr>
                <w:rFonts w:eastAsia="Times New Roman" w:cstheme="minorHAnsi"/>
                <w:sz w:val="18"/>
                <w:szCs w:val="18"/>
                <w:lang w:eastAsia="pl-PL"/>
              </w:rPr>
              <w:t>ieszkańcy obszaru LGD, turyści, organizacje pozarządowe, JST</w:t>
            </w:r>
          </w:p>
        </w:tc>
        <w:tc>
          <w:tcPr>
            <w:tcW w:w="1398" w:type="dxa"/>
            <w:tcBorders>
              <w:top w:val="single" w:sz="4" w:space="0" w:color="000000" w:themeColor="text1"/>
              <w:left w:val="single" w:sz="4" w:space="0" w:color="auto"/>
              <w:bottom w:val="single" w:sz="4" w:space="0" w:color="auto"/>
              <w:right w:val="single" w:sz="4" w:space="0" w:color="auto"/>
            </w:tcBorders>
            <w:tcMar>
              <w:top w:w="30" w:type="dxa"/>
              <w:left w:w="45" w:type="dxa"/>
              <w:bottom w:w="30" w:type="dxa"/>
              <w:right w:w="45" w:type="dxa"/>
            </w:tcMar>
          </w:tcPr>
          <w:p w14:paraId="5AB1F0D8" w14:textId="76048BAD" w:rsidR="00FC2DEA" w:rsidRPr="00392FFB" w:rsidRDefault="00FC2DEA" w:rsidP="00BF48BC">
            <w:pPr>
              <w:spacing w:before="0" w:after="0" w:line="240" w:lineRule="auto"/>
              <w:rPr>
                <w:rFonts w:cstheme="minorHAnsi"/>
                <w:sz w:val="18"/>
                <w:szCs w:val="18"/>
              </w:rPr>
            </w:pPr>
            <w:r w:rsidRPr="00392FFB">
              <w:rPr>
                <w:rFonts w:eastAsia="Times New Roman" w:cstheme="minorHAnsi"/>
                <w:sz w:val="18"/>
                <w:szCs w:val="18"/>
                <w:lang w:eastAsia="pl-PL"/>
              </w:rPr>
              <w:t>konkurs</w:t>
            </w:r>
            <w:r w:rsidR="00392FFB" w:rsidRPr="00392FFB">
              <w:rPr>
                <w:rFonts w:eastAsia="Times New Roman" w:cstheme="minorHAnsi"/>
                <w:sz w:val="18"/>
                <w:szCs w:val="18"/>
                <w:lang w:eastAsia="pl-PL"/>
              </w:rPr>
              <w:t xml:space="preserve"> </w:t>
            </w:r>
            <w:r w:rsidR="00392FFB" w:rsidRPr="00196785">
              <w:rPr>
                <w:rFonts w:eastAsia="Times New Roman" w:cstheme="minorHAnsi"/>
                <w:color w:val="000000"/>
                <w:sz w:val="18"/>
                <w:szCs w:val="18"/>
                <w:lang w:eastAsia="pl-PL"/>
              </w:rPr>
              <w:t>(możliwość realizacji operacji własnej w</w:t>
            </w:r>
            <w:r w:rsidR="00F939E5">
              <w:rPr>
                <w:rFonts w:eastAsia="Times New Roman" w:cstheme="minorHAnsi"/>
                <w:color w:val="000000"/>
                <w:sz w:val="18"/>
                <w:szCs w:val="18"/>
                <w:lang w:eastAsia="pl-PL"/>
              </w:rPr>
              <w:t> </w:t>
            </w:r>
            <w:r w:rsidR="00392FFB" w:rsidRPr="00196785">
              <w:rPr>
                <w:rFonts w:eastAsia="Times New Roman" w:cstheme="minorHAnsi"/>
                <w:color w:val="000000"/>
                <w:sz w:val="18"/>
                <w:szCs w:val="18"/>
                <w:lang w:eastAsia="pl-PL"/>
              </w:rPr>
              <w:t>ramach konkursu)</w:t>
            </w:r>
          </w:p>
        </w:tc>
      </w:tr>
    </w:tbl>
    <w:p w14:paraId="247BC604" w14:textId="284A777A" w:rsidR="00BD38DB" w:rsidRPr="004E581F" w:rsidRDefault="00E31EF0" w:rsidP="00BD38DB">
      <w:pPr>
        <w:rPr>
          <w:rFonts w:cstheme="minorHAnsi"/>
        </w:rPr>
      </w:pPr>
      <w:r w:rsidRPr="004E581F">
        <w:rPr>
          <w:rFonts w:cstheme="minorHAnsi"/>
        </w:rPr>
        <w:t>Źródło: Opracowanie własne</w:t>
      </w:r>
    </w:p>
    <w:tbl>
      <w:tblPr>
        <w:tblW w:w="10206" w:type="dxa"/>
        <w:tblCellMar>
          <w:left w:w="0" w:type="dxa"/>
          <w:right w:w="0" w:type="dxa"/>
        </w:tblCellMar>
        <w:tblLook w:val="04A0" w:firstRow="1" w:lastRow="0" w:firstColumn="1" w:lastColumn="0" w:noHBand="0" w:noVBand="1"/>
      </w:tblPr>
      <w:tblGrid>
        <w:gridCol w:w="5670"/>
        <w:gridCol w:w="1985"/>
        <w:gridCol w:w="1134"/>
        <w:gridCol w:w="1417"/>
      </w:tblGrid>
      <w:tr w:rsidR="00FC2DEA" w:rsidRPr="00035B5B" w14:paraId="61B88C46" w14:textId="77777777" w:rsidTr="00FF558A">
        <w:trPr>
          <w:trHeight w:val="315"/>
        </w:trPr>
        <w:tc>
          <w:tcPr>
            <w:tcW w:w="10206" w:type="dxa"/>
            <w:gridSpan w:val="4"/>
            <w:tcBorders>
              <w:left w:val="nil"/>
              <w:bottom w:val="single" w:sz="4" w:space="0" w:color="auto"/>
            </w:tcBorders>
            <w:tcMar>
              <w:top w:w="30" w:type="dxa"/>
              <w:left w:w="45" w:type="dxa"/>
              <w:bottom w:w="30" w:type="dxa"/>
              <w:right w:w="45" w:type="dxa"/>
            </w:tcMar>
            <w:vAlign w:val="bottom"/>
            <w:hideMark/>
          </w:tcPr>
          <w:p w14:paraId="5CB9DF4E" w14:textId="08DEEA6E" w:rsidR="00FC2DEA" w:rsidRPr="00035B5B" w:rsidRDefault="00FC2DEA" w:rsidP="00572D9E">
            <w:pPr>
              <w:spacing w:before="0" w:after="0" w:line="240" w:lineRule="auto"/>
              <w:rPr>
                <w:rFonts w:eastAsia="Times New Roman" w:cstheme="minorHAnsi"/>
                <w:lang w:eastAsia="pl-PL"/>
              </w:rPr>
            </w:pPr>
            <w:r w:rsidRPr="00035B5B">
              <w:rPr>
                <w:rFonts w:cstheme="minorHAnsi"/>
                <w:b/>
                <w:bCs/>
                <w:sz w:val="22"/>
                <w:szCs w:val="22"/>
              </w:rPr>
              <w:t xml:space="preserve">C2 </w:t>
            </w:r>
            <w:r w:rsidR="00187328">
              <w:rPr>
                <w:rFonts w:cstheme="minorHAnsi"/>
                <w:b/>
                <w:bCs/>
                <w:sz w:val="22"/>
                <w:szCs w:val="22"/>
              </w:rPr>
              <w:t>–</w:t>
            </w:r>
            <w:r w:rsidRPr="00035B5B">
              <w:rPr>
                <w:rFonts w:cstheme="minorHAnsi"/>
                <w:b/>
                <w:bCs/>
                <w:sz w:val="22"/>
                <w:szCs w:val="22"/>
              </w:rPr>
              <w:t xml:space="preserve"> Lokalna społeczność przygotowana do przeciwdziałania skutkom zmian klimatu i wsparcia ochrony środowiska naturalnego</w:t>
            </w:r>
          </w:p>
        </w:tc>
      </w:tr>
      <w:tr w:rsidR="00BE1E33" w:rsidRPr="00035B5B" w14:paraId="1C41AFFE" w14:textId="77777777" w:rsidTr="00660255">
        <w:trPr>
          <w:trHeight w:val="581"/>
        </w:trPr>
        <w:tc>
          <w:tcPr>
            <w:tcW w:w="5670"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5A3BA784" w14:textId="77777777" w:rsidR="00FC2DEA" w:rsidRPr="00035B5B" w:rsidRDefault="00FC2DEA" w:rsidP="00572D9E">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Budżet (w EUR)</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3D96631F" w14:textId="7197DF07" w:rsidR="00FC2DEA" w:rsidRPr="00035B5B" w:rsidRDefault="00FC2DEA" w:rsidP="00572D9E">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 xml:space="preserve">Przedsięwzięcia w ramach C.2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4D6572E1" w14:textId="77777777" w:rsidR="00FC2DEA" w:rsidRPr="00035B5B" w:rsidRDefault="00FC2DEA" w:rsidP="00572D9E">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grupy docelowe</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vAlign w:val="center"/>
            <w:hideMark/>
          </w:tcPr>
          <w:p w14:paraId="47F4FAAE" w14:textId="77777777" w:rsidR="00FC2DEA" w:rsidRPr="00035B5B" w:rsidRDefault="00FC2DEA" w:rsidP="00572D9E">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sposób realizacji (konkurs, projekt grantowy, operacja własna, animacja itp.)</w:t>
            </w:r>
          </w:p>
        </w:tc>
      </w:tr>
      <w:tr w:rsidR="00BE1E33" w:rsidRPr="00035B5B" w14:paraId="53EF6178" w14:textId="77777777" w:rsidTr="00660255">
        <w:trPr>
          <w:trHeight w:val="581"/>
        </w:trPr>
        <w:tc>
          <w:tcPr>
            <w:tcW w:w="5670"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45EA030F" w14:textId="77777777" w:rsidR="00FC2DEA" w:rsidRPr="00035B5B" w:rsidRDefault="00FC2DEA" w:rsidP="00572D9E">
            <w:pPr>
              <w:spacing w:before="0" w:after="0" w:line="240" w:lineRule="auto"/>
              <w:rPr>
                <w:rFonts w:eastAsia="Times New Roman" w:cstheme="minorHAnsi"/>
                <w:sz w:val="18"/>
                <w:szCs w:val="18"/>
                <w:lang w:eastAsia="pl-PL"/>
              </w:rPr>
            </w:pPr>
          </w:p>
        </w:tc>
        <w:tc>
          <w:tcPr>
            <w:tcW w:w="1985"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3D842619" w14:textId="77777777" w:rsidR="00FC2DEA" w:rsidRPr="00035B5B" w:rsidRDefault="00FC2DEA" w:rsidP="00572D9E">
            <w:pPr>
              <w:spacing w:before="0" w:after="0" w:line="240" w:lineRule="auto"/>
              <w:rPr>
                <w:rFonts w:eastAsia="Times New Roman" w:cstheme="minorHAnsi"/>
                <w:sz w:val="18"/>
                <w:szCs w:val="18"/>
                <w:lang w:eastAsia="pl-PL"/>
              </w:rPr>
            </w:pPr>
          </w:p>
        </w:tc>
        <w:tc>
          <w:tcPr>
            <w:tcW w:w="1134"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11B66A25" w14:textId="77777777" w:rsidR="00FC2DEA" w:rsidRPr="00035B5B" w:rsidRDefault="00FC2DEA" w:rsidP="00572D9E">
            <w:pPr>
              <w:spacing w:before="0" w:after="0" w:line="240" w:lineRule="auto"/>
              <w:rPr>
                <w:rFonts w:eastAsia="Times New Roman" w:cstheme="minorHAnsi"/>
                <w:sz w:val="18"/>
                <w:szCs w:val="18"/>
                <w:lang w:eastAsia="pl-PL"/>
              </w:rPr>
            </w:pPr>
          </w:p>
        </w:tc>
        <w:tc>
          <w:tcPr>
            <w:tcW w:w="1417"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1E12D7D9" w14:textId="77777777" w:rsidR="00FC2DEA" w:rsidRPr="00035B5B" w:rsidRDefault="00FC2DEA" w:rsidP="00572D9E">
            <w:pPr>
              <w:spacing w:before="0" w:after="0" w:line="240" w:lineRule="auto"/>
              <w:rPr>
                <w:rFonts w:eastAsia="Times New Roman" w:cstheme="minorHAnsi"/>
                <w:sz w:val="18"/>
                <w:szCs w:val="18"/>
                <w:lang w:eastAsia="pl-PL"/>
              </w:rPr>
            </w:pPr>
          </w:p>
        </w:tc>
      </w:tr>
      <w:tr w:rsidR="00FC2DEA" w:rsidRPr="00035B5B" w14:paraId="4063CA77" w14:textId="77777777" w:rsidTr="00660255">
        <w:trPr>
          <w:trHeight w:val="210"/>
        </w:trPr>
        <w:tc>
          <w:tcPr>
            <w:tcW w:w="10206" w:type="dxa"/>
            <w:gridSpan w:val="4"/>
            <w:tcBorders>
              <w:top w:val="single" w:sz="4" w:space="0" w:color="auto"/>
              <w:left w:val="nil"/>
              <w:bottom w:val="single" w:sz="6" w:space="0" w:color="000000"/>
            </w:tcBorders>
            <w:tcMar>
              <w:top w:w="30" w:type="dxa"/>
              <w:left w:w="45" w:type="dxa"/>
              <w:bottom w:w="30" w:type="dxa"/>
              <w:right w:w="45" w:type="dxa"/>
            </w:tcMar>
            <w:hideMark/>
          </w:tcPr>
          <w:p w14:paraId="0A2B763D" w14:textId="77777777" w:rsidR="00FC2DEA" w:rsidRPr="00035B5B" w:rsidRDefault="00FC2DEA" w:rsidP="00572D9E">
            <w:pPr>
              <w:spacing w:before="0" w:after="0" w:line="240" w:lineRule="auto"/>
              <w:rPr>
                <w:rFonts w:eastAsia="Times New Roman" w:cstheme="minorHAnsi"/>
                <w:lang w:eastAsia="pl-PL"/>
              </w:rPr>
            </w:pPr>
          </w:p>
        </w:tc>
      </w:tr>
      <w:tr w:rsidR="00BE1E33" w:rsidRPr="00035B5B" w14:paraId="16EAB25E" w14:textId="77777777" w:rsidTr="00FF558A">
        <w:trPr>
          <w:trHeight w:val="315"/>
        </w:trPr>
        <w:tc>
          <w:tcPr>
            <w:tcW w:w="5670" w:type="dxa"/>
            <w:tcBorders>
              <w:top w:val="single" w:sz="4" w:space="0" w:color="auto"/>
              <w:left w:val="single" w:sz="4" w:space="0" w:color="auto"/>
              <w:bottom w:val="single" w:sz="4" w:space="0" w:color="auto"/>
              <w:right w:val="single" w:sz="4" w:space="0" w:color="auto"/>
            </w:tcBorders>
            <w:shd w:val="clear" w:color="auto" w:fill="B6D7A8"/>
            <w:tcMar>
              <w:top w:w="30" w:type="dxa"/>
              <w:left w:w="45" w:type="dxa"/>
              <w:bottom w:w="30" w:type="dxa"/>
              <w:right w:w="45" w:type="dxa"/>
            </w:tcMar>
            <w:hideMark/>
          </w:tcPr>
          <w:p w14:paraId="36AB4DE7" w14:textId="5641B834" w:rsidR="00FC2DEA" w:rsidRPr="00053A29" w:rsidRDefault="00FC2DEA" w:rsidP="00572D9E">
            <w:pPr>
              <w:spacing w:before="0" w:after="0" w:line="240" w:lineRule="auto"/>
              <w:jc w:val="center"/>
              <w:rPr>
                <w:rFonts w:eastAsia="Times New Roman" w:cstheme="minorHAnsi"/>
                <w:b/>
                <w:bCs/>
                <w:lang w:eastAsia="pl-PL"/>
              </w:rPr>
            </w:pPr>
            <w:r w:rsidRPr="00053A29">
              <w:rPr>
                <w:rFonts w:eastAsia="Times New Roman" w:cstheme="minorHAnsi"/>
                <w:b/>
                <w:bCs/>
                <w:lang w:eastAsia="pl-PL"/>
              </w:rPr>
              <w:t>1</w:t>
            </w:r>
            <w:r w:rsidR="0063737E" w:rsidRPr="00053A29">
              <w:rPr>
                <w:rFonts w:eastAsia="Times New Roman" w:cstheme="minorHAnsi"/>
                <w:b/>
                <w:bCs/>
                <w:lang w:eastAsia="pl-PL"/>
              </w:rPr>
              <w:t>50</w:t>
            </w:r>
            <w:r w:rsidRPr="00053A29">
              <w:rPr>
                <w:rFonts w:eastAsia="Times New Roman" w:cstheme="minorHAnsi"/>
                <w:b/>
                <w:bCs/>
                <w:lang w:eastAsia="pl-PL"/>
              </w:rPr>
              <w:t xml:space="preserve"> 000,00</w:t>
            </w:r>
          </w:p>
          <w:p w14:paraId="10CD3ED6" w14:textId="5CC1F850" w:rsidR="002F7CC2" w:rsidRPr="00053A29" w:rsidRDefault="005657F1" w:rsidP="00572D9E">
            <w:pPr>
              <w:spacing w:before="0" w:after="0" w:line="240" w:lineRule="auto"/>
              <w:jc w:val="center"/>
              <w:rPr>
                <w:rFonts w:eastAsia="Times New Roman" w:cstheme="minorHAnsi"/>
                <w:b/>
                <w:bCs/>
                <w:lang w:eastAsia="pl-PL"/>
              </w:rPr>
            </w:pPr>
            <w:r w:rsidRPr="00053A29">
              <w:rPr>
                <w:rFonts w:eastAsia="Times New Roman" w:cstheme="minorHAnsi"/>
                <w:b/>
                <w:bCs/>
                <w:lang w:eastAsia="pl-PL"/>
              </w:rPr>
              <w:t>PS WPR (</w:t>
            </w:r>
            <w:r w:rsidR="00FC2DEA" w:rsidRPr="00053A29">
              <w:rPr>
                <w:rFonts w:eastAsia="Times New Roman" w:cstheme="minorHAnsi"/>
                <w:b/>
                <w:bCs/>
                <w:lang w:eastAsia="pl-PL"/>
              </w:rPr>
              <w:t>EFRROW</w:t>
            </w:r>
            <w:r w:rsidRPr="00053A29">
              <w:rPr>
                <w:rFonts w:eastAsia="Times New Roman" w:cstheme="minorHAnsi"/>
                <w:b/>
                <w:bCs/>
                <w:lang w:eastAsia="pl-PL"/>
              </w:rPr>
              <w:t>)</w:t>
            </w:r>
            <w:r w:rsidR="00FC2DEA" w:rsidRPr="00053A29">
              <w:rPr>
                <w:rFonts w:eastAsia="Times New Roman" w:cstheme="minorHAnsi"/>
                <w:b/>
                <w:bCs/>
                <w:lang w:eastAsia="pl-PL"/>
              </w:rPr>
              <w:t xml:space="preserve"> </w:t>
            </w:r>
          </w:p>
          <w:p w14:paraId="761C12AC" w14:textId="7EC0E986" w:rsidR="00FC2DEA" w:rsidRPr="00053A29" w:rsidRDefault="002F7CC2" w:rsidP="00572D9E">
            <w:pPr>
              <w:spacing w:before="0" w:after="0" w:line="240" w:lineRule="auto"/>
              <w:jc w:val="center"/>
              <w:rPr>
                <w:rFonts w:eastAsia="Times New Roman" w:cstheme="minorHAnsi"/>
                <w:lang w:eastAsia="pl-PL"/>
              </w:rPr>
            </w:pPr>
            <w:r w:rsidRPr="00053A29">
              <w:rPr>
                <w:rFonts w:eastAsia="Times New Roman" w:cstheme="minorHAnsi"/>
                <w:lang w:eastAsia="pl-PL"/>
              </w:rPr>
              <w:t xml:space="preserve">I 13.1. - LEADER/Rozwój Lokalny Kierowany przez Społeczność (RLKS), zakres wsparcia 7. kształtowanie świadomości obywatelskiej o znaczeniu zrównoważonego rolnictwa, gospodarki rolno-spożywczej, zielonej gospodarki, </w:t>
            </w:r>
            <w:proofErr w:type="spellStart"/>
            <w:r w:rsidRPr="00053A29">
              <w:rPr>
                <w:rFonts w:eastAsia="Times New Roman" w:cstheme="minorHAnsi"/>
                <w:lang w:eastAsia="pl-PL"/>
              </w:rPr>
              <w:t>biogospodarki</w:t>
            </w:r>
            <w:proofErr w:type="spellEnd"/>
            <w:r w:rsidRPr="00053A29">
              <w:rPr>
                <w:rFonts w:eastAsia="Times New Roman" w:cstheme="minorHAnsi"/>
                <w:lang w:eastAsia="pl-PL"/>
              </w:rPr>
              <w:t>, wsparcie rozwoju wiedzy i umiejętności w zakresie innowacyjności, cyfryzacji lub przedsiębiorczości a także wzmacnianie programów edukacji liderów życia publicznego i społecznego, z wyłączeniem inwestycji infrastrukturalnych.</w:t>
            </w:r>
            <w:r w:rsidR="00FC2DEA" w:rsidRPr="00053A29">
              <w:rPr>
                <w:rFonts w:eastAsia="Times New Roman" w:cstheme="minorHAnsi"/>
                <w:lang w:eastAsia="pl-PL"/>
              </w:rPr>
              <w:br/>
            </w:r>
          </w:p>
        </w:tc>
        <w:tc>
          <w:tcPr>
            <w:tcW w:w="1985" w:type="dxa"/>
            <w:tcBorders>
              <w:top w:val="single" w:sz="6" w:space="0" w:color="CCCCCC"/>
              <w:left w:val="single" w:sz="4" w:space="0" w:color="auto"/>
              <w:bottom w:val="single" w:sz="4" w:space="0" w:color="auto"/>
              <w:right w:val="single" w:sz="6" w:space="0" w:color="000000"/>
            </w:tcBorders>
            <w:tcMar>
              <w:top w:w="30" w:type="dxa"/>
              <w:left w:w="45" w:type="dxa"/>
              <w:bottom w:w="30" w:type="dxa"/>
              <w:right w:w="45" w:type="dxa"/>
            </w:tcMar>
            <w:hideMark/>
          </w:tcPr>
          <w:p w14:paraId="2E05369D" w14:textId="63ED2FFD" w:rsidR="00FC2DEA" w:rsidRPr="00053A29" w:rsidRDefault="00FC2DEA" w:rsidP="00572D9E">
            <w:pPr>
              <w:spacing w:before="0" w:after="0" w:line="240" w:lineRule="auto"/>
              <w:rPr>
                <w:rFonts w:eastAsia="Times New Roman" w:cstheme="minorHAnsi"/>
                <w:sz w:val="18"/>
                <w:szCs w:val="18"/>
                <w:lang w:eastAsia="pl-PL"/>
              </w:rPr>
            </w:pPr>
            <w:r w:rsidRPr="00053A29">
              <w:rPr>
                <w:rFonts w:cstheme="minorHAnsi"/>
                <w:color w:val="000000"/>
                <w:sz w:val="18"/>
                <w:szCs w:val="18"/>
                <w:shd w:val="clear" w:color="auto" w:fill="FFFFFF"/>
              </w:rPr>
              <w:t>P.2.1</w:t>
            </w:r>
            <w:r w:rsidR="005F5A86" w:rsidRPr="00053A29">
              <w:rPr>
                <w:rFonts w:cstheme="minorHAnsi"/>
                <w:color w:val="000000"/>
                <w:sz w:val="18"/>
                <w:szCs w:val="18"/>
                <w:shd w:val="clear" w:color="auto" w:fill="FFFFFF"/>
              </w:rPr>
              <w:t>.</w:t>
            </w:r>
            <w:r w:rsidRPr="00053A29">
              <w:rPr>
                <w:rFonts w:cstheme="minorHAnsi"/>
                <w:color w:val="000000"/>
                <w:sz w:val="18"/>
                <w:szCs w:val="18"/>
                <w:shd w:val="clear" w:color="auto" w:fill="FFFFFF"/>
              </w:rPr>
              <w:t xml:space="preserve"> </w:t>
            </w:r>
            <w:r w:rsidR="0063737E" w:rsidRPr="00053A29">
              <w:rPr>
                <w:rFonts w:cstheme="minorHAnsi"/>
                <w:color w:val="000000"/>
                <w:sz w:val="18"/>
                <w:szCs w:val="18"/>
                <w:shd w:val="clear" w:color="auto" w:fill="FFFFFF"/>
              </w:rPr>
              <w:t>Edukacja klimatyczna i</w:t>
            </w:r>
            <w:r w:rsidR="00503541" w:rsidRPr="00053A29">
              <w:rPr>
                <w:rFonts w:cstheme="minorHAnsi"/>
                <w:color w:val="000000"/>
                <w:sz w:val="18"/>
                <w:szCs w:val="18"/>
                <w:shd w:val="clear" w:color="auto" w:fill="FFFFFF"/>
              </w:rPr>
              <w:t> </w:t>
            </w:r>
            <w:r w:rsidR="0063737E" w:rsidRPr="00053A29">
              <w:rPr>
                <w:rFonts w:cstheme="minorHAnsi"/>
                <w:color w:val="000000"/>
                <w:sz w:val="18"/>
                <w:szCs w:val="18"/>
                <w:shd w:val="clear" w:color="auto" w:fill="FFFFFF"/>
              </w:rPr>
              <w:t>promowanie innowacyjnych rozwiązań dla zrównoważonego rozwoju obszaru LGD</w:t>
            </w:r>
          </w:p>
        </w:tc>
        <w:tc>
          <w:tcPr>
            <w:tcW w:w="1134"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190CEEB1" w14:textId="50E7F76C" w:rsidR="00FC2DEA" w:rsidRPr="00053A29" w:rsidRDefault="00196785" w:rsidP="00572D9E">
            <w:pPr>
              <w:spacing w:before="0" w:after="0" w:line="240" w:lineRule="auto"/>
              <w:rPr>
                <w:rFonts w:eastAsia="Times New Roman" w:cstheme="minorHAnsi"/>
                <w:sz w:val="18"/>
                <w:szCs w:val="18"/>
                <w:lang w:eastAsia="pl-PL"/>
              </w:rPr>
            </w:pPr>
            <w:r w:rsidRPr="00053A29">
              <w:rPr>
                <w:rFonts w:eastAsia="Times New Roman" w:cstheme="minorHAnsi"/>
                <w:sz w:val="18"/>
                <w:szCs w:val="18"/>
                <w:lang w:eastAsia="pl-PL"/>
              </w:rPr>
              <w:t>m</w:t>
            </w:r>
            <w:r w:rsidR="00FC2DEA" w:rsidRPr="00053A29">
              <w:rPr>
                <w:rFonts w:eastAsia="Times New Roman" w:cstheme="minorHAnsi"/>
                <w:sz w:val="18"/>
                <w:szCs w:val="18"/>
                <w:lang w:eastAsia="pl-PL"/>
              </w:rPr>
              <w:t>ieszkańcy obszaru LGD,</w:t>
            </w:r>
            <w:r w:rsidR="00FC2DEA" w:rsidRPr="00053A29">
              <w:rPr>
                <w:rFonts w:cstheme="minorHAnsi"/>
                <w:color w:val="000000"/>
                <w:sz w:val="18"/>
                <w:szCs w:val="18"/>
                <w:shd w:val="clear" w:color="auto" w:fill="FFFFFF"/>
              </w:rPr>
              <w:t xml:space="preserve"> JST, organizacje pozarządowe</w:t>
            </w:r>
          </w:p>
        </w:tc>
        <w:tc>
          <w:tcPr>
            <w:tcW w:w="1417"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202DC4FC" w14:textId="2A4DB4D5" w:rsidR="00FC2DEA" w:rsidRPr="00053A29" w:rsidRDefault="00503541" w:rsidP="00572D9E">
            <w:pPr>
              <w:spacing w:before="0" w:after="0" w:line="240" w:lineRule="auto"/>
              <w:rPr>
                <w:rFonts w:eastAsia="Times New Roman" w:cstheme="minorHAnsi"/>
                <w:sz w:val="18"/>
                <w:szCs w:val="18"/>
                <w:lang w:eastAsia="pl-PL"/>
              </w:rPr>
            </w:pPr>
            <w:r w:rsidRPr="00053A29">
              <w:rPr>
                <w:rFonts w:cstheme="minorHAnsi"/>
                <w:sz w:val="18"/>
                <w:szCs w:val="18"/>
              </w:rPr>
              <w:t>k</w:t>
            </w:r>
            <w:r w:rsidR="00FC2DEA" w:rsidRPr="00053A29">
              <w:rPr>
                <w:rFonts w:cstheme="minorHAnsi"/>
                <w:sz w:val="18"/>
                <w:szCs w:val="18"/>
              </w:rPr>
              <w:t>onkurs</w:t>
            </w:r>
            <w:r w:rsidR="0063737E" w:rsidRPr="00053A29">
              <w:rPr>
                <w:rFonts w:cstheme="minorHAnsi"/>
                <w:sz w:val="18"/>
                <w:szCs w:val="18"/>
              </w:rPr>
              <w:t xml:space="preserve"> </w:t>
            </w:r>
            <w:r w:rsidR="0063737E" w:rsidRPr="00053A29">
              <w:rPr>
                <w:rFonts w:eastAsia="Times New Roman" w:cstheme="minorHAnsi"/>
                <w:color w:val="000000"/>
                <w:sz w:val="18"/>
                <w:szCs w:val="18"/>
                <w:lang w:eastAsia="pl-PL"/>
              </w:rPr>
              <w:t>(możliwość realizacji operacji własnej w ramach konkursu)</w:t>
            </w:r>
          </w:p>
        </w:tc>
      </w:tr>
    </w:tbl>
    <w:p w14:paraId="61DC90D1" w14:textId="6735AD2F" w:rsidR="001057D6" w:rsidRPr="004E581F" w:rsidRDefault="00E31EF0" w:rsidP="00BD38DB">
      <w:pPr>
        <w:rPr>
          <w:rFonts w:cstheme="minorHAnsi"/>
        </w:rPr>
      </w:pPr>
      <w:r w:rsidRPr="004E581F">
        <w:rPr>
          <w:rFonts w:cstheme="minorHAnsi"/>
        </w:rPr>
        <w:t>Źródło: Opracowanie własne</w:t>
      </w:r>
    </w:p>
    <w:tbl>
      <w:tblPr>
        <w:tblW w:w="10316" w:type="dxa"/>
        <w:tblCellMar>
          <w:left w:w="0" w:type="dxa"/>
          <w:right w:w="0" w:type="dxa"/>
        </w:tblCellMar>
        <w:tblLook w:val="04A0" w:firstRow="1" w:lastRow="0" w:firstColumn="1" w:lastColumn="0" w:noHBand="0" w:noVBand="1"/>
      </w:tblPr>
      <w:tblGrid>
        <w:gridCol w:w="3261"/>
        <w:gridCol w:w="1559"/>
        <w:gridCol w:w="3969"/>
        <w:gridCol w:w="1417"/>
        <w:gridCol w:w="110"/>
      </w:tblGrid>
      <w:tr w:rsidR="00FC2DEA" w:rsidRPr="00035B5B" w14:paraId="0E922E76" w14:textId="77777777" w:rsidTr="00FF558A">
        <w:trPr>
          <w:trHeight w:val="315"/>
        </w:trPr>
        <w:tc>
          <w:tcPr>
            <w:tcW w:w="10206" w:type="dxa"/>
            <w:gridSpan w:val="4"/>
            <w:tcBorders>
              <w:left w:val="nil"/>
              <w:bottom w:val="single" w:sz="4" w:space="0" w:color="auto"/>
            </w:tcBorders>
            <w:tcMar>
              <w:top w:w="30" w:type="dxa"/>
              <w:left w:w="45" w:type="dxa"/>
              <w:bottom w:w="30" w:type="dxa"/>
              <w:right w:w="45" w:type="dxa"/>
            </w:tcMar>
            <w:vAlign w:val="bottom"/>
            <w:hideMark/>
          </w:tcPr>
          <w:p w14:paraId="42F73FB0" w14:textId="21AE660C" w:rsidR="00FC2DEA" w:rsidRPr="00035B5B" w:rsidRDefault="00FC2DEA" w:rsidP="00FC2DEA">
            <w:pPr>
              <w:rPr>
                <w:rFonts w:cstheme="minorHAnsi"/>
                <w:b/>
                <w:bCs/>
                <w:sz w:val="22"/>
                <w:szCs w:val="22"/>
              </w:rPr>
            </w:pPr>
            <w:r w:rsidRPr="00035B5B">
              <w:rPr>
                <w:rFonts w:cstheme="minorHAnsi"/>
                <w:b/>
                <w:bCs/>
                <w:sz w:val="22"/>
                <w:szCs w:val="22"/>
              </w:rPr>
              <w:t xml:space="preserve">C3 </w:t>
            </w:r>
            <w:r w:rsidR="00187328">
              <w:rPr>
                <w:rFonts w:cstheme="minorHAnsi"/>
                <w:b/>
                <w:bCs/>
                <w:sz w:val="22"/>
                <w:szCs w:val="22"/>
              </w:rPr>
              <w:t>–</w:t>
            </w:r>
            <w:r w:rsidRPr="00035B5B">
              <w:rPr>
                <w:rFonts w:cstheme="minorHAnsi"/>
                <w:b/>
                <w:bCs/>
                <w:sz w:val="22"/>
                <w:szCs w:val="22"/>
              </w:rPr>
              <w:t xml:space="preserve"> Wzmocnienie aktywności i zaangażowania mieszkańców obszaru LGD wraz z poprawą dostępności oraz wykształceniem odporności na niekorzystne zmiany społeczne</w:t>
            </w:r>
          </w:p>
          <w:p w14:paraId="0A469F28" w14:textId="77777777" w:rsidR="00FC2DEA" w:rsidRPr="00035B5B" w:rsidRDefault="00FC2DEA" w:rsidP="00572D9E">
            <w:pPr>
              <w:spacing w:before="0" w:after="0" w:line="240" w:lineRule="auto"/>
              <w:rPr>
                <w:rFonts w:eastAsia="Times New Roman" w:cstheme="minorHAnsi"/>
                <w:b/>
                <w:bCs/>
                <w:sz w:val="22"/>
                <w:szCs w:val="22"/>
                <w:lang w:eastAsia="pl-PL"/>
              </w:rPr>
            </w:pPr>
          </w:p>
        </w:tc>
        <w:tc>
          <w:tcPr>
            <w:tcW w:w="110" w:type="dxa"/>
            <w:tcBorders>
              <w:left w:val="nil"/>
            </w:tcBorders>
            <w:shd w:val="clear" w:color="auto" w:fill="FFFFFF"/>
            <w:tcMar>
              <w:top w:w="30" w:type="dxa"/>
              <w:left w:w="45" w:type="dxa"/>
              <w:bottom w:w="30" w:type="dxa"/>
              <w:right w:w="45" w:type="dxa"/>
            </w:tcMar>
            <w:vAlign w:val="bottom"/>
            <w:hideMark/>
          </w:tcPr>
          <w:p w14:paraId="52547ED2" w14:textId="77777777" w:rsidR="00FC2DEA" w:rsidRPr="00035B5B" w:rsidRDefault="00FC2DEA" w:rsidP="00572D9E">
            <w:pPr>
              <w:spacing w:before="0" w:after="0" w:line="240" w:lineRule="auto"/>
              <w:rPr>
                <w:rFonts w:eastAsia="Times New Roman" w:cstheme="minorHAnsi"/>
                <w:lang w:eastAsia="pl-PL"/>
              </w:rPr>
            </w:pPr>
          </w:p>
        </w:tc>
      </w:tr>
      <w:tr w:rsidR="00BE1E33" w:rsidRPr="00035B5B" w14:paraId="66FEE17F" w14:textId="77777777" w:rsidTr="00FF558A">
        <w:trPr>
          <w:gridAfter w:val="1"/>
          <w:wAfter w:w="110" w:type="dxa"/>
          <w:trHeight w:val="581"/>
        </w:trPr>
        <w:tc>
          <w:tcPr>
            <w:tcW w:w="3261"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25F01F34" w14:textId="77777777" w:rsidR="00FC2DEA" w:rsidRPr="00035B5B" w:rsidRDefault="00FC2DEA" w:rsidP="00572D9E">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Budżet (w EUR)</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07E9D8AC" w14:textId="04E6C7C6" w:rsidR="00FC2DEA" w:rsidRPr="00035B5B" w:rsidRDefault="00FC2DEA" w:rsidP="00572D9E">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Przedsięwzięcia w ramach C.3</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3129FC9A" w14:textId="77777777" w:rsidR="00FC2DEA" w:rsidRPr="00035B5B" w:rsidRDefault="00FC2DEA" w:rsidP="00572D9E">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grupy docelowe</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32CC69AD" w14:textId="77777777" w:rsidR="00FC2DEA" w:rsidRPr="00035B5B" w:rsidRDefault="00FC2DEA" w:rsidP="00FC2DEA">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sposób realizacji (konkurs, projekt grantowy, operacja własna, animacja itp.)</w:t>
            </w:r>
          </w:p>
        </w:tc>
      </w:tr>
      <w:tr w:rsidR="00BE1E33" w:rsidRPr="00035B5B" w14:paraId="29A0F76E" w14:textId="77777777" w:rsidTr="00660255">
        <w:trPr>
          <w:gridAfter w:val="1"/>
          <w:wAfter w:w="110" w:type="dxa"/>
          <w:trHeight w:val="581"/>
        </w:trPr>
        <w:tc>
          <w:tcPr>
            <w:tcW w:w="3261"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1AE448EF" w14:textId="77777777" w:rsidR="00FC2DEA" w:rsidRPr="00035B5B" w:rsidRDefault="00FC2DEA" w:rsidP="00572D9E">
            <w:pPr>
              <w:spacing w:before="0" w:after="0" w:line="240" w:lineRule="auto"/>
              <w:rPr>
                <w:rFonts w:eastAsia="Times New Roman" w:cstheme="minorHAnsi"/>
                <w:sz w:val="18"/>
                <w:szCs w:val="18"/>
                <w:lang w:eastAsia="pl-PL"/>
              </w:rPr>
            </w:pPr>
          </w:p>
        </w:tc>
        <w:tc>
          <w:tcPr>
            <w:tcW w:w="1559"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42CEBA76" w14:textId="77777777" w:rsidR="00FC2DEA" w:rsidRPr="00035B5B" w:rsidRDefault="00FC2DEA" w:rsidP="00572D9E">
            <w:pPr>
              <w:spacing w:before="0" w:after="0" w:line="240" w:lineRule="auto"/>
              <w:rPr>
                <w:rFonts w:eastAsia="Times New Roman" w:cstheme="minorHAnsi"/>
                <w:sz w:val="18"/>
                <w:szCs w:val="18"/>
                <w:lang w:eastAsia="pl-PL"/>
              </w:rPr>
            </w:pPr>
          </w:p>
        </w:tc>
        <w:tc>
          <w:tcPr>
            <w:tcW w:w="3969"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0FD41F35" w14:textId="77777777" w:rsidR="00FC2DEA" w:rsidRPr="00035B5B" w:rsidRDefault="00FC2DEA" w:rsidP="00572D9E">
            <w:pPr>
              <w:spacing w:before="0" w:after="0" w:line="240" w:lineRule="auto"/>
              <w:rPr>
                <w:rFonts w:eastAsia="Times New Roman" w:cstheme="minorHAnsi"/>
                <w:sz w:val="18"/>
                <w:szCs w:val="18"/>
                <w:lang w:eastAsia="pl-PL"/>
              </w:rPr>
            </w:pPr>
          </w:p>
        </w:tc>
        <w:tc>
          <w:tcPr>
            <w:tcW w:w="1417"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57BDDBAA" w14:textId="77777777" w:rsidR="00FC2DEA" w:rsidRPr="00035B5B" w:rsidRDefault="00FC2DEA" w:rsidP="00572D9E">
            <w:pPr>
              <w:spacing w:before="0" w:after="0" w:line="240" w:lineRule="auto"/>
              <w:rPr>
                <w:rFonts w:eastAsia="Times New Roman" w:cstheme="minorHAnsi"/>
                <w:sz w:val="18"/>
                <w:szCs w:val="18"/>
                <w:lang w:eastAsia="pl-PL"/>
              </w:rPr>
            </w:pPr>
          </w:p>
        </w:tc>
      </w:tr>
      <w:tr w:rsidR="00FC2DEA" w:rsidRPr="00035B5B" w14:paraId="5C5348F5" w14:textId="77777777" w:rsidTr="00660255">
        <w:trPr>
          <w:gridAfter w:val="1"/>
          <w:wAfter w:w="110" w:type="dxa"/>
          <w:trHeight w:val="173"/>
        </w:trPr>
        <w:tc>
          <w:tcPr>
            <w:tcW w:w="10206" w:type="dxa"/>
            <w:gridSpan w:val="4"/>
            <w:tcBorders>
              <w:top w:val="single" w:sz="4" w:space="0" w:color="auto"/>
              <w:left w:val="nil"/>
              <w:bottom w:val="single" w:sz="6" w:space="0" w:color="000000"/>
            </w:tcBorders>
            <w:tcMar>
              <w:top w:w="30" w:type="dxa"/>
              <w:left w:w="45" w:type="dxa"/>
              <w:bottom w:w="30" w:type="dxa"/>
              <w:right w:w="45" w:type="dxa"/>
            </w:tcMar>
            <w:hideMark/>
          </w:tcPr>
          <w:p w14:paraId="1A0F699C" w14:textId="77777777" w:rsidR="00FC2DEA" w:rsidRPr="00035B5B" w:rsidRDefault="00FC2DEA" w:rsidP="00572D9E">
            <w:pPr>
              <w:spacing w:before="0" w:after="0" w:line="240" w:lineRule="auto"/>
              <w:rPr>
                <w:rFonts w:eastAsia="Times New Roman" w:cstheme="minorHAnsi"/>
                <w:lang w:eastAsia="pl-PL"/>
              </w:rPr>
            </w:pPr>
          </w:p>
        </w:tc>
      </w:tr>
      <w:tr w:rsidR="00BE1E33" w:rsidRPr="00035B5B" w14:paraId="69E1F8CA" w14:textId="77777777" w:rsidTr="00FF558A">
        <w:trPr>
          <w:gridAfter w:val="1"/>
          <w:wAfter w:w="110" w:type="dxa"/>
          <w:trHeight w:val="735"/>
        </w:trPr>
        <w:tc>
          <w:tcPr>
            <w:tcW w:w="3261" w:type="dxa"/>
            <w:tcBorders>
              <w:top w:val="single" w:sz="6" w:space="0" w:color="CCCCCC"/>
              <w:left w:val="single" w:sz="4" w:space="0" w:color="auto"/>
              <w:bottom w:val="single" w:sz="6" w:space="0" w:color="000000"/>
              <w:right w:val="single" w:sz="6" w:space="0" w:color="000000"/>
            </w:tcBorders>
            <w:shd w:val="clear" w:color="auto" w:fill="FFC000"/>
            <w:tcMar>
              <w:top w:w="30" w:type="dxa"/>
              <w:left w:w="45" w:type="dxa"/>
              <w:bottom w:w="30" w:type="dxa"/>
              <w:right w:w="45" w:type="dxa"/>
            </w:tcMar>
            <w:hideMark/>
          </w:tcPr>
          <w:p w14:paraId="39178D5F" w14:textId="5B339E35" w:rsidR="00FC2DEA" w:rsidRPr="00FF558A" w:rsidRDefault="00FC2DEA" w:rsidP="00572D9E">
            <w:pPr>
              <w:spacing w:before="0" w:after="0" w:line="240" w:lineRule="auto"/>
              <w:jc w:val="center"/>
              <w:rPr>
                <w:rFonts w:eastAsia="Times New Roman" w:cstheme="minorHAnsi"/>
                <w:lang w:eastAsia="pl-PL"/>
              </w:rPr>
            </w:pPr>
            <w:r w:rsidRPr="00035B5B">
              <w:rPr>
                <w:rFonts w:eastAsia="Times New Roman" w:cstheme="minorHAnsi"/>
                <w:b/>
                <w:bCs/>
                <w:lang w:eastAsia="pl-PL"/>
              </w:rPr>
              <w:t>400 000</w:t>
            </w:r>
            <w:r w:rsidRPr="00035B5B">
              <w:rPr>
                <w:rFonts w:eastAsia="Times New Roman" w:cstheme="minorHAnsi"/>
                <w:b/>
                <w:bCs/>
                <w:lang w:eastAsia="pl-PL"/>
              </w:rPr>
              <w:br/>
            </w:r>
            <w:r w:rsidR="005657F1">
              <w:rPr>
                <w:rFonts w:eastAsia="Times New Roman" w:cstheme="minorHAnsi"/>
                <w:b/>
                <w:bCs/>
                <w:lang w:eastAsia="pl-PL"/>
              </w:rPr>
              <w:t>FEM (</w:t>
            </w:r>
            <w:r w:rsidRPr="00035B5B">
              <w:rPr>
                <w:rFonts w:eastAsia="Times New Roman" w:cstheme="minorHAnsi"/>
                <w:b/>
                <w:bCs/>
                <w:lang w:eastAsia="pl-PL"/>
              </w:rPr>
              <w:t>EFS+</w:t>
            </w:r>
            <w:r w:rsidR="005657F1">
              <w:rPr>
                <w:rFonts w:eastAsia="Times New Roman" w:cstheme="minorHAnsi"/>
                <w:b/>
                <w:bCs/>
                <w:lang w:eastAsia="pl-PL"/>
              </w:rPr>
              <w:t>)</w:t>
            </w:r>
          </w:p>
          <w:p w14:paraId="78F4BE30" w14:textId="77777777" w:rsidR="009D73BC" w:rsidRDefault="00C44513" w:rsidP="00572D9E">
            <w:pPr>
              <w:spacing w:before="0" w:after="0" w:line="240" w:lineRule="auto"/>
              <w:jc w:val="center"/>
              <w:rPr>
                <w:rFonts w:eastAsia="Times New Roman" w:cstheme="minorHAnsi"/>
                <w:lang w:eastAsia="pl-PL"/>
              </w:rPr>
            </w:pPr>
            <w:r w:rsidRPr="00FF558A">
              <w:rPr>
                <w:rFonts w:eastAsia="Times New Roman" w:cstheme="minorHAnsi"/>
                <w:lang w:eastAsia="pl-PL"/>
              </w:rPr>
              <w:t>Działanie FEMP.06.22 Wsparcie usług społecznych i zdrowotnych w regionie – RLKS, Typ projektu B. Usługi zgodne</w:t>
            </w:r>
          </w:p>
          <w:p w14:paraId="1906EF54" w14:textId="77777777" w:rsidR="009D73BC" w:rsidRDefault="00C44513" w:rsidP="00572D9E">
            <w:pPr>
              <w:spacing w:before="0" w:after="0" w:line="240" w:lineRule="auto"/>
              <w:jc w:val="center"/>
              <w:rPr>
                <w:rFonts w:eastAsia="Times New Roman" w:cstheme="minorHAnsi"/>
                <w:lang w:eastAsia="pl-PL"/>
              </w:rPr>
            </w:pPr>
            <w:r w:rsidRPr="00FF558A">
              <w:rPr>
                <w:rFonts w:eastAsia="Times New Roman" w:cstheme="minorHAnsi"/>
                <w:lang w:eastAsia="pl-PL"/>
              </w:rPr>
              <w:t xml:space="preserve">z zasadą </w:t>
            </w:r>
            <w:proofErr w:type="spellStart"/>
            <w:r w:rsidRPr="00FF558A">
              <w:rPr>
                <w:rFonts w:eastAsia="Times New Roman" w:cstheme="minorHAnsi"/>
                <w:lang w:eastAsia="pl-PL"/>
              </w:rPr>
              <w:t>deinstytucjonalizacji</w:t>
            </w:r>
            <w:proofErr w:type="spellEnd"/>
            <w:r w:rsidRPr="00FF558A">
              <w:rPr>
                <w:rFonts w:eastAsia="Times New Roman" w:cstheme="minorHAnsi"/>
                <w:lang w:eastAsia="pl-PL"/>
              </w:rPr>
              <w:t>,</w:t>
            </w:r>
          </w:p>
          <w:p w14:paraId="4D6FB358" w14:textId="77777777" w:rsidR="009D73BC" w:rsidRDefault="00C44513" w:rsidP="00572D9E">
            <w:pPr>
              <w:spacing w:before="0" w:after="0" w:line="240" w:lineRule="auto"/>
              <w:jc w:val="center"/>
              <w:rPr>
                <w:rFonts w:eastAsia="Times New Roman" w:cstheme="minorHAnsi"/>
                <w:lang w:eastAsia="pl-PL"/>
              </w:rPr>
            </w:pPr>
            <w:r w:rsidRPr="00FF558A">
              <w:rPr>
                <w:rFonts w:eastAsia="Times New Roman" w:cstheme="minorHAnsi"/>
                <w:lang w:eastAsia="pl-PL"/>
              </w:rPr>
              <w:t>w zakresie zapewnienia opieki osobom potrzebującym wsparcia</w:t>
            </w:r>
          </w:p>
          <w:p w14:paraId="1E71959C" w14:textId="4C78B2C9" w:rsidR="00C44513" w:rsidRPr="00FF558A" w:rsidRDefault="00C44513" w:rsidP="00572D9E">
            <w:pPr>
              <w:spacing w:before="0" w:after="0" w:line="240" w:lineRule="auto"/>
              <w:jc w:val="center"/>
              <w:rPr>
                <w:rFonts w:eastAsia="Times New Roman" w:cstheme="minorHAnsi"/>
                <w:lang w:eastAsia="pl-PL"/>
              </w:rPr>
            </w:pPr>
            <w:r w:rsidRPr="00FF558A">
              <w:rPr>
                <w:rFonts w:eastAsia="Times New Roman" w:cstheme="minorHAnsi"/>
                <w:lang w:eastAsia="pl-PL"/>
              </w:rPr>
              <w:t>w codziennym funkcjonowaniu, w tym ze względu na wiek lub usługi w zakresie wsparcia opiekunów nieformalnych.</w:t>
            </w:r>
          </w:p>
          <w:p w14:paraId="09C0C0A5" w14:textId="54ED167E" w:rsidR="00C44513" w:rsidRPr="00035B5B" w:rsidRDefault="00C44513" w:rsidP="00572D9E">
            <w:pPr>
              <w:spacing w:before="0" w:after="0" w:line="240" w:lineRule="auto"/>
              <w:jc w:val="center"/>
              <w:rPr>
                <w:rFonts w:eastAsia="Times New Roman" w:cstheme="minorHAnsi"/>
                <w:b/>
                <w:bCs/>
                <w:lang w:eastAsia="pl-PL"/>
              </w:rPr>
            </w:pPr>
          </w:p>
        </w:tc>
        <w:tc>
          <w:tcPr>
            <w:tcW w:w="1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10EC501D" w14:textId="77777777" w:rsidR="00B937F8" w:rsidRDefault="00FC2DEA" w:rsidP="000E3537">
            <w:pPr>
              <w:spacing w:before="0" w:after="0" w:line="240" w:lineRule="auto"/>
              <w:rPr>
                <w:rFonts w:cstheme="minorHAnsi"/>
                <w:sz w:val="18"/>
                <w:szCs w:val="18"/>
              </w:rPr>
            </w:pPr>
            <w:r w:rsidRPr="00035B5B">
              <w:rPr>
                <w:rFonts w:cstheme="minorHAnsi"/>
                <w:sz w:val="18"/>
                <w:szCs w:val="18"/>
              </w:rPr>
              <w:t>P.3.1</w:t>
            </w:r>
            <w:r w:rsidR="005F5A86">
              <w:rPr>
                <w:rFonts w:cstheme="minorHAnsi"/>
                <w:sz w:val="18"/>
                <w:szCs w:val="18"/>
              </w:rPr>
              <w:t>.</w:t>
            </w:r>
            <w:r w:rsidRPr="00035B5B">
              <w:rPr>
                <w:rFonts w:cstheme="minorHAnsi"/>
                <w:sz w:val="18"/>
                <w:szCs w:val="18"/>
              </w:rPr>
              <w:t xml:space="preserve"> Rozwój usług w</w:t>
            </w:r>
            <w:r w:rsidR="000927D5">
              <w:rPr>
                <w:rFonts w:cstheme="minorHAnsi"/>
                <w:sz w:val="18"/>
                <w:szCs w:val="18"/>
              </w:rPr>
              <w:t> </w:t>
            </w:r>
            <w:r w:rsidRPr="00035B5B">
              <w:rPr>
                <w:rFonts w:cstheme="minorHAnsi"/>
                <w:sz w:val="18"/>
                <w:szCs w:val="18"/>
              </w:rPr>
              <w:t>zakresie zapewnienia opieki</w:t>
            </w:r>
            <w:r w:rsidR="000927D5">
              <w:rPr>
                <w:rFonts w:cstheme="minorHAnsi"/>
                <w:sz w:val="18"/>
                <w:szCs w:val="18"/>
              </w:rPr>
              <w:t xml:space="preserve"> </w:t>
            </w:r>
            <w:r w:rsidRPr="00035B5B">
              <w:rPr>
                <w:rFonts w:cstheme="minorHAnsi"/>
                <w:sz w:val="18"/>
                <w:szCs w:val="18"/>
              </w:rPr>
              <w:t>osobom potrzebującym wsparcia</w:t>
            </w:r>
          </w:p>
          <w:p w14:paraId="6B2C26A2" w14:textId="30A6FAB2" w:rsidR="00FC2DEA" w:rsidRPr="00035B5B" w:rsidRDefault="00FC2DEA" w:rsidP="000E3537">
            <w:pPr>
              <w:spacing w:before="0" w:after="0" w:line="240" w:lineRule="auto"/>
              <w:rPr>
                <w:rFonts w:cstheme="minorHAnsi"/>
                <w:sz w:val="18"/>
                <w:szCs w:val="18"/>
              </w:rPr>
            </w:pPr>
            <w:r w:rsidRPr="00035B5B">
              <w:rPr>
                <w:rFonts w:cstheme="minorHAnsi"/>
                <w:sz w:val="18"/>
                <w:szCs w:val="18"/>
              </w:rPr>
              <w:t>w codziennym</w:t>
            </w:r>
          </w:p>
          <w:p w14:paraId="42AB2421" w14:textId="17D3053F" w:rsidR="00FC2DEA" w:rsidRPr="00035B5B" w:rsidRDefault="00FC2DEA" w:rsidP="000E3537">
            <w:pPr>
              <w:spacing w:before="0" w:after="0" w:line="240" w:lineRule="auto"/>
              <w:rPr>
                <w:rFonts w:eastAsia="Times New Roman" w:cstheme="minorHAnsi"/>
                <w:sz w:val="18"/>
                <w:szCs w:val="18"/>
                <w:lang w:eastAsia="pl-PL"/>
              </w:rPr>
            </w:pPr>
            <w:r w:rsidRPr="00035B5B">
              <w:rPr>
                <w:rFonts w:cstheme="minorHAnsi"/>
                <w:sz w:val="18"/>
                <w:szCs w:val="18"/>
              </w:rPr>
              <w:t>funkcjonowaniu</w:t>
            </w:r>
          </w:p>
        </w:tc>
        <w:tc>
          <w:tcPr>
            <w:tcW w:w="396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A95DA93" w14:textId="65F3A9D2" w:rsidR="00FC2DEA" w:rsidRPr="00F939E5" w:rsidRDefault="00EF574C" w:rsidP="000927D5">
            <w:pPr>
              <w:spacing w:before="0" w:after="0" w:line="240" w:lineRule="auto"/>
              <w:rPr>
                <w:rFonts w:cstheme="minorHAnsi"/>
                <w:sz w:val="18"/>
                <w:szCs w:val="18"/>
              </w:rPr>
            </w:pPr>
            <w:r w:rsidRPr="00EF574C">
              <w:rPr>
                <w:rFonts w:cstheme="minorHAnsi"/>
                <w:sz w:val="18"/>
                <w:szCs w:val="18"/>
              </w:rPr>
              <w:t>dzieci i młodzież, opiekunowie osób wymagających wsparcia</w:t>
            </w:r>
            <w:r w:rsidR="00F939E5">
              <w:rPr>
                <w:rFonts w:cstheme="minorHAnsi"/>
                <w:sz w:val="18"/>
                <w:szCs w:val="18"/>
              </w:rPr>
              <w:t xml:space="preserve"> </w:t>
            </w:r>
            <w:r w:rsidRPr="00EF574C">
              <w:rPr>
                <w:rFonts w:cstheme="minorHAnsi"/>
                <w:sz w:val="18"/>
                <w:szCs w:val="18"/>
              </w:rPr>
              <w:t>w codziennym</w:t>
            </w:r>
            <w:r w:rsidR="000927D5">
              <w:rPr>
                <w:rFonts w:cstheme="minorHAnsi"/>
                <w:sz w:val="18"/>
                <w:szCs w:val="18"/>
              </w:rPr>
              <w:t xml:space="preserve"> </w:t>
            </w:r>
            <w:r w:rsidRPr="00EF574C">
              <w:rPr>
                <w:rFonts w:cstheme="minorHAnsi"/>
                <w:sz w:val="18"/>
                <w:szCs w:val="18"/>
              </w:rPr>
              <w:t>funkcjonowaniu, osoby chorujące przewlekle, osoby starsze, osoby opuszczające zakłady karne, osoby</w:t>
            </w:r>
            <w:r w:rsidR="000927D5">
              <w:rPr>
                <w:rFonts w:cstheme="minorHAnsi"/>
                <w:sz w:val="18"/>
                <w:szCs w:val="18"/>
              </w:rPr>
              <w:t xml:space="preserve"> </w:t>
            </w:r>
            <w:r w:rsidRPr="00EF574C">
              <w:rPr>
                <w:rFonts w:cstheme="minorHAnsi"/>
                <w:sz w:val="18"/>
                <w:szCs w:val="18"/>
              </w:rPr>
              <w:t>usamodzielniane i</w:t>
            </w:r>
            <w:r w:rsidR="00F939E5">
              <w:rPr>
                <w:rFonts w:cstheme="minorHAnsi"/>
                <w:sz w:val="18"/>
                <w:szCs w:val="18"/>
              </w:rPr>
              <w:t> </w:t>
            </w:r>
            <w:r w:rsidRPr="00EF574C">
              <w:rPr>
                <w:rFonts w:cstheme="minorHAnsi"/>
                <w:sz w:val="18"/>
                <w:szCs w:val="18"/>
              </w:rPr>
              <w:t>opuszczające pieczę zastępczą, osoby w kryzysie bezdomności</w:t>
            </w:r>
            <w:r w:rsidR="00F939E5">
              <w:rPr>
                <w:rFonts w:cstheme="minorHAnsi"/>
                <w:sz w:val="18"/>
                <w:szCs w:val="18"/>
              </w:rPr>
              <w:t xml:space="preserve"> </w:t>
            </w:r>
            <w:r w:rsidRPr="00EF574C">
              <w:rPr>
                <w:rFonts w:cstheme="minorHAnsi"/>
                <w:sz w:val="18"/>
                <w:szCs w:val="18"/>
              </w:rPr>
              <w:t>i zagrożone wykluczeniem</w:t>
            </w:r>
            <w:r w:rsidR="00F939E5">
              <w:rPr>
                <w:rFonts w:cstheme="minorHAnsi"/>
                <w:sz w:val="18"/>
                <w:szCs w:val="18"/>
              </w:rPr>
              <w:t xml:space="preserve"> </w:t>
            </w:r>
            <w:r w:rsidRPr="00EF574C">
              <w:rPr>
                <w:rFonts w:cstheme="minorHAnsi"/>
                <w:sz w:val="18"/>
                <w:szCs w:val="18"/>
              </w:rPr>
              <w:t>mieszkaniowym, osoby wymagające wsparcia w</w:t>
            </w:r>
            <w:r w:rsidR="000927D5">
              <w:rPr>
                <w:rFonts w:cstheme="minorHAnsi"/>
                <w:sz w:val="18"/>
                <w:szCs w:val="18"/>
              </w:rPr>
              <w:t> </w:t>
            </w:r>
            <w:r w:rsidRPr="00EF574C">
              <w:rPr>
                <w:rFonts w:cstheme="minorHAnsi"/>
                <w:sz w:val="18"/>
                <w:szCs w:val="18"/>
              </w:rPr>
              <w:t xml:space="preserve"> codziennym funkcjonowaniu, rodzice i</w:t>
            </w:r>
            <w:r w:rsidR="00F939E5">
              <w:rPr>
                <w:rFonts w:cstheme="minorHAnsi"/>
                <w:sz w:val="18"/>
                <w:szCs w:val="18"/>
              </w:rPr>
              <w:t> </w:t>
            </w:r>
            <w:r w:rsidRPr="00EF574C">
              <w:rPr>
                <w:rFonts w:cstheme="minorHAnsi"/>
                <w:sz w:val="18"/>
                <w:szCs w:val="18"/>
              </w:rPr>
              <w:t>opiekunowie prawni dzieci i</w:t>
            </w:r>
            <w:r w:rsidR="000927D5">
              <w:rPr>
                <w:rFonts w:cstheme="minorHAnsi"/>
                <w:sz w:val="18"/>
                <w:szCs w:val="18"/>
              </w:rPr>
              <w:t xml:space="preserve"> </w:t>
            </w:r>
            <w:r w:rsidRPr="00EF574C">
              <w:rPr>
                <w:rFonts w:cstheme="minorHAnsi"/>
                <w:sz w:val="18"/>
                <w:szCs w:val="18"/>
              </w:rPr>
              <w:t>młodzież</w:t>
            </w:r>
            <w:r>
              <w:rPr>
                <w:rFonts w:cstheme="minorHAnsi"/>
                <w:sz w:val="18"/>
                <w:szCs w:val="18"/>
              </w:rPr>
              <w:t xml:space="preserve"> </w:t>
            </w:r>
          </w:p>
        </w:tc>
        <w:tc>
          <w:tcPr>
            <w:tcW w:w="141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1EF06BB" w14:textId="1C8A5C15" w:rsidR="00FC2DEA" w:rsidRPr="00035B5B" w:rsidRDefault="00FC2DEA" w:rsidP="00572D9E">
            <w:pPr>
              <w:spacing w:before="0" w:after="0" w:line="240" w:lineRule="auto"/>
              <w:rPr>
                <w:rFonts w:eastAsia="Times New Roman" w:cstheme="minorHAnsi"/>
                <w:sz w:val="18"/>
                <w:szCs w:val="18"/>
                <w:lang w:eastAsia="pl-PL"/>
              </w:rPr>
            </w:pPr>
            <w:r w:rsidRPr="00035B5B">
              <w:rPr>
                <w:rFonts w:cstheme="minorHAnsi"/>
                <w:sz w:val="18"/>
                <w:szCs w:val="18"/>
              </w:rPr>
              <w:t>konkurs</w:t>
            </w:r>
          </w:p>
        </w:tc>
      </w:tr>
      <w:tr w:rsidR="00BE1E33" w:rsidRPr="00035B5B" w14:paraId="385DFDAD" w14:textId="77777777" w:rsidTr="00B7250E">
        <w:trPr>
          <w:gridAfter w:val="1"/>
          <w:wAfter w:w="110" w:type="dxa"/>
          <w:trHeight w:val="735"/>
        </w:trPr>
        <w:tc>
          <w:tcPr>
            <w:tcW w:w="3261" w:type="dxa"/>
            <w:tcBorders>
              <w:top w:val="single" w:sz="6" w:space="0" w:color="CCCCCC"/>
              <w:left w:val="single" w:sz="4" w:space="0" w:color="auto"/>
              <w:bottom w:val="single" w:sz="4" w:space="0" w:color="auto"/>
              <w:right w:val="single" w:sz="6" w:space="0" w:color="000000"/>
            </w:tcBorders>
            <w:shd w:val="clear" w:color="auto" w:fill="FFC000"/>
            <w:tcMar>
              <w:top w:w="30" w:type="dxa"/>
              <w:left w:w="45" w:type="dxa"/>
              <w:bottom w:w="30" w:type="dxa"/>
              <w:right w:w="45" w:type="dxa"/>
            </w:tcMar>
          </w:tcPr>
          <w:p w14:paraId="3F177138" w14:textId="7D641EB4" w:rsidR="00FC2DEA" w:rsidRPr="00035B5B" w:rsidRDefault="00FC2DEA" w:rsidP="00572D9E">
            <w:pPr>
              <w:spacing w:before="0" w:after="0" w:line="240" w:lineRule="auto"/>
              <w:jc w:val="center"/>
              <w:rPr>
                <w:rFonts w:eastAsia="Times New Roman" w:cstheme="minorHAnsi"/>
                <w:b/>
                <w:bCs/>
                <w:lang w:eastAsia="pl-PL"/>
              </w:rPr>
            </w:pPr>
            <w:r w:rsidRPr="00035B5B">
              <w:rPr>
                <w:rFonts w:eastAsia="Times New Roman" w:cstheme="minorHAnsi"/>
                <w:b/>
                <w:bCs/>
                <w:lang w:eastAsia="pl-PL"/>
              </w:rPr>
              <w:t>151 245</w:t>
            </w:r>
          </w:p>
          <w:p w14:paraId="751A0A34" w14:textId="22E08234" w:rsidR="00FC2DEA" w:rsidRDefault="005657F1" w:rsidP="00572D9E">
            <w:pPr>
              <w:spacing w:before="0" w:after="0" w:line="240" w:lineRule="auto"/>
              <w:jc w:val="center"/>
              <w:rPr>
                <w:rFonts w:eastAsia="Times New Roman" w:cstheme="minorHAnsi"/>
                <w:b/>
                <w:bCs/>
                <w:lang w:eastAsia="pl-PL"/>
              </w:rPr>
            </w:pPr>
            <w:r>
              <w:rPr>
                <w:rFonts w:eastAsia="Times New Roman" w:cstheme="minorHAnsi"/>
                <w:b/>
                <w:bCs/>
                <w:lang w:eastAsia="pl-PL"/>
              </w:rPr>
              <w:t>FEM (</w:t>
            </w:r>
            <w:r w:rsidR="00FC2DEA" w:rsidRPr="00035B5B">
              <w:rPr>
                <w:rFonts w:eastAsia="Times New Roman" w:cstheme="minorHAnsi"/>
                <w:b/>
                <w:bCs/>
                <w:lang w:eastAsia="pl-PL"/>
              </w:rPr>
              <w:t>EFS+</w:t>
            </w:r>
            <w:r>
              <w:rPr>
                <w:rFonts w:eastAsia="Times New Roman" w:cstheme="minorHAnsi"/>
                <w:b/>
                <w:bCs/>
                <w:lang w:eastAsia="pl-PL"/>
              </w:rPr>
              <w:t>)</w:t>
            </w:r>
          </w:p>
          <w:p w14:paraId="71803681" w14:textId="77777777" w:rsidR="009D73BC" w:rsidRDefault="00C44513" w:rsidP="00572D9E">
            <w:pPr>
              <w:spacing w:before="0" w:after="0" w:line="240" w:lineRule="auto"/>
              <w:jc w:val="center"/>
              <w:rPr>
                <w:rFonts w:eastAsia="Times New Roman" w:cstheme="minorHAnsi"/>
                <w:lang w:eastAsia="pl-PL"/>
              </w:rPr>
            </w:pPr>
            <w:r w:rsidRPr="00FF558A">
              <w:rPr>
                <w:rFonts w:eastAsia="Times New Roman" w:cstheme="minorHAnsi"/>
                <w:lang w:eastAsia="pl-PL"/>
              </w:rPr>
              <w:t>Działanie FEMP.06.17 Aktywizacja społeczno-zawodowa – RLKS, Typ projektu A. Aktywizacja społeczna</w:t>
            </w:r>
          </w:p>
          <w:p w14:paraId="3B7373A7" w14:textId="205ED78E" w:rsidR="00C44513" w:rsidRPr="00FF558A" w:rsidRDefault="00C44513" w:rsidP="00572D9E">
            <w:pPr>
              <w:spacing w:before="0" w:after="0" w:line="240" w:lineRule="auto"/>
              <w:jc w:val="center"/>
              <w:rPr>
                <w:rFonts w:eastAsia="Times New Roman" w:cstheme="minorHAnsi"/>
                <w:lang w:eastAsia="pl-PL"/>
              </w:rPr>
            </w:pPr>
            <w:r w:rsidRPr="00FF558A">
              <w:rPr>
                <w:rFonts w:eastAsia="Times New Roman" w:cstheme="minorHAnsi"/>
                <w:lang w:eastAsia="pl-PL"/>
              </w:rPr>
              <w:lastRenderedPageBreak/>
              <w:t>i zawodowa osób zagrożonych wykluczeniem społecznym oraz osób biernych zawodowo.</w:t>
            </w:r>
          </w:p>
        </w:tc>
        <w:tc>
          <w:tcPr>
            <w:tcW w:w="1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5728A050" w14:textId="3090910B" w:rsidR="00FC2DEA" w:rsidRPr="00035B5B" w:rsidRDefault="00FC2DEA" w:rsidP="00572D9E">
            <w:pPr>
              <w:spacing w:before="0" w:after="0" w:line="240" w:lineRule="auto"/>
              <w:rPr>
                <w:rFonts w:cstheme="minorHAnsi"/>
                <w:sz w:val="18"/>
                <w:szCs w:val="18"/>
              </w:rPr>
            </w:pPr>
            <w:r w:rsidRPr="00035B5B">
              <w:rPr>
                <w:rFonts w:cstheme="minorHAnsi"/>
                <w:color w:val="000000"/>
                <w:sz w:val="18"/>
                <w:szCs w:val="18"/>
                <w:shd w:val="clear" w:color="auto" w:fill="FFFFFF"/>
              </w:rPr>
              <w:lastRenderedPageBreak/>
              <w:t>P.3.2</w:t>
            </w:r>
            <w:r w:rsidR="005F5A86">
              <w:rPr>
                <w:rFonts w:cstheme="minorHAnsi"/>
                <w:color w:val="000000"/>
                <w:sz w:val="18"/>
                <w:szCs w:val="18"/>
                <w:shd w:val="clear" w:color="auto" w:fill="FFFFFF"/>
              </w:rPr>
              <w:t>.</w:t>
            </w:r>
            <w:r w:rsidRPr="00035B5B">
              <w:rPr>
                <w:rFonts w:cstheme="minorHAnsi"/>
                <w:color w:val="000000"/>
                <w:sz w:val="18"/>
                <w:szCs w:val="18"/>
                <w:shd w:val="clear" w:color="auto" w:fill="FFFFFF"/>
              </w:rPr>
              <w:t xml:space="preserve"> Aktywizacja społeczna, zawodowa, edukacyjna, zdrowotna </w:t>
            </w:r>
            <w:r w:rsidR="00ED65A8" w:rsidRPr="00FB0E48">
              <w:rPr>
                <w:rFonts w:cstheme="minorHAnsi"/>
                <w:color w:val="000000"/>
                <w:sz w:val="18"/>
                <w:szCs w:val="18"/>
                <w:shd w:val="clear" w:color="auto" w:fill="FFFFFF"/>
              </w:rPr>
              <w:t>i</w:t>
            </w:r>
            <w:r w:rsidR="00ED65A8">
              <w:rPr>
                <w:rFonts w:cstheme="minorHAnsi"/>
                <w:color w:val="000000"/>
                <w:sz w:val="18"/>
                <w:szCs w:val="18"/>
                <w:shd w:val="clear" w:color="auto" w:fill="FFFFFF"/>
              </w:rPr>
              <w:t xml:space="preserve"> </w:t>
            </w:r>
            <w:r w:rsidRPr="00035B5B">
              <w:rPr>
                <w:rFonts w:cstheme="minorHAnsi"/>
                <w:color w:val="000000"/>
                <w:sz w:val="18"/>
                <w:szCs w:val="18"/>
                <w:shd w:val="clear" w:color="auto" w:fill="FFFFFF"/>
              </w:rPr>
              <w:t xml:space="preserve">kulturalna, osób </w:t>
            </w:r>
            <w:r w:rsidRPr="00035B5B">
              <w:rPr>
                <w:rFonts w:cstheme="minorHAnsi"/>
                <w:color w:val="000000"/>
                <w:sz w:val="18"/>
                <w:szCs w:val="18"/>
                <w:shd w:val="clear" w:color="auto" w:fill="FFFFFF"/>
              </w:rPr>
              <w:lastRenderedPageBreak/>
              <w:t>zagrożonych ubóstwem i</w:t>
            </w:r>
            <w:r w:rsidR="000927D5">
              <w:rPr>
                <w:rFonts w:cstheme="minorHAnsi"/>
                <w:color w:val="000000"/>
                <w:sz w:val="18"/>
                <w:szCs w:val="18"/>
                <w:shd w:val="clear" w:color="auto" w:fill="FFFFFF"/>
              </w:rPr>
              <w:t> </w:t>
            </w:r>
            <w:r w:rsidRPr="00035B5B">
              <w:rPr>
                <w:rFonts w:cstheme="minorHAnsi"/>
                <w:color w:val="000000"/>
                <w:sz w:val="18"/>
                <w:szCs w:val="18"/>
                <w:shd w:val="clear" w:color="auto" w:fill="FFFFFF"/>
              </w:rPr>
              <w:t>wykluczeniem społecznym oraz osób biernych zawodowo</w:t>
            </w:r>
          </w:p>
        </w:tc>
        <w:tc>
          <w:tcPr>
            <w:tcW w:w="396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0E662EED" w14:textId="77777777" w:rsidR="00F404F4" w:rsidRDefault="00EF574C" w:rsidP="000927D5">
            <w:pPr>
              <w:spacing w:before="0" w:after="0" w:line="240" w:lineRule="auto"/>
              <w:rPr>
                <w:rFonts w:cstheme="minorHAnsi"/>
                <w:color w:val="000000"/>
                <w:sz w:val="18"/>
                <w:szCs w:val="18"/>
                <w:shd w:val="clear" w:color="auto" w:fill="FFFFFF"/>
              </w:rPr>
            </w:pPr>
            <w:r w:rsidRPr="00EF574C">
              <w:rPr>
                <w:rFonts w:cstheme="minorHAnsi"/>
                <w:color w:val="000000"/>
                <w:sz w:val="18"/>
                <w:szCs w:val="18"/>
                <w:shd w:val="clear" w:color="auto" w:fill="FFFFFF"/>
              </w:rPr>
              <w:lastRenderedPageBreak/>
              <w:t>dzieci i młodzież przebywające w pieczy zastępczej lub ją opuszczające, młodzież przebywająca</w:t>
            </w:r>
          </w:p>
          <w:p w14:paraId="54F77D4D" w14:textId="397D139D" w:rsidR="00F404F4" w:rsidRDefault="00EF574C" w:rsidP="000927D5">
            <w:pPr>
              <w:spacing w:before="0" w:after="0" w:line="240" w:lineRule="auto"/>
              <w:rPr>
                <w:rFonts w:cstheme="minorHAnsi"/>
                <w:color w:val="000000"/>
                <w:sz w:val="18"/>
                <w:szCs w:val="18"/>
                <w:shd w:val="clear" w:color="auto" w:fill="FFFFFF"/>
              </w:rPr>
            </w:pPr>
            <w:r w:rsidRPr="00EF574C">
              <w:rPr>
                <w:rFonts w:cstheme="minorHAnsi"/>
                <w:color w:val="000000"/>
                <w:sz w:val="18"/>
                <w:szCs w:val="18"/>
                <w:shd w:val="clear" w:color="auto" w:fill="FFFFFF"/>
              </w:rPr>
              <w:t>w Zakładach</w:t>
            </w:r>
            <w:r w:rsidR="000927D5">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 xml:space="preserve">Poprawczych, w Schroniskach dla Nieletnich, w </w:t>
            </w:r>
            <w:r w:rsidR="000927D5">
              <w:rPr>
                <w:rFonts w:cstheme="minorHAnsi"/>
                <w:color w:val="000000"/>
                <w:sz w:val="18"/>
                <w:szCs w:val="18"/>
                <w:shd w:val="clear" w:color="auto" w:fill="FFFFFF"/>
              </w:rPr>
              <w:t>M</w:t>
            </w:r>
            <w:r w:rsidRPr="00EF574C">
              <w:rPr>
                <w:rFonts w:cstheme="minorHAnsi"/>
                <w:color w:val="000000"/>
                <w:sz w:val="18"/>
                <w:szCs w:val="18"/>
                <w:shd w:val="clear" w:color="auto" w:fill="FFFFFF"/>
              </w:rPr>
              <w:t>łodzieżowych Ośrodkach Wychowawczych, Młodzieżowych</w:t>
            </w:r>
            <w:r w:rsidR="000927D5">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 xml:space="preserve">Ośrodkach Socjoterapii, Ośrodkach Kuratorskich i ich otoczenie, </w:t>
            </w:r>
            <w:r w:rsidRPr="00EF574C">
              <w:rPr>
                <w:rFonts w:cstheme="minorHAnsi"/>
                <w:color w:val="000000"/>
                <w:sz w:val="18"/>
                <w:szCs w:val="18"/>
                <w:shd w:val="clear" w:color="auto" w:fill="FFFFFF"/>
              </w:rPr>
              <w:lastRenderedPageBreak/>
              <w:t xml:space="preserve">osoby bierne </w:t>
            </w:r>
            <w:r w:rsidR="000927D5">
              <w:rPr>
                <w:rFonts w:cstheme="minorHAnsi"/>
                <w:color w:val="000000"/>
                <w:sz w:val="18"/>
                <w:szCs w:val="18"/>
                <w:shd w:val="clear" w:color="auto" w:fill="FFFFFF"/>
              </w:rPr>
              <w:t>z</w:t>
            </w:r>
            <w:r w:rsidRPr="00EF574C">
              <w:rPr>
                <w:rFonts w:cstheme="minorHAnsi"/>
                <w:color w:val="000000"/>
                <w:sz w:val="18"/>
                <w:szCs w:val="18"/>
                <w:shd w:val="clear" w:color="auto" w:fill="FFFFFF"/>
              </w:rPr>
              <w:t>awodowo, osoby doświadczone</w:t>
            </w:r>
            <w:r w:rsidR="000927D5">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przemocą lub pokrzywdzone przestępstwem, osoby lub rodziny korzystające ze świadczeń z</w:t>
            </w:r>
            <w:r w:rsidR="000927D5">
              <w:rPr>
                <w:rFonts w:cstheme="minorHAnsi"/>
                <w:color w:val="000000"/>
                <w:sz w:val="18"/>
                <w:szCs w:val="18"/>
                <w:shd w:val="clear" w:color="auto" w:fill="FFFFFF"/>
              </w:rPr>
              <w:t> </w:t>
            </w:r>
            <w:r w:rsidRPr="00EF574C">
              <w:rPr>
                <w:rFonts w:cstheme="minorHAnsi"/>
                <w:color w:val="000000"/>
                <w:sz w:val="18"/>
                <w:szCs w:val="18"/>
                <w:shd w:val="clear" w:color="auto" w:fill="FFFFFF"/>
              </w:rPr>
              <w:t>pomocy społecznej</w:t>
            </w:r>
            <w:r w:rsidR="000927D5">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zgodnie z ustawą z dnia 12 marca 2004 r. o</w:t>
            </w:r>
            <w:r w:rsidR="000927D5">
              <w:rPr>
                <w:rFonts w:cstheme="minorHAnsi"/>
                <w:color w:val="000000"/>
                <w:sz w:val="18"/>
                <w:szCs w:val="18"/>
                <w:shd w:val="clear" w:color="auto" w:fill="FFFFFF"/>
              </w:rPr>
              <w:t> </w:t>
            </w:r>
            <w:r w:rsidRPr="00EF574C">
              <w:rPr>
                <w:rFonts w:cstheme="minorHAnsi"/>
                <w:color w:val="000000"/>
                <w:sz w:val="18"/>
                <w:szCs w:val="18"/>
                <w:shd w:val="clear" w:color="auto" w:fill="FFFFFF"/>
              </w:rPr>
              <w:t>pomocy społecznej lub kwalifikujące się do objęcia wsparciem pomocy</w:t>
            </w:r>
            <w:r w:rsidR="000927D5">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społecznej, tj. spełniające co najmniej jedną z</w:t>
            </w:r>
            <w:r w:rsidR="000927D5">
              <w:rPr>
                <w:rFonts w:cstheme="minorHAnsi"/>
                <w:color w:val="000000"/>
                <w:sz w:val="18"/>
                <w:szCs w:val="18"/>
                <w:shd w:val="clear" w:color="auto" w:fill="FFFFFF"/>
              </w:rPr>
              <w:t> </w:t>
            </w:r>
            <w:r w:rsidRPr="00EF574C">
              <w:rPr>
                <w:rFonts w:cstheme="minorHAnsi"/>
                <w:color w:val="000000"/>
                <w:sz w:val="18"/>
                <w:szCs w:val="18"/>
                <w:shd w:val="clear" w:color="auto" w:fill="FFFFFF"/>
              </w:rPr>
              <w:t>przesłanek określonych w art. 7 ustawy z dnia 12 marca 2004 r. o</w:t>
            </w:r>
            <w:r w:rsidR="000927D5">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pomocy społecznej, osoby lub rodziny wykluczone lub zagrożone ubóstwem i wykluczeniem społecznym,</w:t>
            </w:r>
          </w:p>
          <w:p w14:paraId="2E91F62A" w14:textId="25DAC655" w:rsidR="00F404F4" w:rsidRDefault="00EF574C" w:rsidP="000927D5">
            <w:pPr>
              <w:spacing w:before="0" w:after="0" w:line="240" w:lineRule="auto"/>
              <w:rPr>
                <w:rFonts w:cstheme="minorHAnsi"/>
                <w:color w:val="000000"/>
                <w:sz w:val="18"/>
                <w:szCs w:val="18"/>
                <w:shd w:val="clear" w:color="auto" w:fill="FFFFFF"/>
              </w:rPr>
            </w:pPr>
            <w:r w:rsidRPr="00EF574C">
              <w:rPr>
                <w:rFonts w:cstheme="minorHAnsi"/>
                <w:color w:val="000000"/>
                <w:sz w:val="18"/>
                <w:szCs w:val="18"/>
                <w:shd w:val="clear" w:color="auto" w:fill="FFFFFF"/>
              </w:rPr>
              <w:t>w tym</w:t>
            </w:r>
            <w:r w:rsidR="00BE1E33">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osoby uciekające z terenu Ukrainy, oraz otoczenie tych osób (m.in. rodzina, środowisko lokalne), osoby należące do</w:t>
            </w:r>
            <w:r w:rsidR="00724B2E">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społeczności marginalizowanych, w tym Romowie oraz ich dzieci, osoby w kryzysie bezdomności i zagrożone</w:t>
            </w:r>
            <w:r w:rsidR="00BE1E33">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wykluczeniem mieszkaniowym, osoby</w:t>
            </w:r>
          </w:p>
          <w:p w14:paraId="1BD78F1F" w14:textId="77777777" w:rsidR="00F404F4" w:rsidRDefault="00EF574C" w:rsidP="000927D5">
            <w:pPr>
              <w:spacing w:before="0" w:after="0" w:line="240" w:lineRule="auto"/>
              <w:rPr>
                <w:rFonts w:cstheme="minorHAnsi"/>
                <w:color w:val="000000"/>
                <w:sz w:val="18"/>
                <w:szCs w:val="18"/>
                <w:shd w:val="clear" w:color="auto" w:fill="FFFFFF"/>
              </w:rPr>
            </w:pPr>
            <w:r w:rsidRPr="00EF574C">
              <w:rPr>
                <w:rFonts w:cstheme="minorHAnsi"/>
                <w:color w:val="000000"/>
                <w:sz w:val="18"/>
                <w:szCs w:val="18"/>
                <w:shd w:val="clear" w:color="auto" w:fill="FFFFFF"/>
              </w:rPr>
              <w:t>z niepełnosprawnościami, osoby, o których mowa</w:t>
            </w:r>
          </w:p>
          <w:p w14:paraId="6A2B354D" w14:textId="4134A62B" w:rsidR="00F404F4" w:rsidRDefault="00EF574C" w:rsidP="000927D5">
            <w:pPr>
              <w:spacing w:before="0" w:after="0" w:line="240" w:lineRule="auto"/>
              <w:rPr>
                <w:rFonts w:cstheme="minorHAnsi"/>
                <w:color w:val="000000"/>
                <w:sz w:val="18"/>
                <w:szCs w:val="18"/>
                <w:shd w:val="clear" w:color="auto" w:fill="FFFFFF"/>
              </w:rPr>
            </w:pPr>
            <w:r w:rsidRPr="00EF574C">
              <w:rPr>
                <w:rFonts w:cstheme="minorHAnsi"/>
                <w:color w:val="000000"/>
                <w:sz w:val="18"/>
                <w:szCs w:val="18"/>
                <w:shd w:val="clear" w:color="auto" w:fill="FFFFFF"/>
              </w:rPr>
              <w:t>w art. 1 ust. 2 ustawy z</w:t>
            </w:r>
            <w:r w:rsidR="000927D5">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dnia 13 czerwca 2003 r.</w:t>
            </w:r>
          </w:p>
          <w:p w14:paraId="4C9B0450" w14:textId="3B91F9DC" w:rsidR="00FC2DEA" w:rsidRPr="00035B5B" w:rsidRDefault="00EF574C" w:rsidP="000927D5">
            <w:pPr>
              <w:spacing w:before="0" w:after="0" w:line="240" w:lineRule="auto"/>
              <w:rPr>
                <w:rFonts w:cstheme="minorHAnsi"/>
                <w:sz w:val="18"/>
                <w:szCs w:val="18"/>
              </w:rPr>
            </w:pPr>
            <w:r w:rsidRPr="00EF574C">
              <w:rPr>
                <w:rFonts w:cstheme="minorHAnsi"/>
                <w:color w:val="000000"/>
                <w:sz w:val="18"/>
                <w:szCs w:val="18"/>
                <w:shd w:val="clear" w:color="auto" w:fill="FFFFFF"/>
              </w:rPr>
              <w:t>o zatrudnieniu socjalnym, otoczenie ww. grup docelowych, rodziny osób z</w:t>
            </w:r>
            <w:r w:rsidR="000927D5">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niepełnosprawnościami, rodziny z</w:t>
            </w:r>
            <w:r w:rsidR="000927D5">
              <w:rPr>
                <w:rFonts w:cstheme="minorHAnsi"/>
                <w:color w:val="000000"/>
                <w:sz w:val="18"/>
                <w:szCs w:val="18"/>
                <w:shd w:val="clear" w:color="auto" w:fill="FFFFFF"/>
              </w:rPr>
              <w:t> </w:t>
            </w:r>
            <w:r w:rsidRPr="00EF574C">
              <w:rPr>
                <w:rFonts w:cstheme="minorHAnsi"/>
                <w:color w:val="000000"/>
                <w:sz w:val="18"/>
                <w:szCs w:val="18"/>
                <w:shd w:val="clear" w:color="auto" w:fill="FFFFFF"/>
              </w:rPr>
              <w:t>dziećmi doświadczające trudności opiekuńczo-wychowawczych</w:t>
            </w:r>
          </w:p>
        </w:tc>
        <w:tc>
          <w:tcPr>
            <w:tcW w:w="141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72015670" w14:textId="6938922D" w:rsidR="00FC2DEA" w:rsidRPr="00035B5B" w:rsidRDefault="00FC2DEA" w:rsidP="00572D9E">
            <w:pPr>
              <w:spacing w:before="0" w:after="0" w:line="240" w:lineRule="auto"/>
              <w:rPr>
                <w:rFonts w:cstheme="minorHAnsi"/>
                <w:sz w:val="18"/>
                <w:szCs w:val="18"/>
              </w:rPr>
            </w:pPr>
            <w:r w:rsidRPr="00035B5B">
              <w:rPr>
                <w:rFonts w:cstheme="minorHAnsi"/>
                <w:sz w:val="18"/>
                <w:szCs w:val="18"/>
              </w:rPr>
              <w:lastRenderedPageBreak/>
              <w:t>konkurs</w:t>
            </w:r>
            <w:r w:rsidR="00392FFB">
              <w:rPr>
                <w:rFonts w:cstheme="minorHAnsi"/>
                <w:sz w:val="18"/>
                <w:szCs w:val="18"/>
              </w:rPr>
              <w:t xml:space="preserve"> </w:t>
            </w:r>
            <w:r w:rsidR="00392FFB" w:rsidRPr="00196785">
              <w:rPr>
                <w:rFonts w:eastAsia="Times New Roman" w:cstheme="minorHAnsi"/>
                <w:color w:val="000000"/>
                <w:sz w:val="18"/>
                <w:szCs w:val="18"/>
                <w:lang w:eastAsia="pl-PL"/>
              </w:rPr>
              <w:t>(możliwość realizacji operacji własnej w ramach konkursu)</w:t>
            </w:r>
          </w:p>
        </w:tc>
      </w:tr>
      <w:tr w:rsidR="00BE1E33" w:rsidRPr="00035B5B" w14:paraId="7F43157B" w14:textId="77777777" w:rsidTr="00B7250E">
        <w:trPr>
          <w:gridAfter w:val="1"/>
          <w:wAfter w:w="110" w:type="dxa"/>
          <w:trHeight w:val="315"/>
        </w:trPr>
        <w:tc>
          <w:tcPr>
            <w:tcW w:w="3261" w:type="dxa"/>
            <w:tcBorders>
              <w:top w:val="single" w:sz="4" w:space="0" w:color="auto"/>
              <w:left w:val="single" w:sz="4" w:space="0" w:color="auto"/>
              <w:bottom w:val="single" w:sz="4" w:space="0" w:color="auto"/>
              <w:right w:val="single" w:sz="4" w:space="0" w:color="auto"/>
            </w:tcBorders>
            <w:shd w:val="clear" w:color="auto" w:fill="B6D7A8"/>
            <w:tcMar>
              <w:top w:w="30" w:type="dxa"/>
              <w:left w:w="45" w:type="dxa"/>
              <w:bottom w:w="30" w:type="dxa"/>
              <w:right w:w="45" w:type="dxa"/>
            </w:tcMar>
            <w:hideMark/>
          </w:tcPr>
          <w:p w14:paraId="719F084A" w14:textId="797291EA" w:rsidR="00FC2DEA" w:rsidRPr="00053A29" w:rsidRDefault="0063737E" w:rsidP="00572D9E">
            <w:pPr>
              <w:spacing w:before="0" w:after="0" w:line="240" w:lineRule="auto"/>
              <w:jc w:val="center"/>
              <w:rPr>
                <w:rFonts w:eastAsia="Times New Roman" w:cstheme="minorHAnsi"/>
                <w:b/>
                <w:bCs/>
                <w:lang w:eastAsia="pl-PL"/>
              </w:rPr>
            </w:pPr>
            <w:r w:rsidRPr="00053A29">
              <w:rPr>
                <w:rFonts w:eastAsia="Times New Roman" w:cstheme="minorHAnsi"/>
                <w:b/>
                <w:bCs/>
                <w:lang w:eastAsia="pl-PL"/>
              </w:rPr>
              <w:t>1</w:t>
            </w:r>
            <w:r w:rsidR="00FC2DEA" w:rsidRPr="00053A29">
              <w:rPr>
                <w:rFonts w:eastAsia="Times New Roman" w:cstheme="minorHAnsi"/>
                <w:b/>
                <w:bCs/>
                <w:lang w:eastAsia="pl-PL"/>
              </w:rPr>
              <w:t>50 000</w:t>
            </w:r>
          </w:p>
          <w:p w14:paraId="47540592" w14:textId="127911E3" w:rsidR="000544E4" w:rsidRPr="00053A29" w:rsidRDefault="005657F1" w:rsidP="00572D9E">
            <w:pPr>
              <w:spacing w:before="0" w:after="0" w:line="240" w:lineRule="auto"/>
              <w:jc w:val="center"/>
              <w:rPr>
                <w:rFonts w:eastAsia="Times New Roman" w:cstheme="minorHAnsi"/>
                <w:b/>
                <w:bCs/>
                <w:lang w:eastAsia="pl-PL"/>
              </w:rPr>
            </w:pPr>
            <w:r w:rsidRPr="00053A29">
              <w:rPr>
                <w:rFonts w:eastAsia="Times New Roman" w:cstheme="minorHAnsi"/>
                <w:b/>
                <w:bCs/>
                <w:lang w:eastAsia="pl-PL"/>
              </w:rPr>
              <w:t>PS WPR (</w:t>
            </w:r>
            <w:r w:rsidR="00FC2DEA" w:rsidRPr="00053A29">
              <w:rPr>
                <w:rFonts w:eastAsia="Times New Roman" w:cstheme="minorHAnsi"/>
                <w:b/>
                <w:bCs/>
                <w:lang w:eastAsia="pl-PL"/>
              </w:rPr>
              <w:t>EFRROW</w:t>
            </w:r>
            <w:r w:rsidRPr="00053A29">
              <w:rPr>
                <w:rFonts w:eastAsia="Times New Roman" w:cstheme="minorHAnsi"/>
                <w:b/>
                <w:bCs/>
                <w:lang w:eastAsia="pl-PL"/>
              </w:rPr>
              <w:t>)</w:t>
            </w:r>
          </w:p>
          <w:p w14:paraId="6432B9F2" w14:textId="40F55345" w:rsidR="00FC2DEA" w:rsidRPr="00053A29" w:rsidRDefault="00FC2DEA" w:rsidP="00572D9E">
            <w:pPr>
              <w:spacing w:before="0" w:after="0" w:line="240" w:lineRule="auto"/>
              <w:jc w:val="center"/>
              <w:rPr>
                <w:rFonts w:eastAsia="Times New Roman" w:cstheme="minorHAnsi"/>
                <w:lang w:eastAsia="pl-PL"/>
              </w:rPr>
            </w:pPr>
            <w:r w:rsidRPr="00053A29">
              <w:rPr>
                <w:rFonts w:eastAsia="Times New Roman" w:cstheme="minorHAnsi"/>
                <w:lang w:eastAsia="pl-PL"/>
              </w:rPr>
              <w:t xml:space="preserve"> </w:t>
            </w:r>
            <w:r w:rsidR="000544E4" w:rsidRPr="00053A29">
              <w:rPr>
                <w:rFonts w:eastAsia="Times New Roman" w:cstheme="minorHAnsi"/>
                <w:lang w:eastAsia="pl-PL"/>
              </w:rPr>
              <w:t>I 13.1. - LEADER/Rozwój Lokalny Kierowany przez Społeczność (RLKS), zakres wsparcia 8. włączenie społeczne seniorów, ludzi młodych lub osób w niekorzystnej sytuacji</w:t>
            </w:r>
            <w:r w:rsidRPr="00053A29">
              <w:rPr>
                <w:rFonts w:eastAsia="Times New Roman" w:cstheme="minorHAnsi"/>
                <w:lang w:eastAsia="pl-PL"/>
              </w:rPr>
              <w:br/>
            </w:r>
          </w:p>
        </w:tc>
        <w:tc>
          <w:tcPr>
            <w:tcW w:w="1559" w:type="dxa"/>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hideMark/>
          </w:tcPr>
          <w:p w14:paraId="7114FA47" w14:textId="2C2E993D" w:rsidR="00FC2DEA" w:rsidRPr="00053A29" w:rsidRDefault="00FC2DEA" w:rsidP="000E3537">
            <w:pPr>
              <w:spacing w:before="0" w:after="0" w:line="240" w:lineRule="auto"/>
              <w:rPr>
                <w:rFonts w:cstheme="minorHAnsi"/>
                <w:sz w:val="18"/>
                <w:szCs w:val="18"/>
              </w:rPr>
            </w:pPr>
            <w:r w:rsidRPr="00053A29">
              <w:rPr>
                <w:rFonts w:cstheme="minorHAnsi"/>
                <w:sz w:val="18"/>
                <w:szCs w:val="18"/>
              </w:rPr>
              <w:t>P.3.3</w:t>
            </w:r>
            <w:r w:rsidR="005F5A86" w:rsidRPr="00053A29">
              <w:rPr>
                <w:rFonts w:cstheme="minorHAnsi"/>
                <w:sz w:val="18"/>
                <w:szCs w:val="18"/>
              </w:rPr>
              <w:t>.</w:t>
            </w:r>
            <w:r w:rsidRPr="00053A29">
              <w:rPr>
                <w:rFonts w:cstheme="minorHAnsi"/>
                <w:sz w:val="18"/>
                <w:szCs w:val="18"/>
              </w:rPr>
              <w:t xml:space="preserve"> Włączenie społeczne - działania aktywizujące</w:t>
            </w:r>
          </w:p>
          <w:p w14:paraId="77EFD737" w14:textId="77777777" w:rsidR="00F404F4" w:rsidRPr="00053A29" w:rsidRDefault="00FC2DEA" w:rsidP="000E3537">
            <w:pPr>
              <w:spacing w:before="0" w:after="0" w:line="240" w:lineRule="auto"/>
              <w:rPr>
                <w:rFonts w:cstheme="minorHAnsi"/>
                <w:sz w:val="18"/>
                <w:szCs w:val="18"/>
              </w:rPr>
            </w:pPr>
            <w:r w:rsidRPr="00053A29">
              <w:rPr>
                <w:rFonts w:cstheme="minorHAnsi"/>
                <w:sz w:val="18"/>
                <w:szCs w:val="18"/>
              </w:rPr>
              <w:t>ludzi młodych, seniorów i</w:t>
            </w:r>
            <w:r w:rsidR="000927D5" w:rsidRPr="00053A29">
              <w:rPr>
                <w:rFonts w:cstheme="minorHAnsi"/>
                <w:sz w:val="18"/>
                <w:szCs w:val="18"/>
              </w:rPr>
              <w:t> </w:t>
            </w:r>
            <w:r w:rsidRPr="00053A29">
              <w:rPr>
                <w:rFonts w:cstheme="minorHAnsi"/>
                <w:sz w:val="18"/>
                <w:szCs w:val="18"/>
              </w:rPr>
              <w:t>osoby</w:t>
            </w:r>
          </w:p>
          <w:p w14:paraId="091477B2" w14:textId="33636B53" w:rsidR="00FC2DEA" w:rsidRPr="00053A29" w:rsidRDefault="00FC2DEA" w:rsidP="00130A82">
            <w:pPr>
              <w:spacing w:before="0" w:after="0" w:line="240" w:lineRule="auto"/>
              <w:rPr>
                <w:rFonts w:eastAsia="Times New Roman" w:cstheme="minorHAnsi"/>
                <w:sz w:val="18"/>
                <w:szCs w:val="18"/>
                <w:lang w:eastAsia="pl-PL"/>
              </w:rPr>
            </w:pPr>
            <w:r w:rsidRPr="00053A29">
              <w:rPr>
                <w:rFonts w:cstheme="minorHAnsi"/>
                <w:sz w:val="18"/>
                <w:szCs w:val="18"/>
              </w:rPr>
              <w:t xml:space="preserve">w niekorzystnej sytuacji </w:t>
            </w:r>
          </w:p>
        </w:tc>
        <w:tc>
          <w:tcPr>
            <w:tcW w:w="396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140A806" w14:textId="35191742" w:rsidR="00FC2DEA" w:rsidRPr="00053A29" w:rsidRDefault="00770135" w:rsidP="00572D9E">
            <w:pPr>
              <w:spacing w:before="0" w:after="0" w:line="240" w:lineRule="auto"/>
              <w:rPr>
                <w:rFonts w:eastAsia="Times New Roman" w:cstheme="minorHAnsi"/>
                <w:sz w:val="18"/>
                <w:szCs w:val="18"/>
                <w:lang w:eastAsia="pl-PL"/>
              </w:rPr>
            </w:pPr>
            <w:r w:rsidRPr="00053A29">
              <w:rPr>
                <w:rFonts w:cstheme="minorHAnsi"/>
                <w:sz w:val="18"/>
                <w:szCs w:val="18"/>
              </w:rPr>
              <w:t>l</w:t>
            </w:r>
            <w:r w:rsidR="00FC2DEA" w:rsidRPr="00053A29">
              <w:rPr>
                <w:rFonts w:cstheme="minorHAnsi"/>
                <w:sz w:val="18"/>
                <w:szCs w:val="18"/>
              </w:rPr>
              <w:t xml:space="preserve">udzie młodzi, seniorzy, osoby w niekorzystnej sytuacji, </w:t>
            </w:r>
          </w:p>
        </w:tc>
        <w:tc>
          <w:tcPr>
            <w:tcW w:w="141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87AEF81" w14:textId="3A4CB8BE" w:rsidR="00FC2DEA" w:rsidRPr="00053A29" w:rsidRDefault="00FC2DEA" w:rsidP="00572D9E">
            <w:pPr>
              <w:spacing w:before="0" w:after="0" w:line="240" w:lineRule="auto"/>
              <w:rPr>
                <w:rFonts w:eastAsia="Times New Roman" w:cstheme="minorHAnsi"/>
                <w:sz w:val="18"/>
                <w:szCs w:val="18"/>
                <w:lang w:eastAsia="pl-PL"/>
              </w:rPr>
            </w:pPr>
            <w:r w:rsidRPr="00053A29">
              <w:rPr>
                <w:rFonts w:cstheme="minorHAnsi"/>
                <w:sz w:val="18"/>
                <w:szCs w:val="18"/>
              </w:rPr>
              <w:t>konkurs</w:t>
            </w:r>
            <w:r w:rsidR="00392FFB" w:rsidRPr="00053A29">
              <w:rPr>
                <w:rFonts w:cstheme="minorHAnsi"/>
                <w:sz w:val="18"/>
                <w:szCs w:val="18"/>
              </w:rPr>
              <w:t xml:space="preserve"> </w:t>
            </w:r>
            <w:r w:rsidR="00392FFB" w:rsidRPr="00053A29">
              <w:rPr>
                <w:rFonts w:eastAsia="Times New Roman" w:cstheme="minorHAnsi"/>
                <w:color w:val="000000"/>
                <w:sz w:val="18"/>
                <w:szCs w:val="18"/>
                <w:lang w:eastAsia="pl-PL"/>
              </w:rPr>
              <w:t>(możliwość realizacji operacji własnej w ramach konkursu)</w:t>
            </w:r>
          </w:p>
        </w:tc>
      </w:tr>
      <w:tr w:rsidR="0063737E" w:rsidRPr="00035B5B" w14:paraId="2434B929" w14:textId="77777777" w:rsidTr="00B7250E">
        <w:trPr>
          <w:gridAfter w:val="1"/>
          <w:wAfter w:w="110" w:type="dxa"/>
          <w:trHeight w:val="315"/>
        </w:trPr>
        <w:tc>
          <w:tcPr>
            <w:tcW w:w="3261" w:type="dxa"/>
            <w:tcBorders>
              <w:top w:val="single" w:sz="4" w:space="0" w:color="auto"/>
              <w:left w:val="single" w:sz="4" w:space="0" w:color="auto"/>
              <w:bottom w:val="single" w:sz="4" w:space="0" w:color="auto"/>
              <w:right w:val="single" w:sz="4" w:space="0" w:color="auto"/>
            </w:tcBorders>
            <w:shd w:val="clear" w:color="auto" w:fill="B6D7A8"/>
            <w:tcMar>
              <w:top w:w="30" w:type="dxa"/>
              <w:left w:w="45" w:type="dxa"/>
              <w:bottom w:w="30" w:type="dxa"/>
              <w:right w:w="45" w:type="dxa"/>
            </w:tcMar>
          </w:tcPr>
          <w:p w14:paraId="3951A6FF" w14:textId="2A7A97C4" w:rsidR="0063737E" w:rsidRPr="00053A29" w:rsidRDefault="0063737E" w:rsidP="0063737E">
            <w:pPr>
              <w:spacing w:before="0" w:after="0" w:line="240" w:lineRule="auto"/>
              <w:jc w:val="center"/>
              <w:rPr>
                <w:rFonts w:eastAsia="Times New Roman" w:cstheme="minorHAnsi"/>
                <w:b/>
                <w:bCs/>
                <w:lang w:eastAsia="pl-PL"/>
              </w:rPr>
            </w:pPr>
            <w:r w:rsidRPr="00053A29">
              <w:rPr>
                <w:rFonts w:eastAsia="Times New Roman" w:cstheme="minorHAnsi"/>
                <w:b/>
                <w:bCs/>
                <w:lang w:eastAsia="pl-PL"/>
              </w:rPr>
              <w:t>100 000</w:t>
            </w:r>
          </w:p>
          <w:p w14:paraId="1AEADEE4" w14:textId="4F3B845C" w:rsidR="0063737E" w:rsidRPr="00053A29" w:rsidRDefault="0063737E" w:rsidP="0063737E">
            <w:pPr>
              <w:spacing w:before="0" w:after="0" w:line="240" w:lineRule="auto"/>
              <w:jc w:val="center"/>
              <w:rPr>
                <w:rFonts w:eastAsia="Times New Roman" w:cstheme="minorHAnsi"/>
                <w:b/>
                <w:bCs/>
                <w:lang w:eastAsia="pl-PL"/>
              </w:rPr>
            </w:pPr>
            <w:r w:rsidRPr="00053A29">
              <w:rPr>
                <w:rFonts w:eastAsia="Times New Roman" w:cstheme="minorHAnsi"/>
                <w:b/>
                <w:bCs/>
                <w:lang w:eastAsia="pl-PL"/>
              </w:rPr>
              <w:t xml:space="preserve">PS WPR (EFRROW) </w:t>
            </w:r>
          </w:p>
          <w:p w14:paraId="0DF96B2A" w14:textId="3F759071" w:rsidR="0063737E" w:rsidRPr="00053A29" w:rsidRDefault="0063737E" w:rsidP="0063737E">
            <w:pPr>
              <w:spacing w:before="0" w:after="0" w:line="240" w:lineRule="auto"/>
              <w:jc w:val="center"/>
              <w:rPr>
                <w:rFonts w:eastAsia="Times New Roman" w:cstheme="minorHAnsi"/>
                <w:b/>
                <w:bCs/>
                <w:lang w:eastAsia="pl-PL"/>
              </w:rPr>
            </w:pPr>
            <w:r w:rsidRPr="00053A29">
              <w:rPr>
                <w:rFonts w:eastAsia="Times New Roman" w:cstheme="minorHAnsi"/>
                <w:lang w:eastAsia="pl-PL"/>
              </w:rPr>
              <w:t xml:space="preserve">I 13.1. - LEADER/Rozwój Lokalny Kierowany przez Społeczność (RLKS), zakres wsparcia 7. kształtowanie świadomości obywatelskiej o znaczeniu zrównoważonego rolnictwa, gospodarki rolno-spożywczej, zielonej gospodarki, </w:t>
            </w:r>
            <w:proofErr w:type="spellStart"/>
            <w:r w:rsidRPr="00053A29">
              <w:rPr>
                <w:rFonts w:eastAsia="Times New Roman" w:cstheme="minorHAnsi"/>
                <w:lang w:eastAsia="pl-PL"/>
              </w:rPr>
              <w:t>biogospodarki</w:t>
            </w:r>
            <w:proofErr w:type="spellEnd"/>
            <w:r w:rsidRPr="00053A29">
              <w:rPr>
                <w:rFonts w:eastAsia="Times New Roman" w:cstheme="minorHAnsi"/>
                <w:lang w:eastAsia="pl-PL"/>
              </w:rPr>
              <w:t>, wsparcie rozwoju wiedzy i umiejętności w zakresie innowacyjności, cyfryzacji lub przedsiębiorczości a także wzmacnianie programów edukacji liderów życia publicznego i społecznego, z wyłączeniem inwestycji infrastrukturalnych.</w:t>
            </w:r>
          </w:p>
        </w:tc>
        <w:tc>
          <w:tcPr>
            <w:tcW w:w="1559" w:type="dxa"/>
            <w:tcBorders>
              <w:top w:val="single" w:sz="6" w:space="0" w:color="000000"/>
              <w:left w:val="single" w:sz="4" w:space="0" w:color="auto"/>
              <w:bottom w:val="single" w:sz="4" w:space="0" w:color="auto"/>
              <w:right w:val="single" w:sz="6" w:space="0" w:color="000000"/>
            </w:tcBorders>
            <w:tcMar>
              <w:top w:w="30" w:type="dxa"/>
              <w:left w:w="45" w:type="dxa"/>
              <w:bottom w:w="30" w:type="dxa"/>
              <w:right w:w="45" w:type="dxa"/>
            </w:tcMar>
          </w:tcPr>
          <w:p w14:paraId="3490D531" w14:textId="7439E412" w:rsidR="0063737E" w:rsidRPr="00053A29" w:rsidRDefault="0063737E" w:rsidP="000E3537">
            <w:pPr>
              <w:spacing w:before="0" w:after="0" w:line="240" w:lineRule="auto"/>
              <w:rPr>
                <w:rFonts w:cstheme="minorHAnsi"/>
                <w:sz w:val="18"/>
                <w:szCs w:val="18"/>
              </w:rPr>
            </w:pPr>
            <w:r w:rsidRPr="00053A29">
              <w:rPr>
                <w:rFonts w:cstheme="minorHAnsi"/>
                <w:sz w:val="18"/>
                <w:szCs w:val="18"/>
              </w:rPr>
              <w:t xml:space="preserve">P.3.4. </w:t>
            </w:r>
            <w:bookmarkStart w:id="59" w:name="_Hlk195518970"/>
            <w:r w:rsidRPr="00053A29">
              <w:rPr>
                <w:rFonts w:cstheme="minorHAnsi"/>
                <w:sz w:val="18"/>
                <w:szCs w:val="18"/>
              </w:rPr>
              <w:t>Wspólna aktywność i lokalne przywództwo – integracja społeczna oraz rozwój kompetencji liderów lokalnych</w:t>
            </w:r>
            <w:bookmarkEnd w:id="59"/>
          </w:p>
        </w:tc>
        <w:tc>
          <w:tcPr>
            <w:tcW w:w="3969"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tcPr>
          <w:p w14:paraId="334F95B7" w14:textId="40B8FB4B" w:rsidR="0063737E" w:rsidRPr="00053A29" w:rsidRDefault="00770135" w:rsidP="00572D9E">
            <w:pPr>
              <w:spacing w:before="0" w:after="0" w:line="240" w:lineRule="auto"/>
              <w:rPr>
                <w:rFonts w:cstheme="minorHAnsi"/>
                <w:sz w:val="18"/>
                <w:szCs w:val="18"/>
              </w:rPr>
            </w:pPr>
            <w:r w:rsidRPr="00053A29">
              <w:rPr>
                <w:rFonts w:cstheme="minorHAnsi"/>
                <w:sz w:val="18"/>
                <w:szCs w:val="18"/>
              </w:rPr>
              <w:t>l</w:t>
            </w:r>
            <w:r w:rsidR="0063737E" w:rsidRPr="00053A29">
              <w:rPr>
                <w:rFonts w:cstheme="minorHAnsi"/>
                <w:sz w:val="18"/>
                <w:szCs w:val="18"/>
              </w:rPr>
              <w:t>iderzy lokalni</w:t>
            </w:r>
          </w:p>
        </w:tc>
        <w:tc>
          <w:tcPr>
            <w:tcW w:w="1417"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tcPr>
          <w:p w14:paraId="0F2F49F3" w14:textId="0D1861E7" w:rsidR="0063737E" w:rsidRPr="00053A29" w:rsidRDefault="00D90DCC" w:rsidP="00572D9E">
            <w:pPr>
              <w:spacing w:before="0" w:after="0" w:line="240" w:lineRule="auto"/>
              <w:rPr>
                <w:rFonts w:cstheme="minorHAnsi"/>
                <w:sz w:val="18"/>
                <w:szCs w:val="18"/>
              </w:rPr>
            </w:pPr>
            <w:r w:rsidRPr="00053A29">
              <w:rPr>
                <w:rFonts w:cstheme="minorHAnsi"/>
                <w:sz w:val="18"/>
                <w:szCs w:val="18"/>
              </w:rPr>
              <w:t xml:space="preserve">konkurs </w:t>
            </w:r>
            <w:r w:rsidRPr="00053A29">
              <w:rPr>
                <w:rFonts w:eastAsia="Times New Roman" w:cstheme="minorHAnsi"/>
                <w:color w:val="000000"/>
                <w:sz w:val="18"/>
                <w:szCs w:val="18"/>
                <w:lang w:eastAsia="pl-PL"/>
              </w:rPr>
              <w:t>(możliwość realizacji operacji własnej w ramach konkursu)</w:t>
            </w:r>
          </w:p>
        </w:tc>
      </w:tr>
      <w:tr w:rsidR="00BE1E33" w:rsidRPr="00035B5B" w14:paraId="57EC4A56" w14:textId="77777777" w:rsidTr="00FF558A">
        <w:trPr>
          <w:gridAfter w:val="1"/>
          <w:wAfter w:w="110" w:type="dxa"/>
          <w:trHeight w:val="315"/>
        </w:trPr>
        <w:tc>
          <w:tcPr>
            <w:tcW w:w="3261" w:type="dxa"/>
            <w:tcBorders>
              <w:top w:val="single" w:sz="4" w:space="0" w:color="auto"/>
              <w:left w:val="single" w:sz="4" w:space="0" w:color="auto"/>
              <w:bottom w:val="single" w:sz="4" w:space="0" w:color="auto"/>
              <w:right w:val="single" w:sz="4" w:space="0" w:color="auto"/>
            </w:tcBorders>
            <w:shd w:val="clear" w:color="auto" w:fill="B6D7A8"/>
            <w:tcMar>
              <w:top w:w="30" w:type="dxa"/>
              <w:left w:w="45" w:type="dxa"/>
              <w:bottom w:w="30" w:type="dxa"/>
              <w:right w:w="45" w:type="dxa"/>
            </w:tcMar>
          </w:tcPr>
          <w:p w14:paraId="36F285D1" w14:textId="2015CB6E" w:rsidR="00FC2DEA" w:rsidRPr="00035B5B" w:rsidRDefault="00FC2DEA" w:rsidP="00572D9E">
            <w:pPr>
              <w:spacing w:before="0" w:after="0" w:line="240" w:lineRule="auto"/>
              <w:jc w:val="center"/>
              <w:rPr>
                <w:rFonts w:eastAsia="Times New Roman" w:cstheme="minorHAnsi"/>
                <w:b/>
                <w:bCs/>
                <w:lang w:eastAsia="pl-PL"/>
              </w:rPr>
            </w:pPr>
            <w:r w:rsidRPr="00035B5B">
              <w:rPr>
                <w:rFonts w:eastAsia="Times New Roman" w:cstheme="minorHAnsi"/>
                <w:b/>
                <w:bCs/>
                <w:lang w:eastAsia="pl-PL"/>
              </w:rPr>
              <w:t>1 700 000</w:t>
            </w:r>
          </w:p>
          <w:p w14:paraId="6D250266" w14:textId="49AFFB7E" w:rsidR="00FC2DEA" w:rsidRDefault="005657F1" w:rsidP="00572D9E">
            <w:pPr>
              <w:spacing w:before="0" w:after="0" w:line="240" w:lineRule="auto"/>
              <w:jc w:val="center"/>
              <w:rPr>
                <w:rFonts w:eastAsia="Times New Roman" w:cstheme="minorHAnsi"/>
                <w:b/>
                <w:bCs/>
                <w:lang w:eastAsia="pl-PL"/>
              </w:rPr>
            </w:pPr>
            <w:r>
              <w:rPr>
                <w:rFonts w:eastAsia="Times New Roman" w:cstheme="minorHAnsi"/>
                <w:b/>
                <w:bCs/>
                <w:lang w:eastAsia="pl-PL"/>
              </w:rPr>
              <w:t>PS WPR</w:t>
            </w:r>
            <w:r w:rsidR="00724B2E">
              <w:rPr>
                <w:rFonts w:eastAsia="Times New Roman" w:cstheme="minorHAnsi"/>
                <w:b/>
                <w:bCs/>
                <w:lang w:eastAsia="pl-PL"/>
              </w:rPr>
              <w:t xml:space="preserve"> </w:t>
            </w:r>
            <w:r>
              <w:rPr>
                <w:rFonts w:eastAsia="Times New Roman" w:cstheme="minorHAnsi"/>
                <w:b/>
                <w:bCs/>
                <w:lang w:eastAsia="pl-PL"/>
              </w:rPr>
              <w:t>(</w:t>
            </w:r>
            <w:r w:rsidR="00FC2DEA" w:rsidRPr="00035B5B">
              <w:rPr>
                <w:rFonts w:eastAsia="Times New Roman" w:cstheme="minorHAnsi"/>
                <w:b/>
                <w:bCs/>
                <w:lang w:eastAsia="pl-PL"/>
              </w:rPr>
              <w:t>EFRROW</w:t>
            </w:r>
            <w:r>
              <w:rPr>
                <w:rFonts w:eastAsia="Times New Roman" w:cstheme="minorHAnsi"/>
                <w:b/>
                <w:bCs/>
                <w:lang w:eastAsia="pl-PL"/>
              </w:rPr>
              <w:t>)</w:t>
            </w:r>
          </w:p>
          <w:p w14:paraId="3B9BFA7D" w14:textId="26674690" w:rsidR="000544E4" w:rsidRPr="00FF558A" w:rsidRDefault="000544E4" w:rsidP="00572D9E">
            <w:pPr>
              <w:spacing w:before="0" w:after="0" w:line="240" w:lineRule="auto"/>
              <w:jc w:val="center"/>
              <w:rPr>
                <w:rFonts w:eastAsia="Times New Roman" w:cstheme="minorHAnsi"/>
                <w:lang w:eastAsia="pl-PL"/>
              </w:rPr>
            </w:pPr>
            <w:r w:rsidRPr="00FF558A">
              <w:rPr>
                <w:rFonts w:eastAsia="Times New Roman" w:cstheme="minorHAnsi"/>
                <w:lang w:eastAsia="pl-PL"/>
              </w:rPr>
              <w:t>I 13.1. - LEADER/Rozwój Lokalny Kierowany przez Społeczność (RLKS), zakres wsparcia 6. poprawa dostępu do małej infrastruktury publicznej</w:t>
            </w:r>
          </w:p>
        </w:tc>
        <w:tc>
          <w:tcPr>
            <w:tcW w:w="155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69E55963" w14:textId="30B5DE37" w:rsidR="00FC2DEA" w:rsidRPr="00035B5B" w:rsidRDefault="00FC2DEA" w:rsidP="00572D9E">
            <w:pPr>
              <w:spacing w:before="0" w:after="0" w:line="240" w:lineRule="auto"/>
              <w:rPr>
                <w:rFonts w:cstheme="minorHAnsi"/>
                <w:sz w:val="18"/>
                <w:szCs w:val="18"/>
              </w:rPr>
            </w:pPr>
            <w:r w:rsidRPr="00053A29">
              <w:rPr>
                <w:rFonts w:cstheme="minorHAnsi"/>
                <w:color w:val="000000"/>
                <w:sz w:val="18"/>
                <w:szCs w:val="18"/>
                <w:shd w:val="clear" w:color="auto" w:fill="FFFFFF"/>
              </w:rPr>
              <w:t>P.3.</w:t>
            </w:r>
            <w:r w:rsidR="00D90DCC" w:rsidRPr="00053A29">
              <w:rPr>
                <w:rFonts w:cstheme="minorHAnsi"/>
                <w:color w:val="000000"/>
                <w:sz w:val="18"/>
                <w:szCs w:val="18"/>
                <w:shd w:val="clear" w:color="auto" w:fill="FFFFFF"/>
              </w:rPr>
              <w:t>5</w:t>
            </w:r>
            <w:r w:rsidR="005F5A86" w:rsidRPr="00053A29">
              <w:rPr>
                <w:rFonts w:cstheme="minorHAnsi"/>
                <w:color w:val="000000"/>
                <w:sz w:val="18"/>
                <w:szCs w:val="18"/>
                <w:shd w:val="clear" w:color="auto" w:fill="FFFFFF"/>
              </w:rPr>
              <w:t>.</w:t>
            </w:r>
            <w:r w:rsidRPr="00053A29">
              <w:rPr>
                <w:rFonts w:cstheme="minorHAnsi"/>
                <w:color w:val="000000"/>
                <w:sz w:val="18"/>
                <w:szCs w:val="18"/>
                <w:shd w:val="clear" w:color="auto" w:fill="FFFFFF"/>
              </w:rPr>
              <w:t xml:space="preserve"> Poprawa</w:t>
            </w:r>
            <w:r w:rsidRPr="00035B5B">
              <w:rPr>
                <w:rFonts w:cstheme="minorHAnsi"/>
                <w:color w:val="000000"/>
                <w:sz w:val="18"/>
                <w:szCs w:val="18"/>
                <w:shd w:val="clear" w:color="auto" w:fill="FFFFFF"/>
              </w:rPr>
              <w:t xml:space="preserve"> dostępu do małej infrastruktury publicznej, infrastruktury społecznej i usług, w tym dostępności dla osób będących w niekorzystnej sytuacji</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1EA30BD9" w14:textId="4C1AA791" w:rsidR="00FC2DEA" w:rsidRPr="00035B5B" w:rsidRDefault="00770135" w:rsidP="00572D9E">
            <w:pPr>
              <w:spacing w:before="0" w:after="0" w:line="240" w:lineRule="auto"/>
              <w:rPr>
                <w:rFonts w:cstheme="minorHAnsi"/>
                <w:sz w:val="18"/>
                <w:szCs w:val="18"/>
              </w:rPr>
            </w:pPr>
            <w:r>
              <w:rPr>
                <w:rFonts w:eastAsia="Times New Roman" w:cstheme="minorHAnsi"/>
                <w:sz w:val="18"/>
                <w:szCs w:val="18"/>
                <w:lang w:eastAsia="pl-PL"/>
              </w:rPr>
              <w:t>l</w:t>
            </w:r>
            <w:r w:rsidR="00FC2DEA" w:rsidRPr="00035B5B">
              <w:rPr>
                <w:rFonts w:eastAsia="Times New Roman" w:cstheme="minorHAnsi"/>
                <w:sz w:val="18"/>
                <w:szCs w:val="18"/>
                <w:lang w:eastAsia="pl-PL"/>
              </w:rPr>
              <w:t>udzie młodzi, seniorzy, osoby w niekorzystnej sytuacji, liderzy lokalni, JST, organizacje pozarządowe</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700A5859" w14:textId="12D2C036" w:rsidR="00FC2DEA" w:rsidRPr="00035B5B" w:rsidRDefault="00FC2DEA" w:rsidP="00572D9E">
            <w:pPr>
              <w:spacing w:before="0" w:after="0" w:line="240" w:lineRule="auto"/>
              <w:rPr>
                <w:rFonts w:cstheme="minorHAnsi"/>
                <w:sz w:val="18"/>
                <w:szCs w:val="18"/>
              </w:rPr>
            </w:pPr>
            <w:r w:rsidRPr="00035B5B">
              <w:rPr>
                <w:rFonts w:eastAsia="Times New Roman" w:cstheme="minorHAnsi"/>
                <w:sz w:val="18"/>
                <w:szCs w:val="18"/>
                <w:lang w:eastAsia="pl-PL"/>
              </w:rPr>
              <w:t>konkurs</w:t>
            </w:r>
          </w:p>
        </w:tc>
      </w:tr>
    </w:tbl>
    <w:p w14:paraId="696EABD8" w14:textId="42661E35" w:rsidR="000E3537" w:rsidRPr="004E581F" w:rsidRDefault="00E31EF0" w:rsidP="000E3537">
      <w:pPr>
        <w:jc w:val="both"/>
        <w:rPr>
          <w:rFonts w:cstheme="minorHAnsi"/>
        </w:rPr>
      </w:pPr>
      <w:r w:rsidRPr="004E581F">
        <w:rPr>
          <w:rFonts w:cstheme="minorHAnsi"/>
        </w:rPr>
        <w:t>Źródło: Opracowanie własne</w:t>
      </w:r>
    </w:p>
    <w:p w14:paraId="0B3C0383" w14:textId="2AE7A467" w:rsidR="000E3537" w:rsidRPr="00053A29" w:rsidRDefault="000E3537" w:rsidP="000E3537">
      <w:pPr>
        <w:jc w:val="both"/>
        <w:rPr>
          <w:rFonts w:cstheme="minorHAnsi"/>
          <w:sz w:val="22"/>
          <w:szCs w:val="22"/>
        </w:rPr>
      </w:pPr>
      <w:r w:rsidRPr="00035B5B">
        <w:rPr>
          <w:rFonts w:cstheme="minorHAnsi"/>
          <w:sz w:val="22"/>
          <w:szCs w:val="22"/>
        </w:rPr>
        <w:t>W wyniku konsultacji społecznych ustalono, że optymalnym sposobem realizacji przedsięwzięć będą konkursy oraz</w:t>
      </w:r>
      <w:r w:rsidR="00F509A6">
        <w:rPr>
          <w:rFonts w:cstheme="minorHAnsi"/>
          <w:sz w:val="22"/>
          <w:szCs w:val="22"/>
        </w:rPr>
        <w:t> </w:t>
      </w:r>
      <w:r w:rsidRPr="00035B5B">
        <w:rPr>
          <w:rFonts w:cstheme="minorHAnsi"/>
          <w:sz w:val="22"/>
          <w:szCs w:val="22"/>
        </w:rPr>
        <w:t xml:space="preserve">operacje własne. Formuła ta zostanie zastosowana do wszystkich przedsięwzięć zapewniając w ten sposób </w:t>
      </w:r>
      <w:r w:rsidRPr="00035B5B">
        <w:rPr>
          <w:rFonts w:cstheme="minorHAnsi"/>
          <w:sz w:val="22"/>
          <w:szCs w:val="22"/>
        </w:rPr>
        <w:lastRenderedPageBreak/>
        <w:t>jak</w:t>
      </w:r>
      <w:r w:rsidR="00F509A6">
        <w:rPr>
          <w:rFonts w:cstheme="minorHAnsi"/>
          <w:sz w:val="22"/>
          <w:szCs w:val="22"/>
        </w:rPr>
        <w:t> </w:t>
      </w:r>
      <w:r w:rsidRPr="00035B5B">
        <w:rPr>
          <w:rFonts w:cstheme="minorHAnsi"/>
          <w:sz w:val="22"/>
          <w:szCs w:val="22"/>
        </w:rPr>
        <w:t xml:space="preserve">najszerszy dostęp do wsparcia, transparentność, a jednocześnie dzięki konkurencji pomiędzy wnioskodawcami przyczyni </w:t>
      </w:r>
      <w:r w:rsidRPr="00053A29">
        <w:rPr>
          <w:rFonts w:cstheme="minorHAnsi"/>
          <w:sz w:val="22"/>
          <w:szCs w:val="22"/>
        </w:rPr>
        <w:t>się do wyboru najlepszych operacji.</w:t>
      </w:r>
    </w:p>
    <w:p w14:paraId="422431CB" w14:textId="68DD4321" w:rsidR="00BD38DB" w:rsidRPr="00053A29" w:rsidRDefault="00BD38DB" w:rsidP="00187328">
      <w:pPr>
        <w:jc w:val="both"/>
        <w:rPr>
          <w:rFonts w:cstheme="minorHAnsi"/>
          <w:b/>
          <w:bCs/>
          <w:sz w:val="22"/>
          <w:szCs w:val="22"/>
        </w:rPr>
      </w:pPr>
      <w:r w:rsidRPr="00053A29">
        <w:rPr>
          <w:rFonts w:cstheme="minorHAnsi"/>
          <w:b/>
          <w:bCs/>
          <w:sz w:val="22"/>
          <w:szCs w:val="22"/>
        </w:rPr>
        <w:t xml:space="preserve">C1 </w:t>
      </w:r>
      <w:r w:rsidR="00672012" w:rsidRPr="00053A29">
        <w:rPr>
          <w:rFonts w:cstheme="minorHAnsi"/>
          <w:b/>
          <w:bCs/>
          <w:sz w:val="22"/>
          <w:szCs w:val="22"/>
        </w:rPr>
        <w:t xml:space="preserve"> </w:t>
      </w:r>
      <w:r w:rsidR="00503541" w:rsidRPr="00053A29">
        <w:rPr>
          <w:rFonts w:cstheme="minorHAnsi"/>
          <w:b/>
          <w:bCs/>
          <w:sz w:val="22"/>
          <w:szCs w:val="22"/>
        </w:rPr>
        <w:t>–</w:t>
      </w:r>
      <w:r w:rsidR="00672012" w:rsidRPr="00053A29">
        <w:rPr>
          <w:rFonts w:cstheme="minorHAnsi"/>
          <w:b/>
          <w:bCs/>
          <w:sz w:val="22"/>
          <w:szCs w:val="22"/>
        </w:rPr>
        <w:t xml:space="preserve"> </w:t>
      </w:r>
      <w:r w:rsidRPr="00053A29">
        <w:rPr>
          <w:rFonts w:cstheme="minorHAnsi"/>
          <w:b/>
          <w:bCs/>
          <w:sz w:val="22"/>
          <w:szCs w:val="22"/>
        </w:rPr>
        <w:t>Zwiększenie atrakcyjności turystycznej oraz oferty czasu wolnego na obszarze LGD Blisko Krakowa w</w:t>
      </w:r>
      <w:r w:rsidR="00187328" w:rsidRPr="00053A29">
        <w:rPr>
          <w:rFonts w:cstheme="minorHAnsi"/>
          <w:b/>
          <w:bCs/>
          <w:sz w:val="22"/>
          <w:szCs w:val="22"/>
        </w:rPr>
        <w:t> </w:t>
      </w:r>
      <w:r w:rsidRPr="00053A29">
        <w:rPr>
          <w:rFonts w:cstheme="minorHAnsi"/>
          <w:b/>
          <w:bCs/>
          <w:sz w:val="22"/>
          <w:szCs w:val="22"/>
        </w:rPr>
        <w:t>oparciu o lokalne dziedzictwo kulturowe oraz walory przyrodniczo-krajobrazowe</w:t>
      </w:r>
    </w:p>
    <w:p w14:paraId="6A26A639" w14:textId="30C3F7B7" w:rsidR="000E3537" w:rsidRPr="00053A29" w:rsidRDefault="000E3537" w:rsidP="00F048C4">
      <w:pPr>
        <w:jc w:val="both"/>
        <w:rPr>
          <w:rFonts w:cstheme="minorHAnsi"/>
          <w:sz w:val="22"/>
          <w:szCs w:val="22"/>
        </w:rPr>
      </w:pPr>
      <w:r w:rsidRPr="00053A29">
        <w:rPr>
          <w:rFonts w:cstheme="minorHAnsi"/>
          <w:sz w:val="22"/>
          <w:szCs w:val="22"/>
        </w:rPr>
        <w:t>Infrastruktura wykorzystywana na cele społeczne, m.in. domy kultury, biblioteki, domy ludowe, remizy OSP, świetlice, miejsca spotkań, skwery, budynki użyteczności publicznej (tzw. „infrastruktura społeczna”), a także mała infrastruktura stanowią o jakości życia na wsi. Jednocześnie funkcjonalna infrastruktura jest warunkiem koniecznym do realizacji działań budujących kapitał społeczny. Na terenie objętym LSR infrastruktura ta funkcjonuje, ale</w:t>
      </w:r>
      <w:r w:rsidR="00F509A6" w:rsidRPr="00053A29">
        <w:rPr>
          <w:rFonts w:cstheme="minorHAnsi"/>
          <w:sz w:val="22"/>
          <w:szCs w:val="22"/>
        </w:rPr>
        <w:t> </w:t>
      </w:r>
      <w:r w:rsidRPr="00053A29">
        <w:rPr>
          <w:rFonts w:cstheme="minorHAnsi"/>
          <w:sz w:val="22"/>
          <w:szCs w:val="22"/>
        </w:rPr>
        <w:t>wymaga uzupełnień, podniesienia standardu, modernizacji, czy też wyposażenia. Proces strategiczny (ankiety, warsztaty, diagnoza, konsultacje) wyraźnie wskazał na braki w tym zakresie. Specyfika obszarów wiejskich (małe miejscowości) sprawia, że istotnym problemem staje się wykluczenie transportowe – zwłaszcza dzieci i młodzieży oraz seniorów (osoby nie korzystające z samochodów) – grupy te są szczególnie istotne dla realizacji celów LSR. Aby</w:t>
      </w:r>
      <w:r w:rsidR="00F509A6" w:rsidRPr="00053A29">
        <w:rPr>
          <w:rFonts w:cstheme="minorHAnsi"/>
          <w:sz w:val="22"/>
          <w:szCs w:val="22"/>
        </w:rPr>
        <w:t> </w:t>
      </w:r>
      <w:r w:rsidRPr="00053A29">
        <w:rPr>
          <w:rFonts w:cstheme="minorHAnsi"/>
          <w:sz w:val="22"/>
          <w:szCs w:val="22"/>
        </w:rPr>
        <w:t>zapewnić możliwość realizacji działań włączających (inkluzja społeczna) konieczne jest stworzenie warunków do tych działań także w małych wsiach poprzez polepszenie stanu infrastruktury o charakterze społecznym. Szczególne znaczenie mają obiekty kultury o największym oddziaływaniu w skali poszczególnych gmin i miejsca spotkań mieszkańców.</w:t>
      </w:r>
    </w:p>
    <w:p w14:paraId="67C3CF17" w14:textId="314E2FDF" w:rsidR="000E3537" w:rsidRPr="00053A29" w:rsidRDefault="000E3537" w:rsidP="00F048C4">
      <w:pPr>
        <w:jc w:val="both"/>
        <w:rPr>
          <w:rFonts w:cstheme="minorHAnsi"/>
          <w:sz w:val="22"/>
          <w:szCs w:val="22"/>
        </w:rPr>
      </w:pPr>
      <w:r w:rsidRPr="00053A29">
        <w:rPr>
          <w:rFonts w:cstheme="minorHAnsi"/>
          <w:sz w:val="22"/>
          <w:szCs w:val="22"/>
        </w:rPr>
        <w:t xml:space="preserve">Celem interwencji jest także polepszenie dostępu do tych obiektów, starzejące się społeczeństwo oraz </w:t>
      </w:r>
      <w:r w:rsidR="00F048C4" w:rsidRPr="00053A29">
        <w:rPr>
          <w:rFonts w:cstheme="minorHAnsi"/>
          <w:sz w:val="22"/>
          <w:szCs w:val="22"/>
        </w:rPr>
        <w:t>wysoki</w:t>
      </w:r>
      <w:r w:rsidRPr="00053A29">
        <w:rPr>
          <w:rFonts w:cstheme="minorHAnsi"/>
          <w:sz w:val="22"/>
          <w:szCs w:val="22"/>
        </w:rPr>
        <w:t xml:space="preserve"> na</w:t>
      </w:r>
      <w:r w:rsidR="00F509A6" w:rsidRPr="00053A29">
        <w:rPr>
          <w:rFonts w:cstheme="minorHAnsi"/>
          <w:sz w:val="22"/>
          <w:szCs w:val="22"/>
        </w:rPr>
        <w:t> </w:t>
      </w:r>
      <w:r w:rsidRPr="00053A29">
        <w:rPr>
          <w:rFonts w:cstheme="minorHAnsi"/>
          <w:sz w:val="22"/>
          <w:szCs w:val="22"/>
        </w:rPr>
        <w:t>terenach wiejskich odsetek osób z niepełnosprawnościami potęgują potrzeby w tym zakresie. Dodatkowym obszarem wsparcia mogą stać się działania w zakresie cyfryzacji usług publicznych ( w tym dostosowania stron www – standardy WCAG), ułatwiające dostęp do tych usług mieszkańcom i osobom ze specjalnymi potrzebami.</w:t>
      </w:r>
    </w:p>
    <w:p w14:paraId="214E4801" w14:textId="55E59D80" w:rsidR="000E3537" w:rsidRPr="00053A29" w:rsidRDefault="000E3537" w:rsidP="00F048C4">
      <w:pPr>
        <w:jc w:val="both"/>
        <w:rPr>
          <w:rFonts w:cstheme="minorHAnsi"/>
          <w:sz w:val="22"/>
          <w:szCs w:val="22"/>
        </w:rPr>
      </w:pPr>
      <w:r w:rsidRPr="00053A29">
        <w:rPr>
          <w:rFonts w:cstheme="minorHAnsi"/>
          <w:sz w:val="22"/>
          <w:szCs w:val="22"/>
        </w:rPr>
        <w:t>Dwa czynniki mają istotne znaczenie dla rozwoju turystyki na obszarze LGD. Pierwszy z nich to istniejący potencjał turystyczny w postaci wiejskiego krajobrazu, szlaków historycznych i tematycznych, zabytków</w:t>
      </w:r>
      <w:r w:rsidR="00F048C4" w:rsidRPr="00053A29">
        <w:rPr>
          <w:rFonts w:cstheme="minorHAnsi"/>
          <w:sz w:val="22"/>
          <w:szCs w:val="22"/>
        </w:rPr>
        <w:t xml:space="preserve">. </w:t>
      </w:r>
      <w:r w:rsidRPr="00053A29">
        <w:rPr>
          <w:rFonts w:cstheme="minorHAnsi"/>
          <w:sz w:val="22"/>
          <w:szCs w:val="22"/>
        </w:rPr>
        <w:t>Drugi czynnik to</w:t>
      </w:r>
      <w:r w:rsidR="00F509A6" w:rsidRPr="00053A29">
        <w:rPr>
          <w:rFonts w:cstheme="minorHAnsi"/>
          <w:sz w:val="22"/>
          <w:szCs w:val="22"/>
        </w:rPr>
        <w:t> </w:t>
      </w:r>
      <w:r w:rsidR="00F048C4" w:rsidRPr="00053A29">
        <w:rPr>
          <w:rFonts w:cstheme="minorHAnsi"/>
          <w:sz w:val="22"/>
          <w:szCs w:val="22"/>
        </w:rPr>
        <w:t>obecność w</w:t>
      </w:r>
      <w:r w:rsidRPr="00053A29">
        <w:rPr>
          <w:rFonts w:cstheme="minorHAnsi"/>
          <w:sz w:val="22"/>
          <w:szCs w:val="22"/>
        </w:rPr>
        <w:t xml:space="preserve"> Krakowski</w:t>
      </w:r>
      <w:r w:rsidR="00F048C4" w:rsidRPr="00053A29">
        <w:rPr>
          <w:rFonts w:cstheme="minorHAnsi"/>
          <w:sz w:val="22"/>
          <w:szCs w:val="22"/>
        </w:rPr>
        <w:t>m Obszarze</w:t>
      </w:r>
      <w:r w:rsidRPr="00053A29">
        <w:rPr>
          <w:rFonts w:cstheme="minorHAnsi"/>
          <w:sz w:val="22"/>
          <w:szCs w:val="22"/>
        </w:rPr>
        <w:t xml:space="preserve"> </w:t>
      </w:r>
      <w:r w:rsidR="00F048C4" w:rsidRPr="00053A29">
        <w:rPr>
          <w:rFonts w:cstheme="minorHAnsi"/>
          <w:sz w:val="22"/>
          <w:szCs w:val="22"/>
        </w:rPr>
        <w:t xml:space="preserve">Funkcjonalnym. </w:t>
      </w:r>
      <w:r w:rsidRPr="00053A29">
        <w:rPr>
          <w:rFonts w:cstheme="minorHAnsi"/>
          <w:sz w:val="22"/>
          <w:szCs w:val="22"/>
        </w:rPr>
        <w:t>Czynniki te sprawiają, że obszar LGD jest coraz popularniejszym kierunkiem turystycznym – zwłaszcza dla turystyki krajoznawczej, w tym rowerowej (jednodniowe wypady</w:t>
      </w:r>
      <w:r w:rsidR="00F048C4" w:rsidRPr="00053A29">
        <w:rPr>
          <w:rFonts w:cstheme="minorHAnsi"/>
          <w:sz w:val="22"/>
          <w:szCs w:val="22"/>
        </w:rPr>
        <w:t xml:space="preserve"> z Krakowa</w:t>
      </w:r>
      <w:r w:rsidRPr="00053A29">
        <w:rPr>
          <w:rFonts w:cstheme="minorHAnsi"/>
          <w:sz w:val="22"/>
          <w:szCs w:val="22"/>
        </w:rPr>
        <w:t>). Interwencja w tym zakresie przyczyni się do wzrostu popularności obszaru LGD, a jednocześnie poprawy jego estetyki i atrakcyjności także dla mieszkańców. Działania te pośrednio wpływają na budowanie lokalnej tożsamości i kreowanie więzi z miejscem – co ma nieocenione znaczenie w budowaniu kapitału społecznego.</w:t>
      </w:r>
    </w:p>
    <w:p w14:paraId="019DDBEB" w14:textId="2C58162F" w:rsidR="000E3537" w:rsidRPr="00053A29" w:rsidRDefault="00F048C4" w:rsidP="00F048C4">
      <w:pPr>
        <w:jc w:val="both"/>
        <w:rPr>
          <w:rFonts w:cstheme="minorHAnsi"/>
          <w:sz w:val="22"/>
          <w:szCs w:val="22"/>
        </w:rPr>
      </w:pPr>
      <w:r w:rsidRPr="00053A29">
        <w:rPr>
          <w:rFonts w:cstheme="minorHAnsi"/>
          <w:sz w:val="22"/>
          <w:szCs w:val="22"/>
        </w:rPr>
        <w:t>Cel 1</w:t>
      </w:r>
      <w:r w:rsidR="00672012" w:rsidRPr="00053A29">
        <w:rPr>
          <w:rFonts w:cstheme="minorHAnsi"/>
          <w:sz w:val="22"/>
          <w:szCs w:val="22"/>
        </w:rPr>
        <w:t>.</w:t>
      </w:r>
      <w:r w:rsidRPr="00053A29">
        <w:rPr>
          <w:rFonts w:cstheme="minorHAnsi"/>
          <w:sz w:val="22"/>
          <w:szCs w:val="22"/>
        </w:rPr>
        <w:t xml:space="preserve"> jest finansowany ze środków EFRROW (PS WPR) oraz EFRR (FEM), uzupełniające się źródła finansowania pozwolą na realizację szerokiego zakresu uzupełniających się projektów. Budżet, źródła finasowania, grupy docelowe i sposób realizacji przedsięwzięć wskazano w załączniku nr 1 do LSR.</w:t>
      </w:r>
    </w:p>
    <w:p w14:paraId="32591936" w14:textId="2F8BF47B" w:rsidR="00C717EC" w:rsidRPr="00053A29" w:rsidRDefault="00BD38DB" w:rsidP="00A82B66">
      <w:pPr>
        <w:jc w:val="both"/>
        <w:rPr>
          <w:rFonts w:cstheme="minorHAnsi"/>
          <w:b/>
          <w:bCs/>
          <w:sz w:val="22"/>
          <w:szCs w:val="22"/>
        </w:rPr>
      </w:pPr>
      <w:r w:rsidRPr="00053A29">
        <w:rPr>
          <w:rFonts w:cstheme="minorHAnsi"/>
          <w:b/>
          <w:bCs/>
          <w:sz w:val="22"/>
          <w:szCs w:val="22"/>
        </w:rPr>
        <w:t>P</w:t>
      </w:r>
      <w:r w:rsidR="00672012" w:rsidRPr="00053A29">
        <w:rPr>
          <w:rFonts w:cstheme="minorHAnsi"/>
          <w:b/>
          <w:bCs/>
          <w:sz w:val="22"/>
          <w:szCs w:val="22"/>
        </w:rPr>
        <w:t>.</w:t>
      </w:r>
      <w:r w:rsidRPr="00053A29">
        <w:rPr>
          <w:rFonts w:cstheme="minorHAnsi"/>
          <w:b/>
          <w:bCs/>
          <w:sz w:val="22"/>
          <w:szCs w:val="22"/>
        </w:rPr>
        <w:t>1.1</w:t>
      </w:r>
      <w:r w:rsidR="00672012" w:rsidRPr="00053A29">
        <w:rPr>
          <w:rFonts w:cstheme="minorHAnsi"/>
          <w:b/>
          <w:bCs/>
          <w:sz w:val="22"/>
          <w:szCs w:val="22"/>
        </w:rPr>
        <w:t>.</w:t>
      </w:r>
      <w:r w:rsidR="00A82B66" w:rsidRPr="00053A29">
        <w:rPr>
          <w:rFonts w:cstheme="minorHAnsi"/>
          <w:b/>
          <w:bCs/>
          <w:sz w:val="22"/>
          <w:szCs w:val="22"/>
        </w:rPr>
        <w:t xml:space="preserve"> </w:t>
      </w:r>
      <w:r w:rsidRPr="00053A29">
        <w:rPr>
          <w:rFonts w:cstheme="minorHAnsi"/>
          <w:b/>
          <w:bCs/>
          <w:sz w:val="22"/>
          <w:szCs w:val="22"/>
        </w:rPr>
        <w:t xml:space="preserve"> Rozwój ogólnodostępnej infrastruktury kultury oraz zachowanie i szersze udostępnienie dziedzictwa kulturowego</w:t>
      </w:r>
      <w:r w:rsidR="00AA632B" w:rsidRPr="00053A29">
        <w:rPr>
          <w:rFonts w:cstheme="minorHAnsi"/>
          <w:b/>
          <w:bCs/>
          <w:sz w:val="22"/>
          <w:szCs w:val="22"/>
        </w:rPr>
        <w:t xml:space="preserve"> </w:t>
      </w:r>
    </w:p>
    <w:p w14:paraId="1C25F911" w14:textId="39BD6A51" w:rsidR="00503A13" w:rsidRPr="00053A29" w:rsidRDefault="00503A13" w:rsidP="00A82B66">
      <w:pPr>
        <w:jc w:val="both"/>
        <w:rPr>
          <w:rFonts w:cstheme="minorHAnsi"/>
          <w:sz w:val="22"/>
          <w:szCs w:val="22"/>
        </w:rPr>
      </w:pPr>
      <w:r w:rsidRPr="00053A29">
        <w:rPr>
          <w:rFonts w:cstheme="minorHAnsi"/>
          <w:sz w:val="22"/>
          <w:szCs w:val="22"/>
        </w:rPr>
        <w:t xml:space="preserve">W ramach przedsięwzięcia przewiduje się wsparcie dla </w:t>
      </w:r>
      <w:r w:rsidR="00E25381" w:rsidRPr="00053A29">
        <w:rPr>
          <w:rFonts w:cstheme="minorHAnsi"/>
          <w:sz w:val="22"/>
          <w:szCs w:val="22"/>
        </w:rPr>
        <w:t xml:space="preserve">rozwoju </w:t>
      </w:r>
      <w:r w:rsidRPr="00053A29">
        <w:rPr>
          <w:rFonts w:cstheme="minorHAnsi"/>
          <w:sz w:val="22"/>
          <w:szCs w:val="22"/>
        </w:rPr>
        <w:t>podmiotów prowadzących działalność kulturalną</w:t>
      </w:r>
      <w:r w:rsidR="00E25381" w:rsidRPr="00053A29">
        <w:rPr>
          <w:rFonts w:cstheme="minorHAnsi"/>
          <w:sz w:val="22"/>
          <w:szCs w:val="22"/>
        </w:rPr>
        <w:t>.</w:t>
      </w:r>
      <w:r w:rsidRPr="00053A29">
        <w:rPr>
          <w:rFonts w:cstheme="minorHAnsi"/>
          <w:sz w:val="22"/>
          <w:szCs w:val="22"/>
        </w:rPr>
        <w:t xml:space="preserve"> </w:t>
      </w:r>
      <w:r w:rsidR="00E25381" w:rsidRPr="00053A29">
        <w:rPr>
          <w:rFonts w:cstheme="minorHAnsi"/>
          <w:sz w:val="22"/>
          <w:szCs w:val="22"/>
        </w:rPr>
        <w:t xml:space="preserve">Ma ono </w:t>
      </w:r>
      <w:r w:rsidRPr="00053A29">
        <w:rPr>
          <w:rFonts w:cstheme="minorHAnsi"/>
          <w:sz w:val="22"/>
          <w:szCs w:val="22"/>
        </w:rPr>
        <w:t>na celu tworzenie, upowszechnianie i ochronę kultury, a w efekcie wzrost jakości i</w:t>
      </w:r>
      <w:r w:rsidR="00E25381" w:rsidRPr="00053A29">
        <w:rPr>
          <w:rFonts w:cstheme="minorHAnsi"/>
          <w:sz w:val="22"/>
          <w:szCs w:val="22"/>
        </w:rPr>
        <w:t> </w:t>
      </w:r>
      <w:r w:rsidRPr="00053A29">
        <w:rPr>
          <w:rFonts w:cstheme="minorHAnsi"/>
          <w:sz w:val="22"/>
          <w:szCs w:val="22"/>
        </w:rPr>
        <w:t xml:space="preserve">dostępności oferty </w:t>
      </w:r>
      <w:r w:rsidR="009D44E2" w:rsidRPr="00053A29">
        <w:rPr>
          <w:rFonts w:cstheme="minorHAnsi"/>
          <w:sz w:val="22"/>
          <w:szCs w:val="22"/>
        </w:rPr>
        <w:t>w</w:t>
      </w:r>
      <w:r w:rsidR="008521A0" w:rsidRPr="00053A29">
        <w:rPr>
          <w:rFonts w:cstheme="minorHAnsi"/>
          <w:sz w:val="22"/>
          <w:szCs w:val="22"/>
        </w:rPr>
        <w:t> </w:t>
      </w:r>
      <w:r w:rsidR="009D44E2" w:rsidRPr="00053A29">
        <w:rPr>
          <w:rFonts w:cstheme="minorHAnsi"/>
          <w:sz w:val="22"/>
          <w:szCs w:val="22"/>
        </w:rPr>
        <w:t xml:space="preserve">tym obszarze, szczególnie dla osób zagrożonych wykluczeniem społecznym </w:t>
      </w:r>
      <w:r w:rsidRPr="00053A29">
        <w:rPr>
          <w:rFonts w:cstheme="minorHAnsi"/>
          <w:sz w:val="22"/>
          <w:szCs w:val="22"/>
        </w:rPr>
        <w:t>oraz poprawę jakości funkcjonowania infrastruktury kulturalnej</w:t>
      </w:r>
      <w:r w:rsidR="00E25381" w:rsidRPr="00053A29">
        <w:rPr>
          <w:rFonts w:cstheme="minorHAnsi"/>
          <w:sz w:val="22"/>
          <w:szCs w:val="22"/>
        </w:rPr>
        <w:t xml:space="preserve"> (podniesienie standardów infrastruktury), </w:t>
      </w:r>
      <w:proofErr w:type="spellStart"/>
      <w:r w:rsidR="00E25381" w:rsidRPr="00053A29">
        <w:rPr>
          <w:rFonts w:cstheme="minorHAnsi"/>
          <w:sz w:val="22"/>
          <w:szCs w:val="22"/>
        </w:rPr>
        <w:t>tj</w:t>
      </w:r>
      <w:proofErr w:type="spellEnd"/>
      <w:r w:rsidR="00E25381" w:rsidRPr="00053A29">
        <w:rPr>
          <w:rFonts w:cstheme="minorHAnsi"/>
          <w:sz w:val="22"/>
          <w:szCs w:val="22"/>
        </w:rPr>
        <w:t>:</w:t>
      </w:r>
    </w:p>
    <w:p w14:paraId="2A2D2612" w14:textId="6A6B741E" w:rsidR="00BD38DB" w:rsidRPr="00053A29" w:rsidRDefault="00BD38DB" w:rsidP="00A82B66">
      <w:pPr>
        <w:pStyle w:val="Akapitzlist"/>
        <w:numPr>
          <w:ilvl w:val="0"/>
          <w:numId w:val="20"/>
        </w:numPr>
        <w:ind w:left="709"/>
        <w:jc w:val="both"/>
        <w:rPr>
          <w:rFonts w:cstheme="minorHAnsi"/>
          <w:sz w:val="22"/>
          <w:szCs w:val="22"/>
        </w:rPr>
      </w:pPr>
      <w:r w:rsidRPr="00053A29">
        <w:rPr>
          <w:rFonts w:cstheme="minorHAnsi"/>
          <w:sz w:val="22"/>
          <w:szCs w:val="22"/>
        </w:rPr>
        <w:t>budowa, rozbudowa</w:t>
      </w:r>
      <w:r w:rsidR="0034048C" w:rsidRPr="00053A29">
        <w:rPr>
          <w:rFonts w:cstheme="minorHAnsi"/>
          <w:sz w:val="22"/>
          <w:szCs w:val="22"/>
        </w:rPr>
        <w:t>, przebudowa</w:t>
      </w:r>
      <w:r w:rsidR="009D44E2" w:rsidRPr="00053A29">
        <w:rPr>
          <w:rFonts w:cstheme="minorHAnsi"/>
          <w:sz w:val="22"/>
          <w:szCs w:val="22"/>
        </w:rPr>
        <w:t xml:space="preserve"> i</w:t>
      </w:r>
      <w:r w:rsidR="00F939E5" w:rsidRPr="00053A29">
        <w:rPr>
          <w:rFonts w:cstheme="minorHAnsi"/>
          <w:sz w:val="22"/>
          <w:szCs w:val="22"/>
        </w:rPr>
        <w:t xml:space="preserve"> </w:t>
      </w:r>
      <w:r w:rsidR="0034048C" w:rsidRPr="00053A29">
        <w:rPr>
          <w:rFonts w:cstheme="minorHAnsi"/>
          <w:sz w:val="22"/>
          <w:szCs w:val="22"/>
        </w:rPr>
        <w:t>remont</w:t>
      </w:r>
      <w:r w:rsidR="00A82B66" w:rsidRPr="00053A29">
        <w:rPr>
          <w:rFonts w:cstheme="minorHAnsi"/>
          <w:sz w:val="22"/>
          <w:szCs w:val="22"/>
        </w:rPr>
        <w:t xml:space="preserve"> </w:t>
      </w:r>
      <w:r w:rsidRPr="00053A29">
        <w:rPr>
          <w:rFonts w:cstheme="minorHAnsi"/>
          <w:sz w:val="22"/>
          <w:szCs w:val="22"/>
        </w:rPr>
        <w:t>infrastruktury kultury, m.in. domów kultury, bibliotek (</w:t>
      </w:r>
      <w:proofErr w:type="spellStart"/>
      <w:r w:rsidRPr="00053A29">
        <w:rPr>
          <w:rFonts w:cstheme="minorHAnsi"/>
          <w:sz w:val="22"/>
          <w:szCs w:val="22"/>
        </w:rPr>
        <w:t>mediatek</w:t>
      </w:r>
      <w:proofErr w:type="spellEnd"/>
      <w:r w:rsidRPr="00053A29">
        <w:rPr>
          <w:rFonts w:cstheme="minorHAnsi"/>
          <w:sz w:val="22"/>
          <w:szCs w:val="22"/>
        </w:rPr>
        <w:t>),</w:t>
      </w:r>
      <w:r w:rsidR="00A82B66" w:rsidRPr="00053A29">
        <w:rPr>
          <w:rFonts w:cstheme="minorHAnsi"/>
          <w:sz w:val="22"/>
          <w:szCs w:val="22"/>
        </w:rPr>
        <w:t xml:space="preserve"> </w:t>
      </w:r>
      <w:r w:rsidRPr="00053A29">
        <w:rPr>
          <w:rFonts w:cstheme="minorHAnsi"/>
          <w:sz w:val="22"/>
          <w:szCs w:val="22"/>
        </w:rPr>
        <w:t xml:space="preserve">muzeów, </w:t>
      </w:r>
      <w:r w:rsidR="0034048C" w:rsidRPr="00053A29">
        <w:rPr>
          <w:rFonts w:cstheme="minorHAnsi"/>
          <w:sz w:val="22"/>
          <w:szCs w:val="22"/>
        </w:rPr>
        <w:t xml:space="preserve">klubów, świetlic, </w:t>
      </w:r>
      <w:r w:rsidRPr="00053A29">
        <w:rPr>
          <w:rFonts w:cstheme="minorHAnsi"/>
          <w:sz w:val="22"/>
          <w:szCs w:val="22"/>
        </w:rPr>
        <w:t>izb regionaln</w:t>
      </w:r>
      <w:r w:rsidR="005657F1" w:rsidRPr="00053A29">
        <w:rPr>
          <w:rFonts w:cstheme="minorHAnsi"/>
          <w:sz w:val="22"/>
          <w:szCs w:val="22"/>
        </w:rPr>
        <w:t>ych</w:t>
      </w:r>
      <w:r w:rsidR="007A5BA9" w:rsidRPr="00053A29">
        <w:rPr>
          <w:rFonts w:cstheme="minorHAnsi"/>
          <w:sz w:val="22"/>
          <w:szCs w:val="22"/>
        </w:rPr>
        <w:t>,</w:t>
      </w:r>
      <w:r w:rsidRPr="00053A29">
        <w:rPr>
          <w:rFonts w:cstheme="minorHAnsi"/>
          <w:sz w:val="22"/>
          <w:szCs w:val="22"/>
        </w:rPr>
        <w:t xml:space="preserve"> w tym wyposażenie </w:t>
      </w:r>
      <w:r w:rsidR="009D44E2" w:rsidRPr="00053A29">
        <w:rPr>
          <w:rFonts w:cstheme="minorHAnsi"/>
          <w:sz w:val="22"/>
          <w:szCs w:val="22"/>
        </w:rPr>
        <w:t xml:space="preserve">ich </w:t>
      </w:r>
      <w:r w:rsidRPr="00053A29">
        <w:rPr>
          <w:rFonts w:cstheme="minorHAnsi"/>
          <w:sz w:val="22"/>
          <w:szCs w:val="22"/>
        </w:rPr>
        <w:t>w nowe technologie wzmacniające ofertę kulturalną oraz zapewnienie warunków w zakresie dostępności, m.in. dla seniorów i</w:t>
      </w:r>
      <w:r w:rsidR="00F939E5" w:rsidRPr="00053A29">
        <w:rPr>
          <w:rFonts w:cstheme="minorHAnsi"/>
          <w:sz w:val="22"/>
          <w:szCs w:val="22"/>
        </w:rPr>
        <w:t> </w:t>
      </w:r>
      <w:r w:rsidRPr="00053A29">
        <w:rPr>
          <w:rFonts w:cstheme="minorHAnsi"/>
          <w:sz w:val="22"/>
          <w:szCs w:val="22"/>
        </w:rPr>
        <w:t>rodzin z małymi dziećmi</w:t>
      </w:r>
      <w:r w:rsidR="00F939E5" w:rsidRPr="00053A29">
        <w:rPr>
          <w:rFonts w:cstheme="minorHAnsi"/>
          <w:sz w:val="22"/>
          <w:szCs w:val="22"/>
        </w:rPr>
        <w:t>.</w:t>
      </w:r>
    </w:p>
    <w:p w14:paraId="6CFDA932" w14:textId="0E888CEE" w:rsidR="00812441" w:rsidRPr="00053A29" w:rsidRDefault="009D44E2" w:rsidP="00F939E5">
      <w:pPr>
        <w:jc w:val="both"/>
        <w:rPr>
          <w:rFonts w:cstheme="minorHAnsi"/>
          <w:sz w:val="22"/>
          <w:szCs w:val="22"/>
        </w:rPr>
      </w:pPr>
      <w:r w:rsidRPr="00053A29">
        <w:rPr>
          <w:rFonts w:cstheme="minorHAnsi"/>
          <w:sz w:val="22"/>
          <w:szCs w:val="22"/>
        </w:rPr>
        <w:lastRenderedPageBreak/>
        <w:t>W ramach szerszego projektu możliwe będzie dostosowanie obiektów do potrzeb osób z</w:t>
      </w:r>
      <w:r w:rsidR="00F939E5" w:rsidRPr="00053A29">
        <w:rPr>
          <w:rFonts w:cstheme="minorHAnsi"/>
          <w:sz w:val="22"/>
          <w:szCs w:val="22"/>
        </w:rPr>
        <w:t> </w:t>
      </w:r>
      <w:r w:rsidRPr="00053A29">
        <w:rPr>
          <w:rFonts w:cstheme="minorHAnsi"/>
          <w:sz w:val="22"/>
          <w:szCs w:val="22"/>
        </w:rPr>
        <w:t xml:space="preserve">niepełnosprawnościami, rozwój zasobów dziedzictwa niematerialnego, w tym jego </w:t>
      </w:r>
      <w:r w:rsidR="00BD38DB" w:rsidRPr="00053A29">
        <w:rPr>
          <w:rFonts w:cstheme="minorHAnsi"/>
          <w:sz w:val="22"/>
          <w:szCs w:val="22"/>
        </w:rPr>
        <w:t>dokumentowanie, zachowanie i upowszechnianie, m.in. poprzez badania terenowe, sporządzanie wywiadów i dokumentacji etnograficznej, upowszechnianie kultury ludowej</w:t>
      </w:r>
      <w:r w:rsidR="0034048C" w:rsidRPr="00053A29">
        <w:rPr>
          <w:rFonts w:cstheme="minorHAnsi"/>
          <w:sz w:val="22"/>
          <w:szCs w:val="22"/>
        </w:rPr>
        <w:t xml:space="preserve"> oraz tradycyjnego rzemiosła w formie warsztatów</w:t>
      </w:r>
      <w:r w:rsidRPr="00053A29">
        <w:rPr>
          <w:rFonts w:cstheme="minorHAnsi"/>
          <w:sz w:val="22"/>
          <w:szCs w:val="22"/>
        </w:rPr>
        <w:t xml:space="preserve"> itp.</w:t>
      </w:r>
      <w:r w:rsidR="008521A0" w:rsidRPr="00053A29">
        <w:rPr>
          <w:rFonts w:cstheme="minorHAnsi"/>
          <w:sz w:val="22"/>
          <w:szCs w:val="22"/>
        </w:rPr>
        <w:t>,</w:t>
      </w:r>
      <w:r w:rsidRPr="00053A29">
        <w:rPr>
          <w:rFonts w:cstheme="minorHAnsi"/>
          <w:sz w:val="22"/>
          <w:szCs w:val="22"/>
        </w:rPr>
        <w:t xml:space="preserve"> zakup wyposażenia na potrzeby prowadzenia działalności kulturalnej.</w:t>
      </w:r>
      <w:r w:rsidR="00F939E5" w:rsidRPr="00053A29">
        <w:rPr>
          <w:rFonts w:cstheme="minorHAnsi"/>
          <w:sz w:val="22"/>
          <w:szCs w:val="22"/>
        </w:rPr>
        <w:t xml:space="preserve"> D</w:t>
      </w:r>
      <w:r w:rsidR="007A5BA9" w:rsidRPr="00053A29">
        <w:rPr>
          <w:rFonts w:cstheme="minorHAnsi"/>
          <w:sz w:val="22"/>
          <w:szCs w:val="22"/>
        </w:rPr>
        <w:t>ziałania z zakresu promocji będą możliwe tylko w niewielkim zakresie, jako element projektu.</w:t>
      </w:r>
      <w:r w:rsidR="00F939E5" w:rsidRPr="00053A29">
        <w:rPr>
          <w:rFonts w:cstheme="minorHAnsi"/>
          <w:sz w:val="22"/>
          <w:szCs w:val="22"/>
        </w:rPr>
        <w:t xml:space="preserve"> </w:t>
      </w:r>
      <w:r w:rsidR="00E25B3E" w:rsidRPr="00053A29">
        <w:rPr>
          <w:rFonts w:cstheme="minorHAnsi"/>
          <w:sz w:val="22"/>
          <w:szCs w:val="22"/>
        </w:rPr>
        <w:t xml:space="preserve">Preferowane jest wykorzystanie infrastruktury istniejącej, natomiast budowa nowych budynków dozwolona jest tylko w wyjątkowych, uzasadnionych przypadkach. Obiekty infrastrukturalne realizowane w ramach działania muszą być ogólnodostępne, </w:t>
      </w:r>
      <w:r w:rsidR="007A5BA9" w:rsidRPr="00053A29">
        <w:rPr>
          <w:rFonts w:cstheme="minorHAnsi"/>
          <w:sz w:val="22"/>
          <w:szCs w:val="22"/>
        </w:rPr>
        <w:t xml:space="preserve">a projekty </w:t>
      </w:r>
      <w:r w:rsidR="00E25B3E" w:rsidRPr="00053A29">
        <w:rPr>
          <w:rFonts w:cstheme="minorHAnsi"/>
          <w:sz w:val="22"/>
          <w:szCs w:val="22"/>
        </w:rPr>
        <w:t>niedochodowe</w:t>
      </w:r>
      <w:r w:rsidR="007A5BA9" w:rsidRPr="00053A29">
        <w:rPr>
          <w:rFonts w:cstheme="minorHAnsi"/>
          <w:sz w:val="22"/>
          <w:szCs w:val="22"/>
        </w:rPr>
        <w:t xml:space="preserve"> i </w:t>
      </w:r>
      <w:r w:rsidR="00A24585" w:rsidRPr="00053A29">
        <w:rPr>
          <w:rFonts w:cstheme="minorHAnsi"/>
          <w:sz w:val="22"/>
          <w:szCs w:val="22"/>
        </w:rPr>
        <w:t>pożądane z punktu widzenia lokalnej społeczności</w:t>
      </w:r>
      <w:r w:rsidR="00341B38" w:rsidRPr="00053A29">
        <w:rPr>
          <w:rFonts w:cstheme="minorHAnsi"/>
          <w:sz w:val="22"/>
          <w:szCs w:val="22"/>
        </w:rPr>
        <w:t>.</w:t>
      </w:r>
      <w:r w:rsidR="00A24585" w:rsidRPr="00053A29">
        <w:rPr>
          <w:rFonts w:cstheme="minorHAnsi"/>
          <w:sz w:val="22"/>
          <w:szCs w:val="22"/>
        </w:rPr>
        <w:t xml:space="preserve"> </w:t>
      </w:r>
      <w:r w:rsidR="00812441" w:rsidRPr="00053A29">
        <w:rPr>
          <w:rFonts w:cstheme="minorHAnsi"/>
          <w:sz w:val="22"/>
          <w:szCs w:val="22"/>
        </w:rPr>
        <w:t>Jako potencjalnych Wnioskodawców przewiduje się</w:t>
      </w:r>
      <w:r w:rsidR="006D2AD3" w:rsidRPr="00053A29">
        <w:rPr>
          <w:rFonts w:cstheme="minorHAnsi"/>
          <w:sz w:val="22"/>
          <w:szCs w:val="22"/>
        </w:rPr>
        <w:t xml:space="preserve"> głównie</w:t>
      </w:r>
      <w:r w:rsidR="00E76611">
        <w:rPr>
          <w:rFonts w:cstheme="minorHAnsi"/>
          <w:sz w:val="22"/>
          <w:szCs w:val="22"/>
        </w:rPr>
        <w:t xml:space="preserve"> instytucje kultury</w:t>
      </w:r>
      <w:r w:rsidR="0042109D">
        <w:rPr>
          <w:rFonts w:cstheme="minorHAnsi"/>
          <w:sz w:val="22"/>
          <w:szCs w:val="22"/>
        </w:rPr>
        <w:t xml:space="preserve"> i</w:t>
      </w:r>
      <w:r w:rsidR="0042109D">
        <w:rPr>
          <w:rFonts w:cstheme="minorHAnsi"/>
          <w:sz w:val="22"/>
          <w:szCs w:val="22"/>
        </w:rPr>
        <w:t xml:space="preserve"> </w:t>
      </w:r>
      <w:r w:rsidR="00E76611">
        <w:rPr>
          <w:rFonts w:cstheme="minorHAnsi"/>
          <w:sz w:val="22"/>
          <w:szCs w:val="22"/>
        </w:rPr>
        <w:t>jednostki samorządu terytorialnego</w:t>
      </w:r>
      <w:del w:id="60" w:author="Agnieszka Rejnowicz" w:date="2026-03-30T16:15:00Z" w16du:dateUtc="2026-03-30T14:15:00Z">
        <w:r w:rsidR="00E76611" w:rsidDel="0042109D">
          <w:rPr>
            <w:rFonts w:cstheme="minorHAnsi"/>
            <w:sz w:val="22"/>
            <w:szCs w:val="22"/>
          </w:rPr>
          <w:delText>, jednostki organizacyjne działające w imieniu jednostek samorządu terytorialnego, niepubliczne instytucje kultury, organizacje pozarządowe, podmioty świadczące usługi publiczne w ramach realizacji obowiązków własnych jednostek samorządu terytorialnego</w:delText>
        </w:r>
      </w:del>
      <w:r w:rsidR="00812441" w:rsidRPr="00053A29">
        <w:rPr>
          <w:rFonts w:cstheme="minorHAnsi"/>
          <w:sz w:val="22"/>
          <w:szCs w:val="22"/>
        </w:rPr>
        <w:t>. Przewiduje się maksymalną możliwą kwotę dofinansowania dla projektu</w:t>
      </w:r>
      <w:r w:rsidR="00C17139" w:rsidRPr="00053A29">
        <w:rPr>
          <w:rFonts w:cstheme="minorHAnsi"/>
          <w:sz w:val="22"/>
          <w:szCs w:val="22"/>
        </w:rPr>
        <w:t xml:space="preserve"> zgodnie z wytycznymi</w:t>
      </w:r>
      <w:r w:rsidR="00812441" w:rsidRPr="00053A29">
        <w:rPr>
          <w:rFonts w:cstheme="minorHAnsi"/>
          <w:sz w:val="22"/>
          <w:szCs w:val="22"/>
        </w:rPr>
        <w:t>.</w:t>
      </w:r>
      <w:r w:rsidR="006D2AD3" w:rsidRPr="00053A29">
        <w:rPr>
          <w:rFonts w:cstheme="minorHAnsi"/>
          <w:sz w:val="22"/>
          <w:szCs w:val="22"/>
        </w:rPr>
        <w:t xml:space="preserve"> Źródło finansowania – FEM (EFRR).</w:t>
      </w:r>
      <w:r w:rsidR="00620AB5" w:rsidRPr="00053A29">
        <w:rPr>
          <w:rFonts w:cstheme="minorHAnsi"/>
          <w:sz w:val="22"/>
          <w:szCs w:val="22"/>
        </w:rPr>
        <w:t xml:space="preserve"> Działanie FEMP.07.06 RLKS -</w:t>
      </w:r>
      <w:r w:rsidR="008521A0" w:rsidRPr="00053A29">
        <w:rPr>
          <w:rFonts w:cstheme="minorHAnsi"/>
          <w:sz w:val="22"/>
          <w:szCs w:val="22"/>
        </w:rPr>
        <w:t>–</w:t>
      </w:r>
      <w:r w:rsidR="00620AB5" w:rsidRPr="00053A29">
        <w:rPr>
          <w:rFonts w:cstheme="minorHAnsi"/>
          <w:sz w:val="22"/>
          <w:szCs w:val="22"/>
        </w:rPr>
        <w:t xml:space="preserve"> Wsparcie oddolnych inicjatyw na obszarach wiejskich, Typ projektu A.INFRASTRUKTURA KULTURY</w:t>
      </w:r>
    </w:p>
    <w:p w14:paraId="2261F15F" w14:textId="4FC6D9D2" w:rsidR="00964015" w:rsidRPr="00053A29" w:rsidRDefault="00964015" w:rsidP="00A82B66">
      <w:pPr>
        <w:jc w:val="both"/>
        <w:rPr>
          <w:rFonts w:cstheme="minorHAnsi"/>
          <w:b/>
          <w:bCs/>
          <w:sz w:val="22"/>
          <w:szCs w:val="22"/>
        </w:rPr>
      </w:pPr>
      <w:r w:rsidRPr="00053A29">
        <w:rPr>
          <w:rFonts w:cstheme="minorHAnsi"/>
          <w:b/>
          <w:bCs/>
          <w:sz w:val="22"/>
          <w:szCs w:val="22"/>
        </w:rPr>
        <w:t>P</w:t>
      </w:r>
      <w:r w:rsidR="00672012" w:rsidRPr="00053A29">
        <w:rPr>
          <w:rFonts w:cstheme="minorHAnsi"/>
          <w:b/>
          <w:bCs/>
          <w:sz w:val="22"/>
          <w:szCs w:val="22"/>
        </w:rPr>
        <w:t>.</w:t>
      </w:r>
      <w:r w:rsidRPr="00053A29">
        <w:rPr>
          <w:rFonts w:cstheme="minorHAnsi"/>
          <w:b/>
          <w:bCs/>
          <w:sz w:val="22"/>
          <w:szCs w:val="22"/>
        </w:rPr>
        <w:t>1.</w:t>
      </w:r>
      <w:r w:rsidR="00C717EC" w:rsidRPr="00053A29">
        <w:rPr>
          <w:rFonts w:cstheme="minorHAnsi"/>
          <w:b/>
          <w:bCs/>
          <w:sz w:val="22"/>
          <w:szCs w:val="22"/>
        </w:rPr>
        <w:t>2</w:t>
      </w:r>
      <w:r w:rsidR="00672012" w:rsidRPr="00053A29">
        <w:rPr>
          <w:rFonts w:cstheme="minorHAnsi"/>
          <w:b/>
          <w:bCs/>
          <w:sz w:val="22"/>
          <w:szCs w:val="22"/>
        </w:rPr>
        <w:t>.</w:t>
      </w:r>
      <w:r w:rsidRPr="00053A29">
        <w:rPr>
          <w:rFonts w:cstheme="minorHAnsi"/>
          <w:b/>
          <w:bCs/>
          <w:sz w:val="22"/>
          <w:szCs w:val="22"/>
        </w:rPr>
        <w:t xml:space="preserve">  Rozwój przedsiębiorczości związanej z branżą </w:t>
      </w:r>
      <w:r w:rsidR="00F939E5" w:rsidRPr="00053A29">
        <w:rPr>
          <w:rFonts w:cstheme="minorHAnsi"/>
          <w:b/>
          <w:bCs/>
          <w:sz w:val="22"/>
          <w:szCs w:val="22"/>
        </w:rPr>
        <w:t>t</w:t>
      </w:r>
      <w:r w:rsidRPr="00053A29">
        <w:rPr>
          <w:rFonts w:cstheme="minorHAnsi"/>
          <w:b/>
          <w:bCs/>
          <w:sz w:val="22"/>
          <w:szCs w:val="22"/>
        </w:rPr>
        <w:t>urystyczną i ofertą czasu wolnego – podejmowanie działalności gospodarczej</w:t>
      </w:r>
    </w:p>
    <w:p w14:paraId="4EE8F904" w14:textId="271EE5B5" w:rsidR="00964015" w:rsidRPr="00053A29" w:rsidRDefault="00964015" w:rsidP="00A82B66">
      <w:pPr>
        <w:jc w:val="both"/>
        <w:rPr>
          <w:sz w:val="22"/>
          <w:szCs w:val="22"/>
        </w:rPr>
      </w:pPr>
      <w:bookmarkStart w:id="61" w:name="_Hlk193448843"/>
      <w:r w:rsidRPr="00053A29">
        <w:rPr>
          <w:sz w:val="22"/>
          <w:szCs w:val="22"/>
        </w:rPr>
        <w:t xml:space="preserve">Założono, że wspierane będą usługi związane z </w:t>
      </w:r>
      <w:r w:rsidR="00EF448D" w:rsidRPr="00053A29">
        <w:rPr>
          <w:sz w:val="22"/>
          <w:szCs w:val="22"/>
        </w:rPr>
        <w:t xml:space="preserve">turystyką i </w:t>
      </w:r>
      <w:r w:rsidRPr="00053A29">
        <w:rPr>
          <w:sz w:val="22"/>
          <w:szCs w:val="22"/>
        </w:rPr>
        <w:t>sektorem czasu wolnego, tj.</w:t>
      </w:r>
      <w:r w:rsidR="00F939E5" w:rsidRPr="00053A29">
        <w:rPr>
          <w:sz w:val="22"/>
          <w:szCs w:val="22"/>
        </w:rPr>
        <w:t xml:space="preserve"> </w:t>
      </w:r>
      <w:r w:rsidR="00A041FC" w:rsidRPr="00053A29">
        <w:rPr>
          <w:sz w:val="22"/>
          <w:szCs w:val="22"/>
        </w:rPr>
        <w:t xml:space="preserve">dział 55 PKD </w:t>
      </w:r>
      <w:r w:rsidR="008521A0" w:rsidRPr="00053A29">
        <w:rPr>
          <w:sz w:val="22"/>
          <w:szCs w:val="22"/>
        </w:rPr>
        <w:t>–</w:t>
      </w:r>
      <w:r w:rsidR="00055B42" w:rsidRPr="00053A29">
        <w:rPr>
          <w:sz w:val="22"/>
          <w:szCs w:val="22"/>
        </w:rPr>
        <w:t xml:space="preserve"> </w:t>
      </w:r>
      <w:r w:rsidR="00A041FC" w:rsidRPr="00053A29">
        <w:rPr>
          <w:sz w:val="22"/>
          <w:szCs w:val="22"/>
        </w:rPr>
        <w:t>Z</w:t>
      </w:r>
      <w:r w:rsidRPr="00053A29">
        <w:rPr>
          <w:sz w:val="22"/>
          <w:szCs w:val="22"/>
        </w:rPr>
        <w:t xml:space="preserve">akwaterowanie, </w:t>
      </w:r>
      <w:r w:rsidR="00A041FC" w:rsidRPr="00053A29">
        <w:rPr>
          <w:sz w:val="22"/>
          <w:szCs w:val="22"/>
        </w:rPr>
        <w:t>dział 56 PKD – D</w:t>
      </w:r>
      <w:r w:rsidRPr="00053A29">
        <w:rPr>
          <w:sz w:val="22"/>
          <w:szCs w:val="22"/>
        </w:rPr>
        <w:t>ziałalność</w:t>
      </w:r>
      <w:r w:rsidR="00A041FC" w:rsidRPr="00053A29">
        <w:rPr>
          <w:sz w:val="22"/>
          <w:szCs w:val="22"/>
        </w:rPr>
        <w:t xml:space="preserve"> usługowa</w:t>
      </w:r>
      <w:r w:rsidRPr="00053A29">
        <w:rPr>
          <w:sz w:val="22"/>
          <w:szCs w:val="22"/>
        </w:rPr>
        <w:t xml:space="preserve"> związana z wyżywieniem, </w:t>
      </w:r>
      <w:r w:rsidR="00A041FC" w:rsidRPr="00053A29">
        <w:rPr>
          <w:sz w:val="22"/>
          <w:szCs w:val="22"/>
        </w:rPr>
        <w:t>dział 90 PKD - D</w:t>
      </w:r>
      <w:r w:rsidRPr="00053A29">
        <w:rPr>
          <w:sz w:val="22"/>
          <w:szCs w:val="22"/>
        </w:rPr>
        <w:t xml:space="preserve">ziałalność twórcza </w:t>
      </w:r>
      <w:r w:rsidR="00A041FC" w:rsidRPr="00053A29">
        <w:rPr>
          <w:sz w:val="22"/>
          <w:szCs w:val="22"/>
        </w:rPr>
        <w:t>i działalność związana z wystawianiem przedstawień artystycznych</w:t>
      </w:r>
      <w:r w:rsidRPr="00053A29">
        <w:rPr>
          <w:sz w:val="22"/>
          <w:szCs w:val="22"/>
        </w:rPr>
        <w:t xml:space="preserve">, </w:t>
      </w:r>
      <w:r w:rsidR="00A041FC" w:rsidRPr="00053A29">
        <w:rPr>
          <w:sz w:val="22"/>
          <w:szCs w:val="22"/>
        </w:rPr>
        <w:t xml:space="preserve">dział 93 PKD </w:t>
      </w:r>
      <w:r w:rsidR="008521A0" w:rsidRPr="00053A29">
        <w:rPr>
          <w:sz w:val="22"/>
          <w:szCs w:val="22"/>
        </w:rPr>
        <w:t>–</w:t>
      </w:r>
      <w:r w:rsidR="00A041FC" w:rsidRPr="00053A29">
        <w:rPr>
          <w:sz w:val="22"/>
          <w:szCs w:val="22"/>
        </w:rPr>
        <w:t xml:space="preserve"> D</w:t>
      </w:r>
      <w:r w:rsidRPr="00053A29">
        <w:rPr>
          <w:sz w:val="22"/>
          <w:szCs w:val="22"/>
        </w:rPr>
        <w:t>ziałalność sportowa, rozrywkowa i</w:t>
      </w:r>
      <w:r w:rsidR="00153153" w:rsidRPr="00053A29">
        <w:rPr>
          <w:sz w:val="22"/>
          <w:szCs w:val="22"/>
        </w:rPr>
        <w:t> </w:t>
      </w:r>
      <w:r w:rsidRPr="00053A29">
        <w:rPr>
          <w:sz w:val="22"/>
          <w:szCs w:val="22"/>
        </w:rPr>
        <w:t xml:space="preserve">rekreacyjna, </w:t>
      </w:r>
      <w:r w:rsidR="00A041FC" w:rsidRPr="00053A29">
        <w:rPr>
          <w:sz w:val="22"/>
          <w:szCs w:val="22"/>
        </w:rPr>
        <w:t xml:space="preserve">79.12.Z </w:t>
      </w:r>
      <w:r w:rsidR="008521A0" w:rsidRPr="00053A29">
        <w:rPr>
          <w:sz w:val="22"/>
          <w:szCs w:val="22"/>
        </w:rPr>
        <w:t>–</w:t>
      </w:r>
      <w:r w:rsidR="00A041FC" w:rsidRPr="00053A29">
        <w:rPr>
          <w:sz w:val="22"/>
          <w:szCs w:val="22"/>
        </w:rPr>
        <w:t xml:space="preserve"> D</w:t>
      </w:r>
      <w:r w:rsidRPr="00053A29">
        <w:rPr>
          <w:sz w:val="22"/>
          <w:szCs w:val="22"/>
        </w:rPr>
        <w:t xml:space="preserve">ziałalność organizatorów turystyki, </w:t>
      </w:r>
      <w:r w:rsidR="00033D34" w:rsidRPr="00053A29">
        <w:rPr>
          <w:sz w:val="22"/>
          <w:szCs w:val="22"/>
        </w:rPr>
        <w:t xml:space="preserve">79.90.Z </w:t>
      </w:r>
      <w:r w:rsidR="008521A0" w:rsidRPr="00053A29">
        <w:rPr>
          <w:sz w:val="22"/>
          <w:szCs w:val="22"/>
        </w:rPr>
        <w:t>–</w:t>
      </w:r>
      <w:r w:rsidR="00033D34" w:rsidRPr="00053A29">
        <w:rPr>
          <w:sz w:val="22"/>
          <w:szCs w:val="22"/>
        </w:rPr>
        <w:t xml:space="preserve"> </w:t>
      </w:r>
      <w:r w:rsidR="00A93D54" w:rsidRPr="00053A29">
        <w:rPr>
          <w:sz w:val="22"/>
          <w:szCs w:val="22"/>
        </w:rPr>
        <w:t>P</w:t>
      </w:r>
      <w:r w:rsidRPr="00053A29">
        <w:rPr>
          <w:sz w:val="22"/>
          <w:szCs w:val="22"/>
        </w:rPr>
        <w:t>ozostała działalność usługowa w zakresie rezerwacji</w:t>
      </w:r>
      <w:r w:rsidR="00A93D54" w:rsidRPr="00053A29">
        <w:rPr>
          <w:sz w:val="22"/>
          <w:szCs w:val="22"/>
        </w:rPr>
        <w:t xml:space="preserve"> oraz działalności z nią związane</w:t>
      </w:r>
      <w:r w:rsidRPr="00053A29">
        <w:rPr>
          <w:sz w:val="22"/>
          <w:szCs w:val="22"/>
        </w:rPr>
        <w:t xml:space="preserve">, </w:t>
      </w:r>
      <w:r w:rsidR="00073F12" w:rsidRPr="00053A29">
        <w:rPr>
          <w:sz w:val="22"/>
          <w:szCs w:val="22"/>
        </w:rPr>
        <w:t xml:space="preserve"> 77.21.Z </w:t>
      </w:r>
      <w:r w:rsidR="008521A0" w:rsidRPr="00053A29">
        <w:rPr>
          <w:sz w:val="22"/>
          <w:szCs w:val="22"/>
        </w:rPr>
        <w:t>–</w:t>
      </w:r>
      <w:r w:rsidR="00073F12" w:rsidRPr="00053A29">
        <w:rPr>
          <w:sz w:val="22"/>
          <w:szCs w:val="22"/>
        </w:rPr>
        <w:t xml:space="preserve"> wypożyczanie i dzierżawa sprzętu rekreacyjnego i</w:t>
      </w:r>
      <w:r w:rsidR="00F939E5" w:rsidRPr="00053A29">
        <w:rPr>
          <w:sz w:val="22"/>
          <w:szCs w:val="22"/>
        </w:rPr>
        <w:t> </w:t>
      </w:r>
      <w:r w:rsidR="00073F12" w:rsidRPr="00053A29">
        <w:rPr>
          <w:sz w:val="22"/>
          <w:szCs w:val="22"/>
        </w:rPr>
        <w:t>sportowego</w:t>
      </w:r>
      <w:r w:rsidR="00FD2394" w:rsidRPr="00053A29">
        <w:rPr>
          <w:sz w:val="22"/>
          <w:szCs w:val="22"/>
        </w:rPr>
        <w:t>.</w:t>
      </w:r>
      <w:r w:rsidR="006A7A0C" w:rsidRPr="00053A29">
        <w:rPr>
          <w:sz w:val="22"/>
          <w:szCs w:val="22"/>
        </w:rPr>
        <w:t xml:space="preserve"> Planowane do realizacji operacje muszą przyczyniać się do realizacji celu 1. LSR.  </w:t>
      </w:r>
    </w:p>
    <w:bookmarkEnd w:id="61"/>
    <w:p w14:paraId="159F183F" w14:textId="5FAFB3AA" w:rsidR="00692CA6" w:rsidRPr="00053A29" w:rsidRDefault="00692CA6" w:rsidP="004E3A44">
      <w:pPr>
        <w:jc w:val="both"/>
        <w:rPr>
          <w:rFonts w:cstheme="minorHAnsi"/>
          <w:sz w:val="22"/>
          <w:szCs w:val="22"/>
        </w:rPr>
      </w:pPr>
      <w:r w:rsidRPr="00053A29">
        <w:rPr>
          <w:sz w:val="22"/>
          <w:szCs w:val="22"/>
        </w:rPr>
        <w:t xml:space="preserve">Jako potencjalnych Wnioskodawców przewiduje się </w:t>
      </w:r>
      <w:r w:rsidR="00F939E5" w:rsidRPr="00053A29">
        <w:rPr>
          <w:sz w:val="22"/>
          <w:szCs w:val="22"/>
        </w:rPr>
        <w:t xml:space="preserve">głównie </w:t>
      </w:r>
      <w:r w:rsidR="00A24585" w:rsidRPr="00053A29">
        <w:rPr>
          <w:sz w:val="22"/>
          <w:szCs w:val="22"/>
        </w:rPr>
        <w:t>kobiety</w:t>
      </w:r>
      <w:r w:rsidR="00844E3F" w:rsidRPr="00053A29">
        <w:rPr>
          <w:sz w:val="22"/>
          <w:szCs w:val="22"/>
        </w:rPr>
        <w:t xml:space="preserve">, </w:t>
      </w:r>
      <w:r w:rsidR="00341B38" w:rsidRPr="00053A29">
        <w:rPr>
          <w:sz w:val="22"/>
          <w:szCs w:val="22"/>
        </w:rPr>
        <w:t>ludzi młodych</w:t>
      </w:r>
      <w:r w:rsidR="00A24585" w:rsidRPr="00053A29">
        <w:rPr>
          <w:sz w:val="22"/>
          <w:szCs w:val="22"/>
        </w:rPr>
        <w:t xml:space="preserve"> z </w:t>
      </w:r>
      <w:r w:rsidRPr="00053A29">
        <w:rPr>
          <w:sz w:val="22"/>
          <w:szCs w:val="22"/>
        </w:rPr>
        <w:t>obszaru objętego LSR.</w:t>
      </w:r>
      <w:r w:rsidRPr="00053A29">
        <w:t xml:space="preserve"> </w:t>
      </w:r>
      <w:r w:rsidRPr="00053A29">
        <w:rPr>
          <w:rFonts w:cstheme="minorHAnsi"/>
          <w:sz w:val="22"/>
          <w:szCs w:val="22"/>
        </w:rPr>
        <w:t xml:space="preserve">Przewiduje się maksymalną możliwą kwotę dofinansowania dla </w:t>
      </w:r>
      <w:r w:rsidR="00C17139" w:rsidRPr="00053A29">
        <w:rPr>
          <w:rFonts w:cstheme="minorHAnsi"/>
          <w:sz w:val="22"/>
          <w:szCs w:val="22"/>
        </w:rPr>
        <w:t>projektu zgodnie z wytycznymi</w:t>
      </w:r>
      <w:r w:rsidR="00D779C4" w:rsidRPr="00053A29">
        <w:rPr>
          <w:rFonts w:cstheme="minorHAnsi"/>
          <w:sz w:val="22"/>
          <w:szCs w:val="22"/>
        </w:rPr>
        <w:t>.</w:t>
      </w:r>
      <w:r w:rsidR="00FF558A" w:rsidRPr="00053A29">
        <w:rPr>
          <w:rFonts w:cstheme="minorHAnsi"/>
          <w:sz w:val="22"/>
          <w:szCs w:val="22"/>
        </w:rPr>
        <w:t xml:space="preserve"> </w:t>
      </w:r>
      <w:r w:rsidRPr="00053A29">
        <w:rPr>
          <w:rFonts w:cstheme="minorHAnsi"/>
          <w:sz w:val="22"/>
          <w:szCs w:val="22"/>
        </w:rPr>
        <w:t>Źródło finansowania – PS WPR (EFRROW).</w:t>
      </w:r>
      <w:r w:rsidR="004E3A44" w:rsidRPr="00053A29">
        <w:rPr>
          <w:rFonts w:cstheme="minorHAnsi"/>
          <w:sz w:val="22"/>
          <w:szCs w:val="22"/>
        </w:rPr>
        <w:t xml:space="preserve"> </w:t>
      </w:r>
      <w:r w:rsidR="00381BA4" w:rsidRPr="00053A29">
        <w:rPr>
          <w:rFonts w:cstheme="minorHAnsi"/>
          <w:sz w:val="22"/>
          <w:szCs w:val="22"/>
        </w:rPr>
        <w:t xml:space="preserve">I 13.1. </w:t>
      </w:r>
      <w:r w:rsidR="008521A0" w:rsidRPr="00053A29">
        <w:rPr>
          <w:rFonts w:cstheme="minorHAnsi"/>
          <w:sz w:val="22"/>
          <w:szCs w:val="22"/>
        </w:rPr>
        <w:t>–</w:t>
      </w:r>
      <w:r w:rsidR="00381BA4" w:rsidRPr="00053A29">
        <w:rPr>
          <w:rFonts w:cstheme="minorHAnsi"/>
          <w:sz w:val="22"/>
          <w:szCs w:val="22"/>
        </w:rPr>
        <w:t xml:space="preserve"> LEADER/Rozwój Lokalny Kierowany przez Społeczność (RLKS)</w:t>
      </w:r>
      <w:r w:rsidR="004E3A44" w:rsidRPr="00053A29">
        <w:rPr>
          <w:rFonts w:cstheme="minorHAnsi"/>
          <w:sz w:val="22"/>
          <w:szCs w:val="22"/>
        </w:rPr>
        <w:t xml:space="preserve">, zakres wsparcia 1. rozwój przedsiębiorczości, w tym rozwój </w:t>
      </w:r>
      <w:proofErr w:type="spellStart"/>
      <w:r w:rsidR="004E3A44" w:rsidRPr="00053A29">
        <w:rPr>
          <w:rFonts w:cstheme="minorHAnsi"/>
          <w:sz w:val="22"/>
          <w:szCs w:val="22"/>
        </w:rPr>
        <w:t>biogospodarki</w:t>
      </w:r>
      <w:proofErr w:type="spellEnd"/>
      <w:r w:rsidR="004E3A44" w:rsidRPr="00053A29">
        <w:rPr>
          <w:rFonts w:cstheme="minorHAnsi"/>
          <w:sz w:val="22"/>
          <w:szCs w:val="22"/>
        </w:rPr>
        <w:t xml:space="preserve"> lub zielonej gospodarki poprzez: a)</w:t>
      </w:r>
      <w:r w:rsidR="008521A0" w:rsidRPr="00053A29">
        <w:rPr>
          <w:rFonts w:cstheme="minorHAnsi"/>
          <w:sz w:val="22"/>
          <w:szCs w:val="22"/>
        </w:rPr>
        <w:t> </w:t>
      </w:r>
      <w:r w:rsidR="004E3A44" w:rsidRPr="00053A29">
        <w:rPr>
          <w:rFonts w:cstheme="minorHAnsi"/>
          <w:sz w:val="22"/>
          <w:szCs w:val="22"/>
        </w:rPr>
        <w:t>podejmowanie pozarolniczej działalności gospodarczej przez osoby fizyczne.</w:t>
      </w:r>
    </w:p>
    <w:p w14:paraId="35C08D85" w14:textId="1891609E" w:rsidR="00D92DA3" w:rsidRPr="00053A29" w:rsidRDefault="00D92DA3" w:rsidP="002E1640">
      <w:pPr>
        <w:jc w:val="both"/>
        <w:rPr>
          <w:rFonts w:cstheme="minorHAnsi"/>
          <w:b/>
          <w:bCs/>
          <w:sz w:val="22"/>
          <w:szCs w:val="22"/>
        </w:rPr>
      </w:pPr>
      <w:r w:rsidRPr="00053A29">
        <w:rPr>
          <w:rFonts w:cstheme="minorHAnsi"/>
          <w:b/>
          <w:bCs/>
          <w:sz w:val="22"/>
          <w:szCs w:val="22"/>
        </w:rPr>
        <w:t>P</w:t>
      </w:r>
      <w:r w:rsidR="00672012" w:rsidRPr="00053A29">
        <w:rPr>
          <w:rFonts w:cstheme="minorHAnsi"/>
          <w:b/>
          <w:bCs/>
          <w:sz w:val="22"/>
          <w:szCs w:val="22"/>
        </w:rPr>
        <w:t>.</w:t>
      </w:r>
      <w:r w:rsidRPr="00053A29">
        <w:rPr>
          <w:rFonts w:cstheme="minorHAnsi"/>
          <w:b/>
          <w:bCs/>
          <w:sz w:val="22"/>
          <w:szCs w:val="22"/>
        </w:rPr>
        <w:t>1.</w:t>
      </w:r>
      <w:r w:rsidR="00C717EC" w:rsidRPr="00053A29">
        <w:rPr>
          <w:rFonts w:cstheme="minorHAnsi"/>
          <w:b/>
          <w:bCs/>
          <w:sz w:val="22"/>
          <w:szCs w:val="22"/>
        </w:rPr>
        <w:t>3</w:t>
      </w:r>
      <w:r w:rsidR="00672012" w:rsidRPr="00053A29">
        <w:rPr>
          <w:rFonts w:cstheme="minorHAnsi"/>
          <w:b/>
          <w:bCs/>
          <w:sz w:val="22"/>
          <w:szCs w:val="22"/>
        </w:rPr>
        <w:t>.</w:t>
      </w:r>
      <w:r w:rsidRPr="00053A29">
        <w:rPr>
          <w:rFonts w:cstheme="minorHAnsi"/>
          <w:b/>
          <w:bCs/>
          <w:sz w:val="22"/>
          <w:szCs w:val="22"/>
        </w:rPr>
        <w:t xml:space="preserve"> </w:t>
      </w:r>
      <w:r w:rsidR="002E1640" w:rsidRPr="00053A29">
        <w:rPr>
          <w:rFonts w:cstheme="minorHAnsi"/>
          <w:b/>
          <w:bCs/>
          <w:sz w:val="22"/>
          <w:szCs w:val="22"/>
        </w:rPr>
        <w:t xml:space="preserve"> </w:t>
      </w:r>
      <w:r w:rsidRPr="00053A29">
        <w:rPr>
          <w:rFonts w:cstheme="minorHAnsi"/>
          <w:b/>
          <w:bCs/>
          <w:sz w:val="22"/>
          <w:szCs w:val="22"/>
        </w:rPr>
        <w:t xml:space="preserve">Rozwój przedsiębiorczości związanej z branżą </w:t>
      </w:r>
      <w:r w:rsidR="0094470E" w:rsidRPr="00053A29">
        <w:rPr>
          <w:rFonts w:cstheme="minorHAnsi"/>
          <w:b/>
          <w:bCs/>
          <w:sz w:val="22"/>
          <w:szCs w:val="22"/>
        </w:rPr>
        <w:t>t</w:t>
      </w:r>
      <w:r w:rsidRPr="00053A29">
        <w:rPr>
          <w:rFonts w:cstheme="minorHAnsi"/>
          <w:b/>
          <w:bCs/>
          <w:sz w:val="22"/>
          <w:szCs w:val="22"/>
        </w:rPr>
        <w:t>urystyczną i ofertą czasu wolnego</w:t>
      </w:r>
      <w:r w:rsidR="00757295" w:rsidRPr="00053A29">
        <w:rPr>
          <w:rFonts w:cstheme="minorHAnsi"/>
          <w:b/>
          <w:bCs/>
          <w:sz w:val="22"/>
          <w:szCs w:val="22"/>
        </w:rPr>
        <w:t xml:space="preserve"> </w:t>
      </w:r>
      <w:r w:rsidR="002E1640" w:rsidRPr="00053A29">
        <w:rPr>
          <w:rFonts w:cstheme="minorHAnsi"/>
          <w:b/>
          <w:bCs/>
          <w:sz w:val="22"/>
          <w:szCs w:val="22"/>
        </w:rPr>
        <w:t>–</w:t>
      </w:r>
      <w:r w:rsidR="00757295" w:rsidRPr="00053A29">
        <w:rPr>
          <w:rFonts w:cstheme="minorHAnsi"/>
          <w:b/>
          <w:bCs/>
          <w:sz w:val="22"/>
          <w:szCs w:val="22"/>
        </w:rPr>
        <w:t xml:space="preserve"> </w:t>
      </w:r>
      <w:r w:rsidRPr="00053A29">
        <w:rPr>
          <w:rFonts w:cstheme="minorHAnsi"/>
          <w:b/>
          <w:bCs/>
          <w:sz w:val="22"/>
          <w:szCs w:val="22"/>
        </w:rPr>
        <w:t>rozwijanie działalności gospodarczej</w:t>
      </w:r>
    </w:p>
    <w:p w14:paraId="23522FBB" w14:textId="44094F17" w:rsidR="00354588" w:rsidRPr="00053A29" w:rsidRDefault="00354588" w:rsidP="00354588">
      <w:pPr>
        <w:jc w:val="both"/>
        <w:rPr>
          <w:sz w:val="22"/>
          <w:szCs w:val="22"/>
        </w:rPr>
      </w:pPr>
      <w:bookmarkStart w:id="62" w:name="_Hlk193450719"/>
      <w:bookmarkStart w:id="63" w:name="_Hlk166498231"/>
      <w:r w:rsidRPr="00053A29">
        <w:rPr>
          <w:sz w:val="22"/>
          <w:szCs w:val="22"/>
        </w:rPr>
        <w:t xml:space="preserve">Założono, że wspierane będą usługi związane z </w:t>
      </w:r>
      <w:r w:rsidR="00AE1123" w:rsidRPr="00053A29">
        <w:rPr>
          <w:sz w:val="22"/>
          <w:szCs w:val="22"/>
        </w:rPr>
        <w:t xml:space="preserve">turystyką i </w:t>
      </w:r>
      <w:r w:rsidRPr="00053A29">
        <w:rPr>
          <w:sz w:val="22"/>
          <w:szCs w:val="22"/>
        </w:rPr>
        <w:t xml:space="preserve">sektorem czasu wolnego, tj. </w:t>
      </w:r>
      <w:r w:rsidR="007B12DB" w:rsidRPr="00053A29">
        <w:rPr>
          <w:sz w:val="22"/>
          <w:szCs w:val="22"/>
        </w:rPr>
        <w:t xml:space="preserve">dział 55 PKD </w:t>
      </w:r>
      <w:r w:rsidR="008521A0" w:rsidRPr="00053A29">
        <w:rPr>
          <w:sz w:val="22"/>
          <w:szCs w:val="22"/>
        </w:rPr>
        <w:t>–</w:t>
      </w:r>
      <w:r w:rsidR="007B12DB" w:rsidRPr="00053A29">
        <w:rPr>
          <w:sz w:val="22"/>
          <w:szCs w:val="22"/>
        </w:rPr>
        <w:t xml:space="preserve"> Z</w:t>
      </w:r>
      <w:r w:rsidRPr="00053A29">
        <w:rPr>
          <w:sz w:val="22"/>
          <w:szCs w:val="22"/>
        </w:rPr>
        <w:t xml:space="preserve">akwaterowanie, </w:t>
      </w:r>
      <w:r w:rsidR="007B12DB" w:rsidRPr="00053A29">
        <w:rPr>
          <w:sz w:val="22"/>
          <w:szCs w:val="22"/>
        </w:rPr>
        <w:t xml:space="preserve">dział 56 PKD </w:t>
      </w:r>
      <w:r w:rsidR="008521A0" w:rsidRPr="00053A29">
        <w:rPr>
          <w:sz w:val="22"/>
          <w:szCs w:val="22"/>
        </w:rPr>
        <w:t>–</w:t>
      </w:r>
      <w:r w:rsidR="007B12DB" w:rsidRPr="00053A29">
        <w:rPr>
          <w:sz w:val="22"/>
          <w:szCs w:val="22"/>
        </w:rPr>
        <w:t xml:space="preserve"> D</w:t>
      </w:r>
      <w:r w:rsidRPr="00053A29">
        <w:rPr>
          <w:sz w:val="22"/>
          <w:szCs w:val="22"/>
        </w:rPr>
        <w:t xml:space="preserve">ziałalność </w:t>
      </w:r>
      <w:r w:rsidR="007B12DB" w:rsidRPr="00053A29">
        <w:rPr>
          <w:sz w:val="22"/>
          <w:szCs w:val="22"/>
        </w:rPr>
        <w:t xml:space="preserve">usługowa </w:t>
      </w:r>
      <w:r w:rsidRPr="00053A29">
        <w:rPr>
          <w:sz w:val="22"/>
          <w:szCs w:val="22"/>
        </w:rPr>
        <w:t xml:space="preserve">związana z wyżywieniem, </w:t>
      </w:r>
      <w:r w:rsidR="007B12DB" w:rsidRPr="00053A29">
        <w:rPr>
          <w:sz w:val="22"/>
          <w:szCs w:val="22"/>
        </w:rPr>
        <w:t xml:space="preserve">dział 90 PKD </w:t>
      </w:r>
      <w:r w:rsidR="008521A0" w:rsidRPr="00053A29">
        <w:rPr>
          <w:sz w:val="22"/>
          <w:szCs w:val="22"/>
        </w:rPr>
        <w:t>–</w:t>
      </w:r>
      <w:r w:rsidR="007B12DB" w:rsidRPr="00053A29">
        <w:rPr>
          <w:sz w:val="22"/>
          <w:szCs w:val="22"/>
        </w:rPr>
        <w:t xml:space="preserve"> D</w:t>
      </w:r>
      <w:r w:rsidRPr="00053A29">
        <w:rPr>
          <w:sz w:val="22"/>
          <w:szCs w:val="22"/>
        </w:rPr>
        <w:t>ziałalność twórcza</w:t>
      </w:r>
      <w:r w:rsidR="0094470E" w:rsidRPr="00053A29">
        <w:rPr>
          <w:sz w:val="22"/>
          <w:szCs w:val="22"/>
        </w:rPr>
        <w:t xml:space="preserve"> </w:t>
      </w:r>
      <w:r w:rsidR="007B12DB" w:rsidRPr="00053A29">
        <w:rPr>
          <w:sz w:val="22"/>
          <w:szCs w:val="22"/>
        </w:rPr>
        <w:t>i działalność związana z wystawieniem przedstawień artystycznych</w:t>
      </w:r>
      <w:r w:rsidRPr="00053A29">
        <w:rPr>
          <w:sz w:val="22"/>
          <w:szCs w:val="22"/>
        </w:rPr>
        <w:t xml:space="preserve">, </w:t>
      </w:r>
      <w:r w:rsidR="003C5F51" w:rsidRPr="00053A29">
        <w:rPr>
          <w:sz w:val="22"/>
          <w:szCs w:val="22"/>
        </w:rPr>
        <w:t xml:space="preserve">dział 93 PKD </w:t>
      </w:r>
      <w:r w:rsidR="008521A0" w:rsidRPr="00053A29">
        <w:rPr>
          <w:sz w:val="22"/>
          <w:szCs w:val="22"/>
        </w:rPr>
        <w:t>–</w:t>
      </w:r>
      <w:r w:rsidR="003C5F51" w:rsidRPr="00053A29">
        <w:rPr>
          <w:sz w:val="22"/>
          <w:szCs w:val="22"/>
        </w:rPr>
        <w:t xml:space="preserve"> D</w:t>
      </w:r>
      <w:r w:rsidRPr="00053A29">
        <w:rPr>
          <w:sz w:val="22"/>
          <w:szCs w:val="22"/>
        </w:rPr>
        <w:t xml:space="preserve">ziałalność sportowa, rozrywkowa i rekreacyjna, </w:t>
      </w:r>
      <w:r w:rsidR="003C5F51" w:rsidRPr="00053A29">
        <w:rPr>
          <w:sz w:val="22"/>
          <w:szCs w:val="22"/>
        </w:rPr>
        <w:t xml:space="preserve">79.12.Z </w:t>
      </w:r>
      <w:r w:rsidR="008521A0" w:rsidRPr="00053A29">
        <w:rPr>
          <w:sz w:val="22"/>
          <w:szCs w:val="22"/>
        </w:rPr>
        <w:t>–</w:t>
      </w:r>
      <w:r w:rsidR="003C5F51" w:rsidRPr="00053A29">
        <w:rPr>
          <w:sz w:val="22"/>
          <w:szCs w:val="22"/>
        </w:rPr>
        <w:t xml:space="preserve"> D</w:t>
      </w:r>
      <w:r w:rsidRPr="00053A29">
        <w:rPr>
          <w:sz w:val="22"/>
          <w:szCs w:val="22"/>
        </w:rPr>
        <w:t xml:space="preserve">ziałalność organizatorów turystyki, </w:t>
      </w:r>
      <w:r w:rsidR="003C5F51" w:rsidRPr="00053A29">
        <w:rPr>
          <w:sz w:val="22"/>
          <w:szCs w:val="22"/>
        </w:rPr>
        <w:t xml:space="preserve"> 79.90.Z </w:t>
      </w:r>
      <w:r w:rsidR="008521A0" w:rsidRPr="00053A29">
        <w:rPr>
          <w:sz w:val="22"/>
          <w:szCs w:val="22"/>
        </w:rPr>
        <w:t>–</w:t>
      </w:r>
      <w:r w:rsidR="003C5F51" w:rsidRPr="00053A29">
        <w:rPr>
          <w:sz w:val="22"/>
          <w:szCs w:val="22"/>
        </w:rPr>
        <w:t xml:space="preserve"> P</w:t>
      </w:r>
      <w:r w:rsidRPr="00053A29">
        <w:rPr>
          <w:sz w:val="22"/>
          <w:szCs w:val="22"/>
        </w:rPr>
        <w:t>ozostała działalność usługowa w zakresie rezerwacji</w:t>
      </w:r>
      <w:r w:rsidR="003C5F51" w:rsidRPr="00053A29">
        <w:rPr>
          <w:sz w:val="22"/>
          <w:szCs w:val="22"/>
        </w:rPr>
        <w:t xml:space="preserve"> oraz działalności z nią związane</w:t>
      </w:r>
      <w:r w:rsidR="00287F9B" w:rsidRPr="00053A29">
        <w:rPr>
          <w:sz w:val="22"/>
          <w:szCs w:val="22"/>
        </w:rPr>
        <w:t xml:space="preserve">, 77.21.Z </w:t>
      </w:r>
      <w:r w:rsidR="008521A0" w:rsidRPr="00053A29">
        <w:rPr>
          <w:sz w:val="22"/>
          <w:szCs w:val="22"/>
        </w:rPr>
        <w:t>–</w:t>
      </w:r>
      <w:r w:rsidR="00287F9B" w:rsidRPr="00053A29">
        <w:rPr>
          <w:sz w:val="22"/>
          <w:szCs w:val="22"/>
        </w:rPr>
        <w:t xml:space="preserve"> wypożyczanie i dzierżawa sprzętu rekreacyjnego i</w:t>
      </w:r>
      <w:r w:rsidR="0094470E" w:rsidRPr="00053A29">
        <w:rPr>
          <w:sz w:val="22"/>
          <w:szCs w:val="22"/>
        </w:rPr>
        <w:t> </w:t>
      </w:r>
      <w:r w:rsidR="00287F9B" w:rsidRPr="00053A29">
        <w:rPr>
          <w:sz w:val="22"/>
          <w:szCs w:val="22"/>
        </w:rPr>
        <w:t>sportowego</w:t>
      </w:r>
      <w:r w:rsidR="0094470E" w:rsidRPr="00053A29">
        <w:rPr>
          <w:sz w:val="22"/>
          <w:szCs w:val="22"/>
        </w:rPr>
        <w:t>.</w:t>
      </w:r>
      <w:r w:rsidR="003C5F51" w:rsidRPr="00053A29" w:rsidDel="003C5F51">
        <w:rPr>
          <w:sz w:val="22"/>
          <w:szCs w:val="22"/>
        </w:rPr>
        <w:t xml:space="preserve"> </w:t>
      </w:r>
      <w:r w:rsidRPr="00053A29">
        <w:rPr>
          <w:sz w:val="22"/>
          <w:szCs w:val="22"/>
        </w:rPr>
        <w:t xml:space="preserve"> </w:t>
      </w:r>
      <w:r w:rsidR="006A7A0C" w:rsidRPr="00053A29">
        <w:rPr>
          <w:sz w:val="22"/>
          <w:szCs w:val="22"/>
        </w:rPr>
        <w:t xml:space="preserve">Planowane do realizacji operacje muszą przyczyniać się do realizacji celu 1. LSR.  </w:t>
      </w:r>
    </w:p>
    <w:bookmarkEnd w:id="62"/>
    <w:p w14:paraId="1C3B9AFB" w14:textId="3230999B" w:rsidR="001304F9" w:rsidRPr="00053A29" w:rsidRDefault="00692CA6" w:rsidP="001304F9">
      <w:pPr>
        <w:jc w:val="both"/>
        <w:rPr>
          <w:rFonts w:cstheme="minorHAnsi"/>
          <w:sz w:val="22"/>
          <w:szCs w:val="22"/>
        </w:rPr>
      </w:pPr>
      <w:r w:rsidRPr="00053A29">
        <w:rPr>
          <w:sz w:val="22"/>
          <w:szCs w:val="22"/>
        </w:rPr>
        <w:t>Jako potencjalnych Wnioskodawców przewiduje się przedsiębiorców obszaru objętego LSR</w:t>
      </w:r>
      <w:r w:rsidR="00FD2394" w:rsidRPr="00053A29">
        <w:rPr>
          <w:sz w:val="22"/>
          <w:szCs w:val="22"/>
        </w:rPr>
        <w:t xml:space="preserve"> (prowadzących mikro i</w:t>
      </w:r>
      <w:r w:rsidR="0094470E" w:rsidRPr="00053A29">
        <w:rPr>
          <w:sz w:val="22"/>
          <w:szCs w:val="22"/>
        </w:rPr>
        <w:t> </w:t>
      </w:r>
      <w:r w:rsidR="00FD2394" w:rsidRPr="00053A29">
        <w:rPr>
          <w:sz w:val="22"/>
          <w:szCs w:val="22"/>
        </w:rPr>
        <w:t>małe przedsiębiorstwa)</w:t>
      </w:r>
      <w:r w:rsidRPr="00053A29">
        <w:rPr>
          <w:sz w:val="22"/>
          <w:szCs w:val="22"/>
        </w:rPr>
        <w:t>.</w:t>
      </w:r>
      <w:r w:rsidRPr="00053A29">
        <w:rPr>
          <w:rFonts w:cstheme="minorHAnsi"/>
          <w:sz w:val="22"/>
          <w:szCs w:val="22"/>
        </w:rPr>
        <w:t xml:space="preserve"> </w:t>
      </w:r>
      <w:r w:rsidR="00B553FB" w:rsidRPr="00053A29">
        <w:rPr>
          <w:rFonts w:cstheme="minorHAnsi"/>
          <w:sz w:val="22"/>
          <w:szCs w:val="22"/>
        </w:rPr>
        <w:t>M</w:t>
      </w:r>
      <w:r w:rsidR="00F0535F" w:rsidRPr="00053A29">
        <w:rPr>
          <w:rFonts w:cstheme="minorHAnsi"/>
          <w:sz w:val="22"/>
          <w:szCs w:val="22"/>
        </w:rPr>
        <w:t>aksymaln</w:t>
      </w:r>
      <w:r w:rsidR="00B553FB" w:rsidRPr="00053A29">
        <w:rPr>
          <w:rFonts w:cstheme="minorHAnsi"/>
          <w:sz w:val="22"/>
          <w:szCs w:val="22"/>
        </w:rPr>
        <w:t>a</w:t>
      </w:r>
      <w:r w:rsidR="00F0535F" w:rsidRPr="00053A29">
        <w:rPr>
          <w:rFonts w:cstheme="minorHAnsi"/>
          <w:sz w:val="22"/>
          <w:szCs w:val="22"/>
        </w:rPr>
        <w:t xml:space="preserve"> kwot</w:t>
      </w:r>
      <w:r w:rsidR="00B553FB" w:rsidRPr="00053A29">
        <w:rPr>
          <w:rFonts w:cstheme="minorHAnsi"/>
          <w:sz w:val="22"/>
          <w:szCs w:val="22"/>
        </w:rPr>
        <w:t>a</w:t>
      </w:r>
      <w:r w:rsidR="00F0535F" w:rsidRPr="00053A29">
        <w:rPr>
          <w:rFonts w:cstheme="minorHAnsi"/>
          <w:sz w:val="22"/>
          <w:szCs w:val="22"/>
        </w:rPr>
        <w:t xml:space="preserve"> wsparcia w </w:t>
      </w:r>
      <w:r w:rsidR="00A9285E" w:rsidRPr="00053A29">
        <w:rPr>
          <w:rFonts w:cstheme="minorHAnsi"/>
          <w:sz w:val="22"/>
          <w:szCs w:val="22"/>
        </w:rPr>
        <w:t>naborach ogłaszanych w ramach  przedmiotowego przedsięwzięcia</w:t>
      </w:r>
      <w:r w:rsidR="00F0535F" w:rsidRPr="00053A29">
        <w:rPr>
          <w:rFonts w:cstheme="minorHAnsi"/>
          <w:sz w:val="22"/>
          <w:szCs w:val="22"/>
        </w:rPr>
        <w:t xml:space="preserve"> będzie każdorazowo wyliczan</w:t>
      </w:r>
      <w:r w:rsidR="00B553FB" w:rsidRPr="00053A29">
        <w:rPr>
          <w:rFonts w:cstheme="minorHAnsi"/>
          <w:sz w:val="22"/>
          <w:szCs w:val="22"/>
        </w:rPr>
        <w:t>a</w:t>
      </w:r>
      <w:r w:rsidR="00F0535F" w:rsidRPr="00053A29">
        <w:rPr>
          <w:rFonts w:cstheme="minorHAnsi"/>
          <w:sz w:val="22"/>
          <w:szCs w:val="22"/>
        </w:rPr>
        <w:t xml:space="preserve"> w następujący sposób: limit dostępnych środków w ramach naboru zostanie podzielony przez liczbę wskaźników produktu możliwych do realizacji.</w:t>
      </w:r>
      <w:r w:rsidR="00C83315" w:rsidRPr="00053A29">
        <w:rPr>
          <w:rFonts w:cstheme="minorHAnsi"/>
          <w:sz w:val="22"/>
          <w:szCs w:val="22"/>
        </w:rPr>
        <w:t xml:space="preserve"> Wyliczona w ten sposób kwota będzie wyrażona w walucie euro </w:t>
      </w:r>
      <w:r w:rsidR="003B5BC2" w:rsidRPr="00053A29">
        <w:rPr>
          <w:rFonts w:cstheme="minorHAnsi"/>
          <w:sz w:val="22"/>
          <w:szCs w:val="22"/>
        </w:rPr>
        <w:t xml:space="preserve">następnie </w:t>
      </w:r>
      <w:r w:rsidR="00C83315" w:rsidRPr="00053A29">
        <w:rPr>
          <w:rFonts w:cstheme="minorHAnsi"/>
          <w:sz w:val="22"/>
          <w:szCs w:val="22"/>
        </w:rPr>
        <w:t>przeliczona na polskie złote (z zaokrągleniem w dół do pełnych złotych) według kursu walutowego ustalonego</w:t>
      </w:r>
      <w:r w:rsidR="001304F9" w:rsidRPr="00053A29">
        <w:rPr>
          <w:rFonts w:cstheme="minorHAnsi"/>
          <w:sz w:val="22"/>
          <w:szCs w:val="22"/>
        </w:rPr>
        <w:t xml:space="preserve"> przez Europejski Bank Centralny dla przedostatniego dnia roboczego miesiąca poprzedzającego miesiąc dokonania obliczeń. </w:t>
      </w:r>
    </w:p>
    <w:p w14:paraId="062DC222" w14:textId="220EA12C" w:rsidR="00FF558A" w:rsidRPr="00053A29" w:rsidRDefault="00692CA6" w:rsidP="00F048C4">
      <w:pPr>
        <w:jc w:val="both"/>
        <w:rPr>
          <w:rFonts w:cstheme="minorHAnsi"/>
          <w:sz w:val="22"/>
          <w:szCs w:val="22"/>
        </w:rPr>
      </w:pPr>
      <w:r w:rsidRPr="00053A29">
        <w:rPr>
          <w:rFonts w:cstheme="minorHAnsi"/>
          <w:sz w:val="22"/>
          <w:szCs w:val="22"/>
        </w:rPr>
        <w:lastRenderedPageBreak/>
        <w:t>Źródło finansowania – PS WPR (EFRROW).</w:t>
      </w:r>
      <w:r w:rsidR="009227BD" w:rsidRPr="00053A29">
        <w:rPr>
          <w:rFonts w:cstheme="minorHAnsi"/>
          <w:sz w:val="22"/>
          <w:szCs w:val="22"/>
        </w:rPr>
        <w:t xml:space="preserve"> I</w:t>
      </w:r>
      <w:r w:rsidR="00FF558A" w:rsidRPr="00053A29">
        <w:rPr>
          <w:rFonts w:cstheme="minorHAnsi"/>
          <w:sz w:val="22"/>
          <w:szCs w:val="22"/>
        </w:rPr>
        <w:t> </w:t>
      </w:r>
      <w:r w:rsidR="009227BD" w:rsidRPr="00053A29">
        <w:rPr>
          <w:rFonts w:cstheme="minorHAnsi"/>
          <w:sz w:val="22"/>
          <w:szCs w:val="22"/>
        </w:rPr>
        <w:t xml:space="preserve">13.1. </w:t>
      </w:r>
      <w:r w:rsidR="008521A0" w:rsidRPr="00053A29">
        <w:rPr>
          <w:sz w:val="22"/>
          <w:szCs w:val="22"/>
        </w:rPr>
        <w:t>–</w:t>
      </w:r>
      <w:r w:rsidR="009227BD" w:rsidRPr="00053A29">
        <w:rPr>
          <w:rFonts w:cstheme="minorHAnsi"/>
          <w:sz w:val="22"/>
          <w:szCs w:val="22"/>
        </w:rPr>
        <w:t xml:space="preserve"> LEADER/Rozwój Lokalny Kierowany przez Społeczność (RLKS)</w:t>
      </w:r>
      <w:r w:rsidR="004E3A44" w:rsidRPr="00053A29">
        <w:rPr>
          <w:rFonts w:cstheme="minorHAnsi"/>
          <w:sz w:val="22"/>
          <w:szCs w:val="22"/>
        </w:rPr>
        <w:t xml:space="preserve">, zakres wsparcia 1. rozwój przedsiębiorczości, w tym rozwój </w:t>
      </w:r>
      <w:proofErr w:type="spellStart"/>
      <w:r w:rsidR="004E3A44" w:rsidRPr="00053A29">
        <w:rPr>
          <w:rFonts w:cstheme="minorHAnsi"/>
          <w:sz w:val="22"/>
          <w:szCs w:val="22"/>
        </w:rPr>
        <w:t>biogospodarki</w:t>
      </w:r>
      <w:proofErr w:type="spellEnd"/>
      <w:r w:rsidR="004E3A44" w:rsidRPr="00053A29">
        <w:rPr>
          <w:rFonts w:cstheme="minorHAnsi"/>
          <w:sz w:val="22"/>
          <w:szCs w:val="22"/>
        </w:rPr>
        <w:t xml:space="preserve"> lub zielonej gospodarki poprzez: b) rozwijanie pozarolniczej działalności gospodarczej.</w:t>
      </w:r>
      <w:bookmarkEnd w:id="63"/>
    </w:p>
    <w:p w14:paraId="627EA71F" w14:textId="2115A099" w:rsidR="00F048C4" w:rsidRPr="00053A29" w:rsidRDefault="00F048C4" w:rsidP="00F048C4">
      <w:pPr>
        <w:jc w:val="both"/>
        <w:rPr>
          <w:rFonts w:cstheme="minorHAnsi"/>
          <w:b/>
          <w:bCs/>
          <w:sz w:val="22"/>
          <w:szCs w:val="22"/>
        </w:rPr>
      </w:pPr>
      <w:r w:rsidRPr="00053A29">
        <w:rPr>
          <w:rFonts w:cstheme="minorHAnsi"/>
          <w:b/>
          <w:bCs/>
          <w:sz w:val="22"/>
          <w:szCs w:val="22"/>
        </w:rPr>
        <w:t>P</w:t>
      </w:r>
      <w:r w:rsidR="00672012" w:rsidRPr="00053A29">
        <w:rPr>
          <w:rFonts w:cstheme="minorHAnsi"/>
          <w:b/>
          <w:bCs/>
          <w:sz w:val="22"/>
          <w:szCs w:val="22"/>
        </w:rPr>
        <w:t>.</w:t>
      </w:r>
      <w:r w:rsidRPr="00053A29">
        <w:rPr>
          <w:rFonts w:cstheme="minorHAnsi"/>
          <w:b/>
          <w:bCs/>
          <w:sz w:val="22"/>
          <w:szCs w:val="22"/>
        </w:rPr>
        <w:t>1.</w:t>
      </w:r>
      <w:r w:rsidR="00C717EC" w:rsidRPr="00053A29">
        <w:rPr>
          <w:rFonts w:cstheme="minorHAnsi"/>
          <w:b/>
          <w:bCs/>
          <w:sz w:val="22"/>
          <w:szCs w:val="22"/>
        </w:rPr>
        <w:t>4</w:t>
      </w:r>
      <w:r w:rsidR="00672012" w:rsidRPr="00053A29">
        <w:rPr>
          <w:rFonts w:cstheme="minorHAnsi"/>
          <w:b/>
          <w:bCs/>
          <w:sz w:val="22"/>
          <w:szCs w:val="22"/>
        </w:rPr>
        <w:t>.</w:t>
      </w:r>
      <w:r w:rsidR="002E1640" w:rsidRPr="00053A29">
        <w:rPr>
          <w:rFonts w:cstheme="minorHAnsi"/>
          <w:b/>
          <w:bCs/>
          <w:sz w:val="22"/>
          <w:szCs w:val="22"/>
        </w:rPr>
        <w:t xml:space="preserve"> </w:t>
      </w:r>
      <w:r w:rsidRPr="00053A29">
        <w:rPr>
          <w:rFonts w:cstheme="minorHAnsi"/>
          <w:b/>
          <w:bCs/>
          <w:sz w:val="22"/>
          <w:szCs w:val="22"/>
        </w:rPr>
        <w:t xml:space="preserve"> Rozwój oferty oraz upowszechnianie i zachowanie dziedzictwa kulturowego i przyrodniczego obszaru Blisko Krakowa w oparciu o potencjał w rozwoju lokalnym (zasobów kulturowych, przyrodniczych i</w:t>
      </w:r>
      <w:r w:rsidR="002E1640" w:rsidRPr="00053A29">
        <w:rPr>
          <w:rFonts w:cstheme="minorHAnsi"/>
          <w:b/>
          <w:bCs/>
          <w:sz w:val="22"/>
          <w:szCs w:val="22"/>
        </w:rPr>
        <w:t> </w:t>
      </w:r>
      <w:r w:rsidRPr="00053A29">
        <w:rPr>
          <w:rFonts w:cstheme="minorHAnsi"/>
          <w:b/>
          <w:bCs/>
          <w:sz w:val="22"/>
          <w:szCs w:val="22"/>
        </w:rPr>
        <w:t>historycznych) wraz z wykorzystaniem produktu Skarby Blisko Krakowa</w:t>
      </w:r>
    </w:p>
    <w:p w14:paraId="5DBA2271" w14:textId="2F167739" w:rsidR="000047E5" w:rsidRPr="00053A29" w:rsidRDefault="000047E5" w:rsidP="00F048C4">
      <w:pPr>
        <w:jc w:val="both"/>
        <w:rPr>
          <w:rFonts w:cstheme="minorHAnsi"/>
          <w:sz w:val="22"/>
          <w:szCs w:val="22"/>
        </w:rPr>
      </w:pPr>
      <w:r w:rsidRPr="00053A29">
        <w:rPr>
          <w:rFonts w:cstheme="minorHAnsi"/>
          <w:sz w:val="22"/>
          <w:szCs w:val="22"/>
        </w:rPr>
        <w:t>W ramach przedmiotowego przedsięwzięcia przewiduje się wsparcie związane z:</w:t>
      </w:r>
    </w:p>
    <w:p w14:paraId="774130B6" w14:textId="34DBE8D7" w:rsidR="00BD38DB" w:rsidRPr="00053A29" w:rsidRDefault="00BD38DB" w:rsidP="002E1640">
      <w:pPr>
        <w:pStyle w:val="Akapitzlist"/>
        <w:numPr>
          <w:ilvl w:val="0"/>
          <w:numId w:val="21"/>
        </w:numPr>
        <w:jc w:val="both"/>
        <w:rPr>
          <w:rFonts w:cstheme="minorHAnsi"/>
          <w:sz w:val="22"/>
          <w:szCs w:val="22"/>
        </w:rPr>
      </w:pPr>
      <w:r w:rsidRPr="00053A29">
        <w:rPr>
          <w:rFonts w:cstheme="minorHAnsi"/>
          <w:sz w:val="22"/>
          <w:szCs w:val="22"/>
        </w:rPr>
        <w:t>opracowanie</w:t>
      </w:r>
      <w:r w:rsidR="000047E5" w:rsidRPr="00053A29">
        <w:rPr>
          <w:rFonts w:cstheme="minorHAnsi"/>
          <w:sz w:val="22"/>
          <w:szCs w:val="22"/>
        </w:rPr>
        <w:t>m</w:t>
      </w:r>
      <w:r w:rsidRPr="00053A29">
        <w:rPr>
          <w:rFonts w:cstheme="minorHAnsi"/>
          <w:sz w:val="22"/>
          <w:szCs w:val="22"/>
        </w:rPr>
        <w:t xml:space="preserve"> przewodników po obszarze, w tym w sposób cyfrowy,</w:t>
      </w:r>
    </w:p>
    <w:p w14:paraId="1AF6A5EA" w14:textId="55BEC241" w:rsidR="00BD38DB" w:rsidRPr="00053A29" w:rsidRDefault="00BD38DB" w:rsidP="002E1640">
      <w:pPr>
        <w:pStyle w:val="Akapitzlist"/>
        <w:numPr>
          <w:ilvl w:val="0"/>
          <w:numId w:val="21"/>
        </w:numPr>
        <w:jc w:val="both"/>
        <w:rPr>
          <w:rFonts w:cstheme="minorHAnsi"/>
          <w:sz w:val="22"/>
          <w:szCs w:val="22"/>
        </w:rPr>
      </w:pPr>
      <w:r w:rsidRPr="00053A29">
        <w:rPr>
          <w:rFonts w:cstheme="minorHAnsi"/>
          <w:sz w:val="22"/>
          <w:szCs w:val="22"/>
        </w:rPr>
        <w:t>digitalizacj</w:t>
      </w:r>
      <w:r w:rsidR="000047E5" w:rsidRPr="00053A29">
        <w:rPr>
          <w:rFonts w:cstheme="minorHAnsi"/>
          <w:sz w:val="22"/>
          <w:szCs w:val="22"/>
        </w:rPr>
        <w:t>ą</w:t>
      </w:r>
      <w:r w:rsidRPr="00053A29">
        <w:rPr>
          <w:rFonts w:cstheme="minorHAnsi"/>
          <w:sz w:val="22"/>
          <w:szCs w:val="22"/>
        </w:rPr>
        <w:t xml:space="preserve"> posiadanych zasobów i utrwalanie</w:t>
      </w:r>
      <w:r w:rsidR="000047E5" w:rsidRPr="00053A29">
        <w:rPr>
          <w:rFonts w:cstheme="minorHAnsi"/>
          <w:sz w:val="22"/>
          <w:szCs w:val="22"/>
        </w:rPr>
        <w:t>m</w:t>
      </w:r>
      <w:r w:rsidRPr="00053A29">
        <w:rPr>
          <w:rFonts w:cstheme="minorHAnsi"/>
          <w:sz w:val="22"/>
          <w:szCs w:val="22"/>
        </w:rPr>
        <w:t xml:space="preserve"> ich dla przyszłych pokoleń,</w:t>
      </w:r>
    </w:p>
    <w:p w14:paraId="0347B5CA" w14:textId="407D48E5" w:rsidR="00BD38DB" w:rsidRPr="00053A29" w:rsidRDefault="00334C57" w:rsidP="002E1640">
      <w:pPr>
        <w:pStyle w:val="Akapitzlist"/>
        <w:numPr>
          <w:ilvl w:val="0"/>
          <w:numId w:val="21"/>
        </w:numPr>
        <w:jc w:val="both"/>
        <w:rPr>
          <w:rFonts w:cstheme="minorHAnsi"/>
          <w:sz w:val="22"/>
          <w:szCs w:val="22"/>
        </w:rPr>
      </w:pPr>
      <w:r w:rsidRPr="00053A29">
        <w:rPr>
          <w:rFonts w:cstheme="minorHAnsi"/>
          <w:sz w:val="22"/>
          <w:szCs w:val="22"/>
        </w:rPr>
        <w:t xml:space="preserve">organizacją przedsięwzięć </w:t>
      </w:r>
      <w:r w:rsidR="00BD38DB" w:rsidRPr="00053A29">
        <w:rPr>
          <w:rFonts w:cstheme="minorHAnsi"/>
          <w:sz w:val="22"/>
          <w:szCs w:val="22"/>
        </w:rPr>
        <w:t>na rzecz wzmocnienia oferty związanej z zasobami przyrodniczymi, krajobrazowymi, kulturowymi</w:t>
      </w:r>
      <w:r w:rsidR="00206FBE" w:rsidRPr="00053A29">
        <w:rPr>
          <w:rFonts w:cstheme="minorHAnsi"/>
          <w:sz w:val="22"/>
          <w:szCs w:val="22"/>
        </w:rPr>
        <w:t>, w tym z</w:t>
      </w:r>
      <w:r w:rsidR="00BD38DB" w:rsidRPr="00053A29">
        <w:rPr>
          <w:rFonts w:cstheme="minorHAnsi"/>
          <w:sz w:val="22"/>
          <w:szCs w:val="22"/>
        </w:rPr>
        <w:t xml:space="preserve"> </w:t>
      </w:r>
      <w:r w:rsidR="007A52B0" w:rsidRPr="00053A29">
        <w:rPr>
          <w:rFonts w:cstheme="minorHAnsi"/>
          <w:sz w:val="22"/>
          <w:szCs w:val="22"/>
        </w:rPr>
        <w:t>wykorzystaniem marki „Skarby Blisko Krakowa”</w:t>
      </w:r>
      <w:r w:rsidR="008521A0" w:rsidRPr="00053A29">
        <w:rPr>
          <w:rFonts w:cstheme="minorHAnsi"/>
          <w:sz w:val="22"/>
          <w:szCs w:val="22"/>
        </w:rPr>
        <w:t>,</w:t>
      </w:r>
    </w:p>
    <w:p w14:paraId="419DD13C" w14:textId="2496FCAC" w:rsidR="002E1640" w:rsidRPr="00053A29" w:rsidRDefault="00FE63DC" w:rsidP="002E1640">
      <w:pPr>
        <w:pStyle w:val="Akapitzlist"/>
        <w:numPr>
          <w:ilvl w:val="0"/>
          <w:numId w:val="21"/>
        </w:numPr>
        <w:jc w:val="both"/>
        <w:rPr>
          <w:rFonts w:cstheme="minorHAnsi"/>
          <w:sz w:val="22"/>
          <w:szCs w:val="22"/>
        </w:rPr>
      </w:pPr>
      <w:r w:rsidRPr="00053A29">
        <w:rPr>
          <w:rFonts w:cstheme="minorHAnsi"/>
          <w:sz w:val="22"/>
          <w:szCs w:val="22"/>
        </w:rPr>
        <w:t>organizacj</w:t>
      </w:r>
      <w:r w:rsidR="000047E5" w:rsidRPr="00053A29">
        <w:rPr>
          <w:rFonts w:cstheme="minorHAnsi"/>
          <w:sz w:val="22"/>
          <w:szCs w:val="22"/>
        </w:rPr>
        <w:t>ą</w:t>
      </w:r>
      <w:r w:rsidRPr="00053A29">
        <w:rPr>
          <w:rFonts w:cstheme="minorHAnsi"/>
          <w:sz w:val="22"/>
          <w:szCs w:val="22"/>
        </w:rPr>
        <w:t xml:space="preserve"> </w:t>
      </w:r>
      <w:r w:rsidR="00BD38DB" w:rsidRPr="00053A29">
        <w:rPr>
          <w:rFonts w:cstheme="minorHAnsi"/>
          <w:sz w:val="22"/>
          <w:szCs w:val="22"/>
        </w:rPr>
        <w:t>festiwali,</w:t>
      </w:r>
      <w:r w:rsidR="006925A4" w:rsidRPr="00053A29">
        <w:rPr>
          <w:rFonts w:cstheme="minorHAnsi"/>
          <w:sz w:val="22"/>
          <w:szCs w:val="22"/>
        </w:rPr>
        <w:t xml:space="preserve"> warsztatów,</w:t>
      </w:r>
      <w:r w:rsidR="00BD38DB" w:rsidRPr="00053A29">
        <w:rPr>
          <w:rFonts w:cstheme="minorHAnsi"/>
          <w:sz w:val="22"/>
          <w:szCs w:val="22"/>
        </w:rPr>
        <w:t xml:space="preserve"> </w:t>
      </w:r>
      <w:r w:rsidR="00F8559F" w:rsidRPr="00053A29">
        <w:rPr>
          <w:rFonts w:cstheme="minorHAnsi"/>
          <w:sz w:val="22"/>
          <w:szCs w:val="22"/>
        </w:rPr>
        <w:t xml:space="preserve">konkursów, targów, wystaw i innych </w:t>
      </w:r>
      <w:r w:rsidR="00BD38DB" w:rsidRPr="00053A29">
        <w:rPr>
          <w:rFonts w:cstheme="minorHAnsi"/>
          <w:sz w:val="22"/>
          <w:szCs w:val="22"/>
        </w:rPr>
        <w:t xml:space="preserve">wydarzeń kulturalnych, </w:t>
      </w:r>
      <w:r w:rsidRPr="00053A29">
        <w:rPr>
          <w:rFonts w:cstheme="minorHAnsi"/>
          <w:sz w:val="22"/>
          <w:szCs w:val="22"/>
        </w:rPr>
        <w:t xml:space="preserve">wykorzystujących </w:t>
      </w:r>
      <w:r w:rsidR="00BD38DB" w:rsidRPr="00053A29">
        <w:rPr>
          <w:rFonts w:cstheme="minorHAnsi"/>
          <w:sz w:val="22"/>
          <w:szCs w:val="22"/>
        </w:rPr>
        <w:t>dziedzictwo przyrodniczo-krajobrazowe i</w:t>
      </w:r>
      <w:r w:rsidR="00334C57" w:rsidRPr="00053A29">
        <w:rPr>
          <w:rFonts w:cstheme="minorHAnsi"/>
          <w:sz w:val="22"/>
          <w:szCs w:val="22"/>
        </w:rPr>
        <w:t>/lub</w:t>
      </w:r>
      <w:r w:rsidR="002E1640" w:rsidRPr="00053A29">
        <w:rPr>
          <w:rFonts w:cstheme="minorHAnsi"/>
          <w:sz w:val="22"/>
          <w:szCs w:val="22"/>
        </w:rPr>
        <w:t> </w:t>
      </w:r>
      <w:r w:rsidR="00BD38DB" w:rsidRPr="00053A29">
        <w:rPr>
          <w:rFonts w:cstheme="minorHAnsi"/>
          <w:sz w:val="22"/>
          <w:szCs w:val="22"/>
        </w:rPr>
        <w:t>kulturowe obszaru,</w:t>
      </w:r>
      <w:r w:rsidR="00F8559F" w:rsidRPr="00053A29">
        <w:rPr>
          <w:rFonts w:cstheme="minorHAnsi"/>
          <w:sz w:val="22"/>
          <w:szCs w:val="22"/>
        </w:rPr>
        <w:t xml:space="preserve"> w tym dedykowanych produktom lokalnym i/lub marce Skarby Blisko Krakowa,</w:t>
      </w:r>
    </w:p>
    <w:p w14:paraId="7B54EE27" w14:textId="0A3D0385" w:rsidR="00206FBE" w:rsidRPr="00053A29" w:rsidRDefault="00206FBE" w:rsidP="002E1640">
      <w:pPr>
        <w:pStyle w:val="Akapitzlist"/>
        <w:numPr>
          <w:ilvl w:val="0"/>
          <w:numId w:val="21"/>
        </w:numPr>
        <w:jc w:val="both"/>
        <w:rPr>
          <w:rFonts w:cstheme="minorHAnsi"/>
          <w:sz w:val="22"/>
          <w:szCs w:val="22"/>
        </w:rPr>
      </w:pPr>
      <w:r w:rsidRPr="00053A29">
        <w:rPr>
          <w:rFonts w:cstheme="minorHAnsi"/>
          <w:sz w:val="22"/>
          <w:szCs w:val="22"/>
        </w:rPr>
        <w:t>udział</w:t>
      </w:r>
      <w:r w:rsidR="006202EF" w:rsidRPr="00053A29">
        <w:rPr>
          <w:rFonts w:cstheme="minorHAnsi"/>
          <w:sz w:val="22"/>
          <w:szCs w:val="22"/>
        </w:rPr>
        <w:t>em</w:t>
      </w:r>
      <w:r w:rsidRPr="00053A29">
        <w:rPr>
          <w:rFonts w:cstheme="minorHAnsi"/>
          <w:sz w:val="22"/>
          <w:szCs w:val="22"/>
        </w:rPr>
        <w:t xml:space="preserve"> zespołów i grup w wydarzeniach na obszarze LGD oraz poza nim,</w:t>
      </w:r>
    </w:p>
    <w:p w14:paraId="6722C664" w14:textId="19A025AB" w:rsidR="00334C57" w:rsidRPr="00053A29" w:rsidRDefault="00334C57" w:rsidP="002E1640">
      <w:pPr>
        <w:pStyle w:val="Akapitzlist"/>
        <w:numPr>
          <w:ilvl w:val="0"/>
          <w:numId w:val="21"/>
        </w:numPr>
        <w:jc w:val="both"/>
        <w:rPr>
          <w:rFonts w:cstheme="minorHAnsi"/>
          <w:sz w:val="22"/>
          <w:szCs w:val="22"/>
        </w:rPr>
      </w:pPr>
      <w:r w:rsidRPr="00053A29">
        <w:rPr>
          <w:rFonts w:cstheme="minorHAnsi"/>
          <w:sz w:val="22"/>
          <w:szCs w:val="22"/>
        </w:rPr>
        <w:t>wyposażeniem i doposażeniem podmiotów działających w sferze kultury</w:t>
      </w:r>
      <w:r w:rsidR="00D067AA" w:rsidRPr="00053A29">
        <w:rPr>
          <w:rFonts w:cstheme="minorHAnsi"/>
          <w:sz w:val="22"/>
          <w:szCs w:val="22"/>
        </w:rPr>
        <w:t xml:space="preserve"> (np.</w:t>
      </w:r>
      <w:r w:rsidR="00206FBE" w:rsidRPr="00053A29">
        <w:rPr>
          <w:rFonts w:cstheme="minorHAnsi"/>
          <w:sz w:val="22"/>
          <w:szCs w:val="22"/>
        </w:rPr>
        <w:t xml:space="preserve"> </w:t>
      </w:r>
      <w:r w:rsidR="00D067AA" w:rsidRPr="00053A29">
        <w:rPr>
          <w:rFonts w:cstheme="minorHAnsi"/>
          <w:sz w:val="22"/>
          <w:szCs w:val="22"/>
        </w:rPr>
        <w:t xml:space="preserve">stroje </w:t>
      </w:r>
      <w:r w:rsidR="00206FBE" w:rsidRPr="00053A29">
        <w:rPr>
          <w:rFonts w:cstheme="minorHAnsi"/>
          <w:sz w:val="22"/>
          <w:szCs w:val="22"/>
        </w:rPr>
        <w:t xml:space="preserve">ludowe i </w:t>
      </w:r>
      <w:r w:rsidR="00D067AA" w:rsidRPr="00053A29">
        <w:rPr>
          <w:rFonts w:cstheme="minorHAnsi"/>
          <w:sz w:val="22"/>
          <w:szCs w:val="22"/>
        </w:rPr>
        <w:t>regionalne, instrumenty)</w:t>
      </w:r>
      <w:r w:rsidR="007A52B0" w:rsidRPr="00053A29">
        <w:rPr>
          <w:rFonts w:cstheme="minorHAnsi"/>
          <w:sz w:val="22"/>
          <w:szCs w:val="22"/>
        </w:rPr>
        <w:t xml:space="preserve">,  </w:t>
      </w:r>
    </w:p>
    <w:p w14:paraId="6AAEFB6A" w14:textId="6F193A40" w:rsidR="00D6471A" w:rsidRPr="00053A29" w:rsidRDefault="00D6471A" w:rsidP="00D6471A">
      <w:pPr>
        <w:pStyle w:val="Akapitzlist"/>
        <w:numPr>
          <w:ilvl w:val="0"/>
          <w:numId w:val="21"/>
        </w:numPr>
        <w:jc w:val="both"/>
        <w:rPr>
          <w:rFonts w:cstheme="minorHAnsi"/>
          <w:sz w:val="22"/>
          <w:szCs w:val="22"/>
        </w:rPr>
      </w:pPr>
      <w:r w:rsidRPr="00053A29">
        <w:rPr>
          <w:rFonts w:cstheme="minorHAnsi"/>
          <w:sz w:val="22"/>
          <w:szCs w:val="22"/>
        </w:rPr>
        <w:t>promocją najważniejszych atutów obszaru – dziedzictwa przyrodniczego, krajobrazu, dziedzictwa kulturowego i zabytków oraz upowszechnienie produktu lokalnego charakterystycznego dla obszaru LGD Blisko Krakowa,</w:t>
      </w:r>
    </w:p>
    <w:p w14:paraId="524FA59B" w14:textId="5D518321" w:rsidR="006925A4" w:rsidRPr="00053A29" w:rsidRDefault="006925A4" w:rsidP="002E1640">
      <w:pPr>
        <w:pStyle w:val="Akapitzlist"/>
        <w:numPr>
          <w:ilvl w:val="0"/>
          <w:numId w:val="21"/>
        </w:numPr>
        <w:jc w:val="both"/>
        <w:rPr>
          <w:rFonts w:cstheme="minorHAnsi"/>
          <w:sz w:val="22"/>
          <w:szCs w:val="22"/>
        </w:rPr>
      </w:pPr>
      <w:r w:rsidRPr="00053A29">
        <w:rPr>
          <w:rFonts w:cstheme="minorHAnsi"/>
          <w:sz w:val="22"/>
          <w:szCs w:val="22"/>
        </w:rPr>
        <w:t>inwestycjami w obiekty zabytkowe objęte formą ochrony zabytków (wpisane do ewidencji zabytków, rejestru zabytków),</w:t>
      </w:r>
    </w:p>
    <w:p w14:paraId="0A2E060B" w14:textId="44294480" w:rsidR="006925A4" w:rsidRPr="00053A29" w:rsidRDefault="006925A4" w:rsidP="002E1640">
      <w:pPr>
        <w:pStyle w:val="Akapitzlist"/>
        <w:numPr>
          <w:ilvl w:val="0"/>
          <w:numId w:val="21"/>
        </w:numPr>
        <w:jc w:val="both"/>
        <w:rPr>
          <w:rFonts w:cstheme="minorHAnsi"/>
          <w:sz w:val="22"/>
          <w:szCs w:val="22"/>
        </w:rPr>
      </w:pPr>
      <w:r w:rsidRPr="00053A29">
        <w:rPr>
          <w:rFonts w:cstheme="minorHAnsi"/>
          <w:sz w:val="22"/>
          <w:szCs w:val="22"/>
        </w:rPr>
        <w:t>inwestycjami infrastrukturalnymi na obszarze objętym formą ochrony przyrody lub dotyczącymi pomnika przyrody</w:t>
      </w:r>
      <w:r w:rsidR="00D6471A" w:rsidRPr="00053A29">
        <w:rPr>
          <w:rFonts w:cstheme="minorHAnsi"/>
          <w:sz w:val="22"/>
          <w:szCs w:val="22"/>
        </w:rPr>
        <w:t>.</w:t>
      </w:r>
    </w:p>
    <w:p w14:paraId="6D5ACBC3" w14:textId="565FB153" w:rsidR="002E1640" w:rsidRDefault="00692CA6" w:rsidP="00C17139">
      <w:pPr>
        <w:jc w:val="both"/>
        <w:rPr>
          <w:rFonts w:cstheme="minorHAnsi"/>
          <w:sz w:val="22"/>
          <w:szCs w:val="22"/>
        </w:rPr>
      </w:pPr>
      <w:r w:rsidRPr="002E1640">
        <w:rPr>
          <w:sz w:val="22"/>
          <w:szCs w:val="22"/>
        </w:rPr>
        <w:t xml:space="preserve">Jako potencjalnych Wnioskodawców przewiduje się głównie </w:t>
      </w:r>
      <w:r w:rsidR="00B1656E" w:rsidRPr="002E1640">
        <w:rPr>
          <w:sz w:val="22"/>
          <w:szCs w:val="22"/>
        </w:rPr>
        <w:t>JST i organizacje pozarządowe</w:t>
      </w:r>
      <w:r w:rsidRPr="002E1640">
        <w:rPr>
          <w:sz w:val="22"/>
          <w:szCs w:val="22"/>
        </w:rPr>
        <w:t>.</w:t>
      </w:r>
      <w:r w:rsidRPr="002E1640">
        <w:rPr>
          <w:rFonts w:cstheme="minorHAnsi"/>
          <w:sz w:val="22"/>
          <w:szCs w:val="22"/>
        </w:rPr>
        <w:t xml:space="preserve"> </w:t>
      </w:r>
      <w:r w:rsidRPr="00FF558A">
        <w:rPr>
          <w:rFonts w:cstheme="minorHAnsi"/>
          <w:sz w:val="22"/>
          <w:szCs w:val="22"/>
        </w:rPr>
        <w:t xml:space="preserve">Przewiduje się maksymalną możliwą kwotę dofinansowania dla </w:t>
      </w:r>
      <w:r w:rsidR="00C17139" w:rsidRPr="00FF558A">
        <w:rPr>
          <w:rFonts w:cstheme="minorHAnsi"/>
          <w:sz w:val="22"/>
          <w:szCs w:val="22"/>
        </w:rPr>
        <w:t>projektu zgodnie z wytycznymi</w:t>
      </w:r>
      <w:r w:rsidR="00D779C4">
        <w:rPr>
          <w:rFonts w:cstheme="minorHAnsi"/>
          <w:sz w:val="22"/>
          <w:szCs w:val="22"/>
        </w:rPr>
        <w:t>.</w:t>
      </w:r>
      <w:r w:rsidR="00FF558A">
        <w:rPr>
          <w:rFonts w:cstheme="minorHAnsi"/>
          <w:sz w:val="22"/>
          <w:szCs w:val="22"/>
        </w:rPr>
        <w:t xml:space="preserve"> </w:t>
      </w:r>
      <w:r w:rsidRPr="002E1640">
        <w:rPr>
          <w:rFonts w:cstheme="minorHAnsi"/>
          <w:sz w:val="22"/>
          <w:szCs w:val="22"/>
        </w:rPr>
        <w:t>Źródło finansowania – PS WPR (EFRROW</w:t>
      </w:r>
      <w:r w:rsidR="00197867" w:rsidRPr="002E1640">
        <w:rPr>
          <w:rFonts w:cstheme="minorHAnsi"/>
          <w:sz w:val="22"/>
          <w:szCs w:val="22"/>
        </w:rPr>
        <w:t>).</w:t>
      </w:r>
      <w:r w:rsidR="002E719B">
        <w:rPr>
          <w:rFonts w:cstheme="minorHAnsi"/>
          <w:sz w:val="22"/>
          <w:szCs w:val="22"/>
        </w:rPr>
        <w:t xml:space="preserve"> </w:t>
      </w:r>
      <w:r w:rsidR="002E719B" w:rsidRPr="009227BD">
        <w:rPr>
          <w:rFonts w:cstheme="minorHAnsi"/>
          <w:sz w:val="22"/>
          <w:szCs w:val="22"/>
        </w:rPr>
        <w:t xml:space="preserve">I 13.1. </w:t>
      </w:r>
      <w:r w:rsidR="008521A0">
        <w:rPr>
          <w:sz w:val="22"/>
          <w:szCs w:val="22"/>
        </w:rPr>
        <w:t>–</w:t>
      </w:r>
      <w:r w:rsidR="002E719B" w:rsidRPr="009227BD">
        <w:rPr>
          <w:rFonts w:cstheme="minorHAnsi"/>
          <w:sz w:val="22"/>
          <w:szCs w:val="22"/>
        </w:rPr>
        <w:t xml:space="preserve"> LEADER/Rozwój Lokalny Kierowany przez Społeczność (RLKS)</w:t>
      </w:r>
      <w:r w:rsidR="002E719B">
        <w:rPr>
          <w:rFonts w:cstheme="minorHAnsi"/>
          <w:sz w:val="22"/>
          <w:szCs w:val="22"/>
        </w:rPr>
        <w:t xml:space="preserve">, zakres wsparcia </w:t>
      </w:r>
      <w:r w:rsidR="002E719B" w:rsidRPr="002E719B">
        <w:rPr>
          <w:rFonts w:cstheme="minorHAnsi"/>
          <w:sz w:val="22"/>
          <w:szCs w:val="22"/>
        </w:rPr>
        <w:t>9. ochrona dziedzictwa kulturowego lub przyrodniczego polskiej wsi.</w:t>
      </w:r>
    </w:p>
    <w:p w14:paraId="3D989C59" w14:textId="6DF9CFD0" w:rsidR="0094470E" w:rsidRDefault="00BD38DB" w:rsidP="00C9728B">
      <w:pPr>
        <w:jc w:val="both"/>
        <w:rPr>
          <w:rFonts w:cstheme="minorHAnsi"/>
          <w:b/>
          <w:bCs/>
          <w:sz w:val="22"/>
          <w:szCs w:val="22"/>
        </w:rPr>
      </w:pPr>
      <w:r w:rsidRPr="00187328">
        <w:rPr>
          <w:rFonts w:cstheme="minorHAnsi"/>
          <w:b/>
          <w:bCs/>
          <w:sz w:val="22"/>
          <w:szCs w:val="22"/>
        </w:rPr>
        <w:t>C2</w:t>
      </w:r>
      <w:r w:rsidR="00672012">
        <w:rPr>
          <w:rFonts w:cstheme="minorHAnsi"/>
          <w:b/>
          <w:bCs/>
          <w:sz w:val="22"/>
          <w:szCs w:val="22"/>
        </w:rPr>
        <w:t xml:space="preserve"> </w:t>
      </w:r>
      <w:r w:rsidR="008521A0">
        <w:rPr>
          <w:rFonts w:cstheme="minorHAnsi"/>
          <w:b/>
          <w:bCs/>
          <w:sz w:val="22"/>
          <w:szCs w:val="22"/>
        </w:rPr>
        <w:t>–</w:t>
      </w:r>
      <w:r w:rsidRPr="00187328">
        <w:rPr>
          <w:rFonts w:cstheme="minorHAnsi"/>
          <w:b/>
          <w:bCs/>
          <w:sz w:val="22"/>
          <w:szCs w:val="22"/>
        </w:rPr>
        <w:t xml:space="preserve"> Lokalna społeczność przygotowana do przeciwdziałania skutkom zmian klimatu i wsparcia ochro</w:t>
      </w:r>
      <w:r w:rsidR="00676E2E" w:rsidRPr="00187328">
        <w:rPr>
          <w:rFonts w:cstheme="minorHAnsi"/>
          <w:b/>
          <w:bCs/>
          <w:sz w:val="22"/>
          <w:szCs w:val="22"/>
        </w:rPr>
        <w:t xml:space="preserve">ny </w:t>
      </w:r>
      <w:r w:rsidRPr="00187328">
        <w:rPr>
          <w:rFonts w:cstheme="minorHAnsi"/>
          <w:b/>
          <w:bCs/>
          <w:sz w:val="22"/>
          <w:szCs w:val="22"/>
        </w:rPr>
        <w:t>środowiska naturalnego</w:t>
      </w:r>
    </w:p>
    <w:p w14:paraId="332A18CF" w14:textId="23A642D2" w:rsidR="0094470E" w:rsidRPr="00053A29" w:rsidRDefault="00F048C4" w:rsidP="00C9728B">
      <w:pPr>
        <w:jc w:val="both"/>
        <w:rPr>
          <w:sz w:val="22"/>
          <w:szCs w:val="22"/>
        </w:rPr>
      </w:pPr>
      <w:r w:rsidRPr="0094470E">
        <w:rPr>
          <w:rFonts w:cstheme="minorHAnsi"/>
          <w:sz w:val="22"/>
          <w:szCs w:val="22"/>
        </w:rPr>
        <w:t>Innowacje i transformacja energetyczna są dziś koniecznymi kierunkami rozwoju zwłaszcza dla obszarów wiejskich, które mogą dzięki tym działaniom budować swoje przewagi konkurencyjne. Tylko kooperacja miasto</w:t>
      </w:r>
      <w:r w:rsidR="002E1640" w:rsidRPr="0094470E">
        <w:rPr>
          <w:rFonts w:cstheme="minorHAnsi"/>
          <w:sz w:val="22"/>
          <w:szCs w:val="22"/>
        </w:rPr>
        <w:t>–</w:t>
      </w:r>
      <w:r w:rsidRPr="0094470E">
        <w:rPr>
          <w:rFonts w:cstheme="minorHAnsi"/>
          <w:sz w:val="22"/>
          <w:szCs w:val="22"/>
        </w:rPr>
        <w:t>wieś daje szanse na dekarbonizację</w:t>
      </w:r>
      <w:r w:rsidR="00680589" w:rsidRPr="0094470E">
        <w:rPr>
          <w:rFonts w:cstheme="minorHAnsi"/>
          <w:sz w:val="22"/>
          <w:szCs w:val="22"/>
        </w:rPr>
        <w:t xml:space="preserve">, </w:t>
      </w:r>
      <w:r w:rsidRPr="0094470E">
        <w:rPr>
          <w:rFonts w:cstheme="minorHAnsi"/>
          <w:sz w:val="22"/>
          <w:szCs w:val="22"/>
        </w:rPr>
        <w:t>dlatego też konieczne jest budowanie potencjału wsi w tym zakresie. Kryzys energetyczny spotęgował działania sektora publicznego, mieszkańców oraz przedsiębiorców w zakresie energooszczędności i</w:t>
      </w:r>
      <w:r w:rsidR="00F509A6" w:rsidRPr="0094470E">
        <w:rPr>
          <w:rFonts w:cstheme="minorHAnsi"/>
          <w:sz w:val="22"/>
          <w:szCs w:val="22"/>
        </w:rPr>
        <w:t> </w:t>
      </w:r>
      <w:r w:rsidRPr="0094470E">
        <w:rPr>
          <w:rFonts w:cstheme="minorHAnsi"/>
          <w:sz w:val="22"/>
          <w:szCs w:val="22"/>
        </w:rPr>
        <w:t xml:space="preserve">OZE. </w:t>
      </w:r>
      <w:r w:rsidR="00680589" w:rsidRPr="0094470E">
        <w:rPr>
          <w:rFonts w:cstheme="minorHAnsi"/>
          <w:sz w:val="22"/>
          <w:szCs w:val="22"/>
        </w:rPr>
        <w:t xml:space="preserve"> </w:t>
      </w:r>
      <w:r w:rsidRPr="0094470E">
        <w:rPr>
          <w:rFonts w:cstheme="minorHAnsi"/>
          <w:sz w:val="22"/>
          <w:szCs w:val="22"/>
        </w:rPr>
        <w:t>Równolegle konieczna jest kontynuacja działań budujących świadomość klimatyczną mieszkańców w każdym obszarze i w każdej grupie wiekowej, bo tylko wtedy możliwa będzie transformacja energetyczna. Podmioty z</w:t>
      </w:r>
      <w:r w:rsidR="00F509A6" w:rsidRPr="0094470E">
        <w:rPr>
          <w:rFonts w:cstheme="minorHAnsi"/>
          <w:sz w:val="22"/>
          <w:szCs w:val="22"/>
        </w:rPr>
        <w:t> </w:t>
      </w:r>
      <w:r w:rsidRPr="0094470E">
        <w:rPr>
          <w:rFonts w:cstheme="minorHAnsi"/>
          <w:sz w:val="22"/>
          <w:szCs w:val="22"/>
        </w:rPr>
        <w:t>obszaru LGD mają już pozytywne doświadczenia w tym zakresie oraz starają się rozwijać współpracę energetyczną (klastry, spółdzielnie</w:t>
      </w:r>
      <w:r w:rsidRPr="00053A29">
        <w:rPr>
          <w:rFonts w:cstheme="minorHAnsi"/>
          <w:sz w:val="22"/>
          <w:szCs w:val="22"/>
        </w:rPr>
        <w:t>).</w:t>
      </w:r>
      <w:r w:rsidR="00BE3E03" w:rsidRPr="00053A29">
        <w:rPr>
          <w:rFonts w:cstheme="minorHAnsi"/>
          <w:sz w:val="22"/>
          <w:szCs w:val="22"/>
        </w:rPr>
        <w:t xml:space="preserve"> Realizacja przedmiotowego celu pozwoli na podniesienie poziomu wiedzy i zaangażowania mieszkańców w działania na rzecz przeciwdziałania zmianom klimatu, ochrony zasobów naturalnych i wdrażania idei zrównoważonego rozwoju na poziomie lokalnym. </w:t>
      </w:r>
      <w:r w:rsidR="00BE3E03" w:rsidRPr="00053A29">
        <w:rPr>
          <w:sz w:val="22"/>
          <w:szCs w:val="22"/>
        </w:rPr>
        <w:t xml:space="preserve">Operacje realizowane w tym zakresie mają służyć kształtowaniu świadomości obywatelskiej w zakresie znaczenia zrównoważonego rolnictwa, gospodarki rolno-spożywczej, zielonej gospodarki i </w:t>
      </w:r>
      <w:proofErr w:type="spellStart"/>
      <w:r w:rsidR="00BE3E03" w:rsidRPr="00053A29">
        <w:rPr>
          <w:sz w:val="22"/>
          <w:szCs w:val="22"/>
        </w:rPr>
        <w:t>biogospodarki</w:t>
      </w:r>
      <w:proofErr w:type="spellEnd"/>
      <w:r w:rsidR="00BE3E03" w:rsidRPr="00053A29">
        <w:rPr>
          <w:sz w:val="22"/>
          <w:szCs w:val="22"/>
        </w:rPr>
        <w:t xml:space="preserve"> oraz upowszechnianiu wiedzy i kompetencji wśród lokalnej </w:t>
      </w:r>
      <w:r w:rsidR="00BE3E03" w:rsidRPr="00053A29">
        <w:rPr>
          <w:sz w:val="22"/>
          <w:szCs w:val="22"/>
        </w:rPr>
        <w:lastRenderedPageBreak/>
        <w:t>społeczności</w:t>
      </w:r>
      <w:r w:rsidR="008521A0" w:rsidRPr="00053A29">
        <w:rPr>
          <w:sz w:val="22"/>
          <w:szCs w:val="22"/>
        </w:rPr>
        <w:t>,</w:t>
      </w:r>
      <w:r w:rsidR="00BE3E03" w:rsidRPr="00053A29">
        <w:rPr>
          <w:b/>
          <w:bCs/>
          <w:sz w:val="22"/>
          <w:szCs w:val="22"/>
        </w:rPr>
        <w:t xml:space="preserve"> </w:t>
      </w:r>
      <w:r w:rsidR="00BE3E03" w:rsidRPr="00053A29">
        <w:rPr>
          <w:sz w:val="22"/>
          <w:szCs w:val="22"/>
        </w:rPr>
        <w:t>dotyczących innowacyjnych rozwiązań (np. wykorzystania OZE, gospodarki o obiegu zamkniętym, cyfryzacji w kontekście ochrony środowiska).</w:t>
      </w:r>
      <w:r w:rsidR="0094470E" w:rsidRPr="00053A29">
        <w:rPr>
          <w:sz w:val="22"/>
          <w:szCs w:val="22"/>
        </w:rPr>
        <w:t xml:space="preserve"> </w:t>
      </w:r>
    </w:p>
    <w:p w14:paraId="3FC8FD1F" w14:textId="6EFB20E6" w:rsidR="00F048C4" w:rsidRPr="00053A29" w:rsidRDefault="00F048C4" w:rsidP="00C9728B">
      <w:pPr>
        <w:jc w:val="both"/>
        <w:rPr>
          <w:rFonts w:cstheme="minorHAnsi"/>
          <w:sz w:val="22"/>
          <w:szCs w:val="22"/>
        </w:rPr>
      </w:pPr>
      <w:r w:rsidRPr="00053A29">
        <w:rPr>
          <w:rFonts w:cstheme="minorHAnsi"/>
          <w:sz w:val="22"/>
          <w:szCs w:val="22"/>
        </w:rPr>
        <w:t>Raport „Polska wieś 2022” jednoznacznie wskazuje, że OZE może stać się jednym z najbardziej dynamicznie rozwijających się sektorów na obszarach wiejskich. Poza zaopatrzeniem w surowce wieś może również pełnić funkcję miejsca przetwarzania surowców energetycznych, co często wiąże się z tworzeniem lokalnych dostaw energii i zapewnianiem nowych miejsc pracy oraz minimalizowaniem negatywnego wpływu na środowisko działalności rolniczej i przemysłowej.</w:t>
      </w:r>
    </w:p>
    <w:p w14:paraId="22048A85" w14:textId="405EF7C2" w:rsidR="00C9728B" w:rsidRPr="00053A29" w:rsidRDefault="00C9728B" w:rsidP="00C9728B">
      <w:pPr>
        <w:jc w:val="both"/>
        <w:rPr>
          <w:rFonts w:cstheme="minorHAnsi"/>
          <w:sz w:val="22"/>
          <w:szCs w:val="22"/>
        </w:rPr>
      </w:pPr>
      <w:r w:rsidRPr="00053A29">
        <w:rPr>
          <w:rFonts w:cstheme="minorHAnsi"/>
          <w:sz w:val="22"/>
          <w:szCs w:val="22"/>
        </w:rPr>
        <w:t>Cel 2. jest finansowany ze środków EF</w:t>
      </w:r>
      <w:r w:rsidR="002779F4" w:rsidRPr="00053A29">
        <w:rPr>
          <w:rFonts w:cstheme="minorHAnsi"/>
          <w:sz w:val="22"/>
          <w:szCs w:val="22"/>
        </w:rPr>
        <w:t>R</w:t>
      </w:r>
      <w:r w:rsidRPr="00053A29">
        <w:rPr>
          <w:rFonts w:cstheme="minorHAnsi"/>
          <w:sz w:val="22"/>
          <w:szCs w:val="22"/>
        </w:rPr>
        <w:t>ROW (PS WPR). Budżet, źródła finasowania, grupy docelowe i sposób realizacji przedsięwzięć wskazano w załączniku nr 1 do LSR.</w:t>
      </w:r>
    </w:p>
    <w:p w14:paraId="7B5B31D9" w14:textId="793396D3" w:rsidR="00BD38DB" w:rsidRPr="00053A29" w:rsidRDefault="00BD38DB" w:rsidP="00187328">
      <w:pPr>
        <w:jc w:val="both"/>
        <w:rPr>
          <w:rFonts w:cstheme="minorHAnsi"/>
          <w:b/>
          <w:bCs/>
          <w:sz w:val="22"/>
          <w:szCs w:val="22"/>
        </w:rPr>
      </w:pPr>
      <w:r w:rsidRPr="00053A29">
        <w:rPr>
          <w:rFonts w:cstheme="minorHAnsi"/>
          <w:b/>
          <w:bCs/>
          <w:sz w:val="22"/>
          <w:szCs w:val="22"/>
        </w:rPr>
        <w:t>P.2.</w:t>
      </w:r>
      <w:r w:rsidR="00C9728B" w:rsidRPr="00053A29">
        <w:rPr>
          <w:rFonts w:cstheme="minorHAnsi"/>
          <w:b/>
          <w:bCs/>
          <w:sz w:val="22"/>
          <w:szCs w:val="22"/>
        </w:rPr>
        <w:t>1</w:t>
      </w:r>
      <w:r w:rsidR="00672012" w:rsidRPr="00053A29">
        <w:rPr>
          <w:rFonts w:cstheme="minorHAnsi"/>
          <w:b/>
          <w:bCs/>
          <w:sz w:val="22"/>
          <w:szCs w:val="22"/>
        </w:rPr>
        <w:t>.</w:t>
      </w:r>
      <w:r w:rsidR="00187328" w:rsidRPr="00053A29">
        <w:rPr>
          <w:rFonts w:cstheme="minorHAnsi"/>
          <w:b/>
          <w:bCs/>
          <w:sz w:val="22"/>
          <w:szCs w:val="22"/>
        </w:rPr>
        <w:t xml:space="preserve">  </w:t>
      </w:r>
      <w:r w:rsidR="006202EF" w:rsidRPr="00053A29">
        <w:rPr>
          <w:rFonts w:cstheme="minorHAnsi"/>
          <w:b/>
          <w:bCs/>
          <w:color w:val="000000"/>
          <w:sz w:val="22"/>
          <w:szCs w:val="22"/>
          <w:shd w:val="clear" w:color="auto" w:fill="FFFFFF"/>
        </w:rPr>
        <w:t>Edukacja klimatyczna i promowanie innowacyjnych rozwiązań dla zrównoważonego rozwoju obszaru LGD</w:t>
      </w:r>
      <w:r w:rsidR="006202EF" w:rsidRPr="00053A29" w:rsidDel="006202EF">
        <w:rPr>
          <w:rFonts w:cstheme="minorHAnsi"/>
          <w:b/>
          <w:bCs/>
          <w:sz w:val="22"/>
          <w:szCs w:val="22"/>
        </w:rPr>
        <w:t xml:space="preserve"> </w:t>
      </w:r>
    </w:p>
    <w:p w14:paraId="1D28AAB5" w14:textId="3B43A468" w:rsidR="001A55CE" w:rsidRPr="00053A29" w:rsidRDefault="00DF111B" w:rsidP="0094470E">
      <w:pPr>
        <w:spacing w:before="0" w:after="160" w:line="278" w:lineRule="auto"/>
        <w:jc w:val="both"/>
        <w:rPr>
          <w:sz w:val="22"/>
          <w:szCs w:val="22"/>
        </w:rPr>
      </w:pPr>
      <w:r w:rsidRPr="00053A29">
        <w:rPr>
          <w:sz w:val="22"/>
          <w:szCs w:val="22"/>
        </w:rPr>
        <w:t xml:space="preserve">Celem przedsięwzięcia jest podniesienie poziomu świadomości społecznej oraz wiedzy mieszkańców obszaru LGD na temat znaczenia zrównoważonego rolnictwa, gospodarki rolno-spożywczej, zielonej gospodarki i </w:t>
      </w:r>
      <w:proofErr w:type="spellStart"/>
      <w:r w:rsidRPr="00053A29">
        <w:rPr>
          <w:sz w:val="22"/>
          <w:szCs w:val="22"/>
        </w:rPr>
        <w:t>biogospodarki</w:t>
      </w:r>
      <w:proofErr w:type="spellEnd"/>
      <w:r w:rsidRPr="00053A29">
        <w:rPr>
          <w:sz w:val="22"/>
          <w:szCs w:val="22"/>
        </w:rPr>
        <w:t xml:space="preserve">, a także rozwój kompetencji w zakresie innowacyjności, cyfryzacji i przedsiębiorczości. Wykorzystując dostępne narzędzia, takie jak: </w:t>
      </w:r>
    </w:p>
    <w:p w14:paraId="764BCCA8" w14:textId="77777777" w:rsidR="001A55CE" w:rsidRPr="00053A29" w:rsidRDefault="00DF111B" w:rsidP="0094470E">
      <w:pPr>
        <w:pStyle w:val="Akapitzlist"/>
        <w:numPr>
          <w:ilvl w:val="0"/>
          <w:numId w:val="75"/>
        </w:numPr>
        <w:spacing w:before="0" w:after="160" w:line="278" w:lineRule="auto"/>
        <w:jc w:val="both"/>
        <w:rPr>
          <w:sz w:val="22"/>
          <w:szCs w:val="22"/>
        </w:rPr>
      </w:pPr>
      <w:r w:rsidRPr="00053A29">
        <w:rPr>
          <w:sz w:val="22"/>
          <w:szCs w:val="22"/>
        </w:rPr>
        <w:t xml:space="preserve">organizacja warsztatów, </w:t>
      </w:r>
      <w:proofErr w:type="spellStart"/>
      <w:r w:rsidRPr="00053A29">
        <w:rPr>
          <w:sz w:val="22"/>
          <w:szCs w:val="22"/>
        </w:rPr>
        <w:t>webinaró</w:t>
      </w:r>
      <w:r w:rsidR="00656ECA" w:rsidRPr="00053A29">
        <w:rPr>
          <w:sz w:val="22"/>
          <w:szCs w:val="22"/>
        </w:rPr>
        <w:t>w</w:t>
      </w:r>
      <w:proofErr w:type="spellEnd"/>
      <w:r w:rsidR="00656ECA" w:rsidRPr="00053A29">
        <w:rPr>
          <w:sz w:val="22"/>
          <w:szCs w:val="22"/>
        </w:rPr>
        <w:t xml:space="preserve">, </w:t>
      </w:r>
    </w:p>
    <w:p w14:paraId="68B9D781" w14:textId="05F6B103" w:rsidR="001A55CE" w:rsidRPr="00053A29" w:rsidRDefault="00656ECA" w:rsidP="0094470E">
      <w:pPr>
        <w:pStyle w:val="Akapitzlist"/>
        <w:numPr>
          <w:ilvl w:val="0"/>
          <w:numId w:val="75"/>
        </w:numPr>
        <w:spacing w:before="0" w:after="160" w:line="278" w:lineRule="auto"/>
        <w:jc w:val="both"/>
        <w:rPr>
          <w:sz w:val="22"/>
          <w:szCs w:val="22"/>
        </w:rPr>
      </w:pPr>
      <w:r w:rsidRPr="00053A29">
        <w:rPr>
          <w:sz w:val="22"/>
          <w:szCs w:val="22"/>
        </w:rPr>
        <w:t xml:space="preserve">szkolenia </w:t>
      </w:r>
      <w:r w:rsidR="001A55CE" w:rsidRPr="00053A29">
        <w:rPr>
          <w:sz w:val="22"/>
          <w:szCs w:val="22"/>
        </w:rPr>
        <w:t xml:space="preserve">i lekcje </w:t>
      </w:r>
      <w:r w:rsidRPr="00053A29">
        <w:rPr>
          <w:sz w:val="22"/>
          <w:szCs w:val="22"/>
        </w:rPr>
        <w:t xml:space="preserve">tematyczne, </w:t>
      </w:r>
    </w:p>
    <w:p w14:paraId="15ED886A" w14:textId="77777777" w:rsidR="001A55CE" w:rsidRPr="00053A29" w:rsidRDefault="00656ECA" w:rsidP="0094470E">
      <w:pPr>
        <w:pStyle w:val="Akapitzlist"/>
        <w:numPr>
          <w:ilvl w:val="0"/>
          <w:numId w:val="75"/>
        </w:numPr>
        <w:spacing w:before="0" w:after="160" w:line="278" w:lineRule="auto"/>
        <w:jc w:val="both"/>
        <w:rPr>
          <w:sz w:val="22"/>
          <w:szCs w:val="22"/>
        </w:rPr>
      </w:pPr>
      <w:r w:rsidRPr="00053A29">
        <w:rPr>
          <w:sz w:val="22"/>
          <w:szCs w:val="22"/>
        </w:rPr>
        <w:t xml:space="preserve">lokalne kampanie informacyjne i wydarzenia edukacyjne, </w:t>
      </w:r>
    </w:p>
    <w:p w14:paraId="7CD69FA8" w14:textId="511373C8" w:rsidR="001A55CE" w:rsidRPr="00053A29" w:rsidRDefault="001A55CE" w:rsidP="0094470E">
      <w:pPr>
        <w:pStyle w:val="Akapitzlist"/>
        <w:numPr>
          <w:ilvl w:val="0"/>
          <w:numId w:val="75"/>
        </w:numPr>
        <w:spacing w:before="0" w:after="160" w:line="278" w:lineRule="auto"/>
        <w:jc w:val="both"/>
        <w:rPr>
          <w:sz w:val="22"/>
          <w:szCs w:val="22"/>
        </w:rPr>
      </w:pPr>
      <w:r w:rsidRPr="00053A29">
        <w:rPr>
          <w:sz w:val="22"/>
          <w:szCs w:val="22"/>
        </w:rPr>
        <w:t>wspólne eventy i wydarzenia lokalne,</w:t>
      </w:r>
    </w:p>
    <w:p w14:paraId="40022937" w14:textId="77777777" w:rsidR="001A55CE" w:rsidRPr="00053A29" w:rsidRDefault="00656ECA" w:rsidP="0094470E">
      <w:pPr>
        <w:pStyle w:val="Akapitzlist"/>
        <w:numPr>
          <w:ilvl w:val="0"/>
          <w:numId w:val="75"/>
        </w:numPr>
        <w:spacing w:before="0" w:after="160" w:line="278" w:lineRule="auto"/>
        <w:jc w:val="both"/>
        <w:rPr>
          <w:sz w:val="22"/>
          <w:szCs w:val="22"/>
        </w:rPr>
      </w:pPr>
      <w:r w:rsidRPr="00053A29">
        <w:rPr>
          <w:sz w:val="22"/>
          <w:szCs w:val="22"/>
        </w:rPr>
        <w:t xml:space="preserve">produkcja i dystrybucja materiałów informacyjnych i edukacyjnych (publikacje i treści multimedialne), </w:t>
      </w:r>
    </w:p>
    <w:p w14:paraId="76DE533B" w14:textId="77777777" w:rsidR="001A55CE" w:rsidRPr="00053A29" w:rsidRDefault="00656ECA" w:rsidP="0094470E">
      <w:pPr>
        <w:pStyle w:val="Akapitzlist"/>
        <w:numPr>
          <w:ilvl w:val="0"/>
          <w:numId w:val="75"/>
        </w:numPr>
        <w:spacing w:before="0" w:after="160" w:line="278" w:lineRule="auto"/>
        <w:jc w:val="both"/>
        <w:rPr>
          <w:sz w:val="22"/>
          <w:szCs w:val="22"/>
        </w:rPr>
      </w:pPr>
      <w:r w:rsidRPr="00053A29">
        <w:rPr>
          <w:sz w:val="22"/>
          <w:szCs w:val="22"/>
        </w:rPr>
        <w:t xml:space="preserve">konkursy angażujące różne grupy wiekowe, </w:t>
      </w:r>
    </w:p>
    <w:p w14:paraId="55438DE8" w14:textId="5D3E59C1" w:rsidR="00DF111B" w:rsidRPr="00053A29" w:rsidRDefault="00656ECA" w:rsidP="0094470E">
      <w:pPr>
        <w:pStyle w:val="Akapitzlist"/>
        <w:numPr>
          <w:ilvl w:val="0"/>
          <w:numId w:val="75"/>
        </w:numPr>
        <w:spacing w:before="0" w:after="160" w:line="278" w:lineRule="auto"/>
        <w:jc w:val="both"/>
        <w:rPr>
          <w:sz w:val="22"/>
          <w:szCs w:val="22"/>
        </w:rPr>
      </w:pPr>
      <w:r w:rsidRPr="00053A29">
        <w:rPr>
          <w:sz w:val="22"/>
          <w:szCs w:val="22"/>
        </w:rPr>
        <w:t>działania innowacyjne służące skutecznemu przekazywaniu wiedzy</w:t>
      </w:r>
      <w:r w:rsidR="0000684C" w:rsidRPr="00053A29">
        <w:rPr>
          <w:sz w:val="22"/>
          <w:szCs w:val="22"/>
        </w:rPr>
        <w:t xml:space="preserve"> i budowaniu świadomości klimatycznej</w:t>
      </w:r>
      <w:r w:rsidRPr="00053A29">
        <w:rPr>
          <w:sz w:val="22"/>
          <w:szCs w:val="22"/>
        </w:rPr>
        <w:t xml:space="preserve"> (</w:t>
      </w:r>
      <w:proofErr w:type="spellStart"/>
      <w:r w:rsidRPr="00053A29">
        <w:rPr>
          <w:sz w:val="22"/>
          <w:szCs w:val="22"/>
        </w:rPr>
        <w:t>storytelling</w:t>
      </w:r>
      <w:proofErr w:type="spellEnd"/>
      <w:r w:rsidRPr="00053A29">
        <w:rPr>
          <w:sz w:val="22"/>
          <w:szCs w:val="22"/>
        </w:rPr>
        <w:t>, gry</w:t>
      </w:r>
      <w:r w:rsidR="001A55CE" w:rsidRPr="00053A29">
        <w:rPr>
          <w:sz w:val="22"/>
          <w:szCs w:val="22"/>
        </w:rPr>
        <w:t xml:space="preserve"> plenerowe, działania immersyjne)</w:t>
      </w:r>
      <w:r w:rsidR="0000684C" w:rsidRPr="00053A29">
        <w:rPr>
          <w:sz w:val="22"/>
          <w:szCs w:val="22"/>
        </w:rPr>
        <w:t>,</w:t>
      </w:r>
    </w:p>
    <w:p w14:paraId="26CDB4A4" w14:textId="0FC486B6" w:rsidR="001A55CE" w:rsidRPr="00053A29" w:rsidRDefault="00D755F6" w:rsidP="0094470E">
      <w:pPr>
        <w:spacing w:before="0" w:after="160" w:line="278" w:lineRule="auto"/>
        <w:jc w:val="both"/>
        <w:rPr>
          <w:sz w:val="22"/>
          <w:szCs w:val="22"/>
        </w:rPr>
      </w:pPr>
      <w:r w:rsidRPr="00053A29">
        <w:rPr>
          <w:sz w:val="22"/>
          <w:szCs w:val="22"/>
        </w:rPr>
        <w:t xml:space="preserve">zakłada się </w:t>
      </w:r>
      <w:r w:rsidR="0000684C" w:rsidRPr="00053A29">
        <w:rPr>
          <w:sz w:val="22"/>
          <w:szCs w:val="22"/>
        </w:rPr>
        <w:t>wzmocnienie kapitału społecznego</w:t>
      </w:r>
      <w:r w:rsidRPr="00053A29">
        <w:rPr>
          <w:sz w:val="22"/>
          <w:szCs w:val="22"/>
        </w:rPr>
        <w:t>, kształtowanie postaw odpowiedzialności społecznej, zwiększenie zaangażowania społeczności lokalnej w inicjatywy służące ochronie środowiska naturalnego i klimatu,</w:t>
      </w:r>
      <w:r w:rsidR="0000684C" w:rsidRPr="00053A29">
        <w:rPr>
          <w:sz w:val="22"/>
          <w:szCs w:val="22"/>
        </w:rPr>
        <w:t xml:space="preserve"> promowanie wiedzy o możliwościach jakie niesie zrównoważony rozwój oraz gospodarka niskoemisyjna,</w:t>
      </w:r>
      <w:r w:rsidRPr="00053A29">
        <w:rPr>
          <w:sz w:val="22"/>
          <w:szCs w:val="22"/>
        </w:rPr>
        <w:t xml:space="preserve"> integrację mieszkańców wokół działań na rzecz wspólnego dobra oraz budowanie sieci współpracy pomiędzy JST, organizacjami pozarządowymi i innymi interesariuszami</w:t>
      </w:r>
      <w:r w:rsidR="0000684C" w:rsidRPr="00053A29">
        <w:rPr>
          <w:sz w:val="22"/>
          <w:szCs w:val="22"/>
        </w:rPr>
        <w:t>, wspierając tym samym długofalową transformację obszaru LGD w</w:t>
      </w:r>
      <w:r w:rsidR="0094470E" w:rsidRPr="00053A29">
        <w:rPr>
          <w:sz w:val="22"/>
          <w:szCs w:val="22"/>
        </w:rPr>
        <w:t> </w:t>
      </w:r>
      <w:r w:rsidR="0000684C" w:rsidRPr="00053A29">
        <w:rPr>
          <w:sz w:val="22"/>
          <w:szCs w:val="22"/>
        </w:rPr>
        <w:t>kierunku bardziej odpornym na wyzwania środowiskowe i klimatyczne.</w:t>
      </w:r>
    </w:p>
    <w:p w14:paraId="784693A1" w14:textId="5C5E2D94" w:rsidR="002E1640" w:rsidRPr="00053A29" w:rsidRDefault="00B1656E" w:rsidP="0094470E">
      <w:pPr>
        <w:jc w:val="both"/>
        <w:rPr>
          <w:rFonts w:cstheme="minorHAnsi"/>
          <w:sz w:val="22"/>
          <w:szCs w:val="22"/>
        </w:rPr>
      </w:pPr>
      <w:r w:rsidRPr="00053A29">
        <w:rPr>
          <w:sz w:val="22"/>
          <w:szCs w:val="22"/>
        </w:rPr>
        <w:t>Jako potencjalnych Wnioskodawców przewiduje się głównie JST i organizacje pozarządowe.</w:t>
      </w:r>
      <w:r w:rsidR="00FF558A" w:rsidRPr="00053A29">
        <w:rPr>
          <w:rFonts w:cstheme="minorHAnsi"/>
          <w:sz w:val="22"/>
          <w:szCs w:val="22"/>
        </w:rPr>
        <w:t xml:space="preserve"> </w:t>
      </w:r>
      <w:r w:rsidRPr="00053A29">
        <w:rPr>
          <w:rFonts w:cstheme="minorHAnsi"/>
          <w:sz w:val="22"/>
          <w:szCs w:val="22"/>
        </w:rPr>
        <w:t xml:space="preserve">Przewiduje się maksymalną możliwą kwotę dofinansowania dla </w:t>
      </w:r>
      <w:r w:rsidR="00C17139" w:rsidRPr="00053A29">
        <w:rPr>
          <w:rFonts w:cstheme="minorHAnsi"/>
          <w:sz w:val="22"/>
          <w:szCs w:val="22"/>
        </w:rPr>
        <w:t>projektu zgodnie z wytycznymi</w:t>
      </w:r>
      <w:r w:rsidR="00D779C4" w:rsidRPr="00053A29">
        <w:rPr>
          <w:rFonts w:cstheme="minorHAnsi"/>
          <w:sz w:val="22"/>
          <w:szCs w:val="22"/>
        </w:rPr>
        <w:t>.</w:t>
      </w:r>
      <w:r w:rsidRPr="00053A29">
        <w:rPr>
          <w:rFonts w:cstheme="minorHAnsi"/>
          <w:sz w:val="22"/>
          <w:szCs w:val="22"/>
        </w:rPr>
        <w:t xml:space="preserve"> Źródło finansowania – PS WPR (EFRROW).</w:t>
      </w:r>
      <w:r w:rsidR="001D71AE" w:rsidRPr="00053A29">
        <w:rPr>
          <w:rFonts w:cstheme="minorHAnsi"/>
          <w:sz w:val="22"/>
          <w:szCs w:val="22"/>
        </w:rPr>
        <w:t xml:space="preserve"> I 13.1. </w:t>
      </w:r>
      <w:r w:rsidR="008521A0" w:rsidRPr="00053A29">
        <w:rPr>
          <w:rFonts w:cstheme="minorHAnsi"/>
          <w:sz w:val="22"/>
          <w:szCs w:val="22"/>
        </w:rPr>
        <w:t xml:space="preserve">– </w:t>
      </w:r>
      <w:r w:rsidR="001D71AE" w:rsidRPr="00053A29">
        <w:rPr>
          <w:rFonts w:cstheme="minorHAnsi"/>
          <w:sz w:val="22"/>
          <w:szCs w:val="22"/>
        </w:rPr>
        <w:t xml:space="preserve">LEADER/Rozwój Lokalny Kierowany przez Społeczność (RLKS), zakres wsparcia 7. kształtowanie świadomości obywatelskiej o znaczeniu zrównoważonego rolnictwa, gospodarki rolno-spożywczej, zielonej gospodarki, </w:t>
      </w:r>
      <w:proofErr w:type="spellStart"/>
      <w:r w:rsidR="001D71AE" w:rsidRPr="00053A29">
        <w:rPr>
          <w:rFonts w:cstheme="minorHAnsi"/>
          <w:sz w:val="22"/>
          <w:szCs w:val="22"/>
        </w:rPr>
        <w:t>biogospodarki</w:t>
      </w:r>
      <w:proofErr w:type="spellEnd"/>
      <w:r w:rsidR="001D71AE" w:rsidRPr="00053A29">
        <w:rPr>
          <w:rFonts w:cstheme="minorHAnsi"/>
          <w:sz w:val="22"/>
          <w:szCs w:val="22"/>
        </w:rPr>
        <w:t>, wsparcie rozwoju wiedzy i umiejętności w zakresie innowacyjności, cyfryzacji lub przedsiębiorczości a także wzmacnianie programów edukacji liderów życia publicznego i społecznego, z</w:t>
      </w:r>
      <w:r w:rsidR="004E7EBA" w:rsidRPr="00053A29">
        <w:rPr>
          <w:rFonts w:cstheme="minorHAnsi"/>
          <w:sz w:val="22"/>
          <w:szCs w:val="22"/>
        </w:rPr>
        <w:t> </w:t>
      </w:r>
      <w:r w:rsidR="001D71AE" w:rsidRPr="00053A29">
        <w:rPr>
          <w:rFonts w:cstheme="minorHAnsi"/>
          <w:sz w:val="22"/>
          <w:szCs w:val="22"/>
        </w:rPr>
        <w:t>wyłączeniem inwestycji infrastrukturalnych.</w:t>
      </w:r>
    </w:p>
    <w:p w14:paraId="6C6D6544" w14:textId="4973EA19" w:rsidR="005D5B08" w:rsidRPr="00187328" w:rsidRDefault="005D5B08" w:rsidP="00187328">
      <w:pPr>
        <w:jc w:val="both"/>
        <w:rPr>
          <w:rFonts w:cstheme="minorHAnsi"/>
          <w:b/>
          <w:bCs/>
          <w:color w:val="000000" w:themeColor="text1"/>
          <w:sz w:val="22"/>
          <w:szCs w:val="22"/>
          <w:shd w:val="clear" w:color="auto" w:fill="FFFFFF"/>
        </w:rPr>
      </w:pPr>
      <w:r w:rsidRPr="00053A29">
        <w:rPr>
          <w:rFonts w:cstheme="minorHAnsi"/>
          <w:b/>
          <w:bCs/>
          <w:color w:val="000000" w:themeColor="text1"/>
          <w:sz w:val="22"/>
          <w:szCs w:val="22"/>
        </w:rPr>
        <w:t>C3</w:t>
      </w:r>
      <w:r w:rsidRPr="00053A29">
        <w:rPr>
          <w:rFonts w:cstheme="minorHAnsi"/>
          <w:color w:val="000000" w:themeColor="text1"/>
          <w:sz w:val="22"/>
          <w:szCs w:val="22"/>
        </w:rPr>
        <w:t xml:space="preserve"> </w:t>
      </w:r>
      <w:r w:rsidR="00672012" w:rsidRPr="00053A29">
        <w:rPr>
          <w:rFonts w:cstheme="minorHAnsi"/>
          <w:color w:val="000000" w:themeColor="text1"/>
          <w:sz w:val="22"/>
          <w:szCs w:val="22"/>
        </w:rPr>
        <w:t xml:space="preserve"> </w:t>
      </w:r>
      <w:r w:rsidR="008521A0" w:rsidRPr="00053A29">
        <w:rPr>
          <w:rFonts w:cstheme="minorHAnsi"/>
          <w:color w:val="000000" w:themeColor="text1"/>
          <w:sz w:val="22"/>
          <w:szCs w:val="22"/>
        </w:rPr>
        <w:t>–</w:t>
      </w:r>
      <w:r w:rsidR="00672012" w:rsidRPr="00053A29">
        <w:rPr>
          <w:rFonts w:cstheme="minorHAnsi"/>
          <w:color w:val="000000" w:themeColor="text1"/>
          <w:sz w:val="22"/>
          <w:szCs w:val="22"/>
        </w:rPr>
        <w:t xml:space="preserve"> </w:t>
      </w:r>
      <w:r w:rsidRPr="00053A29">
        <w:rPr>
          <w:rFonts w:cstheme="minorHAnsi"/>
          <w:b/>
          <w:bCs/>
          <w:color w:val="000000" w:themeColor="text1"/>
          <w:sz w:val="22"/>
          <w:szCs w:val="22"/>
          <w:shd w:val="clear" w:color="auto" w:fill="FFFFFF"/>
        </w:rPr>
        <w:t>Wzmocnienie aktywności i zaangażowania mieszkańców obszaru LGD wraz z poprawą dostępności oraz wykształceniem odporności na niekorzystne</w:t>
      </w:r>
      <w:r w:rsidRPr="00187328">
        <w:rPr>
          <w:rFonts w:cstheme="minorHAnsi"/>
          <w:b/>
          <w:bCs/>
          <w:color w:val="000000" w:themeColor="text1"/>
          <w:sz w:val="22"/>
          <w:szCs w:val="22"/>
          <w:shd w:val="clear" w:color="auto" w:fill="FFFFFF"/>
        </w:rPr>
        <w:t xml:space="preserve"> zmiany społeczne</w:t>
      </w:r>
    </w:p>
    <w:p w14:paraId="2B8AAC17" w14:textId="276159A6" w:rsidR="00B20155" w:rsidRPr="00035B5B" w:rsidRDefault="00B20155" w:rsidP="00B20155">
      <w:pPr>
        <w:jc w:val="both"/>
        <w:rPr>
          <w:rFonts w:cstheme="minorHAnsi"/>
          <w:sz w:val="22"/>
          <w:szCs w:val="22"/>
        </w:rPr>
      </w:pPr>
      <w:r w:rsidRPr="00035B5B">
        <w:rPr>
          <w:rFonts w:cstheme="minorHAnsi"/>
          <w:sz w:val="22"/>
          <w:szCs w:val="22"/>
        </w:rPr>
        <w:t xml:space="preserve">Kapitał </w:t>
      </w:r>
      <w:r w:rsidR="0094470E">
        <w:rPr>
          <w:rFonts w:cstheme="minorHAnsi"/>
          <w:sz w:val="22"/>
          <w:szCs w:val="22"/>
        </w:rPr>
        <w:t>l</w:t>
      </w:r>
      <w:r w:rsidRPr="00035B5B">
        <w:rPr>
          <w:rFonts w:cstheme="minorHAnsi"/>
          <w:sz w:val="22"/>
          <w:szCs w:val="22"/>
        </w:rPr>
        <w:t>udzki to podstawa rozwoju lokalnego</w:t>
      </w:r>
      <w:r w:rsidR="0094470E">
        <w:rPr>
          <w:rFonts w:cstheme="minorHAnsi"/>
          <w:sz w:val="22"/>
          <w:szCs w:val="22"/>
        </w:rPr>
        <w:t xml:space="preserve"> </w:t>
      </w:r>
      <w:r w:rsidR="008521A0">
        <w:rPr>
          <w:rFonts w:cstheme="minorHAnsi"/>
          <w:sz w:val="22"/>
          <w:szCs w:val="22"/>
        </w:rPr>
        <w:t>–</w:t>
      </w:r>
      <w:r w:rsidRPr="00035B5B">
        <w:rPr>
          <w:rFonts w:cstheme="minorHAnsi"/>
          <w:sz w:val="22"/>
          <w:szCs w:val="22"/>
        </w:rPr>
        <w:t xml:space="preserve"> w procesie przygotowania LSR mieszkańcy jednoznacznie wskazywali ten obszar jako najważniejszy i warunkujący sukces LSR. Ograniczony dostęp do usług publicznych i</w:t>
      </w:r>
      <w:r w:rsidR="008521A0">
        <w:rPr>
          <w:rFonts w:cstheme="minorHAnsi"/>
          <w:sz w:val="22"/>
          <w:szCs w:val="22"/>
        </w:rPr>
        <w:t> </w:t>
      </w:r>
      <w:r w:rsidRPr="00035B5B">
        <w:rPr>
          <w:rFonts w:cstheme="minorHAnsi"/>
          <w:sz w:val="22"/>
          <w:szCs w:val="22"/>
        </w:rPr>
        <w:t xml:space="preserve">komercyjnych negatywnie wpływa na jakość życia. Tereny wiejskie są szczególnie narażone na problemy </w:t>
      </w:r>
      <w:r w:rsidRPr="00035B5B">
        <w:rPr>
          <w:rFonts w:cstheme="minorHAnsi"/>
          <w:sz w:val="22"/>
          <w:szCs w:val="22"/>
        </w:rPr>
        <w:lastRenderedPageBreak/>
        <w:t>wynikające z postępującej depopulacji oraz starzenia się społeczeństwa</w:t>
      </w:r>
      <w:r w:rsidR="00F349EA">
        <w:rPr>
          <w:rFonts w:cstheme="minorHAnsi"/>
          <w:sz w:val="22"/>
          <w:szCs w:val="22"/>
        </w:rPr>
        <w:t>. A</w:t>
      </w:r>
      <w:r w:rsidRPr="00035B5B">
        <w:rPr>
          <w:rFonts w:cstheme="minorHAnsi"/>
          <w:sz w:val="22"/>
          <w:szCs w:val="22"/>
        </w:rPr>
        <w:t>by zapobiegać tym zjawiskom konieczne jest jak najszersze włączenie mieszkańców poprzez ich aktywizację</w:t>
      </w:r>
      <w:r w:rsidR="00F349EA">
        <w:rPr>
          <w:rFonts w:cstheme="minorHAnsi"/>
          <w:sz w:val="22"/>
          <w:szCs w:val="22"/>
        </w:rPr>
        <w:t>,</w:t>
      </w:r>
      <w:r w:rsidRPr="00035B5B">
        <w:rPr>
          <w:rFonts w:cstheme="minorHAnsi"/>
          <w:sz w:val="22"/>
          <w:szCs w:val="22"/>
        </w:rPr>
        <w:t xml:space="preserve"> zarówno społeczną jak i gospodarczą.</w:t>
      </w:r>
    </w:p>
    <w:p w14:paraId="01F8AAD4" w14:textId="30FD17AB" w:rsidR="00B20155" w:rsidRPr="00035B5B" w:rsidRDefault="00B20155" w:rsidP="00B20155">
      <w:pPr>
        <w:jc w:val="both"/>
        <w:rPr>
          <w:rFonts w:cstheme="minorHAnsi"/>
          <w:sz w:val="22"/>
          <w:szCs w:val="22"/>
        </w:rPr>
      </w:pPr>
      <w:r w:rsidRPr="00035B5B">
        <w:rPr>
          <w:rFonts w:cstheme="minorHAnsi"/>
          <w:sz w:val="22"/>
          <w:szCs w:val="22"/>
        </w:rPr>
        <w:t>Cel ten w kontekście społecznym niweluje różnice (wzmacnia szanse rozwojowe) mieszkańców wsi w stosunku do</w:t>
      </w:r>
      <w:r w:rsidR="00F509A6">
        <w:rPr>
          <w:rFonts w:cstheme="minorHAnsi"/>
          <w:sz w:val="22"/>
          <w:szCs w:val="22"/>
        </w:rPr>
        <w:t> </w:t>
      </w:r>
      <w:r w:rsidRPr="00035B5B">
        <w:rPr>
          <w:rFonts w:cstheme="minorHAnsi"/>
          <w:sz w:val="22"/>
          <w:szCs w:val="22"/>
        </w:rPr>
        <w:t>mieszkańców miast.</w:t>
      </w:r>
    </w:p>
    <w:p w14:paraId="097280FF" w14:textId="3E25C28D" w:rsidR="00B20155" w:rsidRPr="00035B5B" w:rsidRDefault="00B20155" w:rsidP="00B20155">
      <w:pPr>
        <w:jc w:val="both"/>
        <w:rPr>
          <w:rFonts w:cstheme="minorHAnsi"/>
          <w:sz w:val="22"/>
          <w:szCs w:val="22"/>
        </w:rPr>
      </w:pPr>
      <w:r w:rsidRPr="00035B5B">
        <w:rPr>
          <w:rFonts w:cstheme="minorHAnsi"/>
          <w:sz w:val="22"/>
          <w:szCs w:val="22"/>
        </w:rPr>
        <w:t xml:space="preserve">W kontekście usług publicznych LSR zakłada wykorzystanie istotnego potencjału w postaci rosnącej grupy liderów lokalnych z różnych sektorów (zwłaszcza z sektora społecznego </w:t>
      </w:r>
      <w:r w:rsidR="00F349EA">
        <w:rPr>
          <w:rFonts w:cstheme="minorHAnsi"/>
          <w:sz w:val="22"/>
          <w:szCs w:val="22"/>
        </w:rPr>
        <w:t>–</w:t>
      </w:r>
      <w:r w:rsidRPr="00035B5B">
        <w:rPr>
          <w:rFonts w:cstheme="minorHAnsi"/>
          <w:sz w:val="22"/>
          <w:szCs w:val="22"/>
        </w:rPr>
        <w:t xml:space="preserve"> organizacje pozarządowe), to oni stają się motorem rozwojowym. Wsparcie skierowane do tej grupy przynosi zwielokrotnione korzyści w postaci zaangażowania lokalnych społeczności.</w:t>
      </w:r>
    </w:p>
    <w:p w14:paraId="08CB7C19" w14:textId="1EF4C468" w:rsidR="00B20155" w:rsidRPr="00035B5B" w:rsidRDefault="00B20155" w:rsidP="00B20155">
      <w:pPr>
        <w:jc w:val="both"/>
        <w:rPr>
          <w:rFonts w:cstheme="minorHAnsi"/>
          <w:sz w:val="22"/>
          <w:szCs w:val="22"/>
        </w:rPr>
      </w:pPr>
      <w:r w:rsidRPr="00035B5B">
        <w:rPr>
          <w:rFonts w:cstheme="minorHAnsi"/>
          <w:sz w:val="22"/>
          <w:szCs w:val="22"/>
        </w:rPr>
        <w:t>Działania aktywizujące to bezpośrednia odpowiedź na potrzebę włączenia społecznego mieszkańców, a</w:t>
      </w:r>
      <w:r w:rsidR="00F509A6">
        <w:rPr>
          <w:rFonts w:cstheme="minorHAnsi"/>
          <w:sz w:val="22"/>
          <w:szCs w:val="22"/>
        </w:rPr>
        <w:t> </w:t>
      </w:r>
      <w:r w:rsidRPr="00035B5B">
        <w:rPr>
          <w:rFonts w:cstheme="minorHAnsi"/>
          <w:sz w:val="22"/>
          <w:szCs w:val="22"/>
        </w:rPr>
        <w:t>w</w:t>
      </w:r>
      <w:r w:rsidR="00F509A6">
        <w:rPr>
          <w:rFonts w:cstheme="minorHAnsi"/>
          <w:sz w:val="22"/>
          <w:szCs w:val="22"/>
        </w:rPr>
        <w:t> </w:t>
      </w:r>
      <w:r w:rsidRPr="00035B5B">
        <w:rPr>
          <w:rFonts w:cstheme="minorHAnsi"/>
          <w:sz w:val="22"/>
          <w:szCs w:val="22"/>
        </w:rPr>
        <w:t>szczególności dzieci, młodzieży, seniorów i osób w niekorzystnej sytuacji.</w:t>
      </w:r>
    </w:p>
    <w:p w14:paraId="01648D2C" w14:textId="6ADC403E" w:rsidR="00B20155" w:rsidRPr="00053A29" w:rsidRDefault="00B20155" w:rsidP="00B20155">
      <w:pPr>
        <w:jc w:val="both"/>
        <w:rPr>
          <w:rFonts w:cstheme="minorHAnsi"/>
          <w:sz w:val="22"/>
          <w:szCs w:val="22"/>
        </w:rPr>
      </w:pPr>
      <w:r w:rsidRPr="00053A29">
        <w:rPr>
          <w:rFonts w:cstheme="minorHAnsi"/>
          <w:sz w:val="22"/>
          <w:szCs w:val="22"/>
        </w:rPr>
        <w:t>Na terenie LGD, dzięki zaangażowaniu organizacji pozarządowych oraz samorządów, rozwija się system usług opiekuńczych dla osób potrzebujących wsparcia. Dodatkowo pojawia się coraz większe zapotrzebowanie na dedykowane działania z zakresu aktywizacji społecznej, zawodowej, edukacyjnej, zdrowotnej i kulturalnej.</w:t>
      </w:r>
    </w:p>
    <w:p w14:paraId="0FC45683" w14:textId="32251F6C" w:rsidR="00A44C4D" w:rsidRPr="00053A29" w:rsidRDefault="00A44C4D" w:rsidP="00A44C4D">
      <w:pPr>
        <w:jc w:val="both"/>
        <w:rPr>
          <w:rFonts w:cstheme="minorHAnsi"/>
          <w:sz w:val="22"/>
          <w:szCs w:val="22"/>
        </w:rPr>
      </w:pPr>
      <w:r w:rsidRPr="00053A29">
        <w:rPr>
          <w:rFonts w:cstheme="minorHAnsi"/>
          <w:sz w:val="22"/>
          <w:szCs w:val="22"/>
        </w:rPr>
        <w:t>Realizacja małej infrastruktury publicznej na obszarach wiejskich jest zasadna z wielu powodów. Jej realizacja przyczyni się podniesienia jakości życia mieszkańców w różnych obszarach, spowoduje rozwój gospodarczy poprzez stworzenie lepszych warunków dla prowadzenia działalności gospodarczej, rozwój rolnictwa czy turystyki. Wzmocni integrację społeczną poprzez wspólne działania na rzecz społeczności. Wdrożenie małej infrastruktury publicznej może obejmować projekty związane z dostępem do nowoczesnych technologii, co jest kluczowe dla</w:t>
      </w:r>
      <w:r w:rsidR="00F509A6" w:rsidRPr="00053A29">
        <w:rPr>
          <w:rFonts w:cstheme="minorHAnsi"/>
          <w:sz w:val="22"/>
          <w:szCs w:val="22"/>
        </w:rPr>
        <w:t> </w:t>
      </w:r>
      <w:r w:rsidRPr="00053A29">
        <w:rPr>
          <w:rFonts w:cstheme="minorHAnsi"/>
          <w:sz w:val="22"/>
          <w:szCs w:val="22"/>
        </w:rPr>
        <w:t>edukacji, zdalnej pracy i rozwoju gospodarki cyfrowej. Infrastruktura może obejmować instalacje związane z</w:t>
      </w:r>
      <w:r w:rsidR="00F509A6" w:rsidRPr="00053A29">
        <w:rPr>
          <w:rFonts w:cstheme="minorHAnsi"/>
          <w:sz w:val="22"/>
          <w:szCs w:val="22"/>
        </w:rPr>
        <w:t> </w:t>
      </w:r>
      <w:r w:rsidRPr="00053A29">
        <w:rPr>
          <w:rFonts w:cstheme="minorHAnsi"/>
          <w:sz w:val="22"/>
          <w:szCs w:val="22"/>
        </w:rPr>
        <w:t>ochroną środowiska, takie jak lokalne źródła energii odnawialnej. Realizacja infrastruktury na obszarach wiejskich jest jednym z narzędzi realizacji zasady równości szans. Pomaga zminimalizować dysproporcje między mieszkańcami miast i obszarów wiejskich. Najważniejszym aspektem przy planowaniu i</w:t>
      </w:r>
      <w:r w:rsidR="00F509A6" w:rsidRPr="00053A29">
        <w:rPr>
          <w:rFonts w:cstheme="minorHAnsi"/>
          <w:sz w:val="22"/>
          <w:szCs w:val="22"/>
        </w:rPr>
        <w:t> </w:t>
      </w:r>
      <w:r w:rsidRPr="00053A29">
        <w:rPr>
          <w:rFonts w:cstheme="minorHAnsi"/>
          <w:sz w:val="22"/>
          <w:szCs w:val="22"/>
        </w:rPr>
        <w:t>realizacji projektów małej infrastruktury publicznej na obszarach wiejskich jest uwzględnienie potrzeb i preferencji lokalnej społeczności.</w:t>
      </w:r>
    </w:p>
    <w:p w14:paraId="09888C68" w14:textId="268ABD48" w:rsidR="00B20155" w:rsidRPr="00053A29" w:rsidRDefault="00B20155" w:rsidP="00B20155">
      <w:pPr>
        <w:jc w:val="both"/>
        <w:rPr>
          <w:rFonts w:cstheme="minorHAnsi"/>
          <w:sz w:val="22"/>
          <w:szCs w:val="22"/>
        </w:rPr>
      </w:pPr>
      <w:r w:rsidRPr="00053A29">
        <w:rPr>
          <w:rFonts w:cstheme="minorHAnsi"/>
          <w:sz w:val="22"/>
          <w:szCs w:val="22"/>
        </w:rPr>
        <w:t>Cel 3. jest finansowany ze środków EF</w:t>
      </w:r>
      <w:r w:rsidR="00DA4E00" w:rsidRPr="00053A29">
        <w:rPr>
          <w:rFonts w:cstheme="minorHAnsi"/>
          <w:sz w:val="22"/>
          <w:szCs w:val="22"/>
        </w:rPr>
        <w:t>R</w:t>
      </w:r>
      <w:r w:rsidRPr="00053A29">
        <w:rPr>
          <w:rFonts w:cstheme="minorHAnsi"/>
          <w:sz w:val="22"/>
          <w:szCs w:val="22"/>
        </w:rPr>
        <w:t>ROW (PS WPR) oraz EFS+ (FEM) – integracja tych dwóch źródeł finansowania pozwoli na zapewnienie szerszego zakresu wsparcia i jego synergicznego wykorzystania. Budżet, źródła finasowania, grupy docelowe i sposób realizacji przedsięwzięć wskazano w załączniku nr 1 do LSR.</w:t>
      </w:r>
    </w:p>
    <w:p w14:paraId="7DD3ECB9" w14:textId="7A4F513B" w:rsidR="00AD5BAD" w:rsidRPr="00053A29" w:rsidRDefault="005D5B08" w:rsidP="00F349EA">
      <w:pPr>
        <w:spacing w:before="0" w:after="160" w:line="259" w:lineRule="auto"/>
        <w:jc w:val="both"/>
        <w:rPr>
          <w:rFonts w:cstheme="minorHAnsi"/>
          <w:color w:val="000000" w:themeColor="text1"/>
          <w:sz w:val="22"/>
          <w:szCs w:val="22"/>
        </w:rPr>
      </w:pPr>
      <w:r w:rsidRPr="00053A29">
        <w:rPr>
          <w:rFonts w:cstheme="minorHAnsi"/>
          <w:b/>
          <w:bCs/>
          <w:color w:val="000000" w:themeColor="text1"/>
          <w:sz w:val="22"/>
          <w:szCs w:val="22"/>
          <w:shd w:val="clear" w:color="auto" w:fill="FFFFFF"/>
        </w:rPr>
        <w:t>P.3.1</w:t>
      </w:r>
      <w:r w:rsidR="00672012" w:rsidRPr="00053A29">
        <w:rPr>
          <w:rFonts w:cstheme="minorHAnsi"/>
          <w:b/>
          <w:bCs/>
          <w:color w:val="000000" w:themeColor="text1"/>
          <w:sz w:val="22"/>
          <w:szCs w:val="22"/>
          <w:shd w:val="clear" w:color="auto" w:fill="FFFFFF"/>
        </w:rPr>
        <w:t>.</w:t>
      </w:r>
      <w:r w:rsidRPr="00053A29">
        <w:rPr>
          <w:rFonts w:cstheme="minorHAnsi"/>
          <w:b/>
          <w:bCs/>
          <w:color w:val="000000" w:themeColor="text1"/>
          <w:sz w:val="22"/>
          <w:szCs w:val="22"/>
          <w:shd w:val="clear" w:color="auto" w:fill="FFFFFF"/>
        </w:rPr>
        <w:t xml:space="preserve"> </w:t>
      </w:r>
      <w:r w:rsidR="00187328" w:rsidRPr="00053A29">
        <w:rPr>
          <w:rFonts w:cstheme="minorHAnsi"/>
          <w:b/>
          <w:bCs/>
          <w:color w:val="000000" w:themeColor="text1"/>
          <w:sz w:val="22"/>
          <w:szCs w:val="22"/>
          <w:shd w:val="clear" w:color="auto" w:fill="FFFFFF"/>
        </w:rPr>
        <w:t xml:space="preserve"> </w:t>
      </w:r>
      <w:r w:rsidRPr="00053A29">
        <w:rPr>
          <w:rFonts w:cstheme="minorHAnsi"/>
          <w:b/>
          <w:bCs/>
          <w:color w:val="000000" w:themeColor="text1"/>
          <w:sz w:val="22"/>
          <w:szCs w:val="22"/>
          <w:shd w:val="clear" w:color="auto" w:fill="FFFFFF"/>
        </w:rPr>
        <w:t>Rozwój usług w zakresie zapewnienia opieki osobom potrzebującym wsparcia w codziennym</w:t>
      </w:r>
      <w:r w:rsidR="00B20155" w:rsidRPr="00053A29">
        <w:rPr>
          <w:rFonts w:cstheme="minorHAnsi"/>
          <w:b/>
          <w:bCs/>
          <w:color w:val="000000" w:themeColor="text1"/>
          <w:sz w:val="22"/>
          <w:szCs w:val="22"/>
          <w:shd w:val="clear" w:color="auto" w:fill="FFFFFF"/>
        </w:rPr>
        <w:t xml:space="preserve"> </w:t>
      </w:r>
      <w:r w:rsidRPr="00053A29">
        <w:rPr>
          <w:rFonts w:cstheme="minorHAnsi"/>
          <w:b/>
          <w:bCs/>
          <w:color w:val="000000" w:themeColor="text1"/>
          <w:sz w:val="22"/>
          <w:szCs w:val="22"/>
          <w:shd w:val="clear" w:color="auto" w:fill="FFFFFF"/>
        </w:rPr>
        <w:t>funkcjonowaniu</w:t>
      </w:r>
    </w:p>
    <w:p w14:paraId="4DD83CC1" w14:textId="21BA296D" w:rsidR="006A0745" w:rsidRPr="00053A29" w:rsidRDefault="006A0745" w:rsidP="00F349EA">
      <w:pPr>
        <w:spacing w:before="0" w:after="16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Przedsięwzięcie zakłada wsparcie projektów dla osób, które z powodu wieku, choroby lub innych przyczyn wymagają pomocy innych osób, w tym w środowisku oraz miejscu zamieszkania. Planowany zakres wsparcia obejmuje:</w:t>
      </w:r>
    </w:p>
    <w:p w14:paraId="544362E6" w14:textId="75F15F25" w:rsidR="00927C38" w:rsidRDefault="00927C38" w:rsidP="0091507D">
      <w:pPr>
        <w:numPr>
          <w:ilvl w:val="0"/>
          <w:numId w:val="66"/>
        </w:numPr>
        <w:spacing w:before="0" w:after="0" w:line="259" w:lineRule="auto"/>
        <w:jc w:val="both"/>
        <w:rPr>
          <w:rFonts w:cstheme="minorHAnsi"/>
          <w:color w:val="000000" w:themeColor="text1"/>
          <w:sz w:val="22"/>
          <w:szCs w:val="22"/>
          <w:shd w:val="clear" w:color="auto" w:fill="FFFFFF"/>
        </w:rPr>
      </w:pPr>
      <w:r>
        <w:rPr>
          <w:rFonts w:cstheme="minorHAnsi"/>
          <w:color w:val="000000" w:themeColor="text1"/>
          <w:sz w:val="22"/>
          <w:szCs w:val="22"/>
          <w:shd w:val="clear" w:color="auto" w:fill="FFFFFF"/>
        </w:rPr>
        <w:t>sąsiedzkie usługi opiekuńcze,</w:t>
      </w:r>
    </w:p>
    <w:p w14:paraId="7B9FA5CE" w14:textId="511957A0" w:rsidR="006A0745" w:rsidRPr="00053A29" w:rsidRDefault="006A0745" w:rsidP="0091507D">
      <w:pPr>
        <w:numPr>
          <w:ilvl w:val="0"/>
          <w:numId w:val="66"/>
        </w:numPr>
        <w:spacing w:before="0" w:after="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usługi opiekuńcze w miejscu zamieszkania</w:t>
      </w:r>
      <w:r w:rsidR="00356F3D" w:rsidRPr="00053A29">
        <w:rPr>
          <w:rFonts w:cstheme="minorHAnsi"/>
          <w:color w:val="000000" w:themeColor="text1"/>
          <w:sz w:val="22"/>
          <w:szCs w:val="22"/>
          <w:shd w:val="clear" w:color="auto" w:fill="FFFFFF"/>
        </w:rPr>
        <w:t>,</w:t>
      </w:r>
    </w:p>
    <w:p w14:paraId="36A8CD0B" w14:textId="4C7ADFFF" w:rsidR="006A0745" w:rsidRPr="00053A29" w:rsidRDefault="006A0745" w:rsidP="0091507D">
      <w:pPr>
        <w:numPr>
          <w:ilvl w:val="0"/>
          <w:numId w:val="66"/>
        </w:numPr>
        <w:spacing w:before="0" w:after="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usługi asystenckie</w:t>
      </w:r>
      <w:r w:rsidR="00356F3D" w:rsidRPr="00053A29">
        <w:rPr>
          <w:rFonts w:cstheme="minorHAnsi"/>
          <w:color w:val="000000" w:themeColor="text1"/>
          <w:sz w:val="22"/>
          <w:szCs w:val="22"/>
          <w:shd w:val="clear" w:color="auto" w:fill="FFFFFF"/>
        </w:rPr>
        <w:t>,</w:t>
      </w:r>
    </w:p>
    <w:p w14:paraId="106F9AF9" w14:textId="0CFD2600" w:rsidR="006A0745" w:rsidRPr="00053A29" w:rsidRDefault="006A0745" w:rsidP="0091507D">
      <w:pPr>
        <w:numPr>
          <w:ilvl w:val="0"/>
          <w:numId w:val="66"/>
        </w:numPr>
        <w:spacing w:before="0" w:after="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rozszerzenie oferty domów pomocy społecznej o usługi świadczone w społ</w:t>
      </w:r>
      <w:r w:rsidR="003B19A5" w:rsidRPr="00053A29">
        <w:rPr>
          <w:rFonts w:cstheme="minorHAnsi"/>
          <w:color w:val="000000" w:themeColor="text1"/>
          <w:sz w:val="22"/>
          <w:szCs w:val="22"/>
          <w:shd w:val="clear" w:color="auto" w:fill="FFFFFF"/>
        </w:rPr>
        <w:t>eczności</w:t>
      </w:r>
      <w:r w:rsidRPr="00053A29">
        <w:rPr>
          <w:rFonts w:cstheme="minorHAnsi"/>
          <w:color w:val="000000" w:themeColor="text1"/>
          <w:sz w:val="22"/>
          <w:szCs w:val="22"/>
          <w:shd w:val="clear" w:color="auto" w:fill="FFFFFF"/>
        </w:rPr>
        <w:t xml:space="preserve"> lok</w:t>
      </w:r>
      <w:r w:rsidR="003B19A5" w:rsidRPr="00053A29">
        <w:rPr>
          <w:rFonts w:cstheme="minorHAnsi"/>
          <w:color w:val="000000" w:themeColor="text1"/>
          <w:sz w:val="22"/>
          <w:szCs w:val="22"/>
          <w:shd w:val="clear" w:color="auto" w:fill="FFFFFF"/>
        </w:rPr>
        <w:t>alnej</w:t>
      </w:r>
      <w:r w:rsidRPr="00053A29">
        <w:rPr>
          <w:rFonts w:cstheme="minorHAnsi"/>
          <w:color w:val="000000" w:themeColor="text1"/>
          <w:sz w:val="22"/>
          <w:szCs w:val="22"/>
          <w:shd w:val="clear" w:color="auto" w:fill="FFFFFF"/>
        </w:rPr>
        <w:t xml:space="preserve"> w celu rozwoju form wsparcia dziennego, środowiskowego, wytchnieniowego, wspomagania w domu</w:t>
      </w:r>
      <w:r w:rsidR="00356F3D" w:rsidRPr="00053A29">
        <w:rPr>
          <w:rFonts w:cstheme="minorHAnsi"/>
          <w:color w:val="000000" w:themeColor="text1"/>
          <w:sz w:val="22"/>
          <w:szCs w:val="22"/>
          <w:shd w:val="clear" w:color="auto" w:fill="FFFFFF"/>
        </w:rPr>
        <w:t>,</w:t>
      </w:r>
    </w:p>
    <w:p w14:paraId="2498FD94" w14:textId="7056757B" w:rsidR="006A0745" w:rsidRPr="00053A29" w:rsidRDefault="006A0745" w:rsidP="0091507D">
      <w:pPr>
        <w:numPr>
          <w:ilvl w:val="0"/>
          <w:numId w:val="66"/>
        </w:numPr>
        <w:spacing w:before="0" w:after="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wsparcie tworzenia lub działalności placówek zapewniających dzienną opiekę dla osób potrzebujących wsparcia w codziennym funkcjonowaniu</w:t>
      </w:r>
      <w:r w:rsidR="00F66C61" w:rsidRPr="00053A29">
        <w:rPr>
          <w:rFonts w:cstheme="minorHAnsi"/>
          <w:color w:val="000000" w:themeColor="text1"/>
          <w:sz w:val="22"/>
          <w:szCs w:val="22"/>
          <w:shd w:val="clear" w:color="auto" w:fill="FFFFFF"/>
        </w:rPr>
        <w:t xml:space="preserve"> (zakres usług w placówce </w:t>
      </w:r>
      <w:r w:rsidR="000C266A" w:rsidRPr="00053A29">
        <w:rPr>
          <w:rFonts w:cstheme="minorHAnsi"/>
          <w:color w:val="000000" w:themeColor="text1"/>
          <w:sz w:val="22"/>
          <w:szCs w:val="22"/>
          <w:shd w:val="clear" w:color="auto" w:fill="FFFFFF"/>
        </w:rPr>
        <w:t>powinien obejmować co najmniej: usługi opiekuńczo-pielęgnacyjne obejmujące co najmniej pobyt w miejscu spełniającym odpowiednie warunki lokalowe, pomoc w podstawowych czynnościach życiowych i opiekę higieniczną</w:t>
      </w:r>
      <w:r w:rsidR="00356F3D" w:rsidRPr="00053A29">
        <w:rPr>
          <w:rFonts w:cstheme="minorHAnsi"/>
          <w:color w:val="000000" w:themeColor="text1"/>
          <w:sz w:val="22"/>
          <w:szCs w:val="22"/>
          <w:shd w:val="clear" w:color="auto" w:fill="FFFFFF"/>
        </w:rPr>
        <w:t>,</w:t>
      </w:r>
      <w:r w:rsidR="000C266A" w:rsidRPr="00053A29">
        <w:rPr>
          <w:rFonts w:cstheme="minorHAnsi"/>
          <w:color w:val="000000" w:themeColor="text1"/>
          <w:sz w:val="22"/>
          <w:szCs w:val="22"/>
          <w:shd w:val="clear" w:color="auto" w:fill="FFFFFF"/>
        </w:rPr>
        <w:t xml:space="preserve"> ciepły posiłek i możliwość dowozu uczestników; usługi terapeutyczne obejmujące m.in. udział w terapii zajęciowej, udział w zajęciach </w:t>
      </w:r>
      <w:r w:rsidR="000C266A" w:rsidRPr="00053A29">
        <w:rPr>
          <w:rFonts w:cstheme="minorHAnsi"/>
          <w:color w:val="000000" w:themeColor="text1"/>
          <w:sz w:val="22"/>
          <w:szCs w:val="22"/>
          <w:shd w:val="clear" w:color="auto" w:fill="FFFFFF"/>
        </w:rPr>
        <w:lastRenderedPageBreak/>
        <w:t>podnoszących/utrzymujących  sprawność psychiczną i fizyczną; usługi wspomagające, m.in. informacja, edukacja, wsparcie i poradnictwo dla uczestników i opiekunów),</w:t>
      </w:r>
    </w:p>
    <w:p w14:paraId="1C44D64F" w14:textId="63C37A90" w:rsidR="006A0745" w:rsidRPr="00053A29" w:rsidRDefault="006A0745" w:rsidP="0091507D">
      <w:pPr>
        <w:numPr>
          <w:ilvl w:val="0"/>
          <w:numId w:val="66"/>
        </w:numPr>
        <w:spacing w:before="0" w:after="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działania na rzecz opiekunów faktycznych (nieformalnych) osób potrzebujących wsparcia poprzez dofinansowanie centrów wsparcia opiekunów oferujących co najmniej: wsparcie edukacyjno-doradcze opiekunów faktycznych</w:t>
      </w:r>
      <w:r w:rsidR="00FF575C" w:rsidRPr="00053A29">
        <w:rPr>
          <w:rFonts w:cstheme="minorHAnsi"/>
          <w:color w:val="000000" w:themeColor="text1"/>
          <w:sz w:val="22"/>
          <w:szCs w:val="22"/>
          <w:shd w:val="clear" w:color="auto" w:fill="FFFFFF"/>
        </w:rPr>
        <w:t xml:space="preserve"> (m.in.</w:t>
      </w:r>
      <w:r w:rsidR="00454B66" w:rsidRPr="00053A29">
        <w:rPr>
          <w:rFonts w:cstheme="minorHAnsi"/>
          <w:color w:val="000000" w:themeColor="text1"/>
          <w:sz w:val="22"/>
          <w:szCs w:val="22"/>
          <w:shd w:val="clear" w:color="auto" w:fill="FFFFFF"/>
        </w:rPr>
        <w:t xml:space="preserve"> </w:t>
      </w:r>
      <w:r w:rsidR="00FF575C" w:rsidRPr="00053A29">
        <w:rPr>
          <w:rFonts w:cstheme="minorHAnsi"/>
          <w:color w:val="000000" w:themeColor="text1"/>
          <w:sz w:val="22"/>
          <w:szCs w:val="22"/>
          <w:shd w:val="clear" w:color="auto" w:fill="FFFFFF"/>
        </w:rPr>
        <w:t>grupy wsparcia, indywidualne poradnictwo</w:t>
      </w:r>
      <w:r w:rsidR="00454B66" w:rsidRPr="00053A29">
        <w:rPr>
          <w:rFonts w:cstheme="minorHAnsi"/>
          <w:color w:val="000000" w:themeColor="text1"/>
          <w:sz w:val="22"/>
          <w:szCs w:val="22"/>
          <w:shd w:val="clear" w:color="auto" w:fill="FFFFFF"/>
        </w:rPr>
        <w:t>, szkolenia i praktyki opiekuńcze, zespołowa asystentura w formach mobilnych</w:t>
      </w:r>
      <w:r w:rsidR="00927C38">
        <w:rPr>
          <w:rFonts w:cstheme="minorHAnsi"/>
          <w:color w:val="000000" w:themeColor="text1"/>
          <w:sz w:val="22"/>
          <w:szCs w:val="22"/>
          <w:shd w:val="clear" w:color="auto" w:fill="FFFFFF"/>
        </w:rPr>
        <w:t>/nie</w:t>
      </w:r>
      <w:r w:rsidR="00454B66" w:rsidRPr="00053A29">
        <w:rPr>
          <w:rFonts w:cstheme="minorHAnsi"/>
          <w:color w:val="000000" w:themeColor="text1"/>
          <w:sz w:val="22"/>
          <w:szCs w:val="22"/>
          <w:shd w:val="clear" w:color="auto" w:fill="FFFFFF"/>
        </w:rPr>
        <w:t>stacjonarnych)</w:t>
      </w:r>
      <w:r w:rsidRPr="00053A29">
        <w:rPr>
          <w:rFonts w:cstheme="minorHAnsi"/>
          <w:color w:val="000000" w:themeColor="text1"/>
          <w:sz w:val="22"/>
          <w:szCs w:val="22"/>
          <w:shd w:val="clear" w:color="auto" w:fill="FFFFFF"/>
        </w:rPr>
        <w:t>, działania zwiększające dostęp opiekunów do informacji na temat możliwości wsparcia, świadczeń itp., ułatwiających opiekę, działania informacyjno-edukacyjne kierowane do kadr związanych z opieką nad osobami potrzebującymi wsparcia w codziennym funkcjonowaniu, zwłaszcza pomocy społecznej</w:t>
      </w:r>
      <w:r w:rsidR="00356F3D" w:rsidRPr="00053A29">
        <w:rPr>
          <w:rFonts w:cstheme="minorHAnsi"/>
          <w:color w:val="000000" w:themeColor="text1"/>
          <w:sz w:val="22"/>
          <w:szCs w:val="22"/>
          <w:shd w:val="clear" w:color="auto" w:fill="FFFFFF"/>
        </w:rPr>
        <w:t>,</w:t>
      </w:r>
    </w:p>
    <w:p w14:paraId="17DE4960" w14:textId="1D69EB09" w:rsidR="006A0745" w:rsidRPr="00053A29" w:rsidRDefault="006A0745" w:rsidP="0091507D">
      <w:pPr>
        <w:numPr>
          <w:ilvl w:val="0"/>
          <w:numId w:val="66"/>
        </w:numPr>
        <w:spacing w:before="0" w:after="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 xml:space="preserve">opiekę </w:t>
      </w:r>
      <w:proofErr w:type="spellStart"/>
      <w:r w:rsidRPr="00053A29">
        <w:rPr>
          <w:rFonts w:cstheme="minorHAnsi"/>
          <w:color w:val="000000" w:themeColor="text1"/>
          <w:sz w:val="22"/>
          <w:szCs w:val="22"/>
          <w:shd w:val="clear" w:color="auto" w:fill="FFFFFF"/>
        </w:rPr>
        <w:t>wytchnieniową</w:t>
      </w:r>
      <w:proofErr w:type="spellEnd"/>
      <w:r w:rsidR="00356F3D" w:rsidRPr="00053A29">
        <w:rPr>
          <w:rFonts w:cstheme="minorHAnsi"/>
          <w:color w:val="000000" w:themeColor="text1"/>
          <w:sz w:val="22"/>
          <w:szCs w:val="22"/>
          <w:shd w:val="clear" w:color="auto" w:fill="FFFFFF"/>
        </w:rPr>
        <w:t>,</w:t>
      </w:r>
    </w:p>
    <w:p w14:paraId="45B1B5F3" w14:textId="69801B54" w:rsidR="006A0745" w:rsidRPr="00053A29" w:rsidRDefault="006A0745" w:rsidP="0091507D">
      <w:pPr>
        <w:numPr>
          <w:ilvl w:val="0"/>
          <w:numId w:val="66"/>
        </w:numPr>
        <w:spacing w:before="0" w:after="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ułatwienia w dostępie opiekunów faktycznych do sprzętu pielęgnacyjnego, rehabilitacyjnego i medycznego w połączeniu z nauką obsługi i doradztwem</w:t>
      </w:r>
      <w:r w:rsidR="00356F3D" w:rsidRPr="00053A29">
        <w:rPr>
          <w:rFonts w:cstheme="minorHAnsi"/>
          <w:color w:val="000000" w:themeColor="text1"/>
          <w:sz w:val="22"/>
          <w:szCs w:val="22"/>
          <w:shd w:val="clear" w:color="auto" w:fill="FFFFFF"/>
        </w:rPr>
        <w:t>,</w:t>
      </w:r>
    </w:p>
    <w:p w14:paraId="4D9E0F75" w14:textId="54B81F51" w:rsidR="006A0745" w:rsidRPr="00053A29" w:rsidRDefault="006A0745" w:rsidP="0091507D">
      <w:pPr>
        <w:numPr>
          <w:ilvl w:val="0"/>
          <w:numId w:val="66"/>
        </w:numPr>
        <w:spacing w:before="0" w:after="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wielokierunkowe wsparcie w trybie pilnym osób wymagających opieki w miejscu zamieszkania i ich opiekunów, po pobycie w szpitalu</w:t>
      </w:r>
      <w:r w:rsidR="00356F3D" w:rsidRPr="00053A29">
        <w:rPr>
          <w:rFonts w:cstheme="minorHAnsi"/>
          <w:color w:val="000000" w:themeColor="text1"/>
          <w:sz w:val="22"/>
          <w:szCs w:val="22"/>
          <w:shd w:val="clear" w:color="auto" w:fill="FFFFFF"/>
        </w:rPr>
        <w:t>,</w:t>
      </w:r>
    </w:p>
    <w:p w14:paraId="7C1888CE" w14:textId="77C72102" w:rsidR="006A0745" w:rsidRPr="00053A29" w:rsidRDefault="00D34F23" w:rsidP="0091507D">
      <w:pPr>
        <w:numPr>
          <w:ilvl w:val="0"/>
          <w:numId w:val="66"/>
        </w:numPr>
        <w:spacing w:before="0" w:after="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 xml:space="preserve">jako element uzupełniający wsparcie </w:t>
      </w:r>
      <w:r w:rsidR="0091507D" w:rsidRPr="00053A29">
        <w:rPr>
          <w:rFonts w:cstheme="minorHAnsi"/>
          <w:color w:val="000000" w:themeColor="text1"/>
          <w:sz w:val="22"/>
          <w:szCs w:val="22"/>
          <w:shd w:val="clear" w:color="auto" w:fill="FFFFFF"/>
        </w:rPr>
        <w:t>–</w:t>
      </w:r>
      <w:r w:rsidRPr="00053A29">
        <w:rPr>
          <w:rFonts w:cstheme="minorHAnsi"/>
          <w:color w:val="000000" w:themeColor="text1"/>
          <w:sz w:val="22"/>
          <w:szCs w:val="22"/>
          <w:shd w:val="clear" w:color="auto" w:fill="FFFFFF"/>
        </w:rPr>
        <w:t xml:space="preserve"> </w:t>
      </w:r>
      <w:r w:rsidR="006A0745" w:rsidRPr="00053A29">
        <w:rPr>
          <w:rFonts w:cstheme="minorHAnsi"/>
          <w:color w:val="000000" w:themeColor="text1"/>
          <w:sz w:val="22"/>
          <w:szCs w:val="22"/>
          <w:shd w:val="clear" w:color="auto" w:fill="FFFFFF"/>
        </w:rPr>
        <w:t>działania zwiększające mobilność, autonomię i bezpieczeństwo (likwidacja barier architektonicznych w miejscu zamieszkania, wypożyczenie lub zakup sprzętu, usługa dowożenia posiłków oraz inne działania, które będą przeciwdziałać lub opóźnią konieczność zapewnienia opieki instytucjonalnej</w:t>
      </w:r>
      <w:r w:rsidRPr="00053A29">
        <w:rPr>
          <w:rFonts w:cstheme="minorHAnsi"/>
          <w:color w:val="000000" w:themeColor="text1"/>
          <w:sz w:val="22"/>
          <w:szCs w:val="22"/>
          <w:shd w:val="clear" w:color="auto" w:fill="FFFFFF"/>
        </w:rPr>
        <w:t>.</w:t>
      </w:r>
    </w:p>
    <w:p w14:paraId="26A4AC98" w14:textId="12A2D40B" w:rsidR="00A05A78" w:rsidRPr="00053A29" w:rsidRDefault="00A05A78" w:rsidP="002E1640">
      <w:pPr>
        <w:jc w:val="both"/>
        <w:rPr>
          <w:rFonts w:cstheme="minorHAnsi"/>
          <w:color w:val="000000" w:themeColor="text1"/>
          <w:sz w:val="22"/>
          <w:szCs w:val="22"/>
          <w:shd w:val="clear" w:color="auto" w:fill="FFFFFF"/>
        </w:rPr>
      </w:pPr>
      <w:r w:rsidRPr="00053A29">
        <w:rPr>
          <w:sz w:val="22"/>
          <w:szCs w:val="22"/>
        </w:rPr>
        <w:t xml:space="preserve">Jako potencjalnych Wnioskodawców przewiduje się głównie </w:t>
      </w:r>
      <w:r w:rsidRPr="00053A29">
        <w:rPr>
          <w:rFonts w:cstheme="minorHAnsi"/>
          <w:color w:val="000000" w:themeColor="text1"/>
          <w:sz w:val="22"/>
          <w:szCs w:val="22"/>
          <w:shd w:val="clear" w:color="auto" w:fill="FFFFFF"/>
        </w:rPr>
        <w:t>Administrację publiczną, Instytucje nauki i edukacji, Instytucje ochrony zdrowia, Instytucje wspierające biznes, Organizacje społeczne i związki wyznaniowe, Partnerstwa, Partnerów społecznych, Przedsiębiorstwa, Przedsiębiorstwa realizujące cele publiczne</w:t>
      </w:r>
      <w:r w:rsidR="00197867" w:rsidRPr="00053A29">
        <w:rPr>
          <w:rFonts w:cstheme="minorHAnsi"/>
          <w:color w:val="000000" w:themeColor="text1"/>
          <w:sz w:val="22"/>
          <w:szCs w:val="22"/>
          <w:shd w:val="clear" w:color="auto" w:fill="FFFFFF"/>
        </w:rPr>
        <w:t xml:space="preserve">, </w:t>
      </w:r>
      <w:r w:rsidRPr="00053A29">
        <w:rPr>
          <w:rFonts w:cstheme="minorHAnsi"/>
          <w:color w:val="000000" w:themeColor="text1"/>
          <w:sz w:val="22"/>
          <w:szCs w:val="22"/>
          <w:shd w:val="clear" w:color="auto" w:fill="FFFFFF"/>
        </w:rPr>
        <w:t xml:space="preserve">Służby publiczne. </w:t>
      </w:r>
      <w:r w:rsidRPr="00053A29">
        <w:rPr>
          <w:rFonts w:cstheme="minorHAnsi"/>
          <w:sz w:val="22"/>
          <w:szCs w:val="22"/>
        </w:rPr>
        <w:t xml:space="preserve">Przewiduje się maksymalną możliwą kwotę dofinansowania dla </w:t>
      </w:r>
      <w:r w:rsidR="00C17139" w:rsidRPr="00053A29">
        <w:rPr>
          <w:rFonts w:cstheme="minorHAnsi"/>
          <w:sz w:val="22"/>
          <w:szCs w:val="22"/>
        </w:rPr>
        <w:t>projektu zgodnie z wytycznymi</w:t>
      </w:r>
      <w:r w:rsidR="00D779C4" w:rsidRPr="00053A29">
        <w:rPr>
          <w:rFonts w:cstheme="minorHAnsi"/>
          <w:sz w:val="22"/>
          <w:szCs w:val="22"/>
        </w:rPr>
        <w:t>.</w:t>
      </w:r>
      <w:r w:rsidR="00FF558A" w:rsidRPr="00053A29">
        <w:rPr>
          <w:rFonts w:cstheme="minorHAnsi"/>
          <w:sz w:val="22"/>
          <w:szCs w:val="22"/>
        </w:rPr>
        <w:t xml:space="preserve"> </w:t>
      </w:r>
      <w:r w:rsidRPr="00053A29">
        <w:rPr>
          <w:rFonts w:cstheme="minorHAnsi"/>
          <w:sz w:val="22"/>
          <w:szCs w:val="22"/>
        </w:rPr>
        <w:t>Źródło finansowania – FEM (EFS+).</w:t>
      </w:r>
      <w:r w:rsidR="00641CDD" w:rsidRPr="00053A29">
        <w:rPr>
          <w:rFonts w:cstheme="minorHAnsi"/>
          <w:sz w:val="22"/>
          <w:szCs w:val="22"/>
        </w:rPr>
        <w:t xml:space="preserve"> Działanie FEMP.06.22 Wsparcie usług społecznych i zdrowotnych w regionie – RLKS, Typ projektu B. Usługi zgodne z zasadą </w:t>
      </w:r>
      <w:proofErr w:type="spellStart"/>
      <w:r w:rsidR="00641CDD" w:rsidRPr="00053A29">
        <w:rPr>
          <w:rFonts w:cstheme="minorHAnsi"/>
          <w:sz w:val="22"/>
          <w:szCs w:val="22"/>
        </w:rPr>
        <w:t>deinstytucjonalizacji</w:t>
      </w:r>
      <w:proofErr w:type="spellEnd"/>
      <w:r w:rsidR="00641CDD" w:rsidRPr="00053A29">
        <w:rPr>
          <w:rFonts w:cstheme="minorHAnsi"/>
          <w:sz w:val="22"/>
          <w:szCs w:val="22"/>
        </w:rPr>
        <w:t>, w zakresie zapewnienia opieki osobom potrzebującym wsparcia w codziennym funkcjonowaniu, w tym ze względu na wiek lub usługi w zakresie wsparcia opiekunów nieformalnych.</w:t>
      </w:r>
    </w:p>
    <w:p w14:paraId="35F3F3F1" w14:textId="29D79531" w:rsidR="005D5B08" w:rsidRPr="00053A29" w:rsidRDefault="005D5B08" w:rsidP="002E1640">
      <w:pPr>
        <w:jc w:val="both"/>
        <w:rPr>
          <w:rFonts w:cstheme="minorHAnsi"/>
          <w:b/>
          <w:bCs/>
          <w:color w:val="000000" w:themeColor="text1"/>
          <w:sz w:val="22"/>
          <w:szCs w:val="22"/>
          <w:shd w:val="clear" w:color="auto" w:fill="FFFFFF"/>
        </w:rPr>
      </w:pPr>
      <w:r w:rsidRPr="00053A29">
        <w:rPr>
          <w:rFonts w:cstheme="minorHAnsi"/>
          <w:b/>
          <w:bCs/>
          <w:color w:val="000000" w:themeColor="text1"/>
          <w:sz w:val="22"/>
          <w:szCs w:val="22"/>
          <w:shd w:val="clear" w:color="auto" w:fill="FFFFFF"/>
        </w:rPr>
        <w:t>P.3.2</w:t>
      </w:r>
      <w:r w:rsidR="00672012" w:rsidRPr="00053A29">
        <w:rPr>
          <w:rFonts w:cstheme="minorHAnsi"/>
          <w:b/>
          <w:bCs/>
          <w:color w:val="000000" w:themeColor="text1"/>
          <w:sz w:val="22"/>
          <w:szCs w:val="22"/>
          <w:shd w:val="clear" w:color="auto" w:fill="FFFFFF"/>
        </w:rPr>
        <w:t>.</w:t>
      </w:r>
      <w:r w:rsidRPr="00053A29">
        <w:rPr>
          <w:rFonts w:cstheme="minorHAnsi"/>
          <w:b/>
          <w:bCs/>
          <w:color w:val="000000" w:themeColor="text1"/>
          <w:sz w:val="22"/>
          <w:szCs w:val="22"/>
          <w:shd w:val="clear" w:color="auto" w:fill="FFFFFF"/>
        </w:rPr>
        <w:t xml:space="preserve"> Aktywizacja społeczna, zawodowa, edukacyjna, zdrowotna</w:t>
      </w:r>
      <w:r w:rsidR="005172B3" w:rsidRPr="00053A29">
        <w:rPr>
          <w:rFonts w:cstheme="minorHAnsi"/>
          <w:b/>
          <w:bCs/>
          <w:color w:val="000000" w:themeColor="text1"/>
          <w:sz w:val="22"/>
          <w:szCs w:val="22"/>
          <w:shd w:val="clear" w:color="auto" w:fill="FFFFFF"/>
        </w:rPr>
        <w:t xml:space="preserve"> i</w:t>
      </w:r>
      <w:r w:rsidRPr="00053A29">
        <w:rPr>
          <w:rFonts w:cstheme="minorHAnsi"/>
          <w:b/>
          <w:bCs/>
          <w:color w:val="000000" w:themeColor="text1"/>
          <w:sz w:val="22"/>
          <w:szCs w:val="22"/>
          <w:shd w:val="clear" w:color="auto" w:fill="FFFFFF"/>
        </w:rPr>
        <w:t xml:space="preserve"> kulturalna osób zagrożonych ubóstwem i</w:t>
      </w:r>
      <w:r w:rsidR="00F509A6" w:rsidRPr="00053A29">
        <w:rPr>
          <w:rFonts w:cstheme="minorHAnsi"/>
          <w:b/>
          <w:bCs/>
          <w:color w:val="000000" w:themeColor="text1"/>
          <w:sz w:val="22"/>
          <w:szCs w:val="22"/>
          <w:shd w:val="clear" w:color="auto" w:fill="FFFFFF"/>
        </w:rPr>
        <w:t> </w:t>
      </w:r>
      <w:r w:rsidRPr="00053A29">
        <w:rPr>
          <w:rFonts w:cstheme="minorHAnsi"/>
          <w:b/>
          <w:bCs/>
          <w:color w:val="000000" w:themeColor="text1"/>
          <w:sz w:val="22"/>
          <w:szCs w:val="22"/>
          <w:shd w:val="clear" w:color="auto" w:fill="FFFFFF"/>
        </w:rPr>
        <w:t>wykluczeniem społecznym oraz osób biernych zawodowo</w:t>
      </w:r>
    </w:p>
    <w:p w14:paraId="204FF63E" w14:textId="7759C245" w:rsidR="00AD5BAD" w:rsidRPr="00053A29" w:rsidRDefault="005172B3" w:rsidP="002E1640">
      <w:pPr>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 xml:space="preserve">W ramach przedsięwzięcia przewiduje się wsparcie projektów na rzecz aktywizacji społecznej i zawodowej osób zagrożonych ubóstwem i wykluczeniem społecznym oraz biernych zawodowo przy wykorzystaniu szerokiego katalogu instrumentów aktywizacji (społecznej, zawodowej, zdrowotnej, edukacyjnej). </w:t>
      </w:r>
      <w:r w:rsidR="0046157E" w:rsidRPr="00053A29">
        <w:rPr>
          <w:rFonts w:cstheme="minorHAnsi"/>
          <w:color w:val="000000" w:themeColor="text1"/>
          <w:sz w:val="22"/>
          <w:szCs w:val="22"/>
          <w:shd w:val="clear" w:color="auto" w:fill="FFFFFF"/>
        </w:rPr>
        <w:t xml:space="preserve">W  ramach działania realizowane będą: </w:t>
      </w:r>
    </w:p>
    <w:p w14:paraId="20444ADD" w14:textId="56FA78D0" w:rsidR="0046157E" w:rsidRPr="00053A29" w:rsidRDefault="0046157E" w:rsidP="0091507D">
      <w:pPr>
        <w:pStyle w:val="Akapitzlist"/>
        <w:numPr>
          <w:ilvl w:val="0"/>
          <w:numId w:val="24"/>
        </w:numPr>
        <w:autoSpaceDE w:val="0"/>
        <w:autoSpaceDN w:val="0"/>
        <w:adjustRightInd w:val="0"/>
        <w:spacing w:before="0" w:after="0"/>
        <w:jc w:val="both"/>
        <w:rPr>
          <w:rFonts w:eastAsia="CIDFont+F4" w:cstheme="minorHAnsi"/>
          <w:color w:val="000000" w:themeColor="text1"/>
          <w:sz w:val="22"/>
          <w:szCs w:val="22"/>
        </w:rPr>
      </w:pPr>
      <w:r w:rsidRPr="00053A29">
        <w:rPr>
          <w:rFonts w:eastAsia="CIDFont+F4" w:cstheme="minorHAnsi"/>
          <w:color w:val="000000" w:themeColor="text1"/>
          <w:sz w:val="22"/>
          <w:szCs w:val="22"/>
        </w:rPr>
        <w:t>diagnoza sytuacji problemowej, zasobów, potencjału, predyspozycji i potrzeb danej osoby/rodziny/środowiska (element obligatoryjny poprzedzający inne formy wsparcia)</w:t>
      </w:r>
      <w:r w:rsidR="00A17E23" w:rsidRPr="00053A29">
        <w:rPr>
          <w:rFonts w:eastAsia="CIDFont+F4" w:cstheme="minorHAnsi"/>
          <w:color w:val="000000" w:themeColor="text1"/>
          <w:sz w:val="22"/>
          <w:szCs w:val="22"/>
        </w:rPr>
        <w:t>,</w:t>
      </w:r>
    </w:p>
    <w:p w14:paraId="054AA186" w14:textId="19FC0657" w:rsidR="0046157E" w:rsidRPr="00053A29" w:rsidRDefault="0046157E" w:rsidP="0091507D">
      <w:pPr>
        <w:pStyle w:val="Akapitzlist"/>
        <w:numPr>
          <w:ilvl w:val="0"/>
          <w:numId w:val="24"/>
        </w:numPr>
        <w:autoSpaceDE w:val="0"/>
        <w:autoSpaceDN w:val="0"/>
        <w:adjustRightInd w:val="0"/>
        <w:spacing w:before="0" w:after="0"/>
        <w:jc w:val="both"/>
        <w:rPr>
          <w:rFonts w:eastAsia="CIDFont+F4" w:cstheme="minorHAnsi"/>
          <w:color w:val="000000" w:themeColor="text1"/>
          <w:sz w:val="22"/>
          <w:szCs w:val="22"/>
        </w:rPr>
      </w:pPr>
      <w:r w:rsidRPr="00053A29">
        <w:rPr>
          <w:rFonts w:eastAsia="CIDFont+F4" w:cstheme="minorHAnsi"/>
          <w:color w:val="000000" w:themeColor="text1"/>
          <w:sz w:val="22"/>
          <w:szCs w:val="22"/>
        </w:rPr>
        <w:t>usługi aktywnej integracji o charakterze społecznym, edukacyjnym, zdrowotnym i zawodowym, w tym:</w:t>
      </w:r>
    </w:p>
    <w:p w14:paraId="65B4A05E" w14:textId="2D4A5312" w:rsidR="0046157E" w:rsidRPr="00053A29" w:rsidRDefault="0046157E"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inicjatywy przygotowujące do podjęcia zatrudnienia np. staże, praktyki zawodowe, wolontariat</w:t>
      </w:r>
      <w:r w:rsidR="0094470E" w:rsidRPr="00053A29">
        <w:rPr>
          <w:rFonts w:eastAsia="CIDFont+F4" w:cstheme="minorHAnsi"/>
          <w:color w:val="000000" w:themeColor="text1"/>
          <w:sz w:val="22"/>
          <w:szCs w:val="22"/>
        </w:rPr>
        <w:t>,</w:t>
      </w:r>
    </w:p>
    <w:p w14:paraId="4C8ADBB3" w14:textId="7EEEBE64" w:rsidR="00A17E23" w:rsidRPr="00053A29" w:rsidRDefault="0046157E"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usługi asystenta osoby w kryzysie bezdomności w procesie wychodzenia z bezdomności, asystenta osoby</w:t>
      </w:r>
      <w:r w:rsidR="00A17E23" w:rsidRPr="00053A29">
        <w:rPr>
          <w:rFonts w:eastAsia="CIDFont+F4" w:cstheme="minorHAnsi"/>
          <w:color w:val="000000" w:themeColor="text1"/>
          <w:sz w:val="22"/>
          <w:szCs w:val="22"/>
        </w:rPr>
        <w:t xml:space="preserve"> opuszczającej zakład karny w procesie reintegracji, opiekuna usamodzielnienia, asystenta rodziny,</w:t>
      </w:r>
    </w:p>
    <w:p w14:paraId="6F0905A0" w14:textId="64D139E7" w:rsidR="00A17E23" w:rsidRPr="00053A29" w:rsidRDefault="00A17E23"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 xml:space="preserve">subsydiowane zatrudnienie, zajęcia reintegracji zawodowej u </w:t>
      </w:r>
      <w:r w:rsidR="00994CB4" w:rsidRPr="00053A29">
        <w:rPr>
          <w:rFonts w:eastAsia="CIDFont+F4" w:cstheme="minorHAnsi"/>
          <w:color w:val="000000" w:themeColor="text1"/>
          <w:sz w:val="22"/>
          <w:szCs w:val="22"/>
        </w:rPr>
        <w:t>pr</w:t>
      </w:r>
      <w:r w:rsidRPr="00053A29">
        <w:rPr>
          <w:rFonts w:eastAsia="CIDFont+F4" w:cstheme="minorHAnsi"/>
          <w:color w:val="000000" w:themeColor="text1"/>
          <w:sz w:val="22"/>
          <w:szCs w:val="22"/>
        </w:rPr>
        <w:t>acodawcy,</w:t>
      </w:r>
    </w:p>
    <w:p w14:paraId="655271D7" w14:textId="1CF26FB1" w:rsidR="0046157E" w:rsidRPr="00053A29" w:rsidRDefault="00A17E23"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zatrudnienie wspierane, wspomagane, usługi trenera zatrudnienia wspieranego oraz inne usługi ułatwiające adaptację pracownika w środowisku pracy</w:t>
      </w:r>
      <w:r w:rsidR="00016AAE" w:rsidRPr="00053A29">
        <w:rPr>
          <w:rFonts w:eastAsia="CIDFont+F4" w:cstheme="minorHAnsi"/>
          <w:color w:val="000000" w:themeColor="text1"/>
          <w:sz w:val="22"/>
          <w:szCs w:val="22"/>
        </w:rPr>
        <w:t>,</w:t>
      </w:r>
    </w:p>
    <w:p w14:paraId="6AE23612" w14:textId="39462AFE" w:rsidR="005D5B08" w:rsidRPr="00053A29" w:rsidRDefault="00231036"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poradnictwo psychologiczne i psychospołeczne,</w:t>
      </w:r>
    </w:p>
    <w:p w14:paraId="047824E4" w14:textId="53BCA92D" w:rsidR="00016AAE" w:rsidRPr="00053A29" w:rsidRDefault="00016AAE"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trening kompetencji i umiejętności społecznych,</w:t>
      </w:r>
    </w:p>
    <w:p w14:paraId="0341425C" w14:textId="1022A39E" w:rsidR="005D5B08" w:rsidRPr="00053A29" w:rsidRDefault="00E26138"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poradnictwo zawodowe i pośrednictwo pracy (w tym również w celu uz</w:t>
      </w:r>
      <w:r w:rsidR="00994CB4" w:rsidRPr="00053A29">
        <w:rPr>
          <w:rFonts w:eastAsia="CIDFont+F4" w:cstheme="minorHAnsi"/>
          <w:color w:val="000000" w:themeColor="text1"/>
          <w:sz w:val="22"/>
          <w:szCs w:val="22"/>
        </w:rPr>
        <w:t>yskania lepszego zatrudnienia osób pracujących) oraz działania pozwalające na utrzymanie zatrudnienia</w:t>
      </w:r>
      <w:r w:rsidR="00915956" w:rsidRPr="00053A29">
        <w:rPr>
          <w:rFonts w:eastAsia="CIDFont+F4" w:cstheme="minorHAnsi"/>
          <w:color w:val="000000" w:themeColor="text1"/>
          <w:sz w:val="22"/>
          <w:szCs w:val="22"/>
        </w:rPr>
        <w:t>,</w:t>
      </w:r>
    </w:p>
    <w:p w14:paraId="0E248D36" w14:textId="09A5194B" w:rsidR="006E3F03" w:rsidRPr="00053A29" w:rsidRDefault="005D5B08"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lastRenderedPageBreak/>
        <w:t xml:space="preserve">kursy i szkolenia </w:t>
      </w:r>
      <w:r w:rsidR="00915956" w:rsidRPr="00053A29">
        <w:rPr>
          <w:rFonts w:eastAsia="CIDFont+F4" w:cstheme="minorHAnsi"/>
          <w:color w:val="000000" w:themeColor="text1"/>
          <w:sz w:val="22"/>
          <w:szCs w:val="22"/>
        </w:rPr>
        <w:t>umożliwiające nabycie, podniesieni</w:t>
      </w:r>
      <w:r w:rsidR="00016AAE" w:rsidRPr="00053A29">
        <w:rPr>
          <w:rFonts w:eastAsia="CIDFont+F4" w:cstheme="minorHAnsi"/>
          <w:color w:val="000000" w:themeColor="text1"/>
          <w:sz w:val="22"/>
          <w:szCs w:val="22"/>
        </w:rPr>
        <w:t>e</w:t>
      </w:r>
      <w:r w:rsidR="00915956" w:rsidRPr="00053A29">
        <w:rPr>
          <w:rFonts w:eastAsia="CIDFont+F4" w:cstheme="minorHAnsi"/>
          <w:color w:val="000000" w:themeColor="text1"/>
          <w:sz w:val="22"/>
          <w:szCs w:val="22"/>
        </w:rPr>
        <w:t xml:space="preserve"> lub zmianę kwalifikacji lub kompetencji</w:t>
      </w:r>
      <w:r w:rsidR="006E3F03" w:rsidRPr="00053A29">
        <w:rPr>
          <w:rFonts w:eastAsia="CIDFont+F4" w:cstheme="minorHAnsi"/>
          <w:color w:val="000000" w:themeColor="text1"/>
          <w:sz w:val="22"/>
          <w:szCs w:val="22"/>
        </w:rPr>
        <w:t xml:space="preserve">-usługi towarzyszące procesowi usamodzielniania wychowanków pieczy zastępczej, </w:t>
      </w:r>
    </w:p>
    <w:p w14:paraId="5BAEACEB" w14:textId="3CA938AB" w:rsidR="005D5B08" w:rsidRPr="00053A29" w:rsidRDefault="006E3F03"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działania mające na celu usamodzielnienie wychowanków młodzieżowych ośrodków wychowawczych lub młodzieżowych ośrodków socjoterapii,</w:t>
      </w:r>
    </w:p>
    <w:p w14:paraId="2D1A979D" w14:textId="415B915E" w:rsidR="005172B3" w:rsidRPr="00053A29" w:rsidRDefault="005D5B08"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usługi o charakterze zdrowotnym</w:t>
      </w:r>
      <w:r w:rsidR="006E3F03" w:rsidRPr="00053A29">
        <w:rPr>
          <w:rFonts w:eastAsia="CIDFont+F4" w:cstheme="minorHAnsi"/>
          <w:color w:val="000000" w:themeColor="text1"/>
          <w:sz w:val="22"/>
          <w:szCs w:val="22"/>
        </w:rPr>
        <w:t xml:space="preserve"> (diagnostycznym lub profilaktycznym)</w:t>
      </w:r>
      <w:r w:rsidRPr="00053A29">
        <w:rPr>
          <w:rFonts w:eastAsia="CIDFont+F4" w:cstheme="minorHAnsi"/>
          <w:color w:val="000000" w:themeColor="text1"/>
          <w:sz w:val="22"/>
          <w:szCs w:val="22"/>
        </w:rPr>
        <w:t>, mające na celu likwidację barier zdrowotnych utrudniających funkcjonowanie w społeczeństwi</w:t>
      </w:r>
      <w:r w:rsidR="005172B3" w:rsidRPr="00053A29">
        <w:rPr>
          <w:rFonts w:eastAsia="CIDFont+F4" w:cstheme="minorHAnsi"/>
          <w:color w:val="000000" w:themeColor="text1"/>
          <w:sz w:val="22"/>
          <w:szCs w:val="22"/>
        </w:rPr>
        <w:t>e</w:t>
      </w:r>
      <w:r w:rsidR="006E3F03" w:rsidRPr="00053A29">
        <w:rPr>
          <w:rFonts w:eastAsia="CIDFont+F4" w:cstheme="minorHAnsi"/>
          <w:color w:val="000000" w:themeColor="text1"/>
          <w:sz w:val="22"/>
          <w:szCs w:val="22"/>
        </w:rPr>
        <w:t xml:space="preserve"> (jako uzupełnienie innych działań)</w:t>
      </w:r>
      <w:r w:rsidR="00752766" w:rsidRPr="00053A29">
        <w:rPr>
          <w:rFonts w:eastAsia="CIDFont+F4" w:cstheme="minorHAnsi"/>
          <w:color w:val="000000" w:themeColor="text1"/>
          <w:sz w:val="22"/>
          <w:szCs w:val="22"/>
        </w:rPr>
        <w:t>,</w:t>
      </w:r>
    </w:p>
    <w:p w14:paraId="2DB4B11B" w14:textId="19D7C5D8" w:rsidR="006E3F03" w:rsidRPr="00053A29" w:rsidRDefault="006E3F03"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oddziaływanie na uczestników oraz otoczenie osób zagrożonych ubóstwem lub wykluczeniem społecznym wzmacniające lub odbudowujące naturalne systemy wsparcia, takie jak rodzina i lokalna społeczność, obejmujące np.: wsparcie osób sprawujących rodzinną pieczę zastępczą, mediacje, terapie rodzinne, poradnictwo rodzinne,</w:t>
      </w:r>
    </w:p>
    <w:p w14:paraId="20E10F04" w14:textId="2DEA3073" w:rsidR="006E3F03" w:rsidRPr="00053A29" w:rsidRDefault="00211101"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działania mające na celu poprawę warunków mieszkaniowych uczestników projektów, w zakresie pozwalającym na aktywne uczestnictwo w życiu społecznym (jako uzupełnienie innych działań),</w:t>
      </w:r>
    </w:p>
    <w:p w14:paraId="56E722CD" w14:textId="4AE1A23B" w:rsidR="00752766" w:rsidRPr="00053A29" w:rsidRDefault="005D5B08"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poprawę kompetencji w zakresie spędzania czasu wolnego i rekreacji oraz uczestnictwa w życiu kulturalnym (jako uzupełnienie innych działań)</w:t>
      </w:r>
      <w:r w:rsidR="00752766" w:rsidRPr="00053A29">
        <w:rPr>
          <w:rFonts w:eastAsia="CIDFont+F4" w:cstheme="minorHAnsi"/>
          <w:color w:val="000000" w:themeColor="text1"/>
          <w:sz w:val="22"/>
          <w:szCs w:val="22"/>
        </w:rPr>
        <w:t>,</w:t>
      </w:r>
    </w:p>
    <w:p w14:paraId="5DE94C8F" w14:textId="55CC23A2" w:rsidR="005D5B08" w:rsidRPr="00053A29" w:rsidRDefault="00752766"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inne narzędzia i metody służące aktywizacji społecznej i zawodowej, wynikające ze zidentyfikowanych potrzeb osób obejmowanych wsparciem</w:t>
      </w:r>
    </w:p>
    <w:p w14:paraId="7EAABBE6" w14:textId="75313058" w:rsidR="00211101" w:rsidRPr="00053A29" w:rsidRDefault="00211101"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w celu zwiększenia dostępności do usług reintegracyjnych możliwe będzie również tworzenie nowych</w:t>
      </w:r>
      <w:r w:rsidR="0091507D" w:rsidRPr="00053A29">
        <w:rPr>
          <w:rFonts w:eastAsia="CIDFont+F4" w:cstheme="minorHAnsi"/>
          <w:color w:val="000000" w:themeColor="text1"/>
          <w:sz w:val="22"/>
          <w:szCs w:val="22"/>
        </w:rPr>
        <w:t xml:space="preserve"> </w:t>
      </w:r>
      <w:r w:rsidRPr="00053A29">
        <w:rPr>
          <w:rFonts w:eastAsia="CIDFont+F4" w:cstheme="minorHAnsi"/>
          <w:color w:val="000000" w:themeColor="text1"/>
          <w:sz w:val="22"/>
          <w:szCs w:val="22"/>
        </w:rPr>
        <w:t>miejsc w istniejących lub nowych podmiotach reintegracyjnych w których będą świadczone wskazane</w:t>
      </w:r>
      <w:r w:rsidR="0091507D" w:rsidRPr="00053A29">
        <w:rPr>
          <w:rFonts w:eastAsia="CIDFont+F4" w:cstheme="minorHAnsi"/>
          <w:color w:val="000000" w:themeColor="text1"/>
          <w:sz w:val="22"/>
          <w:szCs w:val="22"/>
        </w:rPr>
        <w:t xml:space="preserve"> </w:t>
      </w:r>
      <w:r w:rsidRPr="00053A29">
        <w:rPr>
          <w:rFonts w:eastAsia="CIDFont+F4" w:cstheme="minorHAnsi"/>
          <w:color w:val="000000" w:themeColor="text1"/>
          <w:sz w:val="22"/>
          <w:szCs w:val="22"/>
        </w:rPr>
        <w:t>wyżej usługi. Możliwe będzie również tworzenie nowych podmiotów reintegracyjnych, z wyjątkiem WTZ,</w:t>
      </w:r>
      <w:r w:rsidR="0091507D" w:rsidRPr="00053A29">
        <w:rPr>
          <w:rFonts w:eastAsia="CIDFont+F4" w:cstheme="minorHAnsi"/>
          <w:color w:val="000000" w:themeColor="text1"/>
          <w:sz w:val="22"/>
          <w:szCs w:val="22"/>
        </w:rPr>
        <w:t xml:space="preserve"> </w:t>
      </w:r>
      <w:r w:rsidRPr="00053A29">
        <w:rPr>
          <w:rFonts w:eastAsia="CIDFont+F4" w:cstheme="minorHAnsi"/>
          <w:color w:val="000000" w:themeColor="text1"/>
          <w:sz w:val="22"/>
          <w:szCs w:val="22"/>
        </w:rPr>
        <w:t>w oparciu o diagnozę potrzeb w regionie.</w:t>
      </w:r>
    </w:p>
    <w:p w14:paraId="57693A36" w14:textId="52435170" w:rsidR="006B275D" w:rsidRPr="00053A29" w:rsidRDefault="006B275D" w:rsidP="002E1640">
      <w:pPr>
        <w:jc w:val="both"/>
        <w:rPr>
          <w:rFonts w:cstheme="minorHAnsi"/>
          <w:color w:val="000000" w:themeColor="text1"/>
          <w:sz w:val="22"/>
          <w:szCs w:val="22"/>
          <w:shd w:val="clear" w:color="auto" w:fill="FFFFFF"/>
        </w:rPr>
      </w:pPr>
      <w:r w:rsidRPr="00053A29">
        <w:rPr>
          <w:sz w:val="22"/>
          <w:szCs w:val="22"/>
        </w:rPr>
        <w:t xml:space="preserve">Jako potencjalnych Wnioskodawców przewiduje się głównie </w:t>
      </w:r>
      <w:r w:rsidRPr="00053A29">
        <w:rPr>
          <w:rFonts w:cstheme="minorHAnsi"/>
          <w:color w:val="000000" w:themeColor="text1"/>
          <w:sz w:val="22"/>
          <w:szCs w:val="22"/>
          <w:shd w:val="clear" w:color="auto" w:fill="FFFFFF"/>
        </w:rPr>
        <w:t>administrację publiczną, Instytucje nauki i edukacji, Instytucje ochrony zdrowia, Instytucje wspierające biznes, Organizacje społeczne i związki wyznaniowe, Partnerstwa, Partnerów społecznych, Przedsiębiorstwa, Przedsiębiorstwa realizujące cele publiczne, Rozwój lokalny kierowany przez społeczność (RLKS), Służby publiczne.</w:t>
      </w:r>
      <w:r w:rsidRPr="00053A29">
        <w:rPr>
          <w:rFonts w:cstheme="minorHAnsi"/>
          <w:b/>
          <w:bCs/>
          <w:color w:val="000000" w:themeColor="text1"/>
          <w:sz w:val="22"/>
          <w:szCs w:val="22"/>
          <w:shd w:val="clear" w:color="auto" w:fill="FFFFFF"/>
        </w:rPr>
        <w:t xml:space="preserve"> </w:t>
      </w:r>
      <w:r w:rsidRPr="00053A29">
        <w:rPr>
          <w:rFonts w:cstheme="minorHAnsi"/>
          <w:sz w:val="22"/>
          <w:szCs w:val="22"/>
        </w:rPr>
        <w:t xml:space="preserve">Przewiduje się maksymalną możliwą kwotę dofinansowania dla </w:t>
      </w:r>
      <w:r w:rsidR="00C17139" w:rsidRPr="00053A29">
        <w:rPr>
          <w:rFonts w:cstheme="minorHAnsi"/>
          <w:sz w:val="22"/>
          <w:szCs w:val="22"/>
        </w:rPr>
        <w:t>projektu zgodnie z wytycznymi</w:t>
      </w:r>
      <w:r w:rsidR="00D779C4" w:rsidRPr="00053A29">
        <w:rPr>
          <w:rFonts w:cstheme="minorHAnsi"/>
          <w:sz w:val="22"/>
          <w:szCs w:val="22"/>
        </w:rPr>
        <w:t>.</w:t>
      </w:r>
      <w:r w:rsidR="00FF558A" w:rsidRPr="00053A29">
        <w:rPr>
          <w:rFonts w:cstheme="minorHAnsi"/>
          <w:sz w:val="22"/>
          <w:szCs w:val="22"/>
        </w:rPr>
        <w:t xml:space="preserve"> </w:t>
      </w:r>
      <w:r w:rsidRPr="00053A29">
        <w:rPr>
          <w:rFonts w:cstheme="minorHAnsi"/>
          <w:sz w:val="22"/>
          <w:szCs w:val="22"/>
        </w:rPr>
        <w:t>Źródło finansowania – FEM (EFS+).</w:t>
      </w:r>
      <w:r w:rsidR="00536853" w:rsidRPr="00053A29">
        <w:rPr>
          <w:rFonts w:cstheme="minorHAnsi"/>
          <w:sz w:val="22"/>
          <w:szCs w:val="22"/>
        </w:rPr>
        <w:t xml:space="preserve"> Działanie FEMP.06.17 Aktywizacja społeczno-zawodowa – RLKS, Typ projektu A. Aktywizacja społeczna i zawodowa osób zagrożonych wykluczeniem społecznym oraz osób biernych zawodowo.</w:t>
      </w:r>
    </w:p>
    <w:p w14:paraId="18EC5CB8" w14:textId="6E9D9DF5" w:rsidR="00B20155" w:rsidRPr="00053A29" w:rsidRDefault="005D5B08" w:rsidP="002E1640">
      <w:pPr>
        <w:jc w:val="both"/>
        <w:rPr>
          <w:rFonts w:cstheme="minorHAnsi"/>
          <w:b/>
          <w:bCs/>
          <w:color w:val="000000" w:themeColor="text1"/>
          <w:sz w:val="22"/>
          <w:szCs w:val="22"/>
          <w:shd w:val="clear" w:color="auto" w:fill="FFFFFF"/>
        </w:rPr>
      </w:pPr>
      <w:r w:rsidRPr="00053A29">
        <w:rPr>
          <w:rFonts w:cstheme="minorHAnsi"/>
          <w:b/>
          <w:bCs/>
          <w:color w:val="000000" w:themeColor="text1"/>
          <w:sz w:val="22"/>
          <w:szCs w:val="22"/>
          <w:shd w:val="clear" w:color="auto" w:fill="FFFFFF"/>
        </w:rPr>
        <w:t>P.3.3</w:t>
      </w:r>
      <w:r w:rsidR="00672012" w:rsidRPr="00053A29">
        <w:rPr>
          <w:rFonts w:cstheme="minorHAnsi"/>
          <w:b/>
          <w:bCs/>
          <w:color w:val="000000" w:themeColor="text1"/>
          <w:sz w:val="22"/>
          <w:szCs w:val="22"/>
          <w:shd w:val="clear" w:color="auto" w:fill="FFFFFF"/>
        </w:rPr>
        <w:t>.</w:t>
      </w:r>
      <w:r w:rsidR="00187328" w:rsidRPr="00053A29">
        <w:rPr>
          <w:rFonts w:cstheme="minorHAnsi"/>
          <w:b/>
          <w:bCs/>
          <w:color w:val="000000" w:themeColor="text1"/>
          <w:sz w:val="22"/>
          <w:szCs w:val="22"/>
          <w:shd w:val="clear" w:color="auto" w:fill="FFFFFF"/>
        </w:rPr>
        <w:t xml:space="preserve"> </w:t>
      </w:r>
      <w:r w:rsidR="00B20155" w:rsidRPr="00053A29">
        <w:rPr>
          <w:rFonts w:cstheme="minorHAnsi"/>
          <w:b/>
          <w:bCs/>
          <w:color w:val="000000" w:themeColor="text1"/>
          <w:sz w:val="22"/>
          <w:szCs w:val="22"/>
          <w:shd w:val="clear" w:color="auto" w:fill="FFFFFF"/>
        </w:rPr>
        <w:t xml:space="preserve">Włączenie społeczne </w:t>
      </w:r>
      <w:r w:rsidR="002E1640" w:rsidRPr="00053A29">
        <w:rPr>
          <w:rFonts w:cstheme="minorHAnsi"/>
          <w:b/>
          <w:bCs/>
          <w:color w:val="000000" w:themeColor="text1"/>
          <w:sz w:val="22"/>
          <w:szCs w:val="22"/>
          <w:shd w:val="clear" w:color="auto" w:fill="FFFFFF"/>
        </w:rPr>
        <w:t>–</w:t>
      </w:r>
      <w:r w:rsidR="00B20155" w:rsidRPr="00053A29">
        <w:rPr>
          <w:rFonts w:cstheme="minorHAnsi"/>
          <w:b/>
          <w:bCs/>
          <w:color w:val="000000" w:themeColor="text1"/>
          <w:sz w:val="22"/>
          <w:szCs w:val="22"/>
          <w:shd w:val="clear" w:color="auto" w:fill="FFFFFF"/>
        </w:rPr>
        <w:t xml:space="preserve"> działania aktywizujące ludzi młodych, seniorów i osoby w niekorzystnej sytuacji </w:t>
      </w:r>
    </w:p>
    <w:p w14:paraId="02D6804A" w14:textId="7D9B7B5C" w:rsidR="00752766" w:rsidRPr="00053A29" w:rsidRDefault="00752766" w:rsidP="002E1640">
      <w:pPr>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Przedsięwzięcie zakłada wsparcie projektów w zakresie, tj.</w:t>
      </w:r>
    </w:p>
    <w:p w14:paraId="0116DA62" w14:textId="2D4D5194" w:rsidR="005D5B08" w:rsidRPr="00053A29" w:rsidRDefault="005D5B08" w:rsidP="002E1640">
      <w:pPr>
        <w:pStyle w:val="Akapitzlist"/>
        <w:numPr>
          <w:ilvl w:val="0"/>
          <w:numId w:val="60"/>
        </w:numPr>
        <w:jc w:val="both"/>
        <w:rPr>
          <w:rFonts w:cstheme="minorHAnsi"/>
          <w:b/>
          <w:bCs/>
          <w:color w:val="000000" w:themeColor="text1"/>
          <w:sz w:val="22"/>
          <w:szCs w:val="22"/>
          <w:shd w:val="clear" w:color="auto" w:fill="FFFFFF"/>
        </w:rPr>
      </w:pPr>
      <w:r w:rsidRPr="00053A29">
        <w:rPr>
          <w:rFonts w:eastAsia="CIDFont+F4" w:cstheme="minorHAnsi"/>
          <w:color w:val="000000" w:themeColor="text1"/>
          <w:sz w:val="22"/>
          <w:szCs w:val="22"/>
        </w:rPr>
        <w:t>zajęcia aktywizacyjne dla dzieci i młodzieży oraz seniorów (zajęcia rekreacyjne, kulturalne, edukacyjne,</w:t>
      </w:r>
      <w:r w:rsidR="00B20155" w:rsidRPr="00053A29">
        <w:rPr>
          <w:rFonts w:eastAsia="CIDFont+F4" w:cstheme="minorHAnsi"/>
          <w:color w:val="000000" w:themeColor="text1"/>
          <w:sz w:val="22"/>
          <w:szCs w:val="22"/>
        </w:rPr>
        <w:t xml:space="preserve"> </w:t>
      </w:r>
      <w:r w:rsidRPr="00053A29">
        <w:rPr>
          <w:rFonts w:eastAsia="CIDFont+F4" w:cstheme="minorHAnsi"/>
          <w:color w:val="000000" w:themeColor="text1"/>
          <w:sz w:val="22"/>
          <w:szCs w:val="22"/>
        </w:rPr>
        <w:t>sportowe)</w:t>
      </w:r>
      <w:r w:rsidR="00196785" w:rsidRPr="00053A29">
        <w:rPr>
          <w:rFonts w:eastAsia="CIDFont+F4" w:cstheme="minorHAnsi"/>
          <w:color w:val="000000" w:themeColor="text1"/>
          <w:sz w:val="22"/>
          <w:szCs w:val="22"/>
        </w:rPr>
        <w:t>,</w:t>
      </w:r>
    </w:p>
    <w:p w14:paraId="64C48EA2" w14:textId="77777777" w:rsidR="005D5B08" w:rsidRPr="00053A29" w:rsidRDefault="005D5B08" w:rsidP="002E1640">
      <w:pPr>
        <w:pStyle w:val="Akapitzlist"/>
        <w:numPr>
          <w:ilvl w:val="0"/>
          <w:numId w:val="25"/>
        </w:numPr>
        <w:autoSpaceDE w:val="0"/>
        <w:autoSpaceDN w:val="0"/>
        <w:adjustRightInd w:val="0"/>
        <w:spacing w:before="0" w:after="0"/>
        <w:jc w:val="both"/>
        <w:rPr>
          <w:rFonts w:eastAsia="CIDFont+F4" w:cstheme="minorHAnsi"/>
          <w:color w:val="000000" w:themeColor="text1"/>
          <w:sz w:val="22"/>
          <w:szCs w:val="22"/>
        </w:rPr>
      </w:pPr>
      <w:r w:rsidRPr="00053A29">
        <w:rPr>
          <w:rFonts w:eastAsia="CIDFont+F4" w:cstheme="minorHAnsi"/>
          <w:color w:val="000000" w:themeColor="text1"/>
          <w:sz w:val="22"/>
          <w:szCs w:val="22"/>
        </w:rPr>
        <w:t>projekty międzypokoleniowe, przekazywanie wiedzy/umiejętności zawodowych, tradycji,</w:t>
      </w:r>
    </w:p>
    <w:p w14:paraId="2881D672" w14:textId="3231FAA1" w:rsidR="005D5B08" w:rsidRPr="00053A29" w:rsidRDefault="005D5B08" w:rsidP="002E1640">
      <w:pPr>
        <w:pStyle w:val="Akapitzlist"/>
        <w:numPr>
          <w:ilvl w:val="0"/>
          <w:numId w:val="25"/>
        </w:numPr>
        <w:autoSpaceDE w:val="0"/>
        <w:autoSpaceDN w:val="0"/>
        <w:adjustRightInd w:val="0"/>
        <w:spacing w:before="0" w:after="0"/>
        <w:jc w:val="both"/>
        <w:rPr>
          <w:rFonts w:eastAsia="CIDFont+F4" w:cstheme="minorHAnsi"/>
          <w:color w:val="000000" w:themeColor="text1"/>
          <w:sz w:val="22"/>
          <w:szCs w:val="22"/>
        </w:rPr>
      </w:pPr>
      <w:r w:rsidRPr="00053A29">
        <w:rPr>
          <w:rFonts w:eastAsia="CIDFont+F4" w:cstheme="minorHAnsi"/>
          <w:color w:val="000000" w:themeColor="text1"/>
          <w:sz w:val="22"/>
          <w:szCs w:val="22"/>
        </w:rPr>
        <w:t>działania włączające osoby w niekorzystnej sytuacji,</w:t>
      </w:r>
      <w:r w:rsidR="00B20155" w:rsidRPr="00053A29">
        <w:rPr>
          <w:rFonts w:eastAsia="CIDFont+F4" w:cstheme="minorHAnsi"/>
          <w:color w:val="000000" w:themeColor="text1"/>
          <w:sz w:val="22"/>
          <w:szCs w:val="22"/>
        </w:rPr>
        <w:t xml:space="preserve"> </w:t>
      </w:r>
      <w:r w:rsidRPr="00053A29">
        <w:rPr>
          <w:rFonts w:eastAsia="CIDFont+F4" w:cstheme="minorHAnsi"/>
          <w:color w:val="000000" w:themeColor="text1"/>
          <w:sz w:val="22"/>
          <w:szCs w:val="22"/>
        </w:rPr>
        <w:t>profilaktykę zdrowia,</w:t>
      </w:r>
    </w:p>
    <w:p w14:paraId="180C9FC5" w14:textId="3593130A" w:rsidR="005D5B08" w:rsidRPr="00053A29" w:rsidRDefault="005D5B08" w:rsidP="002E1640">
      <w:pPr>
        <w:pStyle w:val="Akapitzlist"/>
        <w:numPr>
          <w:ilvl w:val="0"/>
          <w:numId w:val="25"/>
        </w:numPr>
        <w:spacing w:before="0" w:after="160"/>
        <w:jc w:val="both"/>
        <w:rPr>
          <w:rFonts w:cstheme="minorHAnsi"/>
          <w:b/>
          <w:bCs/>
          <w:color w:val="000000" w:themeColor="text1"/>
          <w:sz w:val="22"/>
          <w:szCs w:val="22"/>
          <w:shd w:val="clear" w:color="auto" w:fill="FFFFFF"/>
        </w:rPr>
      </w:pPr>
      <w:r w:rsidRPr="00053A29">
        <w:rPr>
          <w:rFonts w:eastAsia="CIDFont+F4" w:cstheme="minorHAnsi"/>
          <w:color w:val="000000" w:themeColor="text1"/>
          <w:sz w:val="22"/>
          <w:szCs w:val="22"/>
        </w:rPr>
        <w:t>aktywizacj</w:t>
      </w:r>
      <w:r w:rsidR="00752766" w:rsidRPr="00053A29">
        <w:rPr>
          <w:rFonts w:eastAsia="CIDFont+F4" w:cstheme="minorHAnsi"/>
          <w:color w:val="000000" w:themeColor="text1"/>
          <w:sz w:val="22"/>
          <w:szCs w:val="22"/>
        </w:rPr>
        <w:t>a</w:t>
      </w:r>
      <w:r w:rsidRPr="00053A29">
        <w:rPr>
          <w:rFonts w:eastAsia="CIDFont+F4" w:cstheme="minorHAnsi"/>
          <w:color w:val="000000" w:themeColor="text1"/>
          <w:sz w:val="22"/>
          <w:szCs w:val="22"/>
        </w:rPr>
        <w:t xml:space="preserve"> społeczn</w:t>
      </w:r>
      <w:r w:rsidR="00752766" w:rsidRPr="00053A29">
        <w:rPr>
          <w:rFonts w:eastAsia="CIDFont+F4" w:cstheme="minorHAnsi"/>
          <w:color w:val="000000" w:themeColor="text1"/>
          <w:sz w:val="22"/>
          <w:szCs w:val="22"/>
        </w:rPr>
        <w:t>a</w:t>
      </w:r>
      <w:r w:rsidRPr="00053A29">
        <w:rPr>
          <w:rFonts w:eastAsia="CIDFont+F4" w:cstheme="minorHAnsi"/>
          <w:color w:val="000000" w:themeColor="text1"/>
          <w:sz w:val="22"/>
          <w:szCs w:val="22"/>
        </w:rPr>
        <w:t xml:space="preserve"> osób z niepełnosprawnościami</w:t>
      </w:r>
      <w:r w:rsidR="00196785" w:rsidRPr="00053A29">
        <w:rPr>
          <w:rFonts w:eastAsia="CIDFont+F4" w:cstheme="minorHAnsi"/>
          <w:color w:val="000000" w:themeColor="text1"/>
          <w:sz w:val="22"/>
          <w:szCs w:val="22"/>
        </w:rPr>
        <w:t>,</w:t>
      </w:r>
    </w:p>
    <w:p w14:paraId="708411A9" w14:textId="2D98E528" w:rsidR="00A31CF8" w:rsidRPr="00053A29" w:rsidRDefault="00A31CF8" w:rsidP="00A31CF8">
      <w:pPr>
        <w:pStyle w:val="Akapitzlist"/>
        <w:numPr>
          <w:ilvl w:val="0"/>
          <w:numId w:val="25"/>
        </w:numPr>
        <w:autoSpaceDE w:val="0"/>
        <w:autoSpaceDN w:val="0"/>
        <w:adjustRightInd w:val="0"/>
        <w:spacing w:before="0" w:after="0"/>
        <w:jc w:val="both"/>
        <w:rPr>
          <w:rFonts w:eastAsia="CIDFont+F4" w:cstheme="minorHAnsi"/>
          <w:color w:val="000000" w:themeColor="text1"/>
          <w:sz w:val="22"/>
          <w:szCs w:val="22"/>
        </w:rPr>
      </w:pPr>
      <w:r w:rsidRPr="00053A29">
        <w:rPr>
          <w:rFonts w:eastAsia="CIDFont+F4" w:cstheme="minorHAnsi"/>
          <w:color w:val="000000" w:themeColor="text1"/>
          <w:sz w:val="22"/>
          <w:szCs w:val="22"/>
        </w:rPr>
        <w:t xml:space="preserve">wzmacnianie potencjału i wiedzy mieszkańców w zakresie postaw obywatelskich - pikniki, imprezy, spotkania. </w:t>
      </w:r>
    </w:p>
    <w:p w14:paraId="76188F32" w14:textId="6C9CCECD" w:rsidR="007131E1" w:rsidRPr="00053A29" w:rsidRDefault="007131E1" w:rsidP="002E1640">
      <w:pPr>
        <w:autoSpaceDE w:val="0"/>
        <w:autoSpaceDN w:val="0"/>
        <w:adjustRightInd w:val="0"/>
        <w:spacing w:before="0" w:after="0"/>
        <w:jc w:val="both"/>
        <w:rPr>
          <w:rFonts w:cstheme="minorHAnsi"/>
          <w:sz w:val="22"/>
          <w:szCs w:val="22"/>
        </w:rPr>
      </w:pPr>
      <w:r w:rsidRPr="00053A29">
        <w:rPr>
          <w:sz w:val="22"/>
          <w:szCs w:val="22"/>
        </w:rPr>
        <w:t>Jako potencjalnych Wnioskodawców przewiduje się głównie JST i organizacje pozarządowe.</w:t>
      </w:r>
      <w:r w:rsidRPr="00053A29">
        <w:rPr>
          <w:rFonts w:cstheme="minorHAnsi"/>
          <w:sz w:val="22"/>
          <w:szCs w:val="22"/>
        </w:rPr>
        <w:t xml:space="preserve"> Przewiduje się maksymalną możliwą kwotę dofinansowania dla </w:t>
      </w:r>
      <w:r w:rsidR="00C17139" w:rsidRPr="00053A29">
        <w:rPr>
          <w:rFonts w:cstheme="minorHAnsi"/>
          <w:sz w:val="22"/>
          <w:szCs w:val="22"/>
        </w:rPr>
        <w:t>projektu zgodnie z wytycznymi</w:t>
      </w:r>
      <w:r w:rsidR="00D779C4" w:rsidRPr="00053A29">
        <w:rPr>
          <w:rFonts w:cstheme="minorHAnsi"/>
          <w:sz w:val="22"/>
          <w:szCs w:val="22"/>
        </w:rPr>
        <w:t>.</w:t>
      </w:r>
      <w:r w:rsidR="00FF558A" w:rsidRPr="00053A29">
        <w:rPr>
          <w:rFonts w:cstheme="minorHAnsi"/>
          <w:sz w:val="22"/>
          <w:szCs w:val="22"/>
        </w:rPr>
        <w:t xml:space="preserve"> </w:t>
      </w:r>
      <w:r w:rsidRPr="00053A29">
        <w:rPr>
          <w:rFonts w:cstheme="minorHAnsi"/>
          <w:sz w:val="22"/>
          <w:szCs w:val="22"/>
        </w:rPr>
        <w:t>Źródło finansowania – PS WPR (EFRROW)</w:t>
      </w:r>
      <w:r w:rsidR="00196785" w:rsidRPr="00053A29">
        <w:rPr>
          <w:rFonts w:cstheme="minorHAnsi"/>
          <w:sz w:val="22"/>
          <w:szCs w:val="22"/>
        </w:rPr>
        <w:t>.</w:t>
      </w:r>
      <w:r w:rsidR="002E719B" w:rsidRPr="00053A29">
        <w:rPr>
          <w:rFonts w:cstheme="minorHAnsi"/>
          <w:sz w:val="22"/>
          <w:szCs w:val="22"/>
        </w:rPr>
        <w:t xml:space="preserve"> I 13.1. </w:t>
      </w:r>
      <w:r w:rsidR="0091507D" w:rsidRPr="00053A29">
        <w:rPr>
          <w:rFonts w:cstheme="minorHAnsi"/>
          <w:sz w:val="22"/>
          <w:szCs w:val="22"/>
        </w:rPr>
        <w:t>–</w:t>
      </w:r>
      <w:r w:rsidR="002E719B" w:rsidRPr="00053A29">
        <w:rPr>
          <w:rFonts w:cstheme="minorHAnsi"/>
          <w:sz w:val="22"/>
          <w:szCs w:val="22"/>
        </w:rPr>
        <w:t xml:space="preserve"> LEADER/Rozwój Lokalny Kierowany przez Społeczność (RLKS), zakres wsparcia</w:t>
      </w:r>
      <w:r w:rsidR="005737CE" w:rsidRPr="00053A29">
        <w:rPr>
          <w:rFonts w:cstheme="minorHAnsi"/>
          <w:sz w:val="22"/>
          <w:szCs w:val="22"/>
        </w:rPr>
        <w:t xml:space="preserve"> 8. włączenie społeczne seniorów, ludzi młodych lub osób w niekorzystnej sytuacji</w:t>
      </w:r>
      <w:r w:rsidR="0074074B" w:rsidRPr="00053A29">
        <w:rPr>
          <w:rFonts w:cstheme="minorHAnsi"/>
          <w:sz w:val="22"/>
          <w:szCs w:val="22"/>
        </w:rPr>
        <w:t>.</w:t>
      </w:r>
      <w:r w:rsidR="002E719B" w:rsidRPr="00053A29">
        <w:rPr>
          <w:rFonts w:cstheme="minorHAnsi"/>
          <w:sz w:val="22"/>
          <w:szCs w:val="22"/>
        </w:rPr>
        <w:t xml:space="preserve"> </w:t>
      </w:r>
    </w:p>
    <w:p w14:paraId="7A5E7876" w14:textId="77777777" w:rsidR="00D0533C" w:rsidRPr="00053A29" w:rsidRDefault="00D0533C" w:rsidP="002E1640">
      <w:pPr>
        <w:autoSpaceDE w:val="0"/>
        <w:autoSpaceDN w:val="0"/>
        <w:adjustRightInd w:val="0"/>
        <w:spacing w:before="0" w:after="0"/>
        <w:jc w:val="both"/>
        <w:rPr>
          <w:rFonts w:cstheme="minorHAnsi"/>
          <w:sz w:val="22"/>
          <w:szCs w:val="22"/>
        </w:rPr>
      </w:pPr>
    </w:p>
    <w:p w14:paraId="3D87EA42" w14:textId="77494855" w:rsidR="00D0533C" w:rsidRPr="00053A29" w:rsidRDefault="00D0533C" w:rsidP="002E1640">
      <w:pPr>
        <w:autoSpaceDE w:val="0"/>
        <w:autoSpaceDN w:val="0"/>
        <w:adjustRightInd w:val="0"/>
        <w:spacing w:before="0" w:after="0"/>
        <w:jc w:val="both"/>
        <w:rPr>
          <w:rFonts w:cstheme="minorHAnsi"/>
          <w:b/>
          <w:bCs/>
          <w:sz w:val="22"/>
          <w:szCs w:val="22"/>
        </w:rPr>
      </w:pPr>
      <w:r w:rsidRPr="00053A29">
        <w:rPr>
          <w:rFonts w:cstheme="minorHAnsi"/>
          <w:b/>
          <w:bCs/>
          <w:sz w:val="22"/>
          <w:szCs w:val="22"/>
        </w:rPr>
        <w:t>P.3.4. Wspólna aktywność i lokalne przywództwo – integracja społeczna oraz rozwój kompetencji liderów lokalnych</w:t>
      </w:r>
    </w:p>
    <w:p w14:paraId="630DEC54" w14:textId="0CDE67E4" w:rsidR="0085278F" w:rsidRPr="00053A29" w:rsidRDefault="0085278F" w:rsidP="002E1640">
      <w:pPr>
        <w:autoSpaceDE w:val="0"/>
        <w:autoSpaceDN w:val="0"/>
        <w:adjustRightInd w:val="0"/>
        <w:spacing w:before="0" w:after="0"/>
        <w:jc w:val="both"/>
        <w:rPr>
          <w:rFonts w:cstheme="minorHAnsi"/>
          <w:sz w:val="22"/>
          <w:szCs w:val="22"/>
        </w:rPr>
      </w:pPr>
    </w:p>
    <w:p w14:paraId="7B9A6EF1" w14:textId="5545439F" w:rsidR="0085278F" w:rsidRPr="00053A29" w:rsidRDefault="0085278F" w:rsidP="002E1640">
      <w:pPr>
        <w:autoSpaceDE w:val="0"/>
        <w:autoSpaceDN w:val="0"/>
        <w:adjustRightInd w:val="0"/>
        <w:spacing w:before="0" w:after="0"/>
        <w:jc w:val="both"/>
        <w:rPr>
          <w:rFonts w:cstheme="minorHAnsi"/>
          <w:sz w:val="22"/>
          <w:szCs w:val="22"/>
        </w:rPr>
      </w:pPr>
      <w:r w:rsidRPr="00053A29">
        <w:rPr>
          <w:rFonts w:cstheme="minorHAnsi"/>
          <w:sz w:val="22"/>
          <w:szCs w:val="22"/>
        </w:rPr>
        <w:lastRenderedPageBreak/>
        <w:t>W ramach przedsięwzięcia planowane jest zbudowanie i rozwój kompetencji lokalnych liderów, zdolnych do inicjowania i prowadzenia działań społecznych poprzez takie narzędzia jak:</w:t>
      </w:r>
    </w:p>
    <w:p w14:paraId="47BC1085" w14:textId="6F5C0A64" w:rsidR="0085278F" w:rsidRPr="00053A29" w:rsidRDefault="0085278F" w:rsidP="0085278F">
      <w:pPr>
        <w:pStyle w:val="Akapitzlist"/>
        <w:numPr>
          <w:ilvl w:val="0"/>
          <w:numId w:val="76"/>
        </w:numPr>
        <w:autoSpaceDE w:val="0"/>
        <w:autoSpaceDN w:val="0"/>
        <w:adjustRightInd w:val="0"/>
        <w:spacing w:after="0"/>
        <w:jc w:val="both"/>
        <w:rPr>
          <w:rFonts w:cstheme="minorHAnsi"/>
          <w:sz w:val="22"/>
          <w:szCs w:val="22"/>
        </w:rPr>
      </w:pPr>
      <w:r w:rsidRPr="00053A29">
        <w:rPr>
          <w:rFonts w:cstheme="minorHAnsi"/>
          <w:sz w:val="22"/>
          <w:szCs w:val="22"/>
        </w:rPr>
        <w:t>szkolenia, warsztaty i doradztwo dla lokalnych liderów (w tym przedstawicieli NGO, KGW, OSP, rad sołeckich, animatorów, sołtysów, członków grup nieformalnych),</w:t>
      </w:r>
    </w:p>
    <w:p w14:paraId="14D2AB1E" w14:textId="05D6826A" w:rsidR="0085278F" w:rsidRPr="00053A29" w:rsidRDefault="0085278F" w:rsidP="0085278F">
      <w:pPr>
        <w:pStyle w:val="Akapitzlist"/>
        <w:numPr>
          <w:ilvl w:val="0"/>
          <w:numId w:val="76"/>
        </w:numPr>
        <w:autoSpaceDE w:val="0"/>
        <w:autoSpaceDN w:val="0"/>
        <w:adjustRightInd w:val="0"/>
        <w:spacing w:after="0"/>
        <w:jc w:val="both"/>
        <w:rPr>
          <w:rFonts w:cstheme="minorHAnsi"/>
          <w:sz w:val="22"/>
          <w:szCs w:val="22"/>
        </w:rPr>
      </w:pPr>
      <w:r w:rsidRPr="00053A29">
        <w:rPr>
          <w:rFonts w:cstheme="minorHAnsi"/>
          <w:sz w:val="22"/>
          <w:szCs w:val="22"/>
        </w:rPr>
        <w:t>wizyty studyjne i wymiana doświadczeń pomiędzy liderami z różnych obszarów,</w:t>
      </w:r>
    </w:p>
    <w:p w14:paraId="70FB477B" w14:textId="5D8F2696" w:rsidR="0085278F" w:rsidRPr="00053A29" w:rsidRDefault="0085278F" w:rsidP="0085278F">
      <w:pPr>
        <w:pStyle w:val="Akapitzlist"/>
        <w:numPr>
          <w:ilvl w:val="0"/>
          <w:numId w:val="76"/>
        </w:numPr>
        <w:autoSpaceDE w:val="0"/>
        <w:autoSpaceDN w:val="0"/>
        <w:adjustRightInd w:val="0"/>
        <w:spacing w:after="0"/>
        <w:jc w:val="both"/>
        <w:rPr>
          <w:rFonts w:cstheme="minorHAnsi"/>
          <w:sz w:val="22"/>
          <w:szCs w:val="22"/>
        </w:rPr>
      </w:pPr>
      <w:r w:rsidRPr="00053A29">
        <w:rPr>
          <w:rFonts w:cstheme="minorHAnsi"/>
          <w:sz w:val="22"/>
          <w:szCs w:val="22"/>
        </w:rPr>
        <w:t>działania wzmacniające kompetencje przywódcze i obywatelskie, tj</w:t>
      </w:r>
      <w:r w:rsidR="00D27AF6" w:rsidRPr="00053A29">
        <w:rPr>
          <w:rFonts w:cstheme="minorHAnsi"/>
          <w:sz w:val="22"/>
          <w:szCs w:val="22"/>
        </w:rPr>
        <w:t>.</w:t>
      </w:r>
      <w:r w:rsidRPr="00053A29">
        <w:rPr>
          <w:rFonts w:cstheme="minorHAnsi"/>
          <w:sz w:val="22"/>
          <w:szCs w:val="22"/>
        </w:rPr>
        <w:t>: moderowanie dialogu społecznego, budowanie partnerstw, zarządzanie inicjatywami oddolnymi,</w:t>
      </w:r>
    </w:p>
    <w:p w14:paraId="41753787" w14:textId="3D444FE6" w:rsidR="0085278F" w:rsidRPr="00053A29" w:rsidRDefault="0085278F" w:rsidP="0085278F">
      <w:pPr>
        <w:pStyle w:val="Akapitzlist"/>
        <w:numPr>
          <w:ilvl w:val="0"/>
          <w:numId w:val="76"/>
        </w:numPr>
        <w:autoSpaceDE w:val="0"/>
        <w:autoSpaceDN w:val="0"/>
        <w:adjustRightInd w:val="0"/>
        <w:spacing w:after="0"/>
        <w:jc w:val="both"/>
        <w:rPr>
          <w:rFonts w:cstheme="minorHAnsi"/>
          <w:sz w:val="22"/>
          <w:szCs w:val="22"/>
        </w:rPr>
      </w:pPr>
      <w:r w:rsidRPr="00053A29">
        <w:rPr>
          <w:rFonts w:cstheme="minorHAnsi"/>
          <w:sz w:val="22"/>
          <w:szCs w:val="22"/>
        </w:rPr>
        <w:t>tworzenie i wspieranie sieci współpracy liderów (np. fora lokalne, spotkania branżowe, działania integracyjne),</w:t>
      </w:r>
    </w:p>
    <w:p w14:paraId="264CEDEB" w14:textId="4B5B0982" w:rsidR="0085278F" w:rsidRPr="00053A29" w:rsidRDefault="0085278F" w:rsidP="0085278F">
      <w:pPr>
        <w:pStyle w:val="Akapitzlist"/>
        <w:numPr>
          <w:ilvl w:val="0"/>
          <w:numId w:val="76"/>
        </w:numPr>
        <w:autoSpaceDE w:val="0"/>
        <w:autoSpaceDN w:val="0"/>
        <w:adjustRightInd w:val="0"/>
        <w:spacing w:before="0" w:after="0"/>
        <w:jc w:val="both"/>
        <w:rPr>
          <w:rFonts w:cstheme="minorHAnsi"/>
          <w:sz w:val="22"/>
          <w:szCs w:val="22"/>
        </w:rPr>
      </w:pPr>
      <w:r w:rsidRPr="00053A29">
        <w:rPr>
          <w:rFonts w:cstheme="minorHAnsi"/>
          <w:sz w:val="22"/>
          <w:szCs w:val="22"/>
        </w:rPr>
        <w:t>kampanie i wydarzenia promujące postawy liderskie i zaangażowanie społeczne.</w:t>
      </w:r>
    </w:p>
    <w:p w14:paraId="4E8765AB" w14:textId="77777777" w:rsidR="0085278F" w:rsidRPr="00053A29" w:rsidRDefault="0085278F" w:rsidP="0085278F">
      <w:pPr>
        <w:autoSpaceDE w:val="0"/>
        <w:autoSpaceDN w:val="0"/>
        <w:adjustRightInd w:val="0"/>
        <w:spacing w:before="0" w:after="0"/>
        <w:jc w:val="both"/>
        <w:rPr>
          <w:rFonts w:cstheme="minorHAnsi"/>
          <w:sz w:val="22"/>
          <w:szCs w:val="22"/>
        </w:rPr>
      </w:pPr>
    </w:p>
    <w:p w14:paraId="650C8488" w14:textId="742F81B0" w:rsidR="00D0533C" w:rsidRPr="00053A29" w:rsidRDefault="0085278F" w:rsidP="00D27AF6">
      <w:pPr>
        <w:spacing w:before="0"/>
        <w:jc w:val="both"/>
        <w:rPr>
          <w:rFonts w:cstheme="minorHAnsi"/>
          <w:sz w:val="22"/>
          <w:szCs w:val="22"/>
        </w:rPr>
      </w:pPr>
      <w:r w:rsidRPr="00053A29">
        <w:rPr>
          <w:sz w:val="22"/>
          <w:szCs w:val="22"/>
        </w:rPr>
        <w:t>Jako potencjalnych Wnioskodawców przewiduje się głównie JST i organizacje pozarządowe.</w:t>
      </w:r>
      <w:r w:rsidRPr="00053A29">
        <w:rPr>
          <w:rFonts w:cstheme="minorHAnsi"/>
          <w:sz w:val="22"/>
          <w:szCs w:val="22"/>
        </w:rPr>
        <w:t xml:space="preserve"> Przewiduje się maksymalną możliwą kwotę dofinansowania dla projektu zgodnie z wytycznymi. Źródło finansowania – PS WPR (EFRROW). I 13.1. </w:t>
      </w:r>
      <w:r w:rsidR="00D27AF6" w:rsidRPr="00053A29">
        <w:rPr>
          <w:rFonts w:cstheme="minorHAnsi"/>
          <w:sz w:val="22"/>
          <w:szCs w:val="22"/>
        </w:rPr>
        <w:t>–</w:t>
      </w:r>
      <w:r w:rsidRPr="00053A29">
        <w:rPr>
          <w:rFonts w:cstheme="minorHAnsi"/>
          <w:sz w:val="22"/>
          <w:szCs w:val="22"/>
        </w:rPr>
        <w:t xml:space="preserve"> LEADER/Rozwój Lokalny Kierowany przez Społeczność (RLKS), zakres wsparcia 7. kształtowanie świadomości obywatelskiej o znaczeniu zrównoważonego rolnictwa, gospodarki rolno-spożywczej, zielonej gospodarki, </w:t>
      </w:r>
      <w:proofErr w:type="spellStart"/>
      <w:r w:rsidRPr="00053A29">
        <w:rPr>
          <w:rFonts w:cstheme="minorHAnsi"/>
          <w:sz w:val="22"/>
          <w:szCs w:val="22"/>
        </w:rPr>
        <w:t>biogospodarki</w:t>
      </w:r>
      <w:proofErr w:type="spellEnd"/>
      <w:r w:rsidRPr="00053A29">
        <w:rPr>
          <w:rFonts w:cstheme="minorHAnsi"/>
          <w:sz w:val="22"/>
          <w:szCs w:val="22"/>
        </w:rPr>
        <w:t>, wsparcie rozwoju wiedzy i umiejętności w zakresie innowacyjności, cyfryzacji lub przedsiębiorczości a także wzmacnianie programów edukacji liderów życia publicznego i społecznego, z wyłączeniem inwestycji infrastrukturalnych.</w:t>
      </w:r>
    </w:p>
    <w:p w14:paraId="07CB5844" w14:textId="65BE3AF3" w:rsidR="005D5B08" w:rsidRPr="00053A29" w:rsidRDefault="005D5B08" w:rsidP="002E1640">
      <w:pPr>
        <w:jc w:val="both"/>
        <w:rPr>
          <w:rFonts w:cstheme="minorHAnsi"/>
          <w:b/>
          <w:bCs/>
          <w:color w:val="000000" w:themeColor="text1"/>
          <w:sz w:val="22"/>
          <w:szCs w:val="22"/>
          <w:shd w:val="clear" w:color="auto" w:fill="FFFFFF"/>
        </w:rPr>
      </w:pPr>
      <w:r w:rsidRPr="00053A29">
        <w:rPr>
          <w:rFonts w:cstheme="minorHAnsi"/>
          <w:b/>
          <w:bCs/>
          <w:color w:val="000000" w:themeColor="text1"/>
          <w:sz w:val="22"/>
          <w:szCs w:val="22"/>
          <w:shd w:val="clear" w:color="auto" w:fill="FFFFFF"/>
        </w:rPr>
        <w:t>P.3.</w:t>
      </w:r>
      <w:r w:rsidR="00D0533C" w:rsidRPr="00053A29">
        <w:rPr>
          <w:rFonts w:cstheme="minorHAnsi"/>
          <w:b/>
          <w:bCs/>
          <w:color w:val="000000" w:themeColor="text1"/>
          <w:sz w:val="22"/>
          <w:szCs w:val="22"/>
          <w:shd w:val="clear" w:color="auto" w:fill="FFFFFF"/>
        </w:rPr>
        <w:t>5</w:t>
      </w:r>
      <w:r w:rsidR="00672012" w:rsidRPr="00053A29">
        <w:rPr>
          <w:rFonts w:cstheme="minorHAnsi"/>
          <w:b/>
          <w:bCs/>
          <w:color w:val="000000" w:themeColor="text1"/>
          <w:sz w:val="22"/>
          <w:szCs w:val="22"/>
          <w:shd w:val="clear" w:color="auto" w:fill="FFFFFF"/>
        </w:rPr>
        <w:t>.</w:t>
      </w:r>
      <w:r w:rsidR="00187328" w:rsidRPr="00053A29">
        <w:rPr>
          <w:rFonts w:cstheme="minorHAnsi"/>
          <w:b/>
          <w:bCs/>
          <w:color w:val="000000" w:themeColor="text1"/>
          <w:sz w:val="22"/>
          <w:szCs w:val="22"/>
          <w:shd w:val="clear" w:color="auto" w:fill="FFFFFF"/>
        </w:rPr>
        <w:t xml:space="preserve">  </w:t>
      </w:r>
      <w:r w:rsidR="00B20155" w:rsidRPr="00053A29">
        <w:rPr>
          <w:rFonts w:cstheme="minorHAnsi"/>
          <w:b/>
          <w:bCs/>
          <w:color w:val="000000" w:themeColor="text1"/>
          <w:sz w:val="22"/>
          <w:szCs w:val="22"/>
          <w:shd w:val="clear" w:color="auto" w:fill="FFFFFF"/>
        </w:rPr>
        <w:t>Poprawa dostępu do małej infrastruktury publicznej, infrastruktury społecznej i usług, w tym dostępności dla osób będących w niekorzystnej sytuacji</w:t>
      </w:r>
    </w:p>
    <w:p w14:paraId="1F05DD88" w14:textId="7CC1CEBD" w:rsidR="005D5B08" w:rsidRPr="00053A29" w:rsidRDefault="005D5B08" w:rsidP="00D27AF6">
      <w:pPr>
        <w:autoSpaceDE w:val="0"/>
        <w:autoSpaceDN w:val="0"/>
        <w:adjustRightInd w:val="0"/>
        <w:spacing w:before="0" w:after="0" w:line="240" w:lineRule="auto"/>
        <w:jc w:val="both"/>
        <w:rPr>
          <w:rFonts w:cstheme="minorHAnsi"/>
          <w:color w:val="000000" w:themeColor="text1"/>
          <w:sz w:val="22"/>
          <w:szCs w:val="22"/>
        </w:rPr>
      </w:pPr>
      <w:r w:rsidRPr="00053A29">
        <w:rPr>
          <w:rFonts w:cstheme="minorHAnsi"/>
          <w:color w:val="000000" w:themeColor="text1"/>
          <w:sz w:val="22"/>
          <w:szCs w:val="22"/>
        </w:rPr>
        <w:t>Przedsięwzięcie zakłada wsparcie projektów z zakresu obejmującego</w:t>
      </w:r>
      <w:r w:rsidR="00565E35" w:rsidRPr="00053A29">
        <w:rPr>
          <w:rFonts w:cstheme="minorHAnsi"/>
          <w:color w:val="000000" w:themeColor="text1"/>
          <w:sz w:val="22"/>
          <w:szCs w:val="22"/>
        </w:rPr>
        <w:t xml:space="preserve"> poprawę dostępu do małej infrastruktury publicznej, tj</w:t>
      </w:r>
      <w:r w:rsidR="00F349EA" w:rsidRPr="00053A29">
        <w:rPr>
          <w:rFonts w:cstheme="minorHAnsi"/>
          <w:color w:val="000000" w:themeColor="text1"/>
          <w:sz w:val="22"/>
          <w:szCs w:val="22"/>
        </w:rPr>
        <w:t>.</w:t>
      </w:r>
      <w:r w:rsidRPr="00053A29">
        <w:rPr>
          <w:rFonts w:cstheme="minorHAnsi"/>
          <w:color w:val="000000" w:themeColor="text1"/>
          <w:sz w:val="22"/>
          <w:szCs w:val="22"/>
        </w:rPr>
        <w:t>:</w:t>
      </w:r>
    </w:p>
    <w:p w14:paraId="6D67B272" w14:textId="77777777" w:rsidR="000047E5" w:rsidRPr="00053A29" w:rsidRDefault="000047E5" w:rsidP="002E1640">
      <w:pPr>
        <w:autoSpaceDE w:val="0"/>
        <w:autoSpaceDN w:val="0"/>
        <w:adjustRightInd w:val="0"/>
        <w:spacing w:after="0" w:line="240" w:lineRule="auto"/>
        <w:jc w:val="both"/>
        <w:rPr>
          <w:rFonts w:cstheme="minorHAnsi"/>
          <w:color w:val="000000" w:themeColor="text1"/>
          <w:sz w:val="18"/>
          <w:szCs w:val="18"/>
        </w:rPr>
      </w:pPr>
    </w:p>
    <w:p w14:paraId="3F10600E" w14:textId="7DAA3B44" w:rsidR="005D5B08" w:rsidRPr="00053A29" w:rsidRDefault="005D5B08" w:rsidP="002E1640">
      <w:pPr>
        <w:pStyle w:val="Akapitzlist"/>
        <w:numPr>
          <w:ilvl w:val="0"/>
          <w:numId w:val="27"/>
        </w:numPr>
        <w:autoSpaceDE w:val="0"/>
        <w:autoSpaceDN w:val="0"/>
        <w:adjustRightInd w:val="0"/>
        <w:spacing w:before="0" w:after="0"/>
        <w:jc w:val="both"/>
        <w:rPr>
          <w:rFonts w:cstheme="minorHAnsi"/>
          <w:color w:val="000000" w:themeColor="text1"/>
          <w:sz w:val="22"/>
          <w:szCs w:val="22"/>
        </w:rPr>
      </w:pPr>
      <w:r w:rsidRPr="00053A29">
        <w:rPr>
          <w:rFonts w:cstheme="minorHAnsi"/>
          <w:color w:val="000000" w:themeColor="text1"/>
          <w:sz w:val="22"/>
          <w:szCs w:val="22"/>
        </w:rPr>
        <w:t>modernizacje, remonty, wyposażenie obiektów wykorzystywanych na cele społeczne (m.in. świetlice, domy ludowe, remizy OSP</w:t>
      </w:r>
      <w:r w:rsidR="00335369" w:rsidRPr="00053A29">
        <w:rPr>
          <w:rFonts w:cstheme="minorHAnsi"/>
          <w:color w:val="000000" w:themeColor="text1"/>
          <w:sz w:val="22"/>
          <w:szCs w:val="22"/>
        </w:rPr>
        <w:t>, centra aktywności kulturalnej</w:t>
      </w:r>
      <w:r w:rsidRPr="00053A29">
        <w:rPr>
          <w:rFonts w:cstheme="minorHAnsi"/>
          <w:color w:val="000000" w:themeColor="text1"/>
          <w:sz w:val="22"/>
          <w:szCs w:val="22"/>
        </w:rPr>
        <w:t xml:space="preserve"> itp.</w:t>
      </w:r>
      <w:r w:rsidR="00A31CF8" w:rsidRPr="00053A29">
        <w:rPr>
          <w:rFonts w:cstheme="minorHAnsi"/>
          <w:color w:val="000000" w:themeColor="text1"/>
          <w:sz w:val="22"/>
          <w:szCs w:val="22"/>
        </w:rPr>
        <w:t>)</w:t>
      </w:r>
      <w:r w:rsidRPr="00053A29">
        <w:rPr>
          <w:rFonts w:cstheme="minorHAnsi"/>
          <w:color w:val="000000" w:themeColor="text1"/>
          <w:sz w:val="22"/>
          <w:szCs w:val="22"/>
        </w:rPr>
        <w:t>,</w:t>
      </w:r>
    </w:p>
    <w:p w14:paraId="7241D505" w14:textId="1B2CFB7E" w:rsidR="005D5B08" w:rsidRPr="00053A29" w:rsidRDefault="005D5B08" w:rsidP="002E1640">
      <w:pPr>
        <w:pStyle w:val="Akapitzlist"/>
        <w:numPr>
          <w:ilvl w:val="0"/>
          <w:numId w:val="27"/>
        </w:numPr>
        <w:autoSpaceDE w:val="0"/>
        <w:autoSpaceDN w:val="0"/>
        <w:adjustRightInd w:val="0"/>
        <w:spacing w:before="0" w:after="0"/>
        <w:jc w:val="both"/>
        <w:rPr>
          <w:rFonts w:cstheme="minorHAnsi"/>
          <w:color w:val="000000" w:themeColor="text1"/>
          <w:sz w:val="22"/>
          <w:szCs w:val="22"/>
        </w:rPr>
      </w:pPr>
      <w:r w:rsidRPr="00053A29">
        <w:rPr>
          <w:rFonts w:cstheme="minorHAnsi"/>
          <w:color w:val="000000" w:themeColor="text1"/>
          <w:sz w:val="22"/>
          <w:szCs w:val="22"/>
        </w:rPr>
        <w:t>poprawę dostępu do budynków, przestrzeni publicznych, placów zabaw, skwerów, świetlic wiejskich, miejsc spotkań dla mieszkańców,</w:t>
      </w:r>
      <w:r w:rsidR="00E9501C" w:rsidRPr="00053A29">
        <w:rPr>
          <w:rFonts w:cstheme="minorHAnsi"/>
          <w:color w:val="000000" w:themeColor="text1"/>
          <w:sz w:val="22"/>
          <w:szCs w:val="22"/>
        </w:rPr>
        <w:t xml:space="preserve"> boisk sportowych,</w:t>
      </w:r>
      <w:r w:rsidR="00CA77B2" w:rsidRPr="00053A29">
        <w:rPr>
          <w:rFonts w:cstheme="minorHAnsi"/>
          <w:color w:val="000000" w:themeColor="text1"/>
          <w:sz w:val="22"/>
          <w:szCs w:val="22"/>
        </w:rPr>
        <w:t xml:space="preserve"> siłowni zewnętrznych,</w:t>
      </w:r>
      <w:r w:rsidR="000A5DD1" w:rsidRPr="00053A29">
        <w:rPr>
          <w:rFonts w:cstheme="minorHAnsi"/>
          <w:color w:val="000000" w:themeColor="text1"/>
          <w:sz w:val="22"/>
          <w:szCs w:val="22"/>
        </w:rPr>
        <w:t xml:space="preserve"> otwartych stref aktywności,</w:t>
      </w:r>
      <w:r w:rsidR="006C5670" w:rsidRPr="00053A29">
        <w:rPr>
          <w:rFonts w:cstheme="minorHAnsi"/>
          <w:color w:val="000000" w:themeColor="text1"/>
          <w:sz w:val="22"/>
          <w:szCs w:val="22"/>
        </w:rPr>
        <w:t xml:space="preserve"> </w:t>
      </w:r>
      <w:proofErr w:type="spellStart"/>
      <w:r w:rsidR="006C5670" w:rsidRPr="00053A29">
        <w:rPr>
          <w:rFonts w:cstheme="minorHAnsi"/>
          <w:color w:val="000000" w:themeColor="text1"/>
          <w:sz w:val="22"/>
          <w:szCs w:val="22"/>
        </w:rPr>
        <w:t>skateparków</w:t>
      </w:r>
      <w:proofErr w:type="spellEnd"/>
      <w:r w:rsidR="006C5670" w:rsidRPr="00053A29">
        <w:rPr>
          <w:rFonts w:cstheme="minorHAnsi"/>
          <w:color w:val="000000" w:themeColor="text1"/>
          <w:sz w:val="22"/>
          <w:szCs w:val="22"/>
        </w:rPr>
        <w:t>,</w:t>
      </w:r>
      <w:r w:rsidR="00275426" w:rsidRPr="00053A29">
        <w:rPr>
          <w:rFonts w:cstheme="minorHAnsi"/>
          <w:color w:val="000000" w:themeColor="text1"/>
          <w:sz w:val="22"/>
          <w:szCs w:val="22"/>
        </w:rPr>
        <w:t xml:space="preserve"> </w:t>
      </w:r>
      <w:proofErr w:type="spellStart"/>
      <w:r w:rsidR="00275426" w:rsidRPr="00053A29">
        <w:rPr>
          <w:rFonts w:cstheme="minorHAnsi"/>
          <w:color w:val="000000" w:themeColor="text1"/>
          <w:sz w:val="22"/>
          <w:szCs w:val="22"/>
        </w:rPr>
        <w:t>pumptracków</w:t>
      </w:r>
      <w:proofErr w:type="spellEnd"/>
      <w:r w:rsidR="00275426" w:rsidRPr="00053A29">
        <w:rPr>
          <w:rFonts w:cstheme="minorHAnsi"/>
          <w:color w:val="000000" w:themeColor="text1"/>
          <w:sz w:val="22"/>
          <w:szCs w:val="22"/>
        </w:rPr>
        <w:t>, parków linowych, zielonych ścieżek, edukacyjnych ścieżek przyrodniczych,</w:t>
      </w:r>
      <w:r w:rsidR="0085661C" w:rsidRPr="00053A29">
        <w:rPr>
          <w:rFonts w:cstheme="minorHAnsi"/>
          <w:color w:val="000000" w:themeColor="text1"/>
          <w:sz w:val="22"/>
          <w:szCs w:val="22"/>
        </w:rPr>
        <w:t xml:space="preserve"> terenów rekreacyjnych o połączonych formach rekreacji</w:t>
      </w:r>
      <w:r w:rsidR="00272D53" w:rsidRPr="00053A29">
        <w:rPr>
          <w:rFonts w:cstheme="minorHAnsi"/>
          <w:color w:val="000000" w:themeColor="text1"/>
          <w:sz w:val="22"/>
          <w:szCs w:val="22"/>
        </w:rPr>
        <w:t xml:space="preserve"> </w:t>
      </w:r>
      <w:r w:rsidR="00F349EA" w:rsidRPr="00053A29">
        <w:rPr>
          <w:rFonts w:cstheme="minorHAnsi"/>
          <w:color w:val="000000" w:themeColor="text1"/>
          <w:sz w:val="22"/>
          <w:szCs w:val="22"/>
        </w:rPr>
        <w:t>–</w:t>
      </w:r>
      <w:r w:rsidR="00272D53" w:rsidRPr="00053A29">
        <w:rPr>
          <w:rFonts w:cstheme="minorHAnsi"/>
          <w:color w:val="000000" w:themeColor="text1"/>
          <w:sz w:val="22"/>
          <w:szCs w:val="22"/>
        </w:rPr>
        <w:t xml:space="preserve"> rozumiane jako </w:t>
      </w:r>
      <w:r w:rsidR="00D27AF6" w:rsidRPr="00053A29">
        <w:rPr>
          <w:rFonts w:cstheme="minorHAnsi"/>
          <w:color w:val="000000" w:themeColor="text1"/>
          <w:sz w:val="22"/>
          <w:szCs w:val="22"/>
        </w:rPr>
        <w:t>powstanie</w:t>
      </w:r>
      <w:r w:rsidR="00272D53" w:rsidRPr="00053A29">
        <w:rPr>
          <w:rFonts w:cstheme="minorHAnsi"/>
          <w:color w:val="000000" w:themeColor="text1"/>
          <w:sz w:val="22"/>
          <w:szCs w:val="22"/>
        </w:rPr>
        <w:t xml:space="preserve"> nowych lub modernizację</w:t>
      </w:r>
      <w:r w:rsidR="00A31CF8" w:rsidRPr="00053A29">
        <w:rPr>
          <w:rFonts w:cstheme="minorHAnsi"/>
          <w:color w:val="000000" w:themeColor="text1"/>
          <w:sz w:val="22"/>
          <w:szCs w:val="22"/>
        </w:rPr>
        <w:t>/adaptację</w:t>
      </w:r>
      <w:r w:rsidR="00272D53" w:rsidRPr="00053A29">
        <w:rPr>
          <w:rFonts w:cstheme="minorHAnsi"/>
          <w:color w:val="000000" w:themeColor="text1"/>
          <w:sz w:val="22"/>
          <w:szCs w:val="22"/>
        </w:rPr>
        <w:t xml:space="preserve"> istniejących obiektów</w:t>
      </w:r>
      <w:r w:rsidR="00A31CF8" w:rsidRPr="00053A29">
        <w:rPr>
          <w:rFonts w:cstheme="minorHAnsi"/>
          <w:color w:val="000000" w:themeColor="text1"/>
          <w:sz w:val="22"/>
          <w:szCs w:val="22"/>
        </w:rPr>
        <w:t>,</w:t>
      </w:r>
    </w:p>
    <w:p w14:paraId="62961C26" w14:textId="6E79148B" w:rsidR="005D5B08" w:rsidRPr="00053A29" w:rsidRDefault="005D5B08" w:rsidP="002E1640">
      <w:pPr>
        <w:pStyle w:val="Akapitzlist"/>
        <w:numPr>
          <w:ilvl w:val="0"/>
          <w:numId w:val="27"/>
        </w:numPr>
        <w:autoSpaceDE w:val="0"/>
        <w:autoSpaceDN w:val="0"/>
        <w:adjustRightInd w:val="0"/>
        <w:spacing w:before="0" w:after="0"/>
        <w:jc w:val="both"/>
        <w:rPr>
          <w:rFonts w:cstheme="minorHAnsi"/>
          <w:color w:val="000000" w:themeColor="text1"/>
          <w:sz w:val="22"/>
          <w:szCs w:val="22"/>
        </w:rPr>
      </w:pPr>
      <w:r w:rsidRPr="00053A29">
        <w:rPr>
          <w:rFonts w:cstheme="minorHAnsi"/>
          <w:color w:val="000000" w:themeColor="text1"/>
          <w:sz w:val="22"/>
          <w:szCs w:val="22"/>
        </w:rPr>
        <w:t>poprawę dostępności budynków/obiektów dla osób z niepełnosprawnościami</w:t>
      </w:r>
      <w:r w:rsidR="003A5718" w:rsidRPr="00053A29">
        <w:rPr>
          <w:rFonts w:cstheme="minorHAnsi"/>
          <w:color w:val="000000" w:themeColor="text1"/>
          <w:sz w:val="22"/>
          <w:szCs w:val="22"/>
        </w:rPr>
        <w:t>.</w:t>
      </w:r>
    </w:p>
    <w:p w14:paraId="17CD485A" w14:textId="339E4520" w:rsidR="00B20155" w:rsidRPr="00053A29" w:rsidRDefault="00B20155" w:rsidP="00D27AF6">
      <w:pPr>
        <w:pStyle w:val="Akapitzlist"/>
        <w:spacing w:before="0" w:after="0"/>
        <w:jc w:val="both"/>
        <w:rPr>
          <w:rFonts w:cstheme="minorHAnsi"/>
          <w:color w:val="000000" w:themeColor="text1"/>
          <w:sz w:val="22"/>
          <w:szCs w:val="22"/>
        </w:rPr>
      </w:pPr>
    </w:p>
    <w:p w14:paraId="7C875E7D" w14:textId="7C7610BA" w:rsidR="00E23CDF" w:rsidRDefault="007131E1" w:rsidP="001312AD">
      <w:pPr>
        <w:spacing w:before="0" w:after="0" w:line="259" w:lineRule="auto"/>
        <w:jc w:val="both"/>
        <w:rPr>
          <w:rFonts w:cstheme="minorHAnsi"/>
          <w:sz w:val="22"/>
          <w:szCs w:val="22"/>
        </w:rPr>
      </w:pPr>
      <w:r w:rsidRPr="00053A29">
        <w:rPr>
          <w:sz w:val="22"/>
          <w:szCs w:val="22"/>
        </w:rPr>
        <w:t>Jako potencjalnych Wnioskodawców przewiduje się głównie JST i organizacje pozarządowe.</w:t>
      </w:r>
      <w:r w:rsidRPr="00053A29">
        <w:rPr>
          <w:rFonts w:cstheme="minorHAnsi"/>
          <w:sz w:val="22"/>
          <w:szCs w:val="22"/>
        </w:rPr>
        <w:t xml:space="preserve"> Przewiduje się maksymalną możliwą kwotę dofinansowania dla </w:t>
      </w:r>
      <w:r w:rsidR="00C17139" w:rsidRPr="00053A29">
        <w:rPr>
          <w:rFonts w:cstheme="minorHAnsi"/>
          <w:sz w:val="22"/>
          <w:szCs w:val="22"/>
        </w:rPr>
        <w:t>projektu zgodnie z wytycznymi</w:t>
      </w:r>
      <w:r w:rsidR="00FF558A" w:rsidRPr="00053A29">
        <w:rPr>
          <w:rFonts w:cstheme="minorHAnsi"/>
          <w:sz w:val="22"/>
          <w:szCs w:val="22"/>
        </w:rPr>
        <w:t xml:space="preserve">. </w:t>
      </w:r>
      <w:r w:rsidRPr="00053A29">
        <w:rPr>
          <w:rFonts w:cstheme="minorHAnsi"/>
          <w:sz w:val="22"/>
          <w:szCs w:val="22"/>
        </w:rPr>
        <w:t>Źródło finansowania – PS WPR</w:t>
      </w:r>
      <w:r w:rsidRPr="00676E2E">
        <w:rPr>
          <w:rFonts w:cstheme="minorHAnsi"/>
          <w:sz w:val="22"/>
          <w:szCs w:val="22"/>
        </w:rPr>
        <w:t xml:space="preserve"> (EFRROW).</w:t>
      </w:r>
      <w:r w:rsidR="002E719B">
        <w:rPr>
          <w:rFonts w:cstheme="minorHAnsi"/>
          <w:sz w:val="22"/>
          <w:szCs w:val="22"/>
        </w:rPr>
        <w:t xml:space="preserve"> </w:t>
      </w:r>
      <w:r w:rsidR="002E719B" w:rsidRPr="009227BD">
        <w:rPr>
          <w:rFonts w:cstheme="minorHAnsi"/>
          <w:sz w:val="22"/>
          <w:szCs w:val="22"/>
        </w:rPr>
        <w:t>I 13.1. - LEADER/Rozwój Lokalny Kierowany przez Społeczność (RLKS)</w:t>
      </w:r>
      <w:r w:rsidR="002E719B">
        <w:rPr>
          <w:rFonts w:cstheme="minorHAnsi"/>
          <w:sz w:val="22"/>
          <w:szCs w:val="22"/>
        </w:rPr>
        <w:t xml:space="preserve">, zakres wsparcia </w:t>
      </w:r>
      <w:r w:rsidR="002E719B" w:rsidRPr="002E719B">
        <w:rPr>
          <w:rFonts w:cstheme="minorHAnsi"/>
          <w:sz w:val="22"/>
          <w:szCs w:val="22"/>
        </w:rPr>
        <w:t>6. poprawa dostępu do małej infrastruktury publicznej</w:t>
      </w:r>
      <w:r w:rsidR="00196785">
        <w:rPr>
          <w:rFonts w:cstheme="minorHAnsi"/>
          <w:sz w:val="22"/>
          <w:szCs w:val="22"/>
        </w:rPr>
        <w:t>.</w:t>
      </w:r>
    </w:p>
    <w:p w14:paraId="1A080792" w14:textId="77777777" w:rsidR="00187328" w:rsidRDefault="00187328" w:rsidP="002E1640">
      <w:pPr>
        <w:spacing w:before="0" w:after="160" w:line="259" w:lineRule="auto"/>
        <w:jc w:val="both"/>
        <w:rPr>
          <w:rFonts w:cstheme="minorHAnsi"/>
          <w:color w:val="000000" w:themeColor="text1"/>
          <w:sz w:val="22"/>
          <w:szCs w:val="22"/>
        </w:rPr>
      </w:pPr>
    </w:p>
    <w:p w14:paraId="40E181C9" w14:textId="77777777" w:rsidR="00660255" w:rsidRDefault="00660255" w:rsidP="002E1640">
      <w:pPr>
        <w:spacing w:before="0" w:after="160" w:line="259" w:lineRule="auto"/>
        <w:jc w:val="both"/>
        <w:rPr>
          <w:rFonts w:cstheme="minorHAnsi"/>
          <w:color w:val="000000" w:themeColor="text1"/>
          <w:sz w:val="22"/>
          <w:szCs w:val="22"/>
        </w:rPr>
      </w:pPr>
    </w:p>
    <w:p w14:paraId="08DC33F7" w14:textId="77777777" w:rsidR="00660255" w:rsidRDefault="00660255" w:rsidP="002E1640">
      <w:pPr>
        <w:spacing w:before="0" w:after="160" w:line="259" w:lineRule="auto"/>
        <w:jc w:val="both"/>
        <w:rPr>
          <w:rFonts w:cstheme="minorHAnsi"/>
          <w:color w:val="000000" w:themeColor="text1"/>
          <w:sz w:val="22"/>
          <w:szCs w:val="22"/>
        </w:rPr>
      </w:pPr>
    </w:p>
    <w:p w14:paraId="71F01C61" w14:textId="77777777" w:rsidR="00660255" w:rsidRDefault="00660255" w:rsidP="002E1640">
      <w:pPr>
        <w:spacing w:before="0" w:after="160" w:line="259" w:lineRule="auto"/>
        <w:jc w:val="both"/>
        <w:rPr>
          <w:rFonts w:cstheme="minorHAnsi"/>
          <w:color w:val="000000" w:themeColor="text1"/>
          <w:sz w:val="22"/>
          <w:szCs w:val="22"/>
        </w:rPr>
      </w:pPr>
    </w:p>
    <w:p w14:paraId="5D0E984E" w14:textId="77777777" w:rsidR="00D27AF6" w:rsidRDefault="00D27AF6" w:rsidP="002E1640">
      <w:pPr>
        <w:spacing w:before="0" w:after="160" w:line="259" w:lineRule="auto"/>
        <w:jc w:val="both"/>
        <w:rPr>
          <w:rFonts w:cstheme="minorHAnsi"/>
          <w:color w:val="000000" w:themeColor="text1"/>
          <w:sz w:val="22"/>
          <w:szCs w:val="22"/>
        </w:rPr>
      </w:pPr>
    </w:p>
    <w:p w14:paraId="6B8D1594" w14:textId="77777777" w:rsidR="00D27AF6" w:rsidRDefault="00D27AF6" w:rsidP="002E1640">
      <w:pPr>
        <w:spacing w:before="0" w:after="160" w:line="259" w:lineRule="auto"/>
        <w:jc w:val="both"/>
        <w:rPr>
          <w:rFonts w:cstheme="minorHAnsi"/>
          <w:color w:val="000000" w:themeColor="text1"/>
          <w:sz w:val="22"/>
          <w:szCs w:val="22"/>
        </w:rPr>
      </w:pPr>
    </w:p>
    <w:p w14:paraId="286298C5" w14:textId="77777777" w:rsidR="00D27AF6" w:rsidRDefault="00D27AF6" w:rsidP="002E1640">
      <w:pPr>
        <w:spacing w:before="0" w:after="160" w:line="259" w:lineRule="auto"/>
        <w:jc w:val="both"/>
        <w:rPr>
          <w:rFonts w:cstheme="minorHAnsi"/>
          <w:color w:val="000000" w:themeColor="text1"/>
          <w:sz w:val="22"/>
          <w:szCs w:val="22"/>
        </w:rPr>
      </w:pPr>
    </w:p>
    <w:p w14:paraId="55B08CAD" w14:textId="77777777" w:rsidR="00D27AF6" w:rsidRPr="00676E2E" w:rsidRDefault="00D27AF6" w:rsidP="002E1640">
      <w:pPr>
        <w:spacing w:before="0" w:after="160" w:line="259" w:lineRule="auto"/>
        <w:jc w:val="both"/>
        <w:rPr>
          <w:rFonts w:cstheme="minorHAnsi"/>
          <w:color w:val="000000" w:themeColor="text1"/>
          <w:sz w:val="22"/>
          <w:szCs w:val="22"/>
        </w:rPr>
      </w:pPr>
    </w:p>
    <w:p w14:paraId="79044D94" w14:textId="4DD85148" w:rsidR="005D5B08" w:rsidRPr="00035B5B" w:rsidRDefault="005D5B08">
      <w:pPr>
        <w:pStyle w:val="Nagwek1"/>
        <w:numPr>
          <w:ilvl w:val="0"/>
          <w:numId w:val="19"/>
        </w:numPr>
        <w:ind w:left="284" w:hanging="284"/>
        <w:rPr>
          <w:rFonts w:cstheme="minorHAnsi"/>
        </w:rPr>
      </w:pPr>
      <w:bookmarkStart w:id="64" w:name="_Toc197606216"/>
      <w:r w:rsidRPr="00035B5B">
        <w:rPr>
          <w:rFonts w:cstheme="minorHAnsi"/>
          <w:caps w:val="0"/>
        </w:rPr>
        <w:t>Wskaźniki</w:t>
      </w:r>
      <w:bookmarkEnd w:id="64"/>
    </w:p>
    <w:p w14:paraId="321D7A3A" w14:textId="77777777" w:rsidR="00187328" w:rsidRDefault="00187328" w:rsidP="00D27AF6">
      <w:pPr>
        <w:spacing w:before="0" w:after="0"/>
        <w:rPr>
          <w:rFonts w:cstheme="minorHAnsi"/>
          <w:sz w:val="22"/>
          <w:szCs w:val="22"/>
        </w:rPr>
      </w:pPr>
    </w:p>
    <w:p w14:paraId="17AE1144" w14:textId="412E7A36" w:rsidR="00196785" w:rsidRDefault="00B20155" w:rsidP="00D27AF6">
      <w:pPr>
        <w:spacing w:before="0"/>
        <w:rPr>
          <w:rFonts w:cstheme="minorHAnsi"/>
          <w:sz w:val="22"/>
          <w:szCs w:val="22"/>
        </w:rPr>
      </w:pPr>
      <w:r w:rsidRPr="00035B5B">
        <w:rPr>
          <w:rFonts w:cstheme="minorHAnsi"/>
          <w:sz w:val="22"/>
          <w:szCs w:val="22"/>
        </w:rPr>
        <w:t xml:space="preserve">W poniższych tabelach przedstawiono wskaźniki produktu </w:t>
      </w:r>
      <w:r w:rsidR="00333433">
        <w:rPr>
          <w:rFonts w:cstheme="minorHAnsi"/>
          <w:sz w:val="22"/>
          <w:szCs w:val="22"/>
        </w:rPr>
        <w:t xml:space="preserve">i </w:t>
      </w:r>
      <w:r w:rsidR="00333433" w:rsidRPr="00053A29">
        <w:rPr>
          <w:rFonts w:cstheme="minorHAnsi"/>
          <w:sz w:val="22"/>
          <w:szCs w:val="22"/>
        </w:rPr>
        <w:t xml:space="preserve">rezultatu </w:t>
      </w:r>
      <w:r w:rsidRPr="00053A29">
        <w:rPr>
          <w:rFonts w:cstheme="minorHAnsi"/>
          <w:sz w:val="22"/>
          <w:szCs w:val="22"/>
        </w:rPr>
        <w:t>dla poszczególnych przedsięwzięć</w:t>
      </w:r>
      <w:r w:rsidR="00333433" w:rsidRPr="00053A29">
        <w:rPr>
          <w:rFonts w:cstheme="minorHAnsi"/>
          <w:sz w:val="22"/>
          <w:szCs w:val="22"/>
        </w:rPr>
        <w:t xml:space="preserve"> LSR. </w:t>
      </w:r>
    </w:p>
    <w:p w14:paraId="2FE271BE" w14:textId="7E3BF129" w:rsidR="00E23CDF" w:rsidRPr="00035B5B" w:rsidRDefault="00E23CDF" w:rsidP="00E23CDF">
      <w:pPr>
        <w:pStyle w:val="Legenda"/>
        <w:rPr>
          <w:rFonts w:cstheme="minorHAnsi"/>
          <w:color w:val="000000" w:themeColor="text1"/>
          <w:sz w:val="32"/>
          <w:szCs w:val="32"/>
        </w:rPr>
      </w:pPr>
      <w:bookmarkStart w:id="65" w:name="_Toc197606170"/>
      <w:bookmarkStart w:id="66" w:name="_Hlk181107956"/>
      <w:r w:rsidRPr="00035B5B">
        <w:rPr>
          <w:rFonts w:cstheme="minorHAnsi"/>
          <w:color w:val="000000" w:themeColor="text1"/>
          <w:sz w:val="22"/>
          <w:szCs w:val="22"/>
        </w:rPr>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17</w:t>
      </w:r>
      <w:r w:rsidRPr="00035B5B">
        <w:rPr>
          <w:rFonts w:cstheme="minorHAnsi"/>
          <w:color w:val="000000" w:themeColor="text1"/>
          <w:sz w:val="22"/>
          <w:szCs w:val="22"/>
        </w:rPr>
        <w:fldChar w:fldCharType="end"/>
      </w:r>
      <w:r w:rsidR="00A44631">
        <w:rPr>
          <w:rFonts w:cstheme="minorHAnsi"/>
          <w:color w:val="000000" w:themeColor="text1"/>
          <w:sz w:val="22"/>
          <w:szCs w:val="22"/>
        </w:rPr>
        <w:t>.</w:t>
      </w:r>
      <w:r w:rsidRPr="00035B5B">
        <w:rPr>
          <w:rFonts w:cstheme="minorHAnsi"/>
          <w:color w:val="000000" w:themeColor="text1"/>
          <w:sz w:val="22"/>
          <w:szCs w:val="22"/>
        </w:rPr>
        <w:t xml:space="preserve"> Wskaźniki produktu i rezultatu LSR</w:t>
      </w:r>
      <w:bookmarkEnd w:id="65"/>
    </w:p>
    <w:tbl>
      <w:tblPr>
        <w:tblW w:w="10343" w:type="dxa"/>
        <w:tblLayout w:type="fixed"/>
        <w:tblCellMar>
          <w:left w:w="0" w:type="dxa"/>
          <w:right w:w="0" w:type="dxa"/>
        </w:tblCellMar>
        <w:tblLook w:val="04A0" w:firstRow="1" w:lastRow="0" w:firstColumn="1" w:lastColumn="0" w:noHBand="0" w:noVBand="1"/>
      </w:tblPr>
      <w:tblGrid>
        <w:gridCol w:w="4390"/>
        <w:gridCol w:w="3685"/>
        <w:gridCol w:w="2268"/>
      </w:tblGrid>
      <w:tr w:rsidR="002408A9" w:rsidRPr="00035B5B" w14:paraId="0E1FA377" w14:textId="77777777" w:rsidTr="000D34DE">
        <w:trPr>
          <w:trHeight w:val="315"/>
        </w:trPr>
        <w:tc>
          <w:tcPr>
            <w:tcW w:w="4390" w:type="dxa"/>
            <w:tcBorders>
              <w:top w:val="single" w:sz="4" w:space="0" w:color="auto"/>
              <w:left w:val="single" w:sz="4" w:space="0" w:color="auto"/>
              <w:bottom w:val="single" w:sz="4" w:space="0" w:color="auto"/>
              <w:right w:val="single" w:sz="4" w:space="0" w:color="auto"/>
            </w:tcBorders>
            <w:shd w:val="clear" w:color="auto" w:fill="A4C2F4"/>
            <w:tcMar>
              <w:top w:w="30" w:type="dxa"/>
              <w:left w:w="45" w:type="dxa"/>
              <w:bottom w:w="30" w:type="dxa"/>
              <w:right w:w="45" w:type="dxa"/>
            </w:tcMar>
            <w:hideMark/>
          </w:tcPr>
          <w:p w14:paraId="4C3DF1B4" w14:textId="77777777" w:rsidR="002408A9" w:rsidRPr="00035B5B" w:rsidRDefault="002408A9" w:rsidP="00B20155">
            <w:pPr>
              <w:spacing w:before="0" w:after="0" w:line="240" w:lineRule="auto"/>
              <w:rPr>
                <w:rFonts w:eastAsia="Times New Roman" w:cstheme="minorHAnsi"/>
                <w:b/>
                <w:bCs/>
                <w:sz w:val="22"/>
                <w:szCs w:val="22"/>
                <w:lang w:eastAsia="pl-PL"/>
              </w:rPr>
            </w:pPr>
            <w:bookmarkStart w:id="67" w:name="_Hlk195104030"/>
            <w:r w:rsidRPr="00035B5B">
              <w:rPr>
                <w:rFonts w:eastAsia="Times New Roman" w:cstheme="minorHAnsi"/>
                <w:b/>
                <w:bCs/>
                <w:sz w:val="22"/>
                <w:szCs w:val="22"/>
                <w:lang w:eastAsia="pl-PL"/>
              </w:rPr>
              <w:t>Przedsięwzięcia w ramach Celu 1</w:t>
            </w:r>
          </w:p>
        </w:tc>
        <w:tc>
          <w:tcPr>
            <w:tcW w:w="3685" w:type="dxa"/>
            <w:tcBorders>
              <w:top w:val="single" w:sz="4" w:space="0" w:color="auto"/>
              <w:left w:val="single" w:sz="4" w:space="0" w:color="auto"/>
              <w:bottom w:val="single" w:sz="4" w:space="0" w:color="auto"/>
              <w:right w:val="single" w:sz="4" w:space="0" w:color="auto"/>
            </w:tcBorders>
            <w:shd w:val="clear" w:color="auto" w:fill="A4C2F4"/>
            <w:tcMar>
              <w:top w:w="30" w:type="dxa"/>
              <w:left w:w="45" w:type="dxa"/>
              <w:bottom w:w="30" w:type="dxa"/>
              <w:right w:w="45" w:type="dxa"/>
            </w:tcMar>
            <w:hideMark/>
          </w:tcPr>
          <w:p w14:paraId="477D13F8" w14:textId="77777777" w:rsidR="002408A9" w:rsidRPr="00035B5B" w:rsidRDefault="002408A9" w:rsidP="00B20155">
            <w:pPr>
              <w:spacing w:before="0" w:after="0" w:line="240" w:lineRule="auto"/>
              <w:rPr>
                <w:rFonts w:eastAsia="Times New Roman" w:cstheme="minorHAnsi"/>
                <w:b/>
                <w:bCs/>
                <w:color w:val="1F1F1F"/>
                <w:sz w:val="22"/>
                <w:szCs w:val="22"/>
                <w:lang w:eastAsia="pl-PL"/>
              </w:rPr>
            </w:pPr>
            <w:r w:rsidRPr="00035B5B">
              <w:rPr>
                <w:rFonts w:eastAsia="Times New Roman" w:cstheme="minorHAnsi"/>
                <w:b/>
                <w:bCs/>
                <w:color w:val="1F1F1F"/>
                <w:sz w:val="22"/>
                <w:szCs w:val="22"/>
                <w:lang w:eastAsia="pl-PL"/>
              </w:rPr>
              <w:t>Wskaźniki produktu</w:t>
            </w:r>
          </w:p>
        </w:tc>
        <w:tc>
          <w:tcPr>
            <w:tcW w:w="2268" w:type="dxa"/>
            <w:tcBorders>
              <w:top w:val="single" w:sz="4" w:space="0" w:color="auto"/>
              <w:left w:val="single" w:sz="4" w:space="0" w:color="auto"/>
              <w:bottom w:val="single" w:sz="4" w:space="0" w:color="auto"/>
              <w:right w:val="single" w:sz="4" w:space="0" w:color="auto"/>
            </w:tcBorders>
            <w:shd w:val="clear" w:color="auto" w:fill="A4C2F4"/>
            <w:tcMar>
              <w:top w:w="30" w:type="dxa"/>
              <w:left w:w="45" w:type="dxa"/>
              <w:bottom w:w="30" w:type="dxa"/>
              <w:right w:w="45" w:type="dxa"/>
            </w:tcMar>
            <w:vAlign w:val="bottom"/>
            <w:hideMark/>
          </w:tcPr>
          <w:p w14:paraId="2473EB89" w14:textId="61DDA90C" w:rsidR="002408A9" w:rsidRPr="00035B5B" w:rsidRDefault="002408A9" w:rsidP="00B74042">
            <w:pPr>
              <w:spacing w:before="0" w:after="0" w:line="240" w:lineRule="auto"/>
              <w:jc w:val="center"/>
              <w:rPr>
                <w:rFonts w:eastAsia="Times New Roman" w:cstheme="minorHAnsi"/>
                <w:b/>
                <w:bCs/>
                <w:sz w:val="22"/>
                <w:szCs w:val="22"/>
                <w:lang w:eastAsia="pl-PL"/>
              </w:rPr>
            </w:pPr>
            <w:r>
              <w:rPr>
                <w:rFonts w:eastAsia="Times New Roman" w:cstheme="minorHAnsi"/>
                <w:b/>
                <w:bCs/>
                <w:sz w:val="22"/>
                <w:szCs w:val="22"/>
                <w:lang w:eastAsia="pl-PL"/>
              </w:rPr>
              <w:t>Wskaźniki rezultatu</w:t>
            </w:r>
          </w:p>
        </w:tc>
      </w:tr>
      <w:tr w:rsidR="00A31CF8" w:rsidRPr="00035B5B" w14:paraId="44D82AF9" w14:textId="77777777" w:rsidTr="000D34DE">
        <w:trPr>
          <w:trHeight w:val="3196"/>
        </w:trPr>
        <w:tc>
          <w:tcPr>
            <w:tcW w:w="4390" w:type="dxa"/>
            <w:tcBorders>
              <w:top w:val="single" w:sz="4" w:space="0" w:color="auto"/>
              <w:left w:val="single" w:sz="6" w:space="0" w:color="000000"/>
              <w:right w:val="single" w:sz="6" w:space="0" w:color="000000"/>
            </w:tcBorders>
            <w:tcMar>
              <w:top w:w="30" w:type="dxa"/>
              <w:left w:w="45" w:type="dxa"/>
              <w:bottom w:w="30" w:type="dxa"/>
              <w:right w:w="45" w:type="dxa"/>
            </w:tcMar>
            <w:hideMark/>
          </w:tcPr>
          <w:p w14:paraId="74A1E4B8" w14:textId="3DB8ADB4" w:rsidR="00A31CF8" w:rsidRPr="00053A29" w:rsidRDefault="00A31CF8" w:rsidP="005D5B08">
            <w:pPr>
              <w:spacing w:before="0" w:after="0" w:line="240" w:lineRule="auto"/>
              <w:rPr>
                <w:rFonts w:eastAsia="Times New Roman" w:cstheme="minorHAnsi"/>
                <w:b/>
                <w:bCs/>
                <w:strike/>
                <w:lang w:eastAsia="pl-PL"/>
              </w:rPr>
            </w:pPr>
            <w:r w:rsidRPr="00053A29">
              <w:rPr>
                <w:rFonts w:eastAsia="Times New Roman" w:cstheme="minorHAnsi"/>
                <w:b/>
                <w:bCs/>
                <w:lang w:eastAsia="pl-PL"/>
              </w:rPr>
              <w:t xml:space="preserve">P.1.1. Rozwój ogólnodostępnej infrastruktury kultury oraz zachowanie i szersze udostępnienie dziedzictwa kulturowego </w:t>
            </w:r>
          </w:p>
          <w:p w14:paraId="370C02A2" w14:textId="77777777" w:rsidR="00A31CF8" w:rsidRPr="00053A29" w:rsidRDefault="00A31CF8" w:rsidP="005D5B08">
            <w:pPr>
              <w:spacing w:before="0" w:after="0" w:line="240" w:lineRule="auto"/>
              <w:rPr>
                <w:rFonts w:eastAsia="Times New Roman" w:cstheme="minorHAnsi"/>
                <w:strike/>
                <w:lang w:eastAsia="pl-PL"/>
              </w:rPr>
            </w:pPr>
          </w:p>
          <w:p w14:paraId="1BD6B921" w14:textId="1D160A44" w:rsidR="00A31CF8" w:rsidRPr="00053A29" w:rsidRDefault="00A31CF8" w:rsidP="00B74042">
            <w:pPr>
              <w:spacing w:before="0" w:after="0" w:line="240" w:lineRule="auto"/>
              <w:rPr>
                <w:rFonts w:eastAsia="Times New Roman" w:cstheme="minorHAnsi"/>
                <w:lang w:eastAsia="pl-PL"/>
              </w:rPr>
            </w:pPr>
            <w:r w:rsidRPr="00053A29">
              <w:rPr>
                <w:rFonts w:eastAsia="Times New Roman" w:cstheme="minorHAnsi"/>
                <w:lang w:eastAsia="pl-PL"/>
              </w:rPr>
              <w:t xml:space="preserve">PROGRAM: FEM (EFRR) </w:t>
            </w:r>
          </w:p>
          <w:p w14:paraId="771BD3B3" w14:textId="6B61C780" w:rsidR="00A31CF8" w:rsidRPr="00053A29" w:rsidRDefault="00A31CF8" w:rsidP="008818B8">
            <w:pPr>
              <w:spacing w:before="0" w:after="0" w:line="240" w:lineRule="auto"/>
              <w:rPr>
                <w:rFonts w:eastAsia="Times New Roman" w:cstheme="minorHAnsi"/>
                <w:strike/>
                <w:lang w:eastAsia="pl-PL"/>
              </w:rPr>
            </w:pPr>
            <w:r w:rsidRPr="00053A29">
              <w:rPr>
                <w:rFonts w:cstheme="minorHAnsi"/>
              </w:rPr>
              <w:t xml:space="preserve">Działanie FEMP.07.06 RLKS </w:t>
            </w:r>
            <w:r w:rsidR="000D34DE" w:rsidRPr="00053A29">
              <w:rPr>
                <w:rFonts w:cstheme="minorHAnsi"/>
              </w:rPr>
              <w:t>–</w:t>
            </w:r>
            <w:r w:rsidRPr="00053A29">
              <w:rPr>
                <w:rFonts w:cstheme="minorHAnsi"/>
              </w:rPr>
              <w:t xml:space="preserve"> Wsparcie oddolnych inicjatyw na obszarach wiejskich, Typ projektu A. INFRASTRUKTURA KULTURY</w:t>
            </w:r>
          </w:p>
          <w:p w14:paraId="6ECEC4A6" w14:textId="4A1981BC" w:rsidR="00A31CF8" w:rsidRPr="00053A29" w:rsidRDefault="00A31CF8" w:rsidP="005D5B08">
            <w:pPr>
              <w:spacing w:before="0" w:after="0" w:line="240" w:lineRule="auto"/>
              <w:rPr>
                <w:rFonts w:eastAsia="Times New Roman" w:cstheme="minorHAnsi"/>
                <w:lang w:eastAsia="pl-PL"/>
              </w:rPr>
            </w:pPr>
          </w:p>
        </w:tc>
        <w:tc>
          <w:tcPr>
            <w:tcW w:w="3685" w:type="dxa"/>
            <w:tcBorders>
              <w:top w:val="single" w:sz="4" w:space="0" w:color="auto"/>
              <w:left w:val="single" w:sz="6" w:space="0" w:color="CCCCCC"/>
              <w:right w:val="single" w:sz="6" w:space="0" w:color="000000"/>
            </w:tcBorders>
            <w:tcMar>
              <w:top w:w="30" w:type="dxa"/>
              <w:left w:w="45" w:type="dxa"/>
              <w:bottom w:w="30" w:type="dxa"/>
              <w:right w:w="45" w:type="dxa"/>
            </w:tcMar>
            <w:hideMark/>
          </w:tcPr>
          <w:p w14:paraId="544BDCC3" w14:textId="6F9A6D86" w:rsidR="00A31CF8" w:rsidRPr="00053A29" w:rsidRDefault="00A31CF8" w:rsidP="005D5B08">
            <w:pPr>
              <w:spacing w:before="0" w:after="0" w:line="240" w:lineRule="auto"/>
              <w:rPr>
                <w:rFonts w:eastAsia="Times New Roman" w:cstheme="minorHAnsi"/>
                <w:lang w:eastAsia="pl-PL"/>
              </w:rPr>
            </w:pPr>
            <w:r w:rsidRPr="00053A29">
              <w:rPr>
                <w:rFonts w:eastAsia="Times New Roman" w:cstheme="minorHAnsi"/>
                <w:lang w:eastAsia="pl-PL"/>
              </w:rPr>
              <w:t xml:space="preserve">RCO077 </w:t>
            </w:r>
            <w:r w:rsidR="000D34DE" w:rsidRPr="00053A29">
              <w:rPr>
                <w:rFonts w:eastAsia="Times New Roman" w:cstheme="minorHAnsi"/>
                <w:lang w:eastAsia="pl-PL"/>
              </w:rPr>
              <w:t>–</w:t>
            </w:r>
            <w:r w:rsidRPr="00053A29">
              <w:rPr>
                <w:rFonts w:eastAsia="Times New Roman" w:cstheme="minorHAnsi"/>
                <w:lang w:eastAsia="pl-PL"/>
              </w:rPr>
              <w:t xml:space="preserve"> liczba obiektów</w:t>
            </w:r>
            <w:r w:rsidRPr="00053A29">
              <w:rPr>
                <w:rFonts w:eastAsia="Times New Roman" w:cstheme="minorHAnsi"/>
                <w:lang w:eastAsia="pl-PL"/>
              </w:rPr>
              <w:br/>
              <w:t>kulturalnych</w:t>
            </w:r>
          </w:p>
          <w:p w14:paraId="696AF379" w14:textId="2F3C2F4C" w:rsidR="00A31CF8" w:rsidRPr="00053A29" w:rsidRDefault="00A31CF8" w:rsidP="005D5B08">
            <w:pPr>
              <w:spacing w:before="0" w:after="0" w:line="240" w:lineRule="auto"/>
              <w:rPr>
                <w:rFonts w:eastAsia="Times New Roman" w:cstheme="minorHAnsi"/>
                <w:lang w:eastAsia="pl-PL"/>
              </w:rPr>
            </w:pPr>
            <w:r w:rsidRPr="00053A29">
              <w:rPr>
                <w:rFonts w:eastAsia="Times New Roman" w:cstheme="minorHAnsi"/>
                <w:lang w:eastAsia="pl-PL"/>
              </w:rPr>
              <w:t>i turystycznych objętych wsparciem</w:t>
            </w:r>
            <w:r w:rsidR="000D34DE" w:rsidRPr="00053A29">
              <w:rPr>
                <w:rFonts w:eastAsia="Times New Roman" w:cstheme="minorHAnsi"/>
                <w:lang w:eastAsia="pl-PL"/>
              </w:rPr>
              <w:t xml:space="preserve">: </w:t>
            </w:r>
            <w:r w:rsidRPr="00053A29">
              <w:rPr>
                <w:rFonts w:eastAsia="Times New Roman" w:cstheme="minorHAnsi"/>
                <w:lang w:eastAsia="pl-PL"/>
              </w:rPr>
              <w:t xml:space="preserve">6 </w:t>
            </w:r>
          </w:p>
          <w:p w14:paraId="3D3B01DB" w14:textId="77777777" w:rsidR="00A31CF8" w:rsidRPr="00053A29" w:rsidRDefault="00A31CF8" w:rsidP="005D5B08">
            <w:pPr>
              <w:spacing w:before="0" w:after="0" w:line="240" w:lineRule="auto"/>
              <w:rPr>
                <w:rFonts w:eastAsia="Times New Roman" w:cstheme="minorHAnsi"/>
                <w:lang w:eastAsia="pl-PL"/>
              </w:rPr>
            </w:pPr>
          </w:p>
          <w:p w14:paraId="470B4D49" w14:textId="5CD153B9" w:rsidR="00A31CF8" w:rsidRPr="00053A29" w:rsidRDefault="00A31CF8" w:rsidP="005D5B08">
            <w:pPr>
              <w:spacing w:before="0" w:after="0" w:line="240" w:lineRule="auto"/>
              <w:rPr>
                <w:rFonts w:eastAsia="Times New Roman" w:cstheme="minorHAnsi"/>
                <w:lang w:eastAsia="pl-PL"/>
              </w:rPr>
            </w:pPr>
            <w:r w:rsidRPr="00053A29">
              <w:rPr>
                <w:rFonts w:eastAsia="Times New Roman" w:cstheme="minorHAnsi"/>
                <w:lang w:eastAsia="pl-PL"/>
              </w:rPr>
              <w:t>PLRO141 – liczba instytucji kultury objętych wsparciem</w:t>
            </w:r>
            <w:r w:rsidR="000D34DE" w:rsidRPr="00053A29">
              <w:rPr>
                <w:rFonts w:eastAsia="Times New Roman" w:cstheme="minorHAnsi"/>
                <w:lang w:eastAsia="pl-PL"/>
              </w:rPr>
              <w:t xml:space="preserve">: </w:t>
            </w:r>
            <w:r w:rsidRPr="00053A29">
              <w:rPr>
                <w:rFonts w:eastAsia="Times New Roman" w:cstheme="minorHAnsi"/>
                <w:lang w:eastAsia="pl-PL"/>
              </w:rPr>
              <w:t>6</w:t>
            </w:r>
          </w:p>
          <w:p w14:paraId="21A21FB3" w14:textId="77777777" w:rsidR="00A31CF8" w:rsidRPr="00053A29" w:rsidRDefault="00A31CF8" w:rsidP="005D5B08">
            <w:pPr>
              <w:spacing w:before="0" w:after="0" w:line="240" w:lineRule="auto"/>
              <w:rPr>
                <w:rFonts w:eastAsia="Times New Roman" w:cstheme="minorHAnsi"/>
                <w:lang w:eastAsia="pl-PL"/>
              </w:rPr>
            </w:pPr>
          </w:p>
          <w:p w14:paraId="17A0CBAE" w14:textId="132EA771" w:rsidR="00A31CF8" w:rsidRPr="00053A29" w:rsidRDefault="00A31CF8" w:rsidP="005D5B08">
            <w:pPr>
              <w:spacing w:before="0" w:after="0" w:line="240" w:lineRule="auto"/>
              <w:rPr>
                <w:rFonts w:eastAsia="Times New Roman" w:cstheme="minorHAnsi"/>
                <w:lang w:eastAsia="pl-PL"/>
              </w:rPr>
            </w:pPr>
            <w:r w:rsidRPr="00053A29">
              <w:rPr>
                <w:rFonts w:eastAsia="Times New Roman" w:cstheme="minorHAnsi"/>
                <w:lang w:eastAsia="pl-PL"/>
              </w:rPr>
              <w:t>RCO074 – ludność objęta projektami w ramach strategii zintegrowanego rozwoju terytorialnego</w:t>
            </w:r>
            <w:r w:rsidR="000D34DE" w:rsidRPr="00053A29">
              <w:rPr>
                <w:rFonts w:eastAsia="Times New Roman" w:cstheme="minorHAnsi"/>
                <w:lang w:eastAsia="pl-PL"/>
              </w:rPr>
              <w:t xml:space="preserve">: </w:t>
            </w:r>
            <w:r w:rsidR="004A5559" w:rsidRPr="00053A29">
              <w:rPr>
                <w:rFonts w:eastAsia="Times New Roman" w:cstheme="minorHAnsi"/>
                <w:lang w:eastAsia="pl-PL"/>
              </w:rPr>
              <w:t>6</w:t>
            </w:r>
            <w:r w:rsidRPr="00053A29">
              <w:rPr>
                <w:rFonts w:eastAsia="Times New Roman" w:cstheme="minorHAnsi"/>
                <w:lang w:eastAsia="pl-PL"/>
              </w:rPr>
              <w:t>00</w:t>
            </w:r>
            <w:r w:rsidR="004A5559" w:rsidRPr="00053A29">
              <w:rPr>
                <w:rFonts w:eastAsia="Times New Roman" w:cstheme="minorHAnsi"/>
                <w:lang w:eastAsia="pl-PL"/>
              </w:rPr>
              <w:t xml:space="preserve">0 </w:t>
            </w:r>
          </w:p>
          <w:p w14:paraId="10D7E82D" w14:textId="77777777" w:rsidR="00A31CF8" w:rsidRPr="00053A29" w:rsidRDefault="00A31CF8" w:rsidP="005D5B08">
            <w:pPr>
              <w:spacing w:before="0" w:after="0" w:line="240" w:lineRule="auto"/>
              <w:rPr>
                <w:rFonts w:eastAsia="Times New Roman" w:cstheme="minorHAnsi"/>
                <w:lang w:eastAsia="pl-PL"/>
              </w:rPr>
            </w:pPr>
          </w:p>
          <w:p w14:paraId="78E3FFC5" w14:textId="7A6915D1" w:rsidR="00A31CF8" w:rsidRPr="00053A29" w:rsidRDefault="00A31CF8" w:rsidP="005D5B08">
            <w:pPr>
              <w:spacing w:before="0" w:after="0" w:line="240" w:lineRule="auto"/>
              <w:rPr>
                <w:rFonts w:eastAsia="Times New Roman" w:cstheme="minorHAnsi"/>
                <w:lang w:eastAsia="pl-PL"/>
              </w:rPr>
            </w:pPr>
            <w:r w:rsidRPr="00053A29">
              <w:rPr>
                <w:rFonts w:eastAsia="Times New Roman" w:cstheme="minorHAnsi"/>
                <w:lang w:eastAsia="pl-PL"/>
              </w:rPr>
              <w:t>RCO080 – wspierane strategie rozwoju lokalnego kierowanego przez społeczność</w:t>
            </w:r>
            <w:r w:rsidR="000D34DE" w:rsidRPr="00053A29">
              <w:rPr>
                <w:rFonts w:eastAsia="Times New Roman" w:cstheme="minorHAnsi"/>
                <w:lang w:eastAsia="pl-PL"/>
              </w:rPr>
              <w:t xml:space="preserve">: </w:t>
            </w:r>
            <w:r w:rsidRPr="00053A29">
              <w:rPr>
                <w:rFonts w:eastAsia="Times New Roman" w:cstheme="minorHAnsi"/>
                <w:lang w:eastAsia="pl-PL"/>
              </w:rPr>
              <w:t>6</w:t>
            </w:r>
          </w:p>
        </w:tc>
        <w:tc>
          <w:tcPr>
            <w:tcW w:w="2268" w:type="dxa"/>
            <w:tcBorders>
              <w:top w:val="single" w:sz="4" w:space="0" w:color="auto"/>
              <w:left w:val="single" w:sz="6" w:space="0" w:color="CCCCCC"/>
              <w:right w:val="single" w:sz="6" w:space="0" w:color="000000"/>
            </w:tcBorders>
            <w:tcMar>
              <w:top w:w="30" w:type="dxa"/>
              <w:left w:w="45" w:type="dxa"/>
              <w:bottom w:w="30" w:type="dxa"/>
              <w:right w:w="45" w:type="dxa"/>
            </w:tcMar>
            <w:hideMark/>
          </w:tcPr>
          <w:p w14:paraId="36BA5B69" w14:textId="70AC295F" w:rsidR="00A31CF8" w:rsidRDefault="00A31CF8" w:rsidP="00B74042">
            <w:pPr>
              <w:spacing w:before="0" w:after="0" w:line="240" w:lineRule="auto"/>
              <w:rPr>
                <w:rFonts w:eastAsia="Times New Roman" w:cstheme="minorHAnsi"/>
                <w:sz w:val="22"/>
                <w:szCs w:val="22"/>
                <w:lang w:eastAsia="pl-PL"/>
              </w:rPr>
            </w:pPr>
            <w:r w:rsidRPr="00FF558A">
              <w:rPr>
                <w:rFonts w:eastAsia="Times New Roman" w:cstheme="minorHAnsi"/>
                <w:lang w:eastAsia="pl-PL"/>
              </w:rPr>
              <w:t>RCR</w:t>
            </w:r>
            <w:r>
              <w:rPr>
                <w:rFonts w:eastAsia="Times New Roman" w:cstheme="minorHAnsi"/>
                <w:lang w:eastAsia="pl-PL"/>
              </w:rPr>
              <w:t>0</w:t>
            </w:r>
            <w:r w:rsidRPr="00FF558A">
              <w:rPr>
                <w:rFonts w:eastAsia="Times New Roman" w:cstheme="minorHAnsi"/>
                <w:lang w:eastAsia="pl-PL"/>
              </w:rPr>
              <w:t xml:space="preserve">77 – </w:t>
            </w:r>
            <w:r>
              <w:rPr>
                <w:rFonts w:eastAsia="Times New Roman" w:cstheme="minorHAnsi"/>
                <w:lang w:eastAsia="pl-PL"/>
              </w:rPr>
              <w:t>l</w:t>
            </w:r>
            <w:r w:rsidRPr="00FF558A">
              <w:rPr>
                <w:rFonts w:eastAsia="Times New Roman" w:cstheme="minorHAnsi"/>
                <w:lang w:eastAsia="pl-PL"/>
              </w:rPr>
              <w:t>iczba osób odwiedzających obiekty kulturalne i turystyczne objęte wsparciem</w:t>
            </w:r>
            <w:r w:rsidR="000D34DE">
              <w:rPr>
                <w:rFonts w:eastAsia="Times New Roman" w:cstheme="minorHAnsi"/>
                <w:lang w:eastAsia="pl-PL"/>
              </w:rPr>
              <w:t xml:space="preserve">: </w:t>
            </w:r>
            <w:r>
              <w:rPr>
                <w:rFonts w:eastAsia="Times New Roman" w:cstheme="minorHAnsi"/>
                <w:lang w:eastAsia="pl-PL"/>
              </w:rPr>
              <w:t>700</w:t>
            </w:r>
            <w:r w:rsidDel="002408A9">
              <w:rPr>
                <w:rFonts w:eastAsia="Times New Roman" w:cstheme="minorHAnsi"/>
                <w:sz w:val="22"/>
                <w:szCs w:val="22"/>
                <w:lang w:eastAsia="pl-PL"/>
              </w:rPr>
              <w:t xml:space="preserve"> </w:t>
            </w:r>
          </w:p>
          <w:p w14:paraId="5DD80F84" w14:textId="3F3CA6BF" w:rsidR="00A31CF8" w:rsidRPr="00035B5B" w:rsidRDefault="00A31CF8" w:rsidP="00B74042">
            <w:pPr>
              <w:spacing w:before="0" w:after="0" w:line="240" w:lineRule="auto"/>
              <w:rPr>
                <w:rFonts w:eastAsia="Times New Roman" w:cstheme="minorHAnsi"/>
                <w:sz w:val="22"/>
                <w:szCs w:val="22"/>
                <w:lang w:eastAsia="pl-PL"/>
              </w:rPr>
            </w:pPr>
          </w:p>
        </w:tc>
      </w:tr>
      <w:tr w:rsidR="002408A9" w:rsidRPr="00035B5B" w14:paraId="239620C8" w14:textId="77777777" w:rsidTr="000D34DE">
        <w:trPr>
          <w:trHeight w:val="2862"/>
        </w:trPr>
        <w:tc>
          <w:tcPr>
            <w:tcW w:w="4390"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tcPr>
          <w:p w14:paraId="1DCDF10F" w14:textId="2CA790D0" w:rsidR="002408A9" w:rsidRPr="00053A29" w:rsidRDefault="002408A9" w:rsidP="005D5B08">
            <w:pPr>
              <w:spacing w:before="0" w:after="0" w:line="240" w:lineRule="auto"/>
              <w:rPr>
                <w:rFonts w:eastAsia="Times New Roman" w:cstheme="minorHAnsi"/>
                <w:b/>
                <w:bCs/>
                <w:lang w:eastAsia="pl-PL"/>
              </w:rPr>
            </w:pPr>
            <w:r w:rsidRPr="00053A29">
              <w:rPr>
                <w:rFonts w:eastAsia="Times New Roman" w:cstheme="minorHAnsi"/>
                <w:b/>
                <w:bCs/>
                <w:lang w:eastAsia="pl-PL"/>
              </w:rPr>
              <w:t>P.1.2. Rozwój przedsiębiorczości związanej</w:t>
            </w:r>
          </w:p>
          <w:p w14:paraId="72EE9792" w14:textId="66F609DB" w:rsidR="002408A9" w:rsidRPr="00053A29" w:rsidRDefault="002408A9" w:rsidP="005D5B08">
            <w:pPr>
              <w:spacing w:before="0" w:after="0" w:line="240" w:lineRule="auto"/>
              <w:rPr>
                <w:rFonts w:eastAsia="Times New Roman" w:cstheme="minorHAnsi"/>
                <w:b/>
                <w:bCs/>
                <w:lang w:eastAsia="pl-PL"/>
              </w:rPr>
            </w:pPr>
            <w:r w:rsidRPr="00053A29">
              <w:rPr>
                <w:rFonts w:eastAsia="Times New Roman" w:cstheme="minorHAnsi"/>
                <w:b/>
                <w:bCs/>
                <w:lang w:eastAsia="pl-PL"/>
              </w:rPr>
              <w:t>z branżą turystyczną i ofertą czasu wolnego – podejmowanie działalności gospodarczej</w:t>
            </w:r>
          </w:p>
          <w:p w14:paraId="2E48EE85" w14:textId="77777777" w:rsidR="008818B8" w:rsidRPr="00053A29" w:rsidRDefault="008818B8" w:rsidP="005D5B08">
            <w:pPr>
              <w:spacing w:before="0" w:after="0" w:line="240" w:lineRule="auto"/>
              <w:rPr>
                <w:rFonts w:eastAsia="Times New Roman" w:cstheme="minorHAnsi"/>
                <w:lang w:eastAsia="pl-PL"/>
              </w:rPr>
            </w:pPr>
          </w:p>
          <w:p w14:paraId="28D9F8B6" w14:textId="2F3D8B17" w:rsidR="002408A9" w:rsidRPr="00053A29" w:rsidRDefault="002408A9" w:rsidP="00B74042">
            <w:pPr>
              <w:spacing w:before="0" w:after="0" w:line="240" w:lineRule="auto"/>
              <w:rPr>
                <w:rFonts w:eastAsia="Times New Roman" w:cstheme="minorHAnsi"/>
                <w:lang w:eastAsia="pl-PL"/>
              </w:rPr>
            </w:pPr>
            <w:r w:rsidRPr="00053A29">
              <w:rPr>
                <w:rFonts w:eastAsia="Times New Roman" w:cstheme="minorHAnsi"/>
                <w:lang w:eastAsia="pl-PL"/>
              </w:rPr>
              <w:t>PROGRAM: PS WPR (EFRROW)</w:t>
            </w:r>
          </w:p>
          <w:p w14:paraId="794F9D28" w14:textId="1998BF9F" w:rsidR="002408A9" w:rsidRPr="00053A29" w:rsidRDefault="002408A9" w:rsidP="000D34DE">
            <w:pPr>
              <w:spacing w:after="0" w:line="240" w:lineRule="auto"/>
              <w:rPr>
                <w:rFonts w:cstheme="minorHAnsi"/>
              </w:rPr>
            </w:pPr>
            <w:r w:rsidRPr="00053A29">
              <w:rPr>
                <w:rFonts w:cstheme="minorHAnsi"/>
              </w:rPr>
              <w:t xml:space="preserve">I 13.1. </w:t>
            </w:r>
            <w:r w:rsidR="000D34DE" w:rsidRPr="00053A29">
              <w:rPr>
                <w:rFonts w:cstheme="minorHAnsi"/>
              </w:rPr>
              <w:t>–</w:t>
            </w:r>
            <w:r w:rsidRPr="00053A29">
              <w:rPr>
                <w:rFonts w:cstheme="minorHAnsi"/>
              </w:rPr>
              <w:t xml:space="preserve"> LEADER/Rozwój Lokalny Kierowany przez Społeczność (RLKS), zakres wsparcia 1. rozwój przedsiębiorczości, w tym rozwój </w:t>
            </w:r>
            <w:proofErr w:type="spellStart"/>
            <w:r w:rsidRPr="00053A29">
              <w:rPr>
                <w:rFonts w:cstheme="minorHAnsi"/>
              </w:rPr>
              <w:t>biogospodarki</w:t>
            </w:r>
            <w:proofErr w:type="spellEnd"/>
            <w:r w:rsidRPr="00053A29">
              <w:rPr>
                <w:rFonts w:cstheme="minorHAnsi"/>
              </w:rPr>
              <w:t xml:space="preserve"> lub zielonej gospodarki poprzez: a) podejmowanie pozarolniczej działalności gospodarczej przez osoby fizyczne.</w:t>
            </w:r>
          </w:p>
        </w:tc>
        <w:tc>
          <w:tcPr>
            <w:tcW w:w="3685"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tcPr>
          <w:p w14:paraId="75E84032" w14:textId="674F2E81" w:rsidR="002408A9" w:rsidRPr="00053A29" w:rsidRDefault="002408A9" w:rsidP="00AE706E">
            <w:pPr>
              <w:spacing w:before="0" w:after="0" w:line="240" w:lineRule="auto"/>
              <w:rPr>
                <w:rFonts w:eastAsia="Times New Roman" w:cstheme="minorHAnsi"/>
                <w:lang w:eastAsia="pl-PL"/>
              </w:rPr>
            </w:pPr>
            <w:r w:rsidRPr="00053A29">
              <w:rPr>
                <w:rFonts w:eastAsia="Times New Roman" w:cstheme="minorHAnsi"/>
                <w:lang w:eastAsia="pl-PL"/>
              </w:rPr>
              <w:t>Wp.1.2</w:t>
            </w:r>
            <w:r w:rsidR="00F70813" w:rsidRPr="00053A29">
              <w:rPr>
                <w:rFonts w:eastAsia="Times New Roman" w:cstheme="minorHAnsi"/>
                <w:lang w:eastAsia="pl-PL"/>
              </w:rPr>
              <w:t xml:space="preserve"> – l</w:t>
            </w:r>
            <w:r w:rsidRPr="00053A29">
              <w:rPr>
                <w:rFonts w:eastAsia="Times New Roman" w:cstheme="minorHAnsi"/>
                <w:lang w:eastAsia="pl-PL"/>
              </w:rPr>
              <w:t>iczba operacji polegających na utworzeniu przedsiębiorstwa</w:t>
            </w:r>
            <w:r w:rsidR="000D34DE" w:rsidRPr="00053A29">
              <w:rPr>
                <w:rFonts w:eastAsia="Times New Roman" w:cstheme="minorHAnsi"/>
                <w:lang w:eastAsia="pl-PL"/>
              </w:rPr>
              <w:t xml:space="preserve">: </w:t>
            </w:r>
            <w:r w:rsidRPr="00053A29">
              <w:rPr>
                <w:rFonts w:eastAsia="Times New Roman" w:cstheme="minorHAnsi"/>
                <w:lang w:eastAsia="pl-PL"/>
              </w:rPr>
              <w:t>2</w:t>
            </w:r>
          </w:p>
          <w:p w14:paraId="685A5537" w14:textId="77777777" w:rsidR="002408A9" w:rsidRPr="00053A29" w:rsidRDefault="002408A9" w:rsidP="005D5B08">
            <w:pPr>
              <w:spacing w:before="0" w:after="0" w:line="240" w:lineRule="auto"/>
              <w:rPr>
                <w:rFonts w:eastAsia="Times New Roman" w:cstheme="minorHAnsi"/>
                <w:lang w:eastAsia="pl-PL"/>
              </w:rPr>
            </w:pPr>
          </w:p>
        </w:tc>
        <w:tc>
          <w:tcPr>
            <w:tcW w:w="2268"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tcPr>
          <w:p w14:paraId="6C841E95" w14:textId="421BC1B2" w:rsidR="002408A9" w:rsidRPr="00035B5B" w:rsidRDefault="002408A9" w:rsidP="00B74042">
            <w:pPr>
              <w:spacing w:before="0" w:after="0" w:line="240" w:lineRule="auto"/>
              <w:rPr>
                <w:rFonts w:eastAsia="Times New Roman" w:cstheme="minorHAnsi"/>
                <w:sz w:val="22"/>
                <w:szCs w:val="22"/>
                <w:lang w:eastAsia="pl-PL"/>
              </w:rPr>
            </w:pPr>
            <w:r w:rsidRPr="00FF558A">
              <w:rPr>
                <w:rFonts w:eastAsia="Times New Roman" w:cstheme="minorHAnsi"/>
                <w:lang w:eastAsia="pl-PL"/>
              </w:rPr>
              <w:t xml:space="preserve">R.37 – </w:t>
            </w:r>
            <w:r>
              <w:rPr>
                <w:rFonts w:eastAsia="Times New Roman" w:cstheme="minorHAnsi"/>
                <w:lang w:eastAsia="pl-PL"/>
              </w:rPr>
              <w:t>w</w:t>
            </w:r>
            <w:r w:rsidRPr="00FF558A">
              <w:rPr>
                <w:rFonts w:eastAsia="Times New Roman" w:cstheme="minorHAnsi"/>
                <w:lang w:eastAsia="pl-PL"/>
              </w:rPr>
              <w:t>zrost gospodarczy i</w:t>
            </w:r>
            <w:r w:rsidR="006C344D">
              <w:rPr>
                <w:rFonts w:eastAsia="Times New Roman" w:cstheme="minorHAnsi"/>
                <w:lang w:eastAsia="pl-PL"/>
              </w:rPr>
              <w:t> </w:t>
            </w:r>
            <w:r w:rsidRPr="00FF558A">
              <w:rPr>
                <w:rFonts w:eastAsia="Times New Roman" w:cstheme="minorHAnsi"/>
                <w:lang w:eastAsia="pl-PL"/>
              </w:rPr>
              <w:t>zatrudnienie na obszarach wiejskich – nowe miejsca pracy objęte wsparciem w ramach projektów WPR</w:t>
            </w:r>
            <w:r w:rsidR="000D34DE">
              <w:rPr>
                <w:rFonts w:eastAsia="Times New Roman" w:cstheme="minorHAnsi"/>
                <w:lang w:eastAsia="pl-PL"/>
              </w:rPr>
              <w:t xml:space="preserve">: </w:t>
            </w:r>
            <w:r>
              <w:rPr>
                <w:rFonts w:eastAsia="Times New Roman" w:cstheme="minorHAnsi"/>
                <w:lang w:eastAsia="pl-PL"/>
              </w:rPr>
              <w:t>2</w:t>
            </w:r>
          </w:p>
        </w:tc>
      </w:tr>
      <w:tr w:rsidR="002408A9" w:rsidRPr="00035B5B" w14:paraId="2BE3A552" w14:textId="77777777" w:rsidTr="000D34DE">
        <w:trPr>
          <w:trHeight w:val="315"/>
        </w:trPr>
        <w:tc>
          <w:tcPr>
            <w:tcW w:w="43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85160DA" w14:textId="37E62005" w:rsidR="002408A9" w:rsidRPr="00053A29" w:rsidRDefault="002408A9" w:rsidP="005D5B08">
            <w:pPr>
              <w:spacing w:before="0" w:after="0" w:line="240" w:lineRule="auto"/>
              <w:rPr>
                <w:rFonts w:eastAsia="Times New Roman" w:cstheme="minorHAnsi"/>
                <w:b/>
                <w:bCs/>
                <w:lang w:eastAsia="pl-PL"/>
              </w:rPr>
            </w:pPr>
            <w:r w:rsidRPr="00053A29">
              <w:rPr>
                <w:rFonts w:eastAsia="Times New Roman" w:cstheme="minorHAnsi"/>
                <w:b/>
                <w:bCs/>
                <w:lang w:eastAsia="pl-PL"/>
              </w:rPr>
              <w:t>P.1.3. Rozwój przedsiębiorczości związanej</w:t>
            </w:r>
          </w:p>
          <w:p w14:paraId="12FE35A0" w14:textId="4B25383E" w:rsidR="002408A9" w:rsidRPr="00053A29" w:rsidRDefault="002408A9" w:rsidP="005D5B08">
            <w:pPr>
              <w:spacing w:before="0" w:after="0" w:line="240" w:lineRule="auto"/>
              <w:rPr>
                <w:rFonts w:eastAsia="Times New Roman" w:cstheme="minorHAnsi"/>
                <w:b/>
                <w:bCs/>
                <w:lang w:eastAsia="pl-PL"/>
              </w:rPr>
            </w:pPr>
            <w:r w:rsidRPr="00053A29">
              <w:rPr>
                <w:rFonts w:eastAsia="Times New Roman" w:cstheme="minorHAnsi"/>
                <w:b/>
                <w:bCs/>
                <w:lang w:eastAsia="pl-PL"/>
              </w:rPr>
              <w:t>z branżą turystyczną i ofertą czasu wolnego – rozwijanie działalności gospodarczej</w:t>
            </w:r>
          </w:p>
          <w:p w14:paraId="35D38F29" w14:textId="77777777" w:rsidR="008818B8" w:rsidRPr="00053A29" w:rsidRDefault="008818B8" w:rsidP="005D5B08">
            <w:pPr>
              <w:spacing w:before="0" w:after="0" w:line="240" w:lineRule="auto"/>
              <w:rPr>
                <w:rFonts w:eastAsia="Times New Roman" w:cstheme="minorHAnsi"/>
                <w:lang w:eastAsia="pl-PL"/>
              </w:rPr>
            </w:pPr>
          </w:p>
          <w:p w14:paraId="17273C12" w14:textId="6949784A" w:rsidR="002408A9" w:rsidRPr="00053A29" w:rsidRDefault="002408A9" w:rsidP="00B74042">
            <w:pPr>
              <w:spacing w:before="0" w:after="0" w:line="240" w:lineRule="auto"/>
              <w:rPr>
                <w:rFonts w:eastAsia="Times New Roman" w:cstheme="minorHAnsi"/>
                <w:lang w:eastAsia="pl-PL"/>
              </w:rPr>
            </w:pPr>
            <w:r w:rsidRPr="00053A29">
              <w:rPr>
                <w:rFonts w:eastAsia="Times New Roman" w:cstheme="minorHAnsi"/>
                <w:lang w:eastAsia="pl-PL"/>
              </w:rPr>
              <w:t>PROGRAM: PS WPR (EFRROW)</w:t>
            </w:r>
          </w:p>
          <w:p w14:paraId="27AC1C2E" w14:textId="026368E7" w:rsidR="002408A9" w:rsidRPr="00053A29" w:rsidRDefault="002408A9" w:rsidP="005D5B08">
            <w:pPr>
              <w:spacing w:before="0" w:after="0" w:line="240" w:lineRule="auto"/>
              <w:rPr>
                <w:rFonts w:eastAsia="Times New Roman" w:cstheme="minorHAnsi"/>
                <w:lang w:eastAsia="pl-PL"/>
              </w:rPr>
            </w:pPr>
            <w:r w:rsidRPr="00053A29">
              <w:rPr>
                <w:rFonts w:cstheme="minorHAnsi"/>
              </w:rPr>
              <w:t xml:space="preserve">I 13.1. </w:t>
            </w:r>
            <w:r w:rsidR="000D34DE" w:rsidRPr="00053A29">
              <w:rPr>
                <w:rFonts w:cstheme="minorHAnsi"/>
              </w:rPr>
              <w:t>–</w:t>
            </w:r>
            <w:r w:rsidRPr="00053A29">
              <w:rPr>
                <w:rFonts w:cstheme="minorHAnsi"/>
              </w:rPr>
              <w:t xml:space="preserve"> LEADER/Rozwój Lokalny Kierowany przez Społeczność (RLKS), zakres wsparcia 1. rozwój przedsiębiorczości, w tym rozwój </w:t>
            </w:r>
            <w:proofErr w:type="spellStart"/>
            <w:r w:rsidRPr="00053A29">
              <w:rPr>
                <w:rFonts w:cstheme="minorHAnsi"/>
              </w:rPr>
              <w:t>biogospodarki</w:t>
            </w:r>
            <w:proofErr w:type="spellEnd"/>
            <w:r w:rsidRPr="00053A29">
              <w:rPr>
                <w:rFonts w:cstheme="minorHAnsi"/>
              </w:rPr>
              <w:t xml:space="preserve"> lub zielonej gospodarki poprzez: b) rozwijanie pozarolniczej działalności gospodarczej.</w:t>
            </w:r>
          </w:p>
          <w:p w14:paraId="33F55B23" w14:textId="0CFBF5DC" w:rsidR="002408A9" w:rsidRPr="00053A29" w:rsidRDefault="002408A9" w:rsidP="006814FA">
            <w:pPr>
              <w:spacing w:before="0" w:after="0" w:line="240" w:lineRule="auto"/>
              <w:rPr>
                <w:rFonts w:eastAsia="Times New Roman" w:cstheme="minorHAnsi"/>
                <w:lang w:eastAsia="pl-PL"/>
              </w:rPr>
            </w:pP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31F795" w14:textId="63B80598" w:rsidR="002408A9" w:rsidRPr="00053A29" w:rsidRDefault="002408A9" w:rsidP="00FE63DC">
            <w:pPr>
              <w:spacing w:before="0" w:after="0" w:line="240" w:lineRule="auto"/>
              <w:rPr>
                <w:rFonts w:eastAsia="Times New Roman" w:cstheme="minorHAnsi"/>
                <w:lang w:eastAsia="pl-PL"/>
              </w:rPr>
            </w:pPr>
            <w:r w:rsidRPr="00053A29">
              <w:rPr>
                <w:rFonts w:eastAsia="Times New Roman" w:cstheme="minorHAnsi"/>
                <w:lang w:eastAsia="pl-PL"/>
              </w:rPr>
              <w:t>Wp.1.3</w:t>
            </w:r>
            <w:r w:rsidR="00F70813" w:rsidRPr="00053A29">
              <w:rPr>
                <w:rFonts w:eastAsia="Times New Roman" w:cstheme="minorHAnsi"/>
                <w:lang w:eastAsia="pl-PL"/>
              </w:rPr>
              <w:t xml:space="preserve"> – l</w:t>
            </w:r>
            <w:r w:rsidRPr="00053A29">
              <w:rPr>
                <w:rFonts w:eastAsia="Times New Roman" w:cstheme="minorHAnsi"/>
                <w:lang w:eastAsia="pl-PL"/>
              </w:rPr>
              <w:t>iczba operacji polegających na rozwoju istniejącego przedsiębiorstwa</w:t>
            </w:r>
            <w:r w:rsidR="000D34DE" w:rsidRPr="00053A29">
              <w:rPr>
                <w:rFonts w:eastAsia="Times New Roman" w:cstheme="minorHAnsi"/>
                <w:lang w:eastAsia="pl-PL"/>
              </w:rPr>
              <w:t xml:space="preserve">: </w:t>
            </w:r>
            <w:r w:rsidRPr="00053A29">
              <w:rPr>
                <w:rFonts w:eastAsia="Times New Roman" w:cstheme="minorHAnsi"/>
                <w:lang w:eastAsia="pl-PL"/>
              </w:rPr>
              <w:t>4</w:t>
            </w:r>
          </w:p>
        </w:tc>
        <w:tc>
          <w:tcPr>
            <w:tcW w:w="22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F3FAA6" w14:textId="51EC3386" w:rsidR="002408A9" w:rsidRPr="00FE63DC" w:rsidRDefault="002408A9" w:rsidP="00B74042">
            <w:pPr>
              <w:spacing w:before="0" w:after="0" w:line="240" w:lineRule="auto"/>
              <w:rPr>
                <w:rFonts w:eastAsia="Times New Roman" w:cstheme="minorHAnsi"/>
                <w:sz w:val="22"/>
                <w:szCs w:val="22"/>
                <w:lang w:eastAsia="pl-PL"/>
              </w:rPr>
            </w:pPr>
            <w:r>
              <w:rPr>
                <w:rFonts w:eastAsia="Times New Roman" w:cstheme="minorHAnsi"/>
                <w:lang w:eastAsia="pl-PL"/>
              </w:rPr>
              <w:t>R.39 – rozwój gospodarki wiejskiej: liczba przedsiębiorstw rolnych, w</w:t>
            </w:r>
            <w:r w:rsidR="006C344D">
              <w:rPr>
                <w:rFonts w:eastAsia="Times New Roman" w:cstheme="minorHAnsi"/>
                <w:lang w:eastAsia="pl-PL"/>
              </w:rPr>
              <w:t> </w:t>
            </w:r>
            <w:r>
              <w:rPr>
                <w:rFonts w:eastAsia="Times New Roman" w:cstheme="minorHAnsi"/>
                <w:lang w:eastAsia="pl-PL"/>
              </w:rPr>
              <w:t xml:space="preserve">tym przedsiębiorstw zajmujących się </w:t>
            </w:r>
            <w:proofErr w:type="spellStart"/>
            <w:r>
              <w:rPr>
                <w:rFonts w:eastAsia="Times New Roman" w:cstheme="minorHAnsi"/>
                <w:lang w:eastAsia="pl-PL"/>
              </w:rPr>
              <w:t>biogospodarką</w:t>
            </w:r>
            <w:proofErr w:type="spellEnd"/>
            <w:r>
              <w:rPr>
                <w:rFonts w:eastAsia="Times New Roman" w:cstheme="minorHAnsi"/>
                <w:lang w:eastAsia="pl-PL"/>
              </w:rPr>
              <w:t>, rozwiniętych dzięki wsparciu w</w:t>
            </w:r>
            <w:r w:rsidR="006C344D">
              <w:rPr>
                <w:rFonts w:eastAsia="Times New Roman" w:cstheme="minorHAnsi"/>
                <w:lang w:eastAsia="pl-PL"/>
              </w:rPr>
              <w:t> </w:t>
            </w:r>
            <w:r>
              <w:rPr>
                <w:rFonts w:eastAsia="Times New Roman" w:cstheme="minorHAnsi"/>
                <w:lang w:eastAsia="pl-PL"/>
              </w:rPr>
              <w:t>ramach Wspólnej Polityki Rolnej (WPR)</w:t>
            </w:r>
            <w:r w:rsidR="000D34DE">
              <w:rPr>
                <w:rFonts w:eastAsia="Times New Roman" w:cstheme="minorHAnsi"/>
                <w:lang w:eastAsia="pl-PL"/>
              </w:rPr>
              <w:t xml:space="preserve">: </w:t>
            </w:r>
            <w:r>
              <w:rPr>
                <w:rFonts w:eastAsia="Times New Roman" w:cstheme="minorHAnsi"/>
                <w:lang w:eastAsia="pl-PL"/>
              </w:rPr>
              <w:t>4</w:t>
            </w:r>
          </w:p>
        </w:tc>
      </w:tr>
      <w:tr w:rsidR="002408A9" w:rsidRPr="00035B5B" w14:paraId="4CEE8731" w14:textId="77777777" w:rsidTr="000D34DE">
        <w:trPr>
          <w:trHeight w:val="2793"/>
        </w:trPr>
        <w:tc>
          <w:tcPr>
            <w:tcW w:w="4390" w:type="dxa"/>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hideMark/>
          </w:tcPr>
          <w:p w14:paraId="5116FB98" w14:textId="1EA861DC" w:rsidR="002408A9" w:rsidRPr="000D34DE" w:rsidRDefault="002408A9" w:rsidP="003C79F9">
            <w:pPr>
              <w:spacing w:before="0" w:after="0" w:line="240" w:lineRule="auto"/>
              <w:rPr>
                <w:rFonts w:eastAsia="Times New Roman" w:cstheme="minorHAnsi"/>
                <w:b/>
                <w:bCs/>
                <w:lang w:eastAsia="pl-PL"/>
              </w:rPr>
            </w:pPr>
            <w:r w:rsidRPr="000D34DE">
              <w:rPr>
                <w:rFonts w:eastAsia="Times New Roman" w:cstheme="minorHAnsi"/>
                <w:b/>
                <w:bCs/>
                <w:lang w:eastAsia="pl-PL"/>
              </w:rPr>
              <w:t>P.1.4.</w:t>
            </w:r>
            <w:r w:rsidRPr="00FF558A">
              <w:rPr>
                <w:rFonts w:eastAsia="Times New Roman" w:cstheme="minorHAnsi"/>
                <w:lang w:eastAsia="pl-PL"/>
              </w:rPr>
              <w:t xml:space="preserve"> </w:t>
            </w:r>
            <w:r w:rsidRPr="000D34DE">
              <w:rPr>
                <w:rFonts w:eastAsia="Times New Roman" w:cstheme="minorHAnsi"/>
                <w:b/>
                <w:bCs/>
                <w:lang w:eastAsia="pl-PL"/>
              </w:rPr>
              <w:t>Rozwój oferty oraz upowszechnianie</w:t>
            </w:r>
          </w:p>
          <w:p w14:paraId="03F0131D" w14:textId="77777777" w:rsidR="002408A9" w:rsidRPr="000D34DE" w:rsidRDefault="002408A9" w:rsidP="003C79F9">
            <w:pPr>
              <w:spacing w:before="0" w:after="0" w:line="240" w:lineRule="auto"/>
              <w:rPr>
                <w:rFonts w:eastAsia="Times New Roman" w:cstheme="minorHAnsi"/>
                <w:b/>
                <w:bCs/>
                <w:lang w:eastAsia="pl-PL"/>
              </w:rPr>
            </w:pPr>
            <w:r w:rsidRPr="000D34DE">
              <w:rPr>
                <w:rFonts w:eastAsia="Times New Roman" w:cstheme="minorHAnsi"/>
                <w:b/>
                <w:bCs/>
                <w:lang w:eastAsia="pl-PL"/>
              </w:rPr>
              <w:t>i zachowanie dziedzictwa kulturowego</w:t>
            </w:r>
          </w:p>
          <w:p w14:paraId="5BABA065" w14:textId="77777777" w:rsidR="002408A9" w:rsidRPr="000D34DE" w:rsidRDefault="002408A9" w:rsidP="003C79F9">
            <w:pPr>
              <w:spacing w:before="0" w:after="0" w:line="240" w:lineRule="auto"/>
              <w:rPr>
                <w:rFonts w:eastAsia="Times New Roman" w:cstheme="minorHAnsi"/>
                <w:b/>
                <w:bCs/>
                <w:lang w:eastAsia="pl-PL"/>
              </w:rPr>
            </w:pPr>
            <w:r w:rsidRPr="000D34DE">
              <w:rPr>
                <w:rFonts w:eastAsia="Times New Roman" w:cstheme="minorHAnsi"/>
                <w:b/>
                <w:bCs/>
                <w:lang w:eastAsia="pl-PL"/>
              </w:rPr>
              <w:t>i przyrodniczego obszaru Blisko Krakowa</w:t>
            </w:r>
          </w:p>
          <w:p w14:paraId="1255AE1A" w14:textId="59CBBBE1" w:rsidR="002408A9" w:rsidRPr="000D34DE" w:rsidRDefault="002408A9" w:rsidP="003C79F9">
            <w:pPr>
              <w:spacing w:before="0" w:after="0" w:line="240" w:lineRule="auto"/>
              <w:rPr>
                <w:rFonts w:eastAsia="Times New Roman" w:cstheme="minorHAnsi"/>
                <w:b/>
                <w:bCs/>
                <w:lang w:eastAsia="pl-PL"/>
              </w:rPr>
            </w:pPr>
            <w:r w:rsidRPr="000D34DE">
              <w:rPr>
                <w:rFonts w:eastAsia="Times New Roman" w:cstheme="minorHAnsi"/>
                <w:b/>
                <w:bCs/>
                <w:lang w:eastAsia="pl-PL"/>
              </w:rPr>
              <w:t>w oparciu o potencjał w rozwoju lokalnym (zasobów kulturowych, przyrodniczych</w:t>
            </w:r>
            <w:r w:rsidR="000D34DE" w:rsidRPr="000D34DE">
              <w:rPr>
                <w:rFonts w:eastAsia="Times New Roman" w:cstheme="minorHAnsi"/>
                <w:b/>
                <w:bCs/>
                <w:lang w:eastAsia="pl-PL"/>
              </w:rPr>
              <w:t xml:space="preserve"> </w:t>
            </w:r>
            <w:r w:rsidRPr="000D34DE">
              <w:rPr>
                <w:rFonts w:eastAsia="Times New Roman" w:cstheme="minorHAnsi"/>
                <w:b/>
                <w:bCs/>
                <w:lang w:eastAsia="pl-PL"/>
              </w:rPr>
              <w:t>i historycznych) wraz z</w:t>
            </w:r>
            <w:r w:rsidR="000D34DE" w:rsidRPr="000D34DE">
              <w:rPr>
                <w:rFonts w:eastAsia="Times New Roman" w:cstheme="minorHAnsi"/>
                <w:b/>
                <w:bCs/>
                <w:lang w:eastAsia="pl-PL"/>
              </w:rPr>
              <w:t> </w:t>
            </w:r>
            <w:r w:rsidRPr="000D34DE">
              <w:rPr>
                <w:rFonts w:eastAsia="Times New Roman" w:cstheme="minorHAnsi"/>
                <w:b/>
                <w:bCs/>
                <w:lang w:eastAsia="pl-PL"/>
              </w:rPr>
              <w:t>wykorzystaniem produktu Skarby Blisko Krakowa</w:t>
            </w:r>
          </w:p>
          <w:p w14:paraId="1EE57E44" w14:textId="77777777" w:rsidR="008818B8" w:rsidRDefault="008818B8" w:rsidP="003C79F9">
            <w:pPr>
              <w:spacing w:before="0" w:after="0" w:line="240" w:lineRule="auto"/>
              <w:rPr>
                <w:rFonts w:eastAsia="Times New Roman" w:cstheme="minorHAnsi"/>
                <w:lang w:eastAsia="pl-PL"/>
              </w:rPr>
            </w:pPr>
          </w:p>
          <w:p w14:paraId="6FCA619B" w14:textId="472F11A6" w:rsidR="002408A9" w:rsidRPr="00FF558A" w:rsidRDefault="002408A9" w:rsidP="00B74042">
            <w:pPr>
              <w:spacing w:before="0" w:after="0" w:line="240" w:lineRule="auto"/>
              <w:rPr>
                <w:rFonts w:eastAsia="Times New Roman" w:cstheme="minorHAnsi"/>
                <w:lang w:eastAsia="pl-PL"/>
              </w:rPr>
            </w:pPr>
            <w:r>
              <w:rPr>
                <w:rFonts w:eastAsia="Times New Roman" w:cstheme="minorHAnsi"/>
                <w:lang w:eastAsia="pl-PL"/>
              </w:rPr>
              <w:t xml:space="preserve">PROGRAM: </w:t>
            </w:r>
            <w:r w:rsidRPr="00FF558A">
              <w:rPr>
                <w:rFonts w:eastAsia="Times New Roman" w:cstheme="minorHAnsi"/>
                <w:lang w:eastAsia="pl-PL"/>
              </w:rPr>
              <w:t>PS WPR (EFRROW)</w:t>
            </w:r>
          </w:p>
          <w:p w14:paraId="66F03563" w14:textId="53252FE1" w:rsidR="002408A9" w:rsidRPr="00FF558A" w:rsidRDefault="002408A9" w:rsidP="003C79F9">
            <w:pPr>
              <w:spacing w:before="0" w:after="0" w:line="240" w:lineRule="auto"/>
              <w:rPr>
                <w:rFonts w:eastAsia="Times New Roman" w:cstheme="minorHAnsi"/>
                <w:lang w:eastAsia="pl-PL"/>
              </w:rPr>
            </w:pPr>
            <w:r w:rsidRPr="00FF558A">
              <w:rPr>
                <w:rFonts w:cstheme="minorHAnsi"/>
              </w:rPr>
              <w:t xml:space="preserve">I 13.1. </w:t>
            </w:r>
            <w:r w:rsidR="000D34DE">
              <w:rPr>
                <w:rFonts w:cstheme="minorHAnsi"/>
              </w:rPr>
              <w:t>–</w:t>
            </w:r>
            <w:r w:rsidRPr="00FF558A">
              <w:rPr>
                <w:rFonts w:cstheme="minorHAnsi"/>
              </w:rPr>
              <w:t xml:space="preserve"> LEADER/Rozwój Lokalny Kierowany przez Społeczność (RLKS), zakres wsparcia 9. ochrona dziedzictwa kulturowego lub przyrodniczego polskiej wsi.</w:t>
            </w:r>
          </w:p>
          <w:p w14:paraId="574A0DBC" w14:textId="072EBB3D" w:rsidR="002408A9" w:rsidRPr="00FF558A" w:rsidRDefault="002408A9" w:rsidP="003C79F9">
            <w:pPr>
              <w:spacing w:before="0" w:after="0" w:line="240" w:lineRule="auto"/>
              <w:rPr>
                <w:rFonts w:eastAsia="Times New Roman" w:cstheme="minorHAnsi"/>
                <w:lang w:eastAsia="pl-PL"/>
              </w:rPr>
            </w:pPr>
          </w:p>
        </w:tc>
        <w:tc>
          <w:tcPr>
            <w:tcW w:w="3685"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780A8E57" w14:textId="63FEC67E" w:rsidR="002408A9" w:rsidRPr="00FF558A" w:rsidRDefault="002408A9" w:rsidP="000D34DE">
            <w:pPr>
              <w:spacing w:before="0" w:after="0" w:line="240" w:lineRule="auto"/>
              <w:rPr>
                <w:rFonts w:eastAsia="Times New Roman" w:cstheme="minorHAnsi"/>
                <w:lang w:eastAsia="pl-PL"/>
              </w:rPr>
            </w:pPr>
            <w:r w:rsidRPr="00FF558A">
              <w:rPr>
                <w:rFonts w:cstheme="minorHAnsi"/>
                <w:color w:val="000000"/>
                <w:shd w:val="clear" w:color="auto" w:fill="FFFFFF"/>
              </w:rPr>
              <w:t>Wp</w:t>
            </w:r>
            <w:r>
              <w:rPr>
                <w:rFonts w:cstheme="minorHAnsi"/>
                <w:color w:val="000000"/>
                <w:shd w:val="clear" w:color="auto" w:fill="FFFFFF"/>
              </w:rPr>
              <w:t>.</w:t>
            </w:r>
            <w:r w:rsidRPr="00FF558A">
              <w:rPr>
                <w:rFonts w:cstheme="minorHAnsi"/>
                <w:color w:val="000000"/>
                <w:shd w:val="clear" w:color="auto" w:fill="FFFFFF"/>
              </w:rPr>
              <w:t>1.</w:t>
            </w:r>
            <w:r>
              <w:rPr>
                <w:rFonts w:cstheme="minorHAnsi"/>
                <w:color w:val="000000"/>
                <w:shd w:val="clear" w:color="auto" w:fill="FFFFFF"/>
              </w:rPr>
              <w:t>4</w:t>
            </w:r>
            <w:r w:rsidR="00F70813">
              <w:rPr>
                <w:rFonts w:cstheme="minorHAnsi"/>
                <w:color w:val="000000"/>
                <w:shd w:val="clear" w:color="auto" w:fill="FFFFFF"/>
              </w:rPr>
              <w:t xml:space="preserve"> – l</w:t>
            </w:r>
            <w:r w:rsidRPr="00FF558A">
              <w:rPr>
                <w:rFonts w:cstheme="minorHAnsi"/>
                <w:color w:val="000000"/>
                <w:shd w:val="clear" w:color="auto" w:fill="FFFFFF"/>
              </w:rPr>
              <w:t>iczba operacji w</w:t>
            </w:r>
            <w:r w:rsidR="008818B8">
              <w:rPr>
                <w:rFonts w:cstheme="minorHAnsi"/>
                <w:color w:val="000000"/>
                <w:shd w:val="clear" w:color="auto" w:fill="FFFFFF"/>
              </w:rPr>
              <w:t> </w:t>
            </w:r>
            <w:r w:rsidRPr="00FF558A">
              <w:rPr>
                <w:rFonts w:cstheme="minorHAnsi"/>
                <w:color w:val="000000"/>
                <w:shd w:val="clear" w:color="auto" w:fill="FFFFFF"/>
              </w:rPr>
              <w:t>zakresie wykorzystania zasob</w:t>
            </w:r>
            <w:r w:rsidRPr="00FF558A">
              <w:rPr>
                <w:rFonts w:cstheme="minorHAnsi" w:hint="eastAsia"/>
                <w:color w:val="000000"/>
                <w:shd w:val="clear" w:color="auto" w:fill="FFFFFF"/>
              </w:rPr>
              <w:t>ó</w:t>
            </w:r>
            <w:r w:rsidRPr="00FF558A">
              <w:rPr>
                <w:rFonts w:cstheme="minorHAnsi"/>
                <w:color w:val="000000"/>
                <w:shd w:val="clear" w:color="auto" w:fill="FFFFFF"/>
              </w:rPr>
              <w:t>w kulturowych, przyrodniczych</w:t>
            </w:r>
            <w:r w:rsidR="000D34DE">
              <w:rPr>
                <w:rFonts w:cstheme="minorHAnsi"/>
                <w:color w:val="000000"/>
                <w:shd w:val="clear" w:color="auto" w:fill="FFFFFF"/>
              </w:rPr>
              <w:t xml:space="preserve"> </w:t>
            </w:r>
            <w:r w:rsidRPr="00FF558A">
              <w:rPr>
                <w:rFonts w:cstheme="minorHAnsi"/>
                <w:color w:val="000000"/>
                <w:shd w:val="clear" w:color="auto" w:fill="FFFFFF"/>
              </w:rPr>
              <w:t>i historycznych, kt</w:t>
            </w:r>
            <w:r w:rsidRPr="00FF558A">
              <w:rPr>
                <w:rFonts w:cstheme="minorHAnsi" w:hint="eastAsia"/>
                <w:color w:val="000000"/>
                <w:shd w:val="clear" w:color="auto" w:fill="FFFFFF"/>
              </w:rPr>
              <w:t>ó</w:t>
            </w:r>
            <w:r w:rsidRPr="00FF558A">
              <w:rPr>
                <w:rFonts w:cstheme="minorHAnsi"/>
                <w:color w:val="000000"/>
                <w:shd w:val="clear" w:color="auto" w:fill="FFFFFF"/>
              </w:rPr>
              <w:t>re otrzyma</w:t>
            </w:r>
            <w:r w:rsidRPr="00FF558A">
              <w:rPr>
                <w:rFonts w:cstheme="minorHAnsi" w:hint="eastAsia"/>
                <w:color w:val="000000"/>
                <w:shd w:val="clear" w:color="auto" w:fill="FFFFFF"/>
              </w:rPr>
              <w:t>ł</w:t>
            </w:r>
            <w:r w:rsidRPr="00FF558A">
              <w:rPr>
                <w:rFonts w:cstheme="minorHAnsi"/>
                <w:color w:val="000000"/>
                <w:shd w:val="clear" w:color="auto" w:fill="FFFFFF"/>
              </w:rPr>
              <w:t>y wsparcie w</w:t>
            </w:r>
            <w:r>
              <w:rPr>
                <w:rFonts w:cstheme="minorHAnsi"/>
                <w:color w:val="000000"/>
                <w:shd w:val="clear" w:color="auto" w:fill="FFFFFF"/>
              </w:rPr>
              <w:t> </w:t>
            </w:r>
            <w:r w:rsidRPr="00FF558A">
              <w:rPr>
                <w:rFonts w:cstheme="minorHAnsi"/>
                <w:color w:val="000000"/>
                <w:shd w:val="clear" w:color="auto" w:fill="FFFFFF"/>
              </w:rPr>
              <w:t>ramach LSR</w:t>
            </w:r>
            <w:r w:rsidR="000D34DE">
              <w:rPr>
                <w:rFonts w:cstheme="minorHAnsi"/>
                <w:color w:val="000000"/>
                <w:shd w:val="clear" w:color="auto" w:fill="FFFFFF"/>
              </w:rPr>
              <w:t xml:space="preserve">: </w:t>
            </w:r>
            <w:r>
              <w:rPr>
                <w:rFonts w:cstheme="minorHAnsi"/>
                <w:color w:val="000000"/>
                <w:shd w:val="clear" w:color="auto" w:fill="FFFFFF"/>
              </w:rPr>
              <w:t>6</w:t>
            </w:r>
          </w:p>
        </w:tc>
        <w:tc>
          <w:tcPr>
            <w:tcW w:w="2268" w:type="dxa"/>
            <w:tcBorders>
              <w:top w:val="single" w:sz="6" w:space="0" w:color="000000"/>
              <w:left w:val="single" w:sz="6" w:space="0" w:color="CCCCCC"/>
              <w:bottom w:val="single" w:sz="4" w:space="0" w:color="auto"/>
              <w:right w:val="single" w:sz="6" w:space="0" w:color="000000"/>
            </w:tcBorders>
            <w:shd w:val="clear" w:color="auto" w:fill="FFFFFF"/>
            <w:tcMar>
              <w:top w:w="30" w:type="dxa"/>
              <w:left w:w="45" w:type="dxa"/>
              <w:bottom w:w="30" w:type="dxa"/>
              <w:right w:w="45" w:type="dxa"/>
            </w:tcMar>
            <w:hideMark/>
          </w:tcPr>
          <w:p w14:paraId="48039817" w14:textId="66F4727F" w:rsidR="002408A9" w:rsidRPr="00035B5B" w:rsidRDefault="002408A9" w:rsidP="00B74042">
            <w:pPr>
              <w:spacing w:before="0" w:after="0" w:line="240" w:lineRule="auto"/>
              <w:rPr>
                <w:rFonts w:eastAsia="Times New Roman" w:cstheme="minorHAnsi"/>
                <w:sz w:val="22"/>
                <w:szCs w:val="22"/>
                <w:lang w:eastAsia="pl-PL"/>
              </w:rPr>
            </w:pPr>
            <w:r w:rsidRPr="00FF558A">
              <w:rPr>
                <w:rFonts w:eastAsia="Times New Roman" w:cstheme="minorHAnsi"/>
                <w:lang w:eastAsia="pl-PL"/>
              </w:rPr>
              <w:t xml:space="preserve">R.41PR – </w:t>
            </w:r>
            <w:r>
              <w:rPr>
                <w:rFonts w:eastAsia="Times New Roman" w:cstheme="minorHAnsi"/>
                <w:lang w:eastAsia="pl-PL"/>
              </w:rPr>
              <w:t>ł</w:t>
            </w:r>
            <w:r w:rsidRPr="00FF558A">
              <w:rPr>
                <w:rFonts w:eastAsia="Times New Roman" w:cstheme="minorHAnsi"/>
                <w:lang w:eastAsia="pl-PL"/>
              </w:rPr>
              <w:t>ączenie obszarów wiejskich w Europie: odsetek ludności wiejskiej korzystającej z lepszego dostępu do usług i</w:t>
            </w:r>
            <w:r>
              <w:rPr>
                <w:rFonts w:eastAsia="Times New Roman" w:cstheme="minorHAnsi"/>
                <w:lang w:eastAsia="pl-PL"/>
              </w:rPr>
              <w:t> </w:t>
            </w:r>
            <w:r w:rsidRPr="00FF558A">
              <w:rPr>
                <w:rFonts w:eastAsia="Times New Roman" w:cstheme="minorHAnsi"/>
                <w:lang w:eastAsia="pl-PL"/>
              </w:rPr>
              <w:t>infrastruktury dzięki wsparciu z WPR</w:t>
            </w:r>
            <w:r w:rsidR="000D34DE">
              <w:rPr>
                <w:rFonts w:eastAsia="Times New Roman" w:cstheme="minorHAnsi"/>
                <w:lang w:eastAsia="pl-PL"/>
              </w:rPr>
              <w:t xml:space="preserve">: </w:t>
            </w:r>
            <w:r>
              <w:rPr>
                <w:rFonts w:eastAsia="Times New Roman" w:cstheme="minorHAnsi"/>
                <w:lang w:eastAsia="pl-PL"/>
              </w:rPr>
              <w:t>500</w:t>
            </w:r>
          </w:p>
        </w:tc>
      </w:tr>
      <w:bookmarkEnd w:id="67"/>
    </w:tbl>
    <w:p w14:paraId="74D7CC04" w14:textId="0B31EE3F" w:rsidR="005D5B08" w:rsidRPr="004E581F" w:rsidRDefault="005D5B08" w:rsidP="00CF1600">
      <w:pPr>
        <w:spacing w:after="0"/>
        <w:rPr>
          <w:rFonts w:cstheme="minorHAnsi"/>
        </w:rPr>
      </w:pPr>
    </w:p>
    <w:tbl>
      <w:tblPr>
        <w:tblpPr w:leftFromText="141" w:rightFromText="141" w:vertAnchor="text" w:tblpXSpec="right" w:tblpY="1"/>
        <w:tblOverlap w:val="never"/>
        <w:tblW w:w="10198" w:type="dxa"/>
        <w:tblLayout w:type="fixed"/>
        <w:tblCellMar>
          <w:left w:w="0" w:type="dxa"/>
          <w:right w:w="0" w:type="dxa"/>
        </w:tblCellMar>
        <w:tblLook w:val="04A0" w:firstRow="1" w:lastRow="0" w:firstColumn="1" w:lastColumn="0" w:noHBand="0" w:noVBand="1"/>
      </w:tblPr>
      <w:tblGrid>
        <w:gridCol w:w="4395"/>
        <w:gridCol w:w="2976"/>
        <w:gridCol w:w="2827"/>
      </w:tblGrid>
      <w:tr w:rsidR="009B542C" w:rsidRPr="00035B5B" w14:paraId="05187235" w14:textId="77777777" w:rsidTr="00843439">
        <w:trPr>
          <w:trHeight w:val="315"/>
        </w:trPr>
        <w:tc>
          <w:tcPr>
            <w:tcW w:w="4395" w:type="dxa"/>
            <w:tcBorders>
              <w:top w:val="single" w:sz="4" w:space="0" w:color="auto"/>
              <w:left w:val="single" w:sz="6" w:space="0" w:color="000000"/>
              <w:bottom w:val="single" w:sz="6" w:space="0" w:color="000000"/>
              <w:right w:val="single" w:sz="6" w:space="0" w:color="000000"/>
            </w:tcBorders>
            <w:shd w:val="clear" w:color="auto" w:fill="B6D7A8"/>
            <w:tcMar>
              <w:top w:w="30" w:type="dxa"/>
              <w:left w:w="45" w:type="dxa"/>
              <w:bottom w:w="30" w:type="dxa"/>
              <w:right w:w="45" w:type="dxa"/>
            </w:tcMar>
            <w:hideMark/>
          </w:tcPr>
          <w:p w14:paraId="0F266FD5" w14:textId="77777777" w:rsidR="009B542C" w:rsidRPr="00035B5B" w:rsidRDefault="009B542C" w:rsidP="00F404F4">
            <w:pPr>
              <w:spacing w:before="0" w:after="0" w:line="240" w:lineRule="auto"/>
              <w:rPr>
                <w:rFonts w:eastAsia="Times New Roman" w:cstheme="minorHAnsi"/>
                <w:b/>
                <w:bCs/>
                <w:sz w:val="22"/>
                <w:szCs w:val="22"/>
                <w:lang w:eastAsia="pl-PL"/>
              </w:rPr>
            </w:pPr>
            <w:r w:rsidRPr="00035B5B">
              <w:rPr>
                <w:rFonts w:eastAsia="Times New Roman" w:cstheme="minorHAnsi"/>
                <w:b/>
                <w:bCs/>
                <w:sz w:val="22"/>
                <w:szCs w:val="22"/>
                <w:lang w:eastAsia="pl-PL"/>
              </w:rPr>
              <w:t>Przedsięwzięcia w ramach Celu 2</w:t>
            </w:r>
          </w:p>
        </w:tc>
        <w:tc>
          <w:tcPr>
            <w:tcW w:w="2976" w:type="dxa"/>
            <w:tcBorders>
              <w:top w:val="single" w:sz="4" w:space="0" w:color="auto"/>
              <w:left w:val="single" w:sz="6" w:space="0" w:color="CCCCCC"/>
              <w:bottom w:val="single" w:sz="6" w:space="0" w:color="000000"/>
              <w:right w:val="single" w:sz="6" w:space="0" w:color="000000"/>
            </w:tcBorders>
            <w:shd w:val="clear" w:color="auto" w:fill="B6D7A8"/>
            <w:tcMar>
              <w:top w:w="30" w:type="dxa"/>
              <w:left w:w="45" w:type="dxa"/>
              <w:bottom w:w="30" w:type="dxa"/>
              <w:right w:w="45" w:type="dxa"/>
            </w:tcMar>
            <w:hideMark/>
          </w:tcPr>
          <w:p w14:paraId="32EB2E38" w14:textId="77777777" w:rsidR="009B542C" w:rsidRPr="00035B5B" w:rsidRDefault="009B542C" w:rsidP="00F404F4">
            <w:pPr>
              <w:spacing w:before="0" w:after="0" w:line="240" w:lineRule="auto"/>
              <w:rPr>
                <w:rFonts w:eastAsia="Times New Roman" w:cstheme="minorHAnsi"/>
                <w:b/>
                <w:bCs/>
                <w:color w:val="1F1F1F"/>
                <w:sz w:val="22"/>
                <w:szCs w:val="22"/>
                <w:lang w:eastAsia="pl-PL"/>
              </w:rPr>
            </w:pPr>
            <w:r w:rsidRPr="00035B5B">
              <w:rPr>
                <w:rFonts w:eastAsia="Times New Roman" w:cstheme="minorHAnsi"/>
                <w:b/>
                <w:bCs/>
                <w:color w:val="1F1F1F"/>
                <w:sz w:val="22"/>
                <w:szCs w:val="22"/>
                <w:lang w:eastAsia="pl-PL"/>
              </w:rPr>
              <w:t>Wskaźniki produktu</w:t>
            </w:r>
          </w:p>
        </w:tc>
        <w:tc>
          <w:tcPr>
            <w:tcW w:w="2827" w:type="dxa"/>
            <w:tcBorders>
              <w:top w:val="single" w:sz="4" w:space="0" w:color="auto"/>
              <w:left w:val="single" w:sz="6" w:space="0" w:color="CCCCCC"/>
              <w:bottom w:val="single" w:sz="6" w:space="0" w:color="000000"/>
              <w:right w:val="single" w:sz="6" w:space="0" w:color="000000"/>
            </w:tcBorders>
            <w:shd w:val="clear" w:color="auto" w:fill="B6D7A8"/>
            <w:tcMar>
              <w:top w:w="30" w:type="dxa"/>
              <w:left w:w="45" w:type="dxa"/>
              <w:bottom w:w="30" w:type="dxa"/>
              <w:right w:w="45" w:type="dxa"/>
            </w:tcMar>
            <w:hideMark/>
          </w:tcPr>
          <w:p w14:paraId="0358EA12" w14:textId="17E37A02" w:rsidR="009B542C" w:rsidRPr="00035B5B" w:rsidRDefault="009B542C" w:rsidP="00F404F4">
            <w:pPr>
              <w:spacing w:before="0" w:after="0" w:line="240" w:lineRule="auto"/>
              <w:ind w:right="-49"/>
              <w:rPr>
                <w:rFonts w:eastAsia="Times New Roman" w:cstheme="minorHAnsi"/>
                <w:b/>
                <w:bCs/>
                <w:sz w:val="22"/>
                <w:szCs w:val="22"/>
                <w:lang w:eastAsia="pl-PL"/>
              </w:rPr>
            </w:pPr>
            <w:r>
              <w:rPr>
                <w:rFonts w:eastAsia="Times New Roman" w:cstheme="minorHAnsi"/>
                <w:b/>
                <w:bCs/>
                <w:sz w:val="22"/>
                <w:szCs w:val="22"/>
                <w:lang w:eastAsia="pl-PL"/>
              </w:rPr>
              <w:t>Wskaźniki rezultatu</w:t>
            </w:r>
          </w:p>
        </w:tc>
      </w:tr>
      <w:tr w:rsidR="009B542C" w:rsidRPr="00053A29" w14:paraId="2E62BBFC" w14:textId="77777777" w:rsidTr="00843439">
        <w:trPr>
          <w:trHeight w:val="3051"/>
        </w:trPr>
        <w:tc>
          <w:tcPr>
            <w:tcW w:w="439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12974DF" w14:textId="77777777" w:rsidR="00EF0D71" w:rsidRPr="00053A29" w:rsidRDefault="009B542C" w:rsidP="00F404F4">
            <w:pPr>
              <w:spacing w:before="0" w:after="0" w:line="240" w:lineRule="auto"/>
              <w:rPr>
                <w:rFonts w:cstheme="minorHAnsi"/>
                <w:b/>
                <w:bCs/>
                <w:color w:val="000000"/>
                <w:shd w:val="clear" w:color="auto" w:fill="FFFFFF"/>
              </w:rPr>
            </w:pPr>
            <w:r w:rsidRPr="00053A29">
              <w:rPr>
                <w:rFonts w:eastAsia="Times New Roman" w:cstheme="minorHAnsi"/>
                <w:b/>
                <w:bCs/>
                <w:lang w:eastAsia="pl-PL"/>
              </w:rPr>
              <w:t xml:space="preserve">P.2.1. </w:t>
            </w:r>
            <w:r w:rsidR="00EF0D71" w:rsidRPr="00053A29">
              <w:rPr>
                <w:rFonts w:cstheme="minorHAnsi"/>
                <w:b/>
                <w:bCs/>
                <w:color w:val="000000"/>
                <w:shd w:val="clear" w:color="auto" w:fill="FFFFFF"/>
              </w:rPr>
              <w:t>Edukacja klimatyczna i promowanie innowacyjnych rozwiązań dla zrównoważonego rozwoju obszaru LGD</w:t>
            </w:r>
          </w:p>
          <w:p w14:paraId="1544CD5A" w14:textId="1CBBA2FC" w:rsidR="009B542C" w:rsidRPr="00053A29" w:rsidRDefault="009B542C" w:rsidP="00F404F4">
            <w:pPr>
              <w:spacing w:before="0" w:after="0" w:line="240" w:lineRule="auto"/>
              <w:rPr>
                <w:rFonts w:eastAsia="Times New Roman" w:cstheme="minorHAnsi"/>
                <w:lang w:eastAsia="pl-PL"/>
              </w:rPr>
            </w:pPr>
            <w:r w:rsidRPr="00053A29">
              <w:rPr>
                <w:rFonts w:eastAsia="Times New Roman" w:cstheme="minorHAnsi"/>
                <w:lang w:eastAsia="pl-PL"/>
              </w:rPr>
              <w:t xml:space="preserve"> </w:t>
            </w:r>
          </w:p>
          <w:p w14:paraId="6449F665" w14:textId="77777777" w:rsidR="009B542C" w:rsidRPr="00053A29" w:rsidRDefault="009B542C" w:rsidP="00B74042">
            <w:pPr>
              <w:spacing w:before="0" w:after="0" w:line="240" w:lineRule="auto"/>
              <w:rPr>
                <w:rFonts w:eastAsia="Times New Roman" w:cstheme="minorHAnsi"/>
                <w:lang w:eastAsia="pl-PL"/>
              </w:rPr>
            </w:pPr>
            <w:r w:rsidRPr="00053A29">
              <w:rPr>
                <w:rFonts w:eastAsia="Times New Roman" w:cstheme="minorHAnsi"/>
                <w:lang w:eastAsia="pl-PL"/>
              </w:rPr>
              <w:t>PS WPR (EFRROW)</w:t>
            </w:r>
          </w:p>
          <w:p w14:paraId="047E640D" w14:textId="4A5F7915" w:rsidR="009B542C" w:rsidRPr="00053A29" w:rsidRDefault="009B542C" w:rsidP="00B74042">
            <w:pPr>
              <w:spacing w:before="0" w:after="0" w:line="240" w:lineRule="auto"/>
              <w:rPr>
                <w:rFonts w:cstheme="minorHAnsi"/>
              </w:rPr>
            </w:pPr>
            <w:r w:rsidRPr="00053A29">
              <w:rPr>
                <w:rFonts w:cstheme="minorHAnsi"/>
              </w:rPr>
              <w:t xml:space="preserve">I 13.1. </w:t>
            </w:r>
            <w:r w:rsidR="00CF1600" w:rsidRPr="00053A29">
              <w:rPr>
                <w:rFonts w:cstheme="minorHAnsi"/>
              </w:rPr>
              <w:t xml:space="preserve">– </w:t>
            </w:r>
            <w:r w:rsidRPr="00053A29">
              <w:rPr>
                <w:rFonts w:cstheme="minorHAnsi"/>
              </w:rPr>
              <w:t xml:space="preserve">LEADER/Rozwój Lokalny Kierowany przez Społeczność (RLKS), zakres wsparcia 7. kształtowanie świadomości obywatelskiej o znaczeniu zrównoważonego rolnictwa, gospodarki rolno-spożywczej, zielonej gospodarki, </w:t>
            </w:r>
            <w:proofErr w:type="spellStart"/>
            <w:r w:rsidRPr="00053A29">
              <w:rPr>
                <w:rFonts w:cstheme="minorHAnsi"/>
              </w:rPr>
              <w:t>biogospodarki</w:t>
            </w:r>
            <w:proofErr w:type="spellEnd"/>
            <w:r w:rsidRPr="00053A29">
              <w:rPr>
                <w:rFonts w:cstheme="minorHAnsi"/>
              </w:rPr>
              <w:t>, wsparcie rozwoju wiedzy i umiejętności w zakresie innowacyjności, cyfryzacji lub przedsiębiorczości</w:t>
            </w:r>
          </w:p>
          <w:p w14:paraId="15E2218A" w14:textId="7FD0F4A6" w:rsidR="009B542C" w:rsidRPr="00053A29" w:rsidRDefault="009B542C" w:rsidP="009B542C">
            <w:pPr>
              <w:spacing w:before="0" w:after="0" w:line="240" w:lineRule="auto"/>
              <w:rPr>
                <w:rFonts w:eastAsia="Times New Roman" w:cstheme="minorHAnsi"/>
                <w:lang w:eastAsia="pl-PL"/>
              </w:rPr>
            </w:pPr>
            <w:r w:rsidRPr="00053A29">
              <w:rPr>
                <w:rFonts w:cstheme="minorHAnsi"/>
              </w:rPr>
              <w:t>a także wzmacnianie programów edukacji liderów życia publicznego i społecznego, z wyłączeniem inwestycji infrastrukturalnych.</w:t>
            </w:r>
          </w:p>
        </w:tc>
        <w:tc>
          <w:tcPr>
            <w:tcW w:w="2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C0FF42" w14:textId="602038EF" w:rsidR="009B542C" w:rsidRPr="00053A29" w:rsidRDefault="009B542C" w:rsidP="00F404F4">
            <w:pPr>
              <w:spacing w:before="0" w:after="0" w:line="240" w:lineRule="auto"/>
              <w:rPr>
                <w:rFonts w:eastAsia="Times New Roman" w:cstheme="minorHAnsi"/>
                <w:lang w:eastAsia="pl-PL"/>
              </w:rPr>
            </w:pPr>
            <w:r w:rsidRPr="00053A29">
              <w:rPr>
                <w:rFonts w:cstheme="minorHAnsi"/>
                <w:color w:val="000000"/>
                <w:shd w:val="clear" w:color="auto" w:fill="FFFFFF"/>
              </w:rPr>
              <w:t>Wp.2.1</w:t>
            </w:r>
            <w:r w:rsidR="00F70813" w:rsidRPr="00053A29">
              <w:rPr>
                <w:rFonts w:cstheme="minorHAnsi"/>
                <w:color w:val="000000"/>
                <w:shd w:val="clear" w:color="auto" w:fill="FFFFFF"/>
              </w:rPr>
              <w:t xml:space="preserve"> </w:t>
            </w:r>
            <w:r w:rsidRPr="00053A29">
              <w:rPr>
                <w:rFonts w:cstheme="minorHAnsi"/>
                <w:color w:val="000000"/>
                <w:shd w:val="clear" w:color="auto" w:fill="FFFFFF"/>
              </w:rPr>
              <w:t xml:space="preserve"> </w:t>
            </w:r>
            <w:r w:rsidR="00F70813" w:rsidRPr="00053A29">
              <w:rPr>
                <w:rFonts w:eastAsia="Times New Roman" w:cstheme="minorHAnsi"/>
                <w:lang w:eastAsia="pl-PL"/>
              </w:rPr>
              <w:t>– l</w:t>
            </w:r>
            <w:r w:rsidRPr="00053A29">
              <w:rPr>
                <w:rFonts w:cstheme="minorHAnsi"/>
                <w:color w:val="000000"/>
                <w:shd w:val="clear" w:color="auto" w:fill="FFFFFF"/>
              </w:rPr>
              <w:t xml:space="preserve">iczba operacji </w:t>
            </w:r>
            <w:r w:rsidR="00EF0D71" w:rsidRPr="00053A29">
              <w:rPr>
                <w:rFonts w:cstheme="minorHAnsi"/>
                <w:color w:val="000000"/>
                <w:shd w:val="clear" w:color="auto" w:fill="FFFFFF"/>
              </w:rPr>
              <w:t>na rzecz edukacji klimatycznej i promowania innowacyjnych rozwiązań</w:t>
            </w:r>
            <w:r w:rsidR="00CF1600" w:rsidRPr="00053A29">
              <w:rPr>
                <w:rFonts w:cstheme="minorHAnsi"/>
                <w:color w:val="000000"/>
                <w:shd w:val="clear" w:color="auto" w:fill="FFFFFF"/>
              </w:rPr>
              <w:t xml:space="preserve">: </w:t>
            </w:r>
            <w:r w:rsidRPr="00053A29">
              <w:rPr>
                <w:rFonts w:cstheme="minorHAnsi"/>
                <w:color w:val="000000"/>
                <w:shd w:val="clear" w:color="auto" w:fill="FFFFFF"/>
              </w:rPr>
              <w:t>6</w:t>
            </w:r>
          </w:p>
        </w:tc>
        <w:tc>
          <w:tcPr>
            <w:tcW w:w="28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0D4027" w14:textId="348D6A20" w:rsidR="009B542C" w:rsidRPr="00053A29" w:rsidRDefault="00E261C8" w:rsidP="00B74042">
            <w:pPr>
              <w:spacing w:before="0" w:after="0" w:line="240" w:lineRule="auto"/>
              <w:rPr>
                <w:rFonts w:eastAsia="Times New Roman" w:cstheme="minorHAnsi"/>
                <w:lang w:eastAsia="pl-PL"/>
              </w:rPr>
            </w:pPr>
            <w:r w:rsidRPr="00053A29">
              <w:rPr>
                <w:rFonts w:eastAsia="Times New Roman" w:cstheme="minorHAnsi"/>
                <w:lang w:eastAsia="pl-PL"/>
              </w:rPr>
              <w:t xml:space="preserve">R.1PR </w:t>
            </w:r>
            <w:r w:rsidR="009B542C" w:rsidRPr="00053A29">
              <w:rPr>
                <w:rFonts w:eastAsia="Times New Roman" w:cstheme="minorHAnsi"/>
                <w:lang w:eastAsia="pl-PL"/>
              </w:rPr>
              <w:t xml:space="preserve">– </w:t>
            </w:r>
            <w:r w:rsidR="00CD2BF5">
              <w:rPr>
                <w:rFonts w:eastAsia="Times New Roman" w:cstheme="minorHAnsi"/>
                <w:lang w:eastAsia="pl-PL"/>
              </w:rPr>
              <w:t>p</w:t>
            </w:r>
            <w:r w:rsidR="009B542C" w:rsidRPr="00053A29">
              <w:rPr>
                <w:rFonts w:eastAsia="Times New Roman" w:cstheme="minorHAnsi"/>
                <w:lang w:eastAsia="pl-PL"/>
              </w:rPr>
              <w:t>oprawa realizacji celów dzięki wiedzy i innowacjom – liczba osób korzystających z</w:t>
            </w:r>
            <w:r w:rsidR="00CF1600" w:rsidRPr="00053A29">
              <w:rPr>
                <w:rFonts w:eastAsia="Times New Roman" w:cstheme="minorHAnsi"/>
                <w:lang w:eastAsia="pl-PL"/>
              </w:rPr>
              <w:t> </w:t>
            </w:r>
            <w:r w:rsidR="009B542C" w:rsidRPr="00053A29">
              <w:rPr>
                <w:rFonts w:eastAsia="Times New Roman" w:cstheme="minorHAnsi"/>
                <w:lang w:eastAsia="pl-PL"/>
              </w:rPr>
              <w:t>doradztwa, szkoleń, wymiany wiedzy lub biorących udział w grupach operacyjnych europejskiego partnerstwa innowacyjnego (EPI) wspieranych w ramach WPR, by zwiększyć zrównoważoną efektywność gospodarczą, społeczną, środowiskową, klimatyczną i</w:t>
            </w:r>
            <w:r w:rsidR="00CF1600" w:rsidRPr="00053A29">
              <w:rPr>
                <w:rFonts w:eastAsia="Times New Roman" w:cstheme="minorHAnsi"/>
                <w:lang w:eastAsia="pl-PL"/>
              </w:rPr>
              <w:t> </w:t>
            </w:r>
            <w:r w:rsidR="009B542C" w:rsidRPr="00053A29">
              <w:rPr>
                <w:rFonts w:eastAsia="Times New Roman" w:cstheme="minorHAnsi"/>
                <w:lang w:eastAsia="pl-PL"/>
              </w:rPr>
              <w:t>w</w:t>
            </w:r>
            <w:r w:rsidR="00CF1600" w:rsidRPr="00053A29">
              <w:rPr>
                <w:rFonts w:eastAsia="Times New Roman" w:cstheme="minorHAnsi"/>
                <w:lang w:eastAsia="pl-PL"/>
              </w:rPr>
              <w:t> </w:t>
            </w:r>
            <w:r w:rsidR="009B542C" w:rsidRPr="00053A29">
              <w:rPr>
                <w:rFonts w:eastAsia="Times New Roman" w:cstheme="minorHAnsi"/>
                <w:lang w:eastAsia="pl-PL"/>
              </w:rPr>
              <w:t>zakresie gospodarowania zasobam</w:t>
            </w:r>
            <w:r w:rsidR="00CF1600" w:rsidRPr="00053A29">
              <w:rPr>
                <w:rFonts w:eastAsia="Times New Roman" w:cstheme="minorHAnsi"/>
                <w:lang w:eastAsia="pl-PL"/>
              </w:rPr>
              <w:t xml:space="preserve">i: </w:t>
            </w:r>
            <w:r w:rsidR="009B542C" w:rsidRPr="00053A29">
              <w:rPr>
                <w:rFonts w:eastAsia="Times New Roman" w:cstheme="minorHAnsi"/>
                <w:lang w:eastAsia="pl-PL"/>
              </w:rPr>
              <w:t>340</w:t>
            </w:r>
          </w:p>
        </w:tc>
      </w:tr>
    </w:tbl>
    <w:tbl>
      <w:tblPr>
        <w:tblW w:w="10201" w:type="dxa"/>
        <w:tblInd w:w="5" w:type="dxa"/>
        <w:tblLayout w:type="fixed"/>
        <w:tblCellMar>
          <w:left w:w="0" w:type="dxa"/>
          <w:right w:w="0" w:type="dxa"/>
        </w:tblCellMar>
        <w:tblLook w:val="04A0" w:firstRow="1" w:lastRow="0" w:firstColumn="1" w:lastColumn="0" w:noHBand="0" w:noVBand="1"/>
      </w:tblPr>
      <w:tblGrid>
        <w:gridCol w:w="4390"/>
        <w:gridCol w:w="2976"/>
        <w:gridCol w:w="2835"/>
      </w:tblGrid>
      <w:tr w:rsidR="00F050C7" w:rsidRPr="00053A29" w14:paraId="3AAF62F6" w14:textId="77777777" w:rsidTr="00FB0E48">
        <w:trPr>
          <w:trHeight w:val="202"/>
        </w:trPr>
        <w:tc>
          <w:tcPr>
            <w:tcW w:w="4390" w:type="dxa"/>
            <w:tcBorders>
              <w:bottom w:val="single" w:sz="4" w:space="0" w:color="auto"/>
            </w:tcBorders>
            <w:shd w:val="clear" w:color="auto" w:fill="FFFFFF"/>
            <w:tcMar>
              <w:top w:w="30" w:type="dxa"/>
              <w:left w:w="45" w:type="dxa"/>
              <w:bottom w:w="30" w:type="dxa"/>
              <w:right w:w="45" w:type="dxa"/>
            </w:tcMar>
            <w:hideMark/>
          </w:tcPr>
          <w:p w14:paraId="053DF25E" w14:textId="77777777" w:rsidR="00F050C7" w:rsidRPr="00053A29" w:rsidRDefault="00F050C7" w:rsidP="00BE523E">
            <w:pPr>
              <w:spacing w:before="0" w:after="0" w:line="240" w:lineRule="auto"/>
              <w:rPr>
                <w:rFonts w:eastAsia="Times New Roman" w:cstheme="minorHAnsi"/>
                <w:b/>
                <w:bCs/>
                <w:sz w:val="22"/>
                <w:szCs w:val="22"/>
                <w:lang w:eastAsia="pl-PL"/>
              </w:rPr>
            </w:pPr>
          </w:p>
        </w:tc>
        <w:tc>
          <w:tcPr>
            <w:tcW w:w="2976" w:type="dxa"/>
            <w:tcBorders>
              <w:bottom w:val="single" w:sz="4" w:space="0" w:color="auto"/>
            </w:tcBorders>
            <w:shd w:val="clear" w:color="auto" w:fill="FFFFFF"/>
            <w:tcMar>
              <w:top w:w="30" w:type="dxa"/>
              <w:left w:w="45" w:type="dxa"/>
              <w:bottom w:w="30" w:type="dxa"/>
              <w:right w:w="45" w:type="dxa"/>
            </w:tcMar>
            <w:hideMark/>
          </w:tcPr>
          <w:p w14:paraId="538763DE" w14:textId="77777777" w:rsidR="00F050C7" w:rsidRPr="00053A29" w:rsidRDefault="00F050C7" w:rsidP="00BE523E">
            <w:pPr>
              <w:spacing w:before="0" w:after="0" w:line="240" w:lineRule="auto"/>
              <w:rPr>
                <w:rFonts w:eastAsia="Times New Roman" w:cstheme="minorHAnsi"/>
                <w:sz w:val="22"/>
                <w:szCs w:val="22"/>
                <w:lang w:eastAsia="pl-PL"/>
              </w:rPr>
            </w:pPr>
          </w:p>
        </w:tc>
        <w:tc>
          <w:tcPr>
            <w:tcW w:w="2835" w:type="dxa"/>
            <w:tcBorders>
              <w:bottom w:val="single" w:sz="4" w:space="0" w:color="auto"/>
            </w:tcBorders>
            <w:shd w:val="clear" w:color="auto" w:fill="FFFFFF"/>
            <w:tcMar>
              <w:top w:w="30" w:type="dxa"/>
              <w:left w:w="45" w:type="dxa"/>
              <w:bottom w:w="30" w:type="dxa"/>
              <w:right w:w="45" w:type="dxa"/>
            </w:tcMar>
            <w:hideMark/>
          </w:tcPr>
          <w:p w14:paraId="0C0F1BEF" w14:textId="77777777" w:rsidR="00F050C7" w:rsidRPr="00053A29" w:rsidRDefault="00F050C7" w:rsidP="00BE523E">
            <w:pPr>
              <w:spacing w:before="0" w:after="0" w:line="240" w:lineRule="auto"/>
              <w:rPr>
                <w:rFonts w:eastAsia="Times New Roman" w:cstheme="minorHAnsi"/>
                <w:sz w:val="22"/>
                <w:szCs w:val="22"/>
                <w:lang w:eastAsia="pl-PL"/>
              </w:rPr>
            </w:pPr>
          </w:p>
        </w:tc>
      </w:tr>
      <w:tr w:rsidR="00F050C7" w:rsidRPr="00053A29" w14:paraId="16381285" w14:textId="77777777" w:rsidTr="00FB0E48">
        <w:trPr>
          <w:trHeight w:val="315"/>
        </w:trPr>
        <w:tc>
          <w:tcPr>
            <w:tcW w:w="4390" w:type="dxa"/>
            <w:tcBorders>
              <w:top w:val="single" w:sz="4" w:space="0" w:color="auto"/>
              <w:left w:val="single" w:sz="4" w:space="0" w:color="auto"/>
              <w:bottom w:val="single" w:sz="4" w:space="0" w:color="auto"/>
              <w:right w:val="single" w:sz="4" w:space="0" w:color="auto"/>
            </w:tcBorders>
            <w:shd w:val="clear" w:color="auto" w:fill="FFE599"/>
            <w:tcMar>
              <w:top w:w="30" w:type="dxa"/>
              <w:left w:w="45" w:type="dxa"/>
              <w:bottom w:w="30" w:type="dxa"/>
              <w:right w:w="45" w:type="dxa"/>
            </w:tcMar>
            <w:hideMark/>
          </w:tcPr>
          <w:p w14:paraId="7574479D" w14:textId="77777777" w:rsidR="00F050C7" w:rsidRPr="00053A29" w:rsidRDefault="00F050C7" w:rsidP="00814453">
            <w:pPr>
              <w:spacing w:before="0" w:after="0" w:line="240" w:lineRule="auto"/>
              <w:rPr>
                <w:rFonts w:eastAsia="Times New Roman" w:cstheme="minorHAnsi"/>
                <w:b/>
                <w:bCs/>
                <w:sz w:val="22"/>
                <w:szCs w:val="22"/>
                <w:lang w:eastAsia="pl-PL"/>
              </w:rPr>
            </w:pPr>
            <w:bookmarkStart w:id="68" w:name="_Hlk190933970"/>
            <w:r w:rsidRPr="00053A29">
              <w:rPr>
                <w:rFonts w:eastAsia="Times New Roman" w:cstheme="minorHAnsi"/>
                <w:b/>
                <w:bCs/>
                <w:sz w:val="22"/>
                <w:szCs w:val="22"/>
                <w:lang w:eastAsia="pl-PL"/>
              </w:rPr>
              <w:t>Przedsięwzięcia w ramach Celu 3</w:t>
            </w:r>
          </w:p>
        </w:tc>
        <w:tc>
          <w:tcPr>
            <w:tcW w:w="2976" w:type="dxa"/>
            <w:tcBorders>
              <w:top w:val="single" w:sz="4" w:space="0" w:color="auto"/>
              <w:left w:val="single" w:sz="4" w:space="0" w:color="auto"/>
              <w:bottom w:val="single" w:sz="4" w:space="0" w:color="auto"/>
              <w:right w:val="single" w:sz="4" w:space="0" w:color="auto"/>
            </w:tcBorders>
            <w:shd w:val="clear" w:color="auto" w:fill="FFE599"/>
            <w:tcMar>
              <w:top w:w="30" w:type="dxa"/>
              <w:left w:w="45" w:type="dxa"/>
              <w:bottom w:w="30" w:type="dxa"/>
              <w:right w:w="45" w:type="dxa"/>
            </w:tcMar>
            <w:hideMark/>
          </w:tcPr>
          <w:p w14:paraId="6A727EA1" w14:textId="77777777" w:rsidR="00F050C7" w:rsidRPr="00053A29" w:rsidRDefault="00F050C7" w:rsidP="00814453">
            <w:pPr>
              <w:spacing w:before="0" w:after="0" w:line="240" w:lineRule="auto"/>
              <w:rPr>
                <w:rFonts w:eastAsia="Times New Roman" w:cstheme="minorHAnsi"/>
                <w:b/>
                <w:bCs/>
                <w:color w:val="1F1F1F"/>
                <w:sz w:val="22"/>
                <w:szCs w:val="22"/>
                <w:lang w:eastAsia="pl-PL"/>
              </w:rPr>
            </w:pPr>
            <w:r w:rsidRPr="00053A29">
              <w:rPr>
                <w:rFonts w:eastAsia="Times New Roman" w:cstheme="minorHAnsi"/>
                <w:b/>
                <w:bCs/>
                <w:color w:val="1F1F1F"/>
                <w:sz w:val="22"/>
                <w:szCs w:val="22"/>
                <w:lang w:eastAsia="pl-PL"/>
              </w:rPr>
              <w:t>Wskaźniki produktu</w:t>
            </w:r>
          </w:p>
        </w:tc>
        <w:tc>
          <w:tcPr>
            <w:tcW w:w="2835" w:type="dxa"/>
            <w:tcBorders>
              <w:top w:val="single" w:sz="4" w:space="0" w:color="auto"/>
              <w:left w:val="single" w:sz="4" w:space="0" w:color="auto"/>
              <w:bottom w:val="single" w:sz="4" w:space="0" w:color="auto"/>
              <w:right w:val="single" w:sz="4" w:space="0" w:color="auto"/>
            </w:tcBorders>
            <w:shd w:val="clear" w:color="auto" w:fill="FFE599"/>
            <w:tcMar>
              <w:top w:w="30" w:type="dxa"/>
              <w:left w:w="45" w:type="dxa"/>
              <w:bottom w:w="30" w:type="dxa"/>
              <w:right w:w="45" w:type="dxa"/>
            </w:tcMar>
            <w:hideMark/>
          </w:tcPr>
          <w:p w14:paraId="4570DF6C" w14:textId="43A5DD1B" w:rsidR="00F050C7" w:rsidRPr="00053A29" w:rsidRDefault="00F050C7" w:rsidP="00814453">
            <w:pPr>
              <w:spacing w:before="0" w:after="0" w:line="240" w:lineRule="auto"/>
              <w:rPr>
                <w:rFonts w:eastAsia="Times New Roman" w:cstheme="minorHAnsi"/>
                <w:b/>
                <w:bCs/>
                <w:sz w:val="22"/>
                <w:szCs w:val="22"/>
                <w:lang w:eastAsia="pl-PL"/>
              </w:rPr>
            </w:pPr>
            <w:r w:rsidRPr="00053A29">
              <w:rPr>
                <w:rFonts w:eastAsia="Times New Roman" w:cstheme="minorHAnsi"/>
                <w:b/>
                <w:bCs/>
                <w:sz w:val="22"/>
                <w:szCs w:val="22"/>
                <w:lang w:eastAsia="pl-PL"/>
              </w:rPr>
              <w:t>Wskaźniki rezultatu</w:t>
            </w:r>
          </w:p>
        </w:tc>
      </w:tr>
      <w:tr w:rsidR="00843439" w:rsidRPr="00053A29" w14:paraId="7488BFC0" w14:textId="77777777" w:rsidTr="00FB0E48">
        <w:trPr>
          <w:trHeight w:val="3662"/>
        </w:trPr>
        <w:tc>
          <w:tcPr>
            <w:tcW w:w="4390" w:type="dxa"/>
            <w:tcBorders>
              <w:top w:val="single" w:sz="4" w:space="0" w:color="auto"/>
              <w:left w:val="single" w:sz="6" w:space="0" w:color="000000"/>
              <w:right w:val="single" w:sz="6" w:space="0" w:color="000000"/>
            </w:tcBorders>
            <w:tcMar>
              <w:top w:w="30" w:type="dxa"/>
              <w:left w:w="45" w:type="dxa"/>
              <w:bottom w:w="30" w:type="dxa"/>
              <w:right w:w="45" w:type="dxa"/>
            </w:tcMar>
            <w:hideMark/>
          </w:tcPr>
          <w:p w14:paraId="29190D28" w14:textId="77777777" w:rsidR="00843439" w:rsidRPr="00053A29" w:rsidRDefault="00843439" w:rsidP="008835F6">
            <w:pPr>
              <w:spacing w:before="0" w:after="0" w:line="240" w:lineRule="auto"/>
              <w:rPr>
                <w:rFonts w:eastAsia="Times New Roman" w:cstheme="minorHAnsi"/>
                <w:b/>
                <w:bCs/>
                <w:lang w:eastAsia="pl-PL"/>
              </w:rPr>
            </w:pPr>
            <w:r w:rsidRPr="00053A29">
              <w:rPr>
                <w:rFonts w:eastAsia="Times New Roman" w:cstheme="minorHAnsi"/>
                <w:b/>
                <w:bCs/>
                <w:lang w:eastAsia="pl-PL"/>
              </w:rPr>
              <w:t>P.3.1. Rozwój usług w zakresie zapewnienia opieki osobom potrzebującym wsparcia</w:t>
            </w:r>
          </w:p>
          <w:p w14:paraId="1542E8D3" w14:textId="77777777" w:rsidR="00843439" w:rsidRPr="00053A29" w:rsidRDefault="00843439" w:rsidP="00BE523E">
            <w:pPr>
              <w:spacing w:before="0" w:after="240" w:line="240" w:lineRule="auto"/>
              <w:rPr>
                <w:rFonts w:eastAsia="Times New Roman" w:cstheme="minorHAnsi"/>
                <w:b/>
                <w:bCs/>
                <w:lang w:eastAsia="pl-PL"/>
              </w:rPr>
            </w:pPr>
            <w:r w:rsidRPr="00053A29">
              <w:rPr>
                <w:rFonts w:eastAsia="Times New Roman" w:cstheme="minorHAnsi"/>
                <w:b/>
                <w:bCs/>
                <w:lang w:eastAsia="pl-PL"/>
              </w:rPr>
              <w:t xml:space="preserve">w codziennym funkcjonowaniu </w:t>
            </w:r>
          </w:p>
          <w:p w14:paraId="0CBAC49C" w14:textId="592CEB24" w:rsidR="00843439" w:rsidRPr="00053A29" w:rsidRDefault="00843439" w:rsidP="00B74042">
            <w:pPr>
              <w:spacing w:before="0" w:after="0" w:line="240" w:lineRule="auto"/>
              <w:rPr>
                <w:rFonts w:eastAsia="Times New Roman" w:cstheme="minorHAnsi"/>
                <w:lang w:eastAsia="pl-PL"/>
              </w:rPr>
            </w:pPr>
            <w:r w:rsidRPr="00053A29">
              <w:rPr>
                <w:rFonts w:eastAsia="Times New Roman" w:cstheme="minorHAnsi"/>
                <w:lang w:eastAsia="pl-PL"/>
              </w:rPr>
              <w:t>PROGRAM: FEM (EFS+)</w:t>
            </w:r>
          </w:p>
          <w:p w14:paraId="002B3B75" w14:textId="7766E80D" w:rsidR="00843439" w:rsidRPr="00053A29" w:rsidRDefault="00843439" w:rsidP="00CF1600">
            <w:pPr>
              <w:spacing w:before="0" w:after="0" w:line="240" w:lineRule="auto"/>
              <w:rPr>
                <w:rFonts w:eastAsia="Times New Roman" w:cstheme="minorHAnsi"/>
                <w:lang w:eastAsia="pl-PL"/>
              </w:rPr>
            </w:pPr>
            <w:r w:rsidRPr="00053A29">
              <w:rPr>
                <w:rFonts w:cstheme="minorHAnsi"/>
              </w:rPr>
              <w:t>Działanie FEMP.06.22 Wsparcie usług społecznych i</w:t>
            </w:r>
            <w:r w:rsidR="00CF1600" w:rsidRPr="00053A29">
              <w:rPr>
                <w:rFonts w:cstheme="minorHAnsi"/>
              </w:rPr>
              <w:t> </w:t>
            </w:r>
            <w:r w:rsidRPr="00053A29">
              <w:rPr>
                <w:rFonts w:cstheme="minorHAnsi"/>
              </w:rPr>
              <w:t>zdrowotnych</w:t>
            </w:r>
            <w:r w:rsidR="00CF1600" w:rsidRPr="00053A29">
              <w:rPr>
                <w:rFonts w:cstheme="minorHAnsi"/>
              </w:rPr>
              <w:t xml:space="preserve"> </w:t>
            </w:r>
            <w:r w:rsidRPr="00053A29">
              <w:rPr>
                <w:rFonts w:cstheme="minorHAnsi"/>
              </w:rPr>
              <w:t>w regionie – RLKS, Typ projektu B.</w:t>
            </w:r>
            <w:r w:rsidR="00CF1600" w:rsidRPr="00053A29">
              <w:rPr>
                <w:rFonts w:cstheme="minorHAnsi"/>
              </w:rPr>
              <w:t> </w:t>
            </w:r>
            <w:r w:rsidRPr="00053A29">
              <w:rPr>
                <w:rFonts w:cstheme="minorHAnsi"/>
              </w:rPr>
              <w:t xml:space="preserve">Usługi zgodne z zasadą </w:t>
            </w:r>
            <w:proofErr w:type="spellStart"/>
            <w:r w:rsidRPr="00053A29">
              <w:rPr>
                <w:rFonts w:cstheme="minorHAnsi"/>
              </w:rPr>
              <w:t>deinstytucjonalizacji</w:t>
            </w:r>
            <w:proofErr w:type="spellEnd"/>
            <w:r w:rsidRPr="00053A29">
              <w:rPr>
                <w:rFonts w:cstheme="minorHAnsi"/>
              </w:rPr>
              <w:t>, w</w:t>
            </w:r>
            <w:r w:rsidR="00CF1600" w:rsidRPr="00053A29">
              <w:rPr>
                <w:rFonts w:cstheme="minorHAnsi"/>
              </w:rPr>
              <w:t> </w:t>
            </w:r>
            <w:r w:rsidRPr="00053A29">
              <w:rPr>
                <w:rFonts w:cstheme="minorHAnsi"/>
              </w:rPr>
              <w:t>zakresie zapewnienia opieki osobom potrzebującym wsparcia</w:t>
            </w:r>
            <w:r w:rsidR="00CF1600" w:rsidRPr="00053A29">
              <w:rPr>
                <w:rFonts w:cstheme="minorHAnsi"/>
              </w:rPr>
              <w:t xml:space="preserve"> </w:t>
            </w:r>
            <w:r w:rsidRPr="00053A29">
              <w:rPr>
                <w:rFonts w:cstheme="minorHAnsi"/>
              </w:rPr>
              <w:t>w codziennym funkcjonowaniu,</w:t>
            </w:r>
            <w:r w:rsidR="00CF1600" w:rsidRPr="00053A29">
              <w:rPr>
                <w:rFonts w:cstheme="minorHAnsi"/>
              </w:rPr>
              <w:t xml:space="preserve"> </w:t>
            </w:r>
            <w:r w:rsidRPr="00053A29">
              <w:rPr>
                <w:rFonts w:cstheme="minorHAnsi"/>
              </w:rPr>
              <w:t>w tym ze względu na wiek lub usługi w zakresie wsparcia opiekunów nieformalnych.</w:t>
            </w:r>
          </w:p>
        </w:tc>
        <w:tc>
          <w:tcPr>
            <w:tcW w:w="2976" w:type="dxa"/>
            <w:tcBorders>
              <w:top w:val="single" w:sz="4" w:space="0" w:color="auto"/>
              <w:left w:val="single" w:sz="6" w:space="0" w:color="CCCCCC"/>
              <w:right w:val="single" w:sz="6" w:space="0" w:color="000000"/>
            </w:tcBorders>
            <w:tcMar>
              <w:top w:w="30" w:type="dxa"/>
              <w:left w:w="45" w:type="dxa"/>
              <w:bottom w:w="30" w:type="dxa"/>
              <w:right w:w="45" w:type="dxa"/>
            </w:tcMar>
            <w:hideMark/>
          </w:tcPr>
          <w:p w14:paraId="7DD2B429" w14:textId="7C021A57" w:rsidR="00843439" w:rsidRPr="00053A29" w:rsidRDefault="00843439" w:rsidP="00BE523E">
            <w:pPr>
              <w:spacing w:before="0" w:after="0" w:line="240" w:lineRule="auto"/>
              <w:rPr>
                <w:rFonts w:eastAsia="Times New Roman" w:cstheme="minorHAnsi"/>
                <w:lang w:eastAsia="pl-PL"/>
              </w:rPr>
            </w:pPr>
            <w:r w:rsidRPr="00053A29">
              <w:rPr>
                <w:rFonts w:eastAsia="Times New Roman" w:cstheme="minorHAnsi"/>
                <w:lang w:eastAsia="pl-PL"/>
              </w:rPr>
              <w:t>PLKCO02 – liczba osób objętych usługami świadczonymi w</w:t>
            </w:r>
            <w:r w:rsidR="00CF1600" w:rsidRPr="00053A29">
              <w:rPr>
                <w:rFonts w:eastAsia="Times New Roman" w:cstheme="minorHAnsi"/>
                <w:lang w:eastAsia="pl-PL"/>
              </w:rPr>
              <w:t> </w:t>
            </w:r>
            <w:r w:rsidRPr="00053A29">
              <w:rPr>
                <w:rFonts w:eastAsia="Times New Roman" w:cstheme="minorHAnsi"/>
                <w:lang w:eastAsia="pl-PL"/>
              </w:rPr>
              <w:t>społeczności lokalnej w</w:t>
            </w:r>
            <w:r w:rsidR="00F70813" w:rsidRPr="00053A29">
              <w:rPr>
                <w:rFonts w:eastAsia="Times New Roman" w:cstheme="minorHAnsi"/>
                <w:lang w:eastAsia="pl-PL"/>
              </w:rPr>
              <w:t> </w:t>
            </w:r>
            <w:r w:rsidRPr="00053A29">
              <w:rPr>
                <w:rFonts w:eastAsia="Times New Roman" w:cstheme="minorHAnsi"/>
                <w:lang w:eastAsia="pl-PL"/>
              </w:rPr>
              <w:t>programie</w:t>
            </w:r>
            <w:r w:rsidR="00CF1600" w:rsidRPr="00053A29">
              <w:rPr>
                <w:rFonts w:eastAsia="Times New Roman" w:cstheme="minorHAnsi"/>
                <w:lang w:eastAsia="pl-PL"/>
              </w:rPr>
              <w:t xml:space="preserve">: </w:t>
            </w:r>
            <w:r w:rsidRPr="00053A29">
              <w:rPr>
                <w:rFonts w:eastAsia="Times New Roman" w:cstheme="minorHAnsi"/>
                <w:lang w:eastAsia="pl-PL"/>
              </w:rPr>
              <w:t>230</w:t>
            </w:r>
          </w:p>
          <w:p w14:paraId="6E338C7B" w14:textId="77777777" w:rsidR="00843439" w:rsidRPr="00053A29" w:rsidRDefault="00843439" w:rsidP="00255E49">
            <w:pPr>
              <w:spacing w:before="0" w:after="0" w:line="240" w:lineRule="auto"/>
              <w:rPr>
                <w:rFonts w:eastAsia="Times New Roman" w:cstheme="minorHAnsi"/>
                <w:lang w:eastAsia="pl-PL"/>
              </w:rPr>
            </w:pPr>
          </w:p>
          <w:p w14:paraId="05C814FC" w14:textId="5DDDC2A0" w:rsidR="00843439" w:rsidRPr="00053A29" w:rsidRDefault="00843439" w:rsidP="00255E49">
            <w:pPr>
              <w:spacing w:before="0" w:after="0" w:line="240" w:lineRule="auto"/>
              <w:rPr>
                <w:rFonts w:eastAsia="Times New Roman" w:cstheme="minorHAnsi"/>
                <w:lang w:eastAsia="pl-PL"/>
              </w:rPr>
            </w:pPr>
            <w:r w:rsidRPr="00053A29">
              <w:rPr>
                <w:rFonts w:eastAsia="Times New Roman" w:cstheme="minorHAnsi"/>
                <w:lang w:eastAsia="pl-PL"/>
              </w:rPr>
              <w:t>PLKLCO03 – liczba opiekunów faktycznych/nieformalnych objętych wsparciem w programie</w:t>
            </w:r>
            <w:r w:rsidR="00CF1600" w:rsidRPr="00053A29">
              <w:rPr>
                <w:rFonts w:eastAsia="Times New Roman" w:cstheme="minorHAnsi"/>
                <w:lang w:eastAsia="pl-PL"/>
              </w:rPr>
              <w:t xml:space="preserve">: </w:t>
            </w:r>
            <w:r w:rsidRPr="00053A29">
              <w:rPr>
                <w:rFonts w:eastAsia="Times New Roman" w:cstheme="minorHAnsi"/>
                <w:lang w:eastAsia="pl-PL"/>
              </w:rPr>
              <w:t>2</w:t>
            </w:r>
          </w:p>
          <w:p w14:paraId="2741898B" w14:textId="77777777" w:rsidR="00843439" w:rsidRPr="00053A29" w:rsidRDefault="00843439" w:rsidP="00255E49">
            <w:pPr>
              <w:spacing w:before="0" w:after="0" w:line="240" w:lineRule="auto"/>
              <w:rPr>
                <w:rFonts w:eastAsia="Times New Roman" w:cstheme="minorHAnsi"/>
                <w:lang w:eastAsia="pl-PL"/>
              </w:rPr>
            </w:pPr>
          </w:p>
          <w:p w14:paraId="67D9B5A1" w14:textId="068D7A1A" w:rsidR="00843439" w:rsidRPr="00053A29" w:rsidRDefault="00843439" w:rsidP="00255E49">
            <w:pPr>
              <w:spacing w:before="0" w:after="0" w:line="240" w:lineRule="auto"/>
              <w:rPr>
                <w:rFonts w:eastAsia="Times New Roman" w:cstheme="minorHAnsi"/>
                <w:lang w:eastAsia="pl-PL"/>
              </w:rPr>
            </w:pPr>
            <w:r w:rsidRPr="00053A29">
              <w:rPr>
                <w:rFonts w:eastAsia="Times New Roman" w:cstheme="minorHAnsi"/>
                <w:lang w:eastAsia="pl-PL"/>
              </w:rPr>
              <w:t>PL0CO03 – ludność objęta projektami w ramach strategii zintegrowanego rozwoju terytorialnego</w:t>
            </w:r>
            <w:r w:rsidR="00CF1600" w:rsidRPr="00053A29">
              <w:rPr>
                <w:rFonts w:eastAsia="Times New Roman" w:cstheme="minorHAnsi"/>
                <w:lang w:eastAsia="pl-PL"/>
              </w:rPr>
              <w:t xml:space="preserve">: </w:t>
            </w:r>
            <w:r w:rsidR="00AB18B6" w:rsidRPr="00053A29">
              <w:rPr>
                <w:rFonts w:eastAsia="Times New Roman" w:cstheme="minorHAnsi"/>
                <w:lang w:eastAsia="pl-PL"/>
              </w:rPr>
              <w:t>460</w:t>
            </w:r>
          </w:p>
          <w:p w14:paraId="5F4278C1" w14:textId="77777777" w:rsidR="00843439" w:rsidRPr="00053A29" w:rsidRDefault="00843439" w:rsidP="00255E49">
            <w:pPr>
              <w:spacing w:before="0" w:after="0" w:line="240" w:lineRule="auto"/>
              <w:rPr>
                <w:rFonts w:eastAsia="Times New Roman" w:cstheme="minorHAnsi"/>
                <w:lang w:eastAsia="pl-PL"/>
              </w:rPr>
            </w:pPr>
          </w:p>
          <w:p w14:paraId="0A58C950" w14:textId="77777777" w:rsidR="00843439" w:rsidRDefault="00843439" w:rsidP="00255E49">
            <w:pPr>
              <w:spacing w:before="0" w:after="0" w:line="240" w:lineRule="auto"/>
              <w:rPr>
                <w:rFonts w:eastAsia="Times New Roman" w:cstheme="minorHAnsi"/>
                <w:lang w:eastAsia="pl-PL"/>
              </w:rPr>
            </w:pPr>
            <w:r w:rsidRPr="00053A29">
              <w:rPr>
                <w:rFonts w:eastAsia="Times New Roman" w:cstheme="minorHAnsi"/>
                <w:lang w:eastAsia="pl-PL"/>
              </w:rPr>
              <w:t>PL0CO04 – wspierane strategie rozwoju lokalnego kierowanego przez społeczność</w:t>
            </w:r>
            <w:r w:rsidR="00CF1600" w:rsidRPr="00053A29">
              <w:rPr>
                <w:rFonts w:eastAsia="Times New Roman" w:cstheme="minorHAnsi"/>
                <w:lang w:eastAsia="pl-PL"/>
              </w:rPr>
              <w:t xml:space="preserve">: </w:t>
            </w:r>
            <w:r w:rsidRPr="00053A29">
              <w:rPr>
                <w:rFonts w:eastAsia="Times New Roman" w:cstheme="minorHAnsi"/>
                <w:lang w:eastAsia="pl-PL"/>
              </w:rPr>
              <w:t>8</w:t>
            </w:r>
          </w:p>
          <w:p w14:paraId="0200416A" w14:textId="7BA9ACFC" w:rsidR="00927C38" w:rsidRPr="00053A29" w:rsidRDefault="00927C38" w:rsidP="00255E49">
            <w:pPr>
              <w:spacing w:before="0" w:after="0" w:line="240" w:lineRule="auto"/>
              <w:rPr>
                <w:rFonts w:eastAsia="Times New Roman" w:cstheme="minorHAnsi"/>
                <w:lang w:eastAsia="pl-PL"/>
              </w:rPr>
            </w:pPr>
          </w:p>
        </w:tc>
        <w:tc>
          <w:tcPr>
            <w:tcW w:w="2835" w:type="dxa"/>
            <w:tcBorders>
              <w:top w:val="single" w:sz="4" w:space="0" w:color="auto"/>
              <w:left w:val="single" w:sz="6" w:space="0" w:color="CCCCCC"/>
              <w:right w:val="single" w:sz="6" w:space="0" w:color="000000"/>
            </w:tcBorders>
            <w:tcMar>
              <w:top w:w="30" w:type="dxa"/>
              <w:left w:w="45" w:type="dxa"/>
              <w:bottom w:w="30" w:type="dxa"/>
              <w:right w:w="45" w:type="dxa"/>
            </w:tcMar>
            <w:hideMark/>
          </w:tcPr>
          <w:p w14:paraId="0B3B7E3F" w14:textId="748DF322" w:rsidR="00843439" w:rsidRPr="00053A29" w:rsidRDefault="00843439" w:rsidP="0047577F">
            <w:pPr>
              <w:spacing w:before="0" w:after="0" w:line="240" w:lineRule="auto"/>
              <w:rPr>
                <w:rFonts w:eastAsia="Times New Roman" w:cstheme="minorHAnsi"/>
                <w:lang w:eastAsia="pl-PL"/>
              </w:rPr>
            </w:pPr>
            <w:r w:rsidRPr="00053A29">
              <w:rPr>
                <w:rFonts w:eastAsia="Times New Roman" w:cstheme="minorHAnsi"/>
                <w:lang w:eastAsia="pl-PL"/>
              </w:rPr>
              <w:t>PLKLCR02 – liczba utworzonych miejsc świadczenia usług w</w:t>
            </w:r>
            <w:r w:rsidR="00CF1600" w:rsidRPr="00053A29">
              <w:rPr>
                <w:rFonts w:eastAsia="Times New Roman" w:cstheme="minorHAnsi"/>
                <w:lang w:eastAsia="pl-PL"/>
              </w:rPr>
              <w:t> </w:t>
            </w:r>
            <w:r w:rsidRPr="00053A29">
              <w:rPr>
                <w:rFonts w:eastAsia="Times New Roman" w:cstheme="minorHAnsi"/>
                <w:lang w:eastAsia="pl-PL"/>
              </w:rPr>
              <w:t>społeczności lokalnej</w:t>
            </w:r>
            <w:r w:rsidR="00CF1600" w:rsidRPr="00053A29">
              <w:rPr>
                <w:rFonts w:eastAsia="Times New Roman" w:cstheme="minorHAnsi"/>
                <w:lang w:eastAsia="pl-PL"/>
              </w:rPr>
              <w:t xml:space="preserve">: </w:t>
            </w:r>
            <w:r w:rsidRPr="00053A29">
              <w:rPr>
                <w:rFonts w:eastAsia="Times New Roman" w:cstheme="minorHAnsi"/>
                <w:lang w:eastAsia="pl-PL"/>
              </w:rPr>
              <w:t>5</w:t>
            </w:r>
          </w:p>
          <w:p w14:paraId="1210CF11" w14:textId="77777777" w:rsidR="00843439" w:rsidRPr="00053A29" w:rsidRDefault="00843439" w:rsidP="0047577F">
            <w:pPr>
              <w:spacing w:before="0" w:after="0" w:line="240" w:lineRule="auto"/>
              <w:rPr>
                <w:rFonts w:eastAsia="Times New Roman" w:cstheme="minorHAnsi"/>
                <w:lang w:eastAsia="pl-PL"/>
              </w:rPr>
            </w:pPr>
          </w:p>
          <w:p w14:paraId="25F43A37" w14:textId="4415A905" w:rsidR="00843439" w:rsidRPr="00053A29" w:rsidRDefault="00843439" w:rsidP="00B74042">
            <w:pPr>
              <w:spacing w:before="0" w:after="0" w:line="240" w:lineRule="auto"/>
              <w:rPr>
                <w:rFonts w:eastAsia="Times New Roman" w:cstheme="minorHAnsi"/>
                <w:color w:val="FF0000"/>
                <w:lang w:eastAsia="pl-PL"/>
              </w:rPr>
            </w:pPr>
            <w:r w:rsidRPr="00053A29">
              <w:rPr>
                <w:rFonts w:eastAsia="Times New Roman" w:cstheme="minorHAnsi"/>
                <w:lang w:eastAsia="pl-PL"/>
              </w:rPr>
              <w:t>PLKCR03 – liczba podmiotów, które rozszerzyły ofertę wsparcia lub podniosły jakość oferowanych usług</w:t>
            </w:r>
            <w:r w:rsidR="00CF1600" w:rsidRPr="00053A29">
              <w:rPr>
                <w:rFonts w:eastAsia="Times New Roman" w:cstheme="minorHAnsi"/>
                <w:lang w:eastAsia="pl-PL"/>
              </w:rPr>
              <w:t xml:space="preserve">: </w:t>
            </w:r>
            <w:r w:rsidRPr="00053A29">
              <w:rPr>
                <w:rFonts w:eastAsia="Times New Roman" w:cstheme="minorHAnsi"/>
                <w:lang w:eastAsia="pl-PL"/>
              </w:rPr>
              <w:t>1</w:t>
            </w:r>
            <w:r w:rsidRPr="00053A29" w:rsidDel="00F050C7">
              <w:rPr>
                <w:rFonts w:eastAsia="Times New Roman" w:cstheme="minorHAnsi"/>
                <w:color w:val="FF0000"/>
                <w:lang w:eastAsia="pl-PL"/>
              </w:rPr>
              <w:t xml:space="preserve"> </w:t>
            </w:r>
          </w:p>
          <w:p w14:paraId="3BBA97A7" w14:textId="77777777" w:rsidR="00843439" w:rsidRPr="00053A29" w:rsidRDefault="00843439" w:rsidP="00B74042">
            <w:pPr>
              <w:spacing w:before="0" w:after="0" w:line="240" w:lineRule="auto"/>
              <w:rPr>
                <w:rFonts w:eastAsia="Times New Roman" w:cstheme="minorHAnsi"/>
                <w:lang w:eastAsia="pl-PL"/>
              </w:rPr>
            </w:pPr>
          </w:p>
          <w:p w14:paraId="3AA741F7" w14:textId="77777777" w:rsidR="00843439" w:rsidRDefault="00843439" w:rsidP="00B74042">
            <w:pPr>
              <w:spacing w:before="0" w:after="0" w:line="240" w:lineRule="auto"/>
              <w:rPr>
                <w:rFonts w:eastAsia="Times New Roman" w:cstheme="minorHAnsi"/>
                <w:lang w:eastAsia="pl-PL"/>
              </w:rPr>
            </w:pPr>
            <w:r w:rsidRPr="00053A29">
              <w:rPr>
                <w:rFonts w:eastAsia="Times New Roman" w:cstheme="minorHAnsi"/>
                <w:lang w:eastAsia="pl-PL"/>
              </w:rPr>
              <w:t>PLKLCR04 – liczba osób świadczących usługi w</w:t>
            </w:r>
            <w:r w:rsidR="00CF1600" w:rsidRPr="00053A29">
              <w:rPr>
                <w:rFonts w:eastAsia="Times New Roman" w:cstheme="minorHAnsi"/>
                <w:lang w:eastAsia="pl-PL"/>
              </w:rPr>
              <w:t> </w:t>
            </w:r>
            <w:r w:rsidRPr="00053A29">
              <w:rPr>
                <w:rFonts w:eastAsia="Times New Roman" w:cstheme="minorHAnsi"/>
                <w:lang w:eastAsia="pl-PL"/>
              </w:rPr>
              <w:t>społeczności lokalnej dzięki wsparciu w programie</w:t>
            </w:r>
            <w:r w:rsidR="00CF1600" w:rsidRPr="00053A29">
              <w:rPr>
                <w:rFonts w:eastAsia="Times New Roman" w:cstheme="minorHAnsi"/>
                <w:lang w:eastAsia="pl-PL"/>
              </w:rPr>
              <w:t xml:space="preserve">: </w:t>
            </w:r>
            <w:r w:rsidRPr="00053A29">
              <w:rPr>
                <w:rFonts w:eastAsia="Times New Roman" w:cstheme="minorHAnsi"/>
                <w:lang w:eastAsia="pl-PL"/>
              </w:rPr>
              <w:t>2</w:t>
            </w:r>
            <w:r w:rsidRPr="00053A29" w:rsidDel="00F050C7">
              <w:rPr>
                <w:rFonts w:eastAsia="Times New Roman" w:cstheme="minorHAnsi"/>
                <w:lang w:eastAsia="pl-PL"/>
              </w:rPr>
              <w:t xml:space="preserve"> </w:t>
            </w:r>
          </w:p>
          <w:p w14:paraId="3EEBE607" w14:textId="77777777" w:rsidR="00D317C3" w:rsidRDefault="00D317C3" w:rsidP="00B74042">
            <w:pPr>
              <w:spacing w:before="0" w:after="0" w:line="240" w:lineRule="auto"/>
              <w:rPr>
                <w:rFonts w:eastAsia="Times New Roman" w:cstheme="minorHAnsi"/>
                <w:lang w:eastAsia="pl-PL"/>
              </w:rPr>
            </w:pPr>
          </w:p>
          <w:p w14:paraId="5EDA374F" w14:textId="3EB2DA4B" w:rsidR="00D317C3" w:rsidRPr="00053A29" w:rsidRDefault="00D317C3" w:rsidP="00B74042">
            <w:pPr>
              <w:spacing w:before="0" w:after="0" w:line="240" w:lineRule="auto"/>
              <w:rPr>
                <w:rFonts w:eastAsia="Times New Roman" w:cstheme="minorHAnsi"/>
                <w:lang w:eastAsia="pl-PL"/>
              </w:rPr>
            </w:pPr>
            <w:r>
              <w:rPr>
                <w:rFonts w:eastAsia="Times New Roman" w:cstheme="minorHAnsi"/>
                <w:lang w:eastAsia="pl-PL"/>
              </w:rPr>
              <w:t>Liczba osób, których sytuacja społeczna uległa poprawie w efekcie realizacji projektu: 1</w:t>
            </w:r>
          </w:p>
        </w:tc>
      </w:tr>
      <w:bookmarkEnd w:id="68"/>
      <w:tr w:rsidR="00843439" w:rsidRPr="00035B5B" w14:paraId="7DF397F8" w14:textId="77777777" w:rsidTr="00FB0E48">
        <w:trPr>
          <w:trHeight w:val="3662"/>
        </w:trPr>
        <w:tc>
          <w:tcPr>
            <w:tcW w:w="4390" w:type="dxa"/>
            <w:tcBorders>
              <w:top w:val="single" w:sz="4" w:space="0" w:color="auto"/>
              <w:left w:val="single" w:sz="6" w:space="0" w:color="000000"/>
              <w:bottom w:val="nil"/>
              <w:right w:val="single" w:sz="6" w:space="0" w:color="000000"/>
            </w:tcBorders>
            <w:tcMar>
              <w:top w:w="30" w:type="dxa"/>
              <w:left w:w="45" w:type="dxa"/>
              <w:bottom w:w="30" w:type="dxa"/>
              <w:right w:w="45" w:type="dxa"/>
            </w:tcMar>
            <w:hideMark/>
          </w:tcPr>
          <w:p w14:paraId="5AE540EA" w14:textId="2A5170E6" w:rsidR="00843439" w:rsidRPr="00053A29" w:rsidRDefault="00843439" w:rsidP="003C79F9">
            <w:pPr>
              <w:spacing w:before="0" w:after="0" w:line="240" w:lineRule="auto"/>
              <w:rPr>
                <w:rFonts w:eastAsia="Times New Roman" w:cstheme="minorHAnsi"/>
                <w:b/>
                <w:bCs/>
                <w:lang w:eastAsia="pl-PL"/>
              </w:rPr>
            </w:pPr>
            <w:r w:rsidRPr="00053A29">
              <w:rPr>
                <w:rFonts w:eastAsia="Times New Roman" w:cstheme="minorHAnsi"/>
                <w:b/>
                <w:bCs/>
                <w:lang w:eastAsia="pl-PL"/>
              </w:rPr>
              <w:t>P.3.2. Aktywizacja społeczna, zawodowa, edukacyjna, zdrowotna i kulturalna, osób zagrożonych ubóstwem i wykluczeniem społecznym oraz osób biernych zawodowo</w:t>
            </w:r>
          </w:p>
          <w:p w14:paraId="7AAF9C23" w14:textId="77777777" w:rsidR="00843439" w:rsidRPr="00053A29" w:rsidRDefault="00843439" w:rsidP="003C79F9">
            <w:pPr>
              <w:spacing w:before="0" w:after="0" w:line="240" w:lineRule="auto"/>
              <w:rPr>
                <w:rFonts w:eastAsia="Times New Roman" w:cstheme="minorHAnsi"/>
                <w:lang w:eastAsia="pl-PL"/>
              </w:rPr>
            </w:pPr>
          </w:p>
          <w:p w14:paraId="23589907" w14:textId="12FE915D" w:rsidR="00843439" w:rsidRPr="00053A29" w:rsidRDefault="00843439" w:rsidP="00B74042">
            <w:pPr>
              <w:spacing w:before="0" w:after="0" w:line="240" w:lineRule="auto"/>
              <w:rPr>
                <w:rFonts w:eastAsia="Times New Roman" w:cstheme="minorHAnsi"/>
                <w:lang w:eastAsia="pl-PL"/>
              </w:rPr>
            </w:pPr>
            <w:r w:rsidRPr="00053A29">
              <w:rPr>
                <w:rFonts w:eastAsia="Times New Roman" w:cstheme="minorHAnsi"/>
                <w:lang w:eastAsia="pl-PL"/>
              </w:rPr>
              <w:t>PROGRAM: FEM (EFS+)</w:t>
            </w:r>
          </w:p>
          <w:p w14:paraId="18F36F06" w14:textId="77777777" w:rsidR="00843439" w:rsidRPr="00053A29" w:rsidRDefault="00843439" w:rsidP="00B74042">
            <w:pPr>
              <w:spacing w:before="0" w:after="0" w:line="240" w:lineRule="auto"/>
              <w:rPr>
                <w:rFonts w:eastAsia="Times New Roman" w:cstheme="minorHAnsi"/>
                <w:lang w:eastAsia="pl-PL"/>
              </w:rPr>
            </w:pPr>
            <w:r w:rsidRPr="00053A29">
              <w:rPr>
                <w:rFonts w:cstheme="minorHAnsi"/>
              </w:rPr>
              <w:t>Działanie FEMP.06.17 Aktywizacja społeczno-zawodowa – RLKS, Typ projektu A. Aktywizacja społeczna i zawodowa osób zagrożonych wykluczeniem społecznym oraz osób biernych zawodowo.</w:t>
            </w:r>
          </w:p>
          <w:p w14:paraId="07D42834" w14:textId="77777777" w:rsidR="00843439" w:rsidRPr="00053A29" w:rsidRDefault="00843439" w:rsidP="00D14389">
            <w:pPr>
              <w:spacing w:before="0" w:after="0" w:line="240" w:lineRule="auto"/>
              <w:rPr>
                <w:rFonts w:eastAsia="Times New Roman" w:cstheme="minorHAnsi"/>
                <w:lang w:eastAsia="pl-PL"/>
              </w:rPr>
            </w:pPr>
          </w:p>
          <w:p w14:paraId="3D311AF1" w14:textId="77777777" w:rsidR="00843439" w:rsidRPr="00053A29" w:rsidRDefault="00843439" w:rsidP="006814FA">
            <w:pPr>
              <w:spacing w:before="0" w:after="0" w:line="240" w:lineRule="auto"/>
              <w:rPr>
                <w:rFonts w:eastAsia="Times New Roman" w:cstheme="minorHAnsi"/>
                <w:lang w:eastAsia="pl-PL"/>
              </w:rPr>
            </w:pPr>
          </w:p>
        </w:tc>
        <w:tc>
          <w:tcPr>
            <w:tcW w:w="2976" w:type="dxa"/>
            <w:tcBorders>
              <w:top w:val="single" w:sz="4" w:space="0" w:color="auto"/>
              <w:left w:val="single" w:sz="6" w:space="0" w:color="CCCCCC"/>
              <w:bottom w:val="nil"/>
              <w:right w:val="single" w:sz="6" w:space="0" w:color="000000"/>
            </w:tcBorders>
            <w:tcMar>
              <w:top w:w="30" w:type="dxa"/>
              <w:left w:w="45" w:type="dxa"/>
              <w:bottom w:w="30" w:type="dxa"/>
              <w:right w:w="45" w:type="dxa"/>
            </w:tcMar>
            <w:hideMark/>
          </w:tcPr>
          <w:p w14:paraId="7F866445" w14:textId="28655BE9" w:rsidR="00843439" w:rsidRPr="00053A29" w:rsidRDefault="00843439" w:rsidP="00BE523E">
            <w:pPr>
              <w:spacing w:before="0" w:after="0" w:line="240" w:lineRule="auto"/>
              <w:rPr>
                <w:rFonts w:eastAsia="Times New Roman" w:cstheme="minorHAnsi"/>
                <w:lang w:eastAsia="pl-PL"/>
              </w:rPr>
            </w:pPr>
            <w:r w:rsidRPr="00053A29">
              <w:rPr>
                <w:rFonts w:eastAsia="Times New Roman" w:cstheme="minorHAnsi"/>
                <w:lang w:eastAsia="pl-PL"/>
              </w:rPr>
              <w:t>EECO02 + 04 – liczba osób</w:t>
            </w:r>
            <w:r w:rsidRPr="00053A29">
              <w:rPr>
                <w:rFonts w:eastAsia="Times New Roman" w:cstheme="minorHAnsi"/>
                <w:lang w:eastAsia="pl-PL"/>
              </w:rPr>
              <w:br/>
              <w:t>niezatrudnionych objętych wsparciem w programie</w:t>
            </w:r>
            <w:r w:rsidR="00CF1600" w:rsidRPr="00053A29">
              <w:rPr>
                <w:rFonts w:eastAsia="Times New Roman" w:cstheme="minorHAnsi"/>
                <w:lang w:eastAsia="pl-PL"/>
              </w:rPr>
              <w:t xml:space="preserve">: </w:t>
            </w:r>
            <w:r w:rsidRPr="00053A29">
              <w:rPr>
                <w:rFonts w:eastAsia="Times New Roman" w:cstheme="minorHAnsi"/>
                <w:lang w:eastAsia="pl-PL"/>
              </w:rPr>
              <w:t>115</w:t>
            </w:r>
          </w:p>
          <w:p w14:paraId="71550314" w14:textId="77777777" w:rsidR="00843439" w:rsidRPr="00053A29" w:rsidRDefault="00843439" w:rsidP="00BE523E">
            <w:pPr>
              <w:spacing w:before="0" w:after="0" w:line="240" w:lineRule="auto"/>
              <w:rPr>
                <w:rFonts w:eastAsia="Times New Roman" w:cstheme="minorHAnsi"/>
                <w:lang w:eastAsia="pl-PL"/>
              </w:rPr>
            </w:pPr>
          </w:p>
          <w:p w14:paraId="60FC668E" w14:textId="550CA3A9" w:rsidR="00843439" w:rsidRPr="00053A29" w:rsidRDefault="00843439" w:rsidP="00AB6A64">
            <w:pPr>
              <w:spacing w:before="0" w:after="0" w:line="240" w:lineRule="auto"/>
              <w:rPr>
                <w:rFonts w:eastAsia="Times New Roman" w:cstheme="minorHAnsi"/>
                <w:lang w:eastAsia="pl-PL"/>
              </w:rPr>
            </w:pPr>
            <w:r w:rsidRPr="00053A29">
              <w:rPr>
                <w:rFonts w:eastAsia="Times New Roman" w:cstheme="minorHAnsi"/>
                <w:lang w:eastAsia="pl-PL"/>
              </w:rPr>
              <w:t>EECO12 – liczba osób z</w:t>
            </w:r>
            <w:r w:rsidR="00CF1600" w:rsidRPr="00053A29">
              <w:rPr>
                <w:rFonts w:eastAsia="Times New Roman" w:cstheme="minorHAnsi"/>
                <w:lang w:eastAsia="pl-PL"/>
              </w:rPr>
              <w:t> </w:t>
            </w:r>
            <w:r w:rsidRPr="00053A29">
              <w:rPr>
                <w:rFonts w:eastAsia="Times New Roman" w:cstheme="minorHAnsi"/>
                <w:lang w:eastAsia="pl-PL"/>
              </w:rPr>
              <w:t>niepełnosprawnościami objętych wsparciem w programie</w:t>
            </w:r>
            <w:r w:rsidR="00CF1600" w:rsidRPr="00053A29">
              <w:rPr>
                <w:rFonts w:eastAsia="Times New Roman" w:cstheme="minorHAnsi"/>
                <w:lang w:eastAsia="pl-PL"/>
              </w:rPr>
              <w:t xml:space="preserve">: </w:t>
            </w:r>
            <w:r w:rsidRPr="00053A29">
              <w:rPr>
                <w:rFonts w:eastAsia="Times New Roman" w:cstheme="minorHAnsi"/>
                <w:lang w:eastAsia="pl-PL"/>
              </w:rPr>
              <w:t>5</w:t>
            </w:r>
          </w:p>
          <w:p w14:paraId="4771DCCC" w14:textId="77777777" w:rsidR="00843439" w:rsidRPr="00053A29" w:rsidRDefault="00843439" w:rsidP="00AB6A64">
            <w:pPr>
              <w:spacing w:before="0" w:after="0" w:line="240" w:lineRule="auto"/>
              <w:rPr>
                <w:rFonts w:eastAsia="Times New Roman" w:cstheme="minorHAnsi"/>
                <w:lang w:eastAsia="pl-PL"/>
              </w:rPr>
            </w:pPr>
          </w:p>
          <w:p w14:paraId="4DF7405C" w14:textId="00838048" w:rsidR="00843439" w:rsidRPr="00053A29" w:rsidRDefault="00843439" w:rsidP="00AB6A64">
            <w:pPr>
              <w:spacing w:before="0" w:after="0" w:line="240" w:lineRule="auto"/>
              <w:rPr>
                <w:rFonts w:eastAsia="Times New Roman" w:cstheme="minorHAnsi"/>
                <w:lang w:eastAsia="pl-PL"/>
              </w:rPr>
            </w:pPr>
            <w:r w:rsidRPr="00053A29">
              <w:rPr>
                <w:rFonts w:eastAsia="Times New Roman" w:cstheme="minorHAnsi"/>
                <w:lang w:eastAsia="pl-PL"/>
              </w:rPr>
              <w:t>PL0CO03 – ludność objęta projektami w ramach strategii zintegrowanego rozwoju terytorialnego</w:t>
            </w:r>
            <w:r w:rsidR="00CF1600" w:rsidRPr="00053A29">
              <w:rPr>
                <w:rFonts w:eastAsia="Times New Roman" w:cstheme="minorHAnsi"/>
                <w:lang w:eastAsia="pl-PL"/>
              </w:rPr>
              <w:t xml:space="preserve">: </w:t>
            </w:r>
            <w:r w:rsidR="00AB18B6" w:rsidRPr="00053A29">
              <w:rPr>
                <w:rFonts w:eastAsia="Times New Roman" w:cstheme="minorHAnsi"/>
                <w:lang w:eastAsia="pl-PL"/>
              </w:rPr>
              <w:t>240</w:t>
            </w:r>
          </w:p>
          <w:p w14:paraId="386B6E49" w14:textId="77777777" w:rsidR="00843439" w:rsidRPr="00053A29" w:rsidRDefault="00843439" w:rsidP="00AB6A64">
            <w:pPr>
              <w:spacing w:before="0" w:after="0" w:line="240" w:lineRule="auto"/>
              <w:rPr>
                <w:rFonts w:eastAsia="Times New Roman" w:cstheme="minorHAnsi"/>
                <w:lang w:eastAsia="pl-PL"/>
              </w:rPr>
            </w:pPr>
          </w:p>
          <w:p w14:paraId="71467EE5" w14:textId="5DE3E4C6" w:rsidR="00843439" w:rsidRPr="00053A29" w:rsidRDefault="00843439" w:rsidP="00BE523E">
            <w:pPr>
              <w:spacing w:before="0" w:after="0" w:line="240" w:lineRule="auto"/>
              <w:rPr>
                <w:rFonts w:eastAsia="Times New Roman" w:cstheme="minorHAnsi"/>
                <w:lang w:eastAsia="pl-PL"/>
              </w:rPr>
            </w:pPr>
            <w:r w:rsidRPr="00053A29">
              <w:rPr>
                <w:rFonts w:eastAsia="Times New Roman" w:cstheme="minorHAnsi"/>
                <w:lang w:eastAsia="pl-PL"/>
              </w:rPr>
              <w:t>PL0CO04 – wspierane strategie rozwoju lokalnego kierowanego przez społeczność</w:t>
            </w:r>
            <w:r w:rsidR="00CF1600" w:rsidRPr="00053A29">
              <w:rPr>
                <w:rFonts w:eastAsia="Times New Roman" w:cstheme="minorHAnsi"/>
                <w:lang w:eastAsia="pl-PL"/>
              </w:rPr>
              <w:t xml:space="preserve">: </w:t>
            </w:r>
            <w:r w:rsidRPr="00053A29">
              <w:rPr>
                <w:rFonts w:eastAsia="Times New Roman" w:cstheme="minorHAnsi"/>
                <w:lang w:eastAsia="pl-PL"/>
              </w:rPr>
              <w:t>6</w:t>
            </w:r>
          </w:p>
        </w:tc>
        <w:tc>
          <w:tcPr>
            <w:tcW w:w="2835" w:type="dxa"/>
            <w:tcBorders>
              <w:top w:val="single" w:sz="4" w:space="0" w:color="auto"/>
              <w:left w:val="single" w:sz="6" w:space="0" w:color="CCCCCC"/>
              <w:right w:val="single" w:sz="6" w:space="0" w:color="000000"/>
            </w:tcBorders>
            <w:tcMar>
              <w:top w:w="30" w:type="dxa"/>
              <w:left w:w="45" w:type="dxa"/>
              <w:bottom w:w="30" w:type="dxa"/>
              <w:right w:w="45" w:type="dxa"/>
            </w:tcMar>
            <w:hideMark/>
          </w:tcPr>
          <w:p w14:paraId="6EF8A36C" w14:textId="7BDD0C56" w:rsidR="00843439" w:rsidRPr="00053A29" w:rsidRDefault="00843439" w:rsidP="0047577F">
            <w:pPr>
              <w:spacing w:before="0" w:after="0" w:line="240" w:lineRule="auto"/>
              <w:rPr>
                <w:rFonts w:eastAsia="Times New Roman" w:cstheme="minorHAnsi"/>
                <w:lang w:eastAsia="pl-PL"/>
              </w:rPr>
            </w:pPr>
            <w:r w:rsidRPr="00053A29">
              <w:rPr>
                <w:rFonts w:eastAsia="Times New Roman" w:cstheme="minorHAnsi"/>
                <w:lang w:eastAsia="pl-PL"/>
              </w:rPr>
              <w:t>EECR03 – liczba osób, które uzyskały kwalifikacje po opuszczeniu programu</w:t>
            </w:r>
            <w:r w:rsidR="00CF1600" w:rsidRPr="00053A29">
              <w:rPr>
                <w:rFonts w:eastAsia="Times New Roman" w:cstheme="minorHAnsi"/>
                <w:lang w:eastAsia="pl-PL"/>
              </w:rPr>
              <w:t xml:space="preserve">: </w:t>
            </w:r>
            <w:r w:rsidRPr="00053A29">
              <w:rPr>
                <w:rFonts w:eastAsia="Times New Roman" w:cstheme="minorHAnsi"/>
                <w:lang w:eastAsia="pl-PL"/>
              </w:rPr>
              <w:t>60</w:t>
            </w:r>
          </w:p>
          <w:p w14:paraId="2EAAE2DD" w14:textId="77777777" w:rsidR="00843439" w:rsidRPr="00053A29" w:rsidRDefault="00843439" w:rsidP="0047577F">
            <w:pPr>
              <w:spacing w:before="0" w:after="0" w:line="240" w:lineRule="auto"/>
              <w:rPr>
                <w:rFonts w:eastAsia="Times New Roman" w:cstheme="minorHAnsi"/>
                <w:lang w:eastAsia="pl-PL"/>
              </w:rPr>
            </w:pPr>
          </w:p>
          <w:p w14:paraId="387F1273" w14:textId="2DF5D460" w:rsidR="00843439" w:rsidRPr="0081231C" w:rsidRDefault="00843439" w:rsidP="00B74042">
            <w:pPr>
              <w:spacing w:before="0" w:after="0" w:line="240" w:lineRule="auto"/>
              <w:rPr>
                <w:rFonts w:eastAsia="Times New Roman" w:cstheme="minorHAnsi"/>
                <w:lang w:eastAsia="pl-PL"/>
              </w:rPr>
            </w:pPr>
            <w:r w:rsidRPr="00053A29">
              <w:rPr>
                <w:rFonts w:eastAsia="Times New Roman" w:cstheme="minorHAnsi"/>
                <w:lang w:eastAsia="pl-PL"/>
              </w:rPr>
              <w:t>EECR04 – liczba osób pracujących, łącznie z</w:t>
            </w:r>
            <w:r w:rsidR="00CF1600" w:rsidRPr="00053A29">
              <w:rPr>
                <w:rFonts w:eastAsia="Times New Roman" w:cstheme="minorHAnsi"/>
                <w:lang w:eastAsia="pl-PL"/>
              </w:rPr>
              <w:t> </w:t>
            </w:r>
            <w:r w:rsidRPr="00053A29">
              <w:rPr>
                <w:rFonts w:eastAsia="Times New Roman" w:cstheme="minorHAnsi"/>
                <w:lang w:eastAsia="pl-PL"/>
              </w:rPr>
              <w:t>prowadzącymi działalność na własny rachunek, po opuszczeniu programu</w:t>
            </w:r>
            <w:r w:rsidR="00CF1600" w:rsidRPr="00053A29">
              <w:rPr>
                <w:rFonts w:eastAsia="Times New Roman" w:cstheme="minorHAnsi"/>
                <w:lang w:eastAsia="pl-PL"/>
              </w:rPr>
              <w:t xml:space="preserve">: </w:t>
            </w:r>
            <w:r w:rsidRPr="00053A29">
              <w:rPr>
                <w:rFonts w:eastAsia="Times New Roman" w:cstheme="minorHAnsi"/>
                <w:lang w:eastAsia="pl-PL"/>
              </w:rPr>
              <w:t>1</w:t>
            </w:r>
          </w:p>
        </w:tc>
      </w:tr>
      <w:tr w:rsidR="00F050C7" w:rsidRPr="00035B5B" w14:paraId="23C419D3" w14:textId="77777777" w:rsidTr="00FB0E48">
        <w:trPr>
          <w:trHeight w:val="315"/>
        </w:trPr>
        <w:tc>
          <w:tcPr>
            <w:tcW w:w="4390"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hideMark/>
          </w:tcPr>
          <w:p w14:paraId="764C388E" w14:textId="77777777" w:rsidR="00F050C7" w:rsidRPr="00053A29" w:rsidRDefault="00F050C7" w:rsidP="00397BDA">
            <w:pPr>
              <w:spacing w:before="0" w:after="0" w:line="240" w:lineRule="auto"/>
              <w:rPr>
                <w:rFonts w:eastAsia="Times New Roman" w:cstheme="minorHAnsi"/>
                <w:b/>
                <w:bCs/>
                <w:lang w:eastAsia="pl-PL"/>
              </w:rPr>
            </w:pPr>
            <w:r w:rsidRPr="00053A29">
              <w:rPr>
                <w:rFonts w:eastAsia="Times New Roman" w:cstheme="minorHAnsi"/>
                <w:b/>
                <w:bCs/>
                <w:lang w:eastAsia="pl-PL"/>
              </w:rPr>
              <w:t>P.3.3. Włączenie społeczne – działania aktywizujące ludzi młodych, seniorów i osoby</w:t>
            </w:r>
          </w:p>
          <w:p w14:paraId="282B7E82" w14:textId="20758A70" w:rsidR="00F050C7" w:rsidRPr="00053A29" w:rsidRDefault="00F050C7" w:rsidP="00400A1F">
            <w:pPr>
              <w:spacing w:before="0" w:after="0" w:line="240" w:lineRule="auto"/>
              <w:rPr>
                <w:rFonts w:eastAsia="Times New Roman" w:cstheme="minorHAnsi"/>
                <w:b/>
                <w:bCs/>
                <w:lang w:eastAsia="pl-PL"/>
              </w:rPr>
            </w:pPr>
            <w:r w:rsidRPr="00053A29">
              <w:rPr>
                <w:rFonts w:eastAsia="Times New Roman" w:cstheme="minorHAnsi"/>
                <w:b/>
                <w:bCs/>
                <w:lang w:eastAsia="pl-PL"/>
              </w:rPr>
              <w:t xml:space="preserve">w niekorzystnej sytuacji </w:t>
            </w:r>
          </w:p>
          <w:p w14:paraId="39857E48" w14:textId="77777777" w:rsidR="00F050C7" w:rsidRPr="00053A29" w:rsidRDefault="00F050C7" w:rsidP="00397BDA">
            <w:pPr>
              <w:spacing w:before="0" w:after="0" w:line="240" w:lineRule="auto"/>
              <w:rPr>
                <w:rFonts w:eastAsia="Times New Roman" w:cstheme="minorHAnsi"/>
                <w:lang w:eastAsia="pl-PL"/>
              </w:rPr>
            </w:pPr>
          </w:p>
          <w:p w14:paraId="678C9234" w14:textId="036D84E9" w:rsidR="00F050C7" w:rsidRPr="00053A29" w:rsidRDefault="00F050C7" w:rsidP="00B74042">
            <w:pPr>
              <w:spacing w:before="0" w:after="0" w:line="240" w:lineRule="auto"/>
              <w:rPr>
                <w:rFonts w:eastAsia="Times New Roman" w:cstheme="minorHAnsi"/>
                <w:lang w:eastAsia="pl-PL"/>
              </w:rPr>
            </w:pPr>
            <w:r w:rsidRPr="00053A29">
              <w:rPr>
                <w:rFonts w:eastAsia="Times New Roman" w:cstheme="minorHAnsi"/>
                <w:lang w:eastAsia="pl-PL"/>
              </w:rPr>
              <w:lastRenderedPageBreak/>
              <w:t>PROGRAM: PS WPR (EFRROW)</w:t>
            </w:r>
          </w:p>
          <w:p w14:paraId="6A8E9418" w14:textId="754B8E1F" w:rsidR="00F050C7" w:rsidRPr="00053A29" w:rsidRDefault="00F050C7" w:rsidP="009B542C">
            <w:pPr>
              <w:spacing w:before="0" w:after="0" w:line="240" w:lineRule="auto"/>
              <w:rPr>
                <w:rFonts w:eastAsia="Times New Roman" w:cstheme="minorHAnsi"/>
                <w:lang w:eastAsia="pl-PL"/>
              </w:rPr>
            </w:pPr>
            <w:r w:rsidRPr="00053A29">
              <w:rPr>
                <w:rFonts w:cstheme="minorHAnsi"/>
              </w:rPr>
              <w:t xml:space="preserve">I 13.1. </w:t>
            </w:r>
            <w:r w:rsidR="00CF1600" w:rsidRPr="00053A29">
              <w:rPr>
                <w:rFonts w:cstheme="minorHAnsi"/>
              </w:rPr>
              <w:t>–</w:t>
            </w:r>
            <w:r w:rsidRPr="00053A29">
              <w:rPr>
                <w:rFonts w:cstheme="minorHAnsi"/>
              </w:rPr>
              <w:t xml:space="preserve"> LEADER/Rozwój Lokalny Kierowany przez Społeczność (RLKS), zakres wsparcia 8. włączenie społeczne seniorów, ludzi młodych lub osób w niekorzystnej sytuacji.</w:t>
            </w:r>
          </w:p>
          <w:p w14:paraId="051A0F44" w14:textId="0F992B61" w:rsidR="00F050C7" w:rsidRPr="00053A29" w:rsidRDefault="00F050C7" w:rsidP="00397BDA">
            <w:pPr>
              <w:autoSpaceDE w:val="0"/>
              <w:autoSpaceDN w:val="0"/>
              <w:adjustRightInd w:val="0"/>
              <w:spacing w:before="0" w:after="0"/>
              <w:jc w:val="both"/>
              <w:rPr>
                <w:rFonts w:eastAsia="CIDFont+F4" w:cstheme="minorHAnsi"/>
                <w:color w:val="000000" w:themeColor="text1"/>
              </w:rPr>
            </w:pPr>
          </w:p>
        </w:tc>
        <w:tc>
          <w:tcPr>
            <w:tcW w:w="2976"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hideMark/>
          </w:tcPr>
          <w:p w14:paraId="23593253" w14:textId="3C4350D4" w:rsidR="00F050C7" w:rsidRPr="00053A29" w:rsidRDefault="00F050C7" w:rsidP="00397BDA">
            <w:pPr>
              <w:spacing w:before="0" w:after="0" w:line="240" w:lineRule="auto"/>
              <w:rPr>
                <w:rFonts w:cstheme="minorHAnsi"/>
                <w:color w:val="000000"/>
                <w:shd w:val="clear" w:color="auto" w:fill="FFFFFF"/>
              </w:rPr>
            </w:pPr>
            <w:r w:rsidRPr="00053A29">
              <w:rPr>
                <w:rFonts w:cstheme="minorHAnsi"/>
                <w:color w:val="000000"/>
                <w:shd w:val="clear" w:color="auto" w:fill="FFFFFF"/>
              </w:rPr>
              <w:lastRenderedPageBreak/>
              <w:t>Wp.3.3.</w:t>
            </w:r>
            <w:r w:rsidR="00CF1600" w:rsidRPr="00053A29">
              <w:rPr>
                <w:rFonts w:cstheme="minorHAnsi"/>
                <w:color w:val="000000"/>
                <w:shd w:val="clear" w:color="auto" w:fill="FFFFFF"/>
              </w:rPr>
              <w:t xml:space="preserve"> </w:t>
            </w:r>
            <w:r w:rsidRPr="00053A29">
              <w:rPr>
                <w:rFonts w:cstheme="minorHAnsi"/>
                <w:color w:val="000000"/>
                <w:shd w:val="clear" w:color="auto" w:fill="FFFFFF"/>
              </w:rPr>
              <w:t>– liczba operacji w zakresie działań aktywizacyjnych</w:t>
            </w:r>
            <w:r w:rsidR="00CF1600" w:rsidRPr="00053A29">
              <w:rPr>
                <w:rFonts w:cstheme="minorHAnsi"/>
                <w:color w:val="000000"/>
                <w:shd w:val="clear" w:color="auto" w:fill="FFFFFF"/>
              </w:rPr>
              <w:t xml:space="preserve">: </w:t>
            </w:r>
            <w:r w:rsidR="00E261C8" w:rsidRPr="00053A29">
              <w:rPr>
                <w:rFonts w:cstheme="minorHAnsi"/>
                <w:color w:val="000000"/>
                <w:shd w:val="clear" w:color="auto" w:fill="FFFFFF"/>
              </w:rPr>
              <w:t>6</w:t>
            </w:r>
          </w:p>
          <w:p w14:paraId="6F4AF9E5" w14:textId="77777777" w:rsidR="00E261C8" w:rsidRPr="00053A29" w:rsidRDefault="00E261C8" w:rsidP="00397BDA">
            <w:pPr>
              <w:spacing w:before="0" w:after="0" w:line="240" w:lineRule="auto"/>
              <w:rPr>
                <w:rFonts w:cstheme="minorHAnsi"/>
                <w:color w:val="000000"/>
                <w:shd w:val="clear" w:color="auto" w:fill="FFFFFF"/>
              </w:rPr>
            </w:pPr>
          </w:p>
          <w:p w14:paraId="4774D501" w14:textId="731E347D" w:rsidR="00E261C8" w:rsidRPr="00053A29" w:rsidRDefault="00E261C8" w:rsidP="00397BDA">
            <w:pPr>
              <w:spacing w:before="0" w:after="0" w:line="240" w:lineRule="auto"/>
              <w:rPr>
                <w:rFonts w:eastAsia="Times New Roman" w:cstheme="minorHAnsi"/>
                <w:lang w:eastAsia="pl-PL"/>
              </w:rPr>
            </w:pPr>
          </w:p>
        </w:tc>
        <w:tc>
          <w:tcPr>
            <w:tcW w:w="2835"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hideMark/>
          </w:tcPr>
          <w:p w14:paraId="7C5A0338" w14:textId="302D27C4" w:rsidR="00F050C7" w:rsidRPr="00053A29" w:rsidRDefault="00F050C7" w:rsidP="0047577F">
            <w:pPr>
              <w:spacing w:before="0" w:after="0" w:line="240" w:lineRule="auto"/>
              <w:rPr>
                <w:rFonts w:eastAsia="Times New Roman" w:cstheme="minorHAnsi"/>
                <w:lang w:eastAsia="pl-PL"/>
              </w:rPr>
            </w:pPr>
            <w:r w:rsidRPr="00053A29">
              <w:rPr>
                <w:rFonts w:eastAsia="Times New Roman" w:cstheme="minorHAnsi"/>
                <w:lang w:eastAsia="pl-PL"/>
              </w:rPr>
              <w:t xml:space="preserve">R.42 </w:t>
            </w:r>
            <w:r w:rsidR="00CD2BF5">
              <w:rPr>
                <w:rFonts w:eastAsia="Times New Roman" w:cstheme="minorHAnsi"/>
                <w:lang w:eastAsia="pl-PL"/>
              </w:rPr>
              <w:t>– p</w:t>
            </w:r>
            <w:r w:rsidRPr="00053A29">
              <w:rPr>
                <w:rFonts w:eastAsia="Times New Roman" w:cstheme="minorHAnsi"/>
                <w:lang w:eastAsia="pl-PL"/>
              </w:rPr>
              <w:t>romowanie włączenia społecznego: liczba osób objętych wspieranymi projektami włączenia społecznego</w:t>
            </w:r>
            <w:r w:rsidR="00F70813" w:rsidRPr="00053A29">
              <w:rPr>
                <w:rFonts w:eastAsia="Times New Roman" w:cstheme="minorHAnsi"/>
                <w:lang w:eastAsia="pl-PL"/>
              </w:rPr>
              <w:t xml:space="preserve">: </w:t>
            </w:r>
            <w:r w:rsidR="00E261C8" w:rsidRPr="00053A29">
              <w:rPr>
                <w:rFonts w:eastAsia="Times New Roman" w:cstheme="minorHAnsi"/>
                <w:lang w:eastAsia="pl-PL"/>
              </w:rPr>
              <w:t>48</w:t>
            </w:r>
          </w:p>
          <w:p w14:paraId="16706AFA" w14:textId="77777777" w:rsidR="00E261C8" w:rsidRPr="00053A29" w:rsidRDefault="00E261C8" w:rsidP="0047577F">
            <w:pPr>
              <w:spacing w:before="0" w:after="0" w:line="240" w:lineRule="auto"/>
              <w:rPr>
                <w:rFonts w:eastAsia="Times New Roman" w:cstheme="minorHAnsi"/>
                <w:lang w:eastAsia="pl-PL"/>
              </w:rPr>
            </w:pPr>
          </w:p>
          <w:p w14:paraId="681C610D" w14:textId="66F82BBA" w:rsidR="00E261C8" w:rsidRPr="00053A29" w:rsidRDefault="00E261C8" w:rsidP="00B74042">
            <w:pPr>
              <w:spacing w:before="0" w:after="0" w:line="240" w:lineRule="auto"/>
              <w:rPr>
                <w:rFonts w:eastAsia="Times New Roman" w:cstheme="minorHAnsi"/>
                <w:lang w:eastAsia="pl-PL"/>
              </w:rPr>
            </w:pPr>
          </w:p>
        </w:tc>
      </w:tr>
      <w:tr w:rsidR="00400A1F" w:rsidRPr="00035B5B" w14:paraId="6B909BC9" w14:textId="77777777" w:rsidTr="00FB0E48">
        <w:trPr>
          <w:trHeight w:val="315"/>
        </w:trPr>
        <w:tc>
          <w:tcPr>
            <w:tcW w:w="4390"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tcPr>
          <w:p w14:paraId="73ED4E70" w14:textId="77777777" w:rsidR="00400A1F" w:rsidRPr="00CF1600" w:rsidRDefault="00400A1F" w:rsidP="00397BDA">
            <w:pPr>
              <w:spacing w:before="0" w:after="0" w:line="240" w:lineRule="auto"/>
              <w:rPr>
                <w:rFonts w:cstheme="minorHAnsi"/>
                <w:b/>
                <w:bCs/>
              </w:rPr>
            </w:pPr>
            <w:r w:rsidRPr="00CF1600">
              <w:rPr>
                <w:rFonts w:eastAsia="Times New Roman" w:cstheme="minorHAnsi"/>
                <w:b/>
                <w:bCs/>
                <w:lang w:eastAsia="pl-PL"/>
              </w:rPr>
              <w:lastRenderedPageBreak/>
              <w:t xml:space="preserve">P.3.4. </w:t>
            </w:r>
            <w:r w:rsidRPr="00CF1600">
              <w:rPr>
                <w:rFonts w:cstheme="minorHAnsi"/>
                <w:b/>
                <w:bCs/>
              </w:rPr>
              <w:t>Wspólna aktywność i lokalne przywództwo – integracja społeczna oraz rozwój kompetencji liderów lokalnych</w:t>
            </w:r>
          </w:p>
          <w:p w14:paraId="3A6C46D1" w14:textId="77777777" w:rsidR="00400A1F" w:rsidRDefault="00400A1F" w:rsidP="00397BDA">
            <w:pPr>
              <w:spacing w:before="0" w:after="0" w:line="240" w:lineRule="auto"/>
              <w:rPr>
                <w:rFonts w:cstheme="minorHAnsi"/>
                <w:sz w:val="22"/>
                <w:szCs w:val="22"/>
              </w:rPr>
            </w:pPr>
          </w:p>
          <w:p w14:paraId="0F0FBD0F" w14:textId="009D4B3F" w:rsidR="00400A1F" w:rsidRPr="00FF558A" w:rsidRDefault="00400A1F" w:rsidP="00400A1F">
            <w:pPr>
              <w:spacing w:before="0" w:after="0" w:line="240" w:lineRule="auto"/>
              <w:rPr>
                <w:rFonts w:eastAsia="Times New Roman" w:cstheme="minorHAnsi"/>
                <w:lang w:eastAsia="pl-PL"/>
              </w:rPr>
            </w:pPr>
            <w:r>
              <w:rPr>
                <w:rFonts w:eastAsia="Times New Roman" w:cstheme="minorHAnsi"/>
                <w:lang w:eastAsia="pl-PL"/>
              </w:rPr>
              <w:t xml:space="preserve">PROGRAM: </w:t>
            </w:r>
            <w:r w:rsidRPr="00FF558A">
              <w:rPr>
                <w:rFonts w:eastAsia="Times New Roman" w:cstheme="minorHAnsi"/>
                <w:lang w:eastAsia="pl-PL"/>
              </w:rPr>
              <w:t>PS WPR (EFRROW)</w:t>
            </w:r>
          </w:p>
          <w:p w14:paraId="69D49BD9" w14:textId="548A1CE7" w:rsidR="00400A1F" w:rsidRDefault="00400A1F" w:rsidP="00400A1F">
            <w:pPr>
              <w:spacing w:before="0" w:after="0" w:line="240" w:lineRule="auto"/>
              <w:rPr>
                <w:rFonts w:cstheme="minorHAnsi"/>
              </w:rPr>
            </w:pPr>
            <w:r w:rsidRPr="00FF558A">
              <w:rPr>
                <w:rFonts w:cstheme="minorHAnsi"/>
              </w:rPr>
              <w:t xml:space="preserve">I 13.1. </w:t>
            </w:r>
            <w:r w:rsidR="00F70813">
              <w:rPr>
                <w:rFonts w:cstheme="minorHAnsi"/>
              </w:rPr>
              <w:t>–</w:t>
            </w:r>
            <w:r w:rsidRPr="00FF558A">
              <w:rPr>
                <w:rFonts w:cstheme="minorHAnsi"/>
              </w:rPr>
              <w:t xml:space="preserve"> LEADER/Rozwój Lokalny Kierowany przez Społeczność (RLKS), zakres wsparcia 7. kształtowanie świadomości obywatelskiej o znaczeniu zrównoważonego rolnictwa, gospodarki rolno-spożywczej, zielonej gospodarki, </w:t>
            </w:r>
            <w:proofErr w:type="spellStart"/>
            <w:r w:rsidRPr="00FF558A">
              <w:rPr>
                <w:rFonts w:cstheme="minorHAnsi"/>
              </w:rPr>
              <w:t>biogospodarki</w:t>
            </w:r>
            <w:proofErr w:type="spellEnd"/>
            <w:r w:rsidRPr="00FF558A">
              <w:rPr>
                <w:rFonts w:cstheme="minorHAnsi"/>
              </w:rPr>
              <w:t>, wsparcie rozwoju wiedzy</w:t>
            </w:r>
            <w:r>
              <w:rPr>
                <w:rFonts w:cstheme="minorHAnsi"/>
              </w:rPr>
              <w:t xml:space="preserve"> </w:t>
            </w:r>
            <w:r w:rsidRPr="00FF558A">
              <w:rPr>
                <w:rFonts w:cstheme="minorHAnsi"/>
              </w:rPr>
              <w:t>i umiejętności w zakresie innowacyjności, cyfryzacji lub przedsiębiorczości</w:t>
            </w:r>
          </w:p>
          <w:p w14:paraId="23CCA40B" w14:textId="1C6BC4E7" w:rsidR="00400A1F" w:rsidRPr="0081231C" w:rsidRDefault="00400A1F" w:rsidP="00400A1F">
            <w:pPr>
              <w:spacing w:before="0" w:after="0" w:line="240" w:lineRule="auto"/>
              <w:rPr>
                <w:rFonts w:eastAsia="Times New Roman" w:cstheme="minorHAnsi"/>
                <w:lang w:eastAsia="pl-PL"/>
              </w:rPr>
            </w:pPr>
            <w:r w:rsidRPr="00FF558A">
              <w:rPr>
                <w:rFonts w:cstheme="minorHAnsi"/>
              </w:rPr>
              <w:t>a także wzmacnianie programów edukacji liderów życia publicznego i społecznego,</w:t>
            </w:r>
            <w:r>
              <w:rPr>
                <w:rFonts w:cstheme="minorHAnsi"/>
              </w:rPr>
              <w:t xml:space="preserve"> </w:t>
            </w:r>
            <w:r w:rsidRPr="00FF558A">
              <w:rPr>
                <w:rFonts w:cstheme="minorHAnsi"/>
              </w:rPr>
              <w:t>z wyłączeniem inwestycji infrastrukturalnych.</w:t>
            </w:r>
          </w:p>
        </w:tc>
        <w:tc>
          <w:tcPr>
            <w:tcW w:w="2976"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tcPr>
          <w:p w14:paraId="7CBDFF74" w14:textId="638B8ADF" w:rsidR="00400A1F" w:rsidRPr="0081231C" w:rsidRDefault="00400A1F" w:rsidP="00397BDA">
            <w:pPr>
              <w:spacing w:before="0" w:after="0" w:line="240" w:lineRule="auto"/>
              <w:rPr>
                <w:rFonts w:cstheme="minorHAnsi"/>
                <w:color w:val="000000"/>
                <w:shd w:val="clear" w:color="auto" w:fill="FFFFFF"/>
              </w:rPr>
            </w:pPr>
            <w:r>
              <w:rPr>
                <w:rFonts w:cstheme="minorHAnsi"/>
                <w:color w:val="000000"/>
                <w:shd w:val="clear" w:color="auto" w:fill="FFFFFF"/>
              </w:rPr>
              <w:t>Wp.3.4</w:t>
            </w:r>
            <w:r w:rsidR="00F70813">
              <w:rPr>
                <w:rFonts w:cstheme="minorHAnsi"/>
                <w:color w:val="000000"/>
                <w:shd w:val="clear" w:color="auto" w:fill="FFFFFF"/>
              </w:rPr>
              <w:t xml:space="preserve"> </w:t>
            </w:r>
            <w:r>
              <w:rPr>
                <w:rFonts w:cstheme="minorHAnsi"/>
                <w:color w:val="000000"/>
                <w:shd w:val="clear" w:color="auto" w:fill="FFFFFF"/>
              </w:rPr>
              <w:t>– liczba operacji ukierunkowanych na rozwój kompetencji liderów lokalnych</w:t>
            </w:r>
            <w:r w:rsidR="00F70813">
              <w:rPr>
                <w:rFonts w:cstheme="minorHAnsi"/>
                <w:color w:val="000000"/>
                <w:shd w:val="clear" w:color="auto" w:fill="FFFFFF"/>
              </w:rPr>
              <w:t xml:space="preserve">: </w:t>
            </w:r>
            <w:r>
              <w:rPr>
                <w:rFonts w:cstheme="minorHAnsi"/>
                <w:color w:val="000000"/>
                <w:shd w:val="clear" w:color="auto" w:fill="FFFFFF"/>
              </w:rPr>
              <w:t>6</w:t>
            </w:r>
          </w:p>
        </w:tc>
        <w:tc>
          <w:tcPr>
            <w:tcW w:w="2835"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tcPr>
          <w:p w14:paraId="7E1ED7D0" w14:textId="4F5B5162" w:rsidR="00400A1F" w:rsidRPr="00053A29" w:rsidRDefault="00400A1F" w:rsidP="00400A1F">
            <w:pPr>
              <w:spacing w:before="0" w:after="0" w:line="240" w:lineRule="auto"/>
              <w:rPr>
                <w:rFonts w:eastAsia="Times New Roman" w:cstheme="minorHAnsi"/>
                <w:lang w:eastAsia="pl-PL"/>
              </w:rPr>
            </w:pPr>
            <w:r w:rsidRPr="00053A29">
              <w:rPr>
                <w:rFonts w:eastAsia="Times New Roman" w:cstheme="minorHAnsi"/>
                <w:lang w:eastAsia="pl-PL"/>
              </w:rPr>
              <w:t xml:space="preserve">R.1PR </w:t>
            </w:r>
            <w:r w:rsidR="00CD2BF5">
              <w:rPr>
                <w:rFonts w:eastAsia="Times New Roman" w:cstheme="minorHAnsi"/>
                <w:lang w:eastAsia="pl-PL"/>
              </w:rPr>
              <w:t>– p</w:t>
            </w:r>
            <w:r w:rsidRPr="00053A29">
              <w:rPr>
                <w:rFonts w:eastAsia="Times New Roman" w:cstheme="minorHAnsi"/>
                <w:lang w:eastAsia="pl-PL"/>
              </w:rPr>
              <w:t>oprawa realizacji celów dzięki wiedzy i innowacjom – liczba osób korzystających z</w:t>
            </w:r>
            <w:r w:rsidR="00F70813" w:rsidRPr="00053A29">
              <w:rPr>
                <w:rFonts w:eastAsia="Times New Roman" w:cstheme="minorHAnsi"/>
                <w:lang w:eastAsia="pl-PL"/>
              </w:rPr>
              <w:t> </w:t>
            </w:r>
            <w:r w:rsidRPr="00053A29">
              <w:rPr>
                <w:rFonts w:eastAsia="Times New Roman" w:cstheme="minorHAnsi"/>
                <w:lang w:eastAsia="pl-PL"/>
              </w:rPr>
              <w:t>doradztwa, szkoleń, wymiany wiedzy lub biorących udział</w:t>
            </w:r>
          </w:p>
          <w:p w14:paraId="1FFDED98" w14:textId="5E4516E1" w:rsidR="00400A1F" w:rsidRPr="00053A29" w:rsidRDefault="00400A1F" w:rsidP="00400A1F">
            <w:pPr>
              <w:spacing w:before="0" w:after="0" w:line="240" w:lineRule="auto"/>
              <w:rPr>
                <w:rFonts w:eastAsia="Times New Roman" w:cstheme="minorHAnsi"/>
                <w:lang w:eastAsia="pl-PL"/>
              </w:rPr>
            </w:pPr>
            <w:r w:rsidRPr="00053A29">
              <w:rPr>
                <w:rFonts w:eastAsia="Times New Roman" w:cstheme="minorHAnsi"/>
                <w:lang w:eastAsia="pl-PL"/>
              </w:rPr>
              <w:t>w grupach operacyjnych europejskiego partnerstwa innowacyjnego (EPI) wspieranych w ramach WPR, by zwiększyć zrównoważoną efektywność gospodarczą, społeczną, środowiskową, klimatyczną i</w:t>
            </w:r>
            <w:r w:rsidR="00F70813" w:rsidRPr="00053A29">
              <w:rPr>
                <w:rFonts w:eastAsia="Times New Roman" w:cstheme="minorHAnsi"/>
                <w:lang w:eastAsia="pl-PL"/>
              </w:rPr>
              <w:t> </w:t>
            </w:r>
            <w:r w:rsidRPr="00053A29">
              <w:rPr>
                <w:rFonts w:eastAsia="Times New Roman" w:cstheme="minorHAnsi"/>
                <w:lang w:eastAsia="pl-PL"/>
              </w:rPr>
              <w:t>w</w:t>
            </w:r>
            <w:r w:rsidR="00F70813" w:rsidRPr="00053A29">
              <w:rPr>
                <w:rFonts w:eastAsia="Times New Roman" w:cstheme="minorHAnsi"/>
                <w:lang w:eastAsia="pl-PL"/>
              </w:rPr>
              <w:t> </w:t>
            </w:r>
            <w:r w:rsidRPr="00053A29">
              <w:rPr>
                <w:rFonts w:eastAsia="Times New Roman" w:cstheme="minorHAnsi"/>
                <w:lang w:eastAsia="pl-PL"/>
              </w:rPr>
              <w:t>zakresie gospodarowania zasobami</w:t>
            </w:r>
            <w:r w:rsidR="00F70813" w:rsidRPr="00053A29">
              <w:rPr>
                <w:rFonts w:eastAsia="Times New Roman" w:cstheme="minorHAnsi"/>
                <w:lang w:eastAsia="pl-PL"/>
              </w:rPr>
              <w:t xml:space="preserve">: </w:t>
            </w:r>
            <w:r w:rsidRPr="00053A29">
              <w:rPr>
                <w:rFonts w:eastAsia="Times New Roman" w:cstheme="minorHAnsi"/>
                <w:lang w:eastAsia="pl-PL"/>
              </w:rPr>
              <w:t>30</w:t>
            </w:r>
          </w:p>
        </w:tc>
      </w:tr>
      <w:tr w:rsidR="00F050C7" w:rsidRPr="00035B5B" w14:paraId="5F6D4603" w14:textId="77777777" w:rsidTr="00FB0E48">
        <w:trPr>
          <w:trHeight w:val="315"/>
        </w:trPr>
        <w:tc>
          <w:tcPr>
            <w:tcW w:w="4390" w:type="dxa"/>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hideMark/>
          </w:tcPr>
          <w:p w14:paraId="0F4F3275" w14:textId="7EF2EACD" w:rsidR="00F050C7" w:rsidRPr="00CF1600" w:rsidRDefault="00F050C7" w:rsidP="00397BDA">
            <w:pPr>
              <w:spacing w:before="0" w:after="0" w:line="259" w:lineRule="auto"/>
              <w:rPr>
                <w:rFonts w:eastAsia="Times New Roman" w:cstheme="minorHAnsi"/>
                <w:b/>
                <w:bCs/>
                <w:lang w:eastAsia="pl-PL"/>
              </w:rPr>
            </w:pPr>
            <w:r w:rsidRPr="00CF1600">
              <w:rPr>
                <w:rFonts w:eastAsia="Times New Roman" w:cstheme="minorHAnsi"/>
                <w:b/>
                <w:bCs/>
                <w:lang w:eastAsia="pl-PL"/>
              </w:rPr>
              <w:t>P.3.</w:t>
            </w:r>
            <w:r w:rsidR="00400A1F" w:rsidRPr="00CF1600">
              <w:rPr>
                <w:rFonts w:eastAsia="Times New Roman" w:cstheme="minorHAnsi"/>
                <w:b/>
                <w:bCs/>
                <w:lang w:eastAsia="pl-PL"/>
              </w:rPr>
              <w:t>5</w:t>
            </w:r>
            <w:r w:rsidRPr="00CF1600">
              <w:rPr>
                <w:rFonts w:eastAsia="Times New Roman" w:cstheme="minorHAnsi"/>
                <w:b/>
                <w:bCs/>
                <w:lang w:eastAsia="pl-PL"/>
              </w:rPr>
              <w:t>. Poprawa dostępu do małej infrastruktury publicznej, infrastruktury społecznej</w:t>
            </w:r>
            <w:r w:rsidR="00CF1600">
              <w:rPr>
                <w:rFonts w:eastAsia="Times New Roman" w:cstheme="minorHAnsi"/>
                <w:b/>
                <w:bCs/>
                <w:lang w:eastAsia="pl-PL"/>
              </w:rPr>
              <w:t xml:space="preserve"> </w:t>
            </w:r>
            <w:r w:rsidRPr="00CF1600">
              <w:rPr>
                <w:rFonts w:eastAsia="Times New Roman" w:cstheme="minorHAnsi"/>
                <w:b/>
                <w:bCs/>
                <w:lang w:eastAsia="pl-PL"/>
              </w:rPr>
              <w:t xml:space="preserve">i usług, w tym dostępności dla osób będących w niekorzystnej sytuacji </w:t>
            </w:r>
          </w:p>
          <w:p w14:paraId="011B029A" w14:textId="77777777" w:rsidR="00F050C7" w:rsidRDefault="00F050C7" w:rsidP="00397BDA">
            <w:pPr>
              <w:spacing w:before="0" w:after="0" w:line="259" w:lineRule="auto"/>
              <w:rPr>
                <w:rFonts w:eastAsia="Times New Roman" w:cstheme="minorHAnsi"/>
                <w:lang w:eastAsia="pl-PL"/>
              </w:rPr>
            </w:pPr>
          </w:p>
          <w:p w14:paraId="54E48CFA" w14:textId="379F5618" w:rsidR="00F050C7" w:rsidRPr="0081231C" w:rsidRDefault="00F050C7" w:rsidP="00B74042">
            <w:pPr>
              <w:spacing w:before="0" w:after="0" w:line="240" w:lineRule="auto"/>
              <w:rPr>
                <w:rFonts w:eastAsia="Times New Roman" w:cstheme="minorHAnsi"/>
                <w:lang w:eastAsia="pl-PL"/>
              </w:rPr>
            </w:pPr>
            <w:r>
              <w:rPr>
                <w:rFonts w:eastAsia="Times New Roman" w:cstheme="minorHAnsi"/>
                <w:lang w:eastAsia="pl-PL"/>
              </w:rPr>
              <w:t xml:space="preserve">PROGRAM: </w:t>
            </w:r>
            <w:r w:rsidRPr="0081231C">
              <w:rPr>
                <w:rFonts w:eastAsia="Times New Roman" w:cstheme="minorHAnsi"/>
                <w:lang w:eastAsia="pl-PL"/>
              </w:rPr>
              <w:t>PS WPR (EFRROW)</w:t>
            </w:r>
          </w:p>
          <w:p w14:paraId="052564A1" w14:textId="12BFDA8F" w:rsidR="00F050C7" w:rsidRPr="00B74042" w:rsidRDefault="00F050C7" w:rsidP="00397BDA">
            <w:pPr>
              <w:spacing w:before="0" w:after="0" w:line="259" w:lineRule="auto"/>
              <w:rPr>
                <w:rFonts w:cstheme="minorHAnsi"/>
              </w:rPr>
            </w:pPr>
            <w:r w:rsidRPr="0081231C">
              <w:rPr>
                <w:rFonts w:cstheme="minorHAnsi"/>
              </w:rPr>
              <w:t xml:space="preserve">I 13.1. </w:t>
            </w:r>
            <w:r w:rsidR="00CF1600">
              <w:rPr>
                <w:rFonts w:cstheme="minorHAnsi"/>
              </w:rPr>
              <w:t>–</w:t>
            </w:r>
            <w:r w:rsidRPr="0081231C">
              <w:rPr>
                <w:rFonts w:cstheme="minorHAnsi"/>
              </w:rPr>
              <w:t xml:space="preserve"> LEADER/Rozwój Lokalny Kierowany przez Społeczność (RLKS), zakres wsparcia 6. poprawa dostępu do małej infrastruktury publicznej</w:t>
            </w:r>
          </w:p>
          <w:p w14:paraId="351F6EEC" w14:textId="3078F114" w:rsidR="00F050C7" w:rsidRPr="0081231C" w:rsidRDefault="00F050C7" w:rsidP="00397BDA">
            <w:pPr>
              <w:spacing w:before="0" w:after="0" w:line="259" w:lineRule="auto"/>
              <w:rPr>
                <w:rFonts w:eastAsia="Times New Roman" w:cstheme="minorHAnsi"/>
                <w:lang w:eastAsia="pl-PL"/>
              </w:rPr>
            </w:pPr>
          </w:p>
        </w:tc>
        <w:tc>
          <w:tcPr>
            <w:tcW w:w="2976"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1DD9E76A" w14:textId="13BF12D0" w:rsidR="00F050C7" w:rsidRPr="0081231C" w:rsidRDefault="00F050C7" w:rsidP="00397BDA">
            <w:pPr>
              <w:spacing w:before="0" w:after="0" w:line="240" w:lineRule="auto"/>
              <w:rPr>
                <w:rFonts w:eastAsia="Times New Roman" w:cstheme="minorHAnsi"/>
                <w:lang w:eastAsia="pl-PL"/>
              </w:rPr>
            </w:pPr>
            <w:r w:rsidRPr="0081231C">
              <w:rPr>
                <w:rFonts w:cstheme="minorHAnsi"/>
                <w:color w:val="000000"/>
                <w:shd w:val="clear" w:color="auto" w:fill="FFFFFF"/>
              </w:rPr>
              <w:t>Wp</w:t>
            </w:r>
            <w:r>
              <w:rPr>
                <w:rFonts w:cstheme="minorHAnsi"/>
                <w:color w:val="000000"/>
                <w:shd w:val="clear" w:color="auto" w:fill="FFFFFF"/>
              </w:rPr>
              <w:t>.</w:t>
            </w:r>
            <w:r w:rsidRPr="0081231C">
              <w:rPr>
                <w:rFonts w:cstheme="minorHAnsi"/>
                <w:color w:val="000000"/>
                <w:shd w:val="clear" w:color="auto" w:fill="FFFFFF"/>
              </w:rPr>
              <w:t>3.</w:t>
            </w:r>
            <w:r w:rsidR="00843439">
              <w:rPr>
                <w:rFonts w:cstheme="minorHAnsi"/>
                <w:color w:val="000000"/>
                <w:shd w:val="clear" w:color="auto" w:fill="FFFFFF"/>
              </w:rPr>
              <w:t>5</w:t>
            </w:r>
            <w:r w:rsidR="00F70813">
              <w:rPr>
                <w:rFonts w:cstheme="minorHAnsi"/>
                <w:color w:val="000000"/>
                <w:shd w:val="clear" w:color="auto" w:fill="FFFFFF"/>
              </w:rPr>
              <w:t xml:space="preserve"> </w:t>
            </w:r>
            <w:r w:rsidRPr="0081231C">
              <w:rPr>
                <w:rFonts w:cstheme="minorHAnsi"/>
                <w:color w:val="000000"/>
                <w:shd w:val="clear" w:color="auto" w:fill="FFFFFF"/>
              </w:rPr>
              <w:t xml:space="preserve">– </w:t>
            </w:r>
            <w:r>
              <w:rPr>
                <w:rFonts w:cstheme="minorHAnsi"/>
                <w:color w:val="000000"/>
                <w:shd w:val="clear" w:color="auto" w:fill="FFFFFF"/>
              </w:rPr>
              <w:t>l</w:t>
            </w:r>
            <w:r w:rsidRPr="0081231C">
              <w:rPr>
                <w:rFonts w:cstheme="minorHAnsi"/>
                <w:color w:val="000000"/>
                <w:shd w:val="clear" w:color="auto" w:fill="FFFFFF"/>
              </w:rPr>
              <w:t>iczba operacji w zakresie poprawy dost</w:t>
            </w:r>
            <w:r w:rsidRPr="0081231C">
              <w:rPr>
                <w:rFonts w:cstheme="minorHAnsi" w:hint="eastAsia"/>
                <w:color w:val="000000"/>
                <w:shd w:val="clear" w:color="auto" w:fill="FFFFFF"/>
              </w:rPr>
              <w:t>ę</w:t>
            </w:r>
            <w:r w:rsidRPr="0081231C">
              <w:rPr>
                <w:rFonts w:cstheme="minorHAnsi"/>
                <w:color w:val="000000"/>
                <w:shd w:val="clear" w:color="auto" w:fill="FFFFFF"/>
              </w:rPr>
              <w:t>pno</w:t>
            </w:r>
            <w:r w:rsidRPr="0081231C">
              <w:rPr>
                <w:rFonts w:cstheme="minorHAnsi" w:hint="eastAsia"/>
                <w:color w:val="000000"/>
                <w:shd w:val="clear" w:color="auto" w:fill="FFFFFF"/>
              </w:rPr>
              <w:t>ś</w:t>
            </w:r>
            <w:r w:rsidRPr="0081231C">
              <w:rPr>
                <w:rFonts w:cstheme="minorHAnsi"/>
                <w:color w:val="000000"/>
                <w:shd w:val="clear" w:color="auto" w:fill="FFFFFF"/>
              </w:rPr>
              <w:t>ci do ma</w:t>
            </w:r>
            <w:r w:rsidRPr="0081231C">
              <w:rPr>
                <w:rFonts w:cstheme="minorHAnsi" w:hint="eastAsia"/>
                <w:color w:val="000000"/>
                <w:shd w:val="clear" w:color="auto" w:fill="FFFFFF"/>
              </w:rPr>
              <w:t>ł</w:t>
            </w:r>
            <w:r w:rsidRPr="0081231C">
              <w:rPr>
                <w:rFonts w:cstheme="minorHAnsi"/>
                <w:color w:val="000000"/>
                <w:shd w:val="clear" w:color="auto" w:fill="FFFFFF"/>
              </w:rPr>
              <w:t>ej infrastruktury</w:t>
            </w:r>
            <w:r w:rsidR="00F70813">
              <w:rPr>
                <w:rFonts w:cstheme="minorHAnsi"/>
                <w:color w:val="000000"/>
                <w:shd w:val="clear" w:color="auto" w:fill="FFFFFF"/>
              </w:rPr>
              <w:t xml:space="preserve">: </w:t>
            </w:r>
            <w:r>
              <w:rPr>
                <w:rFonts w:cstheme="minorHAnsi"/>
                <w:color w:val="000000"/>
                <w:shd w:val="clear" w:color="auto" w:fill="FFFFFF"/>
              </w:rPr>
              <w:t>6</w:t>
            </w:r>
          </w:p>
        </w:tc>
        <w:tc>
          <w:tcPr>
            <w:tcW w:w="2835"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4B8F9C55" w14:textId="7D4E0BDE" w:rsidR="00F050C7" w:rsidRPr="00053A29" w:rsidRDefault="00F050C7" w:rsidP="00B74042">
            <w:pPr>
              <w:spacing w:before="0" w:after="0" w:line="240" w:lineRule="auto"/>
              <w:rPr>
                <w:rFonts w:eastAsia="Times New Roman" w:cstheme="minorHAnsi"/>
                <w:lang w:eastAsia="pl-PL"/>
              </w:rPr>
            </w:pPr>
            <w:r w:rsidRPr="00053A29">
              <w:rPr>
                <w:rFonts w:eastAsia="Times New Roman" w:cstheme="minorHAnsi"/>
                <w:lang w:eastAsia="pl-PL"/>
              </w:rPr>
              <w:t>R.41PR</w:t>
            </w:r>
            <w:r w:rsidR="00CD2BF5">
              <w:rPr>
                <w:rFonts w:eastAsia="Times New Roman" w:cstheme="minorHAnsi"/>
                <w:lang w:eastAsia="pl-PL"/>
              </w:rPr>
              <w:t xml:space="preserve"> –</w:t>
            </w:r>
            <w:r w:rsidRPr="00053A29">
              <w:rPr>
                <w:rFonts w:eastAsia="Times New Roman" w:cstheme="minorHAnsi"/>
                <w:lang w:eastAsia="pl-PL"/>
              </w:rPr>
              <w:t xml:space="preserve"> </w:t>
            </w:r>
            <w:r w:rsidR="00CD2BF5">
              <w:rPr>
                <w:rFonts w:eastAsia="Times New Roman" w:cstheme="minorHAnsi"/>
                <w:lang w:eastAsia="pl-PL"/>
              </w:rPr>
              <w:t>ł</w:t>
            </w:r>
            <w:r w:rsidRPr="00053A29">
              <w:rPr>
                <w:rFonts w:eastAsia="Times New Roman" w:cstheme="minorHAnsi"/>
                <w:lang w:eastAsia="pl-PL"/>
              </w:rPr>
              <w:t>ączenie obszarów wiejskich w Europie: odsetek ludności wiejskiej korzystającej z</w:t>
            </w:r>
            <w:r w:rsidR="00F70813" w:rsidRPr="00053A29">
              <w:rPr>
                <w:rFonts w:eastAsia="Times New Roman" w:cstheme="minorHAnsi"/>
                <w:lang w:eastAsia="pl-PL"/>
              </w:rPr>
              <w:t> </w:t>
            </w:r>
            <w:r w:rsidRPr="00053A29">
              <w:rPr>
                <w:rFonts w:eastAsia="Times New Roman" w:cstheme="minorHAnsi"/>
                <w:lang w:eastAsia="pl-PL"/>
              </w:rPr>
              <w:t>lepszego dostępu do usług i</w:t>
            </w:r>
            <w:r w:rsidR="00F70813" w:rsidRPr="00053A29">
              <w:rPr>
                <w:rFonts w:eastAsia="Times New Roman" w:cstheme="minorHAnsi"/>
                <w:lang w:eastAsia="pl-PL"/>
              </w:rPr>
              <w:t> </w:t>
            </w:r>
            <w:r w:rsidRPr="00053A29">
              <w:rPr>
                <w:rFonts w:eastAsia="Times New Roman" w:cstheme="minorHAnsi"/>
                <w:lang w:eastAsia="pl-PL"/>
              </w:rPr>
              <w:t>infrastruktury dzięki wsparciu z</w:t>
            </w:r>
            <w:r w:rsidR="00F70813" w:rsidRPr="00053A29">
              <w:rPr>
                <w:rFonts w:eastAsia="Times New Roman" w:cstheme="minorHAnsi"/>
                <w:lang w:eastAsia="pl-PL"/>
              </w:rPr>
              <w:t> </w:t>
            </w:r>
            <w:r w:rsidRPr="00053A29">
              <w:rPr>
                <w:rFonts w:eastAsia="Times New Roman" w:cstheme="minorHAnsi"/>
                <w:lang w:eastAsia="pl-PL"/>
              </w:rPr>
              <w:t>WPR</w:t>
            </w:r>
            <w:r w:rsidR="00F70813" w:rsidRPr="00053A29">
              <w:rPr>
                <w:rFonts w:eastAsia="Times New Roman" w:cstheme="minorHAnsi"/>
                <w:lang w:eastAsia="pl-PL"/>
              </w:rPr>
              <w:t xml:space="preserve">: </w:t>
            </w:r>
            <w:r w:rsidRPr="00053A29">
              <w:rPr>
                <w:rFonts w:eastAsia="Times New Roman" w:cstheme="minorHAnsi"/>
                <w:lang w:eastAsia="pl-PL"/>
              </w:rPr>
              <w:t>1200</w:t>
            </w:r>
          </w:p>
        </w:tc>
      </w:tr>
      <w:tr w:rsidR="00F050C7" w:rsidRPr="00035B5B" w14:paraId="636BC31F" w14:textId="77777777" w:rsidTr="00FB0E48">
        <w:trPr>
          <w:trHeight w:val="315"/>
        </w:trPr>
        <w:tc>
          <w:tcPr>
            <w:tcW w:w="4390" w:type="dxa"/>
            <w:tcBorders>
              <w:top w:val="single" w:sz="4" w:space="0" w:color="auto"/>
            </w:tcBorders>
            <w:tcMar>
              <w:top w:w="30" w:type="dxa"/>
              <w:left w:w="45" w:type="dxa"/>
              <w:bottom w:w="30" w:type="dxa"/>
              <w:right w:w="45" w:type="dxa"/>
            </w:tcMar>
            <w:hideMark/>
          </w:tcPr>
          <w:p w14:paraId="3740FBF8" w14:textId="1C54FFCF" w:rsidR="00F050C7" w:rsidRPr="004E581F" w:rsidRDefault="00F050C7" w:rsidP="00397BDA">
            <w:pPr>
              <w:spacing w:before="0" w:after="0" w:line="240" w:lineRule="auto"/>
              <w:ind w:hanging="45"/>
              <w:rPr>
                <w:rFonts w:cstheme="minorHAnsi"/>
              </w:rPr>
            </w:pPr>
            <w:r w:rsidRPr="004E581F">
              <w:rPr>
                <w:rFonts w:cstheme="minorHAnsi"/>
              </w:rPr>
              <w:t>Źródło: Opracowanie</w:t>
            </w:r>
            <w:r>
              <w:rPr>
                <w:rFonts w:cstheme="minorHAnsi"/>
              </w:rPr>
              <w:t xml:space="preserve"> </w:t>
            </w:r>
            <w:r w:rsidRPr="004E581F">
              <w:rPr>
                <w:rFonts w:cstheme="minorHAnsi"/>
              </w:rPr>
              <w:t>własne</w:t>
            </w:r>
          </w:p>
          <w:p w14:paraId="7E23D8D2" w14:textId="4E854C6D" w:rsidR="00F050C7" w:rsidRPr="004E581F" w:rsidRDefault="00F050C7" w:rsidP="00397BDA">
            <w:pPr>
              <w:spacing w:before="0" w:after="0" w:line="240" w:lineRule="auto"/>
              <w:rPr>
                <w:rFonts w:eastAsia="Times New Roman" w:cstheme="minorHAnsi"/>
                <w:lang w:eastAsia="pl-PL"/>
              </w:rPr>
            </w:pPr>
          </w:p>
        </w:tc>
        <w:tc>
          <w:tcPr>
            <w:tcW w:w="2976" w:type="dxa"/>
            <w:tcBorders>
              <w:top w:val="single" w:sz="4" w:space="0" w:color="auto"/>
            </w:tcBorders>
            <w:tcMar>
              <w:top w:w="30" w:type="dxa"/>
              <w:left w:w="45" w:type="dxa"/>
              <w:bottom w:w="30" w:type="dxa"/>
              <w:right w:w="45" w:type="dxa"/>
            </w:tcMar>
            <w:hideMark/>
          </w:tcPr>
          <w:p w14:paraId="3E351231" w14:textId="77777777" w:rsidR="00F050C7" w:rsidRPr="00035B5B" w:rsidRDefault="00F050C7" w:rsidP="00397BDA">
            <w:pPr>
              <w:spacing w:before="0" w:after="0" w:line="240" w:lineRule="auto"/>
              <w:rPr>
                <w:rFonts w:eastAsia="Times New Roman" w:cstheme="minorHAnsi"/>
                <w:sz w:val="22"/>
                <w:szCs w:val="22"/>
                <w:lang w:eastAsia="pl-PL"/>
              </w:rPr>
            </w:pPr>
          </w:p>
        </w:tc>
        <w:tc>
          <w:tcPr>
            <w:tcW w:w="2835" w:type="dxa"/>
            <w:tcBorders>
              <w:top w:val="single" w:sz="4" w:space="0" w:color="auto"/>
            </w:tcBorders>
            <w:tcMar>
              <w:top w:w="30" w:type="dxa"/>
              <w:left w:w="45" w:type="dxa"/>
              <w:bottom w:w="30" w:type="dxa"/>
              <w:right w:w="45" w:type="dxa"/>
            </w:tcMar>
            <w:hideMark/>
          </w:tcPr>
          <w:p w14:paraId="1507B307" w14:textId="77777777" w:rsidR="00F050C7" w:rsidRPr="00035B5B" w:rsidRDefault="00F050C7" w:rsidP="00397BDA">
            <w:pPr>
              <w:spacing w:before="0" w:after="0" w:line="240" w:lineRule="auto"/>
              <w:rPr>
                <w:rFonts w:eastAsia="Times New Roman" w:cstheme="minorHAnsi"/>
                <w:sz w:val="22"/>
                <w:szCs w:val="22"/>
                <w:lang w:eastAsia="pl-PL"/>
              </w:rPr>
            </w:pPr>
          </w:p>
        </w:tc>
      </w:tr>
      <w:bookmarkEnd w:id="66"/>
    </w:tbl>
    <w:p w14:paraId="6C89BCF2" w14:textId="77777777" w:rsidR="00672012" w:rsidRDefault="00672012" w:rsidP="00BD38DB">
      <w:pPr>
        <w:rPr>
          <w:rFonts w:cstheme="minorHAnsi"/>
        </w:rPr>
      </w:pPr>
    </w:p>
    <w:p w14:paraId="135D470B" w14:textId="77777777" w:rsidR="00F70813" w:rsidRDefault="00F70813" w:rsidP="00BD38DB">
      <w:pPr>
        <w:rPr>
          <w:rFonts w:cstheme="minorHAnsi"/>
        </w:rPr>
      </w:pPr>
    </w:p>
    <w:p w14:paraId="1AEE0ABC" w14:textId="77777777" w:rsidR="00F70813" w:rsidRDefault="00F70813" w:rsidP="00BD38DB">
      <w:pPr>
        <w:rPr>
          <w:rFonts w:cstheme="minorHAnsi"/>
        </w:rPr>
      </w:pPr>
    </w:p>
    <w:p w14:paraId="351FD1FE" w14:textId="77777777" w:rsidR="00F70813" w:rsidRDefault="00F70813" w:rsidP="00BD38DB">
      <w:pPr>
        <w:rPr>
          <w:rFonts w:cstheme="minorHAnsi"/>
        </w:rPr>
      </w:pPr>
    </w:p>
    <w:p w14:paraId="28D4675A" w14:textId="77777777" w:rsidR="00F70813" w:rsidRDefault="00F70813" w:rsidP="00BD38DB">
      <w:pPr>
        <w:rPr>
          <w:rFonts w:cstheme="minorHAnsi"/>
        </w:rPr>
      </w:pPr>
    </w:p>
    <w:p w14:paraId="0AA342A7" w14:textId="77777777" w:rsidR="00F70813" w:rsidRDefault="00F70813" w:rsidP="00BD38DB">
      <w:pPr>
        <w:rPr>
          <w:rFonts w:cstheme="minorHAnsi"/>
        </w:rPr>
      </w:pPr>
    </w:p>
    <w:p w14:paraId="513989DC" w14:textId="77777777" w:rsidR="00F70813" w:rsidRDefault="00F70813" w:rsidP="00BD38DB">
      <w:pPr>
        <w:rPr>
          <w:rFonts w:cstheme="minorHAnsi"/>
        </w:rPr>
      </w:pPr>
    </w:p>
    <w:p w14:paraId="0661C98B" w14:textId="77777777" w:rsidR="00F70813" w:rsidRDefault="00F70813" w:rsidP="00BD38DB">
      <w:pPr>
        <w:rPr>
          <w:rFonts w:cstheme="minorHAnsi"/>
        </w:rPr>
      </w:pPr>
    </w:p>
    <w:p w14:paraId="635B2496" w14:textId="77777777" w:rsidR="00F70813" w:rsidRDefault="00F70813" w:rsidP="00BD38DB">
      <w:pPr>
        <w:rPr>
          <w:rFonts w:cstheme="minorHAnsi"/>
        </w:rPr>
      </w:pPr>
    </w:p>
    <w:p w14:paraId="2ECEDA20" w14:textId="77777777" w:rsidR="00F70813" w:rsidRDefault="00F70813" w:rsidP="00BD38DB">
      <w:pPr>
        <w:rPr>
          <w:rFonts w:cstheme="minorHAnsi"/>
        </w:rPr>
      </w:pPr>
    </w:p>
    <w:p w14:paraId="17EC1E53" w14:textId="77777777" w:rsidR="00F70813" w:rsidRDefault="00F70813" w:rsidP="00BD38DB">
      <w:pPr>
        <w:rPr>
          <w:rFonts w:cstheme="minorHAnsi"/>
        </w:rPr>
      </w:pPr>
    </w:p>
    <w:p w14:paraId="38103D00" w14:textId="77777777" w:rsidR="00F70813" w:rsidRDefault="00F70813" w:rsidP="00BD38DB">
      <w:pPr>
        <w:rPr>
          <w:rFonts w:cstheme="minorHAnsi"/>
        </w:rPr>
      </w:pPr>
    </w:p>
    <w:p w14:paraId="22B9BA1C" w14:textId="77777777" w:rsidR="00F70813" w:rsidRDefault="00F70813" w:rsidP="00BD38DB">
      <w:pPr>
        <w:rPr>
          <w:rFonts w:cstheme="minorHAnsi"/>
        </w:rPr>
      </w:pPr>
    </w:p>
    <w:p w14:paraId="46700095" w14:textId="7C7F20CF" w:rsidR="00BE523E" w:rsidRPr="00035B5B" w:rsidRDefault="00BE523E" w:rsidP="00BE523E">
      <w:pPr>
        <w:pStyle w:val="Nagwek1"/>
        <w:rPr>
          <w:rFonts w:cstheme="minorHAnsi"/>
          <w:sz w:val="24"/>
          <w:szCs w:val="24"/>
        </w:rPr>
      </w:pPr>
      <w:bookmarkStart w:id="69" w:name="_Toc197606217"/>
      <w:r w:rsidRPr="00035B5B">
        <w:rPr>
          <w:rFonts w:cstheme="minorHAnsi"/>
          <w:sz w:val="24"/>
          <w:szCs w:val="24"/>
        </w:rPr>
        <w:lastRenderedPageBreak/>
        <w:t>ROZDZIAŁ VII. SPOSÓB WYBORU I OCENY OPERACJI ORAZ SPOSÓB USTANAWIANIA KRYTERIÓW WYBORU</w:t>
      </w:r>
      <w:bookmarkEnd w:id="69"/>
    </w:p>
    <w:p w14:paraId="68F39E7B" w14:textId="77777777" w:rsidR="00BE523E" w:rsidRPr="00035B5B" w:rsidRDefault="00BE523E" w:rsidP="00F142C7">
      <w:pPr>
        <w:spacing w:after="0"/>
        <w:rPr>
          <w:rFonts w:cstheme="minorHAnsi"/>
        </w:rPr>
      </w:pPr>
    </w:p>
    <w:p w14:paraId="3CD66DF6" w14:textId="3B275F1B" w:rsidR="00BE523E" w:rsidRPr="00035B5B" w:rsidRDefault="00BE523E">
      <w:pPr>
        <w:pStyle w:val="Nagwek1"/>
        <w:numPr>
          <w:ilvl w:val="0"/>
          <w:numId w:val="28"/>
        </w:numPr>
        <w:ind w:left="284" w:hanging="284"/>
        <w:rPr>
          <w:rFonts w:cstheme="minorHAnsi"/>
        </w:rPr>
      </w:pPr>
      <w:bookmarkStart w:id="70" w:name="_Toc197606218"/>
      <w:r w:rsidRPr="00035B5B">
        <w:rPr>
          <w:rFonts w:cstheme="minorHAnsi"/>
          <w:caps w:val="0"/>
        </w:rPr>
        <w:t>Charakterystyka wewnętrznej organizacji pracy LGD</w:t>
      </w:r>
      <w:bookmarkEnd w:id="70"/>
    </w:p>
    <w:p w14:paraId="2B3C758F" w14:textId="6DCBFDF7" w:rsidR="00973A29" w:rsidRPr="00035B5B" w:rsidRDefault="00973A29" w:rsidP="00962B2F">
      <w:pPr>
        <w:spacing w:before="360"/>
        <w:jc w:val="both"/>
        <w:rPr>
          <w:rFonts w:cstheme="minorHAnsi"/>
          <w:sz w:val="22"/>
          <w:szCs w:val="22"/>
        </w:rPr>
      </w:pPr>
      <w:r w:rsidRPr="00035B5B">
        <w:rPr>
          <w:rFonts w:cstheme="minorHAnsi"/>
          <w:sz w:val="22"/>
          <w:szCs w:val="22"/>
        </w:rPr>
        <w:t>W wyniku konsultacji i dialogu z interesariuszami ustalono, że</w:t>
      </w:r>
      <w:r w:rsidR="00BB44F7" w:rsidRPr="00035B5B">
        <w:rPr>
          <w:rFonts w:cstheme="minorHAnsi"/>
          <w:sz w:val="22"/>
          <w:szCs w:val="22"/>
        </w:rPr>
        <w:t xml:space="preserve"> przedsięwzięcia</w:t>
      </w:r>
      <w:r w:rsidRPr="00035B5B">
        <w:rPr>
          <w:rFonts w:cstheme="minorHAnsi"/>
          <w:sz w:val="22"/>
          <w:szCs w:val="22"/>
        </w:rPr>
        <w:t xml:space="preserve"> w ramach LSR realizowane będą</w:t>
      </w:r>
      <w:r w:rsidR="00C20F18">
        <w:rPr>
          <w:rFonts w:cstheme="minorHAnsi"/>
          <w:sz w:val="22"/>
          <w:szCs w:val="22"/>
        </w:rPr>
        <w:t> </w:t>
      </w:r>
      <w:r w:rsidRPr="00035B5B">
        <w:rPr>
          <w:rFonts w:cstheme="minorHAnsi"/>
          <w:sz w:val="22"/>
          <w:szCs w:val="22"/>
        </w:rPr>
        <w:t xml:space="preserve">przez operacje wybierane w drodze konkursu </w:t>
      </w:r>
      <w:r w:rsidR="00962B2F" w:rsidRPr="00035B5B">
        <w:rPr>
          <w:rFonts w:cstheme="minorHAnsi"/>
          <w:sz w:val="22"/>
          <w:szCs w:val="22"/>
        </w:rPr>
        <w:t>oraz</w:t>
      </w:r>
      <w:r w:rsidRPr="00035B5B">
        <w:rPr>
          <w:rFonts w:cstheme="minorHAnsi"/>
          <w:sz w:val="22"/>
          <w:szCs w:val="22"/>
        </w:rPr>
        <w:t xml:space="preserve"> operacje własne.</w:t>
      </w:r>
    </w:p>
    <w:p w14:paraId="4976B827" w14:textId="79C649BF" w:rsidR="00973A29" w:rsidRPr="00035B5B" w:rsidRDefault="00973A29" w:rsidP="00962B2F">
      <w:pPr>
        <w:jc w:val="both"/>
        <w:rPr>
          <w:rFonts w:cstheme="minorHAnsi"/>
          <w:sz w:val="22"/>
          <w:szCs w:val="22"/>
        </w:rPr>
      </w:pPr>
      <w:r w:rsidRPr="00035B5B">
        <w:rPr>
          <w:rFonts w:cstheme="minorHAnsi"/>
          <w:sz w:val="22"/>
          <w:szCs w:val="22"/>
        </w:rPr>
        <w:t xml:space="preserve">Głównym założeniem przy opracowywaniu procedur </w:t>
      </w:r>
      <w:r w:rsidR="00B83A70" w:rsidRPr="00035B5B">
        <w:rPr>
          <w:rFonts w:cstheme="minorHAnsi"/>
          <w:sz w:val="22"/>
          <w:szCs w:val="22"/>
        </w:rPr>
        <w:t>będzie</w:t>
      </w:r>
      <w:r w:rsidRPr="00035B5B">
        <w:rPr>
          <w:rFonts w:cstheme="minorHAnsi"/>
          <w:sz w:val="22"/>
          <w:szCs w:val="22"/>
        </w:rPr>
        <w:t xml:space="preserve"> zachowanie ich transparentności, rzetelności oraz</w:t>
      </w:r>
      <w:r w:rsidR="00C20F18">
        <w:rPr>
          <w:rFonts w:cstheme="minorHAnsi"/>
          <w:sz w:val="22"/>
          <w:szCs w:val="22"/>
        </w:rPr>
        <w:t> </w:t>
      </w:r>
      <w:r w:rsidRPr="00035B5B">
        <w:rPr>
          <w:rFonts w:cstheme="minorHAnsi"/>
          <w:sz w:val="22"/>
          <w:szCs w:val="22"/>
        </w:rPr>
        <w:t>konkurencyjności – warunki te pozwolą na obiektywny wybór operacji.</w:t>
      </w:r>
    </w:p>
    <w:p w14:paraId="6A839BC3" w14:textId="5E5FCD1A" w:rsidR="00973A29" w:rsidRPr="00035B5B" w:rsidRDefault="00973A29" w:rsidP="00962B2F">
      <w:pPr>
        <w:jc w:val="both"/>
        <w:rPr>
          <w:rFonts w:cstheme="minorHAnsi"/>
          <w:sz w:val="22"/>
          <w:szCs w:val="22"/>
        </w:rPr>
      </w:pPr>
      <w:r w:rsidRPr="00035B5B">
        <w:rPr>
          <w:rFonts w:cstheme="minorHAnsi"/>
          <w:sz w:val="22"/>
          <w:szCs w:val="22"/>
        </w:rPr>
        <w:t xml:space="preserve">Procedury </w:t>
      </w:r>
      <w:r w:rsidR="00B83A70" w:rsidRPr="00035B5B">
        <w:rPr>
          <w:rFonts w:cstheme="minorHAnsi"/>
          <w:sz w:val="22"/>
          <w:szCs w:val="22"/>
        </w:rPr>
        <w:t>regulować</w:t>
      </w:r>
      <w:r w:rsidRPr="00035B5B">
        <w:rPr>
          <w:rFonts w:cstheme="minorHAnsi"/>
          <w:sz w:val="22"/>
          <w:szCs w:val="22"/>
        </w:rPr>
        <w:t xml:space="preserve"> </w:t>
      </w:r>
      <w:r w:rsidR="00B83A70" w:rsidRPr="00035B5B">
        <w:rPr>
          <w:rFonts w:cstheme="minorHAnsi"/>
          <w:sz w:val="22"/>
          <w:szCs w:val="22"/>
        </w:rPr>
        <w:t xml:space="preserve">będą </w:t>
      </w:r>
      <w:r w:rsidRPr="00035B5B">
        <w:rPr>
          <w:rFonts w:cstheme="minorHAnsi"/>
          <w:sz w:val="22"/>
          <w:szCs w:val="22"/>
        </w:rPr>
        <w:t xml:space="preserve">kwestie dotyczące: procesu oceny, jego etapów i sposobu dokumentowania, konfliktu interesów, zapewnienia równowagi sektorowej, bezstronności i poufności, procedury odwoławczej, publikowania protokołów z poszczególnych etapów wyboru operacji oraz </w:t>
      </w:r>
      <w:r w:rsidR="00B83A70" w:rsidRPr="00035B5B">
        <w:rPr>
          <w:rFonts w:cstheme="minorHAnsi"/>
          <w:sz w:val="22"/>
          <w:szCs w:val="22"/>
        </w:rPr>
        <w:t>zawierać</w:t>
      </w:r>
      <w:r w:rsidRPr="00035B5B">
        <w:rPr>
          <w:rFonts w:cstheme="minorHAnsi"/>
          <w:sz w:val="22"/>
          <w:szCs w:val="22"/>
        </w:rPr>
        <w:t xml:space="preserve"> </w:t>
      </w:r>
      <w:r w:rsidR="00B83A70" w:rsidRPr="00035B5B">
        <w:rPr>
          <w:rFonts w:cstheme="minorHAnsi"/>
          <w:sz w:val="22"/>
          <w:szCs w:val="22"/>
        </w:rPr>
        <w:t xml:space="preserve">będą </w:t>
      </w:r>
      <w:r w:rsidRPr="00035B5B">
        <w:rPr>
          <w:rFonts w:cstheme="minorHAnsi"/>
          <w:sz w:val="22"/>
          <w:szCs w:val="22"/>
        </w:rPr>
        <w:t>wzory dokumentów.</w:t>
      </w:r>
    </w:p>
    <w:p w14:paraId="2CAD6A88" w14:textId="77777777" w:rsidR="00973A29" w:rsidRPr="00035B5B" w:rsidRDefault="00973A29" w:rsidP="00962B2F">
      <w:pPr>
        <w:jc w:val="both"/>
        <w:rPr>
          <w:rFonts w:cstheme="minorHAnsi"/>
          <w:sz w:val="22"/>
          <w:szCs w:val="22"/>
        </w:rPr>
      </w:pPr>
      <w:r w:rsidRPr="00035B5B">
        <w:rPr>
          <w:rFonts w:cstheme="minorHAnsi"/>
          <w:sz w:val="22"/>
          <w:szCs w:val="22"/>
        </w:rPr>
        <w:t>W zakresie procedur wdrażania LSR zostaną uwzględnione m.in.:</w:t>
      </w:r>
    </w:p>
    <w:p w14:paraId="13DCBDB3" w14:textId="77CC1A8C" w:rsidR="00973A29" w:rsidRPr="00035B5B" w:rsidRDefault="00973A29">
      <w:pPr>
        <w:pStyle w:val="Akapitzlist"/>
        <w:numPr>
          <w:ilvl w:val="0"/>
          <w:numId w:val="54"/>
        </w:numPr>
        <w:spacing w:before="0" w:after="0"/>
        <w:jc w:val="both"/>
        <w:rPr>
          <w:rFonts w:cstheme="minorHAnsi"/>
          <w:sz w:val="22"/>
          <w:szCs w:val="22"/>
        </w:rPr>
      </w:pPr>
      <w:r w:rsidRPr="00035B5B">
        <w:rPr>
          <w:rFonts w:cstheme="minorHAnsi"/>
          <w:sz w:val="22"/>
          <w:szCs w:val="22"/>
        </w:rPr>
        <w:t>Wytyczne podstawowe w zakresie pomocy finansowej w ramach Planu Strategicznego dla Wspólnej Polityki Rolnej na lata 2023–2027,</w:t>
      </w:r>
    </w:p>
    <w:p w14:paraId="16662AC9" w14:textId="157D8CC3" w:rsidR="00973A29" w:rsidRPr="00035B5B" w:rsidRDefault="00962B2F">
      <w:pPr>
        <w:pStyle w:val="Akapitzlist"/>
        <w:numPr>
          <w:ilvl w:val="0"/>
          <w:numId w:val="54"/>
        </w:numPr>
        <w:spacing w:before="0" w:after="0"/>
        <w:jc w:val="both"/>
        <w:rPr>
          <w:rFonts w:cstheme="minorHAnsi"/>
          <w:sz w:val="22"/>
          <w:szCs w:val="22"/>
        </w:rPr>
      </w:pPr>
      <w:r w:rsidRPr="00035B5B">
        <w:rPr>
          <w:rFonts w:cstheme="minorHAnsi"/>
          <w:sz w:val="22"/>
          <w:szCs w:val="22"/>
        </w:rPr>
        <w:t>W</w:t>
      </w:r>
      <w:r w:rsidR="00973A29" w:rsidRPr="00035B5B">
        <w:rPr>
          <w:rFonts w:cstheme="minorHAnsi"/>
          <w:sz w:val="22"/>
          <w:szCs w:val="22"/>
        </w:rPr>
        <w:t>ytyczne szczegółowe w zakresie przyznawania wypłaty i zwrotu pomocy finansowej w ramach Planu Strategicznego dla Wspólnej Polityki Rolnej na lata 2023–2027 dla interwencji I.13.1 LEADER/Rozwój Lokalny Kierowany przez Społeczność (RLKS) (komponent Wdrażanie LSR oraz komponent Zarządzanie LSR),</w:t>
      </w:r>
    </w:p>
    <w:p w14:paraId="688421AE" w14:textId="1A9C52C8" w:rsidR="00973A29" w:rsidRPr="00035B5B" w:rsidRDefault="00973A29">
      <w:pPr>
        <w:pStyle w:val="Akapitzlist"/>
        <w:numPr>
          <w:ilvl w:val="0"/>
          <w:numId w:val="54"/>
        </w:numPr>
        <w:spacing w:before="0" w:after="0"/>
        <w:jc w:val="both"/>
        <w:rPr>
          <w:rFonts w:cstheme="minorHAnsi"/>
          <w:sz w:val="22"/>
          <w:szCs w:val="22"/>
        </w:rPr>
      </w:pPr>
      <w:r w:rsidRPr="00035B5B">
        <w:rPr>
          <w:rFonts w:cstheme="minorHAnsi"/>
          <w:sz w:val="22"/>
          <w:szCs w:val="22"/>
        </w:rPr>
        <w:t>Wytyczne dotyczące realizacji projektów z udziałem środków Europejskiego Funduszu Społecznego Plus w</w:t>
      </w:r>
      <w:r w:rsidR="00C20F18">
        <w:rPr>
          <w:rFonts w:cstheme="minorHAnsi"/>
          <w:sz w:val="22"/>
          <w:szCs w:val="22"/>
        </w:rPr>
        <w:t> </w:t>
      </w:r>
      <w:r w:rsidRPr="00035B5B">
        <w:rPr>
          <w:rFonts w:cstheme="minorHAnsi"/>
          <w:sz w:val="22"/>
          <w:szCs w:val="22"/>
        </w:rPr>
        <w:t>regionalnych programach na lata 2021–2027,</w:t>
      </w:r>
    </w:p>
    <w:p w14:paraId="300D070C" w14:textId="4785D0EC" w:rsidR="00973A29" w:rsidRPr="00035B5B" w:rsidRDefault="00973A29">
      <w:pPr>
        <w:pStyle w:val="Akapitzlist"/>
        <w:numPr>
          <w:ilvl w:val="0"/>
          <w:numId w:val="54"/>
        </w:numPr>
        <w:spacing w:before="0" w:after="0"/>
        <w:jc w:val="both"/>
        <w:rPr>
          <w:rFonts w:cstheme="minorHAnsi"/>
          <w:sz w:val="22"/>
          <w:szCs w:val="22"/>
        </w:rPr>
      </w:pPr>
      <w:r w:rsidRPr="00035B5B">
        <w:rPr>
          <w:rFonts w:cstheme="minorHAnsi"/>
          <w:sz w:val="22"/>
          <w:szCs w:val="22"/>
        </w:rPr>
        <w:t>Wytyczne dotyczące kwalifikowalności wydatków na lata 2021</w:t>
      </w:r>
      <w:r w:rsidR="004E581F">
        <w:rPr>
          <w:rFonts w:cstheme="minorHAnsi"/>
          <w:sz w:val="22"/>
          <w:szCs w:val="22"/>
        </w:rPr>
        <w:t>–</w:t>
      </w:r>
      <w:r w:rsidRPr="00035B5B">
        <w:rPr>
          <w:rFonts w:cstheme="minorHAnsi"/>
          <w:sz w:val="22"/>
          <w:szCs w:val="22"/>
        </w:rPr>
        <w:t>2027</w:t>
      </w:r>
      <w:r w:rsidR="00962B2F" w:rsidRPr="00035B5B">
        <w:rPr>
          <w:rFonts w:cstheme="minorHAnsi"/>
          <w:sz w:val="22"/>
          <w:szCs w:val="22"/>
        </w:rPr>
        <w:t xml:space="preserve"> w ramach Funduszy Europejskich dla</w:t>
      </w:r>
      <w:r w:rsidR="00C20F18">
        <w:rPr>
          <w:rFonts w:cstheme="minorHAnsi"/>
          <w:sz w:val="22"/>
          <w:szCs w:val="22"/>
        </w:rPr>
        <w:t> </w:t>
      </w:r>
      <w:r w:rsidR="00962B2F" w:rsidRPr="00035B5B">
        <w:rPr>
          <w:rFonts w:cstheme="minorHAnsi"/>
          <w:sz w:val="22"/>
          <w:szCs w:val="22"/>
        </w:rPr>
        <w:t>Małopolski</w:t>
      </w:r>
      <w:r w:rsidRPr="00035B5B">
        <w:rPr>
          <w:rFonts w:cstheme="minorHAnsi"/>
          <w:sz w:val="22"/>
          <w:szCs w:val="22"/>
        </w:rPr>
        <w:t>.</w:t>
      </w:r>
    </w:p>
    <w:p w14:paraId="5716F12E" w14:textId="79AF3E07" w:rsidR="00BE523E" w:rsidRPr="00035B5B" w:rsidRDefault="00973A29" w:rsidP="00962B2F">
      <w:pPr>
        <w:jc w:val="both"/>
        <w:rPr>
          <w:rFonts w:cstheme="minorHAnsi"/>
          <w:sz w:val="22"/>
          <w:szCs w:val="22"/>
        </w:rPr>
      </w:pPr>
      <w:r w:rsidRPr="00053A29">
        <w:rPr>
          <w:rFonts w:cstheme="minorHAnsi"/>
          <w:sz w:val="22"/>
          <w:szCs w:val="22"/>
        </w:rPr>
        <w:t>Kryteria oceny wynika</w:t>
      </w:r>
      <w:r w:rsidR="00B83A70" w:rsidRPr="00053A29">
        <w:rPr>
          <w:rFonts w:cstheme="minorHAnsi"/>
          <w:sz w:val="22"/>
          <w:szCs w:val="22"/>
        </w:rPr>
        <w:t>ć będą</w:t>
      </w:r>
      <w:r w:rsidRPr="00053A29">
        <w:rPr>
          <w:rFonts w:cstheme="minorHAnsi"/>
          <w:sz w:val="22"/>
          <w:szCs w:val="22"/>
        </w:rPr>
        <w:t xml:space="preserve"> z konsultacji społecznych i partycypacyjnej formuły współdziałania LGD z</w:t>
      </w:r>
      <w:r w:rsidR="00843439" w:rsidRPr="00053A29">
        <w:rPr>
          <w:rFonts w:cstheme="minorHAnsi"/>
          <w:sz w:val="22"/>
          <w:szCs w:val="22"/>
        </w:rPr>
        <w:t> </w:t>
      </w:r>
      <w:r w:rsidRPr="00053A29">
        <w:rPr>
          <w:rFonts w:cstheme="minorHAnsi"/>
          <w:sz w:val="22"/>
          <w:szCs w:val="22"/>
        </w:rPr>
        <w:t>interesariuszami.</w:t>
      </w:r>
      <w:r w:rsidR="00962B2F" w:rsidRPr="00053A29">
        <w:rPr>
          <w:rFonts w:cstheme="minorHAnsi"/>
          <w:sz w:val="22"/>
          <w:szCs w:val="22"/>
        </w:rPr>
        <w:t xml:space="preserve"> </w:t>
      </w:r>
      <w:r w:rsidRPr="00053A29">
        <w:rPr>
          <w:rFonts w:cstheme="minorHAnsi"/>
          <w:sz w:val="22"/>
          <w:szCs w:val="22"/>
        </w:rPr>
        <w:t>Poszczególne procedury</w:t>
      </w:r>
      <w:r w:rsidR="00400A1F" w:rsidRPr="00053A29">
        <w:rPr>
          <w:rFonts w:cstheme="minorHAnsi"/>
          <w:sz w:val="22"/>
          <w:szCs w:val="22"/>
        </w:rPr>
        <w:t xml:space="preserve"> natomiast</w:t>
      </w:r>
      <w:r w:rsidRPr="00053A29">
        <w:rPr>
          <w:rFonts w:cstheme="minorHAnsi"/>
          <w:sz w:val="22"/>
          <w:szCs w:val="22"/>
        </w:rPr>
        <w:t xml:space="preserve"> </w:t>
      </w:r>
      <w:r w:rsidR="00B83A70" w:rsidRPr="00053A29">
        <w:rPr>
          <w:rFonts w:cstheme="minorHAnsi"/>
          <w:sz w:val="22"/>
          <w:szCs w:val="22"/>
        </w:rPr>
        <w:t>opracowane zostaną</w:t>
      </w:r>
      <w:r w:rsidRPr="00053A29">
        <w:rPr>
          <w:rFonts w:cstheme="minorHAnsi"/>
          <w:sz w:val="22"/>
          <w:szCs w:val="22"/>
        </w:rPr>
        <w:t xml:space="preserve"> w sposób zapewniający jednoznaczny podział zadań i odpowiedzialności organów LGD</w:t>
      </w:r>
      <w:r w:rsidR="001502E2" w:rsidRPr="00053A29">
        <w:rPr>
          <w:rFonts w:cstheme="minorHAnsi"/>
          <w:sz w:val="22"/>
          <w:szCs w:val="22"/>
        </w:rPr>
        <w:t>.</w:t>
      </w:r>
      <w:r w:rsidRPr="00053A29">
        <w:rPr>
          <w:rFonts w:cstheme="minorHAnsi"/>
          <w:sz w:val="22"/>
          <w:szCs w:val="22"/>
        </w:rPr>
        <w:t xml:space="preserve"> </w:t>
      </w:r>
      <w:r w:rsidR="00BB44F7" w:rsidRPr="00053A29">
        <w:rPr>
          <w:rFonts w:cstheme="minorHAnsi"/>
          <w:sz w:val="22"/>
          <w:szCs w:val="22"/>
        </w:rPr>
        <w:t>Zostaną one</w:t>
      </w:r>
      <w:r w:rsidR="00BB44F7" w:rsidRPr="00035B5B">
        <w:rPr>
          <w:rFonts w:cstheme="minorHAnsi"/>
          <w:sz w:val="22"/>
          <w:szCs w:val="22"/>
        </w:rPr>
        <w:t xml:space="preserve"> </w:t>
      </w:r>
      <w:r w:rsidRPr="00035B5B">
        <w:rPr>
          <w:rFonts w:cstheme="minorHAnsi"/>
          <w:sz w:val="22"/>
          <w:szCs w:val="22"/>
        </w:rPr>
        <w:t>udostępnione do</w:t>
      </w:r>
      <w:r w:rsidR="00C20F18">
        <w:rPr>
          <w:rFonts w:cstheme="minorHAnsi"/>
          <w:sz w:val="22"/>
          <w:szCs w:val="22"/>
        </w:rPr>
        <w:t> </w:t>
      </w:r>
      <w:r w:rsidRPr="00035B5B">
        <w:rPr>
          <w:rFonts w:cstheme="minorHAnsi"/>
          <w:sz w:val="22"/>
          <w:szCs w:val="22"/>
        </w:rPr>
        <w:t>wiadomości publicznej w biurze LGD</w:t>
      </w:r>
      <w:r w:rsidR="00962B2F" w:rsidRPr="00035B5B">
        <w:rPr>
          <w:rFonts w:cstheme="minorHAnsi"/>
          <w:sz w:val="22"/>
          <w:szCs w:val="22"/>
        </w:rPr>
        <w:t>,</w:t>
      </w:r>
      <w:r w:rsidRPr="00035B5B">
        <w:rPr>
          <w:rFonts w:cstheme="minorHAnsi"/>
          <w:sz w:val="22"/>
          <w:szCs w:val="22"/>
        </w:rPr>
        <w:t xml:space="preserve"> </w:t>
      </w:r>
      <w:r w:rsidR="00962B2F" w:rsidRPr="00035B5B">
        <w:rPr>
          <w:rFonts w:cstheme="minorHAnsi"/>
          <w:sz w:val="22"/>
          <w:szCs w:val="22"/>
        </w:rPr>
        <w:t>a także</w:t>
      </w:r>
      <w:r w:rsidRPr="00035B5B">
        <w:rPr>
          <w:rFonts w:cstheme="minorHAnsi"/>
          <w:sz w:val="22"/>
          <w:szCs w:val="22"/>
        </w:rPr>
        <w:t xml:space="preserve"> zamieszczone na stronie internetowej.</w:t>
      </w:r>
    </w:p>
    <w:p w14:paraId="11D8E549" w14:textId="5BADD11D" w:rsidR="00973A29" w:rsidRPr="00035B5B" w:rsidRDefault="00973A29">
      <w:pPr>
        <w:pStyle w:val="Nagwek1"/>
        <w:numPr>
          <w:ilvl w:val="0"/>
          <w:numId w:val="28"/>
        </w:numPr>
        <w:ind w:left="284" w:hanging="284"/>
        <w:rPr>
          <w:rFonts w:cstheme="minorHAnsi"/>
        </w:rPr>
      </w:pPr>
      <w:bookmarkStart w:id="71" w:name="_Toc197606219"/>
      <w:r w:rsidRPr="00035B5B">
        <w:rPr>
          <w:rFonts w:cstheme="minorHAnsi"/>
          <w:caps w:val="0"/>
        </w:rPr>
        <w:t>Kryteria</w:t>
      </w:r>
      <w:bookmarkEnd w:id="71"/>
    </w:p>
    <w:p w14:paraId="2FBE83AF" w14:textId="2C3328AB" w:rsidR="00973A29" w:rsidRPr="00035B5B" w:rsidRDefault="00973A29" w:rsidP="00962B2F">
      <w:pPr>
        <w:spacing w:before="360"/>
        <w:jc w:val="both"/>
        <w:rPr>
          <w:rFonts w:cstheme="minorHAnsi"/>
          <w:sz w:val="22"/>
          <w:szCs w:val="22"/>
        </w:rPr>
      </w:pPr>
      <w:r w:rsidRPr="00035B5B">
        <w:rPr>
          <w:rFonts w:cstheme="minorHAnsi"/>
          <w:sz w:val="22"/>
          <w:szCs w:val="22"/>
        </w:rPr>
        <w:t>Zasady i kryteria wyboru operacji w ramach perspektywy 2023–2027 czerpać będą z dobrych praktyk wynikających z dotychczasowych doświadczeń Lokalnej Grup</w:t>
      </w:r>
      <w:r w:rsidR="00962FE8" w:rsidRPr="00035B5B">
        <w:rPr>
          <w:rFonts w:cstheme="minorHAnsi"/>
          <w:sz w:val="22"/>
          <w:szCs w:val="22"/>
        </w:rPr>
        <w:t>y</w:t>
      </w:r>
      <w:r w:rsidRPr="00035B5B">
        <w:rPr>
          <w:rFonts w:cstheme="minorHAnsi"/>
          <w:sz w:val="22"/>
          <w:szCs w:val="22"/>
        </w:rPr>
        <w:t xml:space="preserve"> Działania Blisko Krakowa i jej personelu, a także będą pokłosiem warsztatów i spotkań odbywających się na </w:t>
      </w:r>
      <w:r w:rsidRPr="00053A29">
        <w:rPr>
          <w:rFonts w:cstheme="minorHAnsi"/>
          <w:sz w:val="22"/>
          <w:szCs w:val="22"/>
        </w:rPr>
        <w:t>etapie tworzenia obecnej strategii (włączenie lokalnej społeczności). Przed pierwszymi naborami zasady te i kryteria zostaną poddane konsultacjom</w:t>
      </w:r>
      <w:r w:rsidRPr="00035B5B">
        <w:rPr>
          <w:rFonts w:cstheme="minorHAnsi"/>
          <w:sz w:val="22"/>
          <w:szCs w:val="22"/>
        </w:rPr>
        <w:t xml:space="preserve"> z przedstawicielami wszystkich trzech</w:t>
      </w:r>
      <w:r w:rsidR="00962B2F" w:rsidRPr="00035B5B">
        <w:rPr>
          <w:rFonts w:cstheme="minorHAnsi"/>
          <w:sz w:val="22"/>
          <w:szCs w:val="22"/>
        </w:rPr>
        <w:t xml:space="preserve"> grup interes</w:t>
      </w:r>
      <w:r w:rsidR="003B4968" w:rsidRPr="00035B5B">
        <w:rPr>
          <w:rFonts w:cstheme="minorHAnsi"/>
          <w:sz w:val="22"/>
          <w:szCs w:val="22"/>
        </w:rPr>
        <w:t>u</w:t>
      </w:r>
      <w:r w:rsidRPr="00035B5B">
        <w:rPr>
          <w:rFonts w:cstheme="minorHAnsi"/>
          <w:sz w:val="22"/>
          <w:szCs w:val="22"/>
        </w:rPr>
        <w:t xml:space="preserve"> sektorów (publicznego, społecznego i gospodarczego), a także upublicznione na</w:t>
      </w:r>
      <w:r w:rsidR="00C20F18">
        <w:rPr>
          <w:rFonts w:cstheme="minorHAnsi"/>
          <w:sz w:val="22"/>
          <w:szCs w:val="22"/>
        </w:rPr>
        <w:t> </w:t>
      </w:r>
      <w:r w:rsidRPr="00035B5B">
        <w:rPr>
          <w:rFonts w:cstheme="minorHAnsi"/>
          <w:sz w:val="22"/>
          <w:szCs w:val="22"/>
        </w:rPr>
        <w:t xml:space="preserve">stronie internetowej </w:t>
      </w:r>
      <w:r w:rsidR="00962B2F" w:rsidRPr="00035B5B">
        <w:rPr>
          <w:rFonts w:cstheme="minorHAnsi"/>
          <w:sz w:val="22"/>
          <w:szCs w:val="22"/>
        </w:rPr>
        <w:t>s</w:t>
      </w:r>
      <w:r w:rsidRPr="00035B5B">
        <w:rPr>
          <w:rFonts w:cstheme="minorHAnsi"/>
          <w:sz w:val="22"/>
          <w:szCs w:val="22"/>
        </w:rPr>
        <w:t xml:space="preserve">towarzyszenia z możliwością składania uwag do zaproponowanych kryteriów. </w:t>
      </w:r>
    </w:p>
    <w:p w14:paraId="24A33F3C" w14:textId="6408874A" w:rsidR="00973A29" w:rsidRPr="00035B5B" w:rsidRDefault="00973A29" w:rsidP="00962B2F">
      <w:pPr>
        <w:jc w:val="both"/>
        <w:rPr>
          <w:rFonts w:cstheme="minorHAnsi"/>
          <w:sz w:val="22"/>
          <w:szCs w:val="22"/>
        </w:rPr>
      </w:pPr>
      <w:r w:rsidRPr="00035B5B">
        <w:rPr>
          <w:rFonts w:cstheme="minorHAnsi"/>
          <w:sz w:val="22"/>
          <w:szCs w:val="22"/>
        </w:rPr>
        <w:t>Zgodnie z doświadczeniami poprzednich perspektyw finansowych przyjęte kryteria będą miały charakter oceny punktowej, w oparciu o szczegółowy opis wyjaśniający sposób oceny i wskazujący wymagania konieczne do</w:t>
      </w:r>
      <w:r w:rsidR="00C20F18">
        <w:rPr>
          <w:rFonts w:cstheme="minorHAnsi"/>
          <w:sz w:val="22"/>
          <w:szCs w:val="22"/>
        </w:rPr>
        <w:t> </w:t>
      </w:r>
      <w:r w:rsidRPr="00035B5B">
        <w:rPr>
          <w:rFonts w:cstheme="minorHAnsi"/>
          <w:sz w:val="22"/>
          <w:szCs w:val="22"/>
        </w:rPr>
        <w:t>spełnienia danego kryterium. Sposób ich opisania – wzorem lat wcześniejszych – będzie jednoznaczny i</w:t>
      </w:r>
      <w:r w:rsidR="00C20F18">
        <w:rPr>
          <w:rFonts w:cstheme="minorHAnsi"/>
          <w:sz w:val="22"/>
          <w:szCs w:val="22"/>
        </w:rPr>
        <w:t> </w:t>
      </w:r>
      <w:r w:rsidRPr="00035B5B">
        <w:rPr>
          <w:rFonts w:cstheme="minorHAnsi"/>
          <w:sz w:val="22"/>
          <w:szCs w:val="22"/>
        </w:rPr>
        <w:t xml:space="preserve">niebudzący wątpliwości interpretacyjnych. </w:t>
      </w:r>
    </w:p>
    <w:p w14:paraId="77D97179" w14:textId="58115887" w:rsidR="00973A29" w:rsidRPr="00035B5B" w:rsidRDefault="00973A29" w:rsidP="00962B2F">
      <w:pPr>
        <w:jc w:val="both"/>
        <w:rPr>
          <w:rFonts w:cstheme="minorHAnsi"/>
          <w:sz w:val="22"/>
          <w:szCs w:val="22"/>
        </w:rPr>
      </w:pPr>
      <w:r w:rsidRPr="00035B5B">
        <w:rPr>
          <w:rFonts w:cstheme="minorHAnsi"/>
          <w:sz w:val="22"/>
          <w:szCs w:val="22"/>
        </w:rPr>
        <w:t>Oparcie się na dobrych wzorcach z poprzedniego okresu programowania i czerpanie z wieloletnich doświadczeń LGD oraz poddanie ich ostatecznej szerokiej konsultacji ma zagwarantować ich trafność, dostosowan</w:t>
      </w:r>
      <w:r w:rsidR="00486302" w:rsidRPr="00035B5B">
        <w:rPr>
          <w:rFonts w:cstheme="minorHAnsi"/>
          <w:sz w:val="22"/>
          <w:szCs w:val="22"/>
        </w:rPr>
        <w:t>i</w:t>
      </w:r>
      <w:r w:rsidRPr="00035B5B">
        <w:rPr>
          <w:rFonts w:cstheme="minorHAnsi"/>
          <w:sz w:val="22"/>
          <w:szCs w:val="22"/>
        </w:rPr>
        <w:t xml:space="preserve">e do potrzeb </w:t>
      </w:r>
      <w:r w:rsidRPr="00035B5B">
        <w:rPr>
          <w:rFonts w:cstheme="minorHAnsi"/>
          <w:sz w:val="22"/>
          <w:szCs w:val="22"/>
        </w:rPr>
        <w:lastRenderedPageBreak/>
        <w:t>przyszłych beneficjentów, odpowiadanie na rzeczywiste potencjały i deficyty obszaru, a także zapewnić zgodność z</w:t>
      </w:r>
      <w:r w:rsidR="00C20F18">
        <w:rPr>
          <w:rFonts w:cstheme="minorHAnsi"/>
          <w:sz w:val="22"/>
          <w:szCs w:val="22"/>
        </w:rPr>
        <w:t> </w:t>
      </w:r>
      <w:r w:rsidRPr="00035B5B">
        <w:rPr>
          <w:rFonts w:cstheme="minorHAnsi"/>
          <w:sz w:val="22"/>
          <w:szCs w:val="22"/>
        </w:rPr>
        <w:t>wymogami określonymi w programach/przepisach dla „Planu Strategicznego dla Wspólnej Polityki Rolnej na lata 2023</w:t>
      </w:r>
      <w:r w:rsidR="00F227DA">
        <w:rPr>
          <w:rFonts w:cstheme="minorHAnsi"/>
          <w:sz w:val="22"/>
          <w:szCs w:val="22"/>
        </w:rPr>
        <w:t>–</w:t>
      </w:r>
      <w:r w:rsidRPr="00035B5B">
        <w:rPr>
          <w:rFonts w:cstheme="minorHAnsi"/>
          <w:sz w:val="22"/>
          <w:szCs w:val="22"/>
        </w:rPr>
        <w:t xml:space="preserve">2027” oraz </w:t>
      </w:r>
      <w:r w:rsidR="00F636C8" w:rsidRPr="00035B5B">
        <w:rPr>
          <w:rFonts w:cstheme="minorHAnsi"/>
          <w:sz w:val="22"/>
          <w:szCs w:val="22"/>
        </w:rPr>
        <w:t>„</w:t>
      </w:r>
      <w:r w:rsidRPr="00035B5B">
        <w:rPr>
          <w:rFonts w:cstheme="minorHAnsi"/>
          <w:sz w:val="22"/>
          <w:szCs w:val="22"/>
        </w:rPr>
        <w:t>Funduszy Europejskich dla Małopolski 2021</w:t>
      </w:r>
      <w:r w:rsidR="00F227DA">
        <w:rPr>
          <w:rFonts w:cstheme="minorHAnsi"/>
          <w:sz w:val="22"/>
          <w:szCs w:val="22"/>
        </w:rPr>
        <w:t>–</w:t>
      </w:r>
      <w:r w:rsidRPr="00035B5B">
        <w:rPr>
          <w:rFonts w:cstheme="minorHAnsi"/>
          <w:sz w:val="22"/>
          <w:szCs w:val="22"/>
        </w:rPr>
        <w:t xml:space="preserve">2027”. </w:t>
      </w:r>
    </w:p>
    <w:p w14:paraId="05EB45C4" w14:textId="4D0B6652" w:rsidR="00973A29" w:rsidRPr="00035B5B" w:rsidRDefault="00973A29" w:rsidP="00962B2F">
      <w:pPr>
        <w:jc w:val="both"/>
        <w:rPr>
          <w:rFonts w:cstheme="minorHAnsi"/>
          <w:sz w:val="22"/>
          <w:szCs w:val="22"/>
        </w:rPr>
      </w:pPr>
      <w:r w:rsidRPr="00035B5B">
        <w:rPr>
          <w:rFonts w:cstheme="minorHAnsi"/>
          <w:sz w:val="22"/>
          <w:szCs w:val="22"/>
        </w:rPr>
        <w:t>Kryteria wyboru w pierwszej kolejności służyć będą weryfikacji, czy wniosek został ważnie złożony i czy zakres tematyczny operacji jest zgodny z zakresem interwencji przewidzianym w LSR oraz przepisami obowiązującymi dla</w:t>
      </w:r>
      <w:r w:rsidR="00C20F18">
        <w:rPr>
          <w:rFonts w:cstheme="minorHAnsi"/>
          <w:sz w:val="22"/>
          <w:szCs w:val="22"/>
        </w:rPr>
        <w:t> </w:t>
      </w:r>
      <w:r w:rsidRPr="00035B5B">
        <w:rPr>
          <w:rFonts w:cstheme="minorHAnsi"/>
          <w:sz w:val="22"/>
          <w:szCs w:val="22"/>
        </w:rPr>
        <w:t>RLKS. Ta grupa kryteriów wyboru dotyczyć będzie przede wszystkim poprawności formalnej zgłaszanych operacji i obejmie zagadnienia związane z terminowością, kompletnością i adekwatnością składanych wniosków. Następnie wnioski, które przejdą ocenę formalną oceniane będą pod kątem zgodności proponowanej operacji z</w:t>
      </w:r>
      <w:r w:rsidR="00C20F18">
        <w:rPr>
          <w:rFonts w:cstheme="minorHAnsi"/>
          <w:sz w:val="22"/>
          <w:szCs w:val="22"/>
        </w:rPr>
        <w:t> </w:t>
      </w:r>
      <w:r w:rsidRPr="00035B5B">
        <w:rPr>
          <w:rFonts w:cstheme="minorHAnsi"/>
          <w:sz w:val="22"/>
          <w:szCs w:val="22"/>
        </w:rPr>
        <w:t>zapisami zawartymi w LSR, w tym przede wszystkim z diagnozą obszaru i poziomem odpowiadania na potencjały i deficyt</w:t>
      </w:r>
      <w:r w:rsidR="00F636C8" w:rsidRPr="00035B5B">
        <w:rPr>
          <w:rFonts w:cstheme="minorHAnsi"/>
          <w:sz w:val="22"/>
          <w:szCs w:val="22"/>
        </w:rPr>
        <w:t>y</w:t>
      </w:r>
      <w:r w:rsidRPr="00035B5B">
        <w:rPr>
          <w:rFonts w:cstheme="minorHAnsi"/>
          <w:sz w:val="22"/>
          <w:szCs w:val="22"/>
        </w:rPr>
        <w:t xml:space="preserve"> obszaru, celami oraz przyjętymi wskaźnikami produktu i rezultatu. </w:t>
      </w:r>
    </w:p>
    <w:p w14:paraId="5EAC1E52" w14:textId="62EA15F8" w:rsidR="00973A29" w:rsidRPr="00053A29" w:rsidRDefault="00973A29" w:rsidP="00962B2F">
      <w:pPr>
        <w:jc w:val="both"/>
        <w:rPr>
          <w:rFonts w:cstheme="minorHAnsi"/>
          <w:sz w:val="22"/>
          <w:szCs w:val="22"/>
        </w:rPr>
      </w:pPr>
      <w:r w:rsidRPr="00053A29">
        <w:rPr>
          <w:rFonts w:cstheme="minorHAnsi"/>
          <w:sz w:val="22"/>
          <w:szCs w:val="22"/>
        </w:rPr>
        <w:t>Przy ocenie i wyborze projektów brane będą pod uwagę zasady i warunki obowiązujące dla środków pochodzących z EFS+ i EFRR</w:t>
      </w:r>
      <w:r w:rsidR="0030264F" w:rsidRPr="00053A29">
        <w:rPr>
          <w:rFonts w:cstheme="minorHAnsi"/>
          <w:sz w:val="22"/>
          <w:szCs w:val="22"/>
        </w:rPr>
        <w:t xml:space="preserve"> oraz PS WPR</w:t>
      </w:r>
      <w:r w:rsidRPr="00053A29">
        <w:rPr>
          <w:rFonts w:cstheme="minorHAnsi"/>
          <w:sz w:val="22"/>
          <w:szCs w:val="22"/>
        </w:rPr>
        <w:t>. Jednocześnie</w:t>
      </w:r>
      <w:r w:rsidR="006E13C7" w:rsidRPr="00053A29">
        <w:rPr>
          <w:rFonts w:cstheme="minorHAnsi"/>
          <w:sz w:val="22"/>
          <w:szCs w:val="22"/>
        </w:rPr>
        <w:t>, w ramach EFRR i EFS+,</w:t>
      </w:r>
      <w:r w:rsidRPr="00053A29">
        <w:rPr>
          <w:rFonts w:cstheme="minorHAnsi"/>
          <w:sz w:val="22"/>
          <w:szCs w:val="22"/>
        </w:rPr>
        <w:t xml:space="preserve"> promowane będą projekty wpisujące się w</w:t>
      </w:r>
      <w:r w:rsidR="00942B98" w:rsidRPr="00053A29">
        <w:rPr>
          <w:rFonts w:cstheme="minorHAnsi"/>
          <w:sz w:val="22"/>
          <w:szCs w:val="22"/>
        </w:rPr>
        <w:t> </w:t>
      </w:r>
      <w:r w:rsidRPr="00053A29">
        <w:rPr>
          <w:rFonts w:cstheme="minorHAnsi"/>
          <w:sz w:val="22"/>
          <w:szCs w:val="22"/>
        </w:rPr>
        <w:t xml:space="preserve">inicjatywę Nowy Europejski </w:t>
      </w:r>
      <w:proofErr w:type="spellStart"/>
      <w:r w:rsidRPr="00053A29">
        <w:rPr>
          <w:rFonts w:cstheme="minorHAnsi"/>
          <w:sz w:val="22"/>
          <w:szCs w:val="22"/>
        </w:rPr>
        <w:t>Bauhaus</w:t>
      </w:r>
      <w:proofErr w:type="spellEnd"/>
      <w:r w:rsidRPr="00053A29">
        <w:rPr>
          <w:rFonts w:cstheme="minorHAnsi"/>
          <w:sz w:val="22"/>
          <w:szCs w:val="22"/>
        </w:rPr>
        <w:t xml:space="preserve">. </w:t>
      </w:r>
    </w:p>
    <w:p w14:paraId="0858FAAA" w14:textId="5B462DF1" w:rsidR="00D13862" w:rsidRDefault="007E6193" w:rsidP="00BB5E73">
      <w:pPr>
        <w:spacing w:after="360"/>
        <w:jc w:val="both"/>
        <w:rPr>
          <w:rFonts w:cstheme="minorHAnsi"/>
          <w:sz w:val="22"/>
          <w:szCs w:val="22"/>
        </w:rPr>
      </w:pPr>
      <w:r w:rsidRPr="00053A29">
        <w:rPr>
          <w:rFonts w:cstheme="minorHAnsi"/>
          <w:sz w:val="22"/>
          <w:szCs w:val="22"/>
        </w:rPr>
        <w:t xml:space="preserve">Ustalanie kryteriów wyboru oraz ich zmiana należy do kompetencji Zarządu i następuje w drodze uchwały. Propozycje nowych kryteriów lub zmian do zatwierdzonych wcześniej kryteriów może zgłaszać Rada, Zarząd (z własnej inicjatywy lub w wyniku wniosków formułowanych przez zewnętrzne instytucje kontrolujące) i Komisja Rewizyjna w wyniku przeprowadzonych działań ewaluacyjnych. Przesłanką do zmiany kryteriów może być zmiana w obowiązujących przepisach prawa i wytycznych. Zaproponowane kryteria wyboru lub ich zmiana przed skierowaniem pod obrady Zarządu poddawane są konsultacjom ze społecznością lokalną, w tym organami i członkami stowarzyszenia, poprzez ogłoszenie propozycji na stronie internetowej LGD co najmniej na </w:t>
      </w:r>
      <w:r w:rsidR="00D8089D" w:rsidRPr="00053A29">
        <w:rPr>
          <w:rFonts w:cstheme="minorHAnsi"/>
          <w:sz w:val="22"/>
          <w:szCs w:val="22"/>
        </w:rPr>
        <w:t>7</w:t>
      </w:r>
      <w:r w:rsidRPr="00053A29">
        <w:rPr>
          <w:rFonts w:cstheme="minorHAnsi"/>
          <w:sz w:val="22"/>
          <w:szCs w:val="22"/>
        </w:rPr>
        <w:t xml:space="preserve"> dni przed planowanym posiedzeniem Zarządu, na którym ma nastąpić podjęcie decyzji w sprawie kryteriów, wraz z formularzem umożliwiającym zgłoszenie uwag. Dodatkowo, propozycja może zostać przekazana do członków stowarzyszenia za pomocą poczty elektronicznej lub na zorganizowanym w tym celu spotkaniu konsultacyjnym. </w:t>
      </w:r>
      <w:r w:rsidR="00942B98" w:rsidRPr="00053A29">
        <w:rPr>
          <w:rFonts w:cstheme="minorHAnsi"/>
          <w:sz w:val="22"/>
          <w:szCs w:val="22"/>
        </w:rPr>
        <w:t xml:space="preserve">W przypadku uwag do treści kryteriów wyboru zgłoszonych przez </w:t>
      </w:r>
      <w:r w:rsidR="00382511" w:rsidRPr="00053A29">
        <w:rPr>
          <w:rFonts w:cstheme="minorHAnsi"/>
          <w:sz w:val="22"/>
          <w:szCs w:val="22"/>
        </w:rPr>
        <w:t>Urząd Marszałkowski</w:t>
      </w:r>
      <w:r w:rsidR="00942B98" w:rsidRPr="00053A29">
        <w:rPr>
          <w:rFonts w:cstheme="minorHAnsi"/>
          <w:sz w:val="22"/>
          <w:szCs w:val="22"/>
        </w:rPr>
        <w:t xml:space="preserve"> na etapie uzgadniania regulaminu naboru nie jest wymagany tryb konsultacji społecznych.</w:t>
      </w:r>
      <w:r w:rsidR="00843439" w:rsidRPr="00053A29">
        <w:rPr>
          <w:rFonts w:cstheme="minorHAnsi"/>
          <w:sz w:val="22"/>
          <w:szCs w:val="22"/>
        </w:rPr>
        <w:t xml:space="preserve">  </w:t>
      </w:r>
      <w:r w:rsidR="00973A29" w:rsidRPr="00053A29">
        <w:rPr>
          <w:rFonts w:cstheme="minorHAnsi"/>
          <w:sz w:val="22"/>
          <w:szCs w:val="22"/>
        </w:rPr>
        <w:t xml:space="preserve">Ostateczny kształt kryteriów wyboru operacji zostanie uzgodniony </w:t>
      </w:r>
      <w:r w:rsidR="00D471EA" w:rsidRPr="00053A29">
        <w:rPr>
          <w:rFonts w:cstheme="minorHAnsi"/>
          <w:sz w:val="22"/>
          <w:szCs w:val="22"/>
        </w:rPr>
        <w:t xml:space="preserve">z Urzędem Marszałkowskim </w:t>
      </w:r>
      <w:r w:rsidR="00973A29" w:rsidRPr="00053A29">
        <w:rPr>
          <w:rFonts w:cstheme="minorHAnsi"/>
          <w:sz w:val="22"/>
          <w:szCs w:val="22"/>
        </w:rPr>
        <w:t>i będzie spójny z kryteriami wyboru projektów ustanowionych dla programu „Fundusze Europejskie dla Małopolski 2021</w:t>
      </w:r>
      <w:r w:rsidR="00973A29" w:rsidRPr="00035B5B">
        <w:rPr>
          <w:rFonts w:cstheme="minorHAnsi"/>
          <w:sz w:val="22"/>
          <w:szCs w:val="22"/>
        </w:rPr>
        <w:t>–2027” zgodnie z danym typem projektu i właściwym funduszem (EFRR lub EFS+)</w:t>
      </w:r>
      <w:r w:rsidR="00D55B7D">
        <w:rPr>
          <w:rFonts w:cstheme="minorHAnsi"/>
          <w:sz w:val="22"/>
          <w:szCs w:val="22"/>
        </w:rPr>
        <w:t xml:space="preserve"> oraz Planem Strategicznym dla Wspólnej Polityki Rolnej</w:t>
      </w:r>
      <w:r w:rsidR="00E116DC">
        <w:rPr>
          <w:rFonts w:cstheme="minorHAnsi"/>
          <w:sz w:val="22"/>
          <w:szCs w:val="22"/>
        </w:rPr>
        <w:t xml:space="preserve"> na lata 2023</w:t>
      </w:r>
      <w:r w:rsidR="006B5A90">
        <w:rPr>
          <w:rFonts w:cstheme="minorHAnsi"/>
          <w:sz w:val="22"/>
          <w:szCs w:val="22"/>
        </w:rPr>
        <w:t>–</w:t>
      </w:r>
      <w:r w:rsidR="00E116DC">
        <w:rPr>
          <w:rFonts w:cstheme="minorHAnsi"/>
          <w:sz w:val="22"/>
          <w:szCs w:val="22"/>
        </w:rPr>
        <w:t>2027</w:t>
      </w:r>
      <w:r w:rsidR="00B44A9D">
        <w:rPr>
          <w:rFonts w:cstheme="minorHAnsi"/>
          <w:sz w:val="22"/>
          <w:szCs w:val="22"/>
        </w:rPr>
        <w:t>.</w:t>
      </w:r>
    </w:p>
    <w:p w14:paraId="499D9CD9" w14:textId="02D89B13" w:rsidR="00F261A7" w:rsidRPr="00035B5B" w:rsidRDefault="00F261A7">
      <w:pPr>
        <w:pStyle w:val="Nagwek1"/>
        <w:numPr>
          <w:ilvl w:val="0"/>
          <w:numId w:val="28"/>
        </w:numPr>
        <w:ind w:left="284" w:hanging="284"/>
        <w:rPr>
          <w:rFonts w:cstheme="minorHAnsi"/>
        </w:rPr>
      </w:pPr>
      <w:bookmarkStart w:id="72" w:name="_Toc197606220"/>
      <w:r w:rsidRPr="00035B5B">
        <w:rPr>
          <w:rFonts w:cstheme="minorHAnsi"/>
          <w:caps w:val="0"/>
        </w:rPr>
        <w:t>Innowacyjność</w:t>
      </w:r>
      <w:bookmarkEnd w:id="72"/>
    </w:p>
    <w:p w14:paraId="20ACB4F0" w14:textId="1CA61F26" w:rsidR="00053A29" w:rsidRPr="00035B5B" w:rsidRDefault="00F261A7" w:rsidP="006B5A90">
      <w:pPr>
        <w:spacing w:before="360" w:after="0"/>
        <w:jc w:val="both"/>
        <w:rPr>
          <w:rFonts w:cstheme="minorHAnsi"/>
          <w:sz w:val="22"/>
          <w:szCs w:val="22"/>
        </w:rPr>
      </w:pPr>
      <w:r w:rsidRPr="00035B5B">
        <w:rPr>
          <w:rFonts w:cstheme="minorHAnsi"/>
          <w:sz w:val="22"/>
          <w:szCs w:val="22"/>
        </w:rPr>
        <w:t>Innowacyjność oraz włączenie społeczne (</w:t>
      </w:r>
      <w:proofErr w:type="spellStart"/>
      <w:r w:rsidRPr="00035B5B">
        <w:rPr>
          <w:rFonts w:cstheme="minorHAnsi"/>
          <w:sz w:val="22"/>
          <w:szCs w:val="22"/>
        </w:rPr>
        <w:t>inkluzywność</w:t>
      </w:r>
      <w:proofErr w:type="spellEnd"/>
      <w:r w:rsidRPr="00035B5B">
        <w:rPr>
          <w:rFonts w:cstheme="minorHAnsi"/>
          <w:sz w:val="22"/>
          <w:szCs w:val="22"/>
        </w:rPr>
        <w:t xml:space="preserve">) są kluczowymi założeniami horyzontalnymi LSR. Cel </w:t>
      </w:r>
      <w:r w:rsidR="00AC0447" w:rsidRPr="00035B5B">
        <w:rPr>
          <w:rFonts w:cstheme="minorHAnsi"/>
          <w:sz w:val="22"/>
          <w:szCs w:val="22"/>
        </w:rPr>
        <w:t>2</w:t>
      </w:r>
      <w:r w:rsidR="006B5A90">
        <w:rPr>
          <w:rFonts w:cstheme="minorHAnsi"/>
          <w:sz w:val="22"/>
          <w:szCs w:val="22"/>
        </w:rPr>
        <w:t>.</w:t>
      </w:r>
      <w:r w:rsidRPr="00035B5B">
        <w:rPr>
          <w:rFonts w:cstheme="minorHAnsi"/>
          <w:sz w:val="22"/>
          <w:szCs w:val="22"/>
        </w:rPr>
        <w:t xml:space="preserve"> LSR dotyczy innowacyjnych rozwiązań pro</w:t>
      </w:r>
      <w:r w:rsidR="0023406C">
        <w:rPr>
          <w:rFonts w:cstheme="minorHAnsi"/>
          <w:sz w:val="22"/>
          <w:szCs w:val="22"/>
        </w:rPr>
        <w:t xml:space="preserve"> </w:t>
      </w:r>
      <w:r w:rsidRPr="00035B5B">
        <w:rPr>
          <w:rFonts w:cstheme="minorHAnsi"/>
          <w:sz w:val="22"/>
          <w:szCs w:val="22"/>
        </w:rPr>
        <w:t>środowiskowych</w:t>
      </w:r>
      <w:r w:rsidR="00AC0447" w:rsidRPr="00035B5B">
        <w:rPr>
          <w:rFonts w:cstheme="minorHAnsi"/>
          <w:sz w:val="22"/>
          <w:szCs w:val="22"/>
        </w:rPr>
        <w:t>, Cel 3</w:t>
      </w:r>
      <w:r w:rsidR="006B5A90">
        <w:rPr>
          <w:rFonts w:cstheme="minorHAnsi"/>
          <w:sz w:val="22"/>
          <w:szCs w:val="22"/>
        </w:rPr>
        <w:t>.</w:t>
      </w:r>
      <w:r w:rsidR="00AC0447" w:rsidRPr="00035B5B">
        <w:rPr>
          <w:rFonts w:cstheme="minorHAnsi"/>
          <w:sz w:val="22"/>
          <w:szCs w:val="22"/>
        </w:rPr>
        <w:t xml:space="preserve"> natomiast koncentruje się na włączeniu społecznym poprzez aktywizację społeczną i dostępność</w:t>
      </w:r>
      <w:r w:rsidR="00F636C8" w:rsidRPr="00035B5B">
        <w:rPr>
          <w:rFonts w:cstheme="minorHAnsi"/>
          <w:sz w:val="22"/>
          <w:szCs w:val="22"/>
        </w:rPr>
        <w:t>.</w:t>
      </w:r>
      <w:r w:rsidR="006B5A90">
        <w:rPr>
          <w:rFonts w:cstheme="minorHAnsi"/>
          <w:sz w:val="22"/>
          <w:szCs w:val="22"/>
        </w:rPr>
        <w:t xml:space="preserve"> </w:t>
      </w:r>
      <w:r w:rsidRPr="00454B66">
        <w:rPr>
          <w:rFonts w:cstheme="minorHAnsi"/>
          <w:sz w:val="22"/>
          <w:szCs w:val="22"/>
        </w:rPr>
        <w:t>W ramach kryteriów oceny operacji innowacyjność będzie jednym z</w:t>
      </w:r>
      <w:r w:rsidR="006B5A90">
        <w:rPr>
          <w:rFonts w:cstheme="minorHAnsi"/>
          <w:sz w:val="22"/>
          <w:szCs w:val="22"/>
        </w:rPr>
        <w:t> </w:t>
      </w:r>
      <w:r w:rsidRPr="00454B66">
        <w:rPr>
          <w:rFonts w:cstheme="minorHAnsi"/>
          <w:sz w:val="22"/>
          <w:szCs w:val="22"/>
        </w:rPr>
        <w:t>kryteriów premiujących w zakresie innowacj</w:t>
      </w:r>
      <w:r w:rsidR="00AC0447" w:rsidRPr="00454B66">
        <w:rPr>
          <w:rFonts w:cstheme="minorHAnsi"/>
          <w:sz w:val="22"/>
          <w:szCs w:val="22"/>
        </w:rPr>
        <w:t>i</w:t>
      </w:r>
      <w:r w:rsidRPr="00454B66">
        <w:rPr>
          <w:rFonts w:cstheme="minorHAnsi"/>
          <w:sz w:val="22"/>
          <w:szCs w:val="22"/>
        </w:rPr>
        <w:t xml:space="preserve"> społeczn</w:t>
      </w:r>
      <w:r w:rsidR="00AC0447" w:rsidRPr="00454B66">
        <w:rPr>
          <w:rFonts w:cstheme="minorHAnsi"/>
          <w:sz w:val="22"/>
          <w:szCs w:val="22"/>
        </w:rPr>
        <w:t>ych</w:t>
      </w:r>
      <w:r w:rsidRPr="00454B66">
        <w:rPr>
          <w:rFonts w:cstheme="minorHAnsi"/>
          <w:sz w:val="22"/>
          <w:szCs w:val="22"/>
        </w:rPr>
        <w:t xml:space="preserve"> lub innowacyj</w:t>
      </w:r>
      <w:r w:rsidR="00AC0447" w:rsidRPr="00454B66">
        <w:rPr>
          <w:rFonts w:cstheme="minorHAnsi"/>
          <w:sz w:val="22"/>
          <w:szCs w:val="22"/>
        </w:rPr>
        <w:t>nych</w:t>
      </w:r>
      <w:r w:rsidRPr="00454B66">
        <w:rPr>
          <w:rFonts w:cstheme="minorHAnsi"/>
          <w:sz w:val="22"/>
          <w:szCs w:val="22"/>
        </w:rPr>
        <w:t xml:space="preserve"> </w:t>
      </w:r>
      <w:r w:rsidR="00AC0447" w:rsidRPr="00454B66">
        <w:rPr>
          <w:rFonts w:cstheme="minorHAnsi"/>
          <w:sz w:val="22"/>
          <w:szCs w:val="22"/>
        </w:rPr>
        <w:t>rozwiązań w kontekście</w:t>
      </w:r>
      <w:r w:rsidRPr="00454B66">
        <w:rPr>
          <w:rFonts w:cstheme="minorHAnsi"/>
          <w:sz w:val="22"/>
          <w:szCs w:val="22"/>
        </w:rPr>
        <w:t xml:space="preserve"> </w:t>
      </w:r>
      <w:proofErr w:type="spellStart"/>
      <w:r w:rsidR="00534C47" w:rsidRPr="00454B66">
        <w:rPr>
          <w:rFonts w:cstheme="minorHAnsi"/>
          <w:sz w:val="22"/>
          <w:szCs w:val="22"/>
        </w:rPr>
        <w:t>ekoinnowacji</w:t>
      </w:r>
      <w:proofErr w:type="spellEnd"/>
      <w:r w:rsidR="00454B66">
        <w:rPr>
          <w:rFonts w:cstheme="minorHAnsi"/>
          <w:sz w:val="22"/>
          <w:szCs w:val="22"/>
        </w:rPr>
        <w:t>.</w:t>
      </w:r>
    </w:p>
    <w:p w14:paraId="33A07505" w14:textId="50B47EE6" w:rsidR="00F261A7" w:rsidRPr="00035B5B" w:rsidRDefault="00F261A7" w:rsidP="00AC0447">
      <w:pPr>
        <w:spacing w:before="0" w:after="0"/>
        <w:jc w:val="both"/>
        <w:rPr>
          <w:rFonts w:cstheme="minorHAnsi"/>
          <w:sz w:val="22"/>
          <w:szCs w:val="22"/>
        </w:rPr>
      </w:pPr>
      <w:r w:rsidRPr="00035B5B">
        <w:rPr>
          <w:rFonts w:cstheme="minorHAnsi"/>
          <w:sz w:val="22"/>
          <w:szCs w:val="22"/>
        </w:rPr>
        <w:t xml:space="preserve">Zważywszy na lokalną skalę interwencji – innowacyjność </w:t>
      </w:r>
      <w:r w:rsidR="00AC0447" w:rsidRPr="00035B5B">
        <w:rPr>
          <w:rFonts w:cstheme="minorHAnsi"/>
          <w:sz w:val="22"/>
          <w:szCs w:val="22"/>
        </w:rPr>
        <w:t>możemy definiować w następujący sposób</w:t>
      </w:r>
      <w:r w:rsidR="00F636C8" w:rsidRPr="00035B5B">
        <w:rPr>
          <w:rFonts w:cstheme="minorHAnsi"/>
          <w:sz w:val="22"/>
          <w:szCs w:val="22"/>
        </w:rPr>
        <w:t>:</w:t>
      </w:r>
      <w:r w:rsidRPr="00035B5B">
        <w:rPr>
          <w:rFonts w:cstheme="minorHAnsi"/>
          <w:sz w:val="22"/>
          <w:szCs w:val="22"/>
        </w:rPr>
        <w:t xml:space="preserve"> „innowacja jest to wdrożenie nowego lub istotnie ulepszonego produktu (wyrobu lub usługi), nowego lub istotnie ulepszonego procesu, nowej metody marketingowej lub nowej metody organizacyjnej w praktyce gospodarczej, organizacji miejsca pracy lub stosunkach z otoczeniem”.</w:t>
      </w:r>
    </w:p>
    <w:p w14:paraId="5817C36F" w14:textId="77777777" w:rsidR="00C20F18" w:rsidRDefault="00C20F18" w:rsidP="00AC0447">
      <w:pPr>
        <w:spacing w:before="0" w:after="0"/>
        <w:jc w:val="both"/>
        <w:rPr>
          <w:rFonts w:cstheme="minorHAnsi"/>
          <w:sz w:val="22"/>
          <w:szCs w:val="22"/>
        </w:rPr>
      </w:pPr>
    </w:p>
    <w:p w14:paraId="2DB613C3" w14:textId="15E5AE15" w:rsidR="00F261A7" w:rsidRPr="00035B5B" w:rsidRDefault="00F261A7" w:rsidP="00AC0447">
      <w:pPr>
        <w:spacing w:before="0" w:after="0"/>
        <w:jc w:val="both"/>
        <w:rPr>
          <w:rFonts w:cstheme="minorHAnsi"/>
          <w:sz w:val="22"/>
          <w:szCs w:val="22"/>
        </w:rPr>
      </w:pPr>
      <w:r w:rsidRPr="00035B5B">
        <w:rPr>
          <w:rFonts w:cstheme="minorHAnsi"/>
          <w:sz w:val="22"/>
          <w:szCs w:val="22"/>
        </w:rPr>
        <w:t>W ocenie innowacyjności będzie brany pod uwagę jej poziom:</w:t>
      </w:r>
    </w:p>
    <w:p w14:paraId="3D20FC9A" w14:textId="0F7DFF0B" w:rsidR="00F261A7" w:rsidRPr="00035B5B" w:rsidRDefault="00F261A7">
      <w:pPr>
        <w:pStyle w:val="Akapitzlist"/>
        <w:numPr>
          <w:ilvl w:val="0"/>
          <w:numId w:val="32"/>
        </w:numPr>
        <w:spacing w:before="0" w:after="0"/>
        <w:jc w:val="both"/>
        <w:rPr>
          <w:rFonts w:cstheme="minorHAnsi"/>
          <w:sz w:val="22"/>
          <w:szCs w:val="22"/>
        </w:rPr>
      </w:pPr>
      <w:r w:rsidRPr="00035B5B">
        <w:rPr>
          <w:rFonts w:cstheme="minorHAnsi"/>
          <w:sz w:val="22"/>
          <w:szCs w:val="22"/>
        </w:rPr>
        <w:t xml:space="preserve">innowacyjność na poziomie wnioskodawcy/projektu – minimalny poziom dla uzyskania premii punktowej - wymogiem zaistnienia innowacji jest, aby produkt, proces, metoda marketingowa lub metoda </w:t>
      </w:r>
      <w:r w:rsidRPr="00035B5B">
        <w:rPr>
          <w:rFonts w:cstheme="minorHAnsi"/>
          <w:sz w:val="22"/>
          <w:szCs w:val="22"/>
        </w:rPr>
        <w:lastRenderedPageBreak/>
        <w:t>organizacyjna, sposób wykorzystania istniejących lokalnych zasobów przyrodniczych, historycznych, kulturowych, turystycznych czy społecznych były nowe (lub znacząco udoskonalone) dla wnioskodawcy (firmy, organizacji, instytucji)</w:t>
      </w:r>
      <w:r w:rsidR="00E930A4">
        <w:rPr>
          <w:rFonts w:cstheme="minorHAnsi"/>
          <w:sz w:val="22"/>
          <w:szCs w:val="22"/>
        </w:rPr>
        <w:t>,</w:t>
      </w:r>
    </w:p>
    <w:p w14:paraId="358774D7" w14:textId="493D2908" w:rsidR="00F261A7" w:rsidRPr="00035B5B" w:rsidRDefault="00F261A7">
      <w:pPr>
        <w:pStyle w:val="Akapitzlist"/>
        <w:numPr>
          <w:ilvl w:val="0"/>
          <w:numId w:val="32"/>
        </w:numPr>
        <w:spacing w:before="0" w:after="0"/>
        <w:jc w:val="both"/>
        <w:rPr>
          <w:rFonts w:cstheme="minorHAnsi"/>
          <w:sz w:val="22"/>
          <w:szCs w:val="22"/>
        </w:rPr>
      </w:pPr>
      <w:r w:rsidRPr="00035B5B">
        <w:rPr>
          <w:rFonts w:cstheme="minorHAnsi"/>
          <w:sz w:val="22"/>
          <w:szCs w:val="22"/>
        </w:rPr>
        <w:t xml:space="preserve">innowacyjność na poziomie LGD – poziom dla uzyskania podwyższonej premii punktowej </w:t>
      </w:r>
      <w:r w:rsidR="006B5A90">
        <w:rPr>
          <w:rFonts w:cstheme="minorHAnsi"/>
          <w:sz w:val="22"/>
          <w:szCs w:val="22"/>
        </w:rPr>
        <w:t>–</w:t>
      </w:r>
      <w:r w:rsidRPr="00035B5B">
        <w:rPr>
          <w:rFonts w:cstheme="minorHAnsi"/>
          <w:sz w:val="22"/>
          <w:szCs w:val="22"/>
        </w:rPr>
        <w:t xml:space="preserve"> wymogiem zaistnienia innowacji jest, aby produkt, proces, metoda marketingowa lub metoda organizacyjna, sposób wykorzystania istniejących lokalnych zasobów przyrodniczych, historycznych, kulturowych, turystycznych czy społecznych były nowe (lub znacząco udoskonalone) w skali LGD.</w:t>
      </w:r>
    </w:p>
    <w:p w14:paraId="7B199F39" w14:textId="77777777" w:rsidR="00AC0447" w:rsidRPr="00035B5B" w:rsidRDefault="00AC0447" w:rsidP="00AC0447">
      <w:pPr>
        <w:spacing w:before="0" w:after="0"/>
        <w:ind w:left="360"/>
        <w:jc w:val="both"/>
        <w:rPr>
          <w:rFonts w:cstheme="minorHAnsi"/>
          <w:sz w:val="22"/>
          <w:szCs w:val="22"/>
        </w:rPr>
      </w:pPr>
    </w:p>
    <w:p w14:paraId="289A2E3B" w14:textId="6FAE0EC0" w:rsidR="00F261A7" w:rsidRPr="00B6507B" w:rsidRDefault="00F261A7" w:rsidP="00AC0447">
      <w:pPr>
        <w:spacing w:before="0" w:after="0"/>
        <w:jc w:val="both"/>
        <w:rPr>
          <w:rFonts w:cstheme="minorHAnsi"/>
          <w:sz w:val="22"/>
          <w:szCs w:val="22"/>
        </w:rPr>
      </w:pPr>
      <w:r w:rsidRPr="00B6507B">
        <w:rPr>
          <w:rFonts w:cstheme="minorHAnsi"/>
          <w:sz w:val="22"/>
          <w:szCs w:val="22"/>
        </w:rPr>
        <w:t>LGD będzie starało się promować ide</w:t>
      </w:r>
      <w:r w:rsidR="00534C47" w:rsidRPr="00B6507B">
        <w:rPr>
          <w:rFonts w:cstheme="minorHAnsi"/>
          <w:sz w:val="22"/>
          <w:szCs w:val="22"/>
        </w:rPr>
        <w:t>ę</w:t>
      </w:r>
      <w:r w:rsidRPr="00B6507B">
        <w:rPr>
          <w:rFonts w:cstheme="minorHAnsi"/>
          <w:sz w:val="22"/>
          <w:szCs w:val="22"/>
        </w:rPr>
        <w:t xml:space="preserve"> innowacyjności zarówno w zakresie przygotowania i realizacji projektów, jak</w:t>
      </w:r>
      <w:r w:rsidR="00C20F18" w:rsidRPr="00B6507B">
        <w:rPr>
          <w:rFonts w:cstheme="minorHAnsi"/>
          <w:sz w:val="22"/>
          <w:szCs w:val="22"/>
        </w:rPr>
        <w:t> </w:t>
      </w:r>
      <w:r w:rsidRPr="00B6507B">
        <w:rPr>
          <w:rFonts w:cstheme="minorHAnsi"/>
          <w:sz w:val="22"/>
          <w:szCs w:val="22"/>
        </w:rPr>
        <w:t xml:space="preserve">również w procesie zarządzania LSR. Działania animujące w </w:t>
      </w:r>
      <w:r w:rsidRPr="00053A29">
        <w:rPr>
          <w:rFonts w:cstheme="minorHAnsi"/>
          <w:sz w:val="22"/>
          <w:szCs w:val="22"/>
        </w:rPr>
        <w:t>tym zakresie obejm</w:t>
      </w:r>
      <w:r w:rsidR="00571A6C" w:rsidRPr="00053A29">
        <w:rPr>
          <w:rFonts w:cstheme="minorHAnsi"/>
          <w:sz w:val="22"/>
          <w:szCs w:val="22"/>
        </w:rPr>
        <w:t>ować będą</w:t>
      </w:r>
      <w:r w:rsidRPr="00053A29">
        <w:rPr>
          <w:rFonts w:cstheme="minorHAnsi"/>
          <w:sz w:val="22"/>
          <w:szCs w:val="22"/>
        </w:rPr>
        <w:t>:</w:t>
      </w:r>
    </w:p>
    <w:p w14:paraId="3DEC43E8" w14:textId="46F0E00E" w:rsidR="00F261A7" w:rsidRPr="00B6507B" w:rsidRDefault="00F261A7">
      <w:pPr>
        <w:pStyle w:val="Akapitzlist"/>
        <w:numPr>
          <w:ilvl w:val="0"/>
          <w:numId w:val="32"/>
        </w:numPr>
        <w:spacing w:before="0" w:after="0"/>
        <w:jc w:val="both"/>
        <w:rPr>
          <w:rFonts w:cstheme="minorHAnsi"/>
          <w:sz w:val="22"/>
          <w:szCs w:val="22"/>
        </w:rPr>
      </w:pPr>
      <w:r w:rsidRPr="00B6507B">
        <w:rPr>
          <w:rFonts w:cstheme="minorHAnsi"/>
          <w:sz w:val="22"/>
          <w:szCs w:val="22"/>
        </w:rPr>
        <w:t>opracowanie, stosowanie i doskonalenie kryteriów premiujących innowacyjność</w:t>
      </w:r>
      <w:r w:rsidR="006B5A90">
        <w:rPr>
          <w:rFonts w:cstheme="minorHAnsi"/>
          <w:sz w:val="22"/>
          <w:szCs w:val="22"/>
        </w:rPr>
        <w:t>,</w:t>
      </w:r>
    </w:p>
    <w:p w14:paraId="2BF5F725" w14:textId="506BDB5F" w:rsidR="00F261A7" w:rsidRPr="00B6507B" w:rsidRDefault="00F261A7">
      <w:pPr>
        <w:pStyle w:val="Akapitzlist"/>
        <w:numPr>
          <w:ilvl w:val="0"/>
          <w:numId w:val="32"/>
        </w:numPr>
        <w:spacing w:before="0" w:after="0"/>
        <w:jc w:val="both"/>
        <w:rPr>
          <w:rFonts w:cstheme="minorHAnsi"/>
          <w:sz w:val="22"/>
          <w:szCs w:val="22"/>
        </w:rPr>
      </w:pPr>
      <w:r w:rsidRPr="00B6507B">
        <w:rPr>
          <w:rFonts w:cstheme="minorHAnsi"/>
          <w:sz w:val="22"/>
          <w:szCs w:val="22"/>
        </w:rPr>
        <w:t>spotkania informacyjno-konsultacyjne, kampanie informacyjne w mediach społecznościowych</w:t>
      </w:r>
      <w:r w:rsidR="006B5A90">
        <w:rPr>
          <w:rFonts w:cstheme="minorHAnsi"/>
          <w:sz w:val="22"/>
          <w:szCs w:val="22"/>
        </w:rPr>
        <w:t>,</w:t>
      </w:r>
    </w:p>
    <w:p w14:paraId="16171472" w14:textId="2581A920" w:rsidR="00F261A7" w:rsidRPr="00B6507B" w:rsidRDefault="00F261A7">
      <w:pPr>
        <w:pStyle w:val="Akapitzlist"/>
        <w:numPr>
          <w:ilvl w:val="0"/>
          <w:numId w:val="32"/>
        </w:numPr>
        <w:spacing w:before="0" w:after="0"/>
        <w:jc w:val="both"/>
        <w:rPr>
          <w:rFonts w:cstheme="minorHAnsi"/>
          <w:sz w:val="22"/>
          <w:szCs w:val="22"/>
        </w:rPr>
      </w:pPr>
      <w:r w:rsidRPr="00B6507B">
        <w:rPr>
          <w:rFonts w:cstheme="minorHAnsi"/>
          <w:sz w:val="22"/>
          <w:szCs w:val="22"/>
        </w:rPr>
        <w:t>upowszechnianie dobrych praktyk poprzez prezentacje projektów innowacyjnych</w:t>
      </w:r>
      <w:r w:rsidR="006B5A90">
        <w:rPr>
          <w:rFonts w:cstheme="minorHAnsi"/>
          <w:sz w:val="22"/>
          <w:szCs w:val="22"/>
        </w:rPr>
        <w:t>,</w:t>
      </w:r>
    </w:p>
    <w:p w14:paraId="0E781044" w14:textId="4FC9A93C" w:rsidR="00F261A7" w:rsidRPr="00B6507B" w:rsidRDefault="00F261A7">
      <w:pPr>
        <w:pStyle w:val="Akapitzlist"/>
        <w:numPr>
          <w:ilvl w:val="0"/>
          <w:numId w:val="32"/>
        </w:numPr>
        <w:spacing w:before="0" w:after="0"/>
        <w:jc w:val="both"/>
        <w:rPr>
          <w:rFonts w:cstheme="minorHAnsi"/>
          <w:sz w:val="22"/>
          <w:szCs w:val="22"/>
        </w:rPr>
      </w:pPr>
      <w:r w:rsidRPr="00B6507B">
        <w:rPr>
          <w:rFonts w:cstheme="minorHAnsi"/>
          <w:sz w:val="22"/>
          <w:szCs w:val="22"/>
        </w:rPr>
        <w:t xml:space="preserve">upowszechnianie kompleksowego podejścia </w:t>
      </w:r>
      <w:r w:rsidR="00534C47" w:rsidRPr="00B6507B">
        <w:rPr>
          <w:rFonts w:cstheme="minorHAnsi"/>
          <w:sz w:val="22"/>
          <w:szCs w:val="22"/>
        </w:rPr>
        <w:t xml:space="preserve">w zakresie </w:t>
      </w:r>
      <w:r w:rsidRPr="00B6507B">
        <w:rPr>
          <w:rFonts w:cstheme="minorHAnsi"/>
          <w:sz w:val="22"/>
          <w:szCs w:val="22"/>
        </w:rPr>
        <w:t>integracj</w:t>
      </w:r>
      <w:r w:rsidR="00534C47" w:rsidRPr="00B6507B">
        <w:rPr>
          <w:rFonts w:cstheme="minorHAnsi"/>
          <w:sz w:val="22"/>
          <w:szCs w:val="22"/>
        </w:rPr>
        <w:t>i</w:t>
      </w:r>
      <w:r w:rsidRPr="00B6507B">
        <w:rPr>
          <w:rFonts w:cstheme="minorHAnsi"/>
          <w:sz w:val="22"/>
          <w:szCs w:val="22"/>
        </w:rPr>
        <w:t xml:space="preserve"> innowacji technicznych i organizacyjnych z innowacjami społecznymi</w:t>
      </w:r>
      <w:r w:rsidR="006B5A90">
        <w:rPr>
          <w:rFonts w:cstheme="minorHAnsi"/>
          <w:sz w:val="22"/>
          <w:szCs w:val="22"/>
        </w:rPr>
        <w:t>,</w:t>
      </w:r>
    </w:p>
    <w:p w14:paraId="2F14B2AF" w14:textId="0FC5DC62" w:rsidR="00F261A7" w:rsidRPr="00B6507B" w:rsidRDefault="00F261A7">
      <w:pPr>
        <w:pStyle w:val="Akapitzlist"/>
        <w:numPr>
          <w:ilvl w:val="0"/>
          <w:numId w:val="32"/>
        </w:numPr>
        <w:spacing w:before="0" w:after="0"/>
        <w:jc w:val="both"/>
        <w:rPr>
          <w:rFonts w:cstheme="minorHAnsi"/>
          <w:sz w:val="22"/>
          <w:szCs w:val="22"/>
        </w:rPr>
      </w:pPr>
      <w:r w:rsidRPr="00B6507B">
        <w:rPr>
          <w:rFonts w:cstheme="minorHAnsi"/>
          <w:sz w:val="22"/>
          <w:szCs w:val="22"/>
        </w:rPr>
        <w:t>promowanie innowacyjności wśród liderów lokalnych (dedykowane przedsięwzięcie)</w:t>
      </w:r>
      <w:r w:rsidR="00F636C8" w:rsidRPr="00B6507B">
        <w:rPr>
          <w:rFonts w:cstheme="minorHAnsi"/>
          <w:sz w:val="22"/>
          <w:szCs w:val="22"/>
        </w:rPr>
        <w:t>.</w:t>
      </w:r>
    </w:p>
    <w:p w14:paraId="2E5B1CC0" w14:textId="77777777" w:rsidR="00AC0447" w:rsidRPr="00035B5B" w:rsidRDefault="00AC0447" w:rsidP="00AC0447">
      <w:pPr>
        <w:spacing w:before="0" w:after="0"/>
        <w:jc w:val="both"/>
        <w:rPr>
          <w:rFonts w:cstheme="minorHAnsi"/>
          <w:sz w:val="22"/>
          <w:szCs w:val="22"/>
        </w:rPr>
      </w:pPr>
    </w:p>
    <w:p w14:paraId="3D1CF387" w14:textId="05DB74F0" w:rsidR="00F261A7" w:rsidRPr="00035B5B" w:rsidRDefault="00F261A7" w:rsidP="00AC0447">
      <w:pPr>
        <w:spacing w:before="0" w:after="0"/>
        <w:jc w:val="both"/>
        <w:rPr>
          <w:rFonts w:cstheme="minorHAnsi"/>
          <w:sz w:val="22"/>
          <w:szCs w:val="22"/>
        </w:rPr>
      </w:pPr>
      <w:r w:rsidRPr="004E6E09">
        <w:rPr>
          <w:rFonts w:cstheme="minorHAnsi"/>
          <w:sz w:val="22"/>
          <w:szCs w:val="22"/>
        </w:rPr>
        <w:t xml:space="preserve">LGD nie przewiduje realizacji projektów grantowych, w tym projektów obejmujących przygotowanie koncepcji inteligentnej wsi, ani </w:t>
      </w:r>
      <w:r w:rsidR="00F636C8" w:rsidRPr="004E6E09">
        <w:rPr>
          <w:rFonts w:cstheme="minorHAnsi"/>
          <w:sz w:val="22"/>
          <w:szCs w:val="22"/>
        </w:rPr>
        <w:t>projektów partnerskich czy operacji realizowanych w partnerstwie.</w:t>
      </w:r>
    </w:p>
    <w:p w14:paraId="27695F62" w14:textId="77777777" w:rsidR="000E549A" w:rsidRDefault="000E549A" w:rsidP="00AC0447">
      <w:pPr>
        <w:spacing w:before="0" w:after="0"/>
        <w:jc w:val="both"/>
        <w:rPr>
          <w:rFonts w:cstheme="minorHAnsi"/>
          <w:sz w:val="22"/>
          <w:szCs w:val="22"/>
        </w:rPr>
      </w:pPr>
    </w:p>
    <w:p w14:paraId="4D33153B" w14:textId="77777777" w:rsidR="006B5A90" w:rsidRDefault="006B5A90" w:rsidP="00AC0447">
      <w:pPr>
        <w:spacing w:before="0" w:after="0"/>
        <w:jc w:val="both"/>
        <w:rPr>
          <w:rFonts w:cstheme="minorHAnsi"/>
          <w:sz w:val="22"/>
          <w:szCs w:val="22"/>
        </w:rPr>
      </w:pPr>
    </w:p>
    <w:p w14:paraId="2C33B290" w14:textId="77777777" w:rsidR="006B5A90" w:rsidRDefault="006B5A90" w:rsidP="00AC0447">
      <w:pPr>
        <w:spacing w:before="0" w:after="0"/>
        <w:jc w:val="both"/>
        <w:rPr>
          <w:rFonts w:cstheme="minorHAnsi"/>
          <w:sz w:val="22"/>
          <w:szCs w:val="22"/>
        </w:rPr>
      </w:pPr>
    </w:p>
    <w:p w14:paraId="3FC6E364" w14:textId="77777777" w:rsidR="006B5A90" w:rsidRDefault="006B5A90" w:rsidP="00AC0447">
      <w:pPr>
        <w:spacing w:before="0" w:after="0"/>
        <w:jc w:val="both"/>
        <w:rPr>
          <w:rFonts w:cstheme="minorHAnsi"/>
          <w:sz w:val="22"/>
          <w:szCs w:val="22"/>
        </w:rPr>
      </w:pPr>
    </w:p>
    <w:p w14:paraId="5D4B69ED" w14:textId="77777777" w:rsidR="006B5A90" w:rsidRDefault="006B5A90" w:rsidP="00AC0447">
      <w:pPr>
        <w:spacing w:before="0" w:after="0"/>
        <w:jc w:val="both"/>
        <w:rPr>
          <w:rFonts w:cstheme="minorHAnsi"/>
          <w:sz w:val="22"/>
          <w:szCs w:val="22"/>
        </w:rPr>
      </w:pPr>
    </w:p>
    <w:p w14:paraId="7183D23B" w14:textId="77777777" w:rsidR="006B5A90" w:rsidRDefault="006B5A90" w:rsidP="00AC0447">
      <w:pPr>
        <w:spacing w:before="0" w:after="0"/>
        <w:jc w:val="both"/>
        <w:rPr>
          <w:rFonts w:cstheme="minorHAnsi"/>
          <w:sz w:val="22"/>
          <w:szCs w:val="22"/>
        </w:rPr>
      </w:pPr>
    </w:p>
    <w:p w14:paraId="4E38169A" w14:textId="77777777" w:rsidR="006B5A90" w:rsidRDefault="006B5A90" w:rsidP="00AC0447">
      <w:pPr>
        <w:spacing w:before="0" w:after="0"/>
        <w:jc w:val="both"/>
        <w:rPr>
          <w:rFonts w:cstheme="minorHAnsi"/>
          <w:sz w:val="22"/>
          <w:szCs w:val="22"/>
        </w:rPr>
      </w:pPr>
    </w:p>
    <w:p w14:paraId="0A651BE8" w14:textId="77777777" w:rsidR="006B5A90" w:rsidRDefault="006B5A90" w:rsidP="00AC0447">
      <w:pPr>
        <w:spacing w:before="0" w:after="0"/>
        <w:jc w:val="both"/>
        <w:rPr>
          <w:rFonts w:cstheme="minorHAnsi"/>
          <w:sz w:val="22"/>
          <w:szCs w:val="22"/>
        </w:rPr>
      </w:pPr>
    </w:p>
    <w:p w14:paraId="7462924B" w14:textId="77777777" w:rsidR="00053A29" w:rsidRDefault="00053A29" w:rsidP="00AC0447">
      <w:pPr>
        <w:spacing w:before="0" w:after="0"/>
        <w:jc w:val="both"/>
        <w:rPr>
          <w:rFonts w:cstheme="minorHAnsi"/>
          <w:sz w:val="22"/>
          <w:szCs w:val="22"/>
        </w:rPr>
      </w:pPr>
    </w:p>
    <w:p w14:paraId="2045C2AB" w14:textId="77777777" w:rsidR="00053A29" w:rsidRDefault="00053A29" w:rsidP="00AC0447">
      <w:pPr>
        <w:spacing w:before="0" w:after="0"/>
        <w:jc w:val="both"/>
        <w:rPr>
          <w:rFonts w:cstheme="minorHAnsi"/>
          <w:sz w:val="22"/>
          <w:szCs w:val="22"/>
        </w:rPr>
      </w:pPr>
    </w:p>
    <w:p w14:paraId="401BB8D4" w14:textId="77777777" w:rsidR="00053A29" w:rsidRDefault="00053A29" w:rsidP="00AC0447">
      <w:pPr>
        <w:spacing w:before="0" w:after="0"/>
        <w:jc w:val="both"/>
        <w:rPr>
          <w:rFonts w:cstheme="minorHAnsi"/>
          <w:sz w:val="22"/>
          <w:szCs w:val="22"/>
        </w:rPr>
      </w:pPr>
    </w:p>
    <w:p w14:paraId="2DC8E8DD" w14:textId="77777777" w:rsidR="00053A29" w:rsidRDefault="00053A29" w:rsidP="00AC0447">
      <w:pPr>
        <w:spacing w:before="0" w:after="0"/>
        <w:jc w:val="both"/>
        <w:rPr>
          <w:rFonts w:cstheme="minorHAnsi"/>
          <w:sz w:val="22"/>
          <w:szCs w:val="22"/>
        </w:rPr>
      </w:pPr>
    </w:p>
    <w:p w14:paraId="27BB40EB" w14:textId="77777777" w:rsidR="00053A29" w:rsidRDefault="00053A29" w:rsidP="00AC0447">
      <w:pPr>
        <w:spacing w:before="0" w:after="0"/>
        <w:jc w:val="both"/>
        <w:rPr>
          <w:rFonts w:cstheme="minorHAnsi"/>
          <w:sz w:val="22"/>
          <w:szCs w:val="22"/>
        </w:rPr>
      </w:pPr>
    </w:p>
    <w:p w14:paraId="4D4262B4" w14:textId="77777777" w:rsidR="00053A29" w:rsidRDefault="00053A29" w:rsidP="00AC0447">
      <w:pPr>
        <w:spacing w:before="0" w:after="0"/>
        <w:jc w:val="both"/>
        <w:rPr>
          <w:rFonts w:cstheme="minorHAnsi"/>
          <w:sz w:val="22"/>
          <w:szCs w:val="22"/>
        </w:rPr>
      </w:pPr>
    </w:p>
    <w:p w14:paraId="2D12EE31" w14:textId="77777777" w:rsidR="00053A29" w:rsidRDefault="00053A29" w:rsidP="00AC0447">
      <w:pPr>
        <w:spacing w:before="0" w:after="0"/>
        <w:jc w:val="both"/>
        <w:rPr>
          <w:rFonts w:cstheme="minorHAnsi"/>
          <w:sz w:val="22"/>
          <w:szCs w:val="22"/>
        </w:rPr>
      </w:pPr>
    </w:p>
    <w:p w14:paraId="5D23B4FA" w14:textId="77777777" w:rsidR="00053A29" w:rsidRDefault="00053A29" w:rsidP="00AC0447">
      <w:pPr>
        <w:spacing w:before="0" w:after="0"/>
        <w:jc w:val="both"/>
        <w:rPr>
          <w:rFonts w:cstheme="minorHAnsi"/>
          <w:sz w:val="22"/>
          <w:szCs w:val="22"/>
        </w:rPr>
      </w:pPr>
    </w:p>
    <w:p w14:paraId="4013A838" w14:textId="77777777" w:rsidR="00053A29" w:rsidRDefault="00053A29" w:rsidP="00AC0447">
      <w:pPr>
        <w:spacing w:before="0" w:after="0"/>
        <w:jc w:val="both"/>
        <w:rPr>
          <w:rFonts w:cstheme="minorHAnsi"/>
          <w:sz w:val="22"/>
          <w:szCs w:val="22"/>
        </w:rPr>
      </w:pPr>
    </w:p>
    <w:p w14:paraId="41C15E67" w14:textId="77777777" w:rsidR="00053A29" w:rsidRDefault="00053A29" w:rsidP="00AC0447">
      <w:pPr>
        <w:spacing w:before="0" w:after="0"/>
        <w:jc w:val="both"/>
        <w:rPr>
          <w:rFonts w:cstheme="minorHAnsi"/>
          <w:sz w:val="22"/>
          <w:szCs w:val="22"/>
        </w:rPr>
      </w:pPr>
    </w:p>
    <w:p w14:paraId="2E3DB3B3" w14:textId="77777777" w:rsidR="00053A29" w:rsidRDefault="00053A29" w:rsidP="00AC0447">
      <w:pPr>
        <w:spacing w:before="0" w:after="0"/>
        <w:jc w:val="both"/>
        <w:rPr>
          <w:rFonts w:cstheme="minorHAnsi"/>
          <w:sz w:val="22"/>
          <w:szCs w:val="22"/>
        </w:rPr>
      </w:pPr>
    </w:p>
    <w:p w14:paraId="4256B8BD" w14:textId="77777777" w:rsidR="00053A29" w:rsidRDefault="00053A29" w:rsidP="00AC0447">
      <w:pPr>
        <w:spacing w:before="0" w:after="0"/>
        <w:jc w:val="both"/>
        <w:rPr>
          <w:rFonts w:cstheme="minorHAnsi"/>
          <w:sz w:val="22"/>
          <w:szCs w:val="22"/>
        </w:rPr>
      </w:pPr>
    </w:p>
    <w:p w14:paraId="782CC3F2" w14:textId="77777777" w:rsidR="00053A29" w:rsidRDefault="00053A29" w:rsidP="00AC0447">
      <w:pPr>
        <w:spacing w:before="0" w:after="0"/>
        <w:jc w:val="both"/>
        <w:rPr>
          <w:rFonts w:cstheme="minorHAnsi"/>
          <w:sz w:val="22"/>
          <w:szCs w:val="22"/>
        </w:rPr>
      </w:pPr>
    </w:p>
    <w:p w14:paraId="30B51970" w14:textId="77777777" w:rsidR="00053A29" w:rsidRDefault="00053A29" w:rsidP="00AC0447">
      <w:pPr>
        <w:spacing w:before="0" w:after="0"/>
        <w:jc w:val="both"/>
        <w:rPr>
          <w:rFonts w:cstheme="minorHAnsi"/>
          <w:sz w:val="22"/>
          <w:szCs w:val="22"/>
        </w:rPr>
      </w:pPr>
    </w:p>
    <w:p w14:paraId="73AAA6CF" w14:textId="77777777" w:rsidR="00053A29" w:rsidRDefault="00053A29" w:rsidP="00AC0447">
      <w:pPr>
        <w:spacing w:before="0" w:after="0"/>
        <w:jc w:val="both"/>
        <w:rPr>
          <w:rFonts w:cstheme="minorHAnsi"/>
          <w:sz w:val="22"/>
          <w:szCs w:val="22"/>
        </w:rPr>
      </w:pPr>
    </w:p>
    <w:p w14:paraId="25FE7AA8" w14:textId="77777777" w:rsidR="00053A29" w:rsidRDefault="00053A29" w:rsidP="00AC0447">
      <w:pPr>
        <w:spacing w:before="0" w:after="0"/>
        <w:jc w:val="both"/>
        <w:rPr>
          <w:rFonts w:cstheme="minorHAnsi"/>
          <w:sz w:val="22"/>
          <w:szCs w:val="22"/>
        </w:rPr>
      </w:pPr>
    </w:p>
    <w:p w14:paraId="7D90CD8C" w14:textId="77777777" w:rsidR="006B5A90" w:rsidRDefault="006B5A90" w:rsidP="00AC0447">
      <w:pPr>
        <w:spacing w:before="0" w:after="0"/>
        <w:jc w:val="both"/>
        <w:rPr>
          <w:rFonts w:cstheme="minorHAnsi"/>
          <w:sz w:val="22"/>
          <w:szCs w:val="22"/>
        </w:rPr>
      </w:pPr>
    </w:p>
    <w:p w14:paraId="7054D6C5" w14:textId="77777777" w:rsidR="006B5A90" w:rsidRDefault="006B5A90" w:rsidP="00AC0447">
      <w:pPr>
        <w:spacing w:before="0" w:after="0"/>
        <w:jc w:val="both"/>
        <w:rPr>
          <w:rFonts w:cstheme="minorHAnsi"/>
          <w:sz w:val="22"/>
          <w:szCs w:val="22"/>
        </w:rPr>
      </w:pPr>
    </w:p>
    <w:p w14:paraId="157A738E" w14:textId="77777777" w:rsidR="003F2A4E" w:rsidRPr="00035B5B" w:rsidRDefault="003F2A4E" w:rsidP="00F261A7">
      <w:pPr>
        <w:spacing w:before="0" w:after="0"/>
        <w:rPr>
          <w:rFonts w:cstheme="minorHAnsi"/>
          <w:sz w:val="22"/>
          <w:szCs w:val="22"/>
        </w:rPr>
      </w:pPr>
    </w:p>
    <w:p w14:paraId="22AAA594" w14:textId="342C00FE" w:rsidR="00BE523E" w:rsidRPr="006E7697" w:rsidRDefault="00F261A7" w:rsidP="006A7A0C">
      <w:pPr>
        <w:pStyle w:val="Nagwek1"/>
        <w:rPr>
          <w:rFonts w:cstheme="minorHAnsi"/>
          <w:caps w:val="0"/>
          <w:sz w:val="24"/>
          <w:szCs w:val="24"/>
        </w:rPr>
      </w:pPr>
      <w:bookmarkStart w:id="73" w:name="_Toc197606221"/>
      <w:r w:rsidRPr="006E7697">
        <w:rPr>
          <w:rFonts w:cstheme="minorHAnsi"/>
          <w:caps w:val="0"/>
          <w:sz w:val="24"/>
          <w:szCs w:val="24"/>
        </w:rPr>
        <w:lastRenderedPageBreak/>
        <w:t>ROZDZIAŁ VIII. PLAN DZIAŁANIA</w:t>
      </w:r>
      <w:bookmarkEnd w:id="73"/>
    </w:p>
    <w:p w14:paraId="78540A9D" w14:textId="77777777" w:rsidR="006E7697" w:rsidRPr="006E7697" w:rsidRDefault="006E7697" w:rsidP="006E7697">
      <w:pPr>
        <w:spacing w:after="0"/>
      </w:pPr>
    </w:p>
    <w:p w14:paraId="6540C592" w14:textId="6FD06D3E" w:rsidR="00CA7734" w:rsidRPr="006E7697" w:rsidRDefault="00CA7734">
      <w:pPr>
        <w:pStyle w:val="Nagwek1"/>
        <w:numPr>
          <w:ilvl w:val="0"/>
          <w:numId w:val="33"/>
        </w:numPr>
        <w:ind w:left="284" w:hanging="284"/>
        <w:rPr>
          <w:rFonts w:cstheme="minorHAnsi"/>
        </w:rPr>
      </w:pPr>
      <w:bookmarkStart w:id="74" w:name="_Toc197606222"/>
      <w:r w:rsidRPr="006E7697">
        <w:rPr>
          <w:rFonts w:cstheme="minorHAnsi"/>
          <w:caps w:val="0"/>
        </w:rPr>
        <w:t>Harmonogram osiągania celów i wskaźników</w:t>
      </w:r>
      <w:bookmarkEnd w:id="74"/>
    </w:p>
    <w:p w14:paraId="08A945FA" w14:textId="538F4CC6" w:rsidR="002B1771" w:rsidRPr="00035B5B" w:rsidRDefault="00CA7734" w:rsidP="00962B2F">
      <w:pPr>
        <w:spacing w:before="360" w:after="360"/>
        <w:jc w:val="both"/>
        <w:rPr>
          <w:rFonts w:cstheme="minorHAnsi"/>
          <w:sz w:val="22"/>
          <w:szCs w:val="22"/>
        </w:rPr>
      </w:pPr>
      <w:r w:rsidRPr="006E7697">
        <w:rPr>
          <w:rFonts w:cstheme="minorHAnsi"/>
          <w:sz w:val="22"/>
          <w:szCs w:val="22"/>
        </w:rPr>
        <w:t>W załączniku nr 2 do LSR wskazano harmonogram</w:t>
      </w:r>
      <w:r w:rsidRPr="00035B5B">
        <w:rPr>
          <w:rFonts w:cstheme="minorHAnsi"/>
          <w:sz w:val="22"/>
          <w:szCs w:val="22"/>
        </w:rPr>
        <w:t xml:space="preserve"> realizacji zakładanych wskaźników produktu dla poszczególnych przedsięwzięć, a także program, z którego finansowane są przedsięwzięcia. Dla Celów określono wskaźniki</w:t>
      </w:r>
      <w:r w:rsidR="00962B2F" w:rsidRPr="00035B5B">
        <w:rPr>
          <w:rFonts w:cstheme="minorHAnsi"/>
          <w:sz w:val="22"/>
          <w:szCs w:val="22"/>
        </w:rPr>
        <w:t xml:space="preserve"> produktu i </w:t>
      </w:r>
      <w:r w:rsidRPr="00035B5B">
        <w:rPr>
          <w:rFonts w:cstheme="minorHAnsi"/>
          <w:sz w:val="22"/>
          <w:szCs w:val="22"/>
        </w:rPr>
        <w:t>rezultatu. Zastosowane wskaźniki pochodzą z katalogów programowych dla PS WPR i dla FEM. Planując harmonogram działania uwzględniono kamienie milowe wskazane poniżej oraz racjonalne obciążenie pracą Biura LGD (organizacja naborów, promocja, szkolenia, organizacja oceny projektów).</w:t>
      </w:r>
    </w:p>
    <w:p w14:paraId="04B0B55B" w14:textId="72FB0D18" w:rsidR="00CA7734" w:rsidRPr="00035B5B" w:rsidRDefault="00CA7734">
      <w:pPr>
        <w:pStyle w:val="Nagwek1"/>
        <w:numPr>
          <w:ilvl w:val="0"/>
          <w:numId w:val="33"/>
        </w:numPr>
        <w:ind w:left="284" w:hanging="284"/>
        <w:rPr>
          <w:rFonts w:cstheme="minorHAnsi"/>
          <w:caps w:val="0"/>
        </w:rPr>
      </w:pPr>
      <w:bookmarkStart w:id="75" w:name="_Toc197606223"/>
      <w:r w:rsidRPr="00035B5B">
        <w:rPr>
          <w:rFonts w:cstheme="minorHAnsi"/>
          <w:caps w:val="0"/>
        </w:rPr>
        <w:t>Kamienie milowe</w:t>
      </w:r>
      <w:bookmarkEnd w:id="75"/>
    </w:p>
    <w:p w14:paraId="00B2D3EE" w14:textId="6D7488EE" w:rsidR="00CA7734" w:rsidRPr="00035B5B" w:rsidRDefault="00CA7734" w:rsidP="006B5A90">
      <w:pPr>
        <w:spacing w:before="360"/>
        <w:jc w:val="both"/>
        <w:rPr>
          <w:rFonts w:cstheme="minorHAnsi"/>
          <w:sz w:val="22"/>
          <w:szCs w:val="22"/>
        </w:rPr>
      </w:pPr>
      <w:r w:rsidRPr="00035B5B">
        <w:rPr>
          <w:rFonts w:cstheme="minorHAnsi"/>
          <w:sz w:val="22"/>
          <w:szCs w:val="22"/>
        </w:rPr>
        <w:t>W procesie realizacji LSR wyznaczono cztery kamienie milowe, dwa dla wydatków w ramach PS WPR oraz</w:t>
      </w:r>
      <w:r w:rsidR="00C20F18">
        <w:rPr>
          <w:rFonts w:cstheme="minorHAnsi"/>
          <w:sz w:val="22"/>
          <w:szCs w:val="22"/>
        </w:rPr>
        <w:t> </w:t>
      </w:r>
      <w:r w:rsidRPr="00035B5B">
        <w:rPr>
          <w:rFonts w:cstheme="minorHAnsi"/>
          <w:sz w:val="22"/>
          <w:szCs w:val="22"/>
        </w:rPr>
        <w:t>dwa</w:t>
      </w:r>
      <w:r w:rsidR="00C20F18">
        <w:rPr>
          <w:rFonts w:cstheme="minorHAnsi"/>
          <w:sz w:val="22"/>
          <w:szCs w:val="22"/>
        </w:rPr>
        <w:t> </w:t>
      </w:r>
      <w:r w:rsidRPr="00035B5B">
        <w:rPr>
          <w:rFonts w:cstheme="minorHAnsi"/>
          <w:sz w:val="22"/>
          <w:szCs w:val="22"/>
        </w:rPr>
        <w:t>dla</w:t>
      </w:r>
      <w:r w:rsidR="00C20F18">
        <w:rPr>
          <w:rFonts w:cstheme="minorHAnsi"/>
          <w:sz w:val="22"/>
          <w:szCs w:val="22"/>
        </w:rPr>
        <w:t> </w:t>
      </w:r>
      <w:r w:rsidRPr="00035B5B">
        <w:rPr>
          <w:rFonts w:cstheme="minorHAnsi"/>
          <w:sz w:val="22"/>
          <w:szCs w:val="22"/>
        </w:rPr>
        <w:t>wydatków w ramach FEM.</w:t>
      </w:r>
    </w:p>
    <w:p w14:paraId="6C2CF713" w14:textId="1823AD8C" w:rsidR="00EE5EEA" w:rsidRPr="00035B5B" w:rsidRDefault="00D13862" w:rsidP="00D13862">
      <w:pPr>
        <w:pStyle w:val="Legenda"/>
        <w:rPr>
          <w:rFonts w:cstheme="minorHAnsi"/>
          <w:b w:val="0"/>
          <w:bCs w:val="0"/>
          <w:color w:val="000000" w:themeColor="text1"/>
          <w:sz w:val="32"/>
          <w:szCs w:val="32"/>
        </w:rPr>
      </w:pPr>
      <w:bookmarkStart w:id="76" w:name="_Toc197606171"/>
      <w:r w:rsidRPr="00035B5B">
        <w:rPr>
          <w:rFonts w:cstheme="minorHAnsi"/>
          <w:color w:val="000000" w:themeColor="text1"/>
          <w:sz w:val="22"/>
          <w:szCs w:val="22"/>
        </w:rPr>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18</w:t>
      </w:r>
      <w:r w:rsidRPr="00035B5B">
        <w:rPr>
          <w:rFonts w:cstheme="minorHAnsi"/>
          <w:color w:val="000000" w:themeColor="text1"/>
          <w:sz w:val="22"/>
          <w:szCs w:val="22"/>
        </w:rPr>
        <w:fldChar w:fldCharType="end"/>
      </w:r>
      <w:r w:rsidR="006B5A90">
        <w:rPr>
          <w:rFonts w:cstheme="minorHAnsi"/>
          <w:color w:val="000000" w:themeColor="text1"/>
          <w:sz w:val="22"/>
          <w:szCs w:val="22"/>
        </w:rPr>
        <w:t>.</w:t>
      </w:r>
      <w:r w:rsidRPr="00035B5B">
        <w:rPr>
          <w:rFonts w:cstheme="minorHAnsi"/>
          <w:color w:val="000000" w:themeColor="text1"/>
          <w:sz w:val="22"/>
          <w:szCs w:val="22"/>
        </w:rPr>
        <w:t xml:space="preserve"> Kamienie milowe</w:t>
      </w:r>
      <w:bookmarkEnd w:id="76"/>
    </w:p>
    <w:tbl>
      <w:tblPr>
        <w:tblW w:w="10060" w:type="dxa"/>
        <w:tblCellMar>
          <w:left w:w="70" w:type="dxa"/>
          <w:right w:w="70" w:type="dxa"/>
        </w:tblCellMar>
        <w:tblLook w:val="04A0" w:firstRow="1" w:lastRow="0" w:firstColumn="1" w:lastColumn="0" w:noHBand="0" w:noVBand="1"/>
      </w:tblPr>
      <w:tblGrid>
        <w:gridCol w:w="562"/>
        <w:gridCol w:w="1985"/>
        <w:gridCol w:w="1417"/>
        <w:gridCol w:w="6096"/>
      </w:tblGrid>
      <w:tr w:rsidR="002B1771" w:rsidRPr="00035B5B" w14:paraId="6F96767C" w14:textId="77777777" w:rsidTr="00B7250E">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498CF1" w:themeFill="background2" w:themeFillShade="BF"/>
            <w:hideMark/>
          </w:tcPr>
          <w:p w14:paraId="09BC8E97"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Lp.</w:t>
            </w:r>
          </w:p>
        </w:tc>
        <w:tc>
          <w:tcPr>
            <w:tcW w:w="1985" w:type="dxa"/>
            <w:tcBorders>
              <w:top w:val="single" w:sz="4" w:space="0" w:color="auto"/>
              <w:left w:val="nil"/>
              <w:bottom w:val="single" w:sz="4" w:space="0" w:color="auto"/>
              <w:right w:val="single" w:sz="4" w:space="0" w:color="auto"/>
            </w:tcBorders>
            <w:shd w:val="clear" w:color="auto" w:fill="498CF1" w:themeFill="background2" w:themeFillShade="BF"/>
            <w:hideMark/>
          </w:tcPr>
          <w:p w14:paraId="21B6DE32"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Data graniczna</w:t>
            </w:r>
          </w:p>
        </w:tc>
        <w:tc>
          <w:tcPr>
            <w:tcW w:w="1417" w:type="dxa"/>
            <w:tcBorders>
              <w:top w:val="single" w:sz="4" w:space="0" w:color="auto"/>
              <w:left w:val="nil"/>
              <w:bottom w:val="single" w:sz="4" w:space="0" w:color="auto"/>
              <w:right w:val="single" w:sz="4" w:space="0" w:color="auto"/>
            </w:tcBorders>
            <w:shd w:val="clear" w:color="auto" w:fill="498CF1" w:themeFill="background2" w:themeFillShade="BF"/>
            <w:hideMark/>
          </w:tcPr>
          <w:p w14:paraId="7F76E57F"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Program</w:t>
            </w:r>
          </w:p>
        </w:tc>
        <w:tc>
          <w:tcPr>
            <w:tcW w:w="6096" w:type="dxa"/>
            <w:tcBorders>
              <w:top w:val="single" w:sz="4" w:space="0" w:color="auto"/>
              <w:left w:val="nil"/>
              <w:bottom w:val="single" w:sz="4" w:space="0" w:color="auto"/>
              <w:right w:val="single" w:sz="4" w:space="0" w:color="auto"/>
            </w:tcBorders>
            <w:shd w:val="clear" w:color="auto" w:fill="498CF1" w:themeFill="background2" w:themeFillShade="BF"/>
            <w:hideMark/>
          </w:tcPr>
          <w:p w14:paraId="0F4F4854"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Kamień milowy</w:t>
            </w:r>
          </w:p>
        </w:tc>
      </w:tr>
      <w:tr w:rsidR="002B1771" w:rsidRPr="00035B5B" w14:paraId="0CD4BDD7" w14:textId="77777777" w:rsidTr="00B7250E">
        <w:trPr>
          <w:trHeight w:val="900"/>
        </w:trPr>
        <w:tc>
          <w:tcPr>
            <w:tcW w:w="562" w:type="dxa"/>
            <w:tcBorders>
              <w:top w:val="nil"/>
              <w:left w:val="single" w:sz="4" w:space="0" w:color="auto"/>
              <w:bottom w:val="single" w:sz="4" w:space="0" w:color="auto"/>
              <w:right w:val="single" w:sz="4" w:space="0" w:color="auto"/>
            </w:tcBorders>
            <w:hideMark/>
          </w:tcPr>
          <w:p w14:paraId="7A4C672F"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1</w:t>
            </w:r>
          </w:p>
        </w:tc>
        <w:tc>
          <w:tcPr>
            <w:tcW w:w="1985" w:type="dxa"/>
            <w:tcBorders>
              <w:top w:val="nil"/>
              <w:left w:val="nil"/>
              <w:bottom w:val="single" w:sz="4" w:space="0" w:color="auto"/>
              <w:right w:val="single" w:sz="4" w:space="0" w:color="auto"/>
            </w:tcBorders>
            <w:hideMark/>
          </w:tcPr>
          <w:p w14:paraId="601F64E4"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30 czerwca 2026</w:t>
            </w:r>
          </w:p>
        </w:tc>
        <w:tc>
          <w:tcPr>
            <w:tcW w:w="1417" w:type="dxa"/>
            <w:tcBorders>
              <w:top w:val="nil"/>
              <w:left w:val="nil"/>
              <w:bottom w:val="single" w:sz="4" w:space="0" w:color="auto"/>
              <w:right w:val="single" w:sz="4" w:space="0" w:color="auto"/>
            </w:tcBorders>
            <w:hideMark/>
          </w:tcPr>
          <w:p w14:paraId="2F6E718B" w14:textId="0AB6374B"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PS WPR</w:t>
            </w:r>
            <w:r w:rsidR="00984CA6">
              <w:rPr>
                <w:rFonts w:eastAsia="Times New Roman" w:cstheme="minorHAnsi"/>
                <w:sz w:val="22"/>
                <w:szCs w:val="22"/>
                <w:lang w:eastAsia="pl-PL"/>
              </w:rPr>
              <w:t xml:space="preserve"> (EFRROW)</w:t>
            </w:r>
          </w:p>
        </w:tc>
        <w:tc>
          <w:tcPr>
            <w:tcW w:w="6096" w:type="dxa"/>
            <w:tcBorders>
              <w:top w:val="nil"/>
              <w:left w:val="nil"/>
              <w:bottom w:val="single" w:sz="4" w:space="0" w:color="auto"/>
              <w:right w:val="single" w:sz="4" w:space="0" w:color="auto"/>
            </w:tcBorders>
            <w:hideMark/>
          </w:tcPr>
          <w:p w14:paraId="3B06BEDB"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wsparcie na wdrażanie LSR w ramach PS WPR zostanie</w:t>
            </w:r>
            <w:r w:rsidRPr="00035B5B">
              <w:rPr>
                <w:rFonts w:eastAsia="Times New Roman" w:cstheme="minorHAnsi"/>
                <w:sz w:val="22"/>
                <w:szCs w:val="22"/>
                <w:lang w:eastAsia="pl-PL"/>
              </w:rPr>
              <w:br/>
              <w:t>udzielone w wysokości odpowiadającej co najmniej 40%</w:t>
            </w:r>
            <w:r w:rsidRPr="00035B5B">
              <w:rPr>
                <w:rFonts w:eastAsia="Times New Roman" w:cstheme="minorHAnsi"/>
                <w:sz w:val="22"/>
                <w:szCs w:val="22"/>
                <w:lang w:eastAsia="pl-PL"/>
              </w:rPr>
              <w:br/>
              <w:t>wartości alokacji wynikającej z umowy ramowej</w:t>
            </w:r>
          </w:p>
        </w:tc>
      </w:tr>
      <w:tr w:rsidR="002B1771" w:rsidRPr="00035B5B" w14:paraId="5C2E7AE7" w14:textId="77777777" w:rsidTr="00B7250E">
        <w:trPr>
          <w:trHeight w:val="900"/>
        </w:trPr>
        <w:tc>
          <w:tcPr>
            <w:tcW w:w="562" w:type="dxa"/>
            <w:tcBorders>
              <w:top w:val="nil"/>
              <w:left w:val="single" w:sz="4" w:space="0" w:color="auto"/>
              <w:bottom w:val="single" w:sz="4" w:space="0" w:color="auto"/>
              <w:right w:val="single" w:sz="4" w:space="0" w:color="auto"/>
            </w:tcBorders>
            <w:hideMark/>
          </w:tcPr>
          <w:p w14:paraId="58839242"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2</w:t>
            </w:r>
          </w:p>
        </w:tc>
        <w:tc>
          <w:tcPr>
            <w:tcW w:w="1985" w:type="dxa"/>
            <w:tcBorders>
              <w:top w:val="nil"/>
              <w:left w:val="nil"/>
              <w:bottom w:val="single" w:sz="4" w:space="0" w:color="auto"/>
              <w:right w:val="single" w:sz="4" w:space="0" w:color="auto"/>
            </w:tcBorders>
            <w:hideMark/>
          </w:tcPr>
          <w:p w14:paraId="4A8ECDCF"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31 grudnia 2026</w:t>
            </w:r>
          </w:p>
        </w:tc>
        <w:tc>
          <w:tcPr>
            <w:tcW w:w="1417" w:type="dxa"/>
            <w:tcBorders>
              <w:top w:val="nil"/>
              <w:left w:val="nil"/>
              <w:bottom w:val="single" w:sz="4" w:space="0" w:color="auto"/>
              <w:right w:val="single" w:sz="4" w:space="0" w:color="auto"/>
            </w:tcBorders>
            <w:hideMark/>
          </w:tcPr>
          <w:p w14:paraId="5602B385" w14:textId="77777777" w:rsidR="00984CA6"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FEM</w:t>
            </w:r>
            <w:r w:rsidR="00984CA6">
              <w:rPr>
                <w:rFonts w:eastAsia="Times New Roman" w:cstheme="minorHAnsi"/>
                <w:sz w:val="22"/>
                <w:szCs w:val="22"/>
                <w:lang w:eastAsia="pl-PL"/>
              </w:rPr>
              <w:t xml:space="preserve"> </w:t>
            </w:r>
          </w:p>
          <w:p w14:paraId="637A6440" w14:textId="3D8F1DFF" w:rsidR="002B1771" w:rsidRPr="00035B5B" w:rsidRDefault="00984CA6" w:rsidP="002B1771">
            <w:pPr>
              <w:spacing w:before="0" w:after="0" w:line="240" w:lineRule="auto"/>
              <w:rPr>
                <w:rFonts w:eastAsia="Times New Roman" w:cstheme="minorHAnsi"/>
                <w:sz w:val="22"/>
                <w:szCs w:val="22"/>
                <w:lang w:eastAsia="pl-PL"/>
              </w:rPr>
            </w:pPr>
            <w:r>
              <w:rPr>
                <w:rFonts w:eastAsia="Times New Roman" w:cstheme="minorHAnsi"/>
                <w:sz w:val="22"/>
                <w:szCs w:val="22"/>
                <w:lang w:eastAsia="pl-PL"/>
              </w:rPr>
              <w:t>(EFRR, EFS+)</w:t>
            </w:r>
          </w:p>
        </w:tc>
        <w:tc>
          <w:tcPr>
            <w:tcW w:w="6096" w:type="dxa"/>
            <w:tcBorders>
              <w:top w:val="nil"/>
              <w:left w:val="nil"/>
              <w:bottom w:val="single" w:sz="4" w:space="0" w:color="auto"/>
              <w:right w:val="single" w:sz="4" w:space="0" w:color="auto"/>
            </w:tcBorders>
            <w:hideMark/>
          </w:tcPr>
          <w:p w14:paraId="6964D439" w14:textId="3BE61809"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wsparcie na wdrażanie LSR w ramach FEM zostanie udzielone w</w:t>
            </w:r>
            <w:r w:rsidR="00B7250E">
              <w:rPr>
                <w:rFonts w:eastAsia="Times New Roman" w:cstheme="minorHAnsi"/>
                <w:sz w:val="22"/>
                <w:szCs w:val="22"/>
                <w:lang w:eastAsia="pl-PL"/>
              </w:rPr>
              <w:t> </w:t>
            </w:r>
            <w:r w:rsidRPr="00035B5B">
              <w:rPr>
                <w:rFonts w:eastAsia="Times New Roman" w:cstheme="minorHAnsi"/>
                <w:sz w:val="22"/>
                <w:szCs w:val="22"/>
                <w:lang w:eastAsia="pl-PL"/>
              </w:rPr>
              <w:t>wysokości odpowiadającej co najmniej 80% wartości alokacji</w:t>
            </w:r>
            <w:r w:rsidRPr="00035B5B">
              <w:rPr>
                <w:rFonts w:eastAsia="Times New Roman" w:cstheme="minorHAnsi"/>
                <w:sz w:val="22"/>
                <w:szCs w:val="22"/>
                <w:lang w:eastAsia="pl-PL"/>
              </w:rPr>
              <w:br/>
              <w:t>wynikającej z umowy ramowej</w:t>
            </w:r>
          </w:p>
        </w:tc>
      </w:tr>
      <w:tr w:rsidR="002B1771" w:rsidRPr="00035B5B" w14:paraId="0AAC6A7A" w14:textId="77777777" w:rsidTr="00B7250E">
        <w:trPr>
          <w:trHeight w:val="900"/>
        </w:trPr>
        <w:tc>
          <w:tcPr>
            <w:tcW w:w="562" w:type="dxa"/>
            <w:tcBorders>
              <w:top w:val="nil"/>
              <w:left w:val="single" w:sz="4" w:space="0" w:color="auto"/>
              <w:bottom w:val="single" w:sz="4" w:space="0" w:color="auto"/>
              <w:right w:val="single" w:sz="4" w:space="0" w:color="auto"/>
            </w:tcBorders>
            <w:hideMark/>
          </w:tcPr>
          <w:p w14:paraId="7E2DD4D8"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3</w:t>
            </w:r>
          </w:p>
        </w:tc>
        <w:tc>
          <w:tcPr>
            <w:tcW w:w="1985" w:type="dxa"/>
            <w:tcBorders>
              <w:top w:val="nil"/>
              <w:left w:val="nil"/>
              <w:bottom w:val="single" w:sz="4" w:space="0" w:color="auto"/>
              <w:right w:val="single" w:sz="4" w:space="0" w:color="auto"/>
            </w:tcBorders>
            <w:hideMark/>
          </w:tcPr>
          <w:p w14:paraId="3F4B5602"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31 grudnia 2027</w:t>
            </w:r>
          </w:p>
        </w:tc>
        <w:tc>
          <w:tcPr>
            <w:tcW w:w="1417" w:type="dxa"/>
            <w:tcBorders>
              <w:top w:val="nil"/>
              <w:left w:val="nil"/>
              <w:bottom w:val="single" w:sz="4" w:space="0" w:color="auto"/>
              <w:right w:val="single" w:sz="4" w:space="0" w:color="auto"/>
            </w:tcBorders>
            <w:hideMark/>
          </w:tcPr>
          <w:p w14:paraId="2ABAE065" w14:textId="77777777" w:rsidR="002B1771"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PS WPR</w:t>
            </w:r>
          </w:p>
          <w:p w14:paraId="482F6829" w14:textId="2C6947B4" w:rsidR="00984CA6" w:rsidRPr="00035B5B" w:rsidRDefault="00984CA6" w:rsidP="002B1771">
            <w:pPr>
              <w:spacing w:before="0" w:after="0" w:line="240" w:lineRule="auto"/>
              <w:rPr>
                <w:rFonts w:eastAsia="Times New Roman" w:cstheme="minorHAnsi"/>
                <w:sz w:val="22"/>
                <w:szCs w:val="22"/>
                <w:lang w:eastAsia="pl-PL"/>
              </w:rPr>
            </w:pPr>
            <w:r>
              <w:rPr>
                <w:rFonts w:eastAsia="Times New Roman" w:cstheme="minorHAnsi"/>
                <w:sz w:val="22"/>
                <w:szCs w:val="22"/>
                <w:lang w:eastAsia="pl-PL"/>
              </w:rPr>
              <w:t>(EFRROW)</w:t>
            </w:r>
          </w:p>
        </w:tc>
        <w:tc>
          <w:tcPr>
            <w:tcW w:w="6096" w:type="dxa"/>
            <w:tcBorders>
              <w:top w:val="nil"/>
              <w:left w:val="nil"/>
              <w:bottom w:val="single" w:sz="4" w:space="0" w:color="auto"/>
              <w:right w:val="single" w:sz="4" w:space="0" w:color="auto"/>
            </w:tcBorders>
            <w:hideMark/>
          </w:tcPr>
          <w:p w14:paraId="5DBBDA23"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wsparcie na wdrażanie LSR w ramach PS WPR zostanie</w:t>
            </w:r>
            <w:r w:rsidRPr="00035B5B">
              <w:rPr>
                <w:rFonts w:eastAsia="Times New Roman" w:cstheme="minorHAnsi"/>
                <w:sz w:val="22"/>
                <w:szCs w:val="22"/>
                <w:lang w:eastAsia="pl-PL"/>
              </w:rPr>
              <w:br/>
              <w:t>udzielone w wysokości odpowiadającej co najmniej 80%</w:t>
            </w:r>
            <w:r w:rsidRPr="00035B5B">
              <w:rPr>
                <w:rFonts w:eastAsia="Times New Roman" w:cstheme="minorHAnsi"/>
                <w:sz w:val="22"/>
                <w:szCs w:val="22"/>
                <w:lang w:eastAsia="pl-PL"/>
              </w:rPr>
              <w:br/>
              <w:t>wartości alokacji wynikającej z umowy ramowej</w:t>
            </w:r>
          </w:p>
        </w:tc>
      </w:tr>
      <w:tr w:rsidR="002B1771" w:rsidRPr="00035B5B" w14:paraId="7A4C989B" w14:textId="77777777" w:rsidTr="00B7250E">
        <w:trPr>
          <w:trHeight w:val="900"/>
        </w:trPr>
        <w:tc>
          <w:tcPr>
            <w:tcW w:w="562" w:type="dxa"/>
            <w:tcBorders>
              <w:top w:val="nil"/>
              <w:left w:val="single" w:sz="4" w:space="0" w:color="auto"/>
              <w:bottom w:val="single" w:sz="4" w:space="0" w:color="auto"/>
              <w:right w:val="single" w:sz="4" w:space="0" w:color="auto"/>
            </w:tcBorders>
            <w:hideMark/>
          </w:tcPr>
          <w:p w14:paraId="137D842B"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4</w:t>
            </w:r>
          </w:p>
        </w:tc>
        <w:tc>
          <w:tcPr>
            <w:tcW w:w="1985" w:type="dxa"/>
            <w:tcBorders>
              <w:top w:val="nil"/>
              <w:left w:val="nil"/>
              <w:bottom w:val="single" w:sz="4" w:space="0" w:color="auto"/>
              <w:right w:val="single" w:sz="4" w:space="0" w:color="auto"/>
            </w:tcBorders>
            <w:hideMark/>
          </w:tcPr>
          <w:p w14:paraId="514421CA"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31 grudnia 2028</w:t>
            </w:r>
          </w:p>
        </w:tc>
        <w:tc>
          <w:tcPr>
            <w:tcW w:w="1417" w:type="dxa"/>
            <w:tcBorders>
              <w:top w:val="nil"/>
              <w:left w:val="nil"/>
              <w:bottom w:val="single" w:sz="4" w:space="0" w:color="auto"/>
              <w:right w:val="single" w:sz="4" w:space="0" w:color="auto"/>
            </w:tcBorders>
            <w:hideMark/>
          </w:tcPr>
          <w:p w14:paraId="31B70BF0" w14:textId="77777777" w:rsidR="002B1771"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FEM</w:t>
            </w:r>
          </w:p>
          <w:p w14:paraId="3DD116C1" w14:textId="02DF2BC3" w:rsidR="00984CA6" w:rsidRPr="00035B5B" w:rsidRDefault="00984CA6" w:rsidP="002B1771">
            <w:pPr>
              <w:spacing w:before="0" w:after="0" w:line="240" w:lineRule="auto"/>
              <w:rPr>
                <w:rFonts w:eastAsia="Times New Roman" w:cstheme="minorHAnsi"/>
                <w:sz w:val="22"/>
                <w:szCs w:val="22"/>
                <w:lang w:eastAsia="pl-PL"/>
              </w:rPr>
            </w:pPr>
            <w:r>
              <w:rPr>
                <w:rFonts w:eastAsia="Times New Roman" w:cstheme="minorHAnsi"/>
                <w:sz w:val="22"/>
                <w:szCs w:val="22"/>
                <w:lang w:eastAsia="pl-PL"/>
              </w:rPr>
              <w:t>(EFRR, EFS+)</w:t>
            </w:r>
          </w:p>
        </w:tc>
        <w:tc>
          <w:tcPr>
            <w:tcW w:w="6096" w:type="dxa"/>
            <w:tcBorders>
              <w:top w:val="nil"/>
              <w:left w:val="nil"/>
              <w:bottom w:val="single" w:sz="4" w:space="0" w:color="auto"/>
              <w:right w:val="single" w:sz="4" w:space="0" w:color="auto"/>
            </w:tcBorders>
            <w:hideMark/>
          </w:tcPr>
          <w:p w14:paraId="1962B1D3" w14:textId="579180D9"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wsparcie na wdrażanie LSR w ramach FEM zostanie udzielone w</w:t>
            </w:r>
            <w:r w:rsidR="00B7250E">
              <w:rPr>
                <w:rFonts w:eastAsia="Times New Roman" w:cstheme="minorHAnsi"/>
                <w:sz w:val="22"/>
                <w:szCs w:val="22"/>
                <w:lang w:eastAsia="pl-PL"/>
              </w:rPr>
              <w:t> </w:t>
            </w:r>
            <w:r w:rsidRPr="00035B5B">
              <w:rPr>
                <w:rFonts w:eastAsia="Times New Roman" w:cstheme="minorHAnsi"/>
                <w:sz w:val="22"/>
                <w:szCs w:val="22"/>
                <w:lang w:eastAsia="pl-PL"/>
              </w:rPr>
              <w:t>wysokości 100% wartości alokacji wynikającej z umowy</w:t>
            </w:r>
            <w:r w:rsidRPr="00035B5B">
              <w:rPr>
                <w:rFonts w:eastAsia="Times New Roman" w:cstheme="minorHAnsi"/>
                <w:sz w:val="22"/>
                <w:szCs w:val="22"/>
                <w:lang w:eastAsia="pl-PL"/>
              </w:rPr>
              <w:br/>
              <w:t>ramowej</w:t>
            </w:r>
          </w:p>
        </w:tc>
      </w:tr>
    </w:tbl>
    <w:p w14:paraId="6DABBACB" w14:textId="610163FB" w:rsidR="00CA7734" w:rsidRPr="00F142C7" w:rsidRDefault="00BB5E73" w:rsidP="00CA7734">
      <w:pPr>
        <w:rPr>
          <w:rFonts w:cstheme="minorHAnsi"/>
        </w:rPr>
      </w:pPr>
      <w:r w:rsidRPr="00F142C7">
        <w:rPr>
          <w:rFonts w:cstheme="minorHAnsi"/>
        </w:rPr>
        <w:t>Źródło: Opracowanie własne</w:t>
      </w:r>
    </w:p>
    <w:p w14:paraId="3D596AF4" w14:textId="77777777" w:rsidR="00962B2F" w:rsidRPr="00035B5B" w:rsidRDefault="00962B2F" w:rsidP="00CA7734">
      <w:pPr>
        <w:rPr>
          <w:rFonts w:cstheme="minorHAnsi"/>
        </w:rPr>
      </w:pPr>
    </w:p>
    <w:p w14:paraId="24DAA776" w14:textId="77777777" w:rsidR="00962B2F" w:rsidRPr="00035B5B" w:rsidRDefault="00962B2F" w:rsidP="00CA7734">
      <w:pPr>
        <w:rPr>
          <w:rFonts w:cstheme="minorHAnsi"/>
        </w:rPr>
      </w:pPr>
    </w:p>
    <w:p w14:paraId="66DC284F" w14:textId="77777777" w:rsidR="00962B2F" w:rsidRPr="00035B5B" w:rsidRDefault="00962B2F" w:rsidP="00CA7734">
      <w:pPr>
        <w:rPr>
          <w:rFonts w:cstheme="minorHAnsi"/>
        </w:rPr>
      </w:pPr>
    </w:p>
    <w:p w14:paraId="08A89B05" w14:textId="77777777" w:rsidR="00962B2F" w:rsidRDefault="00962B2F" w:rsidP="00CA7734">
      <w:pPr>
        <w:rPr>
          <w:rFonts w:cstheme="minorHAnsi"/>
        </w:rPr>
      </w:pPr>
    </w:p>
    <w:p w14:paraId="23817CB6" w14:textId="77777777" w:rsidR="00B6507B" w:rsidRDefault="00B6507B" w:rsidP="00CA7734">
      <w:pPr>
        <w:rPr>
          <w:rFonts w:cstheme="minorHAnsi"/>
        </w:rPr>
      </w:pPr>
    </w:p>
    <w:p w14:paraId="66DDB27B" w14:textId="77777777" w:rsidR="00B6507B" w:rsidRPr="00035B5B" w:rsidRDefault="00B6507B" w:rsidP="00CA7734">
      <w:pPr>
        <w:rPr>
          <w:rFonts w:cstheme="minorHAnsi"/>
        </w:rPr>
      </w:pPr>
    </w:p>
    <w:p w14:paraId="269206BC" w14:textId="77777777" w:rsidR="00962B2F" w:rsidRDefault="00962B2F" w:rsidP="00CA7734">
      <w:pPr>
        <w:rPr>
          <w:rFonts w:cstheme="minorHAnsi"/>
        </w:rPr>
      </w:pPr>
    </w:p>
    <w:p w14:paraId="7CB3A3FC" w14:textId="77777777" w:rsidR="00A83BC0" w:rsidRDefault="00A83BC0" w:rsidP="00CA7734">
      <w:pPr>
        <w:rPr>
          <w:rFonts w:cstheme="minorHAnsi"/>
        </w:rPr>
      </w:pPr>
    </w:p>
    <w:p w14:paraId="6C1FFE04" w14:textId="77777777" w:rsidR="006A7A0C" w:rsidRPr="00035B5B" w:rsidRDefault="006A7A0C" w:rsidP="00CA7734">
      <w:pPr>
        <w:rPr>
          <w:rFonts w:cstheme="minorHAnsi"/>
        </w:rPr>
      </w:pPr>
    </w:p>
    <w:p w14:paraId="68CE03D1" w14:textId="4FF4F918" w:rsidR="00CA7734" w:rsidRPr="00035B5B" w:rsidRDefault="00CA7734" w:rsidP="00CA7734">
      <w:pPr>
        <w:pStyle w:val="Nagwek1"/>
        <w:rPr>
          <w:rFonts w:cstheme="minorHAnsi"/>
          <w:caps w:val="0"/>
          <w:sz w:val="24"/>
          <w:szCs w:val="24"/>
        </w:rPr>
      </w:pPr>
      <w:bookmarkStart w:id="77" w:name="_Toc197606224"/>
      <w:r w:rsidRPr="00035B5B">
        <w:rPr>
          <w:rFonts w:cstheme="minorHAnsi"/>
          <w:caps w:val="0"/>
          <w:sz w:val="24"/>
          <w:szCs w:val="24"/>
        </w:rPr>
        <w:lastRenderedPageBreak/>
        <w:t>ROZDZIAŁ IX. PLAN FINANSOWY LSR</w:t>
      </w:r>
      <w:bookmarkEnd w:id="77"/>
    </w:p>
    <w:p w14:paraId="4948A0BC" w14:textId="77777777" w:rsidR="00CA7734" w:rsidRPr="00035B5B" w:rsidRDefault="00CA7734" w:rsidP="00F142C7">
      <w:pPr>
        <w:spacing w:after="0"/>
        <w:rPr>
          <w:rFonts w:cstheme="minorHAnsi"/>
        </w:rPr>
      </w:pPr>
    </w:p>
    <w:p w14:paraId="1A10E6B9" w14:textId="4ABB7341" w:rsidR="00CA7734" w:rsidRPr="00035B5B" w:rsidRDefault="00CA7734">
      <w:pPr>
        <w:pStyle w:val="Nagwek1"/>
        <w:numPr>
          <w:ilvl w:val="0"/>
          <w:numId w:val="34"/>
        </w:numPr>
        <w:ind w:left="284" w:hanging="284"/>
        <w:rPr>
          <w:rFonts w:cstheme="minorHAnsi"/>
          <w:caps w:val="0"/>
        </w:rPr>
      </w:pPr>
      <w:bookmarkStart w:id="78" w:name="_Toc197606225"/>
      <w:r w:rsidRPr="00035B5B">
        <w:rPr>
          <w:rFonts w:cstheme="minorHAnsi"/>
          <w:caps w:val="0"/>
        </w:rPr>
        <w:t>Źródła finansowania i plan wykorzystania budżetu</w:t>
      </w:r>
      <w:bookmarkEnd w:id="78"/>
    </w:p>
    <w:p w14:paraId="48F417D6" w14:textId="4D94EB2A" w:rsidR="009A402F" w:rsidRPr="00035B5B" w:rsidRDefault="009A402F" w:rsidP="009A402F">
      <w:pPr>
        <w:pStyle w:val="Akapitzlist"/>
        <w:spacing w:before="360"/>
        <w:ind w:left="0"/>
        <w:jc w:val="both"/>
        <w:rPr>
          <w:rFonts w:cstheme="minorHAnsi"/>
          <w:sz w:val="22"/>
          <w:szCs w:val="22"/>
        </w:rPr>
      </w:pPr>
      <w:r w:rsidRPr="00035B5B">
        <w:rPr>
          <w:rFonts w:cstheme="minorHAnsi"/>
          <w:sz w:val="22"/>
          <w:szCs w:val="22"/>
        </w:rPr>
        <w:t>LSR to strategia wielofunduszowa. Budżet został przygotowany zgodnie z wytycznymi, z podziałem środków na</w:t>
      </w:r>
      <w:r w:rsidR="00C20F18">
        <w:rPr>
          <w:rFonts w:cstheme="minorHAnsi"/>
          <w:sz w:val="22"/>
          <w:szCs w:val="22"/>
        </w:rPr>
        <w:t> </w:t>
      </w:r>
      <w:r w:rsidRPr="00035B5B">
        <w:rPr>
          <w:rFonts w:cstheme="minorHAnsi"/>
          <w:sz w:val="22"/>
          <w:szCs w:val="22"/>
        </w:rPr>
        <w:t>zakresy wsparcia oraz źródła finansowania. Planowana wysokość środków na wdrażanie LSR i zarządzanie LSR</w:t>
      </w:r>
      <w:r w:rsidR="00C20F18">
        <w:rPr>
          <w:rFonts w:cstheme="minorHAnsi"/>
          <w:sz w:val="22"/>
          <w:szCs w:val="22"/>
        </w:rPr>
        <w:t> </w:t>
      </w:r>
      <w:r w:rsidRPr="00035B5B">
        <w:rPr>
          <w:rFonts w:cstheme="minorHAnsi"/>
          <w:sz w:val="22"/>
          <w:szCs w:val="22"/>
        </w:rPr>
        <w:t>wynosi 5 608 070 EUR (wdrażanie LSR: 4 751 016 EUR, zarządzanie LSR: 857 054 EUR). Bezpośrednie źródło finansowania LSR stanowią fundusze EFSI (fundusze w ramach RLKS w formule bezpośredniej): EF</w:t>
      </w:r>
      <w:r w:rsidR="003519DA">
        <w:rPr>
          <w:rFonts w:cstheme="minorHAnsi"/>
          <w:sz w:val="22"/>
          <w:szCs w:val="22"/>
        </w:rPr>
        <w:t>R</w:t>
      </w:r>
      <w:r w:rsidRPr="00035B5B">
        <w:rPr>
          <w:rFonts w:cstheme="minorHAnsi"/>
          <w:sz w:val="22"/>
          <w:szCs w:val="22"/>
        </w:rPr>
        <w:t>ROW (PS WPR), EFRR</w:t>
      </w:r>
      <w:r w:rsidR="003519DA">
        <w:rPr>
          <w:rFonts w:cstheme="minorHAnsi"/>
          <w:sz w:val="22"/>
          <w:szCs w:val="22"/>
        </w:rPr>
        <w:t xml:space="preserve"> (FEM)</w:t>
      </w:r>
      <w:r w:rsidRPr="00035B5B">
        <w:rPr>
          <w:rFonts w:cstheme="minorHAnsi"/>
          <w:sz w:val="22"/>
          <w:szCs w:val="22"/>
        </w:rPr>
        <w:t>, EFS+</w:t>
      </w:r>
      <w:r w:rsidR="003519DA">
        <w:rPr>
          <w:rFonts w:cstheme="minorHAnsi"/>
          <w:sz w:val="22"/>
          <w:szCs w:val="22"/>
        </w:rPr>
        <w:t xml:space="preserve"> (FEM)</w:t>
      </w:r>
      <w:r w:rsidRPr="00035B5B">
        <w:rPr>
          <w:rFonts w:cstheme="minorHAnsi"/>
          <w:sz w:val="22"/>
          <w:szCs w:val="22"/>
        </w:rPr>
        <w:t>. Wskazane źródła fina</w:t>
      </w:r>
      <w:r w:rsidR="00F636C8" w:rsidRPr="00035B5B">
        <w:rPr>
          <w:rFonts w:cstheme="minorHAnsi"/>
          <w:sz w:val="22"/>
          <w:szCs w:val="22"/>
        </w:rPr>
        <w:t>n</w:t>
      </w:r>
      <w:r w:rsidRPr="00035B5B">
        <w:rPr>
          <w:rFonts w:cstheme="minorHAnsi"/>
          <w:sz w:val="22"/>
          <w:szCs w:val="22"/>
        </w:rPr>
        <w:t>sowania przedsięwzięć są ściśle powiązane w założonymi w LSR celami, odpowiadając ich charakterowi oraz zakresowi przedsięwzięć jakie obejmują. Formularz przedstawiający budżet LSR w podziale na poszczególne fundusze EFSI i zakresy wsparcia został zamieszczony w Załączniku nr 3: Budżet LSR. Natomiast formularz wykazujący wykorzystanie zakontraktowanych środków w podziale na poszczególne fundusze i lata został zamieszczony w Załączniku nr 4: Plan wykorzystania budżetu LSR.</w:t>
      </w:r>
    </w:p>
    <w:p w14:paraId="7E9FEE05" w14:textId="77777777" w:rsidR="009A402F" w:rsidRPr="00035B5B" w:rsidRDefault="009A402F" w:rsidP="009A402F">
      <w:pPr>
        <w:pStyle w:val="Akapitzlist"/>
        <w:spacing w:before="360"/>
        <w:ind w:left="0"/>
        <w:jc w:val="both"/>
        <w:rPr>
          <w:rFonts w:cstheme="minorHAnsi"/>
          <w:sz w:val="22"/>
          <w:szCs w:val="22"/>
        </w:rPr>
      </w:pPr>
    </w:p>
    <w:p w14:paraId="57434B13" w14:textId="0378E014" w:rsidR="009A402F" w:rsidRPr="00035B5B" w:rsidRDefault="009A402F" w:rsidP="009A402F">
      <w:pPr>
        <w:pStyle w:val="Akapitzlist"/>
        <w:ind w:left="0"/>
        <w:jc w:val="both"/>
        <w:rPr>
          <w:rFonts w:cstheme="minorHAnsi"/>
          <w:sz w:val="22"/>
          <w:szCs w:val="22"/>
        </w:rPr>
      </w:pPr>
      <w:r w:rsidRPr="00035B5B">
        <w:rPr>
          <w:rFonts w:cstheme="minorHAnsi"/>
          <w:sz w:val="22"/>
          <w:szCs w:val="22"/>
        </w:rPr>
        <w:t xml:space="preserve">W ramach LSR wyznaczono 3 cele, w ramach których przewidziano do realizacji łącznie </w:t>
      </w:r>
      <w:r w:rsidR="00984CA6">
        <w:rPr>
          <w:rFonts w:cstheme="minorHAnsi"/>
          <w:sz w:val="22"/>
          <w:szCs w:val="22"/>
        </w:rPr>
        <w:t>1</w:t>
      </w:r>
      <w:r w:rsidR="00400A1F">
        <w:rPr>
          <w:rFonts w:cstheme="minorHAnsi"/>
          <w:sz w:val="22"/>
          <w:szCs w:val="22"/>
        </w:rPr>
        <w:t>0</w:t>
      </w:r>
      <w:r w:rsidRPr="00035B5B">
        <w:rPr>
          <w:rFonts w:cstheme="minorHAnsi"/>
          <w:sz w:val="22"/>
          <w:szCs w:val="22"/>
        </w:rPr>
        <w:t xml:space="preserve"> przedsięwzięć. Wysokość i dystrybucja środków na poszczególne cele i przedsięwzięcia uwzględnia priorytety mieszkańców i przedstawicieli grup interesu sektora społecznego, publicznego i gospodarczego zebrane podczas działań partycypacyjnych (m.in. ankieta online, karty </w:t>
      </w:r>
      <w:r w:rsidR="00F636C8" w:rsidRPr="00035B5B">
        <w:rPr>
          <w:rFonts w:cstheme="minorHAnsi"/>
          <w:sz w:val="22"/>
          <w:szCs w:val="22"/>
        </w:rPr>
        <w:t>projektowe</w:t>
      </w:r>
      <w:r w:rsidRPr="00035B5B">
        <w:rPr>
          <w:rFonts w:cstheme="minorHAnsi"/>
          <w:sz w:val="22"/>
          <w:szCs w:val="22"/>
        </w:rPr>
        <w:t>, warsztaty w gminach). Szczegółowe koszty poszczególnych przedsięwzięć (w EUR) zostały umieszczone w formularzu stanowiącym Załącznik nr 1: Cele i przedsięwzięcia oraz poniżej w podrozdziale „Powiązania źródeł finansowania z celami LSR”.</w:t>
      </w:r>
    </w:p>
    <w:p w14:paraId="06A3D44C" w14:textId="77777777" w:rsidR="009A402F" w:rsidRPr="00035B5B" w:rsidRDefault="009A402F" w:rsidP="009A402F">
      <w:pPr>
        <w:pStyle w:val="Akapitzlist"/>
        <w:ind w:left="0"/>
        <w:jc w:val="both"/>
        <w:rPr>
          <w:rFonts w:cstheme="minorHAnsi"/>
          <w:sz w:val="22"/>
          <w:szCs w:val="22"/>
        </w:rPr>
      </w:pPr>
    </w:p>
    <w:p w14:paraId="0296CDE2" w14:textId="2A494E8F" w:rsidR="00B6507B" w:rsidRPr="00053A29" w:rsidRDefault="009A402F" w:rsidP="009A402F">
      <w:pPr>
        <w:pStyle w:val="Akapitzlist"/>
        <w:ind w:left="0"/>
        <w:jc w:val="both"/>
        <w:rPr>
          <w:rFonts w:cstheme="minorHAnsi"/>
          <w:sz w:val="22"/>
          <w:szCs w:val="22"/>
        </w:rPr>
      </w:pPr>
      <w:r w:rsidRPr="00035B5B">
        <w:rPr>
          <w:rFonts w:cstheme="minorHAnsi"/>
          <w:sz w:val="22"/>
          <w:szCs w:val="22"/>
        </w:rPr>
        <w:t xml:space="preserve">Źródło finansowania EFRROW (PS WPR) przewidziano w ramach każdego celu określonego dla LSR, a zakres wsparcia dotyczyć </w:t>
      </w:r>
      <w:r w:rsidRPr="00053A29">
        <w:rPr>
          <w:rFonts w:cstheme="minorHAnsi"/>
          <w:sz w:val="22"/>
          <w:szCs w:val="22"/>
        </w:rPr>
        <w:t xml:space="preserve">będzie łącznie </w:t>
      </w:r>
      <w:r w:rsidR="00465C51" w:rsidRPr="00053A29">
        <w:rPr>
          <w:rFonts w:cstheme="minorHAnsi"/>
          <w:sz w:val="22"/>
          <w:szCs w:val="22"/>
        </w:rPr>
        <w:t>siedem</w:t>
      </w:r>
      <w:r w:rsidRPr="00053A29">
        <w:rPr>
          <w:rFonts w:cstheme="minorHAnsi"/>
          <w:sz w:val="22"/>
          <w:szCs w:val="22"/>
        </w:rPr>
        <w:t xml:space="preserve"> przedsięwzięć zgodnych z polityką PS WPR. </w:t>
      </w:r>
    </w:p>
    <w:p w14:paraId="4BA40C0A" w14:textId="282F282F" w:rsidR="009A402F" w:rsidRPr="00053A29" w:rsidRDefault="009A402F" w:rsidP="009A402F">
      <w:pPr>
        <w:pStyle w:val="Akapitzlist"/>
        <w:ind w:left="0"/>
        <w:jc w:val="both"/>
        <w:rPr>
          <w:rFonts w:cstheme="minorHAnsi"/>
          <w:sz w:val="22"/>
          <w:szCs w:val="22"/>
        </w:rPr>
      </w:pPr>
      <w:r w:rsidRPr="00053A29">
        <w:rPr>
          <w:rFonts w:cstheme="minorHAnsi"/>
          <w:sz w:val="22"/>
          <w:szCs w:val="22"/>
        </w:rPr>
        <w:t xml:space="preserve">W ramach </w:t>
      </w:r>
      <w:r w:rsidR="00465C51" w:rsidRPr="00053A29">
        <w:rPr>
          <w:rFonts w:cstheme="minorHAnsi"/>
          <w:sz w:val="22"/>
          <w:szCs w:val="22"/>
        </w:rPr>
        <w:t>C</w:t>
      </w:r>
      <w:r w:rsidRPr="00053A29">
        <w:rPr>
          <w:rFonts w:cstheme="minorHAnsi"/>
          <w:sz w:val="22"/>
          <w:szCs w:val="22"/>
        </w:rPr>
        <w:t>elu 1</w:t>
      </w:r>
      <w:r w:rsidR="00465C51" w:rsidRPr="00053A29">
        <w:rPr>
          <w:rFonts w:cstheme="minorHAnsi"/>
          <w:sz w:val="22"/>
          <w:szCs w:val="22"/>
        </w:rPr>
        <w:t>.</w:t>
      </w:r>
      <w:r w:rsidRPr="00053A29">
        <w:rPr>
          <w:rFonts w:cstheme="minorHAnsi"/>
          <w:sz w:val="22"/>
          <w:szCs w:val="22"/>
        </w:rPr>
        <w:t xml:space="preserve"> Zwiększenie atrakcyjności turystycznej oraz oferty czasu wolnego na obszarze LGD Blisko Krakowa w oparciu o lokalne dziedzictwo kulturowe oraz walory przyrodniczo-krajobrazowe</w:t>
      </w:r>
      <w:r w:rsidR="00465C51" w:rsidRPr="00053A29">
        <w:rPr>
          <w:rFonts w:cstheme="minorHAnsi"/>
          <w:sz w:val="22"/>
          <w:szCs w:val="22"/>
        </w:rPr>
        <w:t xml:space="preserve"> </w:t>
      </w:r>
      <w:r w:rsidRPr="00053A29">
        <w:rPr>
          <w:rFonts w:cstheme="minorHAnsi"/>
          <w:sz w:val="22"/>
          <w:szCs w:val="22"/>
        </w:rPr>
        <w:t xml:space="preserve">zakłada się realizację następujących przedsięwzięć: </w:t>
      </w:r>
    </w:p>
    <w:p w14:paraId="6F6ECA4D" w14:textId="542F8D03" w:rsidR="009A402F" w:rsidRPr="00053A29" w:rsidRDefault="009A402F">
      <w:pPr>
        <w:pStyle w:val="Akapitzlist"/>
        <w:numPr>
          <w:ilvl w:val="0"/>
          <w:numId w:val="49"/>
        </w:numPr>
        <w:spacing w:before="0" w:after="0"/>
        <w:jc w:val="both"/>
        <w:rPr>
          <w:rFonts w:cstheme="minorHAnsi"/>
          <w:sz w:val="22"/>
          <w:szCs w:val="22"/>
        </w:rPr>
      </w:pPr>
      <w:r w:rsidRPr="00053A29">
        <w:rPr>
          <w:rFonts w:cstheme="minorHAnsi"/>
          <w:b/>
          <w:bCs/>
          <w:sz w:val="22"/>
          <w:szCs w:val="22"/>
        </w:rPr>
        <w:t>P.1.</w:t>
      </w:r>
      <w:r w:rsidR="0089638D" w:rsidRPr="00053A29">
        <w:rPr>
          <w:rFonts w:cstheme="minorHAnsi"/>
          <w:b/>
          <w:bCs/>
          <w:sz w:val="22"/>
          <w:szCs w:val="22"/>
        </w:rPr>
        <w:t>2</w:t>
      </w:r>
      <w:r w:rsidR="00B6507B" w:rsidRPr="00053A29">
        <w:rPr>
          <w:rFonts w:cstheme="minorHAnsi"/>
          <w:b/>
          <w:bCs/>
          <w:sz w:val="22"/>
          <w:szCs w:val="22"/>
        </w:rPr>
        <w:t>.</w:t>
      </w:r>
      <w:r w:rsidR="00B6507B" w:rsidRPr="00053A29">
        <w:rPr>
          <w:rFonts w:cstheme="minorHAnsi"/>
          <w:sz w:val="22"/>
          <w:szCs w:val="22"/>
        </w:rPr>
        <w:t xml:space="preserve"> </w:t>
      </w:r>
      <w:r w:rsidRPr="00053A29">
        <w:rPr>
          <w:rFonts w:cstheme="minorHAnsi"/>
          <w:sz w:val="22"/>
          <w:szCs w:val="22"/>
        </w:rPr>
        <w:t>Rozwój przedsiębiorczości związanej z branżą turystyczną i ofertą czasu wolnego</w:t>
      </w:r>
      <w:r w:rsidR="00B6507B" w:rsidRPr="00053A29">
        <w:rPr>
          <w:rFonts w:cstheme="minorHAnsi"/>
          <w:sz w:val="22"/>
          <w:szCs w:val="22"/>
        </w:rPr>
        <w:t xml:space="preserve"> </w:t>
      </w:r>
      <w:r w:rsidR="00465C51" w:rsidRPr="00053A29">
        <w:rPr>
          <w:rFonts w:cstheme="minorHAnsi"/>
          <w:sz w:val="22"/>
          <w:szCs w:val="22"/>
        </w:rPr>
        <w:t xml:space="preserve">– </w:t>
      </w:r>
      <w:r w:rsidR="00CC6C9C" w:rsidRPr="00053A29">
        <w:rPr>
          <w:rFonts w:cstheme="minorHAnsi"/>
          <w:sz w:val="22"/>
          <w:szCs w:val="22"/>
        </w:rPr>
        <w:t>podejmowanie działalności gospodarczej</w:t>
      </w:r>
      <w:r w:rsidR="00F636C8" w:rsidRPr="00053A29">
        <w:rPr>
          <w:rFonts w:cstheme="minorHAnsi"/>
          <w:sz w:val="22"/>
          <w:szCs w:val="22"/>
        </w:rPr>
        <w:t>;</w:t>
      </w:r>
      <w:r w:rsidRPr="00053A29">
        <w:rPr>
          <w:rFonts w:cstheme="minorHAnsi"/>
          <w:sz w:val="22"/>
          <w:szCs w:val="22"/>
        </w:rPr>
        <w:t xml:space="preserve"> </w:t>
      </w:r>
    </w:p>
    <w:p w14:paraId="5A69795F" w14:textId="516819DD" w:rsidR="00CC6C9C" w:rsidRPr="00053A29" w:rsidRDefault="00CC6C9C">
      <w:pPr>
        <w:pStyle w:val="Akapitzlist"/>
        <w:numPr>
          <w:ilvl w:val="0"/>
          <w:numId w:val="49"/>
        </w:numPr>
        <w:spacing w:before="0" w:after="0"/>
        <w:jc w:val="both"/>
        <w:rPr>
          <w:rFonts w:cstheme="minorHAnsi"/>
          <w:sz w:val="22"/>
          <w:szCs w:val="22"/>
        </w:rPr>
      </w:pPr>
      <w:r w:rsidRPr="00053A29">
        <w:rPr>
          <w:rFonts w:cstheme="minorHAnsi"/>
          <w:b/>
          <w:bCs/>
          <w:sz w:val="22"/>
          <w:szCs w:val="22"/>
        </w:rPr>
        <w:t>P.1.</w:t>
      </w:r>
      <w:r w:rsidR="0089638D" w:rsidRPr="00053A29">
        <w:rPr>
          <w:rFonts w:cstheme="minorHAnsi"/>
          <w:b/>
          <w:bCs/>
          <w:sz w:val="22"/>
          <w:szCs w:val="22"/>
        </w:rPr>
        <w:t>3</w:t>
      </w:r>
      <w:r w:rsidR="00B6507B" w:rsidRPr="00053A29">
        <w:rPr>
          <w:rFonts w:cstheme="minorHAnsi"/>
          <w:b/>
          <w:bCs/>
          <w:sz w:val="22"/>
          <w:szCs w:val="22"/>
        </w:rPr>
        <w:t>.</w:t>
      </w:r>
      <w:r w:rsidRPr="00053A29">
        <w:rPr>
          <w:rFonts w:cstheme="minorHAnsi"/>
          <w:b/>
          <w:bCs/>
          <w:sz w:val="22"/>
          <w:szCs w:val="22"/>
        </w:rPr>
        <w:t xml:space="preserve"> </w:t>
      </w:r>
      <w:r w:rsidRPr="00053A29">
        <w:rPr>
          <w:rFonts w:cstheme="minorHAnsi"/>
          <w:sz w:val="22"/>
          <w:szCs w:val="22"/>
        </w:rPr>
        <w:t>Rozwój przedsiębiorczości związanej z branżą turystyczną i ofertą czasu wolnego</w:t>
      </w:r>
      <w:r w:rsidR="00422E29" w:rsidRPr="00053A29">
        <w:rPr>
          <w:rFonts w:cstheme="minorHAnsi"/>
          <w:sz w:val="22"/>
          <w:szCs w:val="22"/>
        </w:rPr>
        <w:t xml:space="preserve"> </w:t>
      </w:r>
      <w:r w:rsidR="00465C51" w:rsidRPr="00053A29">
        <w:rPr>
          <w:rFonts w:cstheme="minorHAnsi"/>
          <w:sz w:val="22"/>
          <w:szCs w:val="22"/>
        </w:rPr>
        <w:t>–</w:t>
      </w:r>
      <w:r w:rsidR="00422E29" w:rsidRPr="00053A29">
        <w:rPr>
          <w:rFonts w:cstheme="minorHAnsi"/>
          <w:sz w:val="22"/>
          <w:szCs w:val="22"/>
        </w:rPr>
        <w:t xml:space="preserve"> </w:t>
      </w:r>
      <w:r w:rsidRPr="00053A29">
        <w:rPr>
          <w:rFonts w:cstheme="minorHAnsi"/>
          <w:sz w:val="22"/>
          <w:szCs w:val="22"/>
        </w:rPr>
        <w:t>rozwijanie działalności gospodarczej;</w:t>
      </w:r>
    </w:p>
    <w:p w14:paraId="0853D0AE" w14:textId="1F6E364D" w:rsidR="009A402F" w:rsidRPr="00053A29" w:rsidRDefault="009A402F">
      <w:pPr>
        <w:pStyle w:val="Akapitzlist"/>
        <w:numPr>
          <w:ilvl w:val="0"/>
          <w:numId w:val="49"/>
        </w:numPr>
        <w:spacing w:before="0" w:after="0"/>
        <w:jc w:val="both"/>
        <w:rPr>
          <w:rFonts w:cstheme="minorHAnsi"/>
          <w:sz w:val="22"/>
          <w:szCs w:val="22"/>
        </w:rPr>
      </w:pPr>
      <w:r w:rsidRPr="00053A29">
        <w:rPr>
          <w:rFonts w:cstheme="minorHAnsi"/>
          <w:b/>
          <w:bCs/>
          <w:sz w:val="22"/>
          <w:szCs w:val="22"/>
        </w:rPr>
        <w:t>P.1.</w:t>
      </w:r>
      <w:r w:rsidR="0089638D" w:rsidRPr="00053A29">
        <w:rPr>
          <w:rFonts w:cstheme="minorHAnsi"/>
          <w:b/>
          <w:bCs/>
          <w:sz w:val="22"/>
          <w:szCs w:val="22"/>
        </w:rPr>
        <w:t>4</w:t>
      </w:r>
      <w:r w:rsidR="00B6507B" w:rsidRPr="00053A29">
        <w:rPr>
          <w:rFonts w:cstheme="minorHAnsi"/>
          <w:b/>
          <w:bCs/>
          <w:sz w:val="22"/>
          <w:szCs w:val="22"/>
        </w:rPr>
        <w:t>.</w:t>
      </w:r>
      <w:r w:rsidRPr="00053A29">
        <w:rPr>
          <w:rFonts w:cstheme="minorHAnsi"/>
          <w:sz w:val="22"/>
          <w:szCs w:val="22"/>
        </w:rPr>
        <w:t xml:space="preserve"> Rozwój oferty oraz upowszechnianie i zachowanie dziedzictwa kulturowego i przyrodniczego obszaru Blisko Krakowa w oparciu o potencjał w rozwoju lokalnym (zasobów kulturowych, przyrodniczych i</w:t>
      </w:r>
      <w:r w:rsidR="00C20F18" w:rsidRPr="00053A29">
        <w:rPr>
          <w:rFonts w:cstheme="minorHAnsi"/>
          <w:sz w:val="22"/>
          <w:szCs w:val="22"/>
        </w:rPr>
        <w:t> </w:t>
      </w:r>
      <w:r w:rsidRPr="00053A29">
        <w:rPr>
          <w:rFonts w:cstheme="minorHAnsi"/>
          <w:sz w:val="22"/>
          <w:szCs w:val="22"/>
        </w:rPr>
        <w:t>historycznych) wraz z wykorzystaniem produktu Skarby Blisko Krakowa</w:t>
      </w:r>
      <w:r w:rsidR="00F636C8" w:rsidRPr="00053A29">
        <w:rPr>
          <w:rFonts w:cstheme="minorHAnsi"/>
          <w:sz w:val="22"/>
          <w:szCs w:val="22"/>
        </w:rPr>
        <w:t>.</w:t>
      </w:r>
    </w:p>
    <w:p w14:paraId="39AB7776" w14:textId="77777777" w:rsidR="00465C51" w:rsidRPr="00053A29" w:rsidRDefault="00465C51" w:rsidP="009A402F">
      <w:pPr>
        <w:pStyle w:val="Akapitzlist"/>
        <w:ind w:left="0"/>
        <w:jc w:val="both"/>
        <w:rPr>
          <w:rFonts w:cstheme="minorHAnsi"/>
          <w:sz w:val="22"/>
          <w:szCs w:val="22"/>
        </w:rPr>
      </w:pPr>
    </w:p>
    <w:p w14:paraId="12795B7C" w14:textId="30B7672D" w:rsidR="009A402F" w:rsidRPr="00053A29" w:rsidRDefault="009A402F" w:rsidP="009A402F">
      <w:pPr>
        <w:pStyle w:val="Akapitzlist"/>
        <w:ind w:left="0"/>
        <w:jc w:val="both"/>
        <w:rPr>
          <w:rFonts w:cstheme="minorHAnsi"/>
          <w:sz w:val="22"/>
          <w:szCs w:val="22"/>
        </w:rPr>
      </w:pPr>
      <w:r w:rsidRPr="00053A29">
        <w:rPr>
          <w:rFonts w:cstheme="minorHAnsi"/>
          <w:sz w:val="22"/>
          <w:szCs w:val="22"/>
        </w:rPr>
        <w:t xml:space="preserve">Z kolei w ramach </w:t>
      </w:r>
      <w:r w:rsidR="00465C51" w:rsidRPr="00053A29">
        <w:rPr>
          <w:rFonts w:cstheme="minorHAnsi"/>
          <w:sz w:val="22"/>
          <w:szCs w:val="22"/>
        </w:rPr>
        <w:t>C</w:t>
      </w:r>
      <w:r w:rsidRPr="00053A29">
        <w:rPr>
          <w:rFonts w:cstheme="minorHAnsi"/>
          <w:sz w:val="22"/>
          <w:szCs w:val="22"/>
        </w:rPr>
        <w:t>elu 2</w:t>
      </w:r>
      <w:r w:rsidR="00465C51" w:rsidRPr="00053A29">
        <w:rPr>
          <w:rFonts w:cstheme="minorHAnsi"/>
          <w:sz w:val="22"/>
          <w:szCs w:val="22"/>
        </w:rPr>
        <w:t xml:space="preserve">. </w:t>
      </w:r>
      <w:r w:rsidRPr="00053A29">
        <w:rPr>
          <w:rFonts w:cstheme="minorHAnsi"/>
          <w:color w:val="000000"/>
          <w:sz w:val="22"/>
          <w:szCs w:val="22"/>
          <w:shd w:val="clear" w:color="auto" w:fill="FFFFFF"/>
        </w:rPr>
        <w:t>Lokalna społeczność przygotowana do przeciwdziałania skutkom zmian klimatu i wsparcia ochrony środowiska naturalnego</w:t>
      </w:r>
      <w:r w:rsidRPr="00053A29">
        <w:rPr>
          <w:rFonts w:cstheme="minorHAnsi"/>
          <w:sz w:val="22"/>
          <w:szCs w:val="22"/>
        </w:rPr>
        <w:t xml:space="preserve"> przewidziano do realizacji </w:t>
      </w:r>
      <w:r w:rsidR="00465C51" w:rsidRPr="00053A29">
        <w:rPr>
          <w:rFonts w:cstheme="minorHAnsi"/>
          <w:sz w:val="22"/>
          <w:szCs w:val="22"/>
        </w:rPr>
        <w:t>jedno</w:t>
      </w:r>
      <w:r w:rsidRPr="00053A29">
        <w:rPr>
          <w:rFonts w:cstheme="minorHAnsi"/>
          <w:sz w:val="22"/>
          <w:szCs w:val="22"/>
        </w:rPr>
        <w:t xml:space="preserve"> przedsięwzięci</w:t>
      </w:r>
      <w:r w:rsidR="00400A1F" w:rsidRPr="00053A29">
        <w:rPr>
          <w:rFonts w:cstheme="minorHAnsi"/>
          <w:sz w:val="22"/>
          <w:szCs w:val="22"/>
        </w:rPr>
        <w:t>e</w:t>
      </w:r>
      <w:r w:rsidRPr="00053A29">
        <w:rPr>
          <w:rFonts w:cstheme="minorHAnsi"/>
          <w:sz w:val="22"/>
          <w:szCs w:val="22"/>
        </w:rPr>
        <w:t xml:space="preserve">: </w:t>
      </w:r>
    </w:p>
    <w:p w14:paraId="54B76755" w14:textId="0703369A" w:rsidR="009A402F" w:rsidRPr="00053A29" w:rsidRDefault="009A402F">
      <w:pPr>
        <w:pStyle w:val="Akapitzlist"/>
        <w:numPr>
          <w:ilvl w:val="0"/>
          <w:numId w:val="50"/>
        </w:numPr>
        <w:spacing w:before="0" w:after="0"/>
        <w:jc w:val="both"/>
        <w:rPr>
          <w:rFonts w:cstheme="minorHAnsi"/>
          <w:sz w:val="22"/>
          <w:szCs w:val="22"/>
        </w:rPr>
      </w:pPr>
      <w:r w:rsidRPr="00053A29">
        <w:rPr>
          <w:rFonts w:cstheme="minorHAnsi"/>
          <w:b/>
          <w:bCs/>
          <w:sz w:val="22"/>
          <w:szCs w:val="22"/>
        </w:rPr>
        <w:t>P.2.1</w:t>
      </w:r>
      <w:r w:rsidR="00B6507B" w:rsidRPr="00053A29">
        <w:rPr>
          <w:rFonts w:cstheme="minorHAnsi"/>
          <w:b/>
          <w:bCs/>
          <w:sz w:val="22"/>
          <w:szCs w:val="22"/>
        </w:rPr>
        <w:t>.</w:t>
      </w:r>
      <w:r w:rsidRPr="00053A29">
        <w:rPr>
          <w:rFonts w:cstheme="minorHAnsi"/>
          <w:sz w:val="22"/>
          <w:szCs w:val="22"/>
        </w:rPr>
        <w:t xml:space="preserve"> </w:t>
      </w:r>
      <w:r w:rsidR="00400A1F" w:rsidRPr="00053A29">
        <w:rPr>
          <w:rFonts w:cstheme="minorHAnsi"/>
          <w:color w:val="000000"/>
          <w:sz w:val="22"/>
          <w:szCs w:val="22"/>
          <w:shd w:val="clear" w:color="auto" w:fill="FFFFFF"/>
        </w:rPr>
        <w:t>Edukacja klimatyczna i promowanie innowacyjnych rozwiązań dla zrównoważonego rozwoju obszaru LGD</w:t>
      </w:r>
      <w:r w:rsidR="00465C51" w:rsidRPr="00053A29">
        <w:rPr>
          <w:rFonts w:cstheme="minorHAnsi"/>
          <w:color w:val="000000"/>
          <w:sz w:val="22"/>
          <w:szCs w:val="22"/>
          <w:shd w:val="clear" w:color="auto" w:fill="FFFFFF"/>
        </w:rPr>
        <w:t>.</w:t>
      </w:r>
      <w:r w:rsidR="00400A1F" w:rsidRPr="00053A29">
        <w:rPr>
          <w:rFonts w:cstheme="minorHAnsi"/>
          <w:sz w:val="22"/>
          <w:szCs w:val="22"/>
        </w:rPr>
        <w:t xml:space="preserve"> </w:t>
      </w:r>
    </w:p>
    <w:p w14:paraId="734E57C8" w14:textId="77777777" w:rsidR="00465C51" w:rsidRPr="00053A29" w:rsidRDefault="00465C51" w:rsidP="009A402F">
      <w:pPr>
        <w:pStyle w:val="Akapitzlist"/>
        <w:ind w:left="0"/>
        <w:jc w:val="both"/>
        <w:rPr>
          <w:rFonts w:cstheme="minorHAnsi"/>
          <w:sz w:val="22"/>
          <w:szCs w:val="22"/>
        </w:rPr>
      </w:pPr>
    </w:p>
    <w:p w14:paraId="04697A05" w14:textId="4EBABC24" w:rsidR="009A402F" w:rsidRPr="00053A29" w:rsidRDefault="009A402F" w:rsidP="009A402F">
      <w:pPr>
        <w:pStyle w:val="Akapitzlist"/>
        <w:ind w:left="0"/>
        <w:jc w:val="both"/>
        <w:rPr>
          <w:rFonts w:cstheme="minorHAnsi"/>
          <w:sz w:val="22"/>
          <w:szCs w:val="22"/>
        </w:rPr>
      </w:pPr>
      <w:r w:rsidRPr="00053A29">
        <w:rPr>
          <w:rFonts w:cstheme="minorHAnsi"/>
          <w:sz w:val="22"/>
          <w:szCs w:val="22"/>
        </w:rPr>
        <w:t xml:space="preserve">W przypadku </w:t>
      </w:r>
      <w:r w:rsidR="00465C51" w:rsidRPr="00053A29">
        <w:rPr>
          <w:rFonts w:cstheme="minorHAnsi"/>
          <w:sz w:val="22"/>
          <w:szCs w:val="22"/>
        </w:rPr>
        <w:t>C</w:t>
      </w:r>
      <w:r w:rsidRPr="00053A29">
        <w:rPr>
          <w:rFonts w:cstheme="minorHAnsi"/>
          <w:sz w:val="22"/>
          <w:szCs w:val="22"/>
        </w:rPr>
        <w:t>elu 3</w:t>
      </w:r>
      <w:r w:rsidR="00465C51" w:rsidRPr="00053A29">
        <w:rPr>
          <w:rFonts w:cstheme="minorHAnsi"/>
          <w:sz w:val="22"/>
          <w:szCs w:val="22"/>
        </w:rPr>
        <w:t>.</w:t>
      </w:r>
      <w:r w:rsidRPr="00053A29">
        <w:rPr>
          <w:rFonts w:cstheme="minorHAnsi"/>
          <w:sz w:val="22"/>
          <w:szCs w:val="22"/>
        </w:rPr>
        <w:t xml:space="preserve"> Wzmocnienie aktywności i zaangażowania mieszkańców obszaru LGD wraz z poprawą dostępności oraz wykształceniem odporności na niekorzystne zmiany społeczne </w:t>
      </w:r>
      <w:r w:rsidR="00465C51" w:rsidRPr="00053A29">
        <w:rPr>
          <w:rFonts w:cstheme="minorHAnsi"/>
          <w:sz w:val="22"/>
          <w:szCs w:val="22"/>
        </w:rPr>
        <w:t xml:space="preserve">– </w:t>
      </w:r>
      <w:r w:rsidRPr="00053A29">
        <w:rPr>
          <w:rFonts w:cstheme="minorHAnsi"/>
          <w:sz w:val="22"/>
          <w:szCs w:val="22"/>
        </w:rPr>
        <w:t xml:space="preserve">przypisano </w:t>
      </w:r>
      <w:r w:rsidR="00465C51" w:rsidRPr="00053A29">
        <w:rPr>
          <w:rFonts w:cstheme="minorHAnsi"/>
          <w:sz w:val="22"/>
          <w:szCs w:val="22"/>
        </w:rPr>
        <w:t>trzy</w:t>
      </w:r>
      <w:r w:rsidR="00C20F18" w:rsidRPr="00053A29">
        <w:rPr>
          <w:rFonts w:cstheme="minorHAnsi"/>
          <w:sz w:val="22"/>
          <w:szCs w:val="22"/>
        </w:rPr>
        <w:t> </w:t>
      </w:r>
      <w:r w:rsidRPr="00053A29">
        <w:rPr>
          <w:rFonts w:cstheme="minorHAnsi"/>
          <w:sz w:val="22"/>
          <w:szCs w:val="22"/>
        </w:rPr>
        <w:t xml:space="preserve">przedsięwzięcia: </w:t>
      </w:r>
    </w:p>
    <w:p w14:paraId="5D7ABC00" w14:textId="44CBD5A3" w:rsidR="009A402F" w:rsidRPr="00053A29" w:rsidRDefault="009A402F">
      <w:pPr>
        <w:pStyle w:val="Akapitzlist"/>
        <w:numPr>
          <w:ilvl w:val="0"/>
          <w:numId w:val="51"/>
        </w:numPr>
        <w:spacing w:before="0" w:after="0"/>
        <w:jc w:val="both"/>
        <w:rPr>
          <w:rFonts w:cstheme="minorHAnsi"/>
          <w:sz w:val="22"/>
          <w:szCs w:val="22"/>
        </w:rPr>
      </w:pPr>
      <w:r w:rsidRPr="00053A29">
        <w:rPr>
          <w:rFonts w:cstheme="minorHAnsi"/>
          <w:b/>
          <w:bCs/>
          <w:sz w:val="22"/>
          <w:szCs w:val="22"/>
        </w:rPr>
        <w:t>P.3.3</w:t>
      </w:r>
      <w:r w:rsidR="00B6507B" w:rsidRPr="00053A29">
        <w:rPr>
          <w:rFonts w:cstheme="minorHAnsi"/>
          <w:b/>
          <w:bCs/>
          <w:sz w:val="22"/>
          <w:szCs w:val="22"/>
        </w:rPr>
        <w:t>.</w:t>
      </w:r>
      <w:r w:rsidRPr="00053A29">
        <w:rPr>
          <w:rFonts w:cstheme="minorHAnsi"/>
          <w:sz w:val="22"/>
          <w:szCs w:val="22"/>
        </w:rPr>
        <w:t xml:space="preserve"> Włączenie społeczne </w:t>
      </w:r>
      <w:r w:rsidR="00EF3638" w:rsidRPr="00053A29">
        <w:rPr>
          <w:rFonts w:cstheme="minorHAnsi"/>
          <w:sz w:val="22"/>
          <w:szCs w:val="22"/>
        </w:rPr>
        <w:t xml:space="preserve">– </w:t>
      </w:r>
      <w:r w:rsidRPr="00053A29">
        <w:rPr>
          <w:rFonts w:cstheme="minorHAnsi"/>
          <w:sz w:val="22"/>
          <w:szCs w:val="22"/>
        </w:rPr>
        <w:t>działania aktywizujące ludzi młodych, seniorów i osoby w niekorzystnej sytuacji</w:t>
      </w:r>
      <w:r w:rsidR="00F636C8" w:rsidRPr="00053A29">
        <w:rPr>
          <w:rFonts w:cstheme="minorHAnsi"/>
          <w:sz w:val="22"/>
          <w:szCs w:val="22"/>
        </w:rPr>
        <w:t>;</w:t>
      </w:r>
    </w:p>
    <w:p w14:paraId="0750FB09" w14:textId="63B76456" w:rsidR="00400A1F" w:rsidRPr="00053A29" w:rsidRDefault="00400A1F" w:rsidP="00B74042">
      <w:pPr>
        <w:pStyle w:val="Akapitzlist"/>
        <w:numPr>
          <w:ilvl w:val="0"/>
          <w:numId w:val="51"/>
        </w:numPr>
        <w:autoSpaceDE w:val="0"/>
        <w:autoSpaceDN w:val="0"/>
        <w:adjustRightInd w:val="0"/>
        <w:spacing w:before="0" w:after="0"/>
        <w:jc w:val="both"/>
        <w:rPr>
          <w:rFonts w:cstheme="minorHAnsi"/>
          <w:sz w:val="22"/>
          <w:szCs w:val="22"/>
        </w:rPr>
      </w:pPr>
      <w:r w:rsidRPr="00053A29">
        <w:rPr>
          <w:rFonts w:cstheme="minorHAnsi"/>
          <w:b/>
          <w:bCs/>
          <w:sz w:val="22"/>
          <w:szCs w:val="22"/>
        </w:rPr>
        <w:t>P.3.4.</w:t>
      </w:r>
      <w:r w:rsidRPr="00053A29">
        <w:rPr>
          <w:rFonts w:cstheme="minorHAnsi"/>
          <w:sz w:val="22"/>
          <w:szCs w:val="22"/>
        </w:rPr>
        <w:t xml:space="preserve">  Wspólna aktywność i lokalne przywództwo – integracja społeczna oraz rozwój kompetencji liderów lokalnych;</w:t>
      </w:r>
    </w:p>
    <w:p w14:paraId="488B2FF4" w14:textId="5ACFA50E" w:rsidR="009A402F" w:rsidRPr="00053A29" w:rsidRDefault="009A402F">
      <w:pPr>
        <w:pStyle w:val="Akapitzlist"/>
        <w:numPr>
          <w:ilvl w:val="0"/>
          <w:numId w:val="51"/>
        </w:numPr>
        <w:spacing w:before="0" w:after="0"/>
        <w:jc w:val="both"/>
        <w:rPr>
          <w:rFonts w:cstheme="minorHAnsi"/>
          <w:sz w:val="22"/>
          <w:szCs w:val="22"/>
        </w:rPr>
      </w:pPr>
      <w:r w:rsidRPr="00053A29">
        <w:rPr>
          <w:rFonts w:cstheme="minorHAnsi"/>
          <w:b/>
          <w:bCs/>
          <w:sz w:val="22"/>
          <w:szCs w:val="22"/>
        </w:rPr>
        <w:lastRenderedPageBreak/>
        <w:t>P.3.</w:t>
      </w:r>
      <w:r w:rsidR="00400A1F" w:rsidRPr="00053A29">
        <w:rPr>
          <w:rFonts w:cstheme="minorHAnsi"/>
          <w:b/>
          <w:bCs/>
          <w:sz w:val="22"/>
          <w:szCs w:val="22"/>
        </w:rPr>
        <w:t>5</w:t>
      </w:r>
      <w:r w:rsidR="00B6507B" w:rsidRPr="00053A29">
        <w:rPr>
          <w:rFonts w:cstheme="minorHAnsi"/>
          <w:b/>
          <w:bCs/>
          <w:sz w:val="22"/>
          <w:szCs w:val="22"/>
        </w:rPr>
        <w:t>.</w:t>
      </w:r>
      <w:r w:rsidRPr="00053A29">
        <w:rPr>
          <w:rFonts w:cstheme="minorHAnsi"/>
          <w:sz w:val="22"/>
          <w:szCs w:val="22"/>
        </w:rPr>
        <w:t xml:space="preserve"> Poprawa dostępu do małej infrastruktury publicznej, infrastruktury społecznej i usług, w</w:t>
      </w:r>
      <w:r w:rsidR="00C20F18" w:rsidRPr="00053A29">
        <w:rPr>
          <w:rFonts w:cstheme="minorHAnsi"/>
          <w:sz w:val="22"/>
          <w:szCs w:val="22"/>
        </w:rPr>
        <w:t> </w:t>
      </w:r>
      <w:r w:rsidRPr="00053A29">
        <w:rPr>
          <w:rFonts w:cstheme="minorHAnsi"/>
          <w:sz w:val="22"/>
          <w:szCs w:val="22"/>
        </w:rPr>
        <w:t>tym</w:t>
      </w:r>
      <w:r w:rsidR="00C20F18" w:rsidRPr="00053A29">
        <w:rPr>
          <w:rFonts w:cstheme="minorHAnsi"/>
          <w:sz w:val="22"/>
          <w:szCs w:val="22"/>
        </w:rPr>
        <w:t> </w:t>
      </w:r>
      <w:r w:rsidRPr="00053A29">
        <w:rPr>
          <w:rFonts w:cstheme="minorHAnsi"/>
          <w:sz w:val="22"/>
          <w:szCs w:val="22"/>
        </w:rPr>
        <w:t>dostępności dla osób będących w niekorzystnej sytuacji</w:t>
      </w:r>
      <w:r w:rsidR="00F636C8" w:rsidRPr="00053A29">
        <w:rPr>
          <w:rFonts w:cstheme="minorHAnsi"/>
          <w:sz w:val="22"/>
          <w:szCs w:val="22"/>
        </w:rPr>
        <w:t>.</w:t>
      </w:r>
    </w:p>
    <w:p w14:paraId="1EBB8952" w14:textId="7AD29085" w:rsidR="009A402F" w:rsidRPr="00053A29" w:rsidRDefault="009A402F" w:rsidP="009A402F">
      <w:pPr>
        <w:pStyle w:val="Akapitzlist"/>
        <w:ind w:left="0"/>
        <w:jc w:val="both"/>
        <w:rPr>
          <w:rFonts w:cstheme="minorHAnsi"/>
          <w:sz w:val="22"/>
          <w:szCs w:val="22"/>
        </w:rPr>
      </w:pPr>
      <w:r w:rsidRPr="00053A29">
        <w:rPr>
          <w:rFonts w:cstheme="minorHAnsi"/>
          <w:sz w:val="22"/>
          <w:szCs w:val="22"/>
        </w:rPr>
        <w:t>W okresie realizacji LSR fundusze z tego źródła zostaną wykorzystane w łącznej wartości 3 662 500 EUR (na wdrażanie LSR: 3 000 000 EUR, na zarządzani</w:t>
      </w:r>
      <w:r w:rsidR="00F636C8" w:rsidRPr="00053A29">
        <w:rPr>
          <w:rFonts w:cstheme="minorHAnsi"/>
          <w:sz w:val="22"/>
          <w:szCs w:val="22"/>
        </w:rPr>
        <w:t>e</w:t>
      </w:r>
      <w:r w:rsidRPr="00053A29">
        <w:rPr>
          <w:rFonts w:cstheme="minorHAnsi"/>
          <w:sz w:val="22"/>
          <w:szCs w:val="22"/>
        </w:rPr>
        <w:t xml:space="preserve"> LSR</w:t>
      </w:r>
      <w:r w:rsidR="00F636C8" w:rsidRPr="00053A29">
        <w:rPr>
          <w:rFonts w:cstheme="minorHAnsi"/>
          <w:sz w:val="22"/>
          <w:szCs w:val="22"/>
        </w:rPr>
        <w:t>:</w:t>
      </w:r>
      <w:r w:rsidRPr="00053A29">
        <w:rPr>
          <w:rFonts w:cstheme="minorHAnsi"/>
          <w:sz w:val="22"/>
          <w:szCs w:val="22"/>
        </w:rPr>
        <w:t xml:space="preserve"> 662 500 EUR).</w:t>
      </w:r>
    </w:p>
    <w:p w14:paraId="5A85A200" w14:textId="77777777" w:rsidR="009A402F" w:rsidRPr="00053A29" w:rsidRDefault="009A402F" w:rsidP="009A402F">
      <w:pPr>
        <w:pStyle w:val="Akapitzlist"/>
        <w:ind w:left="0"/>
        <w:jc w:val="both"/>
        <w:rPr>
          <w:rFonts w:cstheme="minorHAnsi"/>
          <w:sz w:val="22"/>
          <w:szCs w:val="22"/>
        </w:rPr>
      </w:pPr>
    </w:p>
    <w:p w14:paraId="7D6152F7" w14:textId="0D2701B6" w:rsidR="009A402F" w:rsidRPr="00053A29" w:rsidRDefault="009A402F" w:rsidP="009A402F">
      <w:pPr>
        <w:pStyle w:val="Akapitzlist"/>
        <w:ind w:left="0"/>
        <w:jc w:val="both"/>
        <w:rPr>
          <w:rFonts w:cstheme="minorHAnsi"/>
          <w:sz w:val="22"/>
          <w:szCs w:val="22"/>
        </w:rPr>
      </w:pPr>
      <w:r w:rsidRPr="00053A29">
        <w:rPr>
          <w:rFonts w:cstheme="minorHAnsi"/>
          <w:b/>
          <w:bCs/>
          <w:sz w:val="22"/>
          <w:szCs w:val="22"/>
        </w:rPr>
        <w:t>Źródło finasowania EFRR</w:t>
      </w:r>
      <w:r w:rsidRPr="00053A29">
        <w:rPr>
          <w:rFonts w:cstheme="minorHAnsi"/>
          <w:sz w:val="22"/>
          <w:szCs w:val="22"/>
        </w:rPr>
        <w:t xml:space="preserve"> </w:t>
      </w:r>
      <w:r w:rsidR="00465C51" w:rsidRPr="00053A29">
        <w:rPr>
          <w:rFonts w:cstheme="minorHAnsi"/>
          <w:sz w:val="22"/>
          <w:szCs w:val="22"/>
        </w:rPr>
        <w:t xml:space="preserve">– </w:t>
      </w:r>
      <w:r w:rsidRPr="00053A29">
        <w:rPr>
          <w:rFonts w:cstheme="minorHAnsi"/>
          <w:sz w:val="22"/>
          <w:szCs w:val="22"/>
        </w:rPr>
        <w:t xml:space="preserve">założono do wykorzystania w ramach </w:t>
      </w:r>
      <w:r w:rsidR="00465C51" w:rsidRPr="00053A29">
        <w:rPr>
          <w:rFonts w:cstheme="minorHAnsi"/>
          <w:sz w:val="22"/>
          <w:szCs w:val="22"/>
        </w:rPr>
        <w:t>Celu</w:t>
      </w:r>
      <w:r w:rsidRPr="00053A29">
        <w:rPr>
          <w:rFonts w:cstheme="minorHAnsi"/>
          <w:sz w:val="22"/>
          <w:szCs w:val="22"/>
        </w:rPr>
        <w:t xml:space="preserve"> 1</w:t>
      </w:r>
      <w:r w:rsidR="00465C51" w:rsidRPr="00053A29">
        <w:rPr>
          <w:rFonts w:cstheme="minorHAnsi"/>
          <w:sz w:val="22"/>
          <w:szCs w:val="22"/>
        </w:rPr>
        <w:t xml:space="preserve">. </w:t>
      </w:r>
      <w:r w:rsidRPr="00053A29">
        <w:rPr>
          <w:rFonts w:cstheme="minorHAnsi"/>
          <w:sz w:val="22"/>
          <w:szCs w:val="22"/>
        </w:rPr>
        <w:t>Zwiększenie atrakcyjności turystycznej oraz oferty czasu wolnego na obszarze LGD Blisko Krakowa w oparciu o lokalne dziedzictwo kulturowe oraz walory przyrodniczo- krajobrazowe</w:t>
      </w:r>
      <w:r w:rsidR="00465C51" w:rsidRPr="00053A29">
        <w:rPr>
          <w:rFonts w:cstheme="minorHAnsi"/>
          <w:sz w:val="22"/>
          <w:szCs w:val="22"/>
        </w:rPr>
        <w:t xml:space="preserve"> – </w:t>
      </w:r>
      <w:r w:rsidRPr="00053A29">
        <w:rPr>
          <w:rFonts w:cstheme="minorHAnsi"/>
          <w:sz w:val="22"/>
          <w:szCs w:val="22"/>
        </w:rPr>
        <w:t xml:space="preserve">dotyczy </w:t>
      </w:r>
      <w:r w:rsidR="00465C51" w:rsidRPr="00053A29">
        <w:rPr>
          <w:rFonts w:cstheme="minorHAnsi"/>
          <w:sz w:val="22"/>
          <w:szCs w:val="22"/>
        </w:rPr>
        <w:t>jednego</w:t>
      </w:r>
      <w:r w:rsidRPr="00053A29">
        <w:rPr>
          <w:rFonts w:cstheme="minorHAnsi"/>
          <w:sz w:val="22"/>
          <w:szCs w:val="22"/>
        </w:rPr>
        <w:t xml:space="preserve"> przedsięwzię</w:t>
      </w:r>
      <w:r w:rsidR="00B44A9D" w:rsidRPr="00053A29">
        <w:rPr>
          <w:rFonts w:cstheme="minorHAnsi"/>
          <w:sz w:val="22"/>
          <w:szCs w:val="22"/>
        </w:rPr>
        <w:t>cia</w:t>
      </w:r>
      <w:r w:rsidR="00F636C8" w:rsidRPr="00053A29">
        <w:rPr>
          <w:rFonts w:cstheme="minorHAnsi"/>
          <w:sz w:val="22"/>
          <w:szCs w:val="22"/>
        </w:rPr>
        <w:t>:</w:t>
      </w:r>
      <w:r w:rsidRPr="00053A29">
        <w:rPr>
          <w:rFonts w:cstheme="minorHAnsi"/>
          <w:sz w:val="22"/>
          <w:szCs w:val="22"/>
        </w:rPr>
        <w:t xml:space="preserve"> </w:t>
      </w:r>
    </w:p>
    <w:p w14:paraId="606A7E20" w14:textId="3216DF5B" w:rsidR="00CC6C9C" w:rsidRPr="00053A29" w:rsidRDefault="009A402F">
      <w:pPr>
        <w:pStyle w:val="Akapitzlist"/>
        <w:numPr>
          <w:ilvl w:val="0"/>
          <w:numId w:val="53"/>
        </w:numPr>
        <w:jc w:val="both"/>
        <w:rPr>
          <w:rFonts w:cstheme="minorHAnsi"/>
          <w:sz w:val="22"/>
          <w:szCs w:val="22"/>
        </w:rPr>
      </w:pPr>
      <w:r w:rsidRPr="00053A29">
        <w:rPr>
          <w:rFonts w:cstheme="minorHAnsi"/>
          <w:b/>
          <w:bCs/>
          <w:sz w:val="22"/>
          <w:szCs w:val="22"/>
        </w:rPr>
        <w:t>P.1.1.</w:t>
      </w:r>
      <w:r w:rsidRPr="00053A29">
        <w:rPr>
          <w:rFonts w:cstheme="minorHAnsi"/>
          <w:sz w:val="22"/>
          <w:szCs w:val="22"/>
        </w:rPr>
        <w:t xml:space="preserve"> Rozwój ogólnodostępnej infrastruktury kultury oraz zachowanie i szersze udostępnienie dziedzictwa kulturowego</w:t>
      </w:r>
      <w:r w:rsidR="00465C51" w:rsidRPr="00053A29">
        <w:rPr>
          <w:rFonts w:cstheme="minorHAnsi"/>
          <w:sz w:val="22"/>
          <w:szCs w:val="22"/>
        </w:rPr>
        <w:t>.</w:t>
      </w:r>
    </w:p>
    <w:p w14:paraId="1B8FD4ED" w14:textId="328386AE" w:rsidR="009A402F" w:rsidRPr="00035B5B" w:rsidRDefault="009A402F" w:rsidP="009A402F">
      <w:pPr>
        <w:pStyle w:val="Akapitzlist"/>
        <w:ind w:left="0"/>
        <w:jc w:val="both"/>
        <w:rPr>
          <w:rFonts w:cstheme="minorHAnsi"/>
          <w:sz w:val="22"/>
          <w:szCs w:val="22"/>
        </w:rPr>
      </w:pPr>
      <w:r w:rsidRPr="00053A29">
        <w:rPr>
          <w:rFonts w:cstheme="minorHAnsi"/>
          <w:sz w:val="22"/>
          <w:szCs w:val="22"/>
        </w:rPr>
        <w:t>W okresie realizacji LSR fundusze</w:t>
      </w:r>
      <w:r w:rsidRPr="00035B5B">
        <w:rPr>
          <w:rFonts w:cstheme="minorHAnsi"/>
          <w:sz w:val="22"/>
          <w:szCs w:val="22"/>
        </w:rPr>
        <w:t xml:space="preserve"> z tego źródła zostaną wykorzystane w łącznej wartości 1 297 048 EUR (wdrażanie LSR: 1 199 771 EUR, zarządzanie LSR</w:t>
      </w:r>
      <w:r w:rsidR="00F636C8" w:rsidRPr="00035B5B">
        <w:rPr>
          <w:rFonts w:cstheme="minorHAnsi"/>
          <w:sz w:val="22"/>
          <w:szCs w:val="22"/>
        </w:rPr>
        <w:t>:</w:t>
      </w:r>
      <w:r w:rsidRPr="00035B5B">
        <w:rPr>
          <w:rFonts w:cstheme="minorHAnsi"/>
          <w:sz w:val="22"/>
          <w:szCs w:val="22"/>
        </w:rPr>
        <w:t xml:space="preserve"> 97 277 EUR).</w:t>
      </w:r>
    </w:p>
    <w:p w14:paraId="74AD4192" w14:textId="77777777" w:rsidR="009A402F" w:rsidRPr="00035B5B" w:rsidRDefault="009A402F" w:rsidP="009A402F">
      <w:pPr>
        <w:pStyle w:val="Akapitzlist"/>
        <w:ind w:left="0"/>
        <w:jc w:val="both"/>
        <w:rPr>
          <w:rFonts w:cstheme="minorHAnsi"/>
          <w:sz w:val="22"/>
          <w:szCs w:val="22"/>
        </w:rPr>
      </w:pPr>
    </w:p>
    <w:p w14:paraId="77E83C2B" w14:textId="1DD97B43" w:rsidR="009A402F" w:rsidRPr="00035B5B" w:rsidRDefault="009A402F" w:rsidP="009A402F">
      <w:pPr>
        <w:pStyle w:val="Akapitzlist"/>
        <w:ind w:left="0"/>
        <w:jc w:val="both"/>
        <w:rPr>
          <w:rFonts w:cstheme="minorHAnsi"/>
          <w:sz w:val="22"/>
          <w:szCs w:val="22"/>
        </w:rPr>
      </w:pPr>
      <w:r w:rsidRPr="00035B5B">
        <w:rPr>
          <w:rFonts w:cstheme="minorHAnsi"/>
          <w:b/>
          <w:bCs/>
          <w:sz w:val="22"/>
          <w:szCs w:val="22"/>
        </w:rPr>
        <w:t>Źródło finasowania EFS+</w:t>
      </w:r>
      <w:r w:rsidRPr="00035B5B">
        <w:rPr>
          <w:rFonts w:cstheme="minorHAnsi"/>
          <w:sz w:val="22"/>
          <w:szCs w:val="22"/>
        </w:rPr>
        <w:t xml:space="preserve"> przewidziano </w:t>
      </w:r>
      <w:r w:rsidR="00465C51">
        <w:rPr>
          <w:rFonts w:cstheme="minorHAnsi"/>
          <w:sz w:val="22"/>
          <w:szCs w:val="22"/>
        </w:rPr>
        <w:t>do</w:t>
      </w:r>
      <w:r w:rsidRPr="00035B5B">
        <w:rPr>
          <w:rFonts w:cstheme="minorHAnsi"/>
          <w:sz w:val="22"/>
          <w:szCs w:val="22"/>
        </w:rPr>
        <w:t xml:space="preserve"> realizacji </w:t>
      </w:r>
      <w:r w:rsidR="00465C51">
        <w:rPr>
          <w:rFonts w:cstheme="minorHAnsi"/>
          <w:sz w:val="22"/>
          <w:szCs w:val="22"/>
        </w:rPr>
        <w:t>w ramach C</w:t>
      </w:r>
      <w:r w:rsidRPr="00035B5B">
        <w:rPr>
          <w:rFonts w:cstheme="minorHAnsi"/>
          <w:sz w:val="22"/>
          <w:szCs w:val="22"/>
        </w:rPr>
        <w:t>elu 3</w:t>
      </w:r>
      <w:r w:rsidR="00465C51">
        <w:rPr>
          <w:rFonts w:cstheme="minorHAnsi"/>
          <w:sz w:val="22"/>
          <w:szCs w:val="22"/>
        </w:rPr>
        <w:t>.</w:t>
      </w:r>
      <w:r w:rsidRPr="00035B5B">
        <w:rPr>
          <w:rFonts w:cstheme="minorHAnsi"/>
          <w:sz w:val="22"/>
          <w:szCs w:val="22"/>
        </w:rPr>
        <w:t xml:space="preserve"> Wzmocnienie aktywności i zaangażowania mieszkańców obszaru LGD wraz z poprawą dostępności oraz wykształceniem odporności na niekorzystne zmiany społeczne</w:t>
      </w:r>
      <w:r w:rsidR="00465C51">
        <w:rPr>
          <w:rFonts w:cstheme="minorHAnsi"/>
          <w:sz w:val="22"/>
          <w:szCs w:val="22"/>
        </w:rPr>
        <w:t xml:space="preserve"> – dotyczy</w:t>
      </w:r>
      <w:r w:rsidRPr="00035B5B">
        <w:rPr>
          <w:rFonts w:cstheme="minorHAnsi"/>
          <w:sz w:val="22"/>
          <w:szCs w:val="22"/>
        </w:rPr>
        <w:t xml:space="preserve"> dwóch przedsięwzięć: </w:t>
      </w:r>
    </w:p>
    <w:p w14:paraId="2359470B" w14:textId="212D88AA" w:rsidR="009A402F" w:rsidRPr="00035B5B" w:rsidRDefault="009A402F">
      <w:pPr>
        <w:pStyle w:val="Akapitzlist"/>
        <w:numPr>
          <w:ilvl w:val="0"/>
          <w:numId w:val="52"/>
        </w:numPr>
        <w:jc w:val="both"/>
        <w:rPr>
          <w:rFonts w:cstheme="minorHAnsi"/>
          <w:sz w:val="22"/>
          <w:szCs w:val="22"/>
        </w:rPr>
      </w:pPr>
      <w:r w:rsidRPr="00035B5B">
        <w:rPr>
          <w:rFonts w:cstheme="minorHAnsi"/>
          <w:b/>
          <w:bCs/>
          <w:sz w:val="22"/>
          <w:szCs w:val="22"/>
        </w:rPr>
        <w:t>P.3.1</w:t>
      </w:r>
      <w:r w:rsidR="00B6507B">
        <w:rPr>
          <w:rFonts w:cstheme="minorHAnsi"/>
          <w:b/>
          <w:bCs/>
          <w:sz w:val="22"/>
          <w:szCs w:val="22"/>
        </w:rPr>
        <w:t>.</w:t>
      </w:r>
      <w:r w:rsidRPr="00035B5B">
        <w:rPr>
          <w:rFonts w:cstheme="minorHAnsi"/>
          <w:sz w:val="22"/>
          <w:szCs w:val="22"/>
        </w:rPr>
        <w:t xml:space="preserve"> Rozwój usług w zakresie zapewnienia opieki osobom potrzebującym wsparcia w codziennym funkcjonowaniu</w:t>
      </w:r>
      <w:r w:rsidR="00F636C8" w:rsidRPr="00035B5B">
        <w:rPr>
          <w:rFonts w:cstheme="minorHAnsi"/>
          <w:sz w:val="22"/>
          <w:szCs w:val="22"/>
        </w:rPr>
        <w:t>;</w:t>
      </w:r>
    </w:p>
    <w:p w14:paraId="33072991" w14:textId="6F1F5186" w:rsidR="009A402F" w:rsidRPr="00035B5B" w:rsidRDefault="009A402F">
      <w:pPr>
        <w:pStyle w:val="Akapitzlist"/>
        <w:numPr>
          <w:ilvl w:val="0"/>
          <w:numId w:val="52"/>
        </w:numPr>
        <w:jc w:val="both"/>
        <w:rPr>
          <w:rFonts w:cstheme="minorHAnsi"/>
          <w:sz w:val="22"/>
          <w:szCs w:val="22"/>
        </w:rPr>
      </w:pPr>
      <w:r w:rsidRPr="00035B5B">
        <w:rPr>
          <w:rFonts w:cstheme="minorHAnsi"/>
          <w:b/>
          <w:bCs/>
          <w:sz w:val="22"/>
          <w:szCs w:val="22"/>
        </w:rPr>
        <w:t>P.3.2</w:t>
      </w:r>
      <w:r w:rsidR="00B6507B">
        <w:rPr>
          <w:rFonts w:cstheme="minorHAnsi"/>
          <w:b/>
          <w:bCs/>
          <w:sz w:val="22"/>
          <w:szCs w:val="22"/>
        </w:rPr>
        <w:t>.</w:t>
      </w:r>
      <w:r w:rsidRPr="00035B5B">
        <w:rPr>
          <w:rFonts w:cstheme="minorHAnsi"/>
          <w:sz w:val="22"/>
          <w:szCs w:val="22"/>
        </w:rPr>
        <w:t xml:space="preserve"> Aktywizacja społeczna, zawodowa, edukacyjna, zdrowotna</w:t>
      </w:r>
      <w:r w:rsidR="00C55BDD">
        <w:rPr>
          <w:rFonts w:cstheme="minorHAnsi"/>
          <w:sz w:val="22"/>
          <w:szCs w:val="22"/>
        </w:rPr>
        <w:t xml:space="preserve"> i</w:t>
      </w:r>
      <w:r w:rsidRPr="00035B5B">
        <w:rPr>
          <w:rFonts w:cstheme="minorHAnsi"/>
          <w:sz w:val="22"/>
          <w:szCs w:val="22"/>
        </w:rPr>
        <w:t xml:space="preserve"> kulturalna, osób zagrożonych ubóstwem i</w:t>
      </w:r>
      <w:r w:rsidR="00C20F18">
        <w:rPr>
          <w:rFonts w:cstheme="minorHAnsi"/>
          <w:sz w:val="22"/>
          <w:szCs w:val="22"/>
        </w:rPr>
        <w:t> </w:t>
      </w:r>
      <w:r w:rsidRPr="00035B5B">
        <w:rPr>
          <w:rFonts w:cstheme="minorHAnsi"/>
          <w:sz w:val="22"/>
          <w:szCs w:val="22"/>
        </w:rPr>
        <w:t>wykluczeniem społecznym oraz osób biernych zawodowo</w:t>
      </w:r>
      <w:r w:rsidR="00F636C8" w:rsidRPr="00035B5B">
        <w:rPr>
          <w:rFonts w:cstheme="minorHAnsi"/>
          <w:sz w:val="22"/>
          <w:szCs w:val="22"/>
        </w:rPr>
        <w:t>.</w:t>
      </w:r>
    </w:p>
    <w:p w14:paraId="34D27ED6" w14:textId="2C795A6A" w:rsidR="009A402F" w:rsidRDefault="009A402F" w:rsidP="00B6069C">
      <w:pPr>
        <w:pStyle w:val="Akapitzlist"/>
        <w:spacing w:after="360"/>
        <w:ind w:left="0"/>
        <w:jc w:val="both"/>
        <w:rPr>
          <w:rFonts w:cstheme="minorHAnsi"/>
          <w:sz w:val="22"/>
          <w:szCs w:val="22"/>
        </w:rPr>
      </w:pPr>
      <w:r w:rsidRPr="00035B5B">
        <w:rPr>
          <w:rFonts w:cstheme="minorHAnsi"/>
          <w:sz w:val="22"/>
          <w:szCs w:val="22"/>
        </w:rPr>
        <w:t>W okresie realizacji LSR fundusze z tego źródła zostaną wykorzystane w łącznej wartości 648 522 EUR (wdrażanie LSR: 551</w:t>
      </w:r>
      <w:r w:rsidR="00F636C8" w:rsidRPr="00035B5B">
        <w:rPr>
          <w:rFonts w:cstheme="minorHAnsi"/>
          <w:sz w:val="22"/>
          <w:szCs w:val="22"/>
        </w:rPr>
        <w:t> </w:t>
      </w:r>
      <w:r w:rsidRPr="00035B5B">
        <w:rPr>
          <w:rFonts w:cstheme="minorHAnsi"/>
          <w:sz w:val="22"/>
          <w:szCs w:val="22"/>
        </w:rPr>
        <w:t>245</w:t>
      </w:r>
      <w:r w:rsidR="00F636C8" w:rsidRPr="00035B5B">
        <w:rPr>
          <w:rFonts w:cstheme="minorHAnsi"/>
          <w:sz w:val="22"/>
          <w:szCs w:val="22"/>
        </w:rPr>
        <w:t xml:space="preserve"> EUR</w:t>
      </w:r>
      <w:r w:rsidRPr="00035B5B">
        <w:rPr>
          <w:rFonts w:cstheme="minorHAnsi"/>
          <w:sz w:val="22"/>
          <w:szCs w:val="22"/>
        </w:rPr>
        <w:t xml:space="preserve"> zarządzanie LSR: 97 277 EUR).</w:t>
      </w:r>
    </w:p>
    <w:p w14:paraId="5742E5F4" w14:textId="1E721836" w:rsidR="009E17A3" w:rsidRPr="00035B5B" w:rsidRDefault="009E17A3">
      <w:pPr>
        <w:pStyle w:val="Nagwek1"/>
        <w:numPr>
          <w:ilvl w:val="0"/>
          <w:numId w:val="34"/>
        </w:numPr>
        <w:ind w:left="284" w:hanging="284"/>
        <w:rPr>
          <w:rFonts w:cstheme="minorHAnsi"/>
        </w:rPr>
      </w:pPr>
      <w:bookmarkStart w:id="79" w:name="_Toc197606226"/>
      <w:r w:rsidRPr="00035B5B">
        <w:rPr>
          <w:rFonts w:cstheme="minorHAnsi"/>
          <w:caps w:val="0"/>
        </w:rPr>
        <w:t>Powiązania źródeł finansowania z celami LSR</w:t>
      </w:r>
      <w:bookmarkEnd w:id="79"/>
    </w:p>
    <w:p w14:paraId="73B97296" w14:textId="136A3CF5" w:rsidR="00754336" w:rsidRPr="00035B5B" w:rsidRDefault="00754336" w:rsidP="00B6069C">
      <w:pPr>
        <w:spacing w:before="360"/>
        <w:jc w:val="both"/>
        <w:rPr>
          <w:rFonts w:cstheme="minorHAnsi"/>
          <w:sz w:val="22"/>
          <w:szCs w:val="22"/>
        </w:rPr>
      </w:pPr>
      <w:r w:rsidRPr="00035B5B">
        <w:rPr>
          <w:rFonts w:cstheme="minorHAnsi"/>
          <w:sz w:val="22"/>
          <w:szCs w:val="22"/>
        </w:rPr>
        <w:t>Cele LSR są finansowane z dwóch źródeł: Planu Strategicznego dla Wspólnej Polityki Rolnej 2023</w:t>
      </w:r>
      <w:r w:rsidR="00465C51">
        <w:rPr>
          <w:rFonts w:cstheme="minorHAnsi"/>
          <w:sz w:val="22"/>
          <w:szCs w:val="22"/>
        </w:rPr>
        <w:t>–</w:t>
      </w:r>
      <w:r w:rsidRPr="00035B5B">
        <w:rPr>
          <w:rFonts w:cstheme="minorHAnsi"/>
          <w:sz w:val="22"/>
          <w:szCs w:val="22"/>
        </w:rPr>
        <w:t>2027 (Europejski Fundusz Rolny na rzecz Rozwoju Obszarów Wiejskich) oraz Programu Fundusze Europejskie dla Małopolski 2021</w:t>
      </w:r>
      <w:r w:rsidR="00465C51">
        <w:rPr>
          <w:rFonts w:cstheme="minorHAnsi"/>
          <w:sz w:val="22"/>
          <w:szCs w:val="22"/>
        </w:rPr>
        <w:t>–</w:t>
      </w:r>
      <w:r w:rsidRPr="00035B5B">
        <w:rPr>
          <w:rFonts w:cstheme="minorHAnsi"/>
          <w:sz w:val="22"/>
          <w:szCs w:val="22"/>
        </w:rPr>
        <w:t>2027 (Europejski Fundusz Rozwoju Regionalnego oraz Europejski Fundusz Społeczny+).</w:t>
      </w:r>
    </w:p>
    <w:p w14:paraId="40D9EC08" w14:textId="61DFA145" w:rsidR="00D13862" w:rsidRPr="00035B5B" w:rsidRDefault="00D13862" w:rsidP="00D13862">
      <w:pPr>
        <w:pStyle w:val="Legenda"/>
        <w:rPr>
          <w:rFonts w:cstheme="minorHAnsi"/>
          <w:color w:val="000000" w:themeColor="text1"/>
          <w:sz w:val="32"/>
          <w:szCs w:val="32"/>
        </w:rPr>
      </w:pPr>
      <w:bookmarkStart w:id="80" w:name="_Toc197606172"/>
      <w:r w:rsidRPr="00035B5B">
        <w:rPr>
          <w:rFonts w:cstheme="minorHAnsi"/>
          <w:color w:val="000000" w:themeColor="text1"/>
          <w:sz w:val="22"/>
          <w:szCs w:val="22"/>
        </w:rPr>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19</w:t>
      </w:r>
      <w:r w:rsidRPr="00035B5B">
        <w:rPr>
          <w:rFonts w:cstheme="minorHAnsi"/>
          <w:color w:val="000000" w:themeColor="text1"/>
          <w:sz w:val="22"/>
          <w:szCs w:val="22"/>
        </w:rPr>
        <w:fldChar w:fldCharType="end"/>
      </w:r>
      <w:r w:rsidR="00A44631">
        <w:rPr>
          <w:rFonts w:cstheme="minorHAnsi"/>
          <w:color w:val="000000" w:themeColor="text1"/>
          <w:sz w:val="22"/>
          <w:szCs w:val="22"/>
        </w:rPr>
        <w:t>.</w:t>
      </w:r>
      <w:r w:rsidRPr="00035B5B">
        <w:rPr>
          <w:rFonts w:cstheme="minorHAnsi"/>
          <w:color w:val="000000" w:themeColor="text1"/>
          <w:sz w:val="22"/>
          <w:szCs w:val="22"/>
        </w:rPr>
        <w:t xml:space="preserve"> Powiązania źródeł finansowania z celami LSR</w:t>
      </w:r>
      <w:bookmarkEnd w:id="80"/>
    </w:p>
    <w:tbl>
      <w:tblPr>
        <w:tblStyle w:val="Tabela-Siatka"/>
        <w:tblW w:w="10205" w:type="dxa"/>
        <w:tblLook w:val="04A0" w:firstRow="1" w:lastRow="0" w:firstColumn="1" w:lastColumn="0" w:noHBand="0" w:noVBand="1"/>
      </w:tblPr>
      <w:tblGrid>
        <w:gridCol w:w="7366"/>
        <w:gridCol w:w="1417"/>
        <w:gridCol w:w="1422"/>
      </w:tblGrid>
      <w:tr w:rsidR="00754336" w:rsidRPr="00035B5B" w14:paraId="5D1D4501" w14:textId="77777777" w:rsidTr="00754336">
        <w:tc>
          <w:tcPr>
            <w:tcW w:w="7366" w:type="dxa"/>
            <w:shd w:val="clear" w:color="auto" w:fill="498CF1" w:themeFill="background2" w:themeFillShade="BF"/>
          </w:tcPr>
          <w:p w14:paraId="59F9485F" w14:textId="6504C8D2" w:rsidR="00754336" w:rsidRPr="00035B5B" w:rsidRDefault="00754336" w:rsidP="00754336">
            <w:pPr>
              <w:pStyle w:val="Default"/>
              <w:jc w:val="center"/>
              <w:rPr>
                <w:rFonts w:asciiTheme="minorHAnsi" w:hAnsiTheme="minorHAnsi" w:cstheme="minorHAnsi"/>
              </w:rPr>
            </w:pPr>
            <w:r w:rsidRPr="00035B5B">
              <w:rPr>
                <w:rFonts w:asciiTheme="minorHAnsi" w:hAnsiTheme="minorHAnsi" w:cstheme="minorHAnsi"/>
                <w:b/>
                <w:bCs/>
              </w:rPr>
              <w:t>Cele</w:t>
            </w:r>
          </w:p>
        </w:tc>
        <w:tc>
          <w:tcPr>
            <w:tcW w:w="1417" w:type="dxa"/>
            <w:shd w:val="clear" w:color="auto" w:fill="498CF1" w:themeFill="background2" w:themeFillShade="BF"/>
          </w:tcPr>
          <w:p w14:paraId="4B5A3A9B" w14:textId="49BBC348" w:rsidR="00754336" w:rsidRPr="00035B5B" w:rsidRDefault="00754336" w:rsidP="00754336">
            <w:pPr>
              <w:jc w:val="center"/>
              <w:rPr>
                <w:rFonts w:cstheme="minorHAnsi"/>
                <w:b/>
                <w:bCs/>
                <w:sz w:val="24"/>
                <w:szCs w:val="24"/>
              </w:rPr>
            </w:pPr>
            <w:r w:rsidRPr="00035B5B">
              <w:rPr>
                <w:rFonts w:cstheme="minorHAnsi"/>
                <w:b/>
                <w:bCs/>
                <w:sz w:val="24"/>
                <w:szCs w:val="24"/>
              </w:rPr>
              <w:t>Budżet w EUR</w:t>
            </w:r>
          </w:p>
        </w:tc>
        <w:tc>
          <w:tcPr>
            <w:tcW w:w="1422" w:type="dxa"/>
            <w:shd w:val="clear" w:color="auto" w:fill="498CF1" w:themeFill="background2" w:themeFillShade="BF"/>
          </w:tcPr>
          <w:p w14:paraId="5F871AD5" w14:textId="44330AF5" w:rsidR="00754336" w:rsidRPr="00035B5B" w:rsidRDefault="00754336" w:rsidP="00754336">
            <w:pPr>
              <w:jc w:val="center"/>
              <w:rPr>
                <w:rFonts w:cstheme="minorHAnsi"/>
                <w:b/>
                <w:bCs/>
                <w:sz w:val="24"/>
                <w:szCs w:val="24"/>
              </w:rPr>
            </w:pPr>
            <w:r w:rsidRPr="00035B5B">
              <w:rPr>
                <w:rFonts w:cstheme="minorHAnsi"/>
                <w:b/>
                <w:bCs/>
                <w:sz w:val="24"/>
                <w:szCs w:val="24"/>
              </w:rPr>
              <w:t>Program i</w:t>
            </w:r>
            <w:r w:rsidR="00465C51">
              <w:rPr>
                <w:rFonts w:cstheme="minorHAnsi"/>
                <w:b/>
                <w:bCs/>
                <w:sz w:val="24"/>
                <w:szCs w:val="24"/>
              </w:rPr>
              <w:t> </w:t>
            </w:r>
            <w:r w:rsidRPr="00035B5B">
              <w:rPr>
                <w:rFonts w:cstheme="minorHAnsi"/>
                <w:b/>
                <w:bCs/>
                <w:sz w:val="24"/>
                <w:szCs w:val="24"/>
              </w:rPr>
              <w:t>fundusz</w:t>
            </w:r>
          </w:p>
        </w:tc>
      </w:tr>
      <w:tr w:rsidR="00754336" w:rsidRPr="00035B5B" w14:paraId="6D00B74F" w14:textId="77777777" w:rsidTr="00B6507B">
        <w:trPr>
          <w:trHeight w:val="472"/>
        </w:trPr>
        <w:tc>
          <w:tcPr>
            <w:tcW w:w="7366" w:type="dxa"/>
            <w:vMerge w:val="restart"/>
          </w:tcPr>
          <w:p w14:paraId="33A1B177" w14:textId="797C4AF6" w:rsidR="00754336" w:rsidRPr="0030317D" w:rsidRDefault="00754336" w:rsidP="00B6507B">
            <w:pPr>
              <w:rPr>
                <w:rFonts w:cstheme="minorHAnsi"/>
                <w:b/>
                <w:bCs/>
                <w:color w:val="000000"/>
                <w:shd w:val="clear" w:color="auto" w:fill="FFFFFF"/>
              </w:rPr>
            </w:pPr>
            <w:r w:rsidRPr="0030317D">
              <w:rPr>
                <w:rFonts w:cstheme="minorHAnsi"/>
                <w:b/>
                <w:bCs/>
                <w:color w:val="000000"/>
                <w:shd w:val="clear" w:color="auto" w:fill="FFFFFF"/>
              </w:rPr>
              <w:t>Cel 1</w:t>
            </w:r>
          </w:p>
          <w:p w14:paraId="46ED1938" w14:textId="2D305E62" w:rsidR="00754336" w:rsidRPr="0030317D" w:rsidRDefault="00754336" w:rsidP="00B6507B">
            <w:pPr>
              <w:rPr>
                <w:rFonts w:cstheme="minorHAnsi"/>
                <w:b/>
                <w:bCs/>
              </w:rPr>
            </w:pPr>
            <w:r w:rsidRPr="0030317D">
              <w:rPr>
                <w:rFonts w:cstheme="minorHAnsi"/>
                <w:b/>
                <w:bCs/>
                <w:color w:val="000000"/>
                <w:shd w:val="clear" w:color="auto" w:fill="FFFFFF"/>
              </w:rPr>
              <w:t>Zwiększenie atrakcyjności turystycznej oraz oferty czasu wolnego na obszarze LGD Blisko Krakowa w oparciu o lokalne dziedzictwo kulturowe oraz walory przyrodniczo- krajobrazowe</w:t>
            </w:r>
          </w:p>
        </w:tc>
        <w:tc>
          <w:tcPr>
            <w:tcW w:w="1417" w:type="dxa"/>
            <w:vAlign w:val="center"/>
          </w:tcPr>
          <w:p w14:paraId="10ED5BBA" w14:textId="049DDE7F" w:rsidR="00754336" w:rsidRPr="0030317D" w:rsidRDefault="002B496E" w:rsidP="005C2C54">
            <w:pPr>
              <w:jc w:val="center"/>
              <w:rPr>
                <w:rFonts w:cstheme="minorHAnsi"/>
                <w:b/>
                <w:bCs/>
              </w:rPr>
            </w:pPr>
            <w:r w:rsidRPr="0030317D">
              <w:rPr>
                <w:rFonts w:cstheme="minorHAnsi"/>
                <w:b/>
                <w:bCs/>
              </w:rPr>
              <w:t>1 199 771</w:t>
            </w:r>
          </w:p>
        </w:tc>
        <w:tc>
          <w:tcPr>
            <w:tcW w:w="1422" w:type="dxa"/>
            <w:vAlign w:val="center"/>
          </w:tcPr>
          <w:p w14:paraId="7CE4B500" w14:textId="6DE5ABA6" w:rsidR="00754336" w:rsidRPr="0030317D" w:rsidRDefault="00CC6C9C" w:rsidP="002B496E">
            <w:pPr>
              <w:jc w:val="center"/>
              <w:rPr>
                <w:rFonts w:cstheme="minorHAnsi"/>
                <w:b/>
                <w:bCs/>
              </w:rPr>
            </w:pPr>
            <w:r w:rsidRPr="0030317D">
              <w:rPr>
                <w:rFonts w:cstheme="minorHAnsi"/>
                <w:b/>
                <w:bCs/>
              </w:rPr>
              <w:t>FEM (</w:t>
            </w:r>
            <w:r w:rsidR="002B496E" w:rsidRPr="0030317D">
              <w:rPr>
                <w:rFonts w:cstheme="minorHAnsi"/>
                <w:b/>
                <w:bCs/>
              </w:rPr>
              <w:t>EFRR</w:t>
            </w:r>
            <w:r w:rsidRPr="0030317D">
              <w:rPr>
                <w:rFonts w:cstheme="minorHAnsi"/>
                <w:b/>
                <w:bCs/>
              </w:rPr>
              <w:t>)</w:t>
            </w:r>
          </w:p>
        </w:tc>
      </w:tr>
      <w:tr w:rsidR="00754336" w:rsidRPr="00035B5B" w14:paraId="12D1A38A" w14:textId="77777777" w:rsidTr="00B6507B">
        <w:tc>
          <w:tcPr>
            <w:tcW w:w="7366" w:type="dxa"/>
            <w:vMerge/>
          </w:tcPr>
          <w:p w14:paraId="4F854AB5" w14:textId="7A88598A" w:rsidR="00754336" w:rsidRPr="0030317D" w:rsidRDefault="00754336" w:rsidP="00B6507B">
            <w:pPr>
              <w:rPr>
                <w:rFonts w:cstheme="minorHAnsi"/>
                <w:b/>
                <w:bCs/>
              </w:rPr>
            </w:pPr>
          </w:p>
        </w:tc>
        <w:tc>
          <w:tcPr>
            <w:tcW w:w="1417" w:type="dxa"/>
            <w:vAlign w:val="center"/>
          </w:tcPr>
          <w:p w14:paraId="478FE914" w14:textId="47D0B3F2" w:rsidR="00754336" w:rsidRPr="0030317D" w:rsidRDefault="002B496E" w:rsidP="002B496E">
            <w:pPr>
              <w:jc w:val="center"/>
              <w:rPr>
                <w:rFonts w:cstheme="minorHAnsi"/>
                <w:b/>
                <w:bCs/>
              </w:rPr>
            </w:pPr>
            <w:r w:rsidRPr="0030317D">
              <w:rPr>
                <w:rFonts w:cstheme="minorHAnsi"/>
                <w:b/>
                <w:bCs/>
              </w:rPr>
              <w:t>900 000</w:t>
            </w:r>
          </w:p>
        </w:tc>
        <w:tc>
          <w:tcPr>
            <w:tcW w:w="1422" w:type="dxa"/>
            <w:vAlign w:val="center"/>
          </w:tcPr>
          <w:p w14:paraId="76ED909C" w14:textId="0B764317" w:rsidR="00754336" w:rsidRPr="0030317D" w:rsidRDefault="00CC6C9C" w:rsidP="002B496E">
            <w:pPr>
              <w:jc w:val="center"/>
              <w:rPr>
                <w:rFonts w:cstheme="minorHAnsi"/>
                <w:b/>
                <w:bCs/>
              </w:rPr>
            </w:pPr>
            <w:r w:rsidRPr="0030317D">
              <w:rPr>
                <w:rFonts w:cstheme="minorHAnsi"/>
                <w:b/>
                <w:bCs/>
              </w:rPr>
              <w:t>PS WPR (</w:t>
            </w:r>
            <w:r w:rsidR="002B496E" w:rsidRPr="0030317D">
              <w:rPr>
                <w:rFonts w:cstheme="minorHAnsi"/>
                <w:b/>
                <w:bCs/>
              </w:rPr>
              <w:t>EFRROW</w:t>
            </w:r>
            <w:r w:rsidRPr="0030317D">
              <w:rPr>
                <w:rFonts w:cstheme="minorHAnsi"/>
                <w:b/>
                <w:bCs/>
              </w:rPr>
              <w:t>)</w:t>
            </w:r>
          </w:p>
        </w:tc>
      </w:tr>
      <w:tr w:rsidR="00754336" w:rsidRPr="00035B5B" w14:paraId="4F266618" w14:textId="77777777" w:rsidTr="00B6507B">
        <w:tc>
          <w:tcPr>
            <w:tcW w:w="7366" w:type="dxa"/>
          </w:tcPr>
          <w:p w14:paraId="34670692" w14:textId="77777777" w:rsidR="00754336" w:rsidRPr="0030317D" w:rsidRDefault="00754336" w:rsidP="00B6507B">
            <w:pPr>
              <w:rPr>
                <w:rFonts w:cstheme="minorHAnsi"/>
                <w:b/>
                <w:bCs/>
              </w:rPr>
            </w:pPr>
            <w:r w:rsidRPr="0030317D">
              <w:rPr>
                <w:rFonts w:cstheme="minorHAnsi"/>
                <w:b/>
                <w:bCs/>
              </w:rPr>
              <w:t>Cel 2</w:t>
            </w:r>
          </w:p>
          <w:p w14:paraId="0F7BAA25" w14:textId="51FCEF9A" w:rsidR="00754336" w:rsidRPr="0030317D" w:rsidRDefault="00754336" w:rsidP="00B6507B">
            <w:pPr>
              <w:rPr>
                <w:rFonts w:cstheme="minorHAnsi"/>
                <w:b/>
                <w:bCs/>
              </w:rPr>
            </w:pPr>
            <w:r w:rsidRPr="0030317D">
              <w:rPr>
                <w:rFonts w:cstheme="minorHAnsi"/>
                <w:b/>
                <w:bCs/>
                <w:color w:val="000000"/>
                <w:shd w:val="clear" w:color="auto" w:fill="FFFFFF"/>
              </w:rPr>
              <w:t>Lokalna społeczność przygotowana do przeciwdziałania skutkom zmian klimatu i wsparcia ochrony środowiska naturalnego</w:t>
            </w:r>
          </w:p>
        </w:tc>
        <w:tc>
          <w:tcPr>
            <w:tcW w:w="1417" w:type="dxa"/>
            <w:vAlign w:val="center"/>
          </w:tcPr>
          <w:p w14:paraId="163B0C16" w14:textId="4162260C" w:rsidR="00754336" w:rsidRPr="0030317D" w:rsidRDefault="002B496E" w:rsidP="002B496E">
            <w:pPr>
              <w:jc w:val="center"/>
              <w:rPr>
                <w:rFonts w:cstheme="minorHAnsi"/>
                <w:b/>
                <w:bCs/>
              </w:rPr>
            </w:pPr>
            <w:r w:rsidRPr="0030317D">
              <w:rPr>
                <w:rFonts w:cstheme="minorHAnsi"/>
                <w:b/>
                <w:bCs/>
              </w:rPr>
              <w:t>150 000</w:t>
            </w:r>
          </w:p>
        </w:tc>
        <w:tc>
          <w:tcPr>
            <w:tcW w:w="1422" w:type="dxa"/>
            <w:vAlign w:val="center"/>
          </w:tcPr>
          <w:p w14:paraId="724B55C5" w14:textId="516AC707" w:rsidR="00754336" w:rsidRPr="0030317D" w:rsidRDefault="00CC6C9C" w:rsidP="002B496E">
            <w:pPr>
              <w:jc w:val="center"/>
              <w:rPr>
                <w:rFonts w:cstheme="minorHAnsi"/>
                <w:b/>
                <w:bCs/>
              </w:rPr>
            </w:pPr>
            <w:r w:rsidRPr="0030317D">
              <w:rPr>
                <w:rFonts w:cstheme="minorHAnsi"/>
                <w:b/>
                <w:bCs/>
              </w:rPr>
              <w:t>PS WPR (</w:t>
            </w:r>
            <w:r w:rsidR="005C2C54" w:rsidRPr="0030317D">
              <w:rPr>
                <w:rFonts w:cstheme="minorHAnsi"/>
                <w:b/>
                <w:bCs/>
              </w:rPr>
              <w:t>EFRROW</w:t>
            </w:r>
            <w:r w:rsidRPr="0030317D">
              <w:rPr>
                <w:rFonts w:cstheme="minorHAnsi"/>
                <w:b/>
                <w:bCs/>
              </w:rPr>
              <w:t>)</w:t>
            </w:r>
          </w:p>
        </w:tc>
      </w:tr>
      <w:tr w:rsidR="00754336" w:rsidRPr="00035B5B" w14:paraId="1A2B89AB" w14:textId="77777777" w:rsidTr="00B6507B">
        <w:trPr>
          <w:trHeight w:val="449"/>
        </w:trPr>
        <w:tc>
          <w:tcPr>
            <w:tcW w:w="7366" w:type="dxa"/>
            <w:vMerge w:val="restart"/>
          </w:tcPr>
          <w:p w14:paraId="0CA54739" w14:textId="77777777" w:rsidR="00754336" w:rsidRPr="00053A29" w:rsidRDefault="00754336" w:rsidP="00B6507B">
            <w:pPr>
              <w:rPr>
                <w:rFonts w:cstheme="minorHAnsi"/>
                <w:b/>
                <w:bCs/>
              </w:rPr>
            </w:pPr>
            <w:r w:rsidRPr="00053A29">
              <w:rPr>
                <w:rFonts w:cstheme="minorHAnsi"/>
                <w:b/>
                <w:bCs/>
              </w:rPr>
              <w:t>Cel 3</w:t>
            </w:r>
          </w:p>
          <w:p w14:paraId="72E0BB5A" w14:textId="76E46643" w:rsidR="00754336" w:rsidRPr="0030317D" w:rsidRDefault="004541BB" w:rsidP="00B6507B">
            <w:pPr>
              <w:rPr>
                <w:rFonts w:cstheme="minorHAnsi"/>
                <w:b/>
                <w:bCs/>
              </w:rPr>
            </w:pPr>
            <w:r w:rsidRPr="00053A29">
              <w:rPr>
                <w:rFonts w:cstheme="minorHAnsi"/>
                <w:b/>
                <w:bCs/>
                <w:color w:val="000000" w:themeColor="text1"/>
                <w:shd w:val="clear" w:color="auto" w:fill="FFFFFF"/>
              </w:rPr>
              <w:t>Wzmocnienie aktywności i zaangażowania mieszkańców obszaru LGD wraz z poprawą dostępności oraz wykształceniem odporności na niekorzystne zmiany społeczne</w:t>
            </w:r>
          </w:p>
        </w:tc>
        <w:tc>
          <w:tcPr>
            <w:tcW w:w="1417" w:type="dxa"/>
            <w:vAlign w:val="center"/>
          </w:tcPr>
          <w:p w14:paraId="3280592B" w14:textId="7D3B6F1E" w:rsidR="00754336" w:rsidRPr="0030317D" w:rsidRDefault="002B496E" w:rsidP="002B496E">
            <w:pPr>
              <w:jc w:val="center"/>
              <w:rPr>
                <w:rFonts w:cstheme="minorHAnsi"/>
                <w:b/>
                <w:bCs/>
              </w:rPr>
            </w:pPr>
            <w:r w:rsidRPr="0030317D">
              <w:rPr>
                <w:rFonts w:cstheme="minorHAnsi"/>
                <w:b/>
                <w:bCs/>
                <w:color w:val="1F1F1F"/>
                <w:shd w:val="clear" w:color="auto" w:fill="FFFFFF"/>
              </w:rPr>
              <w:t>551 245</w:t>
            </w:r>
          </w:p>
        </w:tc>
        <w:tc>
          <w:tcPr>
            <w:tcW w:w="1422" w:type="dxa"/>
            <w:vAlign w:val="center"/>
          </w:tcPr>
          <w:p w14:paraId="00E988A3" w14:textId="0EBC44E2" w:rsidR="00754336" w:rsidRPr="0030317D" w:rsidRDefault="00CC6C9C" w:rsidP="002B496E">
            <w:pPr>
              <w:jc w:val="center"/>
              <w:rPr>
                <w:rFonts w:cstheme="minorHAnsi"/>
                <w:b/>
                <w:bCs/>
              </w:rPr>
            </w:pPr>
            <w:r w:rsidRPr="0030317D">
              <w:rPr>
                <w:rFonts w:cstheme="minorHAnsi"/>
                <w:b/>
                <w:bCs/>
              </w:rPr>
              <w:t>FEM (</w:t>
            </w:r>
            <w:r w:rsidR="002B496E" w:rsidRPr="0030317D">
              <w:rPr>
                <w:rFonts w:cstheme="minorHAnsi"/>
                <w:b/>
                <w:bCs/>
              </w:rPr>
              <w:t>EFS+</w:t>
            </w:r>
            <w:r w:rsidRPr="0030317D">
              <w:rPr>
                <w:rFonts w:cstheme="minorHAnsi"/>
                <w:b/>
                <w:bCs/>
              </w:rPr>
              <w:t>)</w:t>
            </w:r>
          </w:p>
        </w:tc>
      </w:tr>
      <w:tr w:rsidR="00754336" w:rsidRPr="00035B5B" w14:paraId="301886B1" w14:textId="77777777" w:rsidTr="002B496E">
        <w:tc>
          <w:tcPr>
            <w:tcW w:w="7366" w:type="dxa"/>
            <w:vMerge/>
          </w:tcPr>
          <w:p w14:paraId="0F27868E" w14:textId="77777777" w:rsidR="00754336" w:rsidRPr="0030317D" w:rsidRDefault="00754336" w:rsidP="009E17A3">
            <w:pPr>
              <w:rPr>
                <w:rFonts w:cstheme="minorHAnsi"/>
                <w:b/>
                <w:bCs/>
              </w:rPr>
            </w:pPr>
          </w:p>
        </w:tc>
        <w:tc>
          <w:tcPr>
            <w:tcW w:w="1417" w:type="dxa"/>
            <w:vAlign w:val="center"/>
          </w:tcPr>
          <w:p w14:paraId="7A61B546" w14:textId="4F3D8DAE" w:rsidR="00754336" w:rsidRPr="0030317D" w:rsidRDefault="002B496E" w:rsidP="002B496E">
            <w:pPr>
              <w:jc w:val="center"/>
              <w:rPr>
                <w:rFonts w:cstheme="minorHAnsi"/>
                <w:b/>
                <w:bCs/>
              </w:rPr>
            </w:pPr>
            <w:r w:rsidRPr="0030317D">
              <w:rPr>
                <w:rFonts w:cstheme="minorHAnsi"/>
                <w:b/>
                <w:bCs/>
              </w:rPr>
              <w:t>1 950 000</w:t>
            </w:r>
          </w:p>
        </w:tc>
        <w:tc>
          <w:tcPr>
            <w:tcW w:w="1422" w:type="dxa"/>
            <w:vAlign w:val="center"/>
          </w:tcPr>
          <w:p w14:paraId="11742768" w14:textId="05E3A9D4" w:rsidR="00754336" w:rsidRPr="0030317D" w:rsidRDefault="00CC6C9C" w:rsidP="002B496E">
            <w:pPr>
              <w:jc w:val="center"/>
              <w:rPr>
                <w:rFonts w:cstheme="minorHAnsi"/>
                <w:b/>
                <w:bCs/>
              </w:rPr>
            </w:pPr>
            <w:r w:rsidRPr="0030317D">
              <w:rPr>
                <w:rFonts w:cstheme="minorHAnsi"/>
                <w:b/>
                <w:bCs/>
              </w:rPr>
              <w:t>PS WPR (</w:t>
            </w:r>
            <w:r w:rsidR="002B496E" w:rsidRPr="0030317D">
              <w:rPr>
                <w:rFonts w:cstheme="minorHAnsi"/>
                <w:b/>
                <w:bCs/>
              </w:rPr>
              <w:t>EFRROW</w:t>
            </w:r>
            <w:r w:rsidRPr="0030317D">
              <w:rPr>
                <w:rFonts w:cstheme="minorHAnsi"/>
                <w:b/>
                <w:bCs/>
              </w:rPr>
              <w:t>)</w:t>
            </w:r>
          </w:p>
        </w:tc>
      </w:tr>
    </w:tbl>
    <w:p w14:paraId="5D58C38E" w14:textId="58647002" w:rsidR="00B6069C" w:rsidRPr="005203A7" w:rsidRDefault="00B6069C" w:rsidP="009A402F">
      <w:pPr>
        <w:spacing w:after="360"/>
        <w:rPr>
          <w:rFonts w:cstheme="minorHAnsi"/>
          <w:b/>
          <w:bCs/>
        </w:rPr>
      </w:pPr>
      <w:r w:rsidRPr="005203A7">
        <w:rPr>
          <w:rFonts w:cstheme="minorHAnsi"/>
        </w:rPr>
        <w:t>Źródło: Opracowanie własne</w:t>
      </w:r>
    </w:p>
    <w:p w14:paraId="0FE1C56F" w14:textId="714509E2" w:rsidR="000E549A" w:rsidRDefault="009E17A3" w:rsidP="00465C51">
      <w:pPr>
        <w:spacing w:after="360"/>
        <w:jc w:val="both"/>
        <w:rPr>
          <w:rFonts w:cstheme="minorHAnsi"/>
          <w:b/>
          <w:bCs/>
          <w:sz w:val="22"/>
          <w:szCs w:val="22"/>
        </w:rPr>
      </w:pPr>
      <w:r w:rsidRPr="00035B5B">
        <w:rPr>
          <w:rFonts w:cstheme="minorHAnsi"/>
          <w:b/>
          <w:bCs/>
          <w:sz w:val="22"/>
          <w:szCs w:val="22"/>
        </w:rPr>
        <w:t>Na operacje realizowane przez jednostki sektora finansów publicznych zostanie przeznaczone nie więcej niż</w:t>
      </w:r>
      <w:r w:rsidR="00C20F18">
        <w:rPr>
          <w:rFonts w:cstheme="minorHAnsi"/>
          <w:b/>
          <w:bCs/>
          <w:sz w:val="22"/>
          <w:szCs w:val="22"/>
        </w:rPr>
        <w:t> </w:t>
      </w:r>
      <w:r w:rsidRPr="00035B5B">
        <w:rPr>
          <w:rFonts w:cstheme="minorHAnsi"/>
          <w:b/>
          <w:bCs/>
          <w:sz w:val="22"/>
          <w:szCs w:val="22"/>
        </w:rPr>
        <w:t>40% środków LSR.</w:t>
      </w:r>
    </w:p>
    <w:p w14:paraId="79F131A2" w14:textId="2F5A1E72" w:rsidR="00CA7734" w:rsidRPr="00035B5B" w:rsidRDefault="009E17A3">
      <w:pPr>
        <w:pStyle w:val="Nagwek1"/>
        <w:numPr>
          <w:ilvl w:val="0"/>
          <w:numId w:val="34"/>
        </w:numPr>
        <w:ind w:left="284" w:hanging="284"/>
        <w:rPr>
          <w:rFonts w:cstheme="minorHAnsi"/>
          <w:caps w:val="0"/>
        </w:rPr>
      </w:pPr>
      <w:bookmarkStart w:id="81" w:name="_Toc197606227"/>
      <w:r w:rsidRPr="00035B5B">
        <w:rPr>
          <w:rFonts w:cstheme="minorHAnsi"/>
          <w:caps w:val="0"/>
        </w:rPr>
        <w:lastRenderedPageBreak/>
        <w:t>Inne źródła finansowania</w:t>
      </w:r>
      <w:bookmarkEnd w:id="81"/>
    </w:p>
    <w:p w14:paraId="29306B9E" w14:textId="77777777" w:rsidR="009E17A3" w:rsidRPr="00035B5B" w:rsidRDefault="009E17A3" w:rsidP="005203A7">
      <w:pPr>
        <w:spacing w:before="0"/>
        <w:rPr>
          <w:rFonts w:cstheme="minorHAnsi"/>
        </w:rPr>
      </w:pPr>
    </w:p>
    <w:p w14:paraId="2376B133" w14:textId="1FDCBFD5" w:rsidR="00681663" w:rsidRPr="00035B5B" w:rsidRDefault="00681663" w:rsidP="005203A7">
      <w:pPr>
        <w:spacing w:before="0"/>
        <w:jc w:val="both"/>
        <w:rPr>
          <w:rFonts w:cstheme="minorHAnsi"/>
          <w:sz w:val="22"/>
          <w:szCs w:val="22"/>
        </w:rPr>
      </w:pPr>
      <w:r w:rsidRPr="00035B5B">
        <w:rPr>
          <w:rFonts w:cstheme="minorHAnsi"/>
          <w:sz w:val="22"/>
          <w:szCs w:val="22"/>
        </w:rPr>
        <w:t>Na obszarze objętym LSR będą realizowane projekty o charakterze komplementarnym do przedsięwzięć zdefiniowanych w LSR, ich źródła finansowania obejmują m.in.: środki własne samorządów gminnych i</w:t>
      </w:r>
      <w:r w:rsidR="00C20F18">
        <w:rPr>
          <w:rFonts w:cstheme="minorHAnsi"/>
          <w:sz w:val="22"/>
          <w:szCs w:val="22"/>
        </w:rPr>
        <w:t> </w:t>
      </w:r>
      <w:r w:rsidRPr="00035B5B">
        <w:rPr>
          <w:rFonts w:cstheme="minorHAnsi"/>
          <w:sz w:val="22"/>
          <w:szCs w:val="22"/>
        </w:rPr>
        <w:t>powiatowych, środki budżetu województwa, środki Skarbu Państwa w tym ministerialne programy pomocowe, inne działania poza RLKS z Programu Fundusze Europejskie dla Małopolski 2021</w:t>
      </w:r>
      <w:r w:rsidR="00F227DA">
        <w:rPr>
          <w:rFonts w:cstheme="minorHAnsi"/>
          <w:sz w:val="22"/>
          <w:szCs w:val="22"/>
        </w:rPr>
        <w:t>–</w:t>
      </w:r>
      <w:r w:rsidRPr="00035B5B">
        <w:rPr>
          <w:rFonts w:cstheme="minorHAnsi"/>
          <w:sz w:val="22"/>
          <w:szCs w:val="22"/>
        </w:rPr>
        <w:t>2027, Środki z Programów skierowanych do organizacji pozarządowych (np. FIO, Mecenat Małopolski, programy wdrażane przez fundacje itp.), środki z NFOŚiGW,</w:t>
      </w:r>
      <w:r w:rsidR="00FD2F6E" w:rsidRPr="00035B5B">
        <w:rPr>
          <w:rFonts w:cstheme="minorHAnsi"/>
          <w:sz w:val="22"/>
          <w:szCs w:val="22"/>
        </w:rPr>
        <w:t xml:space="preserve"> środki z Mechanizmu Finansowego Europejskiego Obszaru Gospodarczego (MF EOG) i</w:t>
      </w:r>
      <w:r w:rsidR="00C20F18">
        <w:rPr>
          <w:rFonts w:cstheme="minorHAnsi"/>
          <w:sz w:val="22"/>
          <w:szCs w:val="22"/>
        </w:rPr>
        <w:t> </w:t>
      </w:r>
      <w:r w:rsidR="00FD2F6E" w:rsidRPr="00035B5B">
        <w:rPr>
          <w:rFonts w:cstheme="minorHAnsi"/>
          <w:sz w:val="22"/>
          <w:szCs w:val="22"/>
        </w:rPr>
        <w:t>Norweskiego Mechanizmu Finansowego (NMF),</w:t>
      </w:r>
      <w:r w:rsidRPr="00035B5B">
        <w:rPr>
          <w:rFonts w:cstheme="minorHAnsi"/>
          <w:sz w:val="22"/>
          <w:szCs w:val="22"/>
        </w:rPr>
        <w:t xml:space="preserve"> programy europejskie np. ERASMUS, HORYZONT oraz inne źródła.</w:t>
      </w:r>
    </w:p>
    <w:p w14:paraId="1F9C58CC" w14:textId="77777777" w:rsidR="00395A13" w:rsidRPr="00035B5B" w:rsidRDefault="00395A13" w:rsidP="00681663">
      <w:pPr>
        <w:jc w:val="both"/>
        <w:rPr>
          <w:rFonts w:cstheme="minorHAnsi"/>
          <w:sz w:val="22"/>
          <w:szCs w:val="22"/>
        </w:rPr>
      </w:pPr>
    </w:p>
    <w:p w14:paraId="027AD576" w14:textId="77777777" w:rsidR="000E549A" w:rsidRPr="00035B5B" w:rsidRDefault="000E549A" w:rsidP="00681663">
      <w:pPr>
        <w:jc w:val="both"/>
        <w:rPr>
          <w:rFonts w:cstheme="minorHAnsi"/>
          <w:sz w:val="22"/>
          <w:szCs w:val="22"/>
        </w:rPr>
      </w:pPr>
    </w:p>
    <w:p w14:paraId="69B4A50A" w14:textId="77777777" w:rsidR="000E549A" w:rsidRPr="00035B5B" w:rsidRDefault="000E549A" w:rsidP="00681663">
      <w:pPr>
        <w:jc w:val="both"/>
        <w:rPr>
          <w:rFonts w:cstheme="minorHAnsi"/>
          <w:sz w:val="22"/>
          <w:szCs w:val="22"/>
        </w:rPr>
      </w:pPr>
    </w:p>
    <w:p w14:paraId="0A574EAD" w14:textId="77777777" w:rsidR="000E549A" w:rsidRPr="00035B5B" w:rsidRDefault="000E549A" w:rsidP="00681663">
      <w:pPr>
        <w:jc w:val="both"/>
        <w:rPr>
          <w:rFonts w:cstheme="minorHAnsi"/>
          <w:sz w:val="22"/>
          <w:szCs w:val="22"/>
        </w:rPr>
      </w:pPr>
    </w:p>
    <w:p w14:paraId="36E947CC" w14:textId="77777777" w:rsidR="000E549A" w:rsidRPr="00035B5B" w:rsidRDefault="000E549A" w:rsidP="00681663">
      <w:pPr>
        <w:jc w:val="both"/>
        <w:rPr>
          <w:rFonts w:cstheme="minorHAnsi"/>
          <w:sz w:val="22"/>
          <w:szCs w:val="22"/>
        </w:rPr>
      </w:pPr>
    </w:p>
    <w:p w14:paraId="0A736CBF" w14:textId="77777777" w:rsidR="000E549A" w:rsidRPr="00035B5B" w:rsidRDefault="000E549A" w:rsidP="00681663">
      <w:pPr>
        <w:jc w:val="both"/>
        <w:rPr>
          <w:rFonts w:cstheme="minorHAnsi"/>
          <w:sz w:val="22"/>
          <w:szCs w:val="22"/>
        </w:rPr>
      </w:pPr>
    </w:p>
    <w:p w14:paraId="7EFFC974" w14:textId="77777777" w:rsidR="000E549A" w:rsidRPr="00035B5B" w:rsidRDefault="000E549A" w:rsidP="00681663">
      <w:pPr>
        <w:jc w:val="both"/>
        <w:rPr>
          <w:rFonts w:cstheme="minorHAnsi"/>
          <w:sz w:val="22"/>
          <w:szCs w:val="22"/>
        </w:rPr>
      </w:pPr>
    </w:p>
    <w:p w14:paraId="250AA61E" w14:textId="77777777" w:rsidR="000E549A" w:rsidRPr="00035B5B" w:rsidRDefault="000E549A" w:rsidP="00681663">
      <w:pPr>
        <w:jc w:val="both"/>
        <w:rPr>
          <w:rFonts w:cstheme="minorHAnsi"/>
          <w:sz w:val="22"/>
          <w:szCs w:val="22"/>
        </w:rPr>
      </w:pPr>
    </w:p>
    <w:p w14:paraId="16B7A3AC" w14:textId="77777777" w:rsidR="000E549A" w:rsidRPr="00035B5B" w:rsidRDefault="000E549A" w:rsidP="00681663">
      <w:pPr>
        <w:jc w:val="both"/>
        <w:rPr>
          <w:rFonts w:cstheme="minorHAnsi"/>
          <w:sz w:val="22"/>
          <w:szCs w:val="22"/>
        </w:rPr>
      </w:pPr>
    </w:p>
    <w:p w14:paraId="3583C687" w14:textId="77777777" w:rsidR="000E549A" w:rsidRPr="00035B5B" w:rsidRDefault="000E549A" w:rsidP="00681663">
      <w:pPr>
        <w:jc w:val="both"/>
        <w:rPr>
          <w:rFonts w:cstheme="minorHAnsi"/>
          <w:sz w:val="22"/>
          <w:szCs w:val="22"/>
        </w:rPr>
      </w:pPr>
    </w:p>
    <w:p w14:paraId="5A439921" w14:textId="77777777" w:rsidR="000E549A" w:rsidRPr="00035B5B" w:rsidRDefault="000E549A" w:rsidP="00681663">
      <w:pPr>
        <w:jc w:val="both"/>
        <w:rPr>
          <w:rFonts w:cstheme="minorHAnsi"/>
          <w:sz w:val="22"/>
          <w:szCs w:val="22"/>
        </w:rPr>
      </w:pPr>
    </w:p>
    <w:p w14:paraId="4575C04C" w14:textId="77777777" w:rsidR="000E549A" w:rsidRPr="00035B5B" w:rsidRDefault="000E549A" w:rsidP="00681663">
      <w:pPr>
        <w:jc w:val="both"/>
        <w:rPr>
          <w:rFonts w:cstheme="minorHAnsi"/>
          <w:sz w:val="22"/>
          <w:szCs w:val="22"/>
        </w:rPr>
      </w:pPr>
    </w:p>
    <w:p w14:paraId="1E76F28E" w14:textId="77777777" w:rsidR="000E549A" w:rsidRPr="00035B5B" w:rsidRDefault="000E549A" w:rsidP="00681663">
      <w:pPr>
        <w:jc w:val="both"/>
        <w:rPr>
          <w:rFonts w:cstheme="minorHAnsi"/>
          <w:sz w:val="22"/>
          <w:szCs w:val="22"/>
        </w:rPr>
      </w:pPr>
    </w:p>
    <w:p w14:paraId="7F7B8B9A" w14:textId="77777777" w:rsidR="000E549A" w:rsidRPr="00035B5B" w:rsidRDefault="000E549A" w:rsidP="00681663">
      <w:pPr>
        <w:jc w:val="both"/>
        <w:rPr>
          <w:rFonts w:cstheme="minorHAnsi"/>
          <w:sz w:val="22"/>
          <w:szCs w:val="22"/>
        </w:rPr>
      </w:pPr>
    </w:p>
    <w:p w14:paraId="7C37322D" w14:textId="77777777" w:rsidR="000E549A" w:rsidRPr="00035B5B" w:rsidRDefault="000E549A" w:rsidP="00681663">
      <w:pPr>
        <w:jc w:val="both"/>
        <w:rPr>
          <w:rFonts w:cstheme="minorHAnsi"/>
          <w:sz w:val="22"/>
          <w:szCs w:val="22"/>
        </w:rPr>
      </w:pPr>
    </w:p>
    <w:p w14:paraId="16ACBA15" w14:textId="77777777" w:rsidR="000E549A" w:rsidRPr="00035B5B" w:rsidRDefault="000E549A" w:rsidP="00681663">
      <w:pPr>
        <w:jc w:val="both"/>
        <w:rPr>
          <w:rFonts w:cstheme="minorHAnsi"/>
          <w:sz w:val="22"/>
          <w:szCs w:val="22"/>
        </w:rPr>
      </w:pPr>
    </w:p>
    <w:p w14:paraId="13304896" w14:textId="77777777" w:rsidR="000E549A" w:rsidRPr="00035B5B" w:rsidRDefault="000E549A" w:rsidP="00681663">
      <w:pPr>
        <w:jc w:val="both"/>
        <w:rPr>
          <w:rFonts w:cstheme="minorHAnsi"/>
          <w:sz w:val="22"/>
          <w:szCs w:val="22"/>
        </w:rPr>
      </w:pPr>
    </w:p>
    <w:p w14:paraId="6DCDD05F" w14:textId="77777777" w:rsidR="000E549A" w:rsidRDefault="000E549A" w:rsidP="00681663">
      <w:pPr>
        <w:jc w:val="both"/>
        <w:rPr>
          <w:rFonts w:cstheme="minorHAnsi"/>
          <w:sz w:val="22"/>
          <w:szCs w:val="22"/>
        </w:rPr>
      </w:pPr>
    </w:p>
    <w:p w14:paraId="1F6C271A" w14:textId="77777777" w:rsidR="00843439" w:rsidRDefault="00843439" w:rsidP="00681663">
      <w:pPr>
        <w:jc w:val="both"/>
        <w:rPr>
          <w:rFonts w:cstheme="minorHAnsi"/>
          <w:sz w:val="22"/>
          <w:szCs w:val="22"/>
        </w:rPr>
      </w:pPr>
    </w:p>
    <w:p w14:paraId="06D8AB40" w14:textId="77777777" w:rsidR="00843439" w:rsidRPr="00035B5B" w:rsidRDefault="00843439" w:rsidP="00681663">
      <w:pPr>
        <w:jc w:val="both"/>
        <w:rPr>
          <w:rFonts w:cstheme="minorHAnsi"/>
          <w:sz w:val="22"/>
          <w:szCs w:val="22"/>
        </w:rPr>
      </w:pPr>
    </w:p>
    <w:p w14:paraId="3327DDE1" w14:textId="77777777" w:rsidR="000E549A" w:rsidRPr="00035B5B" w:rsidRDefault="000E549A" w:rsidP="00681663">
      <w:pPr>
        <w:jc w:val="both"/>
        <w:rPr>
          <w:rFonts w:cstheme="minorHAnsi"/>
          <w:sz w:val="22"/>
          <w:szCs w:val="22"/>
        </w:rPr>
      </w:pPr>
    </w:p>
    <w:p w14:paraId="5ABB7315" w14:textId="77777777" w:rsidR="003F2A4E" w:rsidRDefault="003F2A4E" w:rsidP="00681663">
      <w:pPr>
        <w:jc w:val="both"/>
        <w:rPr>
          <w:rFonts w:cstheme="minorHAnsi"/>
          <w:sz w:val="22"/>
          <w:szCs w:val="22"/>
        </w:rPr>
      </w:pPr>
    </w:p>
    <w:p w14:paraId="64DB9CCE" w14:textId="21F01D17" w:rsidR="00B77BC4" w:rsidRDefault="00681663" w:rsidP="00232F12">
      <w:pPr>
        <w:pStyle w:val="Nagwek1"/>
      </w:pPr>
      <w:bookmarkStart w:id="82" w:name="_Toc197606228"/>
      <w:r w:rsidRPr="00232F12">
        <w:lastRenderedPageBreak/>
        <w:t>ROZDZIAŁ X. MONITORING I EWALUACJ</w:t>
      </w:r>
      <w:r w:rsidR="00843439" w:rsidRPr="00232F12">
        <w:t>A</w:t>
      </w:r>
      <w:bookmarkEnd w:id="82"/>
    </w:p>
    <w:p w14:paraId="21B10B0E" w14:textId="77777777" w:rsidR="00CB772C" w:rsidRDefault="00CB772C" w:rsidP="00CB772C">
      <w:pPr>
        <w:spacing w:after="0"/>
      </w:pPr>
    </w:p>
    <w:p w14:paraId="24524183" w14:textId="01DD6BD1" w:rsidR="00CD6A2D" w:rsidRPr="00CB772C" w:rsidRDefault="00CD6A2D" w:rsidP="00CD6A2D">
      <w:pPr>
        <w:pStyle w:val="Nagwek1"/>
        <w:numPr>
          <w:ilvl w:val="0"/>
          <w:numId w:val="79"/>
        </w:numPr>
        <w:ind w:left="284" w:hanging="284"/>
      </w:pPr>
      <w:bookmarkStart w:id="83" w:name="_Toc197606229"/>
      <w:r>
        <w:t>Z</w:t>
      </w:r>
      <w:r>
        <w:rPr>
          <w:caps w:val="0"/>
        </w:rPr>
        <w:t>asady przeprowadzania monitoringu i ewaluacji</w:t>
      </w:r>
      <w:bookmarkEnd w:id="83"/>
    </w:p>
    <w:p w14:paraId="06836EF4" w14:textId="21EC94AF" w:rsidR="00F30A2D" w:rsidRPr="00F227DA" w:rsidRDefault="00F30A2D" w:rsidP="000E549A">
      <w:pPr>
        <w:spacing w:before="360"/>
        <w:jc w:val="both"/>
        <w:rPr>
          <w:rFonts w:cstheme="minorHAnsi"/>
          <w:sz w:val="22"/>
          <w:szCs w:val="22"/>
        </w:rPr>
      </w:pPr>
      <w:r w:rsidRPr="00CD6A2D">
        <w:rPr>
          <w:rFonts w:cstheme="minorHAnsi"/>
          <w:sz w:val="22"/>
          <w:szCs w:val="22"/>
        </w:rPr>
        <w:t>W celu poprawnego i skutecznego wdrażania strategii rozwoju lokalnego kierowanego przez społeczność na lata 2023</w:t>
      </w:r>
      <w:r w:rsidR="00F13656" w:rsidRPr="00CD6A2D">
        <w:rPr>
          <w:rFonts w:cstheme="minorHAnsi"/>
          <w:sz w:val="22"/>
          <w:szCs w:val="22"/>
        </w:rPr>
        <w:t>–</w:t>
      </w:r>
      <w:r w:rsidRPr="00CD6A2D">
        <w:rPr>
          <w:rFonts w:cstheme="minorHAnsi"/>
          <w:sz w:val="22"/>
          <w:szCs w:val="22"/>
        </w:rPr>
        <w:t>2027 niezbędne jest dysponowanie wiedzą na temat osiąganych postępów we wdrażanych przedsięwzięciach</w:t>
      </w:r>
      <w:r w:rsidRPr="00F227DA">
        <w:rPr>
          <w:rFonts w:cstheme="minorHAnsi"/>
          <w:sz w:val="22"/>
          <w:szCs w:val="22"/>
        </w:rPr>
        <w:t xml:space="preserve"> i wskaźnikach, a także wypracowanie metod reakcji na pojawiające się różnice pomiędzy zaplanowanymi działaniami, a uzyskanym efektem w kluczowych zadaniach związanych z realizacją strategii. Monitorowanie jest procesem ciągłego gromadzenia danych i obejmuje swoim zakresem równoległą analizę postępu rzeczowego oraz finansowego, co pozwala na ocenę poprawności i skuteczności działań podejmowanych w ramach interwencji, a </w:t>
      </w:r>
      <w:r w:rsidR="00F227DA">
        <w:rPr>
          <w:rFonts w:cstheme="minorHAnsi"/>
          <w:sz w:val="22"/>
          <w:szCs w:val="22"/>
        </w:rPr>
        <w:t> </w:t>
      </w:r>
      <w:r w:rsidRPr="00F227DA">
        <w:rPr>
          <w:rFonts w:cstheme="minorHAnsi"/>
          <w:sz w:val="22"/>
          <w:szCs w:val="22"/>
        </w:rPr>
        <w:t>także wpływu tych działań na poprawę życia mieszkańców obszaru. Monitorowanie postępu rzeczowego oparte jest na katalogu wskaźników obowiązkowych zawartych w następujących dokumentach:</w:t>
      </w:r>
    </w:p>
    <w:p w14:paraId="7B4431B9" w14:textId="6DE56655" w:rsidR="00F30A2D" w:rsidRPr="00F227DA" w:rsidRDefault="00F30A2D" w:rsidP="00F30A2D">
      <w:pPr>
        <w:jc w:val="both"/>
        <w:rPr>
          <w:rFonts w:cstheme="minorHAnsi"/>
          <w:sz w:val="22"/>
          <w:szCs w:val="22"/>
        </w:rPr>
      </w:pPr>
      <w:r w:rsidRPr="00F227DA">
        <w:rPr>
          <w:rFonts w:cstheme="minorHAnsi"/>
          <w:sz w:val="22"/>
          <w:szCs w:val="22"/>
        </w:rPr>
        <w:t>- Plan Strategiczny dla Wspólnej Polityki Rolnej na lata 2023</w:t>
      </w:r>
      <w:r w:rsidR="00F227DA">
        <w:rPr>
          <w:rFonts w:cstheme="minorHAnsi"/>
          <w:sz w:val="22"/>
          <w:szCs w:val="22"/>
        </w:rPr>
        <w:t>–</w:t>
      </w:r>
      <w:r w:rsidRPr="00F227DA">
        <w:rPr>
          <w:rFonts w:cstheme="minorHAnsi"/>
          <w:sz w:val="22"/>
          <w:szCs w:val="22"/>
        </w:rPr>
        <w:t xml:space="preserve">2027 oraz </w:t>
      </w:r>
    </w:p>
    <w:p w14:paraId="0234710F" w14:textId="56AD698F" w:rsidR="00F30A2D" w:rsidRPr="00F227DA" w:rsidRDefault="00F30A2D" w:rsidP="00F30A2D">
      <w:pPr>
        <w:jc w:val="both"/>
        <w:rPr>
          <w:rFonts w:cstheme="minorHAnsi"/>
          <w:sz w:val="22"/>
          <w:szCs w:val="22"/>
        </w:rPr>
      </w:pPr>
      <w:r w:rsidRPr="00F227DA">
        <w:rPr>
          <w:rFonts w:cstheme="minorHAnsi"/>
          <w:sz w:val="22"/>
          <w:szCs w:val="22"/>
        </w:rPr>
        <w:t>- Fundusze Europejskie dla Małopolski 2021</w:t>
      </w:r>
      <w:r w:rsidR="00F227DA">
        <w:rPr>
          <w:rFonts w:cstheme="minorHAnsi"/>
          <w:sz w:val="22"/>
          <w:szCs w:val="22"/>
        </w:rPr>
        <w:t>–</w:t>
      </w:r>
      <w:r w:rsidRPr="00F227DA">
        <w:rPr>
          <w:rFonts w:cstheme="minorHAnsi"/>
          <w:sz w:val="22"/>
          <w:szCs w:val="22"/>
        </w:rPr>
        <w:t>2027</w:t>
      </w:r>
      <w:r w:rsidR="00FF4138">
        <w:rPr>
          <w:rFonts w:cstheme="minorHAnsi"/>
          <w:sz w:val="22"/>
          <w:szCs w:val="22"/>
        </w:rPr>
        <w:t>.</w:t>
      </w:r>
    </w:p>
    <w:p w14:paraId="30E200D3" w14:textId="2589F9C8" w:rsidR="00F30A2D" w:rsidRPr="00F227DA" w:rsidRDefault="00F30A2D" w:rsidP="00F30A2D">
      <w:pPr>
        <w:jc w:val="both"/>
        <w:rPr>
          <w:rFonts w:cstheme="minorHAnsi"/>
          <w:sz w:val="22"/>
          <w:szCs w:val="22"/>
        </w:rPr>
      </w:pPr>
      <w:r w:rsidRPr="00F227DA">
        <w:rPr>
          <w:rFonts w:cstheme="minorHAnsi"/>
          <w:sz w:val="22"/>
          <w:szCs w:val="22"/>
        </w:rPr>
        <w:t>Komórką organizacyjną LGD odpowiedzialną za proces monitoringu jest organ kontrolujący działalność stowarzyszenia, czyli</w:t>
      </w:r>
      <w:r w:rsidR="00C20F18" w:rsidRPr="00F227DA">
        <w:rPr>
          <w:rFonts w:cstheme="minorHAnsi"/>
          <w:sz w:val="22"/>
          <w:szCs w:val="22"/>
        </w:rPr>
        <w:t> </w:t>
      </w:r>
      <w:r w:rsidRPr="00F227DA">
        <w:rPr>
          <w:rFonts w:cstheme="minorHAnsi"/>
          <w:sz w:val="22"/>
          <w:szCs w:val="22"/>
        </w:rPr>
        <w:t>Komisja Rewizyjna. Czynności pomocnicze, tj. analiza stopnia realizacji celów, przedsięwzięć i</w:t>
      </w:r>
      <w:r w:rsidR="00F227DA">
        <w:rPr>
          <w:rFonts w:cstheme="minorHAnsi"/>
          <w:sz w:val="22"/>
          <w:szCs w:val="22"/>
        </w:rPr>
        <w:t> </w:t>
      </w:r>
      <w:r w:rsidRPr="00F227DA">
        <w:rPr>
          <w:rFonts w:cstheme="minorHAnsi"/>
          <w:sz w:val="22"/>
          <w:szCs w:val="22"/>
        </w:rPr>
        <w:t>wskaźników, badanie zgodności realizowanych projektów z harmonogramem określonym w strategii, badanie zgodności i wysokości wydatkowania środków finansowych na poszczególne przedsięwzięcia, zbieranie danych o</w:t>
      </w:r>
      <w:r w:rsidR="00F227DA">
        <w:rPr>
          <w:rFonts w:cstheme="minorHAnsi"/>
          <w:sz w:val="22"/>
          <w:szCs w:val="22"/>
        </w:rPr>
        <w:t> </w:t>
      </w:r>
      <w:r w:rsidRPr="00F227DA">
        <w:rPr>
          <w:rFonts w:cstheme="minorHAnsi"/>
          <w:sz w:val="22"/>
          <w:szCs w:val="22"/>
        </w:rPr>
        <w:t>jakości świadczonego doradztwa i przedsięwzięć związanych z animacją lokalną, a także zbieranie danych na temat działalności organów stowarzyszenia oraz przygotowywanie okresowych sprawozdań z realizacji LSR wykonuje biuro LGD. Wszyscy partnerzy realizujący zadania zdefiniowane w strategii zostaną poproszeni o aktywną współpracę z Biurem LGD w powyższym zakresie, co pozwoli na lepszą organizację pracy oraz dokładniejsze monitorowanie zamierzonych efektów interwencji. Ważną rolę w powyższym procesie odgrywa Zarząd LGD, który jest wsparciem merytorycznym dla biura, sprawuje nadzór nad jego zadaniami, a także analizuje oraz ocenia zebrane dane.</w:t>
      </w:r>
    </w:p>
    <w:p w14:paraId="4F5884A5" w14:textId="55BDA006" w:rsidR="00F30A2D" w:rsidRPr="00F227DA" w:rsidRDefault="00B553FB" w:rsidP="00F30A2D">
      <w:pPr>
        <w:jc w:val="both"/>
        <w:rPr>
          <w:rFonts w:cstheme="minorHAnsi"/>
          <w:sz w:val="22"/>
          <w:szCs w:val="22"/>
        </w:rPr>
      </w:pPr>
      <w:r>
        <w:rPr>
          <w:rFonts w:cstheme="minorHAnsi"/>
          <w:sz w:val="22"/>
          <w:szCs w:val="22"/>
        </w:rPr>
        <w:t>Zasady</w:t>
      </w:r>
      <w:r w:rsidR="00F30A2D" w:rsidRPr="00F227DA">
        <w:rPr>
          <w:rFonts w:cstheme="minorHAnsi"/>
          <w:sz w:val="22"/>
          <w:szCs w:val="22"/>
        </w:rPr>
        <w:t xml:space="preserve"> monitoringu oparte </w:t>
      </w:r>
      <w:r>
        <w:rPr>
          <w:rFonts w:cstheme="minorHAnsi"/>
          <w:sz w:val="22"/>
          <w:szCs w:val="22"/>
        </w:rPr>
        <w:t>są</w:t>
      </w:r>
      <w:r w:rsidR="00F30A2D" w:rsidRPr="00F227DA">
        <w:rPr>
          <w:rFonts w:cstheme="minorHAnsi"/>
          <w:sz w:val="22"/>
          <w:szCs w:val="22"/>
        </w:rPr>
        <w:t xml:space="preserve"> o doświadczenia LGD z dwóch poprzednich okresów programowania, uwzględnione zostaną także dokumenty i procedury opracowane we wcześniejszych okresach wdrażania LSR z</w:t>
      </w:r>
      <w:r w:rsidR="00F227DA">
        <w:rPr>
          <w:rFonts w:cstheme="minorHAnsi"/>
          <w:sz w:val="22"/>
          <w:szCs w:val="22"/>
        </w:rPr>
        <w:t> </w:t>
      </w:r>
      <w:r w:rsidR="00F30A2D" w:rsidRPr="00F227DA">
        <w:rPr>
          <w:rFonts w:cstheme="minorHAnsi"/>
          <w:sz w:val="22"/>
          <w:szCs w:val="22"/>
        </w:rPr>
        <w:t>niezbędnymi modyfikacjami wynikającymi z obecnie obowiązujących uwarunkowań formalno-prawnych. W</w:t>
      </w:r>
      <w:r w:rsidR="00F227DA">
        <w:rPr>
          <w:rFonts w:cstheme="minorHAnsi"/>
          <w:sz w:val="22"/>
          <w:szCs w:val="22"/>
        </w:rPr>
        <w:t> </w:t>
      </w:r>
      <w:r w:rsidR="00F30A2D" w:rsidRPr="00F227DA">
        <w:rPr>
          <w:rFonts w:cstheme="minorHAnsi"/>
          <w:sz w:val="22"/>
          <w:szCs w:val="22"/>
        </w:rPr>
        <w:t>procesach monitoringu będą wykorzystywane również systemy informatyczne dedykowane FEM 2021</w:t>
      </w:r>
      <w:r w:rsidR="00F227DA">
        <w:rPr>
          <w:rFonts w:cstheme="minorHAnsi"/>
          <w:sz w:val="22"/>
          <w:szCs w:val="22"/>
        </w:rPr>
        <w:t>–</w:t>
      </w:r>
      <w:r w:rsidR="00F30A2D" w:rsidRPr="00F227DA">
        <w:rPr>
          <w:rFonts w:cstheme="minorHAnsi"/>
          <w:sz w:val="22"/>
          <w:szCs w:val="22"/>
        </w:rPr>
        <w:t>2027</w:t>
      </w:r>
      <w:r w:rsidR="00395A13" w:rsidRPr="00F227DA">
        <w:rPr>
          <w:rFonts w:cstheme="minorHAnsi"/>
          <w:sz w:val="22"/>
          <w:szCs w:val="22"/>
        </w:rPr>
        <w:t xml:space="preserve"> </w:t>
      </w:r>
      <w:r w:rsidR="00F30A2D" w:rsidRPr="00F227DA">
        <w:rPr>
          <w:rFonts w:cstheme="minorHAnsi"/>
          <w:sz w:val="22"/>
          <w:szCs w:val="22"/>
        </w:rPr>
        <w:t>oraz PS WPR 2023</w:t>
      </w:r>
      <w:r w:rsidR="00F227DA">
        <w:rPr>
          <w:rFonts w:cstheme="minorHAnsi"/>
          <w:sz w:val="22"/>
          <w:szCs w:val="22"/>
        </w:rPr>
        <w:t>–</w:t>
      </w:r>
      <w:r w:rsidR="00F30A2D" w:rsidRPr="00F227DA">
        <w:rPr>
          <w:rFonts w:cstheme="minorHAnsi"/>
          <w:sz w:val="22"/>
          <w:szCs w:val="22"/>
        </w:rPr>
        <w:t>2027.</w:t>
      </w:r>
    </w:p>
    <w:p w14:paraId="11E59DF6" w14:textId="6D3C018D" w:rsidR="00F30A2D" w:rsidRPr="00F227DA" w:rsidRDefault="00F30A2D" w:rsidP="00F30A2D">
      <w:pPr>
        <w:jc w:val="both"/>
        <w:rPr>
          <w:rFonts w:cstheme="minorHAnsi"/>
          <w:sz w:val="22"/>
          <w:szCs w:val="22"/>
        </w:rPr>
      </w:pPr>
      <w:r w:rsidRPr="00F227DA">
        <w:rPr>
          <w:rFonts w:cstheme="minorHAnsi"/>
          <w:sz w:val="22"/>
          <w:szCs w:val="22"/>
        </w:rPr>
        <w:t>Monitorowanie jest zatem narzędziem operacyjnego zarządzania realizacją lokalnej strategii rozwoju i</w:t>
      </w:r>
      <w:r w:rsidR="00F227DA">
        <w:rPr>
          <w:rFonts w:cstheme="minorHAnsi"/>
          <w:sz w:val="22"/>
          <w:szCs w:val="22"/>
        </w:rPr>
        <w:t> </w:t>
      </w:r>
      <w:r w:rsidRPr="00F227DA">
        <w:rPr>
          <w:rFonts w:cstheme="minorHAnsi"/>
          <w:sz w:val="22"/>
          <w:szCs w:val="22"/>
        </w:rPr>
        <w:t>poszczególnych projektów, opisuje ich przebieg, sposób wydatkowania środków i osiągane rezultaty. Realizowane jest na wszystkich poziomach wdrażania LSR i obejmuje wszystkich  beneficjentów. Ma ono służyć realizacji celów określonych w strategii oraz pełnej alokacji przyznanych środków.</w:t>
      </w:r>
    </w:p>
    <w:p w14:paraId="30E9AF0D" w14:textId="77777777" w:rsidR="00F30A2D" w:rsidRPr="00F227DA" w:rsidRDefault="00F30A2D" w:rsidP="00F30A2D">
      <w:pPr>
        <w:jc w:val="both"/>
        <w:rPr>
          <w:rFonts w:cstheme="minorHAnsi"/>
          <w:sz w:val="22"/>
          <w:szCs w:val="22"/>
        </w:rPr>
      </w:pPr>
      <w:r w:rsidRPr="00F227DA">
        <w:rPr>
          <w:rFonts w:cstheme="minorHAnsi"/>
          <w:sz w:val="22"/>
          <w:szCs w:val="22"/>
        </w:rPr>
        <w:t>Proces wdrażania LSR zostanie ponadto poddany ewaluacji rozumianej jako ocena skuteczności, efektywności, użyteczności, trafności i trwałości podejmowanych działań na poziomie strategicznym. Będzie to badanie obejmujące przede wszystkim ocenę:</w:t>
      </w:r>
    </w:p>
    <w:p w14:paraId="0FED408B" w14:textId="074B626C" w:rsidR="00F30A2D" w:rsidRPr="00F227DA" w:rsidRDefault="00F30A2D">
      <w:pPr>
        <w:pStyle w:val="Akapitzlist"/>
        <w:numPr>
          <w:ilvl w:val="0"/>
          <w:numId w:val="35"/>
        </w:numPr>
        <w:jc w:val="both"/>
        <w:rPr>
          <w:rFonts w:cstheme="minorHAnsi"/>
          <w:sz w:val="22"/>
          <w:szCs w:val="22"/>
        </w:rPr>
      </w:pPr>
      <w:r w:rsidRPr="00F227DA">
        <w:rPr>
          <w:rFonts w:cstheme="minorHAnsi"/>
          <w:sz w:val="22"/>
          <w:szCs w:val="22"/>
        </w:rPr>
        <w:t>stopnia realizacji celów, przedsięwzięć i wskaźników przewidzianych w LSR</w:t>
      </w:r>
      <w:r w:rsidR="00465C51">
        <w:rPr>
          <w:rFonts w:cstheme="minorHAnsi"/>
          <w:sz w:val="22"/>
          <w:szCs w:val="22"/>
        </w:rPr>
        <w:t>,</w:t>
      </w:r>
    </w:p>
    <w:p w14:paraId="1BD1DE87" w14:textId="3CF8AC95" w:rsidR="00F30A2D" w:rsidRPr="00F227DA" w:rsidRDefault="00F30A2D">
      <w:pPr>
        <w:pStyle w:val="Akapitzlist"/>
        <w:numPr>
          <w:ilvl w:val="0"/>
          <w:numId w:val="35"/>
        </w:numPr>
        <w:jc w:val="both"/>
        <w:rPr>
          <w:rFonts w:cstheme="minorHAnsi"/>
          <w:sz w:val="22"/>
          <w:szCs w:val="22"/>
        </w:rPr>
      </w:pPr>
      <w:r w:rsidRPr="00F227DA">
        <w:rPr>
          <w:rFonts w:cstheme="minorHAnsi"/>
          <w:sz w:val="22"/>
          <w:szCs w:val="22"/>
        </w:rPr>
        <w:t>wpływu realizacji LSR na rozwój społeczny i gospodarczy obszaru LGD</w:t>
      </w:r>
      <w:r w:rsidR="00465C51">
        <w:rPr>
          <w:rFonts w:cstheme="minorHAnsi"/>
          <w:sz w:val="22"/>
          <w:szCs w:val="22"/>
        </w:rPr>
        <w:t>,</w:t>
      </w:r>
    </w:p>
    <w:p w14:paraId="5D52A633" w14:textId="6E6BA04D" w:rsidR="00F30A2D" w:rsidRPr="00F227DA" w:rsidRDefault="00F30A2D">
      <w:pPr>
        <w:pStyle w:val="Akapitzlist"/>
        <w:numPr>
          <w:ilvl w:val="0"/>
          <w:numId w:val="35"/>
        </w:numPr>
        <w:jc w:val="both"/>
        <w:rPr>
          <w:rFonts w:cstheme="minorHAnsi"/>
          <w:sz w:val="22"/>
          <w:szCs w:val="22"/>
        </w:rPr>
      </w:pPr>
      <w:r w:rsidRPr="00F227DA">
        <w:rPr>
          <w:rFonts w:cstheme="minorHAnsi"/>
          <w:sz w:val="22"/>
          <w:szCs w:val="22"/>
        </w:rPr>
        <w:t xml:space="preserve">zgodności ogłaszanych i </w:t>
      </w:r>
      <w:r w:rsidRPr="00053A29">
        <w:rPr>
          <w:rFonts w:cstheme="minorHAnsi"/>
          <w:sz w:val="22"/>
          <w:szCs w:val="22"/>
        </w:rPr>
        <w:t xml:space="preserve">realizowanych konkursów z </w:t>
      </w:r>
      <w:r w:rsidR="004B4BCC" w:rsidRPr="00053A29">
        <w:rPr>
          <w:rFonts w:cstheme="minorHAnsi"/>
          <w:sz w:val="22"/>
          <w:szCs w:val="22"/>
        </w:rPr>
        <w:t>planem działania</w:t>
      </w:r>
      <w:r w:rsidRPr="00053A29">
        <w:rPr>
          <w:rFonts w:cstheme="minorHAnsi"/>
          <w:sz w:val="22"/>
          <w:szCs w:val="22"/>
        </w:rPr>
        <w:t xml:space="preserve"> określonym</w:t>
      </w:r>
      <w:r w:rsidRPr="00F227DA">
        <w:rPr>
          <w:rFonts w:cstheme="minorHAnsi"/>
          <w:sz w:val="22"/>
          <w:szCs w:val="22"/>
        </w:rPr>
        <w:t xml:space="preserve"> w</w:t>
      </w:r>
      <w:r w:rsidR="004B4BCC">
        <w:rPr>
          <w:rFonts w:cstheme="minorHAnsi"/>
          <w:sz w:val="22"/>
          <w:szCs w:val="22"/>
        </w:rPr>
        <w:t xml:space="preserve"> </w:t>
      </w:r>
      <w:r w:rsidRPr="00F227DA">
        <w:rPr>
          <w:rFonts w:cstheme="minorHAnsi"/>
          <w:sz w:val="22"/>
          <w:szCs w:val="22"/>
        </w:rPr>
        <w:t>LSR</w:t>
      </w:r>
      <w:r w:rsidR="00465C51">
        <w:rPr>
          <w:rFonts w:cstheme="minorHAnsi"/>
          <w:sz w:val="22"/>
          <w:szCs w:val="22"/>
        </w:rPr>
        <w:t>,</w:t>
      </w:r>
    </w:p>
    <w:p w14:paraId="46BEE578" w14:textId="26B6EC57" w:rsidR="00F30A2D" w:rsidRPr="00F227DA" w:rsidRDefault="00F30A2D">
      <w:pPr>
        <w:pStyle w:val="Akapitzlist"/>
        <w:numPr>
          <w:ilvl w:val="0"/>
          <w:numId w:val="35"/>
        </w:numPr>
        <w:jc w:val="both"/>
        <w:rPr>
          <w:rFonts w:cstheme="minorHAnsi"/>
          <w:sz w:val="22"/>
          <w:szCs w:val="22"/>
        </w:rPr>
      </w:pPr>
      <w:r w:rsidRPr="00F227DA">
        <w:rPr>
          <w:rFonts w:cstheme="minorHAnsi"/>
          <w:sz w:val="22"/>
          <w:szCs w:val="22"/>
        </w:rPr>
        <w:lastRenderedPageBreak/>
        <w:t>zgodności i wysokości wydatkowania środków finansowych z przyznanego budżetu na poszczególne przedsięwzięcia</w:t>
      </w:r>
      <w:r w:rsidR="00465C51">
        <w:rPr>
          <w:rFonts w:cstheme="minorHAnsi"/>
          <w:sz w:val="22"/>
          <w:szCs w:val="22"/>
        </w:rPr>
        <w:t>,</w:t>
      </w:r>
    </w:p>
    <w:p w14:paraId="2475F880" w14:textId="50497323" w:rsidR="00F30A2D" w:rsidRPr="00F227DA" w:rsidRDefault="00F30A2D">
      <w:pPr>
        <w:pStyle w:val="Akapitzlist"/>
        <w:numPr>
          <w:ilvl w:val="0"/>
          <w:numId w:val="35"/>
        </w:numPr>
        <w:jc w:val="both"/>
        <w:rPr>
          <w:rFonts w:cstheme="minorHAnsi"/>
          <w:sz w:val="22"/>
          <w:szCs w:val="22"/>
        </w:rPr>
      </w:pPr>
      <w:r w:rsidRPr="00F227DA">
        <w:rPr>
          <w:rFonts w:cstheme="minorHAnsi"/>
          <w:sz w:val="22"/>
          <w:szCs w:val="22"/>
        </w:rPr>
        <w:t>skuteczności promocji i aktywizacji społeczności lokalnej</w:t>
      </w:r>
      <w:r w:rsidR="00AF1187" w:rsidRPr="00F227DA">
        <w:rPr>
          <w:rFonts w:cstheme="minorHAnsi"/>
          <w:sz w:val="22"/>
          <w:szCs w:val="22"/>
        </w:rPr>
        <w:t>, w tym działań komunikacyjnych</w:t>
      </w:r>
      <w:r w:rsidR="00465C51">
        <w:rPr>
          <w:rFonts w:cstheme="minorHAnsi"/>
          <w:sz w:val="22"/>
          <w:szCs w:val="22"/>
        </w:rPr>
        <w:t>,</w:t>
      </w:r>
    </w:p>
    <w:p w14:paraId="5CCAFA0D" w14:textId="6235A08E" w:rsidR="00F30A2D" w:rsidRPr="00F227DA" w:rsidRDefault="00F30A2D">
      <w:pPr>
        <w:pStyle w:val="Akapitzlist"/>
        <w:numPr>
          <w:ilvl w:val="0"/>
          <w:numId w:val="35"/>
        </w:numPr>
        <w:jc w:val="both"/>
        <w:rPr>
          <w:rFonts w:cstheme="minorHAnsi"/>
          <w:sz w:val="22"/>
          <w:szCs w:val="22"/>
        </w:rPr>
      </w:pPr>
      <w:r w:rsidRPr="00F227DA">
        <w:rPr>
          <w:rFonts w:cstheme="minorHAnsi"/>
          <w:sz w:val="22"/>
          <w:szCs w:val="22"/>
        </w:rPr>
        <w:t>działalności LGD, w tym przede wszystkim funkcjonowania organów stowarzyszenia, Biura LGD i jego pracowników</w:t>
      </w:r>
      <w:r w:rsidR="00B44A9D">
        <w:rPr>
          <w:rFonts w:cstheme="minorHAnsi"/>
          <w:sz w:val="22"/>
          <w:szCs w:val="22"/>
        </w:rPr>
        <w:t>.</w:t>
      </w:r>
    </w:p>
    <w:p w14:paraId="118EE0C2" w14:textId="6DF9B3CA" w:rsidR="00681663" w:rsidRPr="00F227DA" w:rsidRDefault="00F30A2D" w:rsidP="00F30A2D">
      <w:pPr>
        <w:jc w:val="both"/>
        <w:rPr>
          <w:rFonts w:cstheme="minorHAnsi"/>
          <w:sz w:val="22"/>
          <w:szCs w:val="22"/>
        </w:rPr>
      </w:pPr>
      <w:r w:rsidRPr="00F227DA">
        <w:rPr>
          <w:rFonts w:cstheme="minorHAnsi"/>
          <w:sz w:val="22"/>
          <w:szCs w:val="22"/>
        </w:rPr>
        <w:t>Działania ewaluacyjne będą prowadzone na bieżąco jako część procesu zarządzania, z zachowaniem zasad rzetelności oraz obiektywizmu. Dopuszcza się również przeprowadzenie co najmniej jednego badania ewaluacyjnego przez podmiot zewnętrzny (ewaluacja zewnętrzna) mającego na celu badanie stopnia wdrażania LSR, czyli badania poziomu realizacji wskaźników określonych w przedmiotowym dokumencie na poziomie produktów oraz rezultatów, po osiągnięciu co najmniej połowy zaangażowania finansowego realizacji LSR lub wystąpienia istotnych problemów w realizacji kamieni milowych. W</w:t>
      </w:r>
      <w:r w:rsidR="00C20F18" w:rsidRPr="00F227DA">
        <w:rPr>
          <w:rFonts w:cstheme="minorHAnsi"/>
          <w:sz w:val="22"/>
          <w:szCs w:val="22"/>
        </w:rPr>
        <w:t> </w:t>
      </w:r>
      <w:r w:rsidRPr="00F227DA">
        <w:rPr>
          <w:rFonts w:cstheme="minorHAnsi"/>
          <w:sz w:val="22"/>
          <w:szCs w:val="22"/>
        </w:rPr>
        <w:t xml:space="preserve">procesie oceny uwzględnione zostaną co najmniej kryteria, tj. skuteczność, efektywność, użyteczność, trafność, trwałość. Szczegółowe dane w tym zakresie </w:t>
      </w:r>
      <w:r w:rsidRPr="00053A29">
        <w:rPr>
          <w:rFonts w:cstheme="minorHAnsi"/>
          <w:sz w:val="22"/>
          <w:szCs w:val="22"/>
        </w:rPr>
        <w:t>prezentuje tabela</w:t>
      </w:r>
      <w:r w:rsidR="00AF61EC" w:rsidRPr="00053A29">
        <w:rPr>
          <w:rFonts w:cstheme="minorHAnsi"/>
          <w:sz w:val="22"/>
          <w:szCs w:val="22"/>
        </w:rPr>
        <w:t xml:space="preserve"> nr</w:t>
      </w:r>
      <w:r w:rsidR="00D0554F" w:rsidRPr="00053A29">
        <w:rPr>
          <w:rFonts w:cstheme="minorHAnsi"/>
          <w:sz w:val="22"/>
          <w:szCs w:val="22"/>
        </w:rPr>
        <w:t xml:space="preserve"> 2</w:t>
      </w:r>
      <w:r w:rsidR="00B553FB" w:rsidRPr="00053A29">
        <w:rPr>
          <w:rFonts w:cstheme="minorHAnsi"/>
          <w:sz w:val="22"/>
          <w:szCs w:val="22"/>
        </w:rPr>
        <w:t>0</w:t>
      </w:r>
      <w:r w:rsidR="00D0554F" w:rsidRPr="00053A29">
        <w:rPr>
          <w:rFonts w:cstheme="minorHAnsi"/>
          <w:sz w:val="22"/>
          <w:szCs w:val="22"/>
        </w:rPr>
        <w:t>.</w:t>
      </w:r>
    </w:p>
    <w:p w14:paraId="0E8A0455" w14:textId="675E0958" w:rsidR="00F30A2D" w:rsidRPr="00B74042" w:rsidRDefault="00F30A2D" w:rsidP="00B74042">
      <w:pPr>
        <w:rPr>
          <w:color w:val="FF0000"/>
          <w:sz w:val="22"/>
          <w:szCs w:val="22"/>
        </w:rPr>
      </w:pPr>
      <w:r w:rsidRPr="00B74042">
        <w:rPr>
          <w:sz w:val="22"/>
          <w:szCs w:val="22"/>
        </w:rPr>
        <w:t>Sposób wykorzystania wyników z ewaluacji i analizy danych monitoringowych:</w:t>
      </w:r>
    </w:p>
    <w:p w14:paraId="5FD4F79C" w14:textId="1F45A313" w:rsidR="00F30A2D" w:rsidRPr="00F227DA" w:rsidRDefault="00F30A2D" w:rsidP="00F30A2D">
      <w:pPr>
        <w:jc w:val="both"/>
        <w:rPr>
          <w:rFonts w:cstheme="minorHAnsi"/>
          <w:sz w:val="22"/>
          <w:szCs w:val="22"/>
        </w:rPr>
      </w:pPr>
      <w:r w:rsidRPr="00F227DA">
        <w:rPr>
          <w:rFonts w:cstheme="minorHAnsi"/>
          <w:sz w:val="22"/>
          <w:szCs w:val="22"/>
        </w:rPr>
        <w:t>Wyniki z przeprowadzonego monitoringu oraz ewaluacji posłużą przedstawieniu efektów realizacji LSR, a także pozwolą ocenić czy i w jakim stopniu zaplanowana skala interwencji odpowiedziała na lokalne potrzeby. Ponadto, dzięki przeprowadzeniu monitoringu i ewaluacji, możliwa będzie ocena stopnia wdrażania LSR (osiągnięte wskaźniki produktu i rezultatu). Zdefiniuje ona także wpływ realizacji strategii na lokalny rozwój społeczno-gospodarczy oraz kierunki dalszego rozwoju stowarzyszenia. Tym samym stanowić może ważny zbiór wskazań i rekomendacji zarówno dla samej LGD, jak również dla gmin członkowskich i innych podmiotów działających na obszarze objętym LSR. Mogą one posłużyć również do prowadzenia działań  naprawczych, jeśli wystąpią ku temu przesłanki (np. aktualizacja LSR, korekta wartości wskaźników, zmiany zakresów przedsięwzięć czy</w:t>
      </w:r>
      <w:r w:rsidR="00C20F18" w:rsidRPr="00F227DA">
        <w:rPr>
          <w:rFonts w:cstheme="minorHAnsi"/>
          <w:sz w:val="22"/>
          <w:szCs w:val="22"/>
        </w:rPr>
        <w:t> </w:t>
      </w:r>
      <w:r w:rsidRPr="00F227DA">
        <w:rPr>
          <w:rFonts w:cstheme="minorHAnsi"/>
          <w:sz w:val="22"/>
          <w:szCs w:val="22"/>
        </w:rPr>
        <w:t>alokacji środków pomiędzy przedsięwzięciami, zmiany stosowanych narzędzi komunikacji, korekty grup docelowych).</w:t>
      </w:r>
      <w:r w:rsidR="00CD6A2D" w:rsidRPr="00465C51">
        <w:rPr>
          <w:rFonts w:cstheme="minorHAnsi"/>
          <w:sz w:val="22"/>
          <w:szCs w:val="22"/>
        </w:rPr>
        <w:t xml:space="preserve"> Raporty monitorujące i ewaluacyjne publikowane będą na stronie internetowej LGD, a także zostaną udostępnione do wglądu w biurze stowarzyszenia.</w:t>
      </w:r>
    </w:p>
    <w:p w14:paraId="5E970945" w14:textId="2F6B0D40" w:rsidR="000E34A1" w:rsidRPr="00053A29" w:rsidRDefault="00CD6A2D" w:rsidP="00CD6A2D">
      <w:pPr>
        <w:pStyle w:val="Nagwek1"/>
        <w:numPr>
          <w:ilvl w:val="0"/>
          <w:numId w:val="70"/>
        </w:numPr>
        <w:ind w:left="284" w:hanging="284"/>
        <w:rPr>
          <w:sz w:val="20"/>
          <w:szCs w:val="20"/>
        </w:rPr>
      </w:pPr>
      <w:bookmarkStart w:id="84" w:name="_Toc197606230"/>
      <w:r w:rsidRPr="00053A29">
        <w:rPr>
          <w:caps w:val="0"/>
        </w:rPr>
        <w:t>Proces aktualizacji LSR</w:t>
      </w:r>
      <w:bookmarkEnd w:id="84"/>
    </w:p>
    <w:p w14:paraId="26602872" w14:textId="1717F329" w:rsidR="00E06188" w:rsidRPr="00053A29" w:rsidRDefault="005353B0" w:rsidP="00F30A2D">
      <w:pPr>
        <w:jc w:val="both"/>
        <w:rPr>
          <w:rFonts w:cstheme="minorHAnsi"/>
          <w:sz w:val="22"/>
          <w:szCs w:val="22"/>
        </w:rPr>
      </w:pPr>
      <w:r w:rsidRPr="00053A29">
        <w:rPr>
          <w:rFonts w:cstheme="minorHAnsi"/>
          <w:sz w:val="22"/>
          <w:szCs w:val="22"/>
        </w:rPr>
        <w:t>Nadzór nad realizacją i aktualizacją LSR należy do kompetencji Zarządu, który jest również odpowiedzialny za przeprowadzenie procesu aktualizacji LSR. Jednostką wspomagającą, wykonującą na bieżąco czynności techniczne związane z procesem aktualizacji LSR jest biuro LGD. Zarząd odpowiedzialny jest za analizę i ocenę danych zgromadzonych lub przygotowanych przez biuro LGD. LSR wymaga aktualizacji w zakresie przewidzianym w</w:t>
      </w:r>
      <w:r w:rsidR="00CD6A2D" w:rsidRPr="00053A29">
        <w:rPr>
          <w:rFonts w:cstheme="minorHAnsi"/>
          <w:sz w:val="22"/>
          <w:szCs w:val="22"/>
        </w:rPr>
        <w:t> </w:t>
      </w:r>
      <w:r w:rsidRPr="00053A29">
        <w:rPr>
          <w:rFonts w:cstheme="minorHAnsi"/>
          <w:sz w:val="22"/>
          <w:szCs w:val="22"/>
        </w:rPr>
        <w:t xml:space="preserve">obowiązujących przepisach prawa, może być wynikiem prowadzonego monitoringu i ewaluacji, </w:t>
      </w:r>
      <w:r w:rsidR="00E06188" w:rsidRPr="00053A29">
        <w:rPr>
          <w:rFonts w:cstheme="minorHAnsi"/>
          <w:sz w:val="22"/>
          <w:szCs w:val="22"/>
        </w:rPr>
        <w:t xml:space="preserve">procesu </w:t>
      </w:r>
      <w:r w:rsidRPr="00053A29">
        <w:rPr>
          <w:rFonts w:cstheme="minorHAnsi"/>
          <w:sz w:val="22"/>
          <w:szCs w:val="22"/>
        </w:rPr>
        <w:t xml:space="preserve">zarządzania </w:t>
      </w:r>
      <w:r w:rsidR="00E06188" w:rsidRPr="00053A29">
        <w:rPr>
          <w:rFonts w:cstheme="minorHAnsi"/>
          <w:sz w:val="22"/>
          <w:szCs w:val="22"/>
        </w:rPr>
        <w:t xml:space="preserve">na poziomie </w:t>
      </w:r>
      <w:r w:rsidRPr="00053A29">
        <w:rPr>
          <w:rFonts w:cstheme="minorHAnsi"/>
          <w:sz w:val="22"/>
          <w:szCs w:val="22"/>
        </w:rPr>
        <w:t>strategiczn</w:t>
      </w:r>
      <w:r w:rsidR="00E06188" w:rsidRPr="00053A29">
        <w:rPr>
          <w:rFonts w:cstheme="minorHAnsi"/>
          <w:sz w:val="22"/>
          <w:szCs w:val="22"/>
        </w:rPr>
        <w:t>ym</w:t>
      </w:r>
      <w:r w:rsidRPr="00053A29">
        <w:rPr>
          <w:rFonts w:cstheme="minorHAnsi"/>
          <w:sz w:val="22"/>
          <w:szCs w:val="22"/>
        </w:rPr>
        <w:t xml:space="preserve"> i</w:t>
      </w:r>
      <w:r w:rsidR="00E06188" w:rsidRPr="00053A29">
        <w:rPr>
          <w:rFonts w:cstheme="minorHAnsi"/>
          <w:sz w:val="22"/>
          <w:szCs w:val="22"/>
        </w:rPr>
        <w:t>/lub</w:t>
      </w:r>
      <w:r w:rsidRPr="00053A29">
        <w:rPr>
          <w:rFonts w:cstheme="minorHAnsi"/>
          <w:sz w:val="22"/>
          <w:szCs w:val="22"/>
        </w:rPr>
        <w:t xml:space="preserve"> operacyjn</w:t>
      </w:r>
      <w:r w:rsidR="00E06188" w:rsidRPr="00053A29">
        <w:rPr>
          <w:rFonts w:cstheme="minorHAnsi"/>
          <w:sz w:val="22"/>
          <w:szCs w:val="22"/>
        </w:rPr>
        <w:t>ym</w:t>
      </w:r>
      <w:r w:rsidRPr="00053A29">
        <w:rPr>
          <w:rFonts w:cstheme="minorHAnsi"/>
          <w:sz w:val="22"/>
          <w:szCs w:val="22"/>
        </w:rPr>
        <w:t>, a także wynikać z zaleceń Urzędu Marszałkowskiego</w:t>
      </w:r>
      <w:r w:rsidR="003C6E6B" w:rsidRPr="00053A29">
        <w:rPr>
          <w:rFonts w:cstheme="minorHAnsi"/>
          <w:sz w:val="22"/>
          <w:szCs w:val="22"/>
        </w:rPr>
        <w:t xml:space="preserve"> oraz zmiany </w:t>
      </w:r>
      <w:r w:rsidR="00E06188" w:rsidRPr="00053A29">
        <w:rPr>
          <w:rFonts w:cstheme="minorHAnsi"/>
          <w:sz w:val="22"/>
          <w:szCs w:val="22"/>
        </w:rPr>
        <w:t xml:space="preserve">przepisów </w:t>
      </w:r>
      <w:r w:rsidR="003C6E6B" w:rsidRPr="00053A29">
        <w:rPr>
          <w:rFonts w:cstheme="minorHAnsi"/>
          <w:sz w:val="22"/>
          <w:szCs w:val="22"/>
        </w:rPr>
        <w:t>prawa lub wytycznych</w:t>
      </w:r>
      <w:r w:rsidRPr="00053A29">
        <w:rPr>
          <w:rFonts w:cstheme="minorHAnsi"/>
          <w:sz w:val="22"/>
          <w:szCs w:val="22"/>
        </w:rPr>
        <w:t>. W ramach aktualizacji LSR stosuje</w:t>
      </w:r>
      <w:r w:rsidR="0025190D" w:rsidRPr="00053A29">
        <w:rPr>
          <w:rFonts w:cstheme="minorHAnsi"/>
          <w:sz w:val="22"/>
          <w:szCs w:val="22"/>
        </w:rPr>
        <w:t xml:space="preserve"> się</w:t>
      </w:r>
      <w:r w:rsidRPr="00053A29">
        <w:rPr>
          <w:rFonts w:cstheme="minorHAnsi"/>
          <w:sz w:val="22"/>
          <w:szCs w:val="22"/>
        </w:rPr>
        <w:t xml:space="preserve"> proces konsultacji społecznych trwających 7 dni kalendarzowych</w:t>
      </w:r>
      <w:r w:rsidR="0025190D" w:rsidRPr="00053A29">
        <w:rPr>
          <w:rFonts w:cstheme="minorHAnsi"/>
          <w:sz w:val="22"/>
          <w:szCs w:val="22"/>
        </w:rPr>
        <w:t xml:space="preserve"> (uwagi formułowane przez Urząd Marszałkowski nie wymagają </w:t>
      </w:r>
      <w:r w:rsidR="001C3D18" w:rsidRPr="00053A29">
        <w:rPr>
          <w:rFonts w:cstheme="minorHAnsi"/>
          <w:sz w:val="22"/>
          <w:szCs w:val="22"/>
        </w:rPr>
        <w:t xml:space="preserve">zachowania </w:t>
      </w:r>
      <w:r w:rsidR="0025190D" w:rsidRPr="00053A29">
        <w:rPr>
          <w:rFonts w:cstheme="minorHAnsi"/>
          <w:sz w:val="22"/>
          <w:szCs w:val="22"/>
        </w:rPr>
        <w:t>trybu konsultacji społecznych)</w:t>
      </w:r>
      <w:r w:rsidR="003C6E6B" w:rsidRPr="00053A29">
        <w:rPr>
          <w:rFonts w:cstheme="minorHAnsi"/>
          <w:sz w:val="22"/>
          <w:szCs w:val="22"/>
        </w:rPr>
        <w:t>. Po weryfikacji przesłanek do aktualizacji LSR i uznania ich za zasadne, Zarząd, we współpracy z biurem,  inicjuje proces konsultacji społecznych i dokonuje czynności w zakresie dookreślenia zakresu i brzmienia proponowanych zmian</w:t>
      </w:r>
      <w:r w:rsidR="00F2040F" w:rsidRPr="00053A29">
        <w:rPr>
          <w:rFonts w:cstheme="minorHAnsi"/>
          <w:sz w:val="22"/>
          <w:szCs w:val="22"/>
        </w:rPr>
        <w:t>, a także</w:t>
      </w:r>
      <w:r w:rsidR="00E06188" w:rsidRPr="00053A29">
        <w:rPr>
          <w:rFonts w:cstheme="minorHAnsi"/>
          <w:sz w:val="22"/>
          <w:szCs w:val="22"/>
        </w:rPr>
        <w:t xml:space="preserve"> </w:t>
      </w:r>
      <w:r w:rsidR="003C6E6B" w:rsidRPr="00053A29">
        <w:rPr>
          <w:rFonts w:cstheme="minorHAnsi"/>
          <w:sz w:val="22"/>
          <w:szCs w:val="22"/>
        </w:rPr>
        <w:t>określenia metod angażowania społeczności lokalnej w proces aktualizacji strategii</w:t>
      </w:r>
      <w:r w:rsidR="00E06188" w:rsidRPr="00053A29">
        <w:rPr>
          <w:rFonts w:cstheme="minorHAnsi"/>
          <w:sz w:val="22"/>
          <w:szCs w:val="22"/>
        </w:rPr>
        <w:t xml:space="preserve"> przy wykorzystaniu dostępnych kanałów informacyjnych.</w:t>
      </w:r>
      <w:r w:rsidR="003C6E6B" w:rsidRPr="00053A29">
        <w:rPr>
          <w:rFonts w:cstheme="minorHAnsi"/>
          <w:sz w:val="22"/>
          <w:szCs w:val="22"/>
        </w:rPr>
        <w:t xml:space="preserve"> </w:t>
      </w:r>
      <w:r w:rsidR="00E06188" w:rsidRPr="00053A29">
        <w:rPr>
          <w:rFonts w:cstheme="minorHAnsi"/>
          <w:sz w:val="22"/>
          <w:szCs w:val="22"/>
        </w:rPr>
        <w:t>W</w:t>
      </w:r>
      <w:r w:rsidR="003C6E6B" w:rsidRPr="00053A29">
        <w:rPr>
          <w:rFonts w:cstheme="minorHAnsi"/>
          <w:sz w:val="22"/>
          <w:szCs w:val="22"/>
        </w:rPr>
        <w:t xml:space="preserve">śród </w:t>
      </w:r>
      <w:r w:rsidR="00E06188" w:rsidRPr="00053A29">
        <w:rPr>
          <w:rFonts w:cstheme="minorHAnsi"/>
          <w:sz w:val="22"/>
          <w:szCs w:val="22"/>
        </w:rPr>
        <w:t>ww. metod</w:t>
      </w:r>
      <w:r w:rsidR="003C6E6B" w:rsidRPr="00053A29">
        <w:rPr>
          <w:rFonts w:cstheme="minorHAnsi"/>
          <w:sz w:val="22"/>
          <w:szCs w:val="22"/>
        </w:rPr>
        <w:t xml:space="preserve"> znaleźć się mogą w</w:t>
      </w:r>
      <w:r w:rsidR="00CD6A2D" w:rsidRPr="00053A29">
        <w:rPr>
          <w:rFonts w:cstheme="minorHAnsi"/>
          <w:sz w:val="22"/>
          <w:szCs w:val="22"/>
        </w:rPr>
        <w:t> </w:t>
      </w:r>
      <w:r w:rsidR="003C6E6B" w:rsidRPr="00053A29">
        <w:rPr>
          <w:rFonts w:cstheme="minorHAnsi"/>
          <w:sz w:val="22"/>
          <w:szCs w:val="22"/>
        </w:rPr>
        <w:t xml:space="preserve">szczególności: </w:t>
      </w:r>
    </w:p>
    <w:p w14:paraId="14377E36" w14:textId="2097C3B0" w:rsidR="00E06188" w:rsidRPr="00053A29" w:rsidRDefault="003C6E6B" w:rsidP="00B74042">
      <w:pPr>
        <w:pStyle w:val="Akapitzlist"/>
        <w:numPr>
          <w:ilvl w:val="0"/>
          <w:numId w:val="68"/>
        </w:numPr>
        <w:jc w:val="both"/>
        <w:rPr>
          <w:rFonts w:cstheme="minorHAnsi"/>
          <w:sz w:val="22"/>
          <w:szCs w:val="22"/>
        </w:rPr>
      </w:pPr>
      <w:r w:rsidRPr="00053A29">
        <w:rPr>
          <w:rFonts w:cstheme="minorHAnsi"/>
          <w:sz w:val="22"/>
          <w:szCs w:val="22"/>
        </w:rPr>
        <w:t xml:space="preserve">zamieszczenie informacji na stronie internetowej LGD, </w:t>
      </w:r>
    </w:p>
    <w:p w14:paraId="555B2AEC" w14:textId="25BDF2E9" w:rsidR="005353B0" w:rsidRPr="00053A29" w:rsidRDefault="0083016C" w:rsidP="00B74042">
      <w:pPr>
        <w:pStyle w:val="Akapitzlist"/>
        <w:numPr>
          <w:ilvl w:val="0"/>
          <w:numId w:val="68"/>
        </w:numPr>
        <w:jc w:val="both"/>
        <w:rPr>
          <w:rFonts w:cstheme="minorHAnsi"/>
          <w:sz w:val="22"/>
          <w:szCs w:val="22"/>
        </w:rPr>
      </w:pPr>
      <w:r w:rsidRPr="00053A29">
        <w:rPr>
          <w:rFonts w:cstheme="minorHAnsi"/>
          <w:sz w:val="22"/>
          <w:szCs w:val="22"/>
        </w:rPr>
        <w:t>konsultacje indywidualne w biurze LGD</w:t>
      </w:r>
      <w:r w:rsidR="00FA77B9" w:rsidRPr="00053A29">
        <w:rPr>
          <w:rFonts w:cstheme="minorHAnsi"/>
          <w:sz w:val="22"/>
          <w:szCs w:val="22"/>
        </w:rPr>
        <w:t xml:space="preserve"> dla interesariuszy LSR, podczas których będą oni mogli zapoznać się z proponowanymi zmianami, przedstawić swoje opinie i rekomendacje</w:t>
      </w:r>
      <w:r w:rsidRPr="00053A29">
        <w:rPr>
          <w:rFonts w:cstheme="minorHAnsi"/>
          <w:sz w:val="22"/>
          <w:szCs w:val="22"/>
        </w:rPr>
        <w:t>.</w:t>
      </w:r>
    </w:p>
    <w:p w14:paraId="4BA10C47" w14:textId="7397D314" w:rsidR="00AF61EC" w:rsidRPr="00232F12" w:rsidRDefault="0083016C" w:rsidP="00F30A2D">
      <w:pPr>
        <w:jc w:val="both"/>
        <w:rPr>
          <w:rFonts w:cstheme="minorHAnsi"/>
          <w:sz w:val="22"/>
          <w:szCs w:val="22"/>
        </w:rPr>
      </w:pPr>
      <w:r w:rsidRPr="00053A29">
        <w:rPr>
          <w:rFonts w:cstheme="minorHAnsi"/>
          <w:sz w:val="22"/>
          <w:szCs w:val="22"/>
        </w:rPr>
        <w:lastRenderedPageBreak/>
        <w:t>Po przeprowadzonych konsultacjach społecznych Zarząd</w:t>
      </w:r>
      <w:r w:rsidR="008445F9" w:rsidRPr="00053A29">
        <w:rPr>
          <w:rFonts w:cstheme="minorHAnsi"/>
          <w:sz w:val="22"/>
          <w:szCs w:val="22"/>
        </w:rPr>
        <w:t xml:space="preserve"> dokonuje przeglądu zgłaszanych w ramach konsultacji uwag i decyduje o ich uwzględnieniu lub odrzuceniu, a następnie</w:t>
      </w:r>
      <w:r w:rsidRPr="00053A29">
        <w:rPr>
          <w:rFonts w:cstheme="minorHAnsi"/>
          <w:sz w:val="22"/>
          <w:szCs w:val="22"/>
        </w:rPr>
        <w:t xml:space="preserve"> zatwierdza aktualizację LSR stosowną uchwałą </w:t>
      </w:r>
      <w:r w:rsidR="007E6193" w:rsidRPr="00053A29">
        <w:rPr>
          <w:rFonts w:cstheme="minorHAnsi"/>
          <w:sz w:val="22"/>
          <w:szCs w:val="22"/>
        </w:rPr>
        <w:t>oraz</w:t>
      </w:r>
      <w:r w:rsidRPr="00053A29">
        <w:rPr>
          <w:rFonts w:cstheme="minorHAnsi"/>
          <w:sz w:val="22"/>
          <w:szCs w:val="22"/>
        </w:rPr>
        <w:t xml:space="preserve"> składa wniosek do </w:t>
      </w:r>
      <w:r w:rsidR="00571A6C" w:rsidRPr="00053A29">
        <w:rPr>
          <w:rFonts w:cstheme="minorHAnsi"/>
          <w:sz w:val="22"/>
          <w:szCs w:val="22"/>
        </w:rPr>
        <w:t>Urzędu Marszałkowskiego</w:t>
      </w:r>
      <w:r w:rsidR="00B77BC4" w:rsidRPr="00053A29">
        <w:rPr>
          <w:rFonts w:cstheme="minorHAnsi"/>
          <w:sz w:val="22"/>
          <w:szCs w:val="22"/>
        </w:rPr>
        <w:t xml:space="preserve"> o zatwierdzenie zaktualizowanej LSR.</w:t>
      </w:r>
      <w:r w:rsidR="0025190D">
        <w:rPr>
          <w:rFonts w:cstheme="minorHAnsi"/>
          <w:sz w:val="22"/>
          <w:szCs w:val="22"/>
        </w:rPr>
        <w:t xml:space="preserve"> </w:t>
      </w:r>
    </w:p>
    <w:p w14:paraId="3E5DC605" w14:textId="77777777" w:rsidR="00AF61EC" w:rsidRPr="00035B5B" w:rsidRDefault="00AF61EC" w:rsidP="00F30A2D">
      <w:pPr>
        <w:jc w:val="both"/>
        <w:rPr>
          <w:rFonts w:cstheme="minorHAnsi"/>
        </w:rPr>
      </w:pPr>
    </w:p>
    <w:p w14:paraId="1EA7D81D" w14:textId="65BC13ED" w:rsidR="00AF61EC" w:rsidRPr="00035B5B" w:rsidRDefault="00AF61EC" w:rsidP="00F30A2D">
      <w:pPr>
        <w:jc w:val="both"/>
        <w:rPr>
          <w:rFonts w:cstheme="minorHAnsi"/>
        </w:rPr>
        <w:sectPr w:rsidR="00AF61EC" w:rsidRPr="00035B5B" w:rsidSect="002540A7">
          <w:pgSz w:w="11906" w:h="16838"/>
          <w:pgMar w:top="851" w:right="851" w:bottom="851" w:left="851" w:header="709" w:footer="709" w:gutter="0"/>
          <w:cols w:space="708"/>
          <w:docGrid w:linePitch="360"/>
        </w:sectPr>
      </w:pPr>
    </w:p>
    <w:p w14:paraId="4E4354A5" w14:textId="44021FCA" w:rsidR="00AF61EC" w:rsidRPr="00035B5B" w:rsidRDefault="00D13862" w:rsidP="00D13862">
      <w:pPr>
        <w:pStyle w:val="Legenda"/>
        <w:rPr>
          <w:rFonts w:cstheme="minorHAnsi"/>
          <w:b w:val="0"/>
          <w:bCs w:val="0"/>
          <w:color w:val="000000" w:themeColor="text1"/>
          <w:sz w:val="22"/>
          <w:szCs w:val="22"/>
        </w:rPr>
      </w:pPr>
      <w:bookmarkStart w:id="85" w:name="_Toc197606173"/>
      <w:r w:rsidRPr="00035B5B">
        <w:rPr>
          <w:rFonts w:cstheme="minorHAnsi"/>
          <w:color w:val="000000" w:themeColor="text1"/>
          <w:sz w:val="22"/>
          <w:szCs w:val="22"/>
        </w:rPr>
        <w:lastRenderedPageBreak/>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20</w:t>
      </w:r>
      <w:r w:rsidRPr="00035B5B">
        <w:rPr>
          <w:rFonts w:cstheme="minorHAnsi"/>
          <w:color w:val="000000" w:themeColor="text1"/>
          <w:sz w:val="22"/>
          <w:szCs w:val="22"/>
        </w:rPr>
        <w:fldChar w:fldCharType="end"/>
      </w:r>
      <w:r w:rsidR="00A44631">
        <w:rPr>
          <w:rFonts w:cstheme="minorHAnsi"/>
          <w:color w:val="000000" w:themeColor="text1"/>
          <w:sz w:val="22"/>
          <w:szCs w:val="22"/>
        </w:rPr>
        <w:t>.</w:t>
      </w:r>
      <w:r w:rsidRPr="00035B5B">
        <w:rPr>
          <w:rFonts w:cstheme="minorHAnsi"/>
          <w:color w:val="000000" w:themeColor="text1"/>
          <w:sz w:val="22"/>
          <w:szCs w:val="22"/>
        </w:rPr>
        <w:t xml:space="preserve"> Działania</w:t>
      </w:r>
      <w:r w:rsidR="00B553FB">
        <w:rPr>
          <w:rFonts w:cstheme="minorHAnsi"/>
          <w:color w:val="000000" w:themeColor="text1"/>
          <w:sz w:val="22"/>
          <w:szCs w:val="22"/>
        </w:rPr>
        <w:t xml:space="preserve"> </w:t>
      </w:r>
      <w:r w:rsidRPr="00035B5B">
        <w:rPr>
          <w:rFonts w:cstheme="minorHAnsi"/>
          <w:color w:val="000000" w:themeColor="text1"/>
          <w:sz w:val="22"/>
          <w:szCs w:val="22"/>
        </w:rPr>
        <w:t>ewaluacyjne</w:t>
      </w:r>
      <w:bookmarkEnd w:id="85"/>
    </w:p>
    <w:tbl>
      <w:tblPr>
        <w:tblStyle w:val="TableNormal0"/>
        <w:tblpPr w:leftFromText="141" w:rightFromText="141" w:vertAnchor="page" w:horzAnchor="margin" w:tblpY="1692"/>
        <w:tblW w:w="15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0"/>
        <w:gridCol w:w="1378"/>
        <w:gridCol w:w="4427"/>
        <w:gridCol w:w="2094"/>
        <w:gridCol w:w="5022"/>
      </w:tblGrid>
      <w:tr w:rsidR="00AF61EC" w:rsidRPr="00035B5B" w14:paraId="6EE2106B" w14:textId="77777777" w:rsidTr="002D1380">
        <w:trPr>
          <w:trHeight w:val="760"/>
        </w:trPr>
        <w:tc>
          <w:tcPr>
            <w:tcW w:w="2170" w:type="dxa"/>
            <w:shd w:val="clear" w:color="auto" w:fill="498CF1" w:themeFill="background2" w:themeFillShade="BF"/>
          </w:tcPr>
          <w:p w14:paraId="690C3E4F" w14:textId="77777777" w:rsidR="00AF61EC" w:rsidRPr="00035B5B" w:rsidRDefault="00AF61EC" w:rsidP="002D1380">
            <w:pPr>
              <w:pStyle w:val="TableParagraph"/>
              <w:spacing w:before="125"/>
              <w:ind w:left="698" w:right="179" w:hanging="492"/>
              <w:rPr>
                <w:rFonts w:asciiTheme="minorHAnsi" w:hAnsiTheme="minorHAnsi" w:cstheme="minorHAnsi"/>
                <w:b/>
                <w:lang w:val="pl-PL"/>
              </w:rPr>
            </w:pPr>
            <w:r w:rsidRPr="00035B5B">
              <w:rPr>
                <w:rFonts w:asciiTheme="minorHAnsi" w:hAnsiTheme="minorHAnsi" w:cstheme="minorHAnsi"/>
                <w:b/>
                <w:lang w:val="pl-PL"/>
              </w:rPr>
              <w:t>Elementy poddane badaniu</w:t>
            </w:r>
          </w:p>
        </w:tc>
        <w:tc>
          <w:tcPr>
            <w:tcW w:w="1378" w:type="dxa"/>
            <w:shd w:val="clear" w:color="auto" w:fill="498CF1" w:themeFill="background2" w:themeFillShade="BF"/>
          </w:tcPr>
          <w:p w14:paraId="15BF3ABD" w14:textId="77777777" w:rsidR="00AF61EC" w:rsidRPr="00035B5B" w:rsidRDefault="00AF61EC" w:rsidP="002D1380">
            <w:pPr>
              <w:pStyle w:val="TableParagraph"/>
              <w:spacing w:before="125"/>
              <w:ind w:left="311" w:right="77" w:hanging="202"/>
              <w:rPr>
                <w:rFonts w:asciiTheme="minorHAnsi" w:hAnsiTheme="minorHAnsi" w:cstheme="minorHAnsi"/>
                <w:b/>
                <w:lang w:val="pl-PL"/>
              </w:rPr>
            </w:pPr>
            <w:r w:rsidRPr="00035B5B">
              <w:rPr>
                <w:rFonts w:asciiTheme="minorHAnsi" w:hAnsiTheme="minorHAnsi" w:cstheme="minorHAnsi"/>
                <w:b/>
                <w:lang w:val="pl-PL"/>
              </w:rPr>
              <w:t>Wykonawca badania</w:t>
            </w:r>
          </w:p>
        </w:tc>
        <w:tc>
          <w:tcPr>
            <w:tcW w:w="4427" w:type="dxa"/>
            <w:shd w:val="clear" w:color="auto" w:fill="498CF1" w:themeFill="background2" w:themeFillShade="BF"/>
          </w:tcPr>
          <w:p w14:paraId="643D168F" w14:textId="77777777" w:rsidR="00AF61EC" w:rsidRPr="00035B5B" w:rsidRDefault="00AF61EC" w:rsidP="002D1380">
            <w:pPr>
              <w:pStyle w:val="TableParagraph"/>
              <w:spacing w:before="11"/>
              <w:rPr>
                <w:rFonts w:asciiTheme="minorHAnsi" w:hAnsiTheme="minorHAnsi" w:cstheme="minorHAnsi"/>
                <w:b/>
                <w:lang w:val="pl-PL"/>
              </w:rPr>
            </w:pPr>
          </w:p>
          <w:p w14:paraId="16976B1B" w14:textId="77777777" w:rsidR="00AF61EC" w:rsidRPr="00035B5B" w:rsidRDefault="00AF61EC" w:rsidP="002D1380">
            <w:pPr>
              <w:pStyle w:val="TableParagraph"/>
              <w:ind w:left="450"/>
              <w:rPr>
                <w:rFonts w:asciiTheme="minorHAnsi" w:hAnsiTheme="minorHAnsi" w:cstheme="minorHAnsi"/>
                <w:b/>
                <w:lang w:val="pl-PL"/>
              </w:rPr>
            </w:pPr>
            <w:r w:rsidRPr="00035B5B">
              <w:rPr>
                <w:rFonts w:asciiTheme="minorHAnsi" w:hAnsiTheme="minorHAnsi" w:cstheme="minorHAnsi"/>
                <w:b/>
                <w:lang w:val="pl-PL"/>
              </w:rPr>
              <w:t>Źródła danych i metody ich zbierania</w:t>
            </w:r>
          </w:p>
        </w:tc>
        <w:tc>
          <w:tcPr>
            <w:tcW w:w="2094" w:type="dxa"/>
            <w:shd w:val="clear" w:color="auto" w:fill="498CF1" w:themeFill="background2" w:themeFillShade="BF"/>
          </w:tcPr>
          <w:p w14:paraId="49F4A7A6" w14:textId="77777777" w:rsidR="00AF61EC" w:rsidRPr="00035B5B" w:rsidRDefault="00AF61EC" w:rsidP="002D1380">
            <w:pPr>
              <w:pStyle w:val="TableParagraph"/>
              <w:spacing w:line="251" w:lineRule="exact"/>
              <w:ind w:left="413" w:firstLine="60"/>
              <w:rPr>
                <w:rFonts w:asciiTheme="minorHAnsi" w:hAnsiTheme="minorHAnsi" w:cstheme="minorHAnsi"/>
                <w:b/>
                <w:lang w:val="pl-PL"/>
              </w:rPr>
            </w:pPr>
            <w:r w:rsidRPr="00035B5B">
              <w:rPr>
                <w:rFonts w:asciiTheme="minorHAnsi" w:hAnsiTheme="minorHAnsi" w:cstheme="minorHAnsi"/>
                <w:b/>
                <w:lang w:val="pl-PL"/>
              </w:rPr>
              <w:t>Czas i okres</w:t>
            </w:r>
          </w:p>
          <w:p w14:paraId="49D07806" w14:textId="77777777" w:rsidR="00AF61EC" w:rsidRPr="00035B5B" w:rsidRDefault="00AF61EC" w:rsidP="002D1380">
            <w:pPr>
              <w:pStyle w:val="TableParagraph"/>
              <w:spacing w:before="5" w:line="252" w:lineRule="exact"/>
              <w:ind w:left="641" w:right="391" w:hanging="228"/>
              <w:rPr>
                <w:rFonts w:asciiTheme="minorHAnsi" w:hAnsiTheme="minorHAnsi" w:cstheme="minorHAnsi"/>
                <w:b/>
                <w:lang w:val="pl-PL"/>
              </w:rPr>
            </w:pPr>
            <w:r w:rsidRPr="00035B5B">
              <w:rPr>
                <w:rFonts w:asciiTheme="minorHAnsi" w:hAnsiTheme="minorHAnsi" w:cstheme="minorHAnsi"/>
                <w:b/>
                <w:lang w:val="pl-PL"/>
              </w:rPr>
              <w:t>dokonywania pomiaru</w:t>
            </w:r>
          </w:p>
        </w:tc>
        <w:tc>
          <w:tcPr>
            <w:tcW w:w="5022" w:type="dxa"/>
            <w:shd w:val="clear" w:color="auto" w:fill="498CF1" w:themeFill="background2" w:themeFillShade="BF"/>
          </w:tcPr>
          <w:p w14:paraId="5D996D86" w14:textId="77777777" w:rsidR="00AF61EC" w:rsidRPr="00035B5B" w:rsidRDefault="00AF61EC" w:rsidP="002D1380">
            <w:pPr>
              <w:pStyle w:val="TableParagraph"/>
              <w:spacing w:before="11"/>
              <w:rPr>
                <w:rFonts w:asciiTheme="minorHAnsi" w:hAnsiTheme="minorHAnsi" w:cstheme="minorHAnsi"/>
                <w:b/>
                <w:lang w:val="pl-PL"/>
              </w:rPr>
            </w:pPr>
          </w:p>
          <w:p w14:paraId="620B845F" w14:textId="77777777" w:rsidR="00AF61EC" w:rsidRPr="00035B5B" w:rsidRDefault="00AF61EC" w:rsidP="002D1380">
            <w:pPr>
              <w:pStyle w:val="TableParagraph"/>
              <w:ind w:left="1423"/>
              <w:rPr>
                <w:rFonts w:asciiTheme="minorHAnsi" w:hAnsiTheme="minorHAnsi" w:cstheme="minorHAnsi"/>
                <w:b/>
                <w:lang w:val="pl-PL"/>
              </w:rPr>
            </w:pPr>
            <w:r w:rsidRPr="00035B5B">
              <w:rPr>
                <w:rFonts w:asciiTheme="minorHAnsi" w:hAnsiTheme="minorHAnsi" w:cstheme="minorHAnsi"/>
                <w:b/>
                <w:lang w:val="pl-PL"/>
              </w:rPr>
              <w:t>Analiza i ocena danych</w:t>
            </w:r>
          </w:p>
        </w:tc>
      </w:tr>
      <w:tr w:rsidR="00AF61EC" w:rsidRPr="00035B5B" w14:paraId="1EFB50A1" w14:textId="77777777" w:rsidTr="00B76B86">
        <w:trPr>
          <w:trHeight w:val="1517"/>
        </w:trPr>
        <w:tc>
          <w:tcPr>
            <w:tcW w:w="2170" w:type="dxa"/>
            <w:vAlign w:val="center"/>
          </w:tcPr>
          <w:p w14:paraId="2660A0C2" w14:textId="77777777" w:rsidR="00AF61EC" w:rsidRPr="00035B5B" w:rsidRDefault="00AF61EC" w:rsidP="002D1380">
            <w:pPr>
              <w:pStyle w:val="TableParagraph"/>
              <w:spacing w:before="1"/>
              <w:ind w:left="107" w:right="243"/>
              <w:rPr>
                <w:rFonts w:asciiTheme="minorHAnsi" w:hAnsiTheme="minorHAnsi" w:cstheme="minorHAnsi"/>
                <w:lang w:val="pl-PL"/>
              </w:rPr>
            </w:pPr>
            <w:r w:rsidRPr="00035B5B">
              <w:rPr>
                <w:rFonts w:asciiTheme="minorHAnsi" w:hAnsiTheme="minorHAnsi" w:cstheme="minorHAnsi"/>
                <w:lang w:val="pl-PL"/>
              </w:rPr>
              <w:t>Stopień osiągania celów LSR, poprzez realizację wskaźników LSR</w:t>
            </w:r>
          </w:p>
        </w:tc>
        <w:tc>
          <w:tcPr>
            <w:tcW w:w="1378" w:type="dxa"/>
            <w:vAlign w:val="center"/>
          </w:tcPr>
          <w:p w14:paraId="415387D7" w14:textId="77777777" w:rsidR="00AF61EC" w:rsidRPr="00035B5B" w:rsidRDefault="00AF61EC" w:rsidP="002D1380">
            <w:pPr>
              <w:pStyle w:val="TableParagraph"/>
              <w:ind w:left="110" w:right="297"/>
              <w:rPr>
                <w:rFonts w:asciiTheme="minorHAnsi" w:hAnsiTheme="minorHAnsi" w:cstheme="minorHAnsi"/>
                <w:lang w:val="pl-PL"/>
              </w:rPr>
            </w:pPr>
            <w:r w:rsidRPr="00035B5B">
              <w:rPr>
                <w:rFonts w:asciiTheme="minorHAnsi" w:hAnsiTheme="minorHAnsi" w:cstheme="minorHAnsi"/>
                <w:lang w:val="pl-PL"/>
              </w:rPr>
              <w:t>Komisja Rewizyjna</w:t>
            </w:r>
          </w:p>
        </w:tc>
        <w:tc>
          <w:tcPr>
            <w:tcW w:w="4427" w:type="dxa"/>
            <w:vAlign w:val="center"/>
          </w:tcPr>
          <w:p w14:paraId="3C8F1F1E" w14:textId="77777777" w:rsidR="00AF61EC" w:rsidRPr="00035B5B" w:rsidRDefault="00AF61EC">
            <w:pPr>
              <w:pStyle w:val="TableParagraph"/>
              <w:numPr>
                <w:ilvl w:val="0"/>
                <w:numId w:val="44"/>
              </w:numPr>
              <w:tabs>
                <w:tab w:val="left" w:pos="285"/>
              </w:tabs>
              <w:spacing w:before="220" w:line="269" w:lineRule="exact"/>
              <w:rPr>
                <w:rFonts w:asciiTheme="minorHAnsi" w:hAnsiTheme="minorHAnsi" w:cstheme="minorHAnsi"/>
                <w:lang w:val="pl-PL"/>
              </w:rPr>
            </w:pPr>
            <w:r w:rsidRPr="00035B5B">
              <w:rPr>
                <w:rFonts w:asciiTheme="minorHAnsi" w:hAnsiTheme="minorHAnsi" w:cstheme="minorHAnsi"/>
                <w:lang w:val="pl-PL"/>
              </w:rPr>
              <w:t>ankiety</w:t>
            </w:r>
            <w:r w:rsidRPr="00035B5B">
              <w:rPr>
                <w:rFonts w:asciiTheme="minorHAnsi" w:hAnsiTheme="minorHAnsi" w:cstheme="minorHAnsi"/>
                <w:spacing w:val="-1"/>
                <w:lang w:val="pl-PL"/>
              </w:rPr>
              <w:t xml:space="preserve"> </w:t>
            </w:r>
            <w:r w:rsidRPr="00035B5B">
              <w:rPr>
                <w:rFonts w:asciiTheme="minorHAnsi" w:hAnsiTheme="minorHAnsi" w:cstheme="minorHAnsi"/>
                <w:lang w:val="pl-PL"/>
              </w:rPr>
              <w:t>beneficjentów,</w:t>
            </w:r>
          </w:p>
          <w:p w14:paraId="59A99DD6" w14:textId="77777777" w:rsidR="00AF61EC" w:rsidRPr="00035B5B" w:rsidRDefault="00AF61EC">
            <w:pPr>
              <w:pStyle w:val="TableParagraph"/>
              <w:numPr>
                <w:ilvl w:val="0"/>
                <w:numId w:val="44"/>
              </w:numPr>
              <w:tabs>
                <w:tab w:val="left" w:pos="285"/>
              </w:tabs>
              <w:spacing w:line="269" w:lineRule="exact"/>
              <w:rPr>
                <w:rFonts w:asciiTheme="minorHAnsi" w:hAnsiTheme="minorHAnsi" w:cstheme="minorHAnsi"/>
                <w:lang w:val="pl-PL"/>
              </w:rPr>
            </w:pPr>
            <w:r w:rsidRPr="00035B5B">
              <w:rPr>
                <w:rFonts w:asciiTheme="minorHAnsi" w:hAnsiTheme="minorHAnsi" w:cstheme="minorHAnsi"/>
                <w:lang w:val="pl-PL"/>
              </w:rPr>
              <w:t>sprawozdania</w:t>
            </w:r>
            <w:r w:rsidRPr="00035B5B">
              <w:rPr>
                <w:rFonts w:asciiTheme="minorHAnsi" w:hAnsiTheme="minorHAnsi" w:cstheme="minorHAnsi"/>
                <w:spacing w:val="-1"/>
                <w:lang w:val="pl-PL"/>
              </w:rPr>
              <w:t xml:space="preserve"> </w:t>
            </w:r>
            <w:r w:rsidRPr="00035B5B">
              <w:rPr>
                <w:rFonts w:asciiTheme="minorHAnsi" w:hAnsiTheme="minorHAnsi" w:cstheme="minorHAnsi"/>
                <w:lang w:val="pl-PL"/>
              </w:rPr>
              <w:t>beneficjentów,</w:t>
            </w:r>
          </w:p>
          <w:p w14:paraId="5B18EFB6" w14:textId="77777777" w:rsidR="00AF61EC" w:rsidRPr="00035B5B" w:rsidRDefault="00AF61EC">
            <w:pPr>
              <w:pStyle w:val="TableParagraph"/>
              <w:numPr>
                <w:ilvl w:val="0"/>
                <w:numId w:val="44"/>
              </w:numPr>
              <w:tabs>
                <w:tab w:val="left" w:pos="285"/>
              </w:tabs>
              <w:spacing w:line="269" w:lineRule="exact"/>
              <w:rPr>
                <w:rFonts w:asciiTheme="minorHAnsi" w:hAnsiTheme="minorHAnsi" w:cstheme="minorHAnsi"/>
                <w:lang w:val="pl-PL"/>
              </w:rPr>
            </w:pPr>
            <w:r w:rsidRPr="00035B5B">
              <w:rPr>
                <w:rFonts w:asciiTheme="minorHAnsi" w:hAnsiTheme="minorHAnsi" w:cstheme="minorHAnsi"/>
                <w:lang w:val="pl-PL"/>
              </w:rPr>
              <w:t>rejestr danych</w:t>
            </w:r>
            <w:r w:rsidRPr="00035B5B">
              <w:rPr>
                <w:rFonts w:asciiTheme="minorHAnsi" w:hAnsiTheme="minorHAnsi" w:cstheme="minorHAnsi"/>
                <w:spacing w:val="-1"/>
                <w:lang w:val="pl-PL"/>
              </w:rPr>
              <w:t xml:space="preserve"> </w:t>
            </w:r>
            <w:r w:rsidRPr="00035B5B">
              <w:rPr>
                <w:rFonts w:asciiTheme="minorHAnsi" w:hAnsiTheme="minorHAnsi" w:cstheme="minorHAnsi"/>
                <w:lang w:val="pl-PL"/>
              </w:rPr>
              <w:t>LGD,</w:t>
            </w:r>
          </w:p>
          <w:p w14:paraId="66B0F234" w14:textId="77777777" w:rsidR="00AF61EC" w:rsidRPr="00035B5B" w:rsidRDefault="00AF61EC">
            <w:pPr>
              <w:pStyle w:val="TableParagraph"/>
              <w:numPr>
                <w:ilvl w:val="0"/>
                <w:numId w:val="44"/>
              </w:numPr>
              <w:tabs>
                <w:tab w:val="left" w:pos="285"/>
              </w:tabs>
              <w:spacing w:line="269" w:lineRule="exact"/>
              <w:rPr>
                <w:rFonts w:asciiTheme="minorHAnsi" w:hAnsiTheme="minorHAnsi" w:cstheme="minorHAnsi"/>
                <w:lang w:val="pl-PL"/>
              </w:rPr>
            </w:pPr>
            <w:r w:rsidRPr="00035B5B">
              <w:rPr>
                <w:rFonts w:asciiTheme="minorHAnsi" w:hAnsiTheme="minorHAnsi" w:cstheme="minorHAnsi"/>
                <w:lang w:val="pl-PL"/>
              </w:rPr>
              <w:t>raporty monitorujące Biura</w:t>
            </w:r>
            <w:r w:rsidRPr="00035B5B">
              <w:rPr>
                <w:rFonts w:asciiTheme="minorHAnsi" w:hAnsiTheme="minorHAnsi" w:cstheme="minorHAnsi"/>
                <w:spacing w:val="-5"/>
                <w:lang w:val="pl-PL"/>
              </w:rPr>
              <w:t xml:space="preserve"> </w:t>
            </w:r>
            <w:r w:rsidRPr="00035B5B">
              <w:rPr>
                <w:rFonts w:asciiTheme="minorHAnsi" w:hAnsiTheme="minorHAnsi" w:cstheme="minorHAnsi"/>
                <w:lang w:val="pl-PL"/>
              </w:rPr>
              <w:t>LGD.</w:t>
            </w:r>
          </w:p>
        </w:tc>
        <w:tc>
          <w:tcPr>
            <w:tcW w:w="2094" w:type="dxa"/>
            <w:vAlign w:val="center"/>
          </w:tcPr>
          <w:p w14:paraId="592D0D54" w14:textId="77777777" w:rsidR="00AF61EC" w:rsidRPr="00035B5B" w:rsidRDefault="00AF61EC" w:rsidP="002D1380">
            <w:pPr>
              <w:pStyle w:val="TableParagraph"/>
              <w:spacing w:before="1"/>
              <w:ind w:left="106" w:right="180"/>
              <w:rPr>
                <w:rFonts w:asciiTheme="minorHAnsi" w:hAnsiTheme="minorHAnsi" w:cstheme="minorHAnsi"/>
                <w:lang w:val="pl-PL"/>
              </w:rPr>
            </w:pPr>
            <w:r w:rsidRPr="00035B5B">
              <w:rPr>
                <w:rFonts w:asciiTheme="minorHAnsi" w:hAnsiTheme="minorHAnsi" w:cstheme="minorHAnsi"/>
                <w:lang w:val="pl-PL"/>
              </w:rPr>
              <w:t>ocena roczna (dokonywana przed WZC w kolejnym roku)</w:t>
            </w:r>
          </w:p>
        </w:tc>
        <w:tc>
          <w:tcPr>
            <w:tcW w:w="5022" w:type="dxa"/>
            <w:vAlign w:val="center"/>
          </w:tcPr>
          <w:p w14:paraId="3065405C" w14:textId="77777777" w:rsidR="00AF61EC" w:rsidRPr="00035B5B" w:rsidRDefault="00AF61EC" w:rsidP="002D1380">
            <w:pPr>
              <w:pStyle w:val="TableParagraph"/>
              <w:ind w:left="105" w:right="458"/>
              <w:jc w:val="both"/>
              <w:rPr>
                <w:rFonts w:asciiTheme="minorHAnsi" w:hAnsiTheme="minorHAnsi" w:cstheme="minorHAnsi"/>
                <w:lang w:val="pl-PL"/>
              </w:rPr>
            </w:pPr>
            <w:r w:rsidRPr="00035B5B">
              <w:rPr>
                <w:rFonts w:asciiTheme="minorHAnsi" w:hAnsiTheme="minorHAnsi" w:cstheme="minorHAnsi"/>
                <w:b/>
                <w:lang w:val="pl-PL"/>
              </w:rPr>
              <w:t xml:space="preserve">Skuteczność: </w:t>
            </w:r>
            <w:r w:rsidRPr="00035B5B">
              <w:rPr>
                <w:rFonts w:asciiTheme="minorHAnsi" w:hAnsiTheme="minorHAnsi" w:cstheme="minorHAnsi"/>
                <w:lang w:val="pl-PL"/>
              </w:rPr>
              <w:t>Ocena celowości i trafności założeń realizowanych w ramach LSR. Określenie stopnia realizacji poszczególnych celów.</w:t>
            </w:r>
          </w:p>
          <w:p w14:paraId="3762D207" w14:textId="77777777" w:rsidR="00AF61EC" w:rsidRPr="00035B5B" w:rsidRDefault="00AF61EC" w:rsidP="002D1380">
            <w:pPr>
              <w:pStyle w:val="TableParagraph"/>
              <w:ind w:left="105" w:right="779"/>
              <w:jc w:val="both"/>
              <w:rPr>
                <w:rFonts w:asciiTheme="minorHAnsi" w:hAnsiTheme="minorHAnsi" w:cstheme="minorHAnsi"/>
                <w:lang w:val="pl-PL"/>
              </w:rPr>
            </w:pPr>
            <w:r w:rsidRPr="00035B5B">
              <w:rPr>
                <w:rFonts w:asciiTheme="minorHAnsi" w:hAnsiTheme="minorHAnsi" w:cstheme="minorHAnsi"/>
                <w:b/>
                <w:lang w:val="pl-PL"/>
              </w:rPr>
              <w:t xml:space="preserve">Użyteczność: </w:t>
            </w:r>
            <w:r w:rsidRPr="00035B5B">
              <w:rPr>
                <w:rFonts w:asciiTheme="minorHAnsi" w:hAnsiTheme="minorHAnsi" w:cstheme="minorHAnsi"/>
                <w:lang w:val="pl-PL"/>
              </w:rPr>
              <w:t>Określenie stopnia zaspokojenia potrzeb beneficjentów w wyniku osiągniecia</w:t>
            </w:r>
          </w:p>
          <w:p w14:paraId="652030C1" w14:textId="77777777" w:rsidR="00AF61EC" w:rsidRPr="00035B5B" w:rsidRDefault="00AF61EC" w:rsidP="002D1380">
            <w:pPr>
              <w:pStyle w:val="TableParagraph"/>
              <w:spacing w:line="233" w:lineRule="exact"/>
              <w:ind w:left="105"/>
              <w:jc w:val="both"/>
              <w:rPr>
                <w:rFonts w:asciiTheme="minorHAnsi" w:hAnsiTheme="minorHAnsi" w:cstheme="minorHAnsi"/>
                <w:lang w:val="pl-PL"/>
              </w:rPr>
            </w:pPr>
            <w:r w:rsidRPr="00035B5B">
              <w:rPr>
                <w:rFonts w:asciiTheme="minorHAnsi" w:hAnsiTheme="minorHAnsi" w:cstheme="minorHAnsi"/>
                <w:lang w:val="pl-PL"/>
              </w:rPr>
              <w:t>rezultatów podejmowanych przedsięwzięć.</w:t>
            </w:r>
          </w:p>
        </w:tc>
      </w:tr>
      <w:tr w:rsidR="00AF61EC" w:rsidRPr="00035B5B" w14:paraId="302044CB" w14:textId="77777777" w:rsidTr="00B76B86">
        <w:trPr>
          <w:trHeight w:val="2277"/>
        </w:trPr>
        <w:tc>
          <w:tcPr>
            <w:tcW w:w="2170" w:type="dxa"/>
            <w:vAlign w:val="center"/>
          </w:tcPr>
          <w:p w14:paraId="3177718D" w14:textId="77777777" w:rsidR="00AF61EC" w:rsidRPr="00035B5B" w:rsidRDefault="00AF61EC" w:rsidP="002D1380">
            <w:pPr>
              <w:pStyle w:val="TableParagraph"/>
              <w:ind w:left="107" w:right="182"/>
              <w:rPr>
                <w:rFonts w:asciiTheme="minorHAnsi" w:hAnsiTheme="minorHAnsi" w:cstheme="minorHAnsi"/>
                <w:lang w:val="pl-PL"/>
              </w:rPr>
            </w:pPr>
            <w:r w:rsidRPr="00035B5B">
              <w:rPr>
                <w:rFonts w:asciiTheme="minorHAnsi" w:hAnsiTheme="minorHAnsi" w:cstheme="minorHAnsi"/>
                <w:lang w:val="pl-PL"/>
              </w:rPr>
              <w:t>Wpływ realizacji LSR na rozwój społeczny i gospodarczy obszaru LGD</w:t>
            </w:r>
          </w:p>
        </w:tc>
        <w:tc>
          <w:tcPr>
            <w:tcW w:w="1378" w:type="dxa"/>
            <w:vAlign w:val="center"/>
          </w:tcPr>
          <w:p w14:paraId="59FE5F0C" w14:textId="77777777" w:rsidR="00AF61EC" w:rsidRPr="00035B5B" w:rsidRDefault="00AF61EC" w:rsidP="002D1380">
            <w:pPr>
              <w:pStyle w:val="TableParagraph"/>
              <w:ind w:left="110" w:right="297"/>
              <w:rPr>
                <w:rFonts w:asciiTheme="minorHAnsi" w:hAnsiTheme="minorHAnsi" w:cstheme="minorHAnsi"/>
                <w:lang w:val="pl-PL"/>
              </w:rPr>
            </w:pPr>
            <w:r w:rsidRPr="00035B5B">
              <w:rPr>
                <w:rFonts w:asciiTheme="minorHAnsi" w:hAnsiTheme="minorHAnsi" w:cstheme="minorHAnsi"/>
                <w:lang w:val="pl-PL"/>
              </w:rPr>
              <w:t>Komisja Rewizyjna</w:t>
            </w:r>
          </w:p>
        </w:tc>
        <w:tc>
          <w:tcPr>
            <w:tcW w:w="4427" w:type="dxa"/>
            <w:vAlign w:val="center"/>
          </w:tcPr>
          <w:p w14:paraId="70F4E60F" w14:textId="77777777" w:rsidR="00AF61EC" w:rsidRPr="00035B5B" w:rsidRDefault="00AF61EC">
            <w:pPr>
              <w:pStyle w:val="TableParagraph"/>
              <w:numPr>
                <w:ilvl w:val="0"/>
                <w:numId w:val="45"/>
              </w:numPr>
              <w:tabs>
                <w:tab w:val="left" w:pos="285"/>
              </w:tabs>
              <w:spacing w:before="175" w:line="269" w:lineRule="exact"/>
              <w:ind w:hanging="589"/>
              <w:rPr>
                <w:rFonts w:asciiTheme="minorHAnsi" w:hAnsiTheme="minorHAnsi" w:cstheme="minorHAnsi"/>
                <w:lang w:val="pl-PL"/>
              </w:rPr>
            </w:pPr>
            <w:r w:rsidRPr="00035B5B">
              <w:rPr>
                <w:rFonts w:asciiTheme="minorHAnsi" w:hAnsiTheme="minorHAnsi" w:cstheme="minorHAnsi"/>
                <w:lang w:val="pl-PL"/>
              </w:rPr>
              <w:t>rejestr danych</w:t>
            </w:r>
            <w:r w:rsidRPr="00035B5B">
              <w:rPr>
                <w:rFonts w:asciiTheme="minorHAnsi" w:hAnsiTheme="minorHAnsi" w:cstheme="minorHAnsi"/>
                <w:spacing w:val="-1"/>
                <w:lang w:val="pl-PL"/>
              </w:rPr>
              <w:t xml:space="preserve"> </w:t>
            </w:r>
            <w:r w:rsidRPr="00035B5B">
              <w:rPr>
                <w:rFonts w:asciiTheme="minorHAnsi" w:hAnsiTheme="minorHAnsi" w:cstheme="minorHAnsi"/>
                <w:lang w:val="pl-PL"/>
              </w:rPr>
              <w:t>LGD,</w:t>
            </w:r>
          </w:p>
          <w:p w14:paraId="7E2ACE19" w14:textId="77777777" w:rsidR="00AF61EC" w:rsidRPr="00035B5B" w:rsidRDefault="00AF61EC">
            <w:pPr>
              <w:pStyle w:val="TableParagraph"/>
              <w:numPr>
                <w:ilvl w:val="0"/>
                <w:numId w:val="45"/>
              </w:numPr>
              <w:tabs>
                <w:tab w:val="left" w:pos="285"/>
              </w:tabs>
              <w:ind w:right="214" w:hanging="589"/>
              <w:rPr>
                <w:rFonts w:asciiTheme="minorHAnsi" w:hAnsiTheme="minorHAnsi" w:cstheme="minorHAnsi"/>
                <w:lang w:val="pl-PL"/>
              </w:rPr>
            </w:pPr>
            <w:r w:rsidRPr="00035B5B">
              <w:rPr>
                <w:rFonts w:asciiTheme="minorHAnsi" w:hAnsiTheme="minorHAnsi" w:cstheme="minorHAnsi"/>
                <w:lang w:val="pl-PL"/>
              </w:rPr>
              <w:t>dane statystyki publicznej (BDL GUS,</w:t>
            </w:r>
            <w:r w:rsidRPr="00035B5B">
              <w:rPr>
                <w:rFonts w:asciiTheme="minorHAnsi" w:hAnsiTheme="minorHAnsi" w:cstheme="minorHAnsi"/>
                <w:spacing w:val="-13"/>
                <w:lang w:val="pl-PL"/>
              </w:rPr>
              <w:t xml:space="preserve"> </w:t>
            </w:r>
            <w:r w:rsidRPr="00035B5B">
              <w:rPr>
                <w:rFonts w:asciiTheme="minorHAnsi" w:hAnsiTheme="minorHAnsi" w:cstheme="minorHAnsi"/>
                <w:lang w:val="pl-PL"/>
              </w:rPr>
              <w:t>PUP, IOSS),</w:t>
            </w:r>
          </w:p>
          <w:p w14:paraId="4B3190A3" w14:textId="77777777" w:rsidR="00AF61EC" w:rsidRPr="00035B5B" w:rsidRDefault="00AF61EC">
            <w:pPr>
              <w:pStyle w:val="TableParagraph"/>
              <w:numPr>
                <w:ilvl w:val="0"/>
                <w:numId w:val="45"/>
              </w:numPr>
              <w:tabs>
                <w:tab w:val="left" w:pos="285"/>
              </w:tabs>
              <w:spacing w:line="267" w:lineRule="exact"/>
              <w:ind w:hanging="589"/>
              <w:rPr>
                <w:rFonts w:asciiTheme="minorHAnsi" w:hAnsiTheme="minorHAnsi" w:cstheme="minorHAnsi"/>
                <w:lang w:val="pl-PL"/>
              </w:rPr>
            </w:pPr>
            <w:r w:rsidRPr="00035B5B">
              <w:rPr>
                <w:rFonts w:asciiTheme="minorHAnsi" w:hAnsiTheme="minorHAnsi" w:cstheme="minorHAnsi"/>
                <w:lang w:val="pl-PL"/>
              </w:rPr>
              <w:t>ankiety</w:t>
            </w:r>
            <w:r w:rsidRPr="00035B5B">
              <w:rPr>
                <w:rFonts w:asciiTheme="minorHAnsi" w:hAnsiTheme="minorHAnsi" w:cstheme="minorHAnsi"/>
                <w:spacing w:val="-1"/>
                <w:lang w:val="pl-PL"/>
              </w:rPr>
              <w:t xml:space="preserve"> </w:t>
            </w:r>
            <w:r w:rsidRPr="00035B5B">
              <w:rPr>
                <w:rFonts w:asciiTheme="minorHAnsi" w:hAnsiTheme="minorHAnsi" w:cstheme="minorHAnsi"/>
                <w:lang w:val="pl-PL"/>
              </w:rPr>
              <w:t>beneficjentów,</w:t>
            </w:r>
          </w:p>
          <w:p w14:paraId="4786AB49" w14:textId="77777777" w:rsidR="00AF61EC" w:rsidRPr="00035B5B" w:rsidRDefault="00AF61EC">
            <w:pPr>
              <w:pStyle w:val="Akapitzlist"/>
              <w:numPr>
                <w:ilvl w:val="0"/>
                <w:numId w:val="45"/>
              </w:numPr>
              <w:ind w:hanging="589"/>
              <w:rPr>
                <w:rFonts w:cstheme="minorHAnsi"/>
                <w:lang w:val="pl-PL"/>
              </w:rPr>
            </w:pPr>
            <w:r w:rsidRPr="00035B5B">
              <w:rPr>
                <w:rFonts w:cstheme="minorHAnsi"/>
                <w:lang w:val="pl-PL"/>
              </w:rPr>
              <w:t>raporty monitorujące Biura</w:t>
            </w:r>
            <w:r w:rsidRPr="00035B5B">
              <w:rPr>
                <w:rFonts w:cstheme="minorHAnsi"/>
                <w:spacing w:val="-4"/>
                <w:lang w:val="pl-PL"/>
              </w:rPr>
              <w:t xml:space="preserve"> </w:t>
            </w:r>
            <w:r w:rsidRPr="00035B5B">
              <w:rPr>
                <w:rFonts w:cstheme="minorHAnsi"/>
                <w:lang w:val="pl-PL"/>
              </w:rPr>
              <w:t>LGD</w:t>
            </w:r>
          </w:p>
        </w:tc>
        <w:tc>
          <w:tcPr>
            <w:tcW w:w="2094" w:type="dxa"/>
            <w:vAlign w:val="center"/>
          </w:tcPr>
          <w:p w14:paraId="04D7B5A0" w14:textId="77777777" w:rsidR="00AF61EC" w:rsidRPr="00035B5B" w:rsidRDefault="00AF61EC" w:rsidP="002D1380">
            <w:pPr>
              <w:pStyle w:val="TableParagraph"/>
              <w:ind w:left="106" w:right="180"/>
              <w:rPr>
                <w:rFonts w:asciiTheme="minorHAnsi" w:hAnsiTheme="minorHAnsi" w:cstheme="minorHAnsi"/>
                <w:lang w:val="pl-PL"/>
              </w:rPr>
            </w:pPr>
            <w:r w:rsidRPr="00035B5B">
              <w:rPr>
                <w:rFonts w:asciiTheme="minorHAnsi" w:hAnsiTheme="minorHAnsi" w:cstheme="minorHAnsi"/>
                <w:lang w:val="pl-PL"/>
              </w:rPr>
              <w:t>ocena roczna (dokonywana przed WZC w kolejnym roku)</w:t>
            </w:r>
          </w:p>
        </w:tc>
        <w:tc>
          <w:tcPr>
            <w:tcW w:w="5022" w:type="dxa"/>
            <w:vAlign w:val="center"/>
          </w:tcPr>
          <w:p w14:paraId="625F68C1" w14:textId="77777777" w:rsidR="00AF61EC" w:rsidRPr="00035B5B" w:rsidRDefault="00AF61EC" w:rsidP="002D1380">
            <w:pPr>
              <w:pStyle w:val="TableParagraph"/>
              <w:ind w:left="105" w:right="164"/>
              <w:rPr>
                <w:rFonts w:asciiTheme="minorHAnsi" w:hAnsiTheme="minorHAnsi" w:cstheme="minorHAnsi"/>
                <w:lang w:val="pl-PL"/>
              </w:rPr>
            </w:pPr>
            <w:r w:rsidRPr="00035B5B">
              <w:rPr>
                <w:rFonts w:asciiTheme="minorHAnsi" w:hAnsiTheme="minorHAnsi" w:cstheme="minorHAnsi"/>
                <w:b/>
                <w:lang w:val="pl-PL"/>
              </w:rPr>
              <w:t xml:space="preserve">Trafność: </w:t>
            </w:r>
            <w:r w:rsidRPr="00035B5B">
              <w:rPr>
                <w:rFonts w:asciiTheme="minorHAnsi" w:hAnsiTheme="minorHAnsi" w:cstheme="minorHAnsi"/>
                <w:lang w:val="pl-PL"/>
              </w:rPr>
              <w:t>globalny wpływ działań LGD na procesy rozwojowe zachodzące na terenie gmin tworzących LGD, ocena stopnia, w jakim przyjęte założenia LSR odpowiadają zidentyfikowanym problemom w obszarze objętym projektem i/lub realnym potrzebom beneficjentów</w:t>
            </w:r>
          </w:p>
          <w:p w14:paraId="0142A5B5" w14:textId="77777777" w:rsidR="00AF61EC" w:rsidRPr="00035B5B" w:rsidRDefault="00AF61EC" w:rsidP="002D1380">
            <w:pPr>
              <w:pStyle w:val="TableParagraph"/>
              <w:ind w:left="105" w:right="263"/>
              <w:rPr>
                <w:rFonts w:asciiTheme="minorHAnsi" w:hAnsiTheme="minorHAnsi" w:cstheme="minorHAnsi"/>
                <w:lang w:val="pl-PL"/>
              </w:rPr>
            </w:pPr>
            <w:r w:rsidRPr="00035B5B">
              <w:rPr>
                <w:rFonts w:asciiTheme="minorHAnsi" w:hAnsiTheme="minorHAnsi" w:cstheme="minorHAnsi"/>
                <w:b/>
                <w:lang w:val="pl-PL"/>
              </w:rPr>
              <w:t xml:space="preserve">Trwałość: </w:t>
            </w:r>
            <w:r w:rsidRPr="00035B5B">
              <w:rPr>
                <w:rFonts w:asciiTheme="minorHAnsi" w:hAnsiTheme="minorHAnsi" w:cstheme="minorHAnsi"/>
                <w:lang w:val="pl-PL"/>
              </w:rPr>
              <w:t>ocena, czy pozytywne efekty przedsięwzięć mogą trwać po zakończeniu realizacji</w:t>
            </w:r>
          </w:p>
          <w:p w14:paraId="74DBD250" w14:textId="77777777" w:rsidR="00AF61EC" w:rsidRPr="00035B5B" w:rsidRDefault="00AF61EC" w:rsidP="002D1380">
            <w:pPr>
              <w:pStyle w:val="TableParagraph"/>
              <w:spacing w:line="233" w:lineRule="exact"/>
              <w:ind w:left="105"/>
              <w:rPr>
                <w:rFonts w:asciiTheme="minorHAnsi" w:hAnsiTheme="minorHAnsi" w:cstheme="minorHAnsi"/>
                <w:lang w:val="pl-PL"/>
              </w:rPr>
            </w:pPr>
            <w:r w:rsidRPr="00035B5B">
              <w:rPr>
                <w:rFonts w:asciiTheme="minorHAnsi" w:hAnsiTheme="minorHAnsi" w:cstheme="minorHAnsi"/>
                <w:lang w:val="pl-PL"/>
              </w:rPr>
              <w:t>LSR</w:t>
            </w:r>
          </w:p>
        </w:tc>
      </w:tr>
      <w:tr w:rsidR="00AF61EC" w:rsidRPr="00035B5B" w14:paraId="26B42B34" w14:textId="77777777" w:rsidTr="00B76B86">
        <w:trPr>
          <w:trHeight w:val="1053"/>
        </w:trPr>
        <w:tc>
          <w:tcPr>
            <w:tcW w:w="2170" w:type="dxa"/>
            <w:vAlign w:val="center"/>
          </w:tcPr>
          <w:p w14:paraId="60FBFD2E" w14:textId="748F54C7" w:rsidR="00AF61EC" w:rsidRPr="00B76B86" w:rsidRDefault="004B4BCC" w:rsidP="002D1380">
            <w:pPr>
              <w:pStyle w:val="TableParagraph"/>
              <w:spacing w:before="145"/>
              <w:ind w:left="107" w:right="214"/>
              <w:rPr>
                <w:rFonts w:asciiTheme="minorHAnsi" w:hAnsiTheme="minorHAnsi" w:cstheme="minorHAnsi"/>
                <w:lang w:val="pl-PL"/>
              </w:rPr>
            </w:pPr>
            <w:r w:rsidRPr="00B76B86">
              <w:rPr>
                <w:rFonts w:asciiTheme="minorHAnsi" w:hAnsiTheme="minorHAnsi" w:cstheme="minorHAnsi"/>
                <w:lang w:val="pl-PL"/>
              </w:rPr>
              <w:t>Plan działania</w:t>
            </w:r>
            <w:r w:rsidR="00AF61EC" w:rsidRPr="00B76B86">
              <w:rPr>
                <w:rFonts w:asciiTheme="minorHAnsi" w:hAnsiTheme="minorHAnsi" w:cstheme="minorHAnsi"/>
                <w:lang w:val="pl-PL"/>
              </w:rPr>
              <w:t xml:space="preserve"> LSR</w:t>
            </w:r>
          </w:p>
        </w:tc>
        <w:tc>
          <w:tcPr>
            <w:tcW w:w="1378" w:type="dxa"/>
            <w:vAlign w:val="center"/>
          </w:tcPr>
          <w:p w14:paraId="3E2CBAF5" w14:textId="77777777" w:rsidR="00AF61EC" w:rsidRPr="00B76B86" w:rsidRDefault="00AF61EC" w:rsidP="002D1380">
            <w:pPr>
              <w:pStyle w:val="TableParagraph"/>
              <w:spacing w:before="7"/>
              <w:rPr>
                <w:rFonts w:asciiTheme="minorHAnsi" w:hAnsiTheme="minorHAnsi" w:cstheme="minorHAnsi"/>
                <w:b/>
                <w:lang w:val="pl-PL"/>
              </w:rPr>
            </w:pPr>
          </w:p>
          <w:p w14:paraId="550D1C66" w14:textId="77777777" w:rsidR="00AF61EC" w:rsidRPr="00B76B86" w:rsidRDefault="00AF61EC" w:rsidP="002D1380">
            <w:pPr>
              <w:pStyle w:val="TableParagraph"/>
              <w:spacing w:before="1"/>
              <w:ind w:left="110" w:right="297"/>
              <w:rPr>
                <w:rFonts w:asciiTheme="minorHAnsi" w:hAnsiTheme="minorHAnsi" w:cstheme="minorHAnsi"/>
                <w:lang w:val="pl-PL"/>
              </w:rPr>
            </w:pPr>
            <w:r w:rsidRPr="00B76B86">
              <w:rPr>
                <w:rFonts w:asciiTheme="minorHAnsi" w:hAnsiTheme="minorHAnsi" w:cstheme="minorHAnsi"/>
                <w:lang w:val="pl-PL"/>
              </w:rPr>
              <w:t>Komisja Rewizyjna</w:t>
            </w:r>
          </w:p>
        </w:tc>
        <w:tc>
          <w:tcPr>
            <w:tcW w:w="4427" w:type="dxa"/>
            <w:vAlign w:val="center"/>
          </w:tcPr>
          <w:p w14:paraId="7B5ECDDE" w14:textId="77777777" w:rsidR="00AF61EC" w:rsidRPr="00B76B86" w:rsidRDefault="00AF61EC">
            <w:pPr>
              <w:pStyle w:val="TableParagraph"/>
              <w:numPr>
                <w:ilvl w:val="0"/>
                <w:numId w:val="46"/>
              </w:numPr>
              <w:tabs>
                <w:tab w:val="left" w:pos="698"/>
              </w:tabs>
              <w:spacing w:line="269" w:lineRule="exact"/>
              <w:ind w:left="698" w:hanging="567"/>
              <w:rPr>
                <w:rFonts w:asciiTheme="minorHAnsi" w:hAnsiTheme="minorHAnsi" w:cstheme="minorHAnsi"/>
                <w:lang w:val="pl-PL"/>
              </w:rPr>
            </w:pPr>
            <w:r w:rsidRPr="00B76B86">
              <w:rPr>
                <w:rFonts w:asciiTheme="minorHAnsi" w:hAnsiTheme="minorHAnsi" w:cstheme="minorHAnsi"/>
                <w:lang w:val="pl-PL"/>
              </w:rPr>
              <w:t>rejestr danych</w:t>
            </w:r>
            <w:r w:rsidRPr="00B76B86">
              <w:rPr>
                <w:rFonts w:asciiTheme="minorHAnsi" w:hAnsiTheme="minorHAnsi" w:cstheme="minorHAnsi"/>
                <w:spacing w:val="-1"/>
                <w:lang w:val="pl-PL"/>
              </w:rPr>
              <w:t xml:space="preserve"> </w:t>
            </w:r>
            <w:r w:rsidRPr="00B76B86">
              <w:rPr>
                <w:rFonts w:asciiTheme="minorHAnsi" w:hAnsiTheme="minorHAnsi" w:cstheme="minorHAnsi"/>
                <w:lang w:val="pl-PL"/>
              </w:rPr>
              <w:t>LGD,</w:t>
            </w:r>
          </w:p>
          <w:p w14:paraId="7F0CB874" w14:textId="530FE420" w:rsidR="00AF61EC" w:rsidRPr="00B76B86" w:rsidRDefault="00AF61EC">
            <w:pPr>
              <w:pStyle w:val="TableParagraph"/>
              <w:numPr>
                <w:ilvl w:val="0"/>
                <w:numId w:val="46"/>
              </w:numPr>
              <w:tabs>
                <w:tab w:val="left" w:pos="698"/>
              </w:tabs>
              <w:spacing w:line="269" w:lineRule="exact"/>
              <w:ind w:left="698" w:hanging="567"/>
              <w:rPr>
                <w:rFonts w:asciiTheme="minorHAnsi" w:hAnsiTheme="minorHAnsi" w:cstheme="minorHAnsi"/>
                <w:lang w:val="pl-PL"/>
              </w:rPr>
            </w:pPr>
            <w:r w:rsidRPr="00B76B86">
              <w:rPr>
                <w:rFonts w:asciiTheme="minorHAnsi" w:hAnsiTheme="minorHAnsi" w:cstheme="minorHAnsi"/>
                <w:lang w:val="pl-PL"/>
              </w:rPr>
              <w:t>raporty monitorujące Biura</w:t>
            </w:r>
            <w:r w:rsidRPr="00B76B86">
              <w:rPr>
                <w:rFonts w:asciiTheme="minorHAnsi" w:hAnsiTheme="minorHAnsi" w:cstheme="minorHAnsi"/>
                <w:spacing w:val="-5"/>
                <w:lang w:val="pl-PL"/>
              </w:rPr>
              <w:t xml:space="preserve"> </w:t>
            </w:r>
            <w:r w:rsidRPr="00B76B86">
              <w:rPr>
                <w:rFonts w:asciiTheme="minorHAnsi" w:hAnsiTheme="minorHAnsi" w:cstheme="minorHAnsi"/>
                <w:lang w:val="pl-PL"/>
              </w:rPr>
              <w:t>LGD</w:t>
            </w:r>
          </w:p>
        </w:tc>
        <w:tc>
          <w:tcPr>
            <w:tcW w:w="2094" w:type="dxa"/>
            <w:vAlign w:val="center"/>
          </w:tcPr>
          <w:p w14:paraId="260D2F41" w14:textId="77777777" w:rsidR="00AF61EC" w:rsidRPr="00B76B86" w:rsidRDefault="00AF61EC" w:rsidP="002D1380">
            <w:pPr>
              <w:pStyle w:val="TableParagraph"/>
              <w:spacing w:before="20"/>
              <w:ind w:left="106" w:right="180"/>
              <w:rPr>
                <w:rFonts w:asciiTheme="minorHAnsi" w:hAnsiTheme="minorHAnsi" w:cstheme="minorHAnsi"/>
                <w:lang w:val="pl-PL"/>
              </w:rPr>
            </w:pPr>
            <w:r w:rsidRPr="00B76B86">
              <w:rPr>
                <w:rFonts w:asciiTheme="minorHAnsi" w:hAnsiTheme="minorHAnsi" w:cstheme="minorHAnsi"/>
                <w:lang w:val="pl-PL"/>
              </w:rPr>
              <w:t>ocena roczna (dokonywana przed WZC w kolejnym roku)</w:t>
            </w:r>
          </w:p>
        </w:tc>
        <w:tc>
          <w:tcPr>
            <w:tcW w:w="5022" w:type="dxa"/>
            <w:vAlign w:val="center"/>
          </w:tcPr>
          <w:p w14:paraId="793FFC04" w14:textId="4C399241" w:rsidR="00AF61EC" w:rsidRPr="00B76B86" w:rsidRDefault="00AF61EC" w:rsidP="00B76B86">
            <w:pPr>
              <w:pStyle w:val="TableParagraph"/>
              <w:spacing w:before="1"/>
              <w:ind w:left="127" w:right="518"/>
              <w:rPr>
                <w:rFonts w:asciiTheme="minorHAnsi" w:hAnsiTheme="minorHAnsi" w:cstheme="minorHAnsi"/>
                <w:lang w:val="pl-PL"/>
              </w:rPr>
            </w:pPr>
            <w:r w:rsidRPr="00B76B86">
              <w:rPr>
                <w:rFonts w:asciiTheme="minorHAnsi" w:hAnsiTheme="minorHAnsi" w:cstheme="minorHAnsi"/>
                <w:lang w:val="pl-PL"/>
              </w:rPr>
              <w:t>Ocena zgodności ogłaszanych</w:t>
            </w:r>
            <w:r w:rsidR="004B4BCC" w:rsidRPr="00B76B86">
              <w:rPr>
                <w:rFonts w:asciiTheme="minorHAnsi" w:hAnsiTheme="minorHAnsi" w:cstheme="minorHAnsi"/>
                <w:lang w:val="pl-PL"/>
              </w:rPr>
              <w:t xml:space="preserve"> konkursów</w:t>
            </w:r>
            <w:r w:rsidRPr="00B76B86">
              <w:rPr>
                <w:rFonts w:asciiTheme="minorHAnsi" w:hAnsiTheme="minorHAnsi" w:cstheme="minorHAnsi"/>
                <w:lang w:val="pl-PL"/>
              </w:rPr>
              <w:t xml:space="preserve"> i realizowanych projektów z </w:t>
            </w:r>
            <w:r w:rsidR="00AE4E76" w:rsidRPr="00B76B86">
              <w:rPr>
                <w:rFonts w:asciiTheme="minorHAnsi" w:hAnsiTheme="minorHAnsi" w:cstheme="minorHAnsi"/>
                <w:lang w:val="pl-PL"/>
              </w:rPr>
              <w:t>planem działania</w:t>
            </w:r>
            <w:r w:rsidRPr="00B76B86">
              <w:rPr>
                <w:rFonts w:asciiTheme="minorHAnsi" w:hAnsiTheme="minorHAnsi" w:cstheme="minorHAnsi"/>
                <w:lang w:val="pl-PL"/>
              </w:rPr>
              <w:t xml:space="preserve"> określonym w LSR</w:t>
            </w:r>
          </w:p>
        </w:tc>
      </w:tr>
      <w:tr w:rsidR="00AF61EC" w:rsidRPr="00035B5B" w14:paraId="310F2A91" w14:textId="77777777" w:rsidTr="00B76B86">
        <w:trPr>
          <w:trHeight w:val="1046"/>
        </w:trPr>
        <w:tc>
          <w:tcPr>
            <w:tcW w:w="2170" w:type="dxa"/>
            <w:vAlign w:val="center"/>
          </w:tcPr>
          <w:p w14:paraId="79C8A18E" w14:textId="77777777" w:rsidR="00AF61EC" w:rsidRPr="00035B5B" w:rsidRDefault="00AF61EC" w:rsidP="002D1380">
            <w:pPr>
              <w:pStyle w:val="TableParagraph"/>
              <w:ind w:left="107"/>
              <w:rPr>
                <w:rFonts w:asciiTheme="minorHAnsi" w:hAnsiTheme="minorHAnsi" w:cstheme="minorHAnsi"/>
                <w:lang w:val="pl-PL"/>
              </w:rPr>
            </w:pPr>
            <w:r w:rsidRPr="00035B5B">
              <w:rPr>
                <w:rFonts w:asciiTheme="minorHAnsi" w:hAnsiTheme="minorHAnsi" w:cstheme="minorHAnsi"/>
                <w:lang w:val="pl-PL"/>
              </w:rPr>
              <w:t>Budżet LSR</w:t>
            </w:r>
          </w:p>
        </w:tc>
        <w:tc>
          <w:tcPr>
            <w:tcW w:w="1378" w:type="dxa"/>
            <w:vAlign w:val="center"/>
          </w:tcPr>
          <w:p w14:paraId="6B58366F" w14:textId="77777777" w:rsidR="00AF61EC" w:rsidRPr="00035B5B" w:rsidRDefault="00AF61EC" w:rsidP="002D1380">
            <w:pPr>
              <w:pStyle w:val="TableParagraph"/>
              <w:ind w:left="110" w:right="297"/>
              <w:rPr>
                <w:rFonts w:asciiTheme="minorHAnsi" w:hAnsiTheme="minorHAnsi" w:cstheme="minorHAnsi"/>
                <w:lang w:val="pl-PL"/>
              </w:rPr>
            </w:pPr>
            <w:r w:rsidRPr="00035B5B">
              <w:rPr>
                <w:rFonts w:asciiTheme="minorHAnsi" w:hAnsiTheme="minorHAnsi" w:cstheme="minorHAnsi"/>
                <w:lang w:val="pl-PL"/>
              </w:rPr>
              <w:t>Komisja Rewizyjna</w:t>
            </w:r>
          </w:p>
        </w:tc>
        <w:tc>
          <w:tcPr>
            <w:tcW w:w="4427" w:type="dxa"/>
            <w:vAlign w:val="center"/>
          </w:tcPr>
          <w:p w14:paraId="0CF76E08" w14:textId="77777777" w:rsidR="00AF61EC" w:rsidRPr="00035B5B" w:rsidRDefault="00AF61EC">
            <w:pPr>
              <w:pStyle w:val="TableParagraph"/>
              <w:numPr>
                <w:ilvl w:val="0"/>
                <w:numId w:val="47"/>
              </w:numPr>
              <w:tabs>
                <w:tab w:val="left" w:pos="285"/>
              </w:tabs>
              <w:spacing w:before="1" w:line="269" w:lineRule="exact"/>
              <w:rPr>
                <w:rFonts w:asciiTheme="minorHAnsi" w:hAnsiTheme="minorHAnsi" w:cstheme="minorHAnsi"/>
                <w:lang w:val="pl-PL"/>
              </w:rPr>
            </w:pPr>
            <w:r w:rsidRPr="00035B5B">
              <w:rPr>
                <w:rFonts w:asciiTheme="minorHAnsi" w:hAnsiTheme="minorHAnsi" w:cstheme="minorHAnsi"/>
                <w:lang w:val="pl-PL"/>
              </w:rPr>
              <w:t>rejestr danych</w:t>
            </w:r>
            <w:r w:rsidRPr="00035B5B">
              <w:rPr>
                <w:rFonts w:asciiTheme="minorHAnsi" w:hAnsiTheme="minorHAnsi" w:cstheme="minorHAnsi"/>
                <w:spacing w:val="-1"/>
                <w:lang w:val="pl-PL"/>
              </w:rPr>
              <w:t xml:space="preserve"> </w:t>
            </w:r>
            <w:r w:rsidRPr="00035B5B">
              <w:rPr>
                <w:rFonts w:asciiTheme="minorHAnsi" w:hAnsiTheme="minorHAnsi" w:cstheme="minorHAnsi"/>
                <w:lang w:val="pl-PL"/>
              </w:rPr>
              <w:t>LGD,</w:t>
            </w:r>
          </w:p>
          <w:p w14:paraId="0B44E899" w14:textId="23AF9304" w:rsidR="00AF61EC" w:rsidRPr="00035B5B" w:rsidRDefault="00AF61EC">
            <w:pPr>
              <w:pStyle w:val="TableParagraph"/>
              <w:numPr>
                <w:ilvl w:val="0"/>
                <w:numId w:val="47"/>
              </w:numPr>
              <w:tabs>
                <w:tab w:val="left" w:pos="285"/>
              </w:tabs>
              <w:spacing w:line="269" w:lineRule="exact"/>
              <w:rPr>
                <w:rFonts w:asciiTheme="minorHAnsi" w:hAnsiTheme="minorHAnsi" w:cstheme="minorHAnsi"/>
                <w:lang w:val="pl-PL"/>
              </w:rPr>
            </w:pPr>
            <w:r w:rsidRPr="00035B5B">
              <w:rPr>
                <w:rFonts w:asciiTheme="minorHAnsi" w:hAnsiTheme="minorHAnsi" w:cstheme="minorHAnsi"/>
                <w:lang w:val="pl-PL"/>
              </w:rPr>
              <w:t>raporty monitorujące Biura</w:t>
            </w:r>
            <w:r w:rsidRPr="00035B5B">
              <w:rPr>
                <w:rFonts w:asciiTheme="minorHAnsi" w:hAnsiTheme="minorHAnsi" w:cstheme="minorHAnsi"/>
                <w:spacing w:val="-5"/>
                <w:lang w:val="pl-PL"/>
              </w:rPr>
              <w:t xml:space="preserve"> </w:t>
            </w:r>
            <w:r w:rsidRPr="00035B5B">
              <w:rPr>
                <w:rFonts w:asciiTheme="minorHAnsi" w:hAnsiTheme="minorHAnsi" w:cstheme="minorHAnsi"/>
                <w:lang w:val="pl-PL"/>
              </w:rPr>
              <w:t>LGD</w:t>
            </w:r>
          </w:p>
        </w:tc>
        <w:tc>
          <w:tcPr>
            <w:tcW w:w="2094" w:type="dxa"/>
            <w:vAlign w:val="center"/>
          </w:tcPr>
          <w:p w14:paraId="6D9BF831" w14:textId="77777777" w:rsidR="00AF61EC" w:rsidRPr="00035B5B" w:rsidRDefault="00AF61EC" w:rsidP="002D1380">
            <w:pPr>
              <w:pStyle w:val="TableParagraph"/>
              <w:spacing w:before="15"/>
              <w:ind w:left="106" w:right="180"/>
              <w:rPr>
                <w:rFonts w:asciiTheme="minorHAnsi" w:hAnsiTheme="minorHAnsi" w:cstheme="minorHAnsi"/>
                <w:lang w:val="pl-PL"/>
              </w:rPr>
            </w:pPr>
            <w:r w:rsidRPr="00035B5B">
              <w:rPr>
                <w:rFonts w:asciiTheme="minorHAnsi" w:hAnsiTheme="minorHAnsi" w:cstheme="minorHAnsi"/>
                <w:lang w:val="pl-PL"/>
              </w:rPr>
              <w:t>ocena roczna (dokonywana przed WZC w kolejnym roku)</w:t>
            </w:r>
          </w:p>
        </w:tc>
        <w:tc>
          <w:tcPr>
            <w:tcW w:w="5022" w:type="dxa"/>
            <w:vAlign w:val="center"/>
          </w:tcPr>
          <w:p w14:paraId="138D5C00" w14:textId="77777777" w:rsidR="00AF61EC" w:rsidRPr="00035B5B" w:rsidRDefault="00AF61EC" w:rsidP="00B76B86">
            <w:pPr>
              <w:pStyle w:val="TableParagraph"/>
              <w:ind w:left="105" w:right="143"/>
              <w:jc w:val="both"/>
              <w:rPr>
                <w:rFonts w:asciiTheme="minorHAnsi" w:hAnsiTheme="minorHAnsi" w:cstheme="minorHAnsi"/>
                <w:lang w:val="pl-PL"/>
              </w:rPr>
            </w:pPr>
            <w:r w:rsidRPr="00035B5B">
              <w:rPr>
                <w:rFonts w:asciiTheme="minorHAnsi" w:hAnsiTheme="minorHAnsi" w:cstheme="minorHAnsi"/>
                <w:lang w:val="pl-PL"/>
              </w:rPr>
              <w:t>Ocena zgodności i wysokości wydatkowania środków finansowych z przyznanego budżetu na poszczególne przedsięwzięcia</w:t>
            </w:r>
          </w:p>
        </w:tc>
      </w:tr>
      <w:tr w:rsidR="00AF61EC" w:rsidRPr="00035B5B" w14:paraId="72F4D103" w14:textId="77777777" w:rsidTr="00B76B86">
        <w:trPr>
          <w:trHeight w:val="1112"/>
        </w:trPr>
        <w:tc>
          <w:tcPr>
            <w:tcW w:w="2170" w:type="dxa"/>
            <w:vAlign w:val="center"/>
          </w:tcPr>
          <w:p w14:paraId="23AC8D7C" w14:textId="77777777" w:rsidR="00AF61EC" w:rsidRPr="00035B5B" w:rsidRDefault="00AF61EC" w:rsidP="002D1380">
            <w:pPr>
              <w:pStyle w:val="TableParagraph"/>
              <w:spacing w:before="1"/>
              <w:ind w:left="107" w:right="84"/>
              <w:rPr>
                <w:rFonts w:asciiTheme="minorHAnsi" w:hAnsiTheme="minorHAnsi" w:cstheme="minorHAnsi"/>
                <w:lang w:val="pl-PL"/>
              </w:rPr>
            </w:pPr>
            <w:r w:rsidRPr="00035B5B">
              <w:rPr>
                <w:rFonts w:asciiTheme="minorHAnsi" w:hAnsiTheme="minorHAnsi" w:cstheme="minorHAnsi"/>
                <w:lang w:val="pl-PL"/>
              </w:rPr>
              <w:t>Skuteczność promocji i aktywizacji społeczności lokalnej</w:t>
            </w:r>
          </w:p>
        </w:tc>
        <w:tc>
          <w:tcPr>
            <w:tcW w:w="1378" w:type="dxa"/>
            <w:vAlign w:val="center"/>
          </w:tcPr>
          <w:p w14:paraId="349399E9" w14:textId="77777777" w:rsidR="00AF61EC" w:rsidRPr="00035B5B" w:rsidRDefault="00AF61EC" w:rsidP="002D1380">
            <w:pPr>
              <w:pStyle w:val="TableParagraph"/>
              <w:ind w:left="110" w:right="297"/>
              <w:rPr>
                <w:rFonts w:asciiTheme="minorHAnsi" w:hAnsiTheme="minorHAnsi" w:cstheme="minorHAnsi"/>
                <w:lang w:val="pl-PL"/>
              </w:rPr>
            </w:pPr>
            <w:r w:rsidRPr="00035B5B">
              <w:rPr>
                <w:rFonts w:asciiTheme="minorHAnsi" w:hAnsiTheme="minorHAnsi" w:cstheme="minorHAnsi"/>
                <w:lang w:val="pl-PL"/>
              </w:rPr>
              <w:t>Komisja Rewizyjna</w:t>
            </w:r>
          </w:p>
        </w:tc>
        <w:tc>
          <w:tcPr>
            <w:tcW w:w="4427" w:type="dxa"/>
            <w:vAlign w:val="center"/>
          </w:tcPr>
          <w:p w14:paraId="7A415204" w14:textId="59B0AEC6" w:rsidR="00AF61EC" w:rsidRPr="00035B5B" w:rsidRDefault="00AF61EC">
            <w:pPr>
              <w:pStyle w:val="TableParagraph"/>
              <w:numPr>
                <w:ilvl w:val="0"/>
                <w:numId w:val="48"/>
              </w:numPr>
              <w:tabs>
                <w:tab w:val="left" w:pos="698"/>
              </w:tabs>
              <w:ind w:left="698" w:right="1191" w:hanging="567"/>
              <w:rPr>
                <w:rFonts w:asciiTheme="minorHAnsi" w:hAnsiTheme="minorHAnsi" w:cstheme="minorHAnsi"/>
                <w:lang w:val="pl-PL"/>
              </w:rPr>
            </w:pPr>
            <w:r w:rsidRPr="00035B5B">
              <w:rPr>
                <w:rFonts w:asciiTheme="minorHAnsi" w:hAnsiTheme="minorHAnsi" w:cstheme="minorHAnsi"/>
                <w:lang w:val="pl-PL"/>
              </w:rPr>
              <w:t>ankiety on-line wypełnione   przez beneficjentów,</w:t>
            </w:r>
          </w:p>
          <w:p w14:paraId="36F46109" w14:textId="21A7CFCE" w:rsidR="00AF61EC" w:rsidRPr="00035B5B" w:rsidRDefault="00AF61EC">
            <w:pPr>
              <w:pStyle w:val="TableParagraph"/>
              <w:numPr>
                <w:ilvl w:val="0"/>
                <w:numId w:val="48"/>
              </w:numPr>
              <w:tabs>
                <w:tab w:val="left" w:pos="285"/>
              </w:tabs>
              <w:spacing w:line="268" w:lineRule="exact"/>
              <w:rPr>
                <w:rFonts w:asciiTheme="minorHAnsi" w:hAnsiTheme="minorHAnsi" w:cstheme="minorHAnsi"/>
                <w:lang w:val="pl-PL"/>
              </w:rPr>
            </w:pPr>
            <w:r w:rsidRPr="00035B5B">
              <w:rPr>
                <w:rFonts w:asciiTheme="minorHAnsi" w:hAnsiTheme="minorHAnsi" w:cstheme="minorHAnsi"/>
                <w:lang w:val="pl-PL"/>
              </w:rPr>
              <w:t>raporty monitorujące Biura</w:t>
            </w:r>
            <w:r w:rsidRPr="00035B5B">
              <w:rPr>
                <w:rFonts w:asciiTheme="minorHAnsi" w:hAnsiTheme="minorHAnsi" w:cstheme="minorHAnsi"/>
                <w:spacing w:val="-6"/>
                <w:lang w:val="pl-PL"/>
              </w:rPr>
              <w:t xml:space="preserve"> </w:t>
            </w:r>
            <w:r w:rsidRPr="00035B5B">
              <w:rPr>
                <w:rFonts w:asciiTheme="minorHAnsi" w:hAnsiTheme="minorHAnsi" w:cstheme="minorHAnsi"/>
                <w:lang w:val="pl-PL"/>
              </w:rPr>
              <w:t>LGD</w:t>
            </w:r>
          </w:p>
        </w:tc>
        <w:tc>
          <w:tcPr>
            <w:tcW w:w="2094" w:type="dxa"/>
            <w:vAlign w:val="center"/>
          </w:tcPr>
          <w:p w14:paraId="583B5A3A" w14:textId="77777777" w:rsidR="00AF61EC" w:rsidRPr="00035B5B" w:rsidRDefault="00AF61EC" w:rsidP="002D1380">
            <w:pPr>
              <w:pStyle w:val="TableParagraph"/>
              <w:spacing w:before="125"/>
              <w:ind w:left="106" w:right="180"/>
              <w:rPr>
                <w:rFonts w:asciiTheme="minorHAnsi" w:hAnsiTheme="minorHAnsi" w:cstheme="minorHAnsi"/>
                <w:lang w:val="pl-PL"/>
              </w:rPr>
            </w:pPr>
            <w:r w:rsidRPr="00035B5B">
              <w:rPr>
                <w:rFonts w:asciiTheme="minorHAnsi" w:hAnsiTheme="minorHAnsi" w:cstheme="minorHAnsi"/>
                <w:lang w:val="pl-PL"/>
              </w:rPr>
              <w:t>ocena roczna (dokonywana przed WZC w kolejnym roku)</w:t>
            </w:r>
          </w:p>
        </w:tc>
        <w:tc>
          <w:tcPr>
            <w:tcW w:w="5022" w:type="dxa"/>
            <w:vAlign w:val="center"/>
          </w:tcPr>
          <w:p w14:paraId="7801599B" w14:textId="77777777" w:rsidR="00AF61EC" w:rsidRPr="00035B5B" w:rsidRDefault="00AF61EC" w:rsidP="002D1380">
            <w:pPr>
              <w:pStyle w:val="TableParagraph"/>
              <w:ind w:left="105" w:right="342"/>
              <w:rPr>
                <w:rFonts w:asciiTheme="minorHAnsi" w:hAnsiTheme="minorHAnsi" w:cstheme="minorHAnsi"/>
                <w:lang w:val="pl-PL"/>
              </w:rPr>
            </w:pPr>
            <w:r w:rsidRPr="00035B5B">
              <w:rPr>
                <w:rFonts w:asciiTheme="minorHAnsi" w:hAnsiTheme="minorHAnsi" w:cstheme="minorHAnsi"/>
                <w:b/>
                <w:lang w:val="pl-PL"/>
              </w:rPr>
              <w:t xml:space="preserve">Skuteczność: </w:t>
            </w:r>
            <w:r w:rsidRPr="00035B5B">
              <w:rPr>
                <w:rFonts w:asciiTheme="minorHAnsi" w:hAnsiTheme="minorHAnsi" w:cstheme="minorHAnsi"/>
                <w:lang w:val="pl-PL"/>
              </w:rPr>
              <w:t>Ocena skuteczności promocji LGD oraz działań wdrażanych w ramach LSR, mierzona, jako liczba osób, które uzyskały</w:t>
            </w:r>
          </w:p>
          <w:p w14:paraId="66D776C8" w14:textId="77777777" w:rsidR="00AF61EC" w:rsidRPr="00035B5B" w:rsidRDefault="00AF61EC" w:rsidP="002D1380">
            <w:pPr>
              <w:pStyle w:val="TableParagraph"/>
              <w:spacing w:before="2" w:line="252" w:lineRule="exact"/>
              <w:ind w:left="105" w:right="256"/>
              <w:rPr>
                <w:rFonts w:asciiTheme="minorHAnsi" w:hAnsiTheme="minorHAnsi" w:cstheme="minorHAnsi"/>
                <w:lang w:val="pl-PL"/>
              </w:rPr>
            </w:pPr>
            <w:r w:rsidRPr="00035B5B">
              <w:rPr>
                <w:rFonts w:asciiTheme="minorHAnsi" w:hAnsiTheme="minorHAnsi" w:cstheme="minorHAnsi"/>
                <w:lang w:val="pl-PL"/>
              </w:rPr>
              <w:t>informację na temat LGD oraz skuteczność animacji społeczności.</w:t>
            </w:r>
          </w:p>
        </w:tc>
      </w:tr>
    </w:tbl>
    <w:p w14:paraId="1A549F45" w14:textId="7B6429AA" w:rsidR="00AF61EC" w:rsidRPr="00035B5B" w:rsidRDefault="00B6069C" w:rsidP="00F30A2D">
      <w:pPr>
        <w:jc w:val="both"/>
        <w:rPr>
          <w:rFonts w:cstheme="minorHAnsi"/>
        </w:rPr>
        <w:sectPr w:rsidR="00AF61EC" w:rsidRPr="00035B5B" w:rsidSect="002540A7">
          <w:pgSz w:w="16838" w:h="11906" w:orient="landscape"/>
          <w:pgMar w:top="851" w:right="851" w:bottom="851" w:left="851" w:header="709" w:footer="709" w:gutter="0"/>
          <w:cols w:space="708"/>
          <w:docGrid w:linePitch="360"/>
        </w:sectPr>
      </w:pPr>
      <w:r w:rsidRPr="00035B5B">
        <w:rPr>
          <w:rFonts w:cstheme="minorHAnsi"/>
          <w:sz w:val="22"/>
          <w:szCs w:val="22"/>
        </w:rPr>
        <w:t>Źródło: Opracowanie własne</w:t>
      </w:r>
    </w:p>
    <w:p w14:paraId="38432CE7" w14:textId="65ED14B1" w:rsidR="00F30A2D" w:rsidRPr="00035B5B" w:rsidRDefault="00F30A2D" w:rsidP="00F30A2D">
      <w:pPr>
        <w:pStyle w:val="Nagwek1"/>
        <w:rPr>
          <w:rFonts w:cstheme="minorHAnsi"/>
        </w:rPr>
      </w:pPr>
      <w:bookmarkStart w:id="86" w:name="_Toc197606231"/>
      <w:r w:rsidRPr="00035B5B">
        <w:rPr>
          <w:rFonts w:cstheme="minorHAnsi"/>
        </w:rPr>
        <w:lastRenderedPageBreak/>
        <w:t>R</w:t>
      </w:r>
      <w:r w:rsidR="00DD6879">
        <w:rPr>
          <w:rFonts w:cstheme="minorHAnsi"/>
        </w:rPr>
        <w:t>OZDZIAŁ</w:t>
      </w:r>
      <w:r w:rsidRPr="00035B5B">
        <w:rPr>
          <w:rFonts w:cstheme="minorHAnsi"/>
        </w:rPr>
        <w:t xml:space="preserve"> XI. </w:t>
      </w:r>
      <w:r w:rsidR="00DD6879" w:rsidRPr="00035B5B">
        <w:rPr>
          <w:rFonts w:cstheme="minorHAnsi"/>
          <w:caps w:val="0"/>
        </w:rPr>
        <w:t>WYKAZ WYKORZYSTANEJ LITERATURY</w:t>
      </w:r>
      <w:bookmarkEnd w:id="86"/>
    </w:p>
    <w:p w14:paraId="6BBBD4E3" w14:textId="77777777" w:rsidR="008503D5" w:rsidRDefault="008503D5" w:rsidP="00F30A2D">
      <w:pPr>
        <w:spacing w:before="0" w:after="0"/>
        <w:rPr>
          <w:rFonts w:cstheme="minorHAnsi"/>
          <w:sz w:val="22"/>
          <w:szCs w:val="22"/>
        </w:rPr>
      </w:pPr>
    </w:p>
    <w:p w14:paraId="23E20832" w14:textId="2C058B40" w:rsidR="00F30A2D" w:rsidRPr="00F13656" w:rsidRDefault="00F30A2D" w:rsidP="00F30A2D">
      <w:pPr>
        <w:spacing w:before="0" w:after="0"/>
        <w:rPr>
          <w:rFonts w:cstheme="minorHAnsi"/>
          <w:sz w:val="22"/>
          <w:szCs w:val="22"/>
        </w:rPr>
      </w:pPr>
      <w:r w:rsidRPr="00F13656">
        <w:rPr>
          <w:rFonts w:cstheme="minorHAnsi"/>
          <w:sz w:val="22"/>
          <w:szCs w:val="22"/>
        </w:rPr>
        <w:t>Bazy danych statystycznych: Bank Danych Lokalnych, Bank Danych Regionalnych, Polska w Liczbach, Główny Urząd Statystyczny, Monitor Rozwoju Lokalnego</w:t>
      </w:r>
    </w:p>
    <w:p w14:paraId="31613B82" w14:textId="77777777" w:rsidR="00F30A2D" w:rsidRPr="00F13656" w:rsidRDefault="00F30A2D" w:rsidP="00F30A2D">
      <w:pPr>
        <w:spacing w:before="0" w:after="0"/>
        <w:rPr>
          <w:rFonts w:cstheme="minorHAnsi"/>
          <w:sz w:val="22"/>
          <w:szCs w:val="22"/>
        </w:rPr>
      </w:pPr>
      <w:r w:rsidRPr="00F13656">
        <w:rPr>
          <w:rFonts w:cstheme="minorHAnsi"/>
          <w:sz w:val="22"/>
          <w:szCs w:val="22"/>
        </w:rPr>
        <w:t>Europejski Zielony Ład, Komisja Europejska, 2021</w:t>
      </w:r>
    </w:p>
    <w:p w14:paraId="7A34BFCB" w14:textId="77777777" w:rsidR="00F30A2D" w:rsidRPr="00F13656" w:rsidRDefault="00F30A2D" w:rsidP="00F30A2D">
      <w:pPr>
        <w:spacing w:before="0" w:after="0"/>
        <w:rPr>
          <w:rFonts w:cstheme="minorHAnsi"/>
          <w:sz w:val="22"/>
          <w:szCs w:val="22"/>
        </w:rPr>
      </w:pPr>
      <w:r w:rsidRPr="00F13656">
        <w:rPr>
          <w:rFonts w:cstheme="minorHAnsi"/>
          <w:sz w:val="22"/>
          <w:szCs w:val="22"/>
        </w:rPr>
        <w:t>Ewaluacja zewnętrzna w ramach KSOW małopolskich lokalnych strategii rozwoju, </w:t>
      </w:r>
    </w:p>
    <w:p w14:paraId="54AEB938" w14:textId="77777777" w:rsidR="00F30A2D" w:rsidRPr="00F13656" w:rsidRDefault="00F30A2D" w:rsidP="00F30A2D">
      <w:pPr>
        <w:spacing w:before="0" w:after="0"/>
        <w:rPr>
          <w:rFonts w:cstheme="minorHAnsi"/>
          <w:sz w:val="22"/>
          <w:szCs w:val="22"/>
        </w:rPr>
      </w:pPr>
      <w:r w:rsidRPr="00F13656">
        <w:rPr>
          <w:rFonts w:cstheme="minorHAnsi"/>
          <w:sz w:val="22"/>
          <w:szCs w:val="22"/>
        </w:rPr>
        <w:t>Krajowa Strategia Rozwoju Regionalnego 2030</w:t>
      </w:r>
    </w:p>
    <w:p w14:paraId="4E047787" w14:textId="77777777" w:rsidR="00F30A2D" w:rsidRPr="00F13656" w:rsidRDefault="00F30A2D" w:rsidP="00F30A2D">
      <w:pPr>
        <w:spacing w:before="0" w:after="0"/>
        <w:rPr>
          <w:rFonts w:cstheme="minorHAnsi"/>
          <w:sz w:val="22"/>
          <w:szCs w:val="22"/>
        </w:rPr>
      </w:pPr>
      <w:r w:rsidRPr="00F13656">
        <w:rPr>
          <w:rFonts w:cstheme="minorHAnsi"/>
          <w:sz w:val="22"/>
          <w:szCs w:val="22"/>
        </w:rPr>
        <w:t>Narodowy Spis Powszechny Ludności i Mieszkań 2021, dane cząstkowe, Główny Urząd Statystyczny, 2022</w:t>
      </w:r>
    </w:p>
    <w:p w14:paraId="1C6A5C3F" w14:textId="77777777" w:rsidR="00F30A2D" w:rsidRPr="00F13656" w:rsidRDefault="00F30A2D" w:rsidP="00F30A2D">
      <w:pPr>
        <w:spacing w:before="0" w:after="0"/>
        <w:rPr>
          <w:rFonts w:cstheme="minorHAnsi"/>
          <w:sz w:val="22"/>
          <w:szCs w:val="22"/>
        </w:rPr>
      </w:pPr>
      <w:r w:rsidRPr="00F13656">
        <w:rPr>
          <w:rFonts w:cstheme="minorHAnsi"/>
          <w:sz w:val="22"/>
          <w:szCs w:val="22"/>
        </w:rPr>
        <w:t>Organizacje pozarządowe w Województwie Małopolskim, Małopolskie Obserwatorium Rozwoju Regionalnego, Kraków, 2022</w:t>
      </w:r>
    </w:p>
    <w:p w14:paraId="3761AD6F" w14:textId="52E3E302" w:rsidR="00F30A2D" w:rsidRPr="00F13656" w:rsidRDefault="00F30A2D" w:rsidP="00F30A2D">
      <w:pPr>
        <w:spacing w:before="0" w:after="0"/>
        <w:rPr>
          <w:rFonts w:cstheme="minorHAnsi"/>
          <w:sz w:val="22"/>
          <w:szCs w:val="22"/>
        </w:rPr>
      </w:pPr>
      <w:r w:rsidRPr="00F13656">
        <w:rPr>
          <w:rFonts w:cstheme="minorHAnsi"/>
          <w:sz w:val="22"/>
          <w:szCs w:val="22"/>
        </w:rPr>
        <w:t>Plan Strategiczny dla Wspólnej Polityki Rolnej 2023</w:t>
      </w:r>
      <w:r w:rsidR="0025190D">
        <w:rPr>
          <w:rFonts w:cstheme="minorHAnsi"/>
          <w:sz w:val="22"/>
          <w:szCs w:val="22"/>
        </w:rPr>
        <w:t>–</w:t>
      </w:r>
      <w:r w:rsidRPr="00F13656">
        <w:rPr>
          <w:rFonts w:cstheme="minorHAnsi"/>
          <w:sz w:val="22"/>
          <w:szCs w:val="22"/>
        </w:rPr>
        <w:t>2027</w:t>
      </w:r>
    </w:p>
    <w:p w14:paraId="39475F47" w14:textId="77777777" w:rsidR="00F30A2D" w:rsidRPr="00F13656" w:rsidRDefault="00F30A2D" w:rsidP="00F30A2D">
      <w:pPr>
        <w:spacing w:before="0" w:after="0"/>
        <w:rPr>
          <w:rFonts w:cstheme="minorHAnsi"/>
          <w:sz w:val="22"/>
          <w:szCs w:val="22"/>
        </w:rPr>
      </w:pPr>
      <w:r w:rsidRPr="00F13656">
        <w:rPr>
          <w:rFonts w:cstheme="minorHAnsi"/>
          <w:sz w:val="22"/>
          <w:szCs w:val="22"/>
        </w:rPr>
        <w:t>Raport „Polska wieś 2022. Raport o stanie wsi” FDPA, 2022</w:t>
      </w:r>
    </w:p>
    <w:p w14:paraId="021F0C7A" w14:textId="253E5E32" w:rsidR="00F30A2D" w:rsidRPr="00F13656" w:rsidRDefault="00F30A2D" w:rsidP="00F30A2D">
      <w:pPr>
        <w:spacing w:before="0" w:after="0"/>
        <w:rPr>
          <w:rFonts w:cstheme="minorHAnsi"/>
          <w:sz w:val="22"/>
          <w:szCs w:val="22"/>
        </w:rPr>
      </w:pPr>
      <w:r w:rsidRPr="00F13656">
        <w:rPr>
          <w:rFonts w:cstheme="minorHAnsi"/>
          <w:sz w:val="22"/>
          <w:szCs w:val="22"/>
        </w:rPr>
        <w:t>Poradnik dla lokalnych grup działania w zakresie opracowania lokalnych strategii rozwoju na lata 2014</w:t>
      </w:r>
      <w:r w:rsidR="0025190D">
        <w:rPr>
          <w:rFonts w:cstheme="minorHAnsi"/>
          <w:sz w:val="22"/>
          <w:szCs w:val="22"/>
        </w:rPr>
        <w:t>–</w:t>
      </w:r>
      <w:r w:rsidRPr="00F13656">
        <w:rPr>
          <w:rFonts w:cstheme="minorHAnsi"/>
          <w:sz w:val="22"/>
          <w:szCs w:val="22"/>
        </w:rPr>
        <w:t>2020</w:t>
      </w:r>
    </w:p>
    <w:p w14:paraId="15F700CD" w14:textId="77777777" w:rsidR="00F30A2D" w:rsidRPr="00F13656" w:rsidRDefault="00F30A2D" w:rsidP="00F30A2D">
      <w:pPr>
        <w:spacing w:before="0" w:after="0"/>
        <w:rPr>
          <w:rFonts w:cstheme="minorHAnsi"/>
          <w:sz w:val="22"/>
          <w:szCs w:val="22"/>
        </w:rPr>
      </w:pPr>
      <w:r w:rsidRPr="00F13656">
        <w:rPr>
          <w:rFonts w:cstheme="minorHAnsi"/>
          <w:sz w:val="22"/>
          <w:szCs w:val="22"/>
        </w:rPr>
        <w:t>Powszechny Spis Rolny 2020, Główny Urząd Statystyczny, 2022</w:t>
      </w:r>
    </w:p>
    <w:p w14:paraId="3FE665CE" w14:textId="32C6846F" w:rsidR="00F30A2D" w:rsidRPr="00F13656" w:rsidRDefault="00F30A2D" w:rsidP="00F30A2D">
      <w:pPr>
        <w:spacing w:before="0" w:after="0"/>
        <w:rPr>
          <w:rFonts w:cstheme="minorHAnsi"/>
          <w:sz w:val="22"/>
          <w:szCs w:val="22"/>
        </w:rPr>
      </w:pPr>
      <w:r w:rsidRPr="00F13656">
        <w:rPr>
          <w:rFonts w:cstheme="minorHAnsi"/>
          <w:sz w:val="22"/>
          <w:szCs w:val="22"/>
        </w:rPr>
        <w:t>Program Fundusze Europejskie dla Małopolski 2021</w:t>
      </w:r>
      <w:r w:rsidR="0025190D">
        <w:rPr>
          <w:rFonts w:cstheme="minorHAnsi"/>
          <w:sz w:val="22"/>
          <w:szCs w:val="22"/>
        </w:rPr>
        <w:t>–</w:t>
      </w:r>
      <w:r w:rsidRPr="00F13656">
        <w:rPr>
          <w:rFonts w:cstheme="minorHAnsi"/>
          <w:sz w:val="22"/>
          <w:szCs w:val="22"/>
        </w:rPr>
        <w:t>2027</w:t>
      </w:r>
    </w:p>
    <w:p w14:paraId="04DC658F" w14:textId="0F645C08" w:rsidR="00F30A2D" w:rsidRPr="00F13656" w:rsidRDefault="00F30A2D" w:rsidP="00F30A2D">
      <w:pPr>
        <w:spacing w:before="0" w:after="0"/>
        <w:rPr>
          <w:rFonts w:cstheme="minorHAnsi"/>
          <w:sz w:val="22"/>
          <w:szCs w:val="22"/>
        </w:rPr>
      </w:pPr>
      <w:r w:rsidRPr="00F13656">
        <w:rPr>
          <w:rFonts w:cstheme="minorHAnsi"/>
          <w:sz w:val="22"/>
          <w:szCs w:val="22"/>
        </w:rPr>
        <w:t>Elementy Szczegółowego Opisu Priorytetów dla Programu Fundusze Europejskie dla Małopolski 2021</w:t>
      </w:r>
      <w:r w:rsidR="0025190D">
        <w:rPr>
          <w:rFonts w:cstheme="minorHAnsi"/>
          <w:sz w:val="22"/>
          <w:szCs w:val="22"/>
        </w:rPr>
        <w:t>–</w:t>
      </w:r>
      <w:r w:rsidRPr="00F13656">
        <w:rPr>
          <w:rFonts w:cstheme="minorHAnsi"/>
          <w:sz w:val="22"/>
          <w:szCs w:val="22"/>
        </w:rPr>
        <w:t>2027</w:t>
      </w:r>
    </w:p>
    <w:p w14:paraId="1630CAA3" w14:textId="77777777" w:rsidR="00F30A2D" w:rsidRPr="00F13656" w:rsidRDefault="00F30A2D" w:rsidP="00F30A2D">
      <w:pPr>
        <w:spacing w:before="0" w:after="0"/>
        <w:rPr>
          <w:rFonts w:cstheme="minorHAnsi"/>
          <w:spacing w:val="-6"/>
          <w:sz w:val="22"/>
          <w:szCs w:val="22"/>
        </w:rPr>
      </w:pPr>
      <w:r w:rsidRPr="00F13656">
        <w:rPr>
          <w:rFonts w:cstheme="minorHAnsi"/>
          <w:spacing w:val="-6"/>
          <w:sz w:val="22"/>
          <w:szCs w:val="22"/>
        </w:rPr>
        <w:t>Raport z badania kondycji rodzin w Małopolsce 2019 – Małopolskie Obserwatorium Rozwoju Regionalnego, Kraków, UMWM, 2019</w:t>
      </w:r>
    </w:p>
    <w:p w14:paraId="68DA7EB8" w14:textId="77777777" w:rsidR="00F30A2D" w:rsidRPr="00F13656" w:rsidRDefault="00F30A2D" w:rsidP="00F30A2D">
      <w:pPr>
        <w:spacing w:before="0" w:after="0"/>
        <w:rPr>
          <w:rFonts w:cstheme="minorHAnsi"/>
          <w:sz w:val="22"/>
          <w:szCs w:val="22"/>
        </w:rPr>
      </w:pPr>
      <w:r w:rsidRPr="00F13656">
        <w:rPr>
          <w:rFonts w:cstheme="minorHAnsi"/>
          <w:sz w:val="22"/>
          <w:szCs w:val="22"/>
        </w:rPr>
        <w:t>Rozwój obszarów wiejskich i rolnictwa Województwa Małopolskiego do 2030, MUW, 2022</w:t>
      </w:r>
    </w:p>
    <w:p w14:paraId="2147DC8B" w14:textId="42F44C9F" w:rsidR="00395A13" w:rsidRPr="00F13656" w:rsidRDefault="00395A13" w:rsidP="00F30A2D">
      <w:pPr>
        <w:spacing w:before="0" w:after="0"/>
        <w:rPr>
          <w:rFonts w:cstheme="minorHAnsi"/>
          <w:sz w:val="22"/>
          <w:szCs w:val="22"/>
        </w:rPr>
      </w:pPr>
      <w:r w:rsidRPr="00F13656">
        <w:rPr>
          <w:rFonts w:cstheme="minorHAnsi"/>
          <w:sz w:val="22"/>
          <w:szCs w:val="22"/>
        </w:rPr>
        <w:t>Turystyka w województwie małopolskim w latach 2020 i 2021, GUS, Kraków, 2022</w:t>
      </w:r>
    </w:p>
    <w:p w14:paraId="213C38D4" w14:textId="04EBCC47" w:rsidR="00F30A2D" w:rsidRPr="00F13656" w:rsidRDefault="00F30A2D" w:rsidP="00F30A2D">
      <w:pPr>
        <w:spacing w:before="0" w:after="0"/>
        <w:rPr>
          <w:rFonts w:cstheme="minorHAnsi"/>
          <w:sz w:val="22"/>
          <w:szCs w:val="22"/>
        </w:rPr>
      </w:pPr>
      <w:r w:rsidRPr="00F13656">
        <w:rPr>
          <w:rFonts w:cstheme="minorHAnsi"/>
          <w:sz w:val="22"/>
          <w:szCs w:val="22"/>
        </w:rPr>
        <w:t>Strategia Rozwoju Gminy Czernichów na lata 2021</w:t>
      </w:r>
      <w:r w:rsidR="0025190D">
        <w:rPr>
          <w:rFonts w:cstheme="minorHAnsi"/>
          <w:sz w:val="22"/>
          <w:szCs w:val="22"/>
        </w:rPr>
        <w:t>–</w:t>
      </w:r>
      <w:r w:rsidRPr="00F13656">
        <w:rPr>
          <w:rFonts w:cstheme="minorHAnsi"/>
          <w:sz w:val="22"/>
          <w:szCs w:val="22"/>
        </w:rPr>
        <w:t>2030</w:t>
      </w:r>
    </w:p>
    <w:p w14:paraId="1E5CEAA5" w14:textId="5EEE8E52" w:rsidR="00F30A2D" w:rsidRPr="00F13656" w:rsidRDefault="00F30A2D" w:rsidP="00F30A2D">
      <w:pPr>
        <w:spacing w:before="0" w:after="0"/>
        <w:rPr>
          <w:rFonts w:cstheme="minorHAnsi"/>
          <w:sz w:val="22"/>
          <w:szCs w:val="22"/>
        </w:rPr>
      </w:pPr>
      <w:r w:rsidRPr="00F13656">
        <w:rPr>
          <w:rFonts w:cstheme="minorHAnsi"/>
          <w:sz w:val="22"/>
          <w:szCs w:val="22"/>
        </w:rPr>
        <w:t>Strategia Rozwoju Gminy Liszki na lata 2021</w:t>
      </w:r>
      <w:r w:rsidR="0025190D">
        <w:rPr>
          <w:rFonts w:cstheme="minorHAnsi"/>
          <w:sz w:val="22"/>
          <w:szCs w:val="22"/>
        </w:rPr>
        <w:t>–</w:t>
      </w:r>
      <w:r w:rsidRPr="00F13656">
        <w:rPr>
          <w:rFonts w:cstheme="minorHAnsi"/>
          <w:sz w:val="22"/>
          <w:szCs w:val="22"/>
        </w:rPr>
        <w:t>2030</w:t>
      </w:r>
    </w:p>
    <w:p w14:paraId="6DA2764F" w14:textId="4127D1B1" w:rsidR="00F30A2D" w:rsidRPr="00F13656" w:rsidRDefault="00F30A2D" w:rsidP="00F30A2D">
      <w:pPr>
        <w:spacing w:before="0" w:after="0"/>
        <w:rPr>
          <w:rFonts w:cstheme="minorHAnsi"/>
          <w:sz w:val="22"/>
          <w:szCs w:val="22"/>
        </w:rPr>
      </w:pPr>
      <w:r w:rsidRPr="00F13656">
        <w:rPr>
          <w:rFonts w:cstheme="minorHAnsi"/>
          <w:sz w:val="22"/>
          <w:szCs w:val="22"/>
        </w:rPr>
        <w:t>Strategia Rozwoju Gminy Mogilany na lata 2021</w:t>
      </w:r>
      <w:r w:rsidR="0025190D">
        <w:rPr>
          <w:rFonts w:cstheme="minorHAnsi"/>
          <w:sz w:val="22"/>
          <w:szCs w:val="22"/>
        </w:rPr>
        <w:t>–</w:t>
      </w:r>
      <w:r w:rsidRPr="00F13656">
        <w:rPr>
          <w:rFonts w:cstheme="minorHAnsi"/>
          <w:sz w:val="22"/>
          <w:szCs w:val="22"/>
        </w:rPr>
        <w:t>2030</w:t>
      </w:r>
    </w:p>
    <w:p w14:paraId="0CA1A1A6" w14:textId="4B43778A" w:rsidR="00F30A2D" w:rsidRPr="00F13656" w:rsidRDefault="00F30A2D" w:rsidP="00F30A2D">
      <w:pPr>
        <w:spacing w:before="0" w:after="0"/>
        <w:rPr>
          <w:rFonts w:cstheme="minorHAnsi"/>
          <w:sz w:val="22"/>
          <w:szCs w:val="22"/>
        </w:rPr>
      </w:pPr>
      <w:r w:rsidRPr="00F13656">
        <w:rPr>
          <w:rFonts w:cstheme="minorHAnsi"/>
          <w:sz w:val="22"/>
          <w:szCs w:val="22"/>
        </w:rPr>
        <w:t>Strategia Rozwoju Gminy Skawina na lata 2021</w:t>
      </w:r>
      <w:r w:rsidR="0025190D">
        <w:rPr>
          <w:rFonts w:cstheme="minorHAnsi"/>
          <w:sz w:val="22"/>
          <w:szCs w:val="22"/>
        </w:rPr>
        <w:t>–</w:t>
      </w:r>
      <w:r w:rsidRPr="00F13656">
        <w:rPr>
          <w:rFonts w:cstheme="minorHAnsi"/>
          <w:sz w:val="22"/>
          <w:szCs w:val="22"/>
        </w:rPr>
        <w:t>2030</w:t>
      </w:r>
    </w:p>
    <w:p w14:paraId="78E0DD68" w14:textId="77777777" w:rsidR="00395A13" w:rsidRPr="00F13656" w:rsidRDefault="00395A13" w:rsidP="00395A13">
      <w:pPr>
        <w:spacing w:before="0" w:after="0"/>
        <w:rPr>
          <w:rFonts w:cstheme="minorHAnsi"/>
          <w:sz w:val="22"/>
          <w:szCs w:val="22"/>
        </w:rPr>
      </w:pPr>
      <w:r w:rsidRPr="00F13656">
        <w:rPr>
          <w:rFonts w:cstheme="minorHAnsi"/>
          <w:sz w:val="22"/>
          <w:szCs w:val="22"/>
        </w:rPr>
        <w:t>Strategia Rozwoju Gminy Świątniki Górne do 2030 roku</w:t>
      </w:r>
    </w:p>
    <w:p w14:paraId="6E98F0BA" w14:textId="77777777" w:rsidR="00395A13" w:rsidRPr="00F13656" w:rsidRDefault="00395A13" w:rsidP="00F30A2D">
      <w:pPr>
        <w:spacing w:before="0" w:after="0"/>
        <w:rPr>
          <w:rFonts w:cstheme="minorHAnsi"/>
          <w:sz w:val="22"/>
          <w:szCs w:val="22"/>
        </w:rPr>
      </w:pPr>
      <w:r w:rsidRPr="00F13656">
        <w:rPr>
          <w:rFonts w:cstheme="minorHAnsi"/>
          <w:sz w:val="22"/>
          <w:szCs w:val="22"/>
        </w:rPr>
        <w:t>Strategii Rozwoju Gminy Zabierzów do 2030 r.</w:t>
      </w:r>
    </w:p>
    <w:p w14:paraId="17A25ADD" w14:textId="77777777" w:rsidR="00F30A2D" w:rsidRPr="00F13656" w:rsidRDefault="00F30A2D" w:rsidP="00F30A2D">
      <w:pPr>
        <w:spacing w:before="0" w:after="0"/>
        <w:rPr>
          <w:rFonts w:cstheme="minorHAnsi"/>
          <w:sz w:val="22"/>
          <w:szCs w:val="22"/>
        </w:rPr>
      </w:pPr>
      <w:r w:rsidRPr="00F13656">
        <w:rPr>
          <w:rFonts w:cstheme="minorHAnsi"/>
          <w:sz w:val="22"/>
          <w:szCs w:val="22"/>
        </w:rPr>
        <w:t>Strategia Rozwoju Powiatu Krakowskiego Powiat Krakowski 2030</w:t>
      </w:r>
    </w:p>
    <w:p w14:paraId="4A8496A4" w14:textId="77777777" w:rsidR="00F30A2D" w:rsidRPr="00F13656" w:rsidRDefault="00F30A2D" w:rsidP="00F30A2D">
      <w:pPr>
        <w:spacing w:before="0" w:after="0"/>
        <w:rPr>
          <w:rFonts w:cstheme="minorHAnsi"/>
          <w:sz w:val="22"/>
          <w:szCs w:val="22"/>
        </w:rPr>
      </w:pPr>
      <w:r w:rsidRPr="00F13656">
        <w:rPr>
          <w:rFonts w:cstheme="minorHAnsi"/>
          <w:sz w:val="22"/>
          <w:szCs w:val="22"/>
        </w:rPr>
        <w:t>Strategia Metropolia Krakowska 2030</w:t>
      </w:r>
    </w:p>
    <w:p w14:paraId="3900E922" w14:textId="312C4555" w:rsidR="00EE5E09" w:rsidRPr="00F13656" w:rsidRDefault="00F30A2D" w:rsidP="00395A13">
      <w:pPr>
        <w:spacing w:before="0" w:after="0"/>
        <w:rPr>
          <w:rFonts w:cstheme="minorHAnsi"/>
          <w:sz w:val="22"/>
          <w:szCs w:val="22"/>
        </w:rPr>
      </w:pPr>
      <w:r w:rsidRPr="00F13656">
        <w:rPr>
          <w:rFonts w:cstheme="minorHAnsi"/>
          <w:sz w:val="22"/>
          <w:szCs w:val="22"/>
        </w:rPr>
        <w:t>Strategia Rozwoju Województwa Małopolskiego – Małopolska 2030</w:t>
      </w:r>
    </w:p>
    <w:p w14:paraId="60E79176" w14:textId="77777777" w:rsidR="00EE5E09" w:rsidRPr="00F13656" w:rsidRDefault="00EE5E09" w:rsidP="00F30A2D">
      <w:pPr>
        <w:jc w:val="both"/>
        <w:rPr>
          <w:rFonts w:cstheme="minorHAnsi"/>
          <w:sz w:val="22"/>
          <w:szCs w:val="22"/>
        </w:rPr>
      </w:pPr>
    </w:p>
    <w:p w14:paraId="3972653C" w14:textId="77777777" w:rsidR="00EE5E09" w:rsidRPr="00035B5B" w:rsidRDefault="00EE5E09" w:rsidP="00F30A2D">
      <w:pPr>
        <w:jc w:val="both"/>
        <w:rPr>
          <w:rFonts w:cstheme="minorHAnsi"/>
        </w:rPr>
      </w:pPr>
    </w:p>
    <w:p w14:paraId="1A8EA4D2" w14:textId="77777777" w:rsidR="00EE5E09" w:rsidRPr="00035B5B" w:rsidRDefault="00EE5E09" w:rsidP="00F30A2D">
      <w:pPr>
        <w:jc w:val="both"/>
        <w:rPr>
          <w:rFonts w:cstheme="minorHAnsi"/>
        </w:rPr>
      </w:pPr>
    </w:p>
    <w:p w14:paraId="0F3D01C6" w14:textId="77777777" w:rsidR="00EE5E09" w:rsidRPr="00035B5B" w:rsidRDefault="00EE5E09" w:rsidP="00F30A2D">
      <w:pPr>
        <w:jc w:val="both"/>
        <w:rPr>
          <w:rFonts w:cstheme="minorHAnsi"/>
        </w:rPr>
      </w:pPr>
    </w:p>
    <w:p w14:paraId="02F8B690" w14:textId="77777777" w:rsidR="00EE5E09" w:rsidRPr="00035B5B" w:rsidRDefault="00EE5E09" w:rsidP="00F30A2D">
      <w:pPr>
        <w:jc w:val="both"/>
        <w:rPr>
          <w:rFonts w:cstheme="minorHAnsi"/>
        </w:rPr>
      </w:pPr>
    </w:p>
    <w:p w14:paraId="484FA4C4" w14:textId="77777777" w:rsidR="00EE5E09" w:rsidRPr="00035B5B" w:rsidRDefault="00EE5E09" w:rsidP="00F30A2D">
      <w:pPr>
        <w:jc w:val="both"/>
        <w:rPr>
          <w:rFonts w:cstheme="minorHAnsi"/>
        </w:rPr>
      </w:pPr>
    </w:p>
    <w:p w14:paraId="2EF7F3D4" w14:textId="77777777" w:rsidR="00EE5E09" w:rsidRPr="00035B5B" w:rsidRDefault="00EE5E09" w:rsidP="00F30A2D">
      <w:pPr>
        <w:jc w:val="both"/>
        <w:rPr>
          <w:rFonts w:cstheme="minorHAnsi"/>
        </w:rPr>
      </w:pPr>
    </w:p>
    <w:p w14:paraId="561CB208" w14:textId="77777777" w:rsidR="00EE5E09" w:rsidRPr="00035B5B" w:rsidRDefault="00EE5E09" w:rsidP="00F30A2D">
      <w:pPr>
        <w:jc w:val="both"/>
        <w:rPr>
          <w:rFonts w:cstheme="minorHAnsi"/>
        </w:rPr>
      </w:pPr>
    </w:p>
    <w:p w14:paraId="1FEF0433" w14:textId="77777777" w:rsidR="00EE5E09" w:rsidRPr="00035B5B" w:rsidRDefault="00EE5E09" w:rsidP="00F30A2D">
      <w:pPr>
        <w:jc w:val="both"/>
        <w:rPr>
          <w:rFonts w:cstheme="minorHAnsi"/>
        </w:rPr>
      </w:pPr>
    </w:p>
    <w:p w14:paraId="1C556058" w14:textId="77777777" w:rsidR="00EE5E09" w:rsidRPr="00035B5B" w:rsidRDefault="00EE5E09" w:rsidP="00F30A2D">
      <w:pPr>
        <w:jc w:val="both"/>
        <w:rPr>
          <w:rFonts w:cstheme="minorHAnsi"/>
        </w:rPr>
        <w:sectPr w:rsidR="00EE5E09" w:rsidRPr="00035B5B" w:rsidSect="002540A7">
          <w:pgSz w:w="11906" w:h="16838"/>
          <w:pgMar w:top="851" w:right="851" w:bottom="851" w:left="851" w:header="709" w:footer="709" w:gutter="0"/>
          <w:cols w:space="708"/>
          <w:docGrid w:linePitch="360"/>
        </w:sectPr>
      </w:pPr>
    </w:p>
    <w:p w14:paraId="5045AEF2" w14:textId="6613B27D" w:rsidR="00EE5E09" w:rsidRPr="00035B5B" w:rsidRDefault="00EE5E09" w:rsidP="00EE5E09">
      <w:pPr>
        <w:pStyle w:val="Nagwek1"/>
        <w:rPr>
          <w:rFonts w:cstheme="minorHAnsi"/>
          <w:caps w:val="0"/>
        </w:rPr>
      </w:pPr>
      <w:bookmarkStart w:id="87" w:name="_Toc197606232"/>
      <w:r w:rsidRPr="00035B5B">
        <w:rPr>
          <w:rFonts w:cstheme="minorHAnsi"/>
          <w:caps w:val="0"/>
        </w:rPr>
        <w:lastRenderedPageBreak/>
        <w:t>ROZDZIAŁ XII. ZAŁĄCZNIKI DO LSR</w:t>
      </w:r>
      <w:bookmarkEnd w:id="87"/>
    </w:p>
    <w:p w14:paraId="247FC10F" w14:textId="77777777" w:rsidR="00EE5E09" w:rsidRPr="00035B5B" w:rsidRDefault="00EE5E09" w:rsidP="00F13656">
      <w:pPr>
        <w:spacing w:after="0"/>
        <w:rPr>
          <w:rFonts w:cstheme="minorHAnsi"/>
        </w:rPr>
      </w:pPr>
    </w:p>
    <w:p w14:paraId="3C5F0357" w14:textId="4EA9A26F" w:rsidR="002B1771" w:rsidRPr="00035B5B" w:rsidRDefault="002B1771">
      <w:pPr>
        <w:pStyle w:val="Nagwek1"/>
        <w:numPr>
          <w:ilvl w:val="0"/>
          <w:numId w:val="36"/>
        </w:numPr>
        <w:ind w:left="284" w:hanging="284"/>
        <w:rPr>
          <w:rFonts w:cstheme="minorHAnsi"/>
        </w:rPr>
      </w:pPr>
      <w:bookmarkStart w:id="88" w:name="_Toc197606233"/>
      <w:r w:rsidRPr="00035B5B">
        <w:rPr>
          <w:rFonts w:cstheme="minorHAnsi"/>
          <w:caps w:val="0"/>
        </w:rPr>
        <w:t>Cele i przedsięwzięcia</w:t>
      </w:r>
      <w:bookmarkEnd w:id="88"/>
    </w:p>
    <w:p w14:paraId="1FDA1042" w14:textId="77777777" w:rsidR="002B1771" w:rsidRPr="00035B5B" w:rsidRDefault="002B1771" w:rsidP="0025190D">
      <w:pPr>
        <w:spacing w:before="0" w:after="0"/>
        <w:rPr>
          <w:rFonts w:cstheme="minorHAnsi"/>
        </w:rPr>
      </w:pPr>
    </w:p>
    <w:p w14:paraId="74A40067" w14:textId="7ED1A22A" w:rsidR="00233C89" w:rsidRPr="00035B5B" w:rsidRDefault="00AF7F4C" w:rsidP="00AF7F4C">
      <w:pPr>
        <w:pStyle w:val="Legenda"/>
        <w:rPr>
          <w:rFonts w:cstheme="minorHAnsi"/>
          <w:b w:val="0"/>
          <w:bCs w:val="0"/>
          <w:color w:val="000000" w:themeColor="text1"/>
          <w:sz w:val="32"/>
          <w:szCs w:val="32"/>
        </w:rPr>
      </w:pPr>
      <w:bookmarkStart w:id="89" w:name="_Toc197606174"/>
      <w:r w:rsidRPr="00035B5B">
        <w:rPr>
          <w:rFonts w:cstheme="minorHAnsi"/>
          <w:color w:val="000000" w:themeColor="text1"/>
          <w:sz w:val="22"/>
          <w:szCs w:val="22"/>
        </w:rPr>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21</w:t>
      </w:r>
      <w:r w:rsidRPr="00035B5B">
        <w:rPr>
          <w:rFonts w:cstheme="minorHAnsi"/>
          <w:color w:val="000000" w:themeColor="text1"/>
          <w:sz w:val="22"/>
          <w:szCs w:val="22"/>
        </w:rPr>
        <w:fldChar w:fldCharType="end"/>
      </w:r>
      <w:r w:rsidR="00A44631">
        <w:rPr>
          <w:rFonts w:cstheme="minorHAnsi"/>
          <w:color w:val="000000" w:themeColor="text1"/>
          <w:sz w:val="22"/>
          <w:szCs w:val="22"/>
        </w:rPr>
        <w:t>.</w:t>
      </w:r>
      <w:r w:rsidRPr="00035B5B">
        <w:rPr>
          <w:rFonts w:cstheme="minorHAnsi"/>
          <w:color w:val="000000" w:themeColor="text1"/>
          <w:sz w:val="22"/>
          <w:szCs w:val="22"/>
        </w:rPr>
        <w:t xml:space="preserve"> Cele i przedsięwzięcia</w:t>
      </w:r>
      <w:bookmarkEnd w:id="89"/>
    </w:p>
    <w:tbl>
      <w:tblPr>
        <w:tblW w:w="15280" w:type="dxa"/>
        <w:tblCellMar>
          <w:left w:w="70" w:type="dxa"/>
          <w:right w:w="70" w:type="dxa"/>
        </w:tblCellMar>
        <w:tblLook w:val="04A0" w:firstRow="1" w:lastRow="0" w:firstColumn="1" w:lastColumn="0" w:noHBand="0" w:noVBand="1"/>
      </w:tblPr>
      <w:tblGrid>
        <w:gridCol w:w="2414"/>
        <w:gridCol w:w="6370"/>
        <w:gridCol w:w="3402"/>
        <w:gridCol w:w="2948"/>
        <w:gridCol w:w="146"/>
      </w:tblGrid>
      <w:tr w:rsidR="00233C89" w:rsidRPr="00035B5B" w14:paraId="01229835" w14:textId="77777777" w:rsidTr="0025190D">
        <w:trPr>
          <w:gridAfter w:val="1"/>
          <w:wAfter w:w="146" w:type="dxa"/>
          <w:trHeight w:val="581"/>
        </w:trPr>
        <w:tc>
          <w:tcPr>
            <w:tcW w:w="2414" w:type="dxa"/>
            <w:vMerge w:val="restart"/>
            <w:tcBorders>
              <w:top w:val="single" w:sz="2" w:space="0" w:color="000000"/>
              <w:left w:val="single" w:sz="4" w:space="0" w:color="000000"/>
              <w:bottom w:val="single" w:sz="4" w:space="0" w:color="000000"/>
              <w:right w:val="single" w:sz="4" w:space="0" w:color="000000"/>
            </w:tcBorders>
            <w:shd w:val="clear" w:color="FBD4B4" w:fill="FBD4B4"/>
            <w:vAlign w:val="center"/>
            <w:hideMark/>
          </w:tcPr>
          <w:p w14:paraId="75B6FDDD" w14:textId="77777777"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Budżet (w EUR)</w:t>
            </w:r>
          </w:p>
        </w:tc>
        <w:tc>
          <w:tcPr>
            <w:tcW w:w="6370" w:type="dxa"/>
            <w:vMerge w:val="restart"/>
            <w:tcBorders>
              <w:top w:val="single" w:sz="2" w:space="0" w:color="000000"/>
              <w:left w:val="single" w:sz="4" w:space="0" w:color="000000"/>
              <w:bottom w:val="single" w:sz="4" w:space="0" w:color="000000"/>
              <w:right w:val="single" w:sz="4" w:space="0" w:color="000000"/>
            </w:tcBorders>
            <w:shd w:val="clear" w:color="FBD4B4" w:fill="FBD4B4"/>
            <w:vAlign w:val="center"/>
            <w:hideMark/>
          </w:tcPr>
          <w:p w14:paraId="0FB28B91" w14:textId="04C0DC7B" w:rsidR="008835F6" w:rsidRPr="0025190D" w:rsidRDefault="00233C89" w:rsidP="00233C89">
            <w:pPr>
              <w:spacing w:before="0" w:after="0" w:line="240" w:lineRule="auto"/>
              <w:jc w:val="center"/>
              <w:rPr>
                <w:rFonts w:eastAsia="Times New Roman" w:cstheme="minorHAnsi"/>
                <w:b/>
                <w:bCs/>
                <w:color w:val="000000"/>
                <w:lang w:eastAsia="pl-PL"/>
              </w:rPr>
            </w:pPr>
            <w:r w:rsidRPr="0025190D">
              <w:rPr>
                <w:rFonts w:eastAsia="Times New Roman" w:cstheme="minorHAnsi"/>
                <w:color w:val="000000"/>
                <w:lang w:eastAsia="pl-PL"/>
              </w:rPr>
              <w:t xml:space="preserve">Przedsięwzięcia w ramach C1 </w:t>
            </w:r>
            <w:r w:rsidRPr="0025190D">
              <w:rPr>
                <w:rFonts w:eastAsia="Times New Roman" w:cstheme="minorHAnsi"/>
                <w:color w:val="000000"/>
                <w:lang w:eastAsia="pl-PL"/>
              </w:rPr>
              <w:br/>
            </w:r>
            <w:r w:rsidRPr="0025190D">
              <w:rPr>
                <w:rFonts w:eastAsia="Times New Roman" w:cstheme="minorHAnsi"/>
                <w:b/>
                <w:bCs/>
                <w:color w:val="000000"/>
                <w:lang w:eastAsia="pl-PL"/>
              </w:rPr>
              <w:t>Zwiększenie atrakcyjności turystycznej oraz oferty czasu wolnego na obszarze LGD Blisko Krakowa w oparciu</w:t>
            </w:r>
          </w:p>
          <w:p w14:paraId="08360970" w14:textId="4EE00F89"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b/>
                <w:bCs/>
                <w:color w:val="000000"/>
                <w:lang w:eastAsia="pl-PL"/>
              </w:rPr>
              <w:t>o lokalne dziedzictwo kulturowe oraz walory przyrodniczo-krajobrazowe</w:t>
            </w:r>
            <w:r w:rsidRPr="0025190D">
              <w:rPr>
                <w:rFonts w:eastAsia="Times New Roman" w:cstheme="minorHAnsi"/>
                <w:color w:val="000000"/>
                <w:lang w:eastAsia="pl-PL"/>
              </w:rPr>
              <w:t xml:space="preserve">                </w:t>
            </w:r>
          </w:p>
        </w:tc>
        <w:tc>
          <w:tcPr>
            <w:tcW w:w="3402" w:type="dxa"/>
            <w:vMerge w:val="restart"/>
            <w:tcBorders>
              <w:top w:val="single" w:sz="2" w:space="0" w:color="000000"/>
              <w:left w:val="single" w:sz="4" w:space="0" w:color="000000"/>
              <w:bottom w:val="single" w:sz="4" w:space="0" w:color="000000"/>
              <w:right w:val="single" w:sz="4" w:space="0" w:color="000000"/>
            </w:tcBorders>
            <w:shd w:val="clear" w:color="FBD4B4" w:fill="FBD4B4"/>
            <w:vAlign w:val="center"/>
            <w:hideMark/>
          </w:tcPr>
          <w:p w14:paraId="1C14D4CC" w14:textId="77777777"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grupy docelowe</w:t>
            </w:r>
          </w:p>
        </w:tc>
        <w:tc>
          <w:tcPr>
            <w:tcW w:w="2948" w:type="dxa"/>
            <w:vMerge w:val="restart"/>
            <w:tcBorders>
              <w:top w:val="single" w:sz="2" w:space="0" w:color="000000"/>
              <w:left w:val="single" w:sz="4" w:space="0" w:color="000000"/>
              <w:bottom w:val="single" w:sz="4" w:space="0" w:color="000000"/>
              <w:right w:val="single" w:sz="4" w:space="0" w:color="000000"/>
            </w:tcBorders>
            <w:shd w:val="clear" w:color="FBD4B4" w:fill="FBD4B4"/>
            <w:vAlign w:val="center"/>
            <w:hideMark/>
          </w:tcPr>
          <w:p w14:paraId="7AEC2816" w14:textId="77777777" w:rsidR="0025190D"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 xml:space="preserve"> sposób realizacji </w:t>
            </w:r>
          </w:p>
          <w:p w14:paraId="6634580B" w14:textId="39236BA2" w:rsidR="00233C89" w:rsidRPr="0025190D" w:rsidRDefault="00233C89" w:rsidP="00233C89">
            <w:pPr>
              <w:spacing w:before="0" w:after="0" w:line="240" w:lineRule="auto"/>
              <w:jc w:val="center"/>
              <w:rPr>
                <w:rFonts w:eastAsia="Times New Roman" w:cstheme="minorHAnsi"/>
                <w:color w:val="000000"/>
                <w:lang w:eastAsia="pl-PL"/>
              </w:rPr>
            </w:pPr>
          </w:p>
        </w:tc>
      </w:tr>
      <w:tr w:rsidR="00233C89" w:rsidRPr="00035B5B" w14:paraId="49DFC10C" w14:textId="77777777" w:rsidTr="0025190D">
        <w:trPr>
          <w:trHeight w:val="712"/>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2735E68C" w14:textId="77777777" w:rsidR="00233C89" w:rsidRPr="0025190D" w:rsidRDefault="00233C89" w:rsidP="00233C89">
            <w:pPr>
              <w:spacing w:before="0" w:after="0" w:line="240" w:lineRule="auto"/>
              <w:rPr>
                <w:rFonts w:eastAsia="Times New Roman" w:cstheme="minorHAnsi"/>
                <w:color w:val="000000"/>
                <w:lang w:eastAsia="pl-PL"/>
              </w:rPr>
            </w:pPr>
          </w:p>
        </w:tc>
        <w:tc>
          <w:tcPr>
            <w:tcW w:w="6370" w:type="dxa"/>
            <w:vMerge/>
            <w:tcBorders>
              <w:top w:val="single" w:sz="4" w:space="0" w:color="000000"/>
              <w:left w:val="single" w:sz="4" w:space="0" w:color="000000"/>
              <w:bottom w:val="single" w:sz="4" w:space="0" w:color="000000"/>
              <w:right w:val="single" w:sz="4" w:space="0" w:color="000000"/>
            </w:tcBorders>
            <w:vAlign w:val="center"/>
            <w:hideMark/>
          </w:tcPr>
          <w:p w14:paraId="59DA52AA" w14:textId="77777777" w:rsidR="00233C89" w:rsidRPr="0025190D" w:rsidRDefault="00233C89" w:rsidP="00233C89">
            <w:pPr>
              <w:spacing w:before="0" w:after="0" w:line="240" w:lineRule="auto"/>
              <w:rPr>
                <w:rFonts w:eastAsia="Times New Roman" w:cstheme="minorHAnsi"/>
                <w:color w:val="000000"/>
                <w:lang w:eastAsia="pl-PL"/>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27A225E1" w14:textId="77777777" w:rsidR="00233C89" w:rsidRPr="0025190D" w:rsidRDefault="00233C89" w:rsidP="00233C89">
            <w:pPr>
              <w:spacing w:before="0" w:after="0" w:line="240" w:lineRule="auto"/>
              <w:rPr>
                <w:rFonts w:eastAsia="Times New Roman" w:cstheme="minorHAnsi"/>
                <w:color w:val="000000"/>
                <w:lang w:eastAsia="pl-PL"/>
              </w:rPr>
            </w:pPr>
          </w:p>
        </w:tc>
        <w:tc>
          <w:tcPr>
            <w:tcW w:w="2948" w:type="dxa"/>
            <w:vMerge/>
            <w:tcBorders>
              <w:top w:val="single" w:sz="4" w:space="0" w:color="000000"/>
              <w:left w:val="single" w:sz="4" w:space="0" w:color="000000"/>
              <w:bottom w:val="single" w:sz="4" w:space="0" w:color="000000"/>
              <w:right w:val="single" w:sz="4" w:space="0" w:color="000000"/>
            </w:tcBorders>
            <w:vAlign w:val="center"/>
            <w:hideMark/>
          </w:tcPr>
          <w:p w14:paraId="1293E9EE" w14:textId="77777777" w:rsidR="00233C89" w:rsidRPr="0025190D" w:rsidRDefault="00233C89" w:rsidP="00233C89">
            <w:pPr>
              <w:spacing w:before="0" w:after="0" w:line="240" w:lineRule="auto"/>
              <w:rPr>
                <w:rFonts w:eastAsia="Times New Roman" w:cstheme="minorHAnsi"/>
                <w:color w:val="000000"/>
                <w:lang w:eastAsia="pl-PL"/>
              </w:rPr>
            </w:pPr>
          </w:p>
        </w:tc>
        <w:tc>
          <w:tcPr>
            <w:tcW w:w="146" w:type="dxa"/>
            <w:tcBorders>
              <w:top w:val="nil"/>
              <w:left w:val="nil"/>
              <w:bottom w:val="nil"/>
              <w:right w:val="nil"/>
            </w:tcBorders>
            <w:noWrap/>
            <w:vAlign w:val="bottom"/>
            <w:hideMark/>
          </w:tcPr>
          <w:p w14:paraId="4F8203FC" w14:textId="77777777" w:rsidR="00233C89" w:rsidRPr="00035B5B" w:rsidRDefault="00233C89" w:rsidP="00233C89">
            <w:pPr>
              <w:spacing w:before="0" w:after="0" w:line="240" w:lineRule="auto"/>
              <w:jc w:val="center"/>
              <w:rPr>
                <w:rFonts w:eastAsia="Times New Roman" w:cstheme="minorHAnsi"/>
                <w:color w:val="000000"/>
                <w:sz w:val="18"/>
                <w:szCs w:val="18"/>
                <w:lang w:eastAsia="pl-PL"/>
              </w:rPr>
            </w:pPr>
          </w:p>
        </w:tc>
      </w:tr>
      <w:tr w:rsidR="00233C89" w:rsidRPr="00035B5B" w14:paraId="015DF005" w14:textId="77777777" w:rsidTr="0025190D">
        <w:trPr>
          <w:trHeight w:val="708"/>
        </w:trPr>
        <w:tc>
          <w:tcPr>
            <w:tcW w:w="2414" w:type="dxa"/>
            <w:tcBorders>
              <w:top w:val="nil"/>
              <w:left w:val="single" w:sz="4" w:space="0" w:color="000000"/>
              <w:bottom w:val="single" w:sz="4" w:space="0" w:color="000000"/>
              <w:right w:val="single" w:sz="4" w:space="0" w:color="000000"/>
            </w:tcBorders>
            <w:vAlign w:val="center"/>
            <w:hideMark/>
          </w:tcPr>
          <w:p w14:paraId="1E1866EF" w14:textId="77777777" w:rsidR="0025190D" w:rsidRPr="0025190D" w:rsidRDefault="00901791"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1 199</w:t>
            </w:r>
            <w:r w:rsidR="00123043" w:rsidRPr="0025190D">
              <w:rPr>
                <w:rFonts w:eastAsia="Times New Roman" w:cstheme="minorHAnsi"/>
                <w:color w:val="000000"/>
                <w:lang w:eastAsia="pl-PL"/>
              </w:rPr>
              <w:t> </w:t>
            </w:r>
            <w:r w:rsidRPr="0025190D">
              <w:rPr>
                <w:rFonts w:eastAsia="Times New Roman" w:cstheme="minorHAnsi"/>
                <w:color w:val="000000"/>
                <w:lang w:eastAsia="pl-PL"/>
              </w:rPr>
              <w:t>771</w:t>
            </w:r>
            <w:r w:rsidR="00123043" w:rsidRPr="0025190D">
              <w:rPr>
                <w:rFonts w:eastAsia="Times New Roman" w:cstheme="minorHAnsi"/>
                <w:color w:val="000000"/>
                <w:lang w:eastAsia="pl-PL"/>
              </w:rPr>
              <w:t>,00</w:t>
            </w:r>
            <w:r w:rsidR="00233C89" w:rsidRPr="0025190D">
              <w:rPr>
                <w:rFonts w:eastAsia="Times New Roman" w:cstheme="minorHAnsi"/>
                <w:color w:val="000000"/>
                <w:lang w:eastAsia="pl-PL"/>
              </w:rPr>
              <w:t xml:space="preserve"> </w:t>
            </w:r>
          </w:p>
          <w:p w14:paraId="27FDD5C8" w14:textId="55CFC07D" w:rsidR="00233C89" w:rsidRPr="0025190D" w:rsidRDefault="00D81CFC"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FEM (</w:t>
            </w:r>
            <w:r w:rsidR="00233C89" w:rsidRPr="0025190D">
              <w:rPr>
                <w:rFonts w:eastAsia="Times New Roman" w:cstheme="minorHAnsi"/>
                <w:color w:val="000000"/>
                <w:lang w:eastAsia="pl-PL"/>
              </w:rPr>
              <w:t>EFRR</w:t>
            </w:r>
            <w:r w:rsidRPr="0025190D">
              <w:rPr>
                <w:rFonts w:eastAsia="Times New Roman" w:cstheme="minorHAnsi"/>
                <w:color w:val="000000"/>
                <w:lang w:eastAsia="pl-PL"/>
              </w:rPr>
              <w:t>)</w:t>
            </w:r>
          </w:p>
        </w:tc>
        <w:tc>
          <w:tcPr>
            <w:tcW w:w="6370" w:type="dxa"/>
            <w:tcBorders>
              <w:top w:val="single" w:sz="4" w:space="0" w:color="000000"/>
              <w:left w:val="nil"/>
              <w:bottom w:val="single" w:sz="4" w:space="0" w:color="000000"/>
              <w:right w:val="single" w:sz="4" w:space="0" w:color="000000"/>
            </w:tcBorders>
            <w:vAlign w:val="center"/>
            <w:hideMark/>
          </w:tcPr>
          <w:p w14:paraId="4FFF2D20" w14:textId="310E62A2" w:rsidR="00233C89" w:rsidRPr="0025190D" w:rsidRDefault="00233C89" w:rsidP="00233C89">
            <w:pPr>
              <w:spacing w:before="0" w:after="0" w:line="240" w:lineRule="auto"/>
              <w:rPr>
                <w:rFonts w:eastAsia="Times New Roman" w:cstheme="minorHAnsi"/>
                <w:color w:val="000000"/>
                <w:lang w:eastAsia="pl-PL"/>
              </w:rPr>
            </w:pPr>
            <w:r w:rsidRPr="0025190D">
              <w:rPr>
                <w:rFonts w:eastAsia="Times New Roman" w:cstheme="minorHAnsi"/>
                <w:color w:val="000000"/>
                <w:lang w:eastAsia="pl-PL"/>
              </w:rPr>
              <w:t>P</w:t>
            </w:r>
            <w:r w:rsidR="00B6507B" w:rsidRPr="0025190D">
              <w:rPr>
                <w:rFonts w:eastAsia="Times New Roman" w:cstheme="minorHAnsi"/>
                <w:color w:val="000000"/>
                <w:lang w:eastAsia="pl-PL"/>
              </w:rPr>
              <w:t>.</w:t>
            </w:r>
            <w:r w:rsidRPr="0025190D">
              <w:rPr>
                <w:rFonts w:eastAsia="Times New Roman" w:cstheme="minorHAnsi"/>
                <w:color w:val="000000"/>
                <w:lang w:eastAsia="pl-PL"/>
              </w:rPr>
              <w:t>1.1</w:t>
            </w:r>
            <w:r w:rsidR="00AF2AF5" w:rsidRPr="0025190D">
              <w:rPr>
                <w:rFonts w:eastAsia="Times New Roman" w:cstheme="minorHAnsi"/>
                <w:color w:val="000000"/>
                <w:lang w:eastAsia="pl-PL"/>
              </w:rPr>
              <w:t>.</w:t>
            </w:r>
            <w:r w:rsidRPr="0025190D">
              <w:rPr>
                <w:rFonts w:eastAsia="Times New Roman" w:cstheme="minorHAnsi"/>
                <w:color w:val="000000"/>
                <w:lang w:eastAsia="pl-PL"/>
              </w:rPr>
              <w:t xml:space="preserve"> Rozwój ogólnodostępnej infrastruktury kultury oraz zachowanie i</w:t>
            </w:r>
            <w:r w:rsidR="000E5F6D">
              <w:rPr>
                <w:rFonts w:eastAsia="Times New Roman" w:cstheme="minorHAnsi"/>
                <w:color w:val="000000"/>
                <w:lang w:eastAsia="pl-PL"/>
              </w:rPr>
              <w:t> </w:t>
            </w:r>
            <w:r w:rsidRPr="0025190D">
              <w:rPr>
                <w:rFonts w:eastAsia="Times New Roman" w:cstheme="minorHAnsi"/>
                <w:color w:val="000000"/>
                <w:lang w:eastAsia="pl-PL"/>
              </w:rPr>
              <w:t>szersze udostępnienie dziedzictwa kulturowego</w:t>
            </w:r>
            <w:r w:rsidR="00422E29" w:rsidRPr="0025190D">
              <w:rPr>
                <w:rFonts w:eastAsia="Times New Roman" w:cstheme="minorHAnsi"/>
                <w:color w:val="000000"/>
                <w:lang w:eastAsia="pl-PL"/>
              </w:rPr>
              <w:t xml:space="preserve"> </w:t>
            </w:r>
          </w:p>
        </w:tc>
        <w:tc>
          <w:tcPr>
            <w:tcW w:w="3402" w:type="dxa"/>
            <w:tcBorders>
              <w:top w:val="nil"/>
              <w:left w:val="nil"/>
              <w:bottom w:val="single" w:sz="4" w:space="0" w:color="000000"/>
              <w:right w:val="single" w:sz="4" w:space="0" w:color="000000"/>
            </w:tcBorders>
            <w:vAlign w:val="center"/>
            <w:hideMark/>
          </w:tcPr>
          <w:p w14:paraId="0B730BCE" w14:textId="725475E7" w:rsidR="00233C89" w:rsidRPr="0025190D" w:rsidRDefault="000E5F6D" w:rsidP="00233C89">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m</w:t>
            </w:r>
            <w:r w:rsidR="00ED11D5" w:rsidRPr="0025190D">
              <w:rPr>
                <w:rFonts w:eastAsia="Times New Roman" w:cstheme="minorHAnsi"/>
                <w:color w:val="000000"/>
                <w:lang w:eastAsia="pl-PL"/>
              </w:rPr>
              <w:t>ieszkańcy</w:t>
            </w:r>
            <w:r>
              <w:rPr>
                <w:rFonts w:eastAsia="Times New Roman" w:cstheme="minorHAnsi"/>
                <w:color w:val="000000"/>
                <w:lang w:eastAsia="pl-PL"/>
              </w:rPr>
              <w:t>, turyści</w:t>
            </w:r>
          </w:p>
        </w:tc>
        <w:tc>
          <w:tcPr>
            <w:tcW w:w="2948" w:type="dxa"/>
            <w:tcBorders>
              <w:top w:val="single" w:sz="4" w:space="0" w:color="000000"/>
              <w:left w:val="nil"/>
              <w:bottom w:val="single" w:sz="4" w:space="0" w:color="000000"/>
              <w:right w:val="single" w:sz="4" w:space="0" w:color="000000"/>
            </w:tcBorders>
            <w:vAlign w:val="center"/>
            <w:hideMark/>
          </w:tcPr>
          <w:p w14:paraId="579895E2" w14:textId="4D989C9B"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konkurs</w:t>
            </w:r>
          </w:p>
        </w:tc>
        <w:tc>
          <w:tcPr>
            <w:tcW w:w="146" w:type="dxa"/>
            <w:vAlign w:val="center"/>
            <w:hideMark/>
          </w:tcPr>
          <w:p w14:paraId="13BAD3D9" w14:textId="77777777" w:rsidR="00233C89" w:rsidRPr="00035B5B" w:rsidRDefault="00233C89" w:rsidP="00233C89">
            <w:pPr>
              <w:spacing w:before="0" w:after="0" w:line="240" w:lineRule="auto"/>
              <w:rPr>
                <w:rFonts w:eastAsia="Times New Roman" w:cstheme="minorHAnsi"/>
                <w:lang w:eastAsia="pl-PL"/>
              </w:rPr>
            </w:pPr>
          </w:p>
        </w:tc>
      </w:tr>
      <w:tr w:rsidR="00D9511E" w:rsidRPr="00035B5B" w14:paraId="2C8664B6" w14:textId="77777777" w:rsidTr="0025190D">
        <w:trPr>
          <w:trHeight w:val="704"/>
        </w:trPr>
        <w:tc>
          <w:tcPr>
            <w:tcW w:w="2414" w:type="dxa"/>
            <w:tcBorders>
              <w:top w:val="nil"/>
              <w:left w:val="single" w:sz="4" w:space="0" w:color="000000"/>
              <w:bottom w:val="single" w:sz="4" w:space="0" w:color="auto"/>
              <w:right w:val="single" w:sz="4" w:space="0" w:color="000000"/>
            </w:tcBorders>
            <w:vAlign w:val="center"/>
          </w:tcPr>
          <w:p w14:paraId="1533626F" w14:textId="4BB8B5C3" w:rsidR="00D9511E" w:rsidRPr="0025190D" w:rsidRDefault="002946AE"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65 000,00</w:t>
            </w:r>
          </w:p>
          <w:p w14:paraId="5C488ACF" w14:textId="29F1DE9E" w:rsidR="002946AE" w:rsidRPr="0025190D" w:rsidRDefault="002946AE"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PS WPR (EFRROW)</w:t>
            </w:r>
          </w:p>
        </w:tc>
        <w:tc>
          <w:tcPr>
            <w:tcW w:w="6370" w:type="dxa"/>
            <w:tcBorders>
              <w:top w:val="single" w:sz="4" w:space="0" w:color="000000"/>
              <w:left w:val="nil"/>
              <w:bottom w:val="single" w:sz="4" w:space="0" w:color="auto"/>
              <w:right w:val="single" w:sz="4" w:space="0" w:color="000000"/>
            </w:tcBorders>
            <w:vAlign w:val="center"/>
          </w:tcPr>
          <w:p w14:paraId="66022082" w14:textId="01530F7C" w:rsidR="00D9511E" w:rsidRPr="0025190D" w:rsidRDefault="00ED11D5" w:rsidP="00233C89">
            <w:pPr>
              <w:spacing w:before="0" w:after="0" w:line="240" w:lineRule="auto"/>
              <w:rPr>
                <w:rFonts w:eastAsia="Times New Roman" w:cstheme="minorHAnsi"/>
                <w:color w:val="000000"/>
                <w:lang w:eastAsia="pl-PL"/>
              </w:rPr>
            </w:pPr>
            <w:r w:rsidRPr="0025190D">
              <w:rPr>
                <w:rFonts w:eastAsia="Times New Roman" w:cstheme="minorHAnsi"/>
                <w:color w:val="000000"/>
                <w:lang w:eastAsia="pl-PL"/>
              </w:rPr>
              <w:t>P</w:t>
            </w:r>
            <w:r w:rsidR="00DD4F3B" w:rsidRPr="0025190D">
              <w:rPr>
                <w:rFonts w:eastAsia="Times New Roman" w:cstheme="minorHAnsi"/>
                <w:color w:val="000000"/>
                <w:lang w:eastAsia="pl-PL"/>
              </w:rPr>
              <w:t>.</w:t>
            </w:r>
            <w:r w:rsidRPr="0025190D">
              <w:rPr>
                <w:rFonts w:eastAsia="Times New Roman" w:cstheme="minorHAnsi"/>
                <w:color w:val="000000"/>
                <w:lang w:eastAsia="pl-PL"/>
              </w:rPr>
              <w:t>1.</w:t>
            </w:r>
            <w:r w:rsidR="00901791" w:rsidRPr="0025190D">
              <w:rPr>
                <w:rFonts w:eastAsia="Times New Roman" w:cstheme="minorHAnsi"/>
                <w:color w:val="000000"/>
                <w:lang w:eastAsia="pl-PL"/>
              </w:rPr>
              <w:t>2</w:t>
            </w:r>
            <w:r w:rsidR="00AF2AF5" w:rsidRPr="0025190D">
              <w:rPr>
                <w:rFonts w:eastAsia="Times New Roman" w:cstheme="minorHAnsi"/>
                <w:color w:val="000000"/>
                <w:lang w:eastAsia="pl-PL"/>
              </w:rPr>
              <w:t>.</w:t>
            </w:r>
            <w:r w:rsidRPr="0025190D">
              <w:rPr>
                <w:rFonts w:eastAsia="Times New Roman" w:cstheme="minorHAnsi"/>
                <w:color w:val="000000"/>
                <w:lang w:eastAsia="pl-PL"/>
              </w:rPr>
              <w:t xml:space="preserve"> Rozwój przedsiębiorczości związanej z</w:t>
            </w:r>
            <w:r w:rsidR="00F13656" w:rsidRPr="0025190D">
              <w:rPr>
                <w:rFonts w:eastAsia="Times New Roman" w:cstheme="minorHAnsi"/>
                <w:color w:val="000000"/>
                <w:lang w:eastAsia="pl-PL"/>
              </w:rPr>
              <w:t> </w:t>
            </w:r>
            <w:r w:rsidRPr="0025190D">
              <w:rPr>
                <w:rFonts w:eastAsia="Times New Roman" w:cstheme="minorHAnsi"/>
                <w:color w:val="000000"/>
                <w:lang w:eastAsia="pl-PL"/>
              </w:rPr>
              <w:t>branżą turystyczną i ofertą czasu wolnego</w:t>
            </w:r>
            <w:r w:rsidR="00422E29" w:rsidRPr="0025190D">
              <w:rPr>
                <w:rFonts w:eastAsia="Times New Roman" w:cstheme="minorHAnsi"/>
                <w:color w:val="000000"/>
                <w:lang w:eastAsia="pl-PL"/>
              </w:rPr>
              <w:t xml:space="preserve"> </w:t>
            </w:r>
            <w:r w:rsidR="00F13656" w:rsidRPr="0025190D">
              <w:rPr>
                <w:rFonts w:eastAsia="Times New Roman" w:cstheme="minorHAnsi"/>
                <w:color w:val="000000"/>
                <w:lang w:eastAsia="pl-PL"/>
              </w:rPr>
              <w:t>–</w:t>
            </w:r>
            <w:r w:rsidR="00422E29" w:rsidRPr="0025190D">
              <w:rPr>
                <w:rFonts w:eastAsia="Times New Roman" w:cstheme="minorHAnsi"/>
                <w:color w:val="000000"/>
                <w:lang w:eastAsia="pl-PL"/>
              </w:rPr>
              <w:t xml:space="preserve"> </w:t>
            </w:r>
            <w:r w:rsidRPr="0025190D">
              <w:rPr>
                <w:rFonts w:eastAsia="Times New Roman" w:cstheme="minorHAnsi"/>
                <w:color w:val="000000"/>
                <w:lang w:eastAsia="pl-PL"/>
              </w:rPr>
              <w:t>podejmowanie działalności gospodarc</w:t>
            </w:r>
            <w:r w:rsidR="00422E29" w:rsidRPr="0025190D">
              <w:rPr>
                <w:rFonts w:eastAsia="Times New Roman" w:cstheme="minorHAnsi"/>
                <w:color w:val="000000"/>
                <w:lang w:eastAsia="pl-PL"/>
              </w:rPr>
              <w:t>zej</w:t>
            </w:r>
          </w:p>
        </w:tc>
        <w:tc>
          <w:tcPr>
            <w:tcW w:w="3402" w:type="dxa"/>
            <w:tcBorders>
              <w:top w:val="nil"/>
              <w:left w:val="nil"/>
              <w:bottom w:val="single" w:sz="4" w:space="0" w:color="auto"/>
              <w:right w:val="single" w:sz="4" w:space="0" w:color="000000"/>
            </w:tcBorders>
            <w:vAlign w:val="center"/>
          </w:tcPr>
          <w:p w14:paraId="7AA5F7FC" w14:textId="234B7D68" w:rsidR="00D9511E" w:rsidRPr="0025190D" w:rsidRDefault="00DD4F3B"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o</w:t>
            </w:r>
            <w:r w:rsidR="00ED11D5" w:rsidRPr="0025190D">
              <w:rPr>
                <w:rFonts w:eastAsia="Times New Roman" w:cstheme="minorHAnsi"/>
                <w:color w:val="000000"/>
                <w:lang w:eastAsia="pl-PL"/>
              </w:rPr>
              <w:t>soby planujące rozpocząć działalność gospodarczą</w:t>
            </w:r>
            <w:r w:rsidR="003C6B00" w:rsidRPr="0025190D">
              <w:rPr>
                <w:rFonts w:eastAsia="Times New Roman" w:cstheme="minorHAnsi"/>
                <w:color w:val="000000"/>
                <w:lang w:eastAsia="pl-PL"/>
              </w:rPr>
              <w:t xml:space="preserve">, </w:t>
            </w:r>
            <w:r w:rsidR="00066A74" w:rsidRPr="0025190D">
              <w:rPr>
                <w:rFonts w:eastAsia="Times New Roman" w:cstheme="minorHAnsi"/>
                <w:color w:val="000000"/>
                <w:lang w:eastAsia="pl-PL"/>
              </w:rPr>
              <w:t>kobiety</w:t>
            </w:r>
            <w:r w:rsidR="004541BB" w:rsidRPr="0025190D">
              <w:rPr>
                <w:rFonts w:eastAsia="Times New Roman" w:cstheme="minorHAnsi"/>
                <w:color w:val="000000"/>
                <w:lang w:eastAsia="pl-PL"/>
              </w:rPr>
              <w:t xml:space="preserve">, </w:t>
            </w:r>
            <w:r w:rsidR="00571A6C" w:rsidRPr="0025190D">
              <w:rPr>
                <w:rFonts w:eastAsia="Times New Roman" w:cstheme="minorHAnsi"/>
                <w:color w:val="000000"/>
                <w:lang w:eastAsia="pl-PL"/>
              </w:rPr>
              <w:t>ludzie młodzi</w:t>
            </w:r>
          </w:p>
        </w:tc>
        <w:tc>
          <w:tcPr>
            <w:tcW w:w="2948" w:type="dxa"/>
            <w:tcBorders>
              <w:top w:val="single" w:sz="4" w:space="0" w:color="000000"/>
              <w:left w:val="nil"/>
              <w:bottom w:val="single" w:sz="4" w:space="0" w:color="auto"/>
              <w:right w:val="single" w:sz="4" w:space="0" w:color="000000"/>
            </w:tcBorders>
            <w:vAlign w:val="center"/>
          </w:tcPr>
          <w:p w14:paraId="4C2779CE" w14:textId="6A4330F7" w:rsidR="00D9511E" w:rsidRPr="0025190D" w:rsidRDefault="00ED11D5"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konkurs</w:t>
            </w:r>
          </w:p>
        </w:tc>
        <w:tc>
          <w:tcPr>
            <w:tcW w:w="146" w:type="dxa"/>
            <w:vAlign w:val="center"/>
          </w:tcPr>
          <w:p w14:paraId="2178A609" w14:textId="77777777" w:rsidR="00D9511E" w:rsidRPr="00035B5B" w:rsidRDefault="00D9511E" w:rsidP="00233C89">
            <w:pPr>
              <w:spacing w:before="0" w:after="0" w:line="240" w:lineRule="auto"/>
              <w:rPr>
                <w:rFonts w:eastAsia="Times New Roman" w:cstheme="minorHAnsi"/>
                <w:lang w:eastAsia="pl-PL"/>
              </w:rPr>
            </w:pPr>
          </w:p>
        </w:tc>
      </w:tr>
      <w:tr w:rsidR="00233C89" w:rsidRPr="00035B5B" w14:paraId="22381F5E" w14:textId="77777777" w:rsidTr="0025190D">
        <w:trPr>
          <w:trHeight w:val="686"/>
        </w:trPr>
        <w:tc>
          <w:tcPr>
            <w:tcW w:w="2414" w:type="dxa"/>
            <w:tcBorders>
              <w:top w:val="nil"/>
              <w:left w:val="single" w:sz="4" w:space="0" w:color="000000"/>
              <w:bottom w:val="single" w:sz="4" w:space="0" w:color="auto"/>
              <w:right w:val="single" w:sz="4" w:space="0" w:color="000000"/>
            </w:tcBorders>
            <w:vAlign w:val="center"/>
            <w:hideMark/>
          </w:tcPr>
          <w:p w14:paraId="0BCDAE89" w14:textId="1D590CC9" w:rsidR="00233C89" w:rsidRPr="0025190D" w:rsidRDefault="002946AE"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 xml:space="preserve">235 </w:t>
            </w:r>
            <w:r w:rsidR="00233C89" w:rsidRPr="0025190D">
              <w:rPr>
                <w:rFonts w:eastAsia="Times New Roman" w:cstheme="minorHAnsi"/>
                <w:color w:val="000000"/>
                <w:lang w:eastAsia="pl-PL"/>
              </w:rPr>
              <w:t xml:space="preserve">000,00 </w:t>
            </w:r>
            <w:r w:rsidR="00233C89" w:rsidRPr="0025190D">
              <w:rPr>
                <w:rFonts w:eastAsia="Times New Roman" w:cstheme="minorHAnsi"/>
                <w:color w:val="000000"/>
                <w:lang w:eastAsia="pl-PL"/>
              </w:rPr>
              <w:br/>
            </w:r>
            <w:r w:rsidR="00D81CFC" w:rsidRPr="0025190D">
              <w:rPr>
                <w:rFonts w:eastAsia="Times New Roman" w:cstheme="minorHAnsi"/>
                <w:color w:val="000000"/>
                <w:lang w:eastAsia="pl-PL"/>
              </w:rPr>
              <w:t>PS WP</w:t>
            </w:r>
            <w:r w:rsidR="003776FD" w:rsidRPr="0025190D">
              <w:rPr>
                <w:rFonts w:eastAsia="Times New Roman" w:cstheme="minorHAnsi"/>
                <w:color w:val="000000"/>
                <w:lang w:eastAsia="pl-PL"/>
              </w:rPr>
              <w:t>R</w:t>
            </w:r>
            <w:r w:rsidR="00D81CFC" w:rsidRPr="0025190D">
              <w:rPr>
                <w:rFonts w:eastAsia="Times New Roman" w:cstheme="minorHAnsi"/>
                <w:color w:val="000000"/>
                <w:lang w:eastAsia="pl-PL"/>
              </w:rPr>
              <w:t xml:space="preserve"> (</w:t>
            </w:r>
            <w:r w:rsidR="00233C89" w:rsidRPr="0025190D">
              <w:rPr>
                <w:rFonts w:eastAsia="Times New Roman" w:cstheme="minorHAnsi"/>
                <w:color w:val="000000"/>
                <w:lang w:eastAsia="pl-PL"/>
              </w:rPr>
              <w:t>EFRROW</w:t>
            </w:r>
            <w:r w:rsidR="00D81CFC" w:rsidRPr="0025190D">
              <w:rPr>
                <w:rFonts w:eastAsia="Times New Roman" w:cstheme="minorHAnsi"/>
                <w:color w:val="000000"/>
                <w:lang w:eastAsia="pl-PL"/>
              </w:rPr>
              <w:t>)</w:t>
            </w:r>
          </w:p>
        </w:tc>
        <w:tc>
          <w:tcPr>
            <w:tcW w:w="6370" w:type="dxa"/>
            <w:tcBorders>
              <w:top w:val="single" w:sz="4" w:space="0" w:color="000000"/>
              <w:left w:val="nil"/>
              <w:bottom w:val="single" w:sz="4" w:space="0" w:color="auto"/>
              <w:right w:val="single" w:sz="4" w:space="0" w:color="000000"/>
            </w:tcBorders>
            <w:vAlign w:val="center"/>
            <w:hideMark/>
          </w:tcPr>
          <w:p w14:paraId="6CAD7285" w14:textId="3E399AA1" w:rsidR="00233C89" w:rsidRPr="0025190D" w:rsidRDefault="00233C89" w:rsidP="00233C89">
            <w:pPr>
              <w:spacing w:before="0" w:after="0" w:line="240" w:lineRule="auto"/>
              <w:rPr>
                <w:rFonts w:eastAsia="Times New Roman" w:cstheme="minorHAnsi"/>
                <w:color w:val="000000"/>
                <w:lang w:eastAsia="pl-PL"/>
              </w:rPr>
            </w:pPr>
            <w:r w:rsidRPr="0025190D">
              <w:rPr>
                <w:rFonts w:eastAsia="Times New Roman" w:cstheme="minorHAnsi"/>
                <w:color w:val="000000"/>
                <w:lang w:eastAsia="pl-PL"/>
              </w:rPr>
              <w:t>P</w:t>
            </w:r>
            <w:r w:rsidR="00DD4F3B" w:rsidRPr="0025190D">
              <w:rPr>
                <w:rFonts w:eastAsia="Times New Roman" w:cstheme="minorHAnsi"/>
                <w:color w:val="000000"/>
                <w:lang w:eastAsia="pl-PL"/>
              </w:rPr>
              <w:t>.</w:t>
            </w:r>
            <w:r w:rsidRPr="0025190D">
              <w:rPr>
                <w:rFonts w:eastAsia="Times New Roman" w:cstheme="minorHAnsi"/>
                <w:color w:val="000000"/>
                <w:lang w:eastAsia="pl-PL"/>
              </w:rPr>
              <w:t>1.</w:t>
            </w:r>
            <w:r w:rsidR="00901791" w:rsidRPr="0025190D">
              <w:rPr>
                <w:rFonts w:eastAsia="Times New Roman" w:cstheme="minorHAnsi"/>
                <w:color w:val="000000"/>
                <w:lang w:eastAsia="pl-PL"/>
              </w:rPr>
              <w:t>3</w:t>
            </w:r>
            <w:r w:rsidR="00AF2AF5" w:rsidRPr="0025190D">
              <w:rPr>
                <w:rFonts w:eastAsia="Times New Roman" w:cstheme="minorHAnsi"/>
                <w:color w:val="000000"/>
                <w:lang w:eastAsia="pl-PL"/>
              </w:rPr>
              <w:t>.</w:t>
            </w:r>
            <w:r w:rsidRPr="0025190D">
              <w:rPr>
                <w:rFonts w:eastAsia="Times New Roman" w:cstheme="minorHAnsi"/>
                <w:color w:val="000000"/>
                <w:lang w:eastAsia="pl-PL"/>
              </w:rPr>
              <w:t xml:space="preserve"> Rozwój przedsiębiorczości związanej z</w:t>
            </w:r>
            <w:r w:rsidR="00F13656" w:rsidRPr="0025190D">
              <w:rPr>
                <w:rFonts w:eastAsia="Times New Roman" w:cstheme="minorHAnsi"/>
                <w:color w:val="000000"/>
                <w:lang w:eastAsia="pl-PL"/>
              </w:rPr>
              <w:t> </w:t>
            </w:r>
            <w:r w:rsidRPr="0025190D">
              <w:rPr>
                <w:rFonts w:eastAsia="Times New Roman" w:cstheme="minorHAnsi"/>
                <w:color w:val="000000"/>
                <w:lang w:eastAsia="pl-PL"/>
              </w:rPr>
              <w:t>branżą turystyczną i ofertą czasu wolnego</w:t>
            </w:r>
            <w:r w:rsidR="00422E29" w:rsidRPr="0025190D">
              <w:rPr>
                <w:rFonts w:eastAsia="Times New Roman" w:cstheme="minorHAnsi"/>
                <w:color w:val="000000"/>
                <w:lang w:eastAsia="pl-PL"/>
              </w:rPr>
              <w:t xml:space="preserve"> </w:t>
            </w:r>
            <w:r w:rsidR="00F13656" w:rsidRPr="0025190D">
              <w:rPr>
                <w:rFonts w:eastAsia="Times New Roman" w:cstheme="minorHAnsi"/>
                <w:color w:val="000000"/>
                <w:lang w:eastAsia="pl-PL"/>
              </w:rPr>
              <w:t xml:space="preserve"> </w:t>
            </w:r>
            <w:r w:rsidR="0025190D" w:rsidRPr="0025190D">
              <w:rPr>
                <w:rFonts w:eastAsia="Times New Roman" w:cstheme="minorHAnsi"/>
                <w:color w:val="000000"/>
                <w:lang w:eastAsia="pl-PL"/>
              </w:rPr>
              <w:t>–</w:t>
            </w:r>
            <w:r w:rsidR="00422E29" w:rsidRPr="0025190D">
              <w:rPr>
                <w:rFonts w:eastAsia="Times New Roman" w:cstheme="minorHAnsi"/>
                <w:color w:val="000000"/>
                <w:lang w:eastAsia="pl-PL"/>
              </w:rPr>
              <w:t xml:space="preserve"> </w:t>
            </w:r>
            <w:r w:rsidR="00ED11D5" w:rsidRPr="0025190D">
              <w:rPr>
                <w:rFonts w:eastAsia="Times New Roman" w:cstheme="minorHAnsi"/>
                <w:color w:val="000000"/>
                <w:lang w:eastAsia="pl-PL"/>
              </w:rPr>
              <w:t>rozwijanie działalności gospodarcz</w:t>
            </w:r>
            <w:r w:rsidR="00422E29" w:rsidRPr="0025190D">
              <w:rPr>
                <w:rFonts w:eastAsia="Times New Roman" w:cstheme="minorHAnsi"/>
                <w:color w:val="000000"/>
                <w:lang w:eastAsia="pl-PL"/>
              </w:rPr>
              <w:t>ej</w:t>
            </w:r>
          </w:p>
        </w:tc>
        <w:tc>
          <w:tcPr>
            <w:tcW w:w="3402" w:type="dxa"/>
            <w:tcBorders>
              <w:top w:val="nil"/>
              <w:left w:val="nil"/>
              <w:bottom w:val="single" w:sz="4" w:space="0" w:color="auto"/>
              <w:right w:val="single" w:sz="4" w:space="0" w:color="000000"/>
            </w:tcBorders>
            <w:vAlign w:val="center"/>
            <w:hideMark/>
          </w:tcPr>
          <w:p w14:paraId="550F38DC" w14:textId="4B2E0E8C" w:rsidR="00233C89" w:rsidRPr="0025190D" w:rsidRDefault="00DD4F3B"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p</w:t>
            </w:r>
            <w:r w:rsidR="00233C89" w:rsidRPr="0025190D">
              <w:rPr>
                <w:rFonts w:eastAsia="Times New Roman" w:cstheme="minorHAnsi"/>
                <w:color w:val="000000"/>
                <w:lang w:eastAsia="pl-PL"/>
              </w:rPr>
              <w:t xml:space="preserve">rzedsiębiorcy </w:t>
            </w:r>
            <w:r w:rsidR="006E13C7" w:rsidRPr="0025190D">
              <w:rPr>
                <w:rFonts w:eastAsia="Times New Roman" w:cstheme="minorHAnsi"/>
                <w:color w:val="000000"/>
                <w:lang w:eastAsia="pl-PL"/>
              </w:rPr>
              <w:t>prowadzący mikro lub małe przedsiębiorstwo</w:t>
            </w:r>
          </w:p>
        </w:tc>
        <w:tc>
          <w:tcPr>
            <w:tcW w:w="2948" w:type="dxa"/>
            <w:tcBorders>
              <w:top w:val="single" w:sz="4" w:space="0" w:color="000000"/>
              <w:left w:val="nil"/>
              <w:bottom w:val="single" w:sz="4" w:space="0" w:color="auto"/>
              <w:right w:val="single" w:sz="4" w:space="0" w:color="000000"/>
            </w:tcBorders>
            <w:vAlign w:val="center"/>
            <w:hideMark/>
          </w:tcPr>
          <w:p w14:paraId="44053EBE" w14:textId="77777777"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konkurs</w:t>
            </w:r>
          </w:p>
        </w:tc>
        <w:tc>
          <w:tcPr>
            <w:tcW w:w="146" w:type="dxa"/>
            <w:vAlign w:val="center"/>
            <w:hideMark/>
          </w:tcPr>
          <w:p w14:paraId="1844CB4E" w14:textId="77777777" w:rsidR="00233C89" w:rsidRPr="00035B5B" w:rsidRDefault="00233C89" w:rsidP="00233C89">
            <w:pPr>
              <w:spacing w:before="0" w:after="0" w:line="240" w:lineRule="auto"/>
              <w:rPr>
                <w:rFonts w:eastAsia="Times New Roman" w:cstheme="minorHAnsi"/>
                <w:lang w:eastAsia="pl-PL"/>
              </w:rPr>
            </w:pPr>
          </w:p>
        </w:tc>
      </w:tr>
      <w:tr w:rsidR="00233C89" w:rsidRPr="00035B5B" w14:paraId="57ECE774" w14:textId="77777777" w:rsidTr="0025190D">
        <w:trPr>
          <w:trHeight w:val="1121"/>
        </w:trPr>
        <w:tc>
          <w:tcPr>
            <w:tcW w:w="2414" w:type="dxa"/>
            <w:tcBorders>
              <w:top w:val="single" w:sz="4" w:space="0" w:color="auto"/>
              <w:left w:val="single" w:sz="4" w:space="0" w:color="auto"/>
              <w:bottom w:val="single" w:sz="4" w:space="0" w:color="auto"/>
              <w:right w:val="single" w:sz="4" w:space="0" w:color="auto"/>
            </w:tcBorders>
            <w:vAlign w:val="center"/>
            <w:hideMark/>
          </w:tcPr>
          <w:p w14:paraId="5E181D2F" w14:textId="7FA5C962"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 xml:space="preserve">600 000,00 </w:t>
            </w:r>
            <w:r w:rsidRPr="0025190D">
              <w:rPr>
                <w:rFonts w:eastAsia="Times New Roman" w:cstheme="minorHAnsi"/>
                <w:color w:val="000000"/>
                <w:lang w:eastAsia="pl-PL"/>
              </w:rPr>
              <w:br/>
            </w:r>
            <w:r w:rsidR="00D81CFC" w:rsidRPr="0025190D">
              <w:rPr>
                <w:rFonts w:eastAsia="Times New Roman" w:cstheme="minorHAnsi"/>
                <w:color w:val="000000"/>
                <w:lang w:eastAsia="pl-PL"/>
              </w:rPr>
              <w:t>PS WPR (</w:t>
            </w:r>
            <w:r w:rsidRPr="0025190D">
              <w:rPr>
                <w:rFonts w:eastAsia="Times New Roman" w:cstheme="minorHAnsi"/>
                <w:color w:val="000000"/>
                <w:lang w:eastAsia="pl-PL"/>
              </w:rPr>
              <w:t>EFRROW</w:t>
            </w:r>
            <w:r w:rsidR="00D81CFC" w:rsidRPr="0025190D">
              <w:rPr>
                <w:rFonts w:eastAsia="Times New Roman" w:cstheme="minorHAnsi"/>
                <w:color w:val="000000"/>
                <w:lang w:eastAsia="pl-PL"/>
              </w:rPr>
              <w:t>)</w:t>
            </w:r>
          </w:p>
        </w:tc>
        <w:tc>
          <w:tcPr>
            <w:tcW w:w="6370" w:type="dxa"/>
            <w:tcBorders>
              <w:top w:val="single" w:sz="4" w:space="0" w:color="auto"/>
              <w:left w:val="nil"/>
              <w:bottom w:val="single" w:sz="4" w:space="0" w:color="auto"/>
              <w:right w:val="single" w:sz="4" w:space="0" w:color="auto"/>
            </w:tcBorders>
            <w:vAlign w:val="center"/>
            <w:hideMark/>
          </w:tcPr>
          <w:p w14:paraId="5E246B37" w14:textId="2241F26D" w:rsidR="00233C89" w:rsidRPr="0025190D" w:rsidRDefault="00233C89" w:rsidP="00233C89">
            <w:pPr>
              <w:spacing w:before="0" w:after="0" w:line="240" w:lineRule="auto"/>
              <w:rPr>
                <w:rFonts w:eastAsia="Times New Roman" w:cstheme="minorHAnsi"/>
                <w:color w:val="000000"/>
                <w:lang w:eastAsia="pl-PL"/>
              </w:rPr>
            </w:pPr>
            <w:r w:rsidRPr="0025190D">
              <w:rPr>
                <w:rFonts w:eastAsia="Times New Roman" w:cstheme="minorHAnsi"/>
                <w:color w:val="000000"/>
                <w:lang w:eastAsia="pl-PL"/>
              </w:rPr>
              <w:t>P</w:t>
            </w:r>
            <w:r w:rsidR="00DD4F3B" w:rsidRPr="0025190D">
              <w:rPr>
                <w:rFonts w:eastAsia="Times New Roman" w:cstheme="minorHAnsi"/>
                <w:color w:val="000000"/>
                <w:lang w:eastAsia="pl-PL"/>
              </w:rPr>
              <w:t>.</w:t>
            </w:r>
            <w:r w:rsidRPr="0025190D">
              <w:rPr>
                <w:rFonts w:eastAsia="Times New Roman" w:cstheme="minorHAnsi"/>
                <w:color w:val="000000"/>
                <w:lang w:eastAsia="pl-PL"/>
              </w:rPr>
              <w:t>1.</w:t>
            </w:r>
            <w:r w:rsidR="00901791" w:rsidRPr="0025190D">
              <w:rPr>
                <w:rFonts w:eastAsia="Times New Roman" w:cstheme="minorHAnsi"/>
                <w:color w:val="000000"/>
                <w:lang w:eastAsia="pl-PL"/>
              </w:rPr>
              <w:t>4</w:t>
            </w:r>
            <w:r w:rsidR="00AF2AF5" w:rsidRPr="0025190D">
              <w:rPr>
                <w:rFonts w:eastAsia="Times New Roman" w:cstheme="minorHAnsi"/>
                <w:color w:val="000000"/>
                <w:lang w:eastAsia="pl-PL"/>
              </w:rPr>
              <w:t>.</w:t>
            </w:r>
            <w:r w:rsidRPr="0025190D">
              <w:rPr>
                <w:rFonts w:eastAsia="Times New Roman" w:cstheme="minorHAnsi"/>
                <w:color w:val="000000"/>
                <w:lang w:eastAsia="pl-PL"/>
              </w:rPr>
              <w:t xml:space="preserve"> Rozwój oferty oraz upowszechnianie i</w:t>
            </w:r>
            <w:r w:rsidR="00F13656" w:rsidRPr="0025190D">
              <w:rPr>
                <w:rFonts w:eastAsia="Times New Roman" w:cstheme="minorHAnsi"/>
                <w:color w:val="000000"/>
                <w:lang w:eastAsia="pl-PL"/>
              </w:rPr>
              <w:t> </w:t>
            </w:r>
            <w:r w:rsidRPr="0025190D">
              <w:rPr>
                <w:rFonts w:eastAsia="Times New Roman" w:cstheme="minorHAnsi"/>
                <w:color w:val="000000"/>
                <w:lang w:eastAsia="pl-PL"/>
              </w:rPr>
              <w:t>zachowanie dziedzictwa kulturowego i</w:t>
            </w:r>
            <w:r w:rsidR="00F13656" w:rsidRPr="0025190D">
              <w:rPr>
                <w:rFonts w:eastAsia="Times New Roman" w:cstheme="minorHAnsi"/>
                <w:color w:val="000000"/>
                <w:lang w:eastAsia="pl-PL"/>
              </w:rPr>
              <w:t> </w:t>
            </w:r>
            <w:r w:rsidRPr="0025190D">
              <w:rPr>
                <w:rFonts w:eastAsia="Times New Roman" w:cstheme="minorHAnsi"/>
                <w:color w:val="000000"/>
                <w:lang w:eastAsia="pl-PL"/>
              </w:rPr>
              <w:t>przyrodniczego obszaru Blisko Krakowa w</w:t>
            </w:r>
            <w:r w:rsidR="00F13656" w:rsidRPr="0025190D">
              <w:rPr>
                <w:rFonts w:eastAsia="Times New Roman" w:cstheme="minorHAnsi"/>
                <w:color w:val="000000"/>
                <w:lang w:eastAsia="pl-PL"/>
              </w:rPr>
              <w:t> </w:t>
            </w:r>
            <w:r w:rsidRPr="0025190D">
              <w:rPr>
                <w:rFonts w:eastAsia="Times New Roman" w:cstheme="minorHAnsi"/>
                <w:color w:val="000000"/>
                <w:lang w:eastAsia="pl-PL"/>
              </w:rPr>
              <w:t>oparciu o potencjał w rozwoju lokalnym (zasobów kulturowych, przyrodniczych i</w:t>
            </w:r>
            <w:r w:rsidR="00F13656" w:rsidRPr="0025190D">
              <w:rPr>
                <w:rFonts w:eastAsia="Times New Roman" w:cstheme="minorHAnsi"/>
                <w:color w:val="000000"/>
                <w:lang w:eastAsia="pl-PL"/>
              </w:rPr>
              <w:t> </w:t>
            </w:r>
            <w:r w:rsidRPr="0025190D">
              <w:rPr>
                <w:rFonts w:eastAsia="Times New Roman" w:cstheme="minorHAnsi"/>
                <w:color w:val="000000"/>
                <w:lang w:eastAsia="pl-PL"/>
              </w:rPr>
              <w:t>historycznych) wraz z wykorzystaniem produktu Skarby Blisko Krakowa</w:t>
            </w:r>
          </w:p>
        </w:tc>
        <w:tc>
          <w:tcPr>
            <w:tcW w:w="3402" w:type="dxa"/>
            <w:tcBorders>
              <w:top w:val="single" w:sz="4" w:space="0" w:color="auto"/>
              <w:left w:val="nil"/>
              <w:bottom w:val="single" w:sz="4" w:space="0" w:color="auto"/>
              <w:right w:val="single" w:sz="4" w:space="0" w:color="auto"/>
            </w:tcBorders>
            <w:vAlign w:val="center"/>
            <w:hideMark/>
          </w:tcPr>
          <w:p w14:paraId="36320056" w14:textId="03F1FCF8" w:rsidR="00233C89" w:rsidRPr="0025190D" w:rsidRDefault="00DD4F3B"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m</w:t>
            </w:r>
            <w:r w:rsidR="00233C89" w:rsidRPr="0025190D">
              <w:rPr>
                <w:rFonts w:eastAsia="Times New Roman" w:cstheme="minorHAnsi"/>
                <w:color w:val="000000"/>
                <w:lang w:eastAsia="pl-PL"/>
              </w:rPr>
              <w:t>ieszkańcy obszaru LGD, turyści, organizacje pozarządowe, JST</w:t>
            </w:r>
          </w:p>
        </w:tc>
        <w:tc>
          <w:tcPr>
            <w:tcW w:w="2948" w:type="dxa"/>
            <w:tcBorders>
              <w:top w:val="single" w:sz="4" w:space="0" w:color="auto"/>
              <w:left w:val="nil"/>
              <w:bottom w:val="single" w:sz="4" w:space="0" w:color="auto"/>
              <w:right w:val="single" w:sz="4" w:space="0" w:color="auto"/>
            </w:tcBorders>
            <w:vAlign w:val="center"/>
            <w:hideMark/>
          </w:tcPr>
          <w:p w14:paraId="06446511" w14:textId="08E5F886" w:rsidR="0025190D" w:rsidRPr="0025190D" w:rsidRDefault="00B07518"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k</w:t>
            </w:r>
            <w:r w:rsidR="00233C89" w:rsidRPr="0025190D">
              <w:rPr>
                <w:rFonts w:eastAsia="Times New Roman" w:cstheme="minorHAnsi"/>
                <w:color w:val="000000"/>
                <w:lang w:eastAsia="pl-PL"/>
              </w:rPr>
              <w:t>onkurs</w:t>
            </w:r>
          </w:p>
          <w:p w14:paraId="3743B78A" w14:textId="1F843984" w:rsidR="00233C89" w:rsidRPr="0025190D" w:rsidRDefault="00D31CCF" w:rsidP="0025190D">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(możliwość realizacji operacji własnej</w:t>
            </w:r>
            <w:r w:rsidR="0025190D" w:rsidRPr="0025190D">
              <w:rPr>
                <w:rFonts w:eastAsia="Times New Roman" w:cstheme="minorHAnsi"/>
                <w:color w:val="000000"/>
                <w:lang w:eastAsia="pl-PL"/>
              </w:rPr>
              <w:t xml:space="preserve"> </w:t>
            </w:r>
            <w:r w:rsidRPr="0025190D">
              <w:rPr>
                <w:rFonts w:eastAsia="Times New Roman" w:cstheme="minorHAnsi"/>
                <w:color w:val="000000"/>
                <w:lang w:eastAsia="pl-PL"/>
              </w:rPr>
              <w:t>w ramach konkursu)</w:t>
            </w:r>
          </w:p>
        </w:tc>
        <w:tc>
          <w:tcPr>
            <w:tcW w:w="146" w:type="dxa"/>
            <w:vAlign w:val="center"/>
            <w:hideMark/>
          </w:tcPr>
          <w:p w14:paraId="3BE4E9DF" w14:textId="77777777" w:rsidR="00233C89" w:rsidRPr="00035B5B" w:rsidRDefault="00233C89" w:rsidP="00233C89">
            <w:pPr>
              <w:spacing w:before="0" w:after="0" w:line="240" w:lineRule="auto"/>
              <w:rPr>
                <w:rFonts w:eastAsia="Times New Roman" w:cstheme="minorHAnsi"/>
                <w:lang w:eastAsia="pl-PL"/>
              </w:rPr>
            </w:pPr>
          </w:p>
        </w:tc>
      </w:tr>
      <w:tr w:rsidR="00233C89" w:rsidRPr="00035B5B" w14:paraId="31A4165F" w14:textId="77777777" w:rsidTr="008835F6">
        <w:trPr>
          <w:trHeight w:val="58"/>
        </w:trPr>
        <w:tc>
          <w:tcPr>
            <w:tcW w:w="15134" w:type="dxa"/>
            <w:gridSpan w:val="4"/>
            <w:tcBorders>
              <w:top w:val="single" w:sz="4" w:space="0" w:color="auto"/>
              <w:bottom w:val="single" w:sz="4" w:space="0" w:color="000000" w:themeColor="text1"/>
            </w:tcBorders>
            <w:vAlign w:val="center"/>
            <w:hideMark/>
          </w:tcPr>
          <w:p w14:paraId="19622011" w14:textId="77777777" w:rsidR="000E549A" w:rsidRPr="00035B5B" w:rsidRDefault="000E549A" w:rsidP="00233C89">
            <w:pPr>
              <w:spacing w:before="0" w:after="0" w:line="240" w:lineRule="auto"/>
              <w:jc w:val="center"/>
              <w:rPr>
                <w:rFonts w:eastAsia="Times New Roman" w:cstheme="minorHAnsi"/>
                <w:color w:val="000000"/>
                <w:sz w:val="18"/>
                <w:szCs w:val="18"/>
                <w:lang w:eastAsia="pl-PL"/>
              </w:rPr>
            </w:pPr>
          </w:p>
          <w:p w14:paraId="36782602" w14:textId="21A344F4" w:rsidR="00233C89" w:rsidRPr="00035B5B" w:rsidRDefault="00233C89" w:rsidP="00233C89">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146" w:type="dxa"/>
            <w:tcBorders>
              <w:left w:val="nil"/>
            </w:tcBorders>
            <w:vAlign w:val="center"/>
            <w:hideMark/>
          </w:tcPr>
          <w:p w14:paraId="3A56DE8A" w14:textId="77777777" w:rsidR="00233C89" w:rsidRPr="00035B5B" w:rsidRDefault="00233C89" w:rsidP="00233C89">
            <w:pPr>
              <w:spacing w:before="0" w:after="0" w:line="240" w:lineRule="auto"/>
              <w:rPr>
                <w:rFonts w:eastAsia="Times New Roman" w:cstheme="minorHAnsi"/>
                <w:lang w:eastAsia="pl-PL"/>
              </w:rPr>
            </w:pPr>
          </w:p>
        </w:tc>
      </w:tr>
      <w:tr w:rsidR="00AF7F4C" w:rsidRPr="00035B5B" w14:paraId="3AE96F34" w14:textId="77777777" w:rsidTr="0025190D">
        <w:trPr>
          <w:trHeight w:val="288"/>
        </w:trPr>
        <w:tc>
          <w:tcPr>
            <w:tcW w:w="24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BD4B4" w:fill="FBD4B4"/>
            <w:vAlign w:val="center"/>
            <w:hideMark/>
          </w:tcPr>
          <w:p w14:paraId="7EFB03DD" w14:textId="77777777"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Budżet (w EUR)</w:t>
            </w:r>
          </w:p>
        </w:tc>
        <w:tc>
          <w:tcPr>
            <w:tcW w:w="63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BD4B4" w:fill="FBD4B4"/>
            <w:vAlign w:val="center"/>
            <w:hideMark/>
          </w:tcPr>
          <w:p w14:paraId="7ED02ED1" w14:textId="75D708C3"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Przedsięwzięcia w ramach C2</w:t>
            </w:r>
            <w:r w:rsidRPr="0025190D">
              <w:rPr>
                <w:rFonts w:eastAsia="Times New Roman" w:cstheme="minorHAnsi"/>
                <w:color w:val="000000"/>
                <w:lang w:eastAsia="pl-PL"/>
              </w:rPr>
              <w:br/>
            </w:r>
            <w:r w:rsidRPr="0025190D">
              <w:rPr>
                <w:rFonts w:eastAsia="Times New Roman" w:cstheme="minorHAnsi"/>
                <w:b/>
                <w:bCs/>
                <w:color w:val="000000"/>
                <w:lang w:eastAsia="pl-PL"/>
              </w:rPr>
              <w:t>Lokalna społeczność przygotowana do przeciwdziałania skutkom zmian klimatu i</w:t>
            </w:r>
            <w:r w:rsidR="00DD4F3B" w:rsidRPr="0025190D">
              <w:rPr>
                <w:rFonts w:eastAsia="Times New Roman" w:cstheme="minorHAnsi"/>
                <w:b/>
                <w:bCs/>
                <w:color w:val="000000"/>
                <w:lang w:eastAsia="pl-PL"/>
              </w:rPr>
              <w:t> </w:t>
            </w:r>
            <w:r w:rsidRPr="0025190D">
              <w:rPr>
                <w:rFonts w:eastAsia="Times New Roman" w:cstheme="minorHAnsi"/>
                <w:b/>
                <w:bCs/>
                <w:color w:val="000000"/>
                <w:lang w:eastAsia="pl-PL"/>
              </w:rPr>
              <w:t xml:space="preserve">wsparcia ochrony środowiska naturalnego </w:t>
            </w:r>
            <w:r w:rsidRPr="0025190D">
              <w:rPr>
                <w:rFonts w:eastAsia="Times New Roman" w:cstheme="minorHAnsi"/>
                <w:color w:val="000000"/>
                <w:lang w:eastAsia="pl-PL"/>
              </w:rPr>
              <w:t xml:space="preserve">             </w:t>
            </w:r>
          </w:p>
        </w:tc>
        <w:tc>
          <w:tcPr>
            <w:tcW w:w="3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BD4B4" w:fill="FBD4B4"/>
            <w:vAlign w:val="center"/>
            <w:hideMark/>
          </w:tcPr>
          <w:p w14:paraId="13A0F9BF" w14:textId="77777777"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grupy docelowe</w:t>
            </w:r>
          </w:p>
        </w:tc>
        <w:tc>
          <w:tcPr>
            <w:tcW w:w="29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BD4B4" w:fill="FBD4B4"/>
            <w:vAlign w:val="center"/>
            <w:hideMark/>
          </w:tcPr>
          <w:p w14:paraId="2199C491" w14:textId="488771BE"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 xml:space="preserve"> sposób realizacji</w:t>
            </w:r>
          </w:p>
        </w:tc>
        <w:tc>
          <w:tcPr>
            <w:tcW w:w="146" w:type="dxa"/>
            <w:tcBorders>
              <w:left w:val="single" w:sz="4" w:space="0" w:color="000000" w:themeColor="text1"/>
            </w:tcBorders>
            <w:vAlign w:val="center"/>
            <w:hideMark/>
          </w:tcPr>
          <w:p w14:paraId="2316C0A6" w14:textId="77777777" w:rsidR="00233C89" w:rsidRPr="00035B5B" w:rsidRDefault="00233C89" w:rsidP="00233C89">
            <w:pPr>
              <w:spacing w:before="0" w:after="0" w:line="240" w:lineRule="auto"/>
              <w:rPr>
                <w:rFonts w:eastAsia="Times New Roman" w:cstheme="minorHAnsi"/>
                <w:lang w:eastAsia="pl-PL"/>
              </w:rPr>
            </w:pPr>
          </w:p>
        </w:tc>
      </w:tr>
      <w:tr w:rsidR="00233C89" w:rsidRPr="00035B5B" w14:paraId="3BD122F6" w14:textId="77777777" w:rsidTr="0025190D">
        <w:trPr>
          <w:trHeight w:val="920"/>
        </w:trPr>
        <w:tc>
          <w:tcPr>
            <w:tcW w:w="24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5C01FF" w14:textId="77777777" w:rsidR="00233C89" w:rsidRPr="0025190D" w:rsidRDefault="00233C89" w:rsidP="00233C89">
            <w:pPr>
              <w:spacing w:before="0" w:after="0" w:line="240" w:lineRule="auto"/>
              <w:rPr>
                <w:rFonts w:eastAsia="Times New Roman" w:cstheme="minorHAnsi"/>
                <w:color w:val="000000"/>
                <w:lang w:eastAsia="pl-PL"/>
              </w:rPr>
            </w:pPr>
          </w:p>
        </w:tc>
        <w:tc>
          <w:tcPr>
            <w:tcW w:w="63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560E3" w14:textId="77777777" w:rsidR="00233C89" w:rsidRPr="0025190D" w:rsidRDefault="00233C89" w:rsidP="00233C89">
            <w:pPr>
              <w:spacing w:before="0" w:after="0" w:line="240" w:lineRule="auto"/>
              <w:rPr>
                <w:rFonts w:eastAsia="Times New Roman" w:cstheme="minorHAnsi"/>
                <w:color w:val="000000"/>
                <w:lang w:eastAsia="pl-PL"/>
              </w:rPr>
            </w:pPr>
          </w:p>
        </w:tc>
        <w:tc>
          <w:tcPr>
            <w:tcW w:w="34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22C8B7" w14:textId="77777777" w:rsidR="00233C89" w:rsidRPr="0025190D" w:rsidRDefault="00233C89" w:rsidP="00233C89">
            <w:pPr>
              <w:spacing w:before="0" w:after="0" w:line="240" w:lineRule="auto"/>
              <w:rPr>
                <w:rFonts w:eastAsia="Times New Roman" w:cstheme="minorHAnsi"/>
                <w:color w:val="000000"/>
                <w:lang w:eastAsia="pl-PL"/>
              </w:rPr>
            </w:pPr>
          </w:p>
        </w:tc>
        <w:tc>
          <w:tcPr>
            <w:tcW w:w="294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7B162F" w14:textId="77777777" w:rsidR="00233C89" w:rsidRPr="0025190D" w:rsidRDefault="00233C89" w:rsidP="00233C89">
            <w:pPr>
              <w:spacing w:before="0" w:after="0" w:line="240" w:lineRule="auto"/>
              <w:rPr>
                <w:rFonts w:eastAsia="Times New Roman" w:cstheme="minorHAnsi"/>
                <w:color w:val="000000"/>
                <w:lang w:eastAsia="pl-PL"/>
              </w:rPr>
            </w:pPr>
          </w:p>
        </w:tc>
        <w:tc>
          <w:tcPr>
            <w:tcW w:w="146" w:type="dxa"/>
            <w:tcBorders>
              <w:top w:val="nil"/>
              <w:left w:val="single" w:sz="4" w:space="0" w:color="000000" w:themeColor="text1"/>
              <w:bottom w:val="nil"/>
              <w:right w:val="nil"/>
            </w:tcBorders>
            <w:noWrap/>
            <w:vAlign w:val="bottom"/>
            <w:hideMark/>
          </w:tcPr>
          <w:p w14:paraId="7D0ECCBB" w14:textId="77777777" w:rsidR="00233C89" w:rsidRPr="00035B5B" w:rsidRDefault="00233C89" w:rsidP="00233C89">
            <w:pPr>
              <w:spacing w:before="0" w:after="0" w:line="240" w:lineRule="auto"/>
              <w:jc w:val="center"/>
              <w:rPr>
                <w:rFonts w:eastAsia="Times New Roman" w:cstheme="minorHAnsi"/>
                <w:color w:val="000000"/>
                <w:sz w:val="18"/>
                <w:szCs w:val="18"/>
                <w:lang w:eastAsia="pl-PL"/>
              </w:rPr>
            </w:pPr>
          </w:p>
        </w:tc>
      </w:tr>
      <w:tr w:rsidR="00233C89" w:rsidRPr="00035B5B" w14:paraId="69DB952C" w14:textId="77777777" w:rsidTr="0025190D">
        <w:trPr>
          <w:trHeight w:val="1152"/>
        </w:trPr>
        <w:tc>
          <w:tcPr>
            <w:tcW w:w="2414" w:type="dxa"/>
            <w:tcBorders>
              <w:top w:val="single" w:sz="4" w:space="0" w:color="000000" w:themeColor="text1"/>
              <w:left w:val="single" w:sz="4" w:space="0" w:color="000000"/>
              <w:bottom w:val="single" w:sz="4" w:space="0" w:color="000000"/>
              <w:right w:val="single" w:sz="4" w:space="0" w:color="000000"/>
            </w:tcBorders>
            <w:vAlign w:val="center"/>
            <w:hideMark/>
          </w:tcPr>
          <w:p w14:paraId="6137091D" w14:textId="56FE08BA"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1</w:t>
            </w:r>
            <w:r w:rsidR="004541BB" w:rsidRPr="0025190D">
              <w:rPr>
                <w:rFonts w:eastAsia="Times New Roman" w:cstheme="minorHAnsi"/>
                <w:color w:val="000000"/>
                <w:lang w:eastAsia="pl-PL"/>
              </w:rPr>
              <w:t>50</w:t>
            </w:r>
            <w:r w:rsidRPr="0025190D">
              <w:rPr>
                <w:rFonts w:eastAsia="Times New Roman" w:cstheme="minorHAnsi"/>
                <w:color w:val="000000"/>
                <w:lang w:eastAsia="pl-PL"/>
              </w:rPr>
              <w:t xml:space="preserve"> 000,00</w:t>
            </w:r>
            <w:r w:rsidRPr="0025190D">
              <w:rPr>
                <w:rFonts w:eastAsia="Times New Roman" w:cstheme="minorHAnsi"/>
                <w:color w:val="000000"/>
                <w:lang w:eastAsia="pl-PL"/>
              </w:rPr>
              <w:br/>
            </w:r>
            <w:r w:rsidR="00D81CFC" w:rsidRPr="0025190D">
              <w:rPr>
                <w:rFonts w:eastAsia="Times New Roman" w:cstheme="minorHAnsi"/>
                <w:color w:val="000000"/>
                <w:lang w:eastAsia="pl-PL"/>
              </w:rPr>
              <w:t>PS WPR (</w:t>
            </w:r>
            <w:r w:rsidRPr="0025190D">
              <w:rPr>
                <w:rFonts w:eastAsia="Times New Roman" w:cstheme="minorHAnsi"/>
                <w:color w:val="000000"/>
                <w:lang w:eastAsia="pl-PL"/>
              </w:rPr>
              <w:t>EFRROW</w:t>
            </w:r>
            <w:r w:rsidR="00D81CFC" w:rsidRPr="0025190D">
              <w:rPr>
                <w:rFonts w:eastAsia="Times New Roman" w:cstheme="minorHAnsi"/>
                <w:color w:val="000000"/>
                <w:lang w:eastAsia="pl-PL"/>
              </w:rPr>
              <w:t>)</w:t>
            </w:r>
          </w:p>
        </w:tc>
        <w:tc>
          <w:tcPr>
            <w:tcW w:w="6370" w:type="dxa"/>
            <w:tcBorders>
              <w:top w:val="single" w:sz="4" w:space="0" w:color="000000" w:themeColor="text1"/>
              <w:left w:val="nil"/>
              <w:bottom w:val="single" w:sz="4" w:space="0" w:color="000000"/>
              <w:right w:val="single" w:sz="4" w:space="0" w:color="000000"/>
            </w:tcBorders>
            <w:vAlign w:val="center"/>
            <w:hideMark/>
          </w:tcPr>
          <w:p w14:paraId="17657DE5" w14:textId="01E787DA" w:rsidR="00233C89" w:rsidRPr="0025190D" w:rsidRDefault="00233C89" w:rsidP="00233C89">
            <w:pPr>
              <w:spacing w:before="0" w:after="0" w:line="240" w:lineRule="auto"/>
              <w:rPr>
                <w:rFonts w:eastAsia="Times New Roman" w:cstheme="minorHAnsi"/>
                <w:color w:val="000000"/>
                <w:lang w:eastAsia="pl-PL"/>
              </w:rPr>
            </w:pPr>
            <w:r w:rsidRPr="0025190D">
              <w:rPr>
                <w:rFonts w:eastAsia="Times New Roman" w:cstheme="minorHAnsi"/>
                <w:color w:val="000000"/>
                <w:lang w:eastAsia="pl-PL"/>
              </w:rPr>
              <w:t>P.2.1</w:t>
            </w:r>
            <w:r w:rsidR="00AF2AF5" w:rsidRPr="0025190D">
              <w:rPr>
                <w:rFonts w:eastAsia="Times New Roman" w:cstheme="minorHAnsi"/>
                <w:color w:val="000000"/>
                <w:lang w:eastAsia="pl-PL"/>
              </w:rPr>
              <w:t>.</w:t>
            </w:r>
            <w:r w:rsidRPr="0025190D">
              <w:rPr>
                <w:rFonts w:eastAsia="Times New Roman" w:cstheme="minorHAnsi"/>
                <w:color w:val="000000"/>
                <w:lang w:eastAsia="pl-PL"/>
              </w:rPr>
              <w:t xml:space="preserve"> </w:t>
            </w:r>
            <w:r w:rsidR="004541BB" w:rsidRPr="0025190D">
              <w:rPr>
                <w:rFonts w:cstheme="minorHAnsi"/>
                <w:color w:val="000000"/>
                <w:shd w:val="clear" w:color="auto" w:fill="FFFFFF"/>
              </w:rPr>
              <w:t xml:space="preserve">Edukacja klimatyczna i promowanie innowacyjnych rozwiązań dla zrównoważonego rozwoju obszaru LGD </w:t>
            </w:r>
          </w:p>
        </w:tc>
        <w:tc>
          <w:tcPr>
            <w:tcW w:w="3402" w:type="dxa"/>
            <w:tcBorders>
              <w:top w:val="single" w:sz="4" w:space="0" w:color="000000" w:themeColor="text1"/>
              <w:left w:val="nil"/>
              <w:bottom w:val="single" w:sz="4" w:space="0" w:color="000000"/>
              <w:right w:val="single" w:sz="4" w:space="0" w:color="000000"/>
            </w:tcBorders>
            <w:vAlign w:val="center"/>
            <w:hideMark/>
          </w:tcPr>
          <w:p w14:paraId="2B9B844C" w14:textId="0C7B0E38" w:rsidR="00233C89" w:rsidRPr="0025190D" w:rsidRDefault="00DD4F3B"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m</w:t>
            </w:r>
            <w:r w:rsidR="00AF1187" w:rsidRPr="0025190D">
              <w:rPr>
                <w:rFonts w:eastAsia="Times New Roman" w:cstheme="minorHAnsi"/>
                <w:color w:val="000000"/>
                <w:lang w:eastAsia="pl-PL"/>
              </w:rPr>
              <w:t>ieszkańcy obszaru LGD</w:t>
            </w:r>
            <w:r w:rsidR="00233C89" w:rsidRPr="0025190D">
              <w:rPr>
                <w:rFonts w:eastAsia="Times New Roman" w:cstheme="minorHAnsi"/>
                <w:color w:val="000000"/>
                <w:lang w:eastAsia="pl-PL"/>
              </w:rPr>
              <w:t>, JST, organizacje pozarządowe</w:t>
            </w:r>
          </w:p>
        </w:tc>
        <w:tc>
          <w:tcPr>
            <w:tcW w:w="2948" w:type="dxa"/>
            <w:tcBorders>
              <w:top w:val="single" w:sz="4" w:space="0" w:color="000000" w:themeColor="text1"/>
              <w:left w:val="nil"/>
              <w:bottom w:val="single" w:sz="4" w:space="0" w:color="000000"/>
              <w:right w:val="single" w:sz="4" w:space="0" w:color="000000"/>
            </w:tcBorders>
            <w:vAlign w:val="center"/>
            <w:hideMark/>
          </w:tcPr>
          <w:p w14:paraId="082F23BE" w14:textId="2A53798F" w:rsidR="00233C89" w:rsidRPr="0025190D" w:rsidRDefault="004541BB"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k</w:t>
            </w:r>
            <w:r w:rsidR="00233C89" w:rsidRPr="0025190D">
              <w:rPr>
                <w:rFonts w:eastAsia="Times New Roman" w:cstheme="minorHAnsi"/>
                <w:color w:val="000000"/>
                <w:lang w:eastAsia="pl-PL"/>
              </w:rPr>
              <w:t>onkurs</w:t>
            </w:r>
            <w:r w:rsidRPr="0025190D">
              <w:rPr>
                <w:rFonts w:eastAsia="Times New Roman" w:cstheme="minorHAnsi"/>
                <w:color w:val="000000"/>
                <w:lang w:eastAsia="pl-PL"/>
              </w:rPr>
              <w:t xml:space="preserve"> (możliwość realizacji operacji własnej w</w:t>
            </w:r>
            <w:r w:rsidR="009C3981" w:rsidRPr="0025190D">
              <w:rPr>
                <w:rFonts w:eastAsia="Times New Roman" w:cstheme="minorHAnsi"/>
                <w:color w:val="000000"/>
                <w:lang w:eastAsia="pl-PL"/>
              </w:rPr>
              <w:t> </w:t>
            </w:r>
            <w:r w:rsidRPr="0025190D">
              <w:rPr>
                <w:rFonts w:eastAsia="Times New Roman" w:cstheme="minorHAnsi"/>
                <w:color w:val="000000"/>
                <w:lang w:eastAsia="pl-PL"/>
              </w:rPr>
              <w:t>ramach konkursu)</w:t>
            </w:r>
          </w:p>
        </w:tc>
        <w:tc>
          <w:tcPr>
            <w:tcW w:w="146" w:type="dxa"/>
            <w:vAlign w:val="center"/>
            <w:hideMark/>
          </w:tcPr>
          <w:p w14:paraId="137AD21E" w14:textId="77777777" w:rsidR="00233C89" w:rsidRPr="00035B5B" w:rsidRDefault="00233C89" w:rsidP="00233C89">
            <w:pPr>
              <w:spacing w:before="0" w:after="0" w:line="240" w:lineRule="auto"/>
              <w:rPr>
                <w:rFonts w:eastAsia="Times New Roman" w:cstheme="minorHAnsi"/>
                <w:lang w:eastAsia="pl-PL"/>
              </w:rPr>
            </w:pPr>
          </w:p>
        </w:tc>
      </w:tr>
      <w:tr w:rsidR="00233C89" w:rsidRPr="00035B5B" w14:paraId="7738585E" w14:textId="77777777" w:rsidTr="0025190D">
        <w:trPr>
          <w:trHeight w:val="1155"/>
        </w:trPr>
        <w:tc>
          <w:tcPr>
            <w:tcW w:w="2414" w:type="dxa"/>
            <w:vMerge w:val="restart"/>
            <w:tcBorders>
              <w:top w:val="single" w:sz="4" w:space="0" w:color="000000"/>
              <w:left w:val="single" w:sz="4" w:space="0" w:color="000000"/>
              <w:bottom w:val="single" w:sz="4" w:space="0" w:color="000000"/>
              <w:right w:val="single" w:sz="4" w:space="0" w:color="000000"/>
            </w:tcBorders>
            <w:shd w:val="clear" w:color="FBD4B4" w:fill="FBD4B4"/>
            <w:vAlign w:val="center"/>
            <w:hideMark/>
          </w:tcPr>
          <w:p w14:paraId="471C833F" w14:textId="77777777" w:rsidR="00233C89" w:rsidRPr="00035B5B" w:rsidRDefault="00233C89" w:rsidP="00233C89">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lastRenderedPageBreak/>
              <w:t>Budżet (w EUR)</w:t>
            </w:r>
          </w:p>
        </w:tc>
        <w:tc>
          <w:tcPr>
            <w:tcW w:w="6370" w:type="dxa"/>
            <w:vMerge w:val="restart"/>
            <w:tcBorders>
              <w:top w:val="single" w:sz="4" w:space="0" w:color="000000"/>
              <w:left w:val="single" w:sz="4" w:space="0" w:color="000000"/>
              <w:bottom w:val="single" w:sz="4" w:space="0" w:color="000000"/>
              <w:right w:val="single" w:sz="4" w:space="0" w:color="000000"/>
            </w:tcBorders>
            <w:shd w:val="clear" w:color="FBD4B4" w:fill="FBD4B4"/>
            <w:vAlign w:val="center"/>
            <w:hideMark/>
          </w:tcPr>
          <w:p w14:paraId="2BE3D13E" w14:textId="5CAB413D" w:rsidR="00233C89" w:rsidRPr="00035B5B" w:rsidRDefault="00233C89" w:rsidP="00233C89">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Przedsięwzięcia w ramach C3</w:t>
            </w:r>
            <w:r w:rsidRPr="00035B5B">
              <w:rPr>
                <w:rFonts w:eastAsia="Times New Roman" w:cstheme="minorHAnsi"/>
                <w:color w:val="000000"/>
                <w:sz w:val="18"/>
                <w:szCs w:val="18"/>
                <w:lang w:eastAsia="pl-PL"/>
              </w:rPr>
              <w:br/>
            </w:r>
            <w:r w:rsidRPr="00035B5B">
              <w:rPr>
                <w:rFonts w:eastAsia="Times New Roman" w:cstheme="minorHAnsi"/>
                <w:b/>
                <w:bCs/>
                <w:color w:val="000000"/>
                <w:lang w:eastAsia="pl-PL"/>
              </w:rPr>
              <w:t xml:space="preserve">Wzmocnienie aktywności i zaangażowania mieszkańców obszaru LGD wraz z poprawą dostępności oraz wykształceniem odporności na niekorzystne zmiany społeczne    </w:t>
            </w:r>
            <w:r w:rsidRPr="00035B5B">
              <w:rPr>
                <w:rFonts w:eastAsia="Times New Roman" w:cstheme="minorHAnsi"/>
                <w:color w:val="000000"/>
                <w:sz w:val="18"/>
                <w:szCs w:val="18"/>
                <w:lang w:eastAsia="pl-PL"/>
              </w:rPr>
              <w:t xml:space="preserve">                            </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FBD4B4" w:fill="FBD4B4"/>
            <w:vAlign w:val="center"/>
            <w:hideMark/>
          </w:tcPr>
          <w:p w14:paraId="5DDF0AB1" w14:textId="77777777" w:rsidR="00233C89" w:rsidRPr="00035B5B" w:rsidRDefault="00233C89" w:rsidP="00233C89">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grupy docelowe</w:t>
            </w:r>
          </w:p>
        </w:tc>
        <w:tc>
          <w:tcPr>
            <w:tcW w:w="2948" w:type="dxa"/>
            <w:vMerge w:val="restart"/>
            <w:tcBorders>
              <w:top w:val="single" w:sz="4" w:space="0" w:color="000000"/>
              <w:left w:val="single" w:sz="4" w:space="0" w:color="000000"/>
              <w:bottom w:val="single" w:sz="4" w:space="0" w:color="000000"/>
              <w:right w:val="single" w:sz="4" w:space="0" w:color="000000"/>
            </w:tcBorders>
            <w:shd w:val="clear" w:color="FBD4B4" w:fill="FBD4B4"/>
            <w:vAlign w:val="center"/>
            <w:hideMark/>
          </w:tcPr>
          <w:p w14:paraId="50AA19F7" w14:textId="0F236A22" w:rsidR="00233C89" w:rsidRPr="00035B5B" w:rsidRDefault="00233C89" w:rsidP="00233C89">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xml:space="preserve"> sposób realizacji </w:t>
            </w:r>
          </w:p>
        </w:tc>
        <w:tc>
          <w:tcPr>
            <w:tcW w:w="146" w:type="dxa"/>
            <w:vAlign w:val="center"/>
            <w:hideMark/>
          </w:tcPr>
          <w:p w14:paraId="28B307A0" w14:textId="77777777" w:rsidR="00233C89" w:rsidRPr="00035B5B" w:rsidRDefault="00233C89" w:rsidP="00233C89">
            <w:pPr>
              <w:spacing w:before="0" w:after="0" w:line="240" w:lineRule="auto"/>
              <w:rPr>
                <w:rFonts w:eastAsia="Times New Roman" w:cstheme="minorHAnsi"/>
                <w:lang w:eastAsia="pl-PL"/>
              </w:rPr>
            </w:pPr>
          </w:p>
        </w:tc>
      </w:tr>
      <w:tr w:rsidR="00233C89" w:rsidRPr="00035B5B" w14:paraId="05F27F63" w14:textId="77777777" w:rsidTr="0025190D">
        <w:trPr>
          <w:trHeight w:val="315"/>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47A306C8" w14:textId="77777777" w:rsidR="00233C89" w:rsidRPr="00035B5B" w:rsidRDefault="00233C89" w:rsidP="00233C89">
            <w:pPr>
              <w:spacing w:before="0" w:after="0" w:line="240" w:lineRule="auto"/>
              <w:rPr>
                <w:rFonts w:eastAsia="Times New Roman" w:cstheme="minorHAnsi"/>
                <w:color w:val="000000"/>
                <w:sz w:val="18"/>
                <w:szCs w:val="18"/>
                <w:lang w:eastAsia="pl-PL"/>
              </w:rPr>
            </w:pPr>
          </w:p>
        </w:tc>
        <w:tc>
          <w:tcPr>
            <w:tcW w:w="6370" w:type="dxa"/>
            <w:vMerge/>
            <w:tcBorders>
              <w:top w:val="single" w:sz="4" w:space="0" w:color="000000"/>
              <w:left w:val="single" w:sz="4" w:space="0" w:color="000000"/>
              <w:bottom w:val="single" w:sz="4" w:space="0" w:color="000000"/>
              <w:right w:val="single" w:sz="4" w:space="0" w:color="000000"/>
            </w:tcBorders>
            <w:vAlign w:val="center"/>
            <w:hideMark/>
          </w:tcPr>
          <w:p w14:paraId="54481194" w14:textId="77777777" w:rsidR="00233C89" w:rsidRPr="00035B5B" w:rsidRDefault="00233C89" w:rsidP="00233C89">
            <w:pPr>
              <w:spacing w:before="0" w:after="0" w:line="240" w:lineRule="auto"/>
              <w:rPr>
                <w:rFonts w:eastAsia="Times New Roman" w:cstheme="minorHAnsi"/>
                <w:color w:val="000000"/>
                <w:sz w:val="18"/>
                <w:szCs w:val="18"/>
                <w:lang w:eastAsia="pl-PL"/>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6BD73C52" w14:textId="77777777" w:rsidR="00233C89" w:rsidRPr="00035B5B" w:rsidRDefault="00233C89" w:rsidP="00233C89">
            <w:pPr>
              <w:spacing w:before="0" w:after="0" w:line="240" w:lineRule="auto"/>
              <w:rPr>
                <w:rFonts w:eastAsia="Times New Roman" w:cstheme="minorHAnsi"/>
                <w:color w:val="000000"/>
                <w:sz w:val="18"/>
                <w:szCs w:val="18"/>
                <w:lang w:eastAsia="pl-PL"/>
              </w:rPr>
            </w:pPr>
          </w:p>
        </w:tc>
        <w:tc>
          <w:tcPr>
            <w:tcW w:w="2948" w:type="dxa"/>
            <w:vMerge/>
            <w:tcBorders>
              <w:top w:val="single" w:sz="4" w:space="0" w:color="000000"/>
              <w:left w:val="single" w:sz="4" w:space="0" w:color="000000"/>
              <w:bottom w:val="single" w:sz="4" w:space="0" w:color="000000"/>
              <w:right w:val="single" w:sz="4" w:space="0" w:color="000000"/>
            </w:tcBorders>
            <w:vAlign w:val="center"/>
            <w:hideMark/>
          </w:tcPr>
          <w:p w14:paraId="3B3202A9" w14:textId="77777777" w:rsidR="00233C89" w:rsidRPr="00035B5B" w:rsidRDefault="00233C89" w:rsidP="00233C89">
            <w:pPr>
              <w:spacing w:before="0" w:after="0" w:line="240" w:lineRule="auto"/>
              <w:rPr>
                <w:rFonts w:eastAsia="Times New Roman" w:cstheme="minorHAnsi"/>
                <w:color w:val="000000"/>
                <w:sz w:val="18"/>
                <w:szCs w:val="18"/>
                <w:lang w:eastAsia="pl-PL"/>
              </w:rPr>
            </w:pPr>
          </w:p>
        </w:tc>
        <w:tc>
          <w:tcPr>
            <w:tcW w:w="146" w:type="dxa"/>
            <w:tcBorders>
              <w:top w:val="nil"/>
              <w:left w:val="nil"/>
              <w:bottom w:val="nil"/>
              <w:right w:val="nil"/>
            </w:tcBorders>
            <w:noWrap/>
            <w:vAlign w:val="bottom"/>
            <w:hideMark/>
          </w:tcPr>
          <w:p w14:paraId="089CE464" w14:textId="77777777" w:rsidR="00233C89" w:rsidRPr="00035B5B" w:rsidRDefault="00233C89" w:rsidP="00233C89">
            <w:pPr>
              <w:spacing w:before="0" w:after="0" w:line="240" w:lineRule="auto"/>
              <w:jc w:val="center"/>
              <w:rPr>
                <w:rFonts w:eastAsia="Times New Roman" w:cstheme="minorHAnsi"/>
                <w:color w:val="000000"/>
                <w:sz w:val="18"/>
                <w:szCs w:val="18"/>
                <w:lang w:eastAsia="pl-PL"/>
              </w:rPr>
            </w:pPr>
          </w:p>
        </w:tc>
      </w:tr>
      <w:tr w:rsidR="00155738" w:rsidRPr="00035B5B" w14:paraId="7E204802" w14:textId="77777777" w:rsidTr="00120AA7">
        <w:trPr>
          <w:trHeight w:val="1380"/>
        </w:trPr>
        <w:tc>
          <w:tcPr>
            <w:tcW w:w="2414" w:type="dxa"/>
            <w:tcBorders>
              <w:top w:val="nil"/>
              <w:left w:val="single" w:sz="4" w:space="0" w:color="000000"/>
              <w:bottom w:val="single" w:sz="4" w:space="0" w:color="auto"/>
              <w:right w:val="single" w:sz="4" w:space="0" w:color="000000"/>
            </w:tcBorders>
            <w:vAlign w:val="center"/>
            <w:hideMark/>
          </w:tcPr>
          <w:p w14:paraId="430DAF23" w14:textId="0FFB267D" w:rsidR="00233C89" w:rsidRPr="00035B5B" w:rsidRDefault="00233C89" w:rsidP="00233C89">
            <w:pPr>
              <w:spacing w:before="0" w:after="0" w:line="240" w:lineRule="auto"/>
              <w:jc w:val="center"/>
              <w:rPr>
                <w:rFonts w:eastAsia="Times New Roman" w:cstheme="minorHAnsi"/>
                <w:color w:val="000000"/>
                <w:lang w:eastAsia="pl-PL"/>
              </w:rPr>
            </w:pPr>
            <w:r w:rsidRPr="00035B5B">
              <w:rPr>
                <w:rFonts w:eastAsia="Times New Roman" w:cstheme="minorHAnsi"/>
                <w:color w:val="000000"/>
                <w:lang w:eastAsia="pl-PL"/>
              </w:rPr>
              <w:t xml:space="preserve">400 000,00 </w:t>
            </w:r>
            <w:r w:rsidRPr="00035B5B">
              <w:rPr>
                <w:rFonts w:eastAsia="Times New Roman" w:cstheme="minorHAnsi"/>
                <w:color w:val="000000"/>
                <w:lang w:eastAsia="pl-PL"/>
              </w:rPr>
              <w:br/>
            </w:r>
            <w:r w:rsidR="003776FD">
              <w:rPr>
                <w:rFonts w:eastAsia="Times New Roman" w:cstheme="minorHAnsi"/>
                <w:color w:val="000000"/>
                <w:lang w:eastAsia="pl-PL"/>
              </w:rPr>
              <w:t>FEM (</w:t>
            </w:r>
            <w:r w:rsidRPr="00035B5B">
              <w:rPr>
                <w:rFonts w:eastAsia="Times New Roman" w:cstheme="minorHAnsi"/>
                <w:color w:val="000000"/>
                <w:lang w:eastAsia="pl-PL"/>
              </w:rPr>
              <w:t>EFS</w:t>
            </w:r>
            <w:r w:rsidR="00B93130" w:rsidRPr="00035B5B">
              <w:rPr>
                <w:rFonts w:eastAsia="Times New Roman" w:cstheme="minorHAnsi"/>
                <w:color w:val="000000"/>
                <w:lang w:eastAsia="pl-PL"/>
              </w:rPr>
              <w:t>+</w:t>
            </w:r>
            <w:r w:rsidR="003776FD">
              <w:rPr>
                <w:rFonts w:eastAsia="Times New Roman" w:cstheme="minorHAnsi"/>
                <w:color w:val="000000"/>
                <w:lang w:eastAsia="pl-PL"/>
              </w:rPr>
              <w:t>)</w:t>
            </w:r>
          </w:p>
        </w:tc>
        <w:tc>
          <w:tcPr>
            <w:tcW w:w="6370" w:type="dxa"/>
            <w:tcBorders>
              <w:top w:val="single" w:sz="4" w:space="0" w:color="000000"/>
              <w:left w:val="nil"/>
              <w:bottom w:val="single" w:sz="4" w:space="0" w:color="auto"/>
              <w:right w:val="single" w:sz="4" w:space="0" w:color="000000"/>
            </w:tcBorders>
            <w:vAlign w:val="center"/>
            <w:hideMark/>
          </w:tcPr>
          <w:p w14:paraId="7F04B810" w14:textId="7752EFC9" w:rsidR="00233C89" w:rsidRPr="00035B5B" w:rsidRDefault="00233C89" w:rsidP="00942499">
            <w:pPr>
              <w:spacing w:before="0" w:after="240" w:line="240" w:lineRule="auto"/>
              <w:jc w:val="both"/>
              <w:rPr>
                <w:rFonts w:eastAsia="Times New Roman" w:cstheme="minorHAnsi"/>
                <w:color w:val="000000"/>
                <w:lang w:eastAsia="pl-PL"/>
              </w:rPr>
            </w:pPr>
            <w:r w:rsidRPr="00035B5B">
              <w:rPr>
                <w:rFonts w:eastAsia="Times New Roman" w:cstheme="minorHAnsi"/>
                <w:color w:val="000000"/>
                <w:lang w:eastAsia="pl-PL"/>
              </w:rPr>
              <w:t>P.3.1</w:t>
            </w:r>
            <w:r w:rsidR="00AF2AF5">
              <w:rPr>
                <w:rFonts w:eastAsia="Times New Roman" w:cstheme="minorHAnsi"/>
                <w:color w:val="000000"/>
                <w:lang w:eastAsia="pl-PL"/>
              </w:rPr>
              <w:t>.</w:t>
            </w:r>
            <w:r w:rsidRPr="00035B5B">
              <w:rPr>
                <w:rFonts w:eastAsia="Times New Roman" w:cstheme="minorHAnsi"/>
                <w:color w:val="000000"/>
                <w:lang w:eastAsia="pl-PL"/>
              </w:rPr>
              <w:t xml:space="preserve"> Rozwój usług w zakresie zapewnienia opieki</w:t>
            </w:r>
            <w:r w:rsidR="00B93130" w:rsidRPr="00035B5B">
              <w:rPr>
                <w:rFonts w:eastAsia="Times New Roman" w:cstheme="minorHAnsi"/>
                <w:color w:val="000000"/>
                <w:lang w:eastAsia="pl-PL"/>
              </w:rPr>
              <w:t xml:space="preserve"> </w:t>
            </w:r>
            <w:r w:rsidRPr="00035B5B">
              <w:rPr>
                <w:rFonts w:eastAsia="Times New Roman" w:cstheme="minorHAnsi"/>
                <w:color w:val="000000"/>
                <w:lang w:eastAsia="pl-PL"/>
              </w:rPr>
              <w:t xml:space="preserve">osobom potrzebującym wsparcia w </w:t>
            </w:r>
            <w:r w:rsidR="00F13656">
              <w:rPr>
                <w:rFonts w:eastAsia="Times New Roman" w:cstheme="minorHAnsi"/>
                <w:color w:val="000000"/>
                <w:lang w:eastAsia="pl-PL"/>
              </w:rPr>
              <w:t> </w:t>
            </w:r>
            <w:r w:rsidRPr="00035B5B">
              <w:rPr>
                <w:rFonts w:eastAsia="Times New Roman" w:cstheme="minorHAnsi"/>
                <w:color w:val="000000"/>
                <w:lang w:eastAsia="pl-PL"/>
              </w:rPr>
              <w:t>codziennym</w:t>
            </w:r>
            <w:r w:rsidR="00B93130" w:rsidRPr="00035B5B">
              <w:rPr>
                <w:rFonts w:eastAsia="Times New Roman" w:cstheme="minorHAnsi"/>
                <w:color w:val="000000"/>
                <w:lang w:eastAsia="pl-PL"/>
              </w:rPr>
              <w:t xml:space="preserve"> </w:t>
            </w:r>
            <w:r w:rsidRPr="00035B5B">
              <w:rPr>
                <w:rFonts w:eastAsia="Times New Roman" w:cstheme="minorHAnsi"/>
                <w:color w:val="000000"/>
                <w:lang w:eastAsia="pl-PL"/>
              </w:rPr>
              <w:t>funkcjonowaniu</w:t>
            </w:r>
          </w:p>
        </w:tc>
        <w:tc>
          <w:tcPr>
            <w:tcW w:w="3402" w:type="dxa"/>
            <w:tcBorders>
              <w:top w:val="nil"/>
              <w:left w:val="nil"/>
              <w:bottom w:val="single" w:sz="4" w:space="0" w:color="auto"/>
              <w:right w:val="single" w:sz="4" w:space="0" w:color="000000"/>
            </w:tcBorders>
            <w:vAlign w:val="center"/>
            <w:hideMark/>
          </w:tcPr>
          <w:p w14:paraId="731642A8" w14:textId="2BDA70B9" w:rsidR="00233C89" w:rsidRPr="00035B5B" w:rsidRDefault="00DD4F3B" w:rsidP="00233C89">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o</w:t>
            </w:r>
            <w:r w:rsidR="00233C89" w:rsidRPr="00035B5B">
              <w:rPr>
                <w:rFonts w:eastAsia="Times New Roman" w:cstheme="minorHAnsi"/>
                <w:color w:val="000000"/>
                <w:lang w:eastAsia="pl-PL"/>
              </w:rPr>
              <w:t>soby wykluczone społecznie, osoby z</w:t>
            </w:r>
            <w:r w:rsidR="003C6B00">
              <w:rPr>
                <w:rFonts w:eastAsia="Times New Roman" w:cstheme="minorHAnsi"/>
                <w:color w:val="000000"/>
                <w:lang w:eastAsia="pl-PL"/>
              </w:rPr>
              <w:t> </w:t>
            </w:r>
            <w:r w:rsidR="00233C89" w:rsidRPr="00035B5B">
              <w:rPr>
                <w:rFonts w:eastAsia="Times New Roman" w:cstheme="minorHAnsi"/>
                <w:color w:val="000000"/>
                <w:lang w:eastAsia="pl-PL"/>
              </w:rPr>
              <w:t>niepełnosprawnościami i</w:t>
            </w:r>
            <w:r w:rsidR="00F13656">
              <w:rPr>
                <w:rFonts w:eastAsia="Times New Roman" w:cstheme="minorHAnsi"/>
                <w:color w:val="000000"/>
                <w:lang w:eastAsia="pl-PL"/>
              </w:rPr>
              <w:t> </w:t>
            </w:r>
            <w:r w:rsidR="00233C89" w:rsidRPr="00035B5B">
              <w:rPr>
                <w:rFonts w:eastAsia="Times New Roman" w:cstheme="minorHAnsi"/>
                <w:color w:val="000000"/>
                <w:lang w:eastAsia="pl-PL"/>
              </w:rPr>
              <w:t>ich otoczenie, ludzie młodzi, seniorzy, osoby w niekorzystnej sytuacji, JST, organizacje pozarządowe</w:t>
            </w:r>
          </w:p>
        </w:tc>
        <w:tc>
          <w:tcPr>
            <w:tcW w:w="2948" w:type="dxa"/>
            <w:tcBorders>
              <w:top w:val="single" w:sz="4" w:space="0" w:color="000000"/>
              <w:left w:val="nil"/>
              <w:bottom w:val="single" w:sz="4" w:space="0" w:color="auto"/>
              <w:right w:val="single" w:sz="4" w:space="0" w:color="000000"/>
            </w:tcBorders>
            <w:vAlign w:val="center"/>
            <w:hideMark/>
          </w:tcPr>
          <w:p w14:paraId="3808292F" w14:textId="308D7ABF" w:rsidR="00233C89" w:rsidRPr="00035B5B" w:rsidRDefault="00B07518" w:rsidP="00233C89">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k</w:t>
            </w:r>
            <w:r w:rsidR="00233C89" w:rsidRPr="00035B5B">
              <w:rPr>
                <w:rFonts w:eastAsia="Times New Roman" w:cstheme="minorHAnsi"/>
                <w:color w:val="000000"/>
                <w:lang w:eastAsia="pl-PL"/>
              </w:rPr>
              <w:t>onkurs</w:t>
            </w:r>
          </w:p>
        </w:tc>
        <w:tc>
          <w:tcPr>
            <w:tcW w:w="146" w:type="dxa"/>
            <w:vAlign w:val="center"/>
            <w:hideMark/>
          </w:tcPr>
          <w:p w14:paraId="2C20B72F" w14:textId="77777777" w:rsidR="00233C89" w:rsidRPr="00035B5B" w:rsidRDefault="00233C89" w:rsidP="00233C89">
            <w:pPr>
              <w:spacing w:before="0" w:after="0" w:line="240" w:lineRule="auto"/>
              <w:rPr>
                <w:rFonts w:eastAsia="Times New Roman" w:cstheme="minorHAnsi"/>
                <w:lang w:eastAsia="pl-PL"/>
              </w:rPr>
            </w:pPr>
          </w:p>
        </w:tc>
      </w:tr>
      <w:tr w:rsidR="00155738" w:rsidRPr="00035B5B" w14:paraId="1BCECB7B" w14:textId="77777777" w:rsidTr="00120AA7">
        <w:trPr>
          <w:trHeight w:val="1380"/>
        </w:trPr>
        <w:tc>
          <w:tcPr>
            <w:tcW w:w="2414" w:type="dxa"/>
            <w:tcBorders>
              <w:top w:val="single" w:sz="4" w:space="0" w:color="auto"/>
              <w:left w:val="single" w:sz="4" w:space="0" w:color="auto"/>
              <w:bottom w:val="single" w:sz="4" w:space="0" w:color="auto"/>
              <w:right w:val="single" w:sz="4" w:space="0" w:color="auto"/>
            </w:tcBorders>
            <w:vAlign w:val="center"/>
            <w:hideMark/>
          </w:tcPr>
          <w:p w14:paraId="37776EEF" w14:textId="04DBB6D2" w:rsidR="00233C89" w:rsidRPr="00035B5B" w:rsidRDefault="00233C89" w:rsidP="00233C89">
            <w:pPr>
              <w:spacing w:before="0" w:after="0" w:line="240" w:lineRule="auto"/>
              <w:jc w:val="center"/>
              <w:rPr>
                <w:rFonts w:eastAsia="Times New Roman" w:cstheme="minorHAnsi"/>
                <w:color w:val="000000"/>
                <w:lang w:eastAsia="pl-PL"/>
              </w:rPr>
            </w:pPr>
            <w:r w:rsidRPr="00035B5B">
              <w:rPr>
                <w:rFonts w:eastAsia="Times New Roman" w:cstheme="minorHAnsi"/>
                <w:color w:val="000000"/>
                <w:lang w:eastAsia="pl-PL"/>
              </w:rPr>
              <w:t xml:space="preserve">151 245,00 </w:t>
            </w:r>
            <w:r w:rsidRPr="00035B5B">
              <w:rPr>
                <w:rFonts w:eastAsia="Times New Roman" w:cstheme="minorHAnsi"/>
                <w:color w:val="000000"/>
                <w:lang w:eastAsia="pl-PL"/>
              </w:rPr>
              <w:br/>
            </w:r>
            <w:r w:rsidR="003776FD">
              <w:rPr>
                <w:rFonts w:eastAsia="Times New Roman" w:cstheme="minorHAnsi"/>
                <w:color w:val="000000"/>
                <w:lang w:eastAsia="pl-PL"/>
              </w:rPr>
              <w:t>FEM (</w:t>
            </w:r>
            <w:r w:rsidRPr="00035B5B">
              <w:rPr>
                <w:rFonts w:eastAsia="Times New Roman" w:cstheme="minorHAnsi"/>
                <w:color w:val="000000"/>
                <w:lang w:eastAsia="pl-PL"/>
              </w:rPr>
              <w:t>EFS</w:t>
            </w:r>
            <w:r w:rsidR="00B93130" w:rsidRPr="00035B5B">
              <w:rPr>
                <w:rFonts w:eastAsia="Times New Roman" w:cstheme="minorHAnsi"/>
                <w:color w:val="000000"/>
                <w:lang w:eastAsia="pl-PL"/>
              </w:rPr>
              <w:t>+</w:t>
            </w:r>
            <w:r w:rsidR="003776FD">
              <w:rPr>
                <w:rFonts w:eastAsia="Times New Roman" w:cstheme="minorHAnsi"/>
                <w:color w:val="000000"/>
                <w:lang w:eastAsia="pl-PL"/>
              </w:rPr>
              <w:t>)</w:t>
            </w:r>
          </w:p>
        </w:tc>
        <w:tc>
          <w:tcPr>
            <w:tcW w:w="6370" w:type="dxa"/>
            <w:tcBorders>
              <w:top w:val="single" w:sz="4" w:space="0" w:color="auto"/>
              <w:left w:val="single" w:sz="4" w:space="0" w:color="auto"/>
              <w:bottom w:val="single" w:sz="4" w:space="0" w:color="auto"/>
              <w:right w:val="single" w:sz="4" w:space="0" w:color="auto"/>
            </w:tcBorders>
            <w:vAlign w:val="center"/>
            <w:hideMark/>
          </w:tcPr>
          <w:p w14:paraId="7BE7AA8D" w14:textId="2313A598" w:rsidR="00233C89" w:rsidRPr="00035B5B" w:rsidRDefault="00233C89" w:rsidP="00942499">
            <w:pPr>
              <w:spacing w:before="0" w:after="0" w:line="240" w:lineRule="auto"/>
              <w:jc w:val="both"/>
              <w:rPr>
                <w:rFonts w:eastAsia="Times New Roman" w:cstheme="minorHAnsi"/>
                <w:color w:val="000000"/>
                <w:lang w:eastAsia="pl-PL"/>
              </w:rPr>
            </w:pPr>
            <w:r w:rsidRPr="00035B5B">
              <w:rPr>
                <w:rFonts w:eastAsia="Times New Roman" w:cstheme="minorHAnsi"/>
                <w:color w:val="000000"/>
                <w:lang w:eastAsia="pl-PL"/>
              </w:rPr>
              <w:t>P.3.2</w:t>
            </w:r>
            <w:r w:rsidR="00AF2AF5">
              <w:rPr>
                <w:rFonts w:eastAsia="Times New Roman" w:cstheme="minorHAnsi"/>
                <w:color w:val="000000"/>
                <w:lang w:eastAsia="pl-PL"/>
              </w:rPr>
              <w:t>.</w:t>
            </w:r>
            <w:r w:rsidRPr="00035B5B">
              <w:rPr>
                <w:rFonts w:eastAsia="Times New Roman" w:cstheme="minorHAnsi"/>
                <w:color w:val="000000"/>
                <w:lang w:eastAsia="pl-PL"/>
              </w:rPr>
              <w:t xml:space="preserve"> Aktywizacja społeczna, zawodowa, edukacyjna, zdrowotna</w:t>
            </w:r>
            <w:r w:rsidR="00942499">
              <w:rPr>
                <w:rFonts w:eastAsia="Times New Roman" w:cstheme="minorHAnsi"/>
                <w:color w:val="000000"/>
                <w:lang w:eastAsia="pl-PL"/>
              </w:rPr>
              <w:t xml:space="preserve"> i </w:t>
            </w:r>
            <w:r w:rsidRPr="00035B5B">
              <w:rPr>
                <w:rFonts w:eastAsia="Times New Roman" w:cstheme="minorHAnsi"/>
                <w:color w:val="000000"/>
                <w:lang w:eastAsia="pl-PL"/>
              </w:rPr>
              <w:t>kulturalna, osób zagrożonych ubóstwem i</w:t>
            </w:r>
            <w:r w:rsidR="003C6B00">
              <w:rPr>
                <w:rFonts w:eastAsia="Times New Roman" w:cstheme="minorHAnsi"/>
                <w:color w:val="000000"/>
                <w:lang w:eastAsia="pl-PL"/>
              </w:rPr>
              <w:t> </w:t>
            </w:r>
            <w:r w:rsidRPr="00035B5B">
              <w:rPr>
                <w:rFonts w:eastAsia="Times New Roman" w:cstheme="minorHAnsi"/>
                <w:color w:val="000000"/>
                <w:lang w:eastAsia="pl-PL"/>
              </w:rPr>
              <w:t>wykluczeniem społecznym oraz osób biernych zawodowo</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186DA5D" w14:textId="3DD0A312" w:rsidR="00233C89" w:rsidRPr="00035B5B" w:rsidRDefault="00DD4F3B" w:rsidP="00233C89">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o</w:t>
            </w:r>
            <w:r w:rsidR="00233C89" w:rsidRPr="00035B5B">
              <w:rPr>
                <w:rFonts w:eastAsia="Times New Roman" w:cstheme="minorHAnsi"/>
                <w:color w:val="000000"/>
                <w:lang w:eastAsia="pl-PL"/>
              </w:rPr>
              <w:t>soby wykluczone społecznie, osoby z</w:t>
            </w:r>
            <w:r w:rsidR="003C6B00">
              <w:rPr>
                <w:rFonts w:eastAsia="Times New Roman" w:cstheme="minorHAnsi"/>
                <w:color w:val="000000"/>
                <w:lang w:eastAsia="pl-PL"/>
              </w:rPr>
              <w:t> </w:t>
            </w:r>
            <w:r w:rsidR="00233C89" w:rsidRPr="00035B5B">
              <w:rPr>
                <w:rFonts w:eastAsia="Times New Roman" w:cstheme="minorHAnsi"/>
                <w:color w:val="000000"/>
                <w:lang w:eastAsia="pl-PL"/>
              </w:rPr>
              <w:t>niepełnosprawnościami i</w:t>
            </w:r>
            <w:r w:rsidR="00F13656">
              <w:rPr>
                <w:rFonts w:eastAsia="Times New Roman" w:cstheme="minorHAnsi"/>
                <w:color w:val="000000"/>
                <w:lang w:eastAsia="pl-PL"/>
              </w:rPr>
              <w:t> </w:t>
            </w:r>
            <w:r w:rsidR="00233C89" w:rsidRPr="00035B5B">
              <w:rPr>
                <w:rFonts w:eastAsia="Times New Roman" w:cstheme="minorHAnsi"/>
                <w:color w:val="000000"/>
                <w:lang w:eastAsia="pl-PL"/>
              </w:rPr>
              <w:t>ich otoczenie, ludzie młodzi, seniorzy, osoby w niekorzystnej sytuacji, JST, organizacje pozarządowe</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8545388" w14:textId="360A67CF" w:rsidR="00F24850" w:rsidRDefault="00F24850" w:rsidP="00233C89">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k</w:t>
            </w:r>
            <w:r w:rsidR="00233C89" w:rsidRPr="00035B5B">
              <w:rPr>
                <w:rFonts w:eastAsia="Times New Roman" w:cstheme="minorHAnsi"/>
                <w:color w:val="000000"/>
                <w:lang w:eastAsia="pl-PL"/>
              </w:rPr>
              <w:t>onkurs</w:t>
            </w:r>
          </w:p>
          <w:p w14:paraId="2D73CE12" w14:textId="12EB4F77" w:rsidR="00233C89" w:rsidRPr="00035B5B" w:rsidRDefault="00D31CCF" w:rsidP="00233C89">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(możliwość realizacji operacji własnej w</w:t>
            </w:r>
            <w:r w:rsidR="00B44A9D">
              <w:rPr>
                <w:rFonts w:eastAsia="Times New Roman" w:cstheme="minorHAnsi"/>
                <w:color w:val="000000"/>
                <w:lang w:eastAsia="pl-PL"/>
              </w:rPr>
              <w:t> </w:t>
            </w:r>
            <w:r>
              <w:rPr>
                <w:rFonts w:eastAsia="Times New Roman" w:cstheme="minorHAnsi"/>
                <w:color w:val="000000"/>
                <w:lang w:eastAsia="pl-PL"/>
              </w:rPr>
              <w:t>ramach konkursu)</w:t>
            </w:r>
          </w:p>
        </w:tc>
        <w:tc>
          <w:tcPr>
            <w:tcW w:w="146" w:type="dxa"/>
            <w:tcBorders>
              <w:left w:val="single" w:sz="4" w:space="0" w:color="auto"/>
            </w:tcBorders>
            <w:vAlign w:val="center"/>
            <w:hideMark/>
          </w:tcPr>
          <w:p w14:paraId="4EB5496D" w14:textId="77777777" w:rsidR="00233C89" w:rsidRPr="00035B5B" w:rsidRDefault="00233C89" w:rsidP="00233C89">
            <w:pPr>
              <w:spacing w:before="0" w:after="0" w:line="240" w:lineRule="auto"/>
              <w:rPr>
                <w:rFonts w:eastAsia="Times New Roman" w:cstheme="minorHAnsi"/>
                <w:lang w:eastAsia="pl-PL"/>
              </w:rPr>
            </w:pPr>
          </w:p>
        </w:tc>
      </w:tr>
      <w:tr w:rsidR="00233C89" w:rsidRPr="00035B5B" w14:paraId="4F6D9822" w14:textId="77777777" w:rsidTr="00120AA7">
        <w:trPr>
          <w:trHeight w:val="1104"/>
        </w:trPr>
        <w:tc>
          <w:tcPr>
            <w:tcW w:w="2414" w:type="dxa"/>
            <w:tcBorders>
              <w:top w:val="single" w:sz="4" w:space="0" w:color="auto"/>
              <w:left w:val="single" w:sz="4" w:space="0" w:color="auto"/>
              <w:bottom w:val="single" w:sz="4" w:space="0" w:color="auto"/>
              <w:right w:val="single" w:sz="4" w:space="0" w:color="auto"/>
            </w:tcBorders>
            <w:vAlign w:val="center"/>
            <w:hideMark/>
          </w:tcPr>
          <w:p w14:paraId="6760E6A1" w14:textId="4F0EC047" w:rsidR="00233C89" w:rsidRPr="00053A29" w:rsidRDefault="004541BB" w:rsidP="00233C89">
            <w:pPr>
              <w:spacing w:before="0" w:after="0" w:line="240" w:lineRule="auto"/>
              <w:jc w:val="center"/>
              <w:rPr>
                <w:rFonts w:eastAsia="Times New Roman" w:cstheme="minorHAnsi"/>
                <w:color w:val="000000"/>
                <w:lang w:eastAsia="pl-PL"/>
              </w:rPr>
            </w:pPr>
            <w:r w:rsidRPr="00053A29">
              <w:rPr>
                <w:rFonts w:eastAsia="Times New Roman" w:cstheme="minorHAnsi"/>
                <w:color w:val="000000"/>
                <w:lang w:eastAsia="pl-PL"/>
              </w:rPr>
              <w:t>1</w:t>
            </w:r>
            <w:r w:rsidR="00233C89" w:rsidRPr="00053A29">
              <w:rPr>
                <w:rFonts w:eastAsia="Times New Roman" w:cstheme="minorHAnsi"/>
                <w:color w:val="000000"/>
                <w:lang w:eastAsia="pl-PL"/>
              </w:rPr>
              <w:t xml:space="preserve">50 000,00 </w:t>
            </w:r>
            <w:r w:rsidR="00233C89" w:rsidRPr="00053A29">
              <w:rPr>
                <w:rFonts w:eastAsia="Times New Roman" w:cstheme="minorHAnsi"/>
                <w:color w:val="000000"/>
                <w:lang w:eastAsia="pl-PL"/>
              </w:rPr>
              <w:br/>
            </w:r>
            <w:r w:rsidR="003776FD" w:rsidRPr="00053A29">
              <w:rPr>
                <w:rFonts w:eastAsia="Times New Roman" w:cstheme="minorHAnsi"/>
                <w:color w:val="000000"/>
                <w:lang w:eastAsia="pl-PL"/>
              </w:rPr>
              <w:t>PS WPR (</w:t>
            </w:r>
            <w:r w:rsidR="00233C89" w:rsidRPr="00053A29">
              <w:rPr>
                <w:rFonts w:eastAsia="Times New Roman" w:cstheme="minorHAnsi"/>
                <w:color w:val="000000"/>
                <w:lang w:eastAsia="pl-PL"/>
              </w:rPr>
              <w:t>EFFROW</w:t>
            </w:r>
            <w:r w:rsidR="003776FD" w:rsidRPr="00053A29">
              <w:rPr>
                <w:rFonts w:eastAsia="Times New Roman" w:cstheme="minorHAnsi"/>
                <w:color w:val="000000"/>
                <w:lang w:eastAsia="pl-PL"/>
              </w:rPr>
              <w:t>)</w:t>
            </w:r>
          </w:p>
        </w:tc>
        <w:tc>
          <w:tcPr>
            <w:tcW w:w="6370" w:type="dxa"/>
            <w:tcBorders>
              <w:top w:val="single" w:sz="4" w:space="0" w:color="auto"/>
              <w:left w:val="nil"/>
              <w:bottom w:val="single" w:sz="4" w:space="0" w:color="auto"/>
              <w:right w:val="single" w:sz="4" w:space="0" w:color="000000"/>
            </w:tcBorders>
            <w:vAlign w:val="center"/>
            <w:hideMark/>
          </w:tcPr>
          <w:p w14:paraId="0B7C8A21" w14:textId="0FEAA20B" w:rsidR="00233C89" w:rsidRPr="00053A29" w:rsidRDefault="00233C89" w:rsidP="00233C89">
            <w:pPr>
              <w:spacing w:before="0" w:after="0" w:line="240" w:lineRule="auto"/>
              <w:rPr>
                <w:rFonts w:eastAsia="Times New Roman" w:cstheme="minorHAnsi"/>
                <w:color w:val="000000"/>
                <w:lang w:eastAsia="pl-PL"/>
              </w:rPr>
            </w:pPr>
            <w:r w:rsidRPr="00053A29">
              <w:rPr>
                <w:rFonts w:eastAsia="Times New Roman" w:cstheme="minorHAnsi"/>
                <w:color w:val="000000"/>
                <w:lang w:eastAsia="pl-PL"/>
              </w:rPr>
              <w:t xml:space="preserve">P.3.3. Włączenie społeczne </w:t>
            </w:r>
            <w:r w:rsidR="0025190D" w:rsidRPr="00053A29">
              <w:rPr>
                <w:rFonts w:eastAsia="Times New Roman" w:cstheme="minorHAnsi"/>
                <w:color w:val="000000"/>
                <w:lang w:eastAsia="pl-PL"/>
              </w:rPr>
              <w:t xml:space="preserve">– </w:t>
            </w:r>
            <w:r w:rsidRPr="00053A29">
              <w:rPr>
                <w:rFonts w:eastAsia="Times New Roman" w:cstheme="minorHAnsi"/>
                <w:color w:val="000000"/>
                <w:lang w:eastAsia="pl-PL"/>
              </w:rPr>
              <w:t>działania aktywizujące</w:t>
            </w:r>
            <w:r w:rsidR="00B93130" w:rsidRPr="00053A29">
              <w:rPr>
                <w:rFonts w:eastAsia="Times New Roman" w:cstheme="minorHAnsi"/>
                <w:color w:val="000000"/>
                <w:lang w:eastAsia="pl-PL"/>
              </w:rPr>
              <w:t xml:space="preserve"> </w:t>
            </w:r>
            <w:r w:rsidRPr="00053A29">
              <w:rPr>
                <w:rFonts w:eastAsia="Times New Roman" w:cstheme="minorHAnsi"/>
                <w:color w:val="000000"/>
                <w:lang w:eastAsia="pl-PL"/>
              </w:rPr>
              <w:t xml:space="preserve">ludzi młodych, seniorów i osoby w niekorzystnej sytuacji </w:t>
            </w:r>
          </w:p>
        </w:tc>
        <w:tc>
          <w:tcPr>
            <w:tcW w:w="3402" w:type="dxa"/>
            <w:tcBorders>
              <w:top w:val="single" w:sz="4" w:space="0" w:color="auto"/>
              <w:left w:val="nil"/>
              <w:bottom w:val="single" w:sz="4" w:space="0" w:color="auto"/>
              <w:right w:val="single" w:sz="4" w:space="0" w:color="auto"/>
            </w:tcBorders>
            <w:vAlign w:val="center"/>
            <w:hideMark/>
          </w:tcPr>
          <w:p w14:paraId="43CBCD15" w14:textId="4CB46BC5" w:rsidR="00233C89" w:rsidRPr="00053A29" w:rsidRDefault="00DD4F3B" w:rsidP="00233C89">
            <w:pPr>
              <w:spacing w:before="0" w:after="0" w:line="240" w:lineRule="auto"/>
              <w:jc w:val="center"/>
              <w:rPr>
                <w:rFonts w:eastAsia="Times New Roman" w:cstheme="minorHAnsi"/>
                <w:color w:val="000000"/>
                <w:lang w:eastAsia="pl-PL"/>
              </w:rPr>
            </w:pPr>
            <w:r w:rsidRPr="00053A29">
              <w:rPr>
                <w:rFonts w:eastAsia="Times New Roman" w:cstheme="minorHAnsi"/>
                <w:color w:val="000000"/>
                <w:lang w:eastAsia="pl-PL"/>
              </w:rPr>
              <w:t>l</w:t>
            </w:r>
            <w:r w:rsidR="00233C89" w:rsidRPr="00053A29">
              <w:rPr>
                <w:rFonts w:eastAsia="Times New Roman" w:cstheme="minorHAnsi"/>
                <w:color w:val="000000"/>
                <w:lang w:eastAsia="pl-PL"/>
              </w:rPr>
              <w:t>udzie młodzi, seniorzy, osoby w</w:t>
            </w:r>
            <w:r w:rsidR="00F13656" w:rsidRPr="00053A29">
              <w:rPr>
                <w:rFonts w:eastAsia="Times New Roman" w:cstheme="minorHAnsi"/>
                <w:color w:val="000000"/>
                <w:lang w:eastAsia="pl-PL"/>
              </w:rPr>
              <w:t> </w:t>
            </w:r>
            <w:r w:rsidR="00233C89" w:rsidRPr="00053A29">
              <w:rPr>
                <w:rFonts w:eastAsia="Times New Roman" w:cstheme="minorHAnsi"/>
                <w:color w:val="000000"/>
                <w:lang w:eastAsia="pl-PL"/>
              </w:rPr>
              <w:t>niekorzystnej sytuacji</w:t>
            </w:r>
          </w:p>
        </w:tc>
        <w:tc>
          <w:tcPr>
            <w:tcW w:w="2948" w:type="dxa"/>
            <w:tcBorders>
              <w:top w:val="single" w:sz="4" w:space="0" w:color="auto"/>
              <w:left w:val="nil"/>
              <w:bottom w:val="single" w:sz="4" w:space="0" w:color="auto"/>
              <w:right w:val="single" w:sz="4" w:space="0" w:color="000000"/>
            </w:tcBorders>
            <w:vAlign w:val="center"/>
            <w:hideMark/>
          </w:tcPr>
          <w:p w14:paraId="40E0D8DA" w14:textId="55D66970" w:rsidR="00F24850" w:rsidRPr="00053A29" w:rsidRDefault="00F24850" w:rsidP="00233C89">
            <w:pPr>
              <w:spacing w:before="0" w:after="0" w:line="240" w:lineRule="auto"/>
              <w:jc w:val="center"/>
              <w:rPr>
                <w:rFonts w:eastAsia="Times New Roman" w:cstheme="minorHAnsi"/>
                <w:color w:val="000000"/>
                <w:lang w:eastAsia="pl-PL"/>
              </w:rPr>
            </w:pPr>
            <w:r w:rsidRPr="00053A29">
              <w:rPr>
                <w:rFonts w:eastAsia="Times New Roman" w:cstheme="minorHAnsi"/>
                <w:color w:val="000000"/>
                <w:lang w:eastAsia="pl-PL"/>
              </w:rPr>
              <w:t>konkurs</w:t>
            </w:r>
          </w:p>
          <w:p w14:paraId="7C878833" w14:textId="731D29FE" w:rsidR="00233C89" w:rsidRPr="00053A29" w:rsidRDefault="00D31CCF" w:rsidP="00233C89">
            <w:pPr>
              <w:spacing w:before="0" w:after="0" w:line="240" w:lineRule="auto"/>
              <w:jc w:val="center"/>
              <w:rPr>
                <w:rFonts w:eastAsia="Times New Roman" w:cstheme="minorHAnsi"/>
                <w:color w:val="000000"/>
                <w:lang w:eastAsia="pl-PL"/>
              </w:rPr>
            </w:pPr>
            <w:r w:rsidRPr="00053A29">
              <w:rPr>
                <w:rFonts w:eastAsia="Times New Roman" w:cstheme="minorHAnsi"/>
                <w:color w:val="000000"/>
                <w:lang w:eastAsia="pl-PL"/>
              </w:rPr>
              <w:t>(możliwość realizacji operacji własnej w</w:t>
            </w:r>
            <w:r w:rsidR="009C3981" w:rsidRPr="00053A29">
              <w:rPr>
                <w:rFonts w:eastAsia="Times New Roman" w:cstheme="minorHAnsi"/>
                <w:color w:val="000000"/>
                <w:lang w:eastAsia="pl-PL"/>
              </w:rPr>
              <w:t> </w:t>
            </w:r>
            <w:r w:rsidRPr="00053A29">
              <w:rPr>
                <w:rFonts w:eastAsia="Times New Roman" w:cstheme="minorHAnsi"/>
                <w:color w:val="000000"/>
                <w:lang w:eastAsia="pl-PL"/>
              </w:rPr>
              <w:t>ramach konkursu)</w:t>
            </w:r>
          </w:p>
        </w:tc>
        <w:tc>
          <w:tcPr>
            <w:tcW w:w="146" w:type="dxa"/>
            <w:vAlign w:val="center"/>
            <w:hideMark/>
          </w:tcPr>
          <w:p w14:paraId="76810A1B" w14:textId="77777777" w:rsidR="00233C89" w:rsidRPr="00035B5B" w:rsidRDefault="00233C89" w:rsidP="00233C89">
            <w:pPr>
              <w:spacing w:before="0" w:after="0" w:line="240" w:lineRule="auto"/>
              <w:rPr>
                <w:rFonts w:eastAsia="Times New Roman" w:cstheme="minorHAnsi"/>
                <w:lang w:eastAsia="pl-PL"/>
              </w:rPr>
            </w:pPr>
          </w:p>
        </w:tc>
      </w:tr>
      <w:tr w:rsidR="004541BB" w:rsidRPr="00035B5B" w14:paraId="1F850609" w14:textId="77777777" w:rsidTr="00120AA7">
        <w:trPr>
          <w:trHeight w:val="1104"/>
        </w:trPr>
        <w:tc>
          <w:tcPr>
            <w:tcW w:w="2414" w:type="dxa"/>
            <w:tcBorders>
              <w:top w:val="single" w:sz="4" w:space="0" w:color="auto"/>
              <w:left w:val="single" w:sz="4" w:space="0" w:color="auto"/>
              <w:bottom w:val="single" w:sz="4" w:space="0" w:color="auto"/>
              <w:right w:val="single" w:sz="4" w:space="0" w:color="auto"/>
            </w:tcBorders>
            <w:vAlign w:val="center"/>
          </w:tcPr>
          <w:p w14:paraId="0582F955" w14:textId="77777777" w:rsidR="004541BB" w:rsidRPr="00053A29" w:rsidRDefault="004541BB" w:rsidP="00233C89">
            <w:pPr>
              <w:spacing w:before="0" w:after="0" w:line="240" w:lineRule="auto"/>
              <w:jc w:val="center"/>
              <w:rPr>
                <w:rFonts w:eastAsia="Times New Roman" w:cstheme="minorHAnsi"/>
                <w:color w:val="000000"/>
                <w:lang w:eastAsia="pl-PL"/>
              </w:rPr>
            </w:pPr>
            <w:r w:rsidRPr="00053A29">
              <w:rPr>
                <w:rFonts w:eastAsia="Times New Roman" w:cstheme="minorHAnsi"/>
                <w:color w:val="000000"/>
                <w:lang w:eastAsia="pl-PL"/>
              </w:rPr>
              <w:t>100 000,00</w:t>
            </w:r>
          </w:p>
          <w:p w14:paraId="306104E3" w14:textId="02BFBCCE" w:rsidR="004541BB" w:rsidRPr="00053A29" w:rsidRDefault="004541BB" w:rsidP="00233C89">
            <w:pPr>
              <w:spacing w:before="0" w:after="0" w:line="240" w:lineRule="auto"/>
              <w:jc w:val="center"/>
              <w:rPr>
                <w:rFonts w:eastAsia="Times New Roman" w:cstheme="minorHAnsi"/>
                <w:color w:val="000000"/>
                <w:lang w:eastAsia="pl-PL"/>
              </w:rPr>
            </w:pPr>
            <w:r w:rsidRPr="00053A29">
              <w:rPr>
                <w:rFonts w:eastAsia="Times New Roman" w:cstheme="minorHAnsi"/>
                <w:color w:val="000000"/>
                <w:lang w:eastAsia="pl-PL"/>
              </w:rPr>
              <w:t>PS WPR (EFFROW)</w:t>
            </w:r>
          </w:p>
        </w:tc>
        <w:tc>
          <w:tcPr>
            <w:tcW w:w="6370" w:type="dxa"/>
            <w:tcBorders>
              <w:top w:val="single" w:sz="4" w:space="0" w:color="auto"/>
              <w:left w:val="nil"/>
              <w:bottom w:val="single" w:sz="4" w:space="0" w:color="auto"/>
              <w:right w:val="single" w:sz="4" w:space="0" w:color="000000"/>
            </w:tcBorders>
            <w:vAlign w:val="center"/>
          </w:tcPr>
          <w:p w14:paraId="150540C6" w14:textId="517D6D1E" w:rsidR="004541BB" w:rsidRPr="00053A29" w:rsidRDefault="004541BB" w:rsidP="00233C89">
            <w:pPr>
              <w:spacing w:before="0" w:after="0" w:line="240" w:lineRule="auto"/>
              <w:rPr>
                <w:rFonts w:eastAsia="Times New Roman" w:cstheme="minorHAnsi"/>
                <w:color w:val="000000"/>
                <w:lang w:eastAsia="pl-PL"/>
              </w:rPr>
            </w:pPr>
            <w:r w:rsidRPr="00053A29">
              <w:rPr>
                <w:rFonts w:eastAsia="Times New Roman" w:cstheme="minorHAnsi"/>
                <w:color w:val="000000"/>
                <w:lang w:eastAsia="pl-PL"/>
              </w:rPr>
              <w:t xml:space="preserve">P.3.4. </w:t>
            </w:r>
            <w:r w:rsidRPr="00053A29">
              <w:rPr>
                <w:rFonts w:cstheme="minorHAnsi"/>
              </w:rPr>
              <w:t>Wspólna aktywność i lokalne przywództwo – integracja społeczna oraz rozwój kompetencji liderów lokalnych</w:t>
            </w:r>
          </w:p>
        </w:tc>
        <w:tc>
          <w:tcPr>
            <w:tcW w:w="3402" w:type="dxa"/>
            <w:tcBorders>
              <w:top w:val="single" w:sz="4" w:space="0" w:color="auto"/>
              <w:left w:val="nil"/>
              <w:bottom w:val="single" w:sz="4" w:space="0" w:color="auto"/>
              <w:right w:val="single" w:sz="4" w:space="0" w:color="auto"/>
            </w:tcBorders>
            <w:vAlign w:val="center"/>
          </w:tcPr>
          <w:p w14:paraId="0592AA46" w14:textId="04535831" w:rsidR="004541BB" w:rsidRPr="00053A29" w:rsidRDefault="004541BB" w:rsidP="00233C89">
            <w:pPr>
              <w:spacing w:before="0" w:after="0" w:line="240" w:lineRule="auto"/>
              <w:jc w:val="center"/>
              <w:rPr>
                <w:rFonts w:eastAsia="Times New Roman" w:cstheme="minorHAnsi"/>
                <w:color w:val="000000"/>
                <w:lang w:eastAsia="pl-PL"/>
              </w:rPr>
            </w:pPr>
            <w:r w:rsidRPr="00053A29">
              <w:rPr>
                <w:rFonts w:eastAsia="Times New Roman" w:cstheme="minorHAnsi"/>
                <w:color w:val="000000"/>
                <w:lang w:eastAsia="pl-PL"/>
              </w:rPr>
              <w:t>liderzy lokalni</w:t>
            </w:r>
          </w:p>
        </w:tc>
        <w:tc>
          <w:tcPr>
            <w:tcW w:w="2948" w:type="dxa"/>
            <w:tcBorders>
              <w:top w:val="single" w:sz="4" w:space="0" w:color="auto"/>
              <w:left w:val="nil"/>
              <w:bottom w:val="single" w:sz="4" w:space="0" w:color="auto"/>
              <w:right w:val="single" w:sz="4" w:space="0" w:color="000000"/>
            </w:tcBorders>
            <w:vAlign w:val="center"/>
          </w:tcPr>
          <w:p w14:paraId="72D9D00E" w14:textId="62473DCB" w:rsidR="00F24850" w:rsidRPr="00053A29" w:rsidRDefault="00F24850" w:rsidP="00233C89">
            <w:pPr>
              <w:spacing w:before="0" w:after="0" w:line="240" w:lineRule="auto"/>
              <w:jc w:val="center"/>
              <w:rPr>
                <w:rFonts w:eastAsia="Times New Roman" w:cstheme="minorHAnsi"/>
                <w:color w:val="000000"/>
                <w:lang w:eastAsia="pl-PL"/>
              </w:rPr>
            </w:pPr>
            <w:r w:rsidRPr="00053A29">
              <w:rPr>
                <w:rFonts w:eastAsia="Times New Roman" w:cstheme="minorHAnsi"/>
                <w:color w:val="000000"/>
                <w:lang w:eastAsia="pl-PL"/>
              </w:rPr>
              <w:t>konkurs</w:t>
            </w:r>
          </w:p>
          <w:p w14:paraId="669AF7B3" w14:textId="164BBE8C" w:rsidR="004541BB" w:rsidRPr="00053A29" w:rsidRDefault="004541BB" w:rsidP="00233C89">
            <w:pPr>
              <w:spacing w:before="0" w:after="0" w:line="240" w:lineRule="auto"/>
              <w:jc w:val="center"/>
              <w:rPr>
                <w:rFonts w:eastAsia="Times New Roman" w:cstheme="minorHAnsi"/>
                <w:color w:val="000000"/>
                <w:lang w:eastAsia="pl-PL"/>
              </w:rPr>
            </w:pPr>
            <w:r w:rsidRPr="00053A29">
              <w:rPr>
                <w:rFonts w:eastAsia="Times New Roman" w:cstheme="minorHAnsi"/>
                <w:color w:val="000000"/>
                <w:lang w:eastAsia="pl-PL"/>
              </w:rPr>
              <w:t>(możliwość realizacji operacji własnej w</w:t>
            </w:r>
            <w:r w:rsidR="009C3981" w:rsidRPr="00053A29">
              <w:rPr>
                <w:rFonts w:eastAsia="Times New Roman" w:cstheme="minorHAnsi"/>
                <w:color w:val="000000"/>
                <w:lang w:eastAsia="pl-PL"/>
              </w:rPr>
              <w:t> </w:t>
            </w:r>
            <w:r w:rsidRPr="00053A29">
              <w:rPr>
                <w:rFonts w:eastAsia="Times New Roman" w:cstheme="minorHAnsi"/>
                <w:color w:val="000000"/>
                <w:lang w:eastAsia="pl-PL"/>
              </w:rPr>
              <w:t>ramach konkursu)</w:t>
            </w:r>
          </w:p>
        </w:tc>
        <w:tc>
          <w:tcPr>
            <w:tcW w:w="146" w:type="dxa"/>
            <w:vAlign w:val="center"/>
          </w:tcPr>
          <w:p w14:paraId="621D77AD" w14:textId="77777777" w:rsidR="004541BB" w:rsidRPr="00035B5B" w:rsidRDefault="004541BB" w:rsidP="00233C89">
            <w:pPr>
              <w:spacing w:before="0" w:after="0" w:line="240" w:lineRule="auto"/>
              <w:rPr>
                <w:rFonts w:eastAsia="Times New Roman" w:cstheme="minorHAnsi"/>
                <w:lang w:eastAsia="pl-PL"/>
              </w:rPr>
            </w:pPr>
          </w:p>
        </w:tc>
      </w:tr>
      <w:tr w:rsidR="00233C89" w:rsidRPr="00035B5B" w14:paraId="3B358C58" w14:textId="77777777" w:rsidTr="00120AA7">
        <w:trPr>
          <w:trHeight w:val="828"/>
        </w:trPr>
        <w:tc>
          <w:tcPr>
            <w:tcW w:w="2414" w:type="dxa"/>
            <w:tcBorders>
              <w:top w:val="single" w:sz="4" w:space="0" w:color="auto"/>
              <w:left w:val="single" w:sz="4" w:space="0" w:color="auto"/>
              <w:bottom w:val="single" w:sz="4" w:space="0" w:color="auto"/>
              <w:right w:val="single" w:sz="4" w:space="0" w:color="auto"/>
            </w:tcBorders>
            <w:vAlign w:val="center"/>
            <w:hideMark/>
          </w:tcPr>
          <w:p w14:paraId="3A72209A" w14:textId="349505A0" w:rsidR="00233C89" w:rsidRPr="00035B5B" w:rsidRDefault="00233C89" w:rsidP="00233C89">
            <w:pPr>
              <w:spacing w:before="0" w:after="0" w:line="240" w:lineRule="auto"/>
              <w:jc w:val="center"/>
              <w:rPr>
                <w:rFonts w:eastAsia="Times New Roman" w:cstheme="minorHAnsi"/>
                <w:color w:val="000000"/>
                <w:lang w:eastAsia="pl-PL"/>
              </w:rPr>
            </w:pPr>
            <w:r w:rsidRPr="00035B5B">
              <w:rPr>
                <w:rFonts w:eastAsia="Times New Roman" w:cstheme="minorHAnsi"/>
                <w:color w:val="000000"/>
                <w:lang w:eastAsia="pl-PL"/>
              </w:rPr>
              <w:t xml:space="preserve">1 700 000,00 </w:t>
            </w:r>
            <w:r w:rsidRPr="00035B5B">
              <w:rPr>
                <w:rFonts w:eastAsia="Times New Roman" w:cstheme="minorHAnsi"/>
                <w:color w:val="000000"/>
                <w:lang w:eastAsia="pl-PL"/>
              </w:rPr>
              <w:br/>
            </w:r>
            <w:r w:rsidR="003776FD">
              <w:rPr>
                <w:rFonts w:eastAsia="Times New Roman" w:cstheme="minorHAnsi"/>
                <w:color w:val="000000"/>
                <w:lang w:eastAsia="pl-PL"/>
              </w:rPr>
              <w:t>PS WPR (</w:t>
            </w:r>
            <w:r w:rsidRPr="00035B5B">
              <w:rPr>
                <w:rFonts w:eastAsia="Times New Roman" w:cstheme="minorHAnsi"/>
                <w:color w:val="000000"/>
                <w:lang w:eastAsia="pl-PL"/>
              </w:rPr>
              <w:t>EFRROW</w:t>
            </w:r>
            <w:r w:rsidR="003776FD">
              <w:rPr>
                <w:rFonts w:eastAsia="Times New Roman" w:cstheme="minorHAnsi"/>
                <w:color w:val="000000"/>
                <w:lang w:eastAsia="pl-PL"/>
              </w:rPr>
              <w:t>)</w:t>
            </w:r>
          </w:p>
        </w:tc>
        <w:tc>
          <w:tcPr>
            <w:tcW w:w="6370" w:type="dxa"/>
            <w:tcBorders>
              <w:top w:val="single" w:sz="4" w:space="0" w:color="auto"/>
              <w:left w:val="nil"/>
              <w:bottom w:val="single" w:sz="4" w:space="0" w:color="auto"/>
              <w:right w:val="single" w:sz="4" w:space="0" w:color="000000"/>
            </w:tcBorders>
            <w:vAlign w:val="center"/>
            <w:hideMark/>
          </w:tcPr>
          <w:p w14:paraId="47597C07" w14:textId="790DCB14" w:rsidR="00233C89" w:rsidRPr="00035B5B" w:rsidRDefault="00233C89" w:rsidP="00942499">
            <w:pPr>
              <w:spacing w:before="0" w:after="0" w:line="240" w:lineRule="auto"/>
              <w:jc w:val="both"/>
              <w:rPr>
                <w:rFonts w:eastAsia="Times New Roman" w:cstheme="minorHAnsi"/>
                <w:color w:val="000000"/>
                <w:lang w:eastAsia="pl-PL"/>
              </w:rPr>
            </w:pPr>
            <w:r w:rsidRPr="00035B5B">
              <w:rPr>
                <w:rFonts w:eastAsia="Times New Roman" w:cstheme="minorHAnsi"/>
                <w:color w:val="000000"/>
                <w:lang w:eastAsia="pl-PL"/>
              </w:rPr>
              <w:t>P.3.</w:t>
            </w:r>
            <w:r w:rsidR="004541BB">
              <w:rPr>
                <w:rFonts w:eastAsia="Times New Roman" w:cstheme="minorHAnsi"/>
                <w:color w:val="000000"/>
                <w:lang w:eastAsia="pl-PL"/>
              </w:rPr>
              <w:t>5</w:t>
            </w:r>
            <w:r w:rsidRPr="00035B5B">
              <w:rPr>
                <w:rFonts w:eastAsia="Times New Roman" w:cstheme="minorHAnsi"/>
                <w:color w:val="000000"/>
                <w:lang w:eastAsia="pl-PL"/>
              </w:rPr>
              <w:t>. Poprawa dostępu do małej infrastruktury publicznej, infrastruktury społecznej i usług, w tym dostępności dla osób będących w niekorzystnej sytuacji</w:t>
            </w:r>
          </w:p>
        </w:tc>
        <w:tc>
          <w:tcPr>
            <w:tcW w:w="3402" w:type="dxa"/>
            <w:tcBorders>
              <w:top w:val="single" w:sz="4" w:space="0" w:color="auto"/>
              <w:left w:val="nil"/>
              <w:bottom w:val="single" w:sz="4" w:space="0" w:color="auto"/>
              <w:right w:val="single" w:sz="4" w:space="0" w:color="auto"/>
            </w:tcBorders>
            <w:vAlign w:val="center"/>
            <w:hideMark/>
          </w:tcPr>
          <w:p w14:paraId="4EF7E857" w14:textId="7AF7DA39" w:rsidR="00233C89" w:rsidRPr="00035B5B" w:rsidRDefault="00DD4F3B" w:rsidP="00233C89">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l</w:t>
            </w:r>
            <w:r w:rsidR="00233C89" w:rsidRPr="00035B5B">
              <w:rPr>
                <w:rFonts w:eastAsia="Times New Roman" w:cstheme="minorHAnsi"/>
                <w:color w:val="000000"/>
                <w:lang w:eastAsia="pl-PL"/>
              </w:rPr>
              <w:t>udzie młodzi, seniorzy, osoby w</w:t>
            </w:r>
            <w:r w:rsidR="00F13656">
              <w:rPr>
                <w:rFonts w:eastAsia="Times New Roman" w:cstheme="minorHAnsi"/>
                <w:color w:val="000000"/>
                <w:lang w:eastAsia="pl-PL"/>
              </w:rPr>
              <w:t> </w:t>
            </w:r>
            <w:r w:rsidR="00233C89" w:rsidRPr="00035B5B">
              <w:rPr>
                <w:rFonts w:eastAsia="Times New Roman" w:cstheme="minorHAnsi"/>
                <w:color w:val="000000"/>
                <w:lang w:eastAsia="pl-PL"/>
              </w:rPr>
              <w:t>niekorzystnej sytuacji, liderzy lokalni, JST, organizacje pozarządowe</w:t>
            </w:r>
          </w:p>
        </w:tc>
        <w:tc>
          <w:tcPr>
            <w:tcW w:w="2948" w:type="dxa"/>
            <w:tcBorders>
              <w:top w:val="single" w:sz="4" w:space="0" w:color="auto"/>
              <w:left w:val="nil"/>
              <w:bottom w:val="single" w:sz="4" w:space="0" w:color="auto"/>
              <w:right w:val="single" w:sz="4" w:space="0" w:color="000000"/>
            </w:tcBorders>
            <w:vAlign w:val="center"/>
            <w:hideMark/>
          </w:tcPr>
          <w:p w14:paraId="17993C9B" w14:textId="6046A99F" w:rsidR="00233C89" w:rsidRPr="00035B5B" w:rsidRDefault="00B07518" w:rsidP="00233C89">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k</w:t>
            </w:r>
            <w:r w:rsidR="00233C89" w:rsidRPr="00035B5B">
              <w:rPr>
                <w:rFonts w:eastAsia="Times New Roman" w:cstheme="minorHAnsi"/>
                <w:color w:val="000000"/>
                <w:lang w:eastAsia="pl-PL"/>
              </w:rPr>
              <w:t>onkurs</w:t>
            </w:r>
          </w:p>
        </w:tc>
        <w:tc>
          <w:tcPr>
            <w:tcW w:w="146" w:type="dxa"/>
            <w:vAlign w:val="center"/>
            <w:hideMark/>
          </w:tcPr>
          <w:p w14:paraId="6CB6C878" w14:textId="77777777" w:rsidR="00233C89" w:rsidRPr="00035B5B" w:rsidRDefault="00233C89" w:rsidP="00233C89">
            <w:pPr>
              <w:spacing w:before="0" w:after="0" w:line="240" w:lineRule="auto"/>
              <w:rPr>
                <w:rFonts w:eastAsia="Times New Roman" w:cstheme="minorHAnsi"/>
                <w:lang w:eastAsia="pl-PL"/>
              </w:rPr>
            </w:pPr>
          </w:p>
        </w:tc>
      </w:tr>
    </w:tbl>
    <w:p w14:paraId="770643DB" w14:textId="77777777" w:rsidR="004E6E09" w:rsidRDefault="004E6E09" w:rsidP="00EE5E09">
      <w:pPr>
        <w:rPr>
          <w:rFonts w:cstheme="minorHAnsi"/>
        </w:rPr>
      </w:pPr>
    </w:p>
    <w:p w14:paraId="12D74D79" w14:textId="77777777" w:rsidR="00F24850" w:rsidRDefault="00F24850" w:rsidP="00EE5E09">
      <w:pPr>
        <w:rPr>
          <w:rFonts w:cstheme="minorHAnsi"/>
        </w:rPr>
      </w:pPr>
    </w:p>
    <w:p w14:paraId="3A1B5246" w14:textId="77777777" w:rsidR="00F24850" w:rsidRDefault="00F24850" w:rsidP="00EE5E09">
      <w:pPr>
        <w:rPr>
          <w:rFonts w:cstheme="minorHAnsi"/>
        </w:rPr>
      </w:pPr>
    </w:p>
    <w:p w14:paraId="1949226F" w14:textId="77777777" w:rsidR="00F24850" w:rsidRDefault="00F24850" w:rsidP="00EE5E09">
      <w:pPr>
        <w:rPr>
          <w:rFonts w:cstheme="minorHAnsi"/>
        </w:rPr>
      </w:pPr>
    </w:p>
    <w:p w14:paraId="0521E895" w14:textId="77777777" w:rsidR="00753A1F" w:rsidRPr="00035B5B" w:rsidRDefault="00753A1F" w:rsidP="00753A1F">
      <w:pPr>
        <w:pStyle w:val="Nagwek1"/>
        <w:numPr>
          <w:ilvl w:val="0"/>
          <w:numId w:val="36"/>
        </w:numPr>
        <w:ind w:left="0" w:firstLine="0"/>
        <w:rPr>
          <w:rFonts w:cstheme="minorHAnsi"/>
          <w:sz w:val="24"/>
          <w:szCs w:val="24"/>
        </w:rPr>
      </w:pPr>
      <w:bookmarkStart w:id="90" w:name="_Toc197606234"/>
      <w:r w:rsidRPr="00035B5B">
        <w:rPr>
          <w:rFonts w:cstheme="minorHAnsi"/>
          <w:caps w:val="0"/>
          <w:sz w:val="24"/>
          <w:szCs w:val="24"/>
        </w:rPr>
        <w:lastRenderedPageBreak/>
        <w:t>Plan działania - wskazujący harmonogram osiągania poszczególnych wskaźników produktu i rezultatu</w:t>
      </w:r>
      <w:bookmarkEnd w:id="90"/>
    </w:p>
    <w:p w14:paraId="00E44B6A" w14:textId="77777777" w:rsidR="00753A1F" w:rsidRDefault="00753A1F" w:rsidP="00753A1F">
      <w:pPr>
        <w:pStyle w:val="Legenda"/>
        <w:spacing w:before="0" w:after="0"/>
        <w:rPr>
          <w:rFonts w:cstheme="minorHAnsi"/>
          <w:color w:val="000000" w:themeColor="text1"/>
          <w:sz w:val="22"/>
          <w:szCs w:val="22"/>
        </w:rPr>
      </w:pPr>
    </w:p>
    <w:p w14:paraId="07FA252F" w14:textId="314A50D1" w:rsidR="00753A1F" w:rsidRDefault="00753A1F" w:rsidP="00F17E51">
      <w:pPr>
        <w:pStyle w:val="Legenda"/>
        <w:spacing w:before="0" w:after="0"/>
        <w:rPr>
          <w:rFonts w:cstheme="minorHAnsi"/>
          <w:color w:val="000000" w:themeColor="text1"/>
          <w:sz w:val="22"/>
          <w:szCs w:val="22"/>
        </w:rPr>
      </w:pPr>
      <w:bookmarkStart w:id="91" w:name="_Toc197606175"/>
      <w:r w:rsidRPr="00035B5B">
        <w:rPr>
          <w:rFonts w:cstheme="minorHAnsi"/>
          <w:color w:val="000000" w:themeColor="text1"/>
          <w:sz w:val="22"/>
          <w:szCs w:val="22"/>
        </w:rPr>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22</w:t>
      </w:r>
      <w:r w:rsidRPr="00035B5B">
        <w:rPr>
          <w:rFonts w:cstheme="minorHAnsi"/>
          <w:color w:val="000000" w:themeColor="text1"/>
          <w:sz w:val="22"/>
          <w:szCs w:val="22"/>
        </w:rPr>
        <w:fldChar w:fldCharType="end"/>
      </w:r>
      <w:r>
        <w:rPr>
          <w:rFonts w:cstheme="minorHAnsi"/>
          <w:color w:val="000000" w:themeColor="text1"/>
          <w:sz w:val="22"/>
          <w:szCs w:val="22"/>
        </w:rPr>
        <w:t>.</w:t>
      </w:r>
      <w:r w:rsidRPr="00035B5B">
        <w:rPr>
          <w:rFonts w:cstheme="minorHAnsi"/>
          <w:color w:val="000000" w:themeColor="text1"/>
          <w:sz w:val="22"/>
          <w:szCs w:val="22"/>
        </w:rPr>
        <w:t xml:space="preserve"> </w:t>
      </w:r>
      <w:r w:rsidRPr="00B553FB">
        <w:rPr>
          <w:rFonts w:cstheme="minorHAnsi"/>
          <w:color w:val="000000" w:themeColor="text1"/>
          <w:sz w:val="22"/>
          <w:szCs w:val="22"/>
        </w:rPr>
        <w:t>Plan działania</w:t>
      </w:r>
      <w:bookmarkEnd w:id="91"/>
      <w:r w:rsidR="00232F12">
        <w:rPr>
          <w:rFonts w:cstheme="minorHAnsi"/>
          <w:color w:val="000000" w:themeColor="text1"/>
          <w:sz w:val="22"/>
          <w:szCs w:val="22"/>
        </w:rPr>
        <w:t xml:space="preserve"> </w:t>
      </w:r>
    </w:p>
    <w:tbl>
      <w:tblPr>
        <w:tblW w:w="15410" w:type="dxa"/>
        <w:tblCellMar>
          <w:left w:w="70" w:type="dxa"/>
          <w:right w:w="70" w:type="dxa"/>
        </w:tblCellMar>
        <w:tblLook w:val="04A0" w:firstRow="1" w:lastRow="0" w:firstColumn="1" w:lastColumn="0" w:noHBand="0" w:noVBand="1"/>
      </w:tblPr>
      <w:tblGrid>
        <w:gridCol w:w="2409"/>
        <w:gridCol w:w="2107"/>
        <w:gridCol w:w="706"/>
        <w:gridCol w:w="761"/>
        <w:gridCol w:w="758"/>
        <w:gridCol w:w="907"/>
        <w:gridCol w:w="711"/>
        <w:gridCol w:w="1040"/>
        <w:gridCol w:w="758"/>
        <w:gridCol w:w="936"/>
        <w:gridCol w:w="758"/>
        <w:gridCol w:w="936"/>
        <w:gridCol w:w="758"/>
        <w:gridCol w:w="770"/>
        <w:gridCol w:w="1095"/>
      </w:tblGrid>
      <w:tr w:rsidR="00A20894" w:rsidRPr="00035B5B" w14:paraId="64B04FFA" w14:textId="77777777" w:rsidTr="00A20894">
        <w:trPr>
          <w:trHeight w:val="475"/>
        </w:trPr>
        <w:tc>
          <w:tcPr>
            <w:tcW w:w="2409" w:type="dxa"/>
            <w:vMerge w:val="restart"/>
            <w:tcBorders>
              <w:top w:val="single" w:sz="4" w:space="0" w:color="000000"/>
              <w:left w:val="single" w:sz="4" w:space="0" w:color="000000"/>
              <w:bottom w:val="single" w:sz="4" w:space="0" w:color="000000"/>
              <w:right w:val="single" w:sz="4" w:space="0" w:color="000000"/>
            </w:tcBorders>
            <w:shd w:val="clear" w:color="FF944B" w:fill="FF944B"/>
            <w:vAlign w:val="center"/>
            <w:hideMark/>
          </w:tcPr>
          <w:p w14:paraId="2E7E9559" w14:textId="77777777" w:rsidR="00F17E51" w:rsidRPr="00035B5B" w:rsidRDefault="00F17E51" w:rsidP="00F17E51">
            <w:pPr>
              <w:spacing w:before="0" w:after="0" w:line="240" w:lineRule="auto"/>
              <w:jc w:val="center"/>
              <w:rPr>
                <w:rFonts w:eastAsia="Times New Roman" w:cstheme="minorHAnsi"/>
                <w:b/>
                <w:bCs/>
                <w:color w:val="000000"/>
                <w:sz w:val="16"/>
                <w:szCs w:val="16"/>
                <w:lang w:eastAsia="pl-PL"/>
              </w:rPr>
            </w:pPr>
            <w:bookmarkStart w:id="92" w:name="_Hlk193645643"/>
            <w:r w:rsidRPr="00035B5B">
              <w:rPr>
                <w:rFonts w:eastAsia="Times New Roman" w:cstheme="minorHAnsi"/>
                <w:b/>
                <w:bCs/>
                <w:color w:val="000000"/>
                <w:sz w:val="16"/>
                <w:szCs w:val="16"/>
                <w:lang w:eastAsia="pl-PL"/>
              </w:rPr>
              <w:t xml:space="preserve">CEL </w:t>
            </w:r>
          </w:p>
        </w:tc>
        <w:tc>
          <w:tcPr>
            <w:tcW w:w="2107" w:type="dxa"/>
            <w:tcBorders>
              <w:top w:val="single" w:sz="4" w:space="0" w:color="000000"/>
              <w:left w:val="nil"/>
              <w:bottom w:val="single" w:sz="4" w:space="0" w:color="000000"/>
              <w:right w:val="single" w:sz="4" w:space="0" w:color="000000"/>
            </w:tcBorders>
            <w:shd w:val="clear" w:color="FFFF00" w:fill="FFFF00"/>
            <w:vAlign w:val="center"/>
            <w:hideMark/>
          </w:tcPr>
          <w:p w14:paraId="4934554B" w14:textId="77777777" w:rsidR="00F17E51" w:rsidRPr="00035B5B" w:rsidRDefault="00F17E51" w:rsidP="00F17E51">
            <w:pPr>
              <w:spacing w:before="0" w:after="0" w:line="240" w:lineRule="auto"/>
              <w:jc w:val="center"/>
              <w:rPr>
                <w:rFonts w:eastAsia="Times New Roman" w:cstheme="minorHAnsi"/>
                <w:b/>
                <w:bCs/>
                <w:color w:val="000000"/>
                <w:sz w:val="16"/>
                <w:szCs w:val="16"/>
                <w:lang w:eastAsia="pl-PL"/>
              </w:rPr>
            </w:pPr>
            <w:r w:rsidRPr="00035B5B">
              <w:rPr>
                <w:rFonts w:eastAsia="Times New Roman" w:cstheme="minorHAnsi"/>
                <w:b/>
                <w:bCs/>
                <w:color w:val="000000"/>
                <w:sz w:val="16"/>
                <w:szCs w:val="16"/>
                <w:lang w:eastAsia="pl-PL"/>
              </w:rPr>
              <w:t>lata</w:t>
            </w:r>
          </w:p>
        </w:tc>
        <w:tc>
          <w:tcPr>
            <w:tcW w:w="1467" w:type="dxa"/>
            <w:gridSpan w:val="2"/>
            <w:tcBorders>
              <w:top w:val="single" w:sz="4" w:space="0" w:color="000000"/>
              <w:left w:val="nil"/>
              <w:bottom w:val="single" w:sz="4" w:space="0" w:color="000000"/>
              <w:right w:val="single" w:sz="4" w:space="0" w:color="000000"/>
            </w:tcBorders>
            <w:shd w:val="clear" w:color="FFFF00" w:fill="FFFF00"/>
            <w:vAlign w:val="center"/>
            <w:hideMark/>
          </w:tcPr>
          <w:p w14:paraId="77B8EF8A" w14:textId="77777777" w:rsidR="00F17E51" w:rsidRPr="00035B5B" w:rsidRDefault="00F17E51" w:rsidP="00F17E51">
            <w:pPr>
              <w:spacing w:before="0" w:after="0" w:line="240" w:lineRule="auto"/>
              <w:jc w:val="center"/>
              <w:rPr>
                <w:rFonts w:eastAsia="Times New Roman" w:cstheme="minorHAnsi"/>
                <w:b/>
                <w:bCs/>
                <w:color w:val="000000"/>
                <w:sz w:val="16"/>
                <w:szCs w:val="16"/>
                <w:lang w:eastAsia="pl-PL"/>
              </w:rPr>
            </w:pPr>
            <w:r w:rsidRPr="00035B5B">
              <w:rPr>
                <w:rFonts w:eastAsia="Times New Roman" w:cstheme="minorHAnsi"/>
                <w:b/>
                <w:bCs/>
                <w:color w:val="000000"/>
                <w:sz w:val="16"/>
                <w:szCs w:val="16"/>
                <w:lang w:eastAsia="pl-PL"/>
              </w:rPr>
              <w:t>do 31.12.2024</w:t>
            </w:r>
            <w:r w:rsidRPr="00035B5B">
              <w:rPr>
                <w:rFonts w:eastAsia="Times New Roman" w:cstheme="minorHAnsi"/>
                <w:color w:val="000000"/>
                <w:sz w:val="16"/>
                <w:szCs w:val="16"/>
                <w:lang w:eastAsia="pl-PL"/>
              </w:rPr>
              <w:t>  </w:t>
            </w:r>
          </w:p>
        </w:tc>
        <w:tc>
          <w:tcPr>
            <w:tcW w:w="1665" w:type="dxa"/>
            <w:gridSpan w:val="2"/>
            <w:tcBorders>
              <w:top w:val="single" w:sz="4" w:space="0" w:color="000000"/>
              <w:left w:val="nil"/>
              <w:bottom w:val="single" w:sz="4" w:space="0" w:color="000000"/>
              <w:right w:val="single" w:sz="4" w:space="0" w:color="000000"/>
            </w:tcBorders>
            <w:shd w:val="clear" w:color="FFFF00" w:fill="FFFF00"/>
            <w:vAlign w:val="center"/>
            <w:hideMark/>
          </w:tcPr>
          <w:p w14:paraId="0CCA8469" w14:textId="77777777" w:rsidR="00F17E51" w:rsidRPr="00035B5B" w:rsidRDefault="00F17E51" w:rsidP="00F17E51">
            <w:pPr>
              <w:spacing w:before="0" w:after="0" w:line="240" w:lineRule="auto"/>
              <w:jc w:val="center"/>
              <w:rPr>
                <w:rFonts w:eastAsia="Times New Roman" w:cstheme="minorHAnsi"/>
                <w:b/>
                <w:bCs/>
                <w:color w:val="000000"/>
                <w:sz w:val="16"/>
                <w:szCs w:val="16"/>
                <w:lang w:eastAsia="pl-PL"/>
              </w:rPr>
            </w:pPr>
            <w:r w:rsidRPr="00035B5B">
              <w:rPr>
                <w:rFonts w:eastAsia="Times New Roman" w:cstheme="minorHAnsi"/>
                <w:b/>
                <w:bCs/>
                <w:color w:val="000000"/>
                <w:sz w:val="16"/>
                <w:szCs w:val="16"/>
                <w:lang w:eastAsia="pl-PL"/>
              </w:rPr>
              <w:t>do 31.12.2025</w:t>
            </w:r>
          </w:p>
        </w:tc>
        <w:tc>
          <w:tcPr>
            <w:tcW w:w="1751" w:type="dxa"/>
            <w:gridSpan w:val="2"/>
            <w:tcBorders>
              <w:top w:val="single" w:sz="4" w:space="0" w:color="000000"/>
              <w:left w:val="nil"/>
              <w:bottom w:val="single" w:sz="4" w:space="0" w:color="000000"/>
              <w:right w:val="single" w:sz="4" w:space="0" w:color="000000"/>
            </w:tcBorders>
            <w:shd w:val="clear" w:color="FFFF00" w:fill="FFFF00"/>
            <w:vAlign w:val="center"/>
            <w:hideMark/>
          </w:tcPr>
          <w:p w14:paraId="50466C9C" w14:textId="77777777" w:rsidR="00F17E51" w:rsidRPr="00035B5B" w:rsidRDefault="00F17E51" w:rsidP="00F17E51">
            <w:pPr>
              <w:spacing w:before="0" w:after="0" w:line="240" w:lineRule="auto"/>
              <w:jc w:val="center"/>
              <w:rPr>
                <w:rFonts w:eastAsia="Times New Roman" w:cstheme="minorHAnsi"/>
                <w:b/>
                <w:bCs/>
                <w:color w:val="000000"/>
                <w:sz w:val="16"/>
                <w:szCs w:val="16"/>
                <w:lang w:eastAsia="pl-PL"/>
              </w:rPr>
            </w:pPr>
            <w:r w:rsidRPr="00035B5B">
              <w:rPr>
                <w:rFonts w:eastAsia="Times New Roman" w:cstheme="minorHAnsi"/>
                <w:b/>
                <w:bCs/>
                <w:color w:val="000000"/>
                <w:sz w:val="16"/>
                <w:szCs w:val="16"/>
                <w:lang w:eastAsia="pl-PL"/>
              </w:rPr>
              <w:t>do 31.12.2026</w:t>
            </w:r>
          </w:p>
        </w:tc>
        <w:tc>
          <w:tcPr>
            <w:tcW w:w="1694" w:type="dxa"/>
            <w:gridSpan w:val="2"/>
            <w:tcBorders>
              <w:top w:val="single" w:sz="4" w:space="0" w:color="000000"/>
              <w:left w:val="nil"/>
              <w:bottom w:val="single" w:sz="4" w:space="0" w:color="000000"/>
              <w:right w:val="single" w:sz="4" w:space="0" w:color="000000"/>
            </w:tcBorders>
            <w:shd w:val="clear" w:color="FFFF00" w:fill="FFFF00"/>
            <w:vAlign w:val="center"/>
            <w:hideMark/>
          </w:tcPr>
          <w:p w14:paraId="38C18CEA" w14:textId="77777777" w:rsidR="00F17E51" w:rsidRPr="00035B5B" w:rsidRDefault="00F17E51" w:rsidP="00F17E51">
            <w:pPr>
              <w:spacing w:before="0" w:after="0" w:line="240" w:lineRule="auto"/>
              <w:jc w:val="center"/>
              <w:rPr>
                <w:rFonts w:eastAsia="Times New Roman" w:cstheme="minorHAnsi"/>
                <w:b/>
                <w:bCs/>
                <w:color w:val="000000"/>
                <w:sz w:val="16"/>
                <w:szCs w:val="16"/>
                <w:lang w:eastAsia="pl-PL"/>
              </w:rPr>
            </w:pPr>
            <w:r w:rsidRPr="00035B5B">
              <w:rPr>
                <w:rFonts w:eastAsia="Times New Roman" w:cstheme="minorHAnsi"/>
                <w:b/>
                <w:bCs/>
                <w:color w:val="000000"/>
                <w:sz w:val="16"/>
                <w:szCs w:val="16"/>
                <w:lang w:eastAsia="pl-PL"/>
              </w:rPr>
              <w:t>do 31.12.2027</w:t>
            </w:r>
          </w:p>
        </w:tc>
        <w:tc>
          <w:tcPr>
            <w:tcW w:w="1694" w:type="dxa"/>
            <w:gridSpan w:val="2"/>
            <w:tcBorders>
              <w:top w:val="single" w:sz="4" w:space="0" w:color="000000"/>
              <w:left w:val="nil"/>
              <w:bottom w:val="single" w:sz="4" w:space="0" w:color="000000"/>
              <w:right w:val="single" w:sz="4" w:space="0" w:color="000000"/>
            </w:tcBorders>
            <w:shd w:val="clear" w:color="FFFF00" w:fill="FFFF00"/>
            <w:vAlign w:val="center"/>
            <w:hideMark/>
          </w:tcPr>
          <w:p w14:paraId="7447CA97" w14:textId="77777777" w:rsidR="00F17E51" w:rsidRPr="00035B5B" w:rsidRDefault="00F17E51" w:rsidP="00F17E51">
            <w:pPr>
              <w:spacing w:before="0" w:after="0" w:line="240" w:lineRule="auto"/>
              <w:jc w:val="center"/>
              <w:rPr>
                <w:rFonts w:eastAsia="Times New Roman" w:cstheme="minorHAnsi"/>
                <w:b/>
                <w:bCs/>
                <w:color w:val="000000"/>
                <w:sz w:val="16"/>
                <w:szCs w:val="16"/>
                <w:lang w:eastAsia="pl-PL"/>
              </w:rPr>
            </w:pPr>
            <w:r w:rsidRPr="00035B5B">
              <w:rPr>
                <w:rFonts w:eastAsia="Times New Roman" w:cstheme="minorHAnsi"/>
                <w:b/>
                <w:bCs/>
                <w:color w:val="000000"/>
                <w:sz w:val="16"/>
                <w:szCs w:val="16"/>
                <w:lang w:eastAsia="pl-PL"/>
              </w:rPr>
              <w:t>do 31.12.2028</w:t>
            </w:r>
          </w:p>
        </w:tc>
        <w:tc>
          <w:tcPr>
            <w:tcW w:w="1528" w:type="dxa"/>
            <w:gridSpan w:val="2"/>
            <w:tcBorders>
              <w:top w:val="single" w:sz="4" w:space="0" w:color="000000"/>
              <w:left w:val="nil"/>
              <w:bottom w:val="single" w:sz="4" w:space="0" w:color="000000"/>
              <w:right w:val="single" w:sz="4" w:space="0" w:color="000000"/>
            </w:tcBorders>
            <w:shd w:val="clear" w:color="FFFF00" w:fill="FFFF00"/>
            <w:vAlign w:val="center"/>
            <w:hideMark/>
          </w:tcPr>
          <w:p w14:paraId="0133FE0B" w14:textId="77777777" w:rsidR="00F17E51" w:rsidRPr="00035B5B" w:rsidRDefault="00F17E51" w:rsidP="00F17E51">
            <w:pPr>
              <w:spacing w:before="0" w:after="0" w:line="240" w:lineRule="auto"/>
              <w:jc w:val="center"/>
              <w:rPr>
                <w:rFonts w:eastAsia="Times New Roman" w:cstheme="minorHAnsi"/>
                <w:b/>
                <w:bCs/>
                <w:color w:val="000000"/>
                <w:sz w:val="16"/>
                <w:szCs w:val="16"/>
                <w:lang w:eastAsia="pl-PL"/>
              </w:rPr>
            </w:pPr>
            <w:r w:rsidRPr="00035B5B">
              <w:rPr>
                <w:rFonts w:eastAsia="Times New Roman" w:cstheme="minorHAnsi"/>
                <w:b/>
                <w:bCs/>
                <w:color w:val="000000"/>
                <w:sz w:val="16"/>
                <w:szCs w:val="16"/>
                <w:lang w:eastAsia="pl-PL"/>
              </w:rPr>
              <w:t>do 31.12.2029</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FE9786" w:fill="FE9786"/>
            <w:textDirection w:val="tbRl"/>
            <w:vAlign w:val="center"/>
            <w:hideMark/>
          </w:tcPr>
          <w:p w14:paraId="42A590C9" w14:textId="77777777" w:rsidR="00F17E51" w:rsidRPr="00035B5B" w:rsidRDefault="00F17E51" w:rsidP="00F17E51">
            <w:pPr>
              <w:spacing w:before="0" w:after="0" w:line="240" w:lineRule="auto"/>
              <w:jc w:val="center"/>
              <w:rPr>
                <w:rFonts w:eastAsia="Times New Roman" w:cstheme="minorHAnsi"/>
                <w:b/>
                <w:bCs/>
                <w:color w:val="000000"/>
                <w:sz w:val="16"/>
                <w:szCs w:val="16"/>
                <w:lang w:eastAsia="pl-PL"/>
              </w:rPr>
            </w:pPr>
            <w:r w:rsidRPr="00035B5B">
              <w:rPr>
                <w:rFonts w:eastAsia="Times New Roman" w:cstheme="minorHAnsi"/>
                <w:b/>
                <w:bCs/>
                <w:color w:val="000000"/>
                <w:sz w:val="16"/>
                <w:szCs w:val="16"/>
                <w:lang w:eastAsia="pl-PL"/>
              </w:rPr>
              <w:t>Program</w:t>
            </w:r>
          </w:p>
        </w:tc>
      </w:tr>
      <w:tr w:rsidR="00A20894" w:rsidRPr="00035B5B" w14:paraId="75AD1FC9" w14:textId="77777777" w:rsidTr="00A20894">
        <w:trPr>
          <w:trHeight w:val="1575"/>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5AF910C5" w14:textId="77777777" w:rsidR="00F17E51" w:rsidRPr="00035B5B" w:rsidRDefault="00F17E51" w:rsidP="00F17E51">
            <w:pPr>
              <w:spacing w:before="0" w:after="0" w:line="240" w:lineRule="auto"/>
              <w:rPr>
                <w:rFonts w:eastAsia="Times New Roman" w:cstheme="minorHAnsi"/>
                <w:b/>
                <w:bCs/>
                <w:color w:val="000000"/>
                <w:sz w:val="16"/>
                <w:szCs w:val="16"/>
                <w:lang w:eastAsia="pl-PL"/>
              </w:rPr>
            </w:pPr>
          </w:p>
        </w:tc>
        <w:tc>
          <w:tcPr>
            <w:tcW w:w="2107" w:type="dxa"/>
            <w:tcBorders>
              <w:top w:val="nil"/>
              <w:left w:val="nil"/>
              <w:bottom w:val="single" w:sz="4" w:space="0" w:color="000000"/>
              <w:right w:val="single" w:sz="4" w:space="0" w:color="000000"/>
            </w:tcBorders>
            <w:shd w:val="clear" w:color="FFFFCC" w:fill="FFFFCC"/>
            <w:textDirection w:val="tbRl"/>
            <w:vAlign w:val="center"/>
            <w:hideMark/>
          </w:tcPr>
          <w:p w14:paraId="20054570"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Nazwa wskaźnika</w:t>
            </w:r>
          </w:p>
        </w:tc>
        <w:tc>
          <w:tcPr>
            <w:tcW w:w="706" w:type="dxa"/>
            <w:tcBorders>
              <w:top w:val="nil"/>
              <w:left w:val="nil"/>
              <w:bottom w:val="nil"/>
              <w:right w:val="nil"/>
            </w:tcBorders>
            <w:shd w:val="clear" w:color="FFFFCC" w:fill="FFFFCC"/>
            <w:textDirection w:val="tbRl"/>
            <w:vAlign w:val="center"/>
            <w:hideMark/>
          </w:tcPr>
          <w:p w14:paraId="0545946F"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Wartość z jednostką miary</w:t>
            </w:r>
          </w:p>
        </w:tc>
        <w:tc>
          <w:tcPr>
            <w:tcW w:w="761" w:type="dxa"/>
            <w:tcBorders>
              <w:top w:val="nil"/>
              <w:left w:val="single" w:sz="4" w:space="0" w:color="000000"/>
              <w:bottom w:val="single" w:sz="4" w:space="0" w:color="000000"/>
              <w:right w:val="single" w:sz="4" w:space="0" w:color="000000"/>
            </w:tcBorders>
            <w:shd w:val="clear" w:color="FFFFCC" w:fill="FFFFCC"/>
            <w:textDirection w:val="tbRl"/>
            <w:vAlign w:val="center"/>
            <w:hideMark/>
          </w:tcPr>
          <w:p w14:paraId="595C2962"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 realizacji wskaźnika narastająco</w:t>
            </w:r>
          </w:p>
        </w:tc>
        <w:tc>
          <w:tcPr>
            <w:tcW w:w="758" w:type="dxa"/>
            <w:tcBorders>
              <w:top w:val="nil"/>
              <w:left w:val="nil"/>
              <w:bottom w:val="single" w:sz="4" w:space="0" w:color="000000"/>
              <w:right w:val="single" w:sz="4" w:space="0" w:color="000000"/>
            </w:tcBorders>
            <w:shd w:val="clear" w:color="FFFFCC" w:fill="FFFFCC"/>
            <w:textDirection w:val="tbRl"/>
            <w:vAlign w:val="center"/>
            <w:hideMark/>
          </w:tcPr>
          <w:p w14:paraId="3FAC843F"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Wartość z jednostką miary</w:t>
            </w:r>
          </w:p>
        </w:tc>
        <w:tc>
          <w:tcPr>
            <w:tcW w:w="907" w:type="dxa"/>
            <w:tcBorders>
              <w:top w:val="nil"/>
              <w:left w:val="nil"/>
              <w:bottom w:val="single" w:sz="4" w:space="0" w:color="000000"/>
              <w:right w:val="single" w:sz="4" w:space="0" w:color="000000"/>
            </w:tcBorders>
            <w:shd w:val="clear" w:color="FFFFCC" w:fill="FFFFCC"/>
            <w:textDirection w:val="tbRl"/>
            <w:vAlign w:val="center"/>
            <w:hideMark/>
          </w:tcPr>
          <w:p w14:paraId="585A3116"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 realizacji wskaźnika narastająco</w:t>
            </w:r>
          </w:p>
        </w:tc>
        <w:tc>
          <w:tcPr>
            <w:tcW w:w="711" w:type="dxa"/>
            <w:tcBorders>
              <w:top w:val="nil"/>
              <w:left w:val="nil"/>
              <w:bottom w:val="single" w:sz="4" w:space="0" w:color="000000"/>
              <w:right w:val="single" w:sz="4" w:space="0" w:color="000000"/>
            </w:tcBorders>
            <w:shd w:val="clear" w:color="FFFFCC" w:fill="FFFFCC"/>
            <w:textDirection w:val="tbRl"/>
            <w:vAlign w:val="center"/>
            <w:hideMark/>
          </w:tcPr>
          <w:p w14:paraId="171A0EC8"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Wartość z jednostką miary</w:t>
            </w:r>
          </w:p>
        </w:tc>
        <w:tc>
          <w:tcPr>
            <w:tcW w:w="1040" w:type="dxa"/>
            <w:tcBorders>
              <w:top w:val="nil"/>
              <w:left w:val="nil"/>
              <w:bottom w:val="single" w:sz="4" w:space="0" w:color="000000"/>
              <w:right w:val="single" w:sz="4" w:space="0" w:color="000000"/>
            </w:tcBorders>
            <w:shd w:val="clear" w:color="FFFFCC" w:fill="FFFFCC"/>
            <w:textDirection w:val="tbRl"/>
            <w:vAlign w:val="center"/>
            <w:hideMark/>
          </w:tcPr>
          <w:p w14:paraId="5DB5D6D0"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 realizacji wskaźnika narastająco</w:t>
            </w:r>
          </w:p>
        </w:tc>
        <w:tc>
          <w:tcPr>
            <w:tcW w:w="758" w:type="dxa"/>
            <w:tcBorders>
              <w:top w:val="nil"/>
              <w:left w:val="nil"/>
              <w:bottom w:val="single" w:sz="4" w:space="0" w:color="000000"/>
              <w:right w:val="single" w:sz="4" w:space="0" w:color="000000"/>
            </w:tcBorders>
            <w:shd w:val="clear" w:color="FFFFCC" w:fill="FFFFCC"/>
            <w:textDirection w:val="tbRl"/>
            <w:vAlign w:val="center"/>
            <w:hideMark/>
          </w:tcPr>
          <w:p w14:paraId="23FEC055"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Wartość z jednostką miary</w:t>
            </w:r>
          </w:p>
        </w:tc>
        <w:tc>
          <w:tcPr>
            <w:tcW w:w="936" w:type="dxa"/>
            <w:tcBorders>
              <w:top w:val="nil"/>
              <w:left w:val="nil"/>
              <w:bottom w:val="single" w:sz="4" w:space="0" w:color="000000"/>
              <w:right w:val="single" w:sz="4" w:space="0" w:color="000000"/>
            </w:tcBorders>
            <w:shd w:val="clear" w:color="FFFFCC" w:fill="FFFFCC"/>
            <w:textDirection w:val="tbRl"/>
            <w:vAlign w:val="center"/>
            <w:hideMark/>
          </w:tcPr>
          <w:p w14:paraId="7F253D63"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 realizacji wskaźnika narastająco</w:t>
            </w:r>
          </w:p>
        </w:tc>
        <w:tc>
          <w:tcPr>
            <w:tcW w:w="758" w:type="dxa"/>
            <w:tcBorders>
              <w:top w:val="nil"/>
              <w:left w:val="nil"/>
              <w:bottom w:val="single" w:sz="4" w:space="0" w:color="000000"/>
              <w:right w:val="single" w:sz="4" w:space="0" w:color="000000"/>
            </w:tcBorders>
            <w:shd w:val="clear" w:color="FFFFCC" w:fill="FFFFCC"/>
            <w:textDirection w:val="tbRl"/>
            <w:vAlign w:val="center"/>
            <w:hideMark/>
          </w:tcPr>
          <w:p w14:paraId="52B10E3A"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Wartość z jednostką miary</w:t>
            </w:r>
          </w:p>
        </w:tc>
        <w:tc>
          <w:tcPr>
            <w:tcW w:w="936" w:type="dxa"/>
            <w:tcBorders>
              <w:top w:val="nil"/>
              <w:left w:val="nil"/>
              <w:bottom w:val="single" w:sz="4" w:space="0" w:color="000000"/>
              <w:right w:val="single" w:sz="4" w:space="0" w:color="000000"/>
            </w:tcBorders>
            <w:shd w:val="clear" w:color="FFFFCC" w:fill="FFFFCC"/>
            <w:textDirection w:val="tbRl"/>
            <w:vAlign w:val="center"/>
            <w:hideMark/>
          </w:tcPr>
          <w:p w14:paraId="6D7BAC4C"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 realizacji wskaźnika narastająco</w:t>
            </w:r>
          </w:p>
        </w:tc>
        <w:tc>
          <w:tcPr>
            <w:tcW w:w="758" w:type="dxa"/>
            <w:tcBorders>
              <w:top w:val="nil"/>
              <w:left w:val="nil"/>
              <w:bottom w:val="single" w:sz="4" w:space="0" w:color="000000"/>
              <w:right w:val="single" w:sz="4" w:space="0" w:color="000000"/>
            </w:tcBorders>
            <w:shd w:val="clear" w:color="FFFFCC" w:fill="FFFFCC"/>
            <w:textDirection w:val="tbRl"/>
            <w:vAlign w:val="center"/>
            <w:hideMark/>
          </w:tcPr>
          <w:p w14:paraId="3C8DC8A9"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Wartość z jednostką miary</w:t>
            </w:r>
          </w:p>
        </w:tc>
        <w:tc>
          <w:tcPr>
            <w:tcW w:w="770" w:type="dxa"/>
            <w:tcBorders>
              <w:top w:val="nil"/>
              <w:left w:val="nil"/>
              <w:bottom w:val="single" w:sz="4" w:space="0" w:color="000000"/>
              <w:right w:val="single" w:sz="4" w:space="0" w:color="000000"/>
            </w:tcBorders>
            <w:shd w:val="clear" w:color="FFFFCC" w:fill="FFFFCC"/>
            <w:textDirection w:val="tbRl"/>
            <w:vAlign w:val="center"/>
            <w:hideMark/>
          </w:tcPr>
          <w:p w14:paraId="2657C859"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 realizacji wskaźnika narastająco</w:t>
            </w: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0ADC6B7" w14:textId="77777777" w:rsidR="00F17E51" w:rsidRPr="00035B5B" w:rsidRDefault="00F17E51" w:rsidP="00F17E51">
            <w:pPr>
              <w:spacing w:before="0" w:after="0" w:line="240" w:lineRule="auto"/>
              <w:rPr>
                <w:rFonts w:eastAsia="Times New Roman" w:cstheme="minorHAnsi"/>
                <w:b/>
                <w:bCs/>
                <w:color w:val="000000"/>
                <w:sz w:val="16"/>
                <w:szCs w:val="16"/>
                <w:lang w:eastAsia="pl-PL"/>
              </w:rPr>
            </w:pPr>
          </w:p>
        </w:tc>
      </w:tr>
      <w:tr w:rsidR="00A20894" w:rsidRPr="00035B5B" w14:paraId="2DE2808A" w14:textId="77777777" w:rsidTr="00A20894">
        <w:trPr>
          <w:trHeight w:val="708"/>
        </w:trPr>
        <w:tc>
          <w:tcPr>
            <w:tcW w:w="2409" w:type="dxa"/>
            <w:tcBorders>
              <w:top w:val="nil"/>
              <w:left w:val="single" w:sz="4" w:space="0" w:color="000000"/>
              <w:bottom w:val="single" w:sz="4" w:space="0" w:color="000000"/>
              <w:right w:val="single" w:sz="4" w:space="0" w:color="000000"/>
            </w:tcBorders>
            <w:shd w:val="clear" w:color="FFD5B9" w:fill="FFD5B9"/>
            <w:vAlign w:val="center"/>
            <w:hideMark/>
          </w:tcPr>
          <w:p w14:paraId="0DA962E6" w14:textId="77777777" w:rsidR="00F17E51" w:rsidRPr="00035B5B" w:rsidRDefault="00F17E51" w:rsidP="00F17E51">
            <w:pPr>
              <w:spacing w:before="0" w:after="0" w:line="240" w:lineRule="auto"/>
              <w:jc w:val="center"/>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C.1.</w:t>
            </w:r>
          </w:p>
        </w:tc>
        <w:tc>
          <w:tcPr>
            <w:tcW w:w="13001" w:type="dxa"/>
            <w:gridSpan w:val="14"/>
            <w:tcBorders>
              <w:top w:val="single" w:sz="4" w:space="0" w:color="000000"/>
              <w:left w:val="nil"/>
              <w:bottom w:val="single" w:sz="4" w:space="0" w:color="000000"/>
              <w:right w:val="single" w:sz="4" w:space="0" w:color="auto"/>
            </w:tcBorders>
            <w:shd w:val="clear" w:color="FFD5B9" w:fill="FFD5B9"/>
            <w:vAlign w:val="center"/>
            <w:hideMark/>
          </w:tcPr>
          <w:p w14:paraId="3643D537" w14:textId="77777777" w:rsidR="00F17E51" w:rsidRDefault="00F17E51" w:rsidP="00F17E51">
            <w:pPr>
              <w:spacing w:before="0" w:after="0" w:line="240" w:lineRule="auto"/>
              <w:jc w:val="center"/>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 xml:space="preserve">Zwiększenie atrakcyjności turystycznej oraz oferty czasu wolnego na obszarze LGD Blisko Krakowa w oparciu o lokalne dziedzictwo kulturowe </w:t>
            </w:r>
          </w:p>
          <w:p w14:paraId="635779A4" w14:textId="77777777" w:rsidR="00F17E51" w:rsidRPr="00035B5B" w:rsidRDefault="00F17E51" w:rsidP="00F17E51">
            <w:pPr>
              <w:spacing w:before="0" w:after="0" w:line="240" w:lineRule="auto"/>
              <w:jc w:val="center"/>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oraz walory</w:t>
            </w:r>
            <w:r>
              <w:rPr>
                <w:rFonts w:eastAsia="Times New Roman" w:cstheme="minorHAnsi"/>
                <w:b/>
                <w:bCs/>
                <w:color w:val="000000"/>
                <w:sz w:val="18"/>
                <w:szCs w:val="18"/>
                <w:lang w:eastAsia="pl-PL"/>
              </w:rPr>
              <w:t xml:space="preserve"> przyrodniczo-krajobrazowe</w:t>
            </w:r>
          </w:p>
        </w:tc>
      </w:tr>
      <w:tr w:rsidR="00A20894" w:rsidRPr="00035B5B" w14:paraId="715A1332" w14:textId="77777777" w:rsidTr="00120AA7">
        <w:trPr>
          <w:trHeight w:val="900"/>
        </w:trPr>
        <w:tc>
          <w:tcPr>
            <w:tcW w:w="2409" w:type="dxa"/>
            <w:vMerge w:val="restart"/>
            <w:tcBorders>
              <w:top w:val="nil"/>
              <w:left w:val="single" w:sz="4" w:space="0" w:color="000000"/>
              <w:right w:val="single" w:sz="4" w:space="0" w:color="000000"/>
            </w:tcBorders>
            <w:shd w:val="clear" w:color="FFD5B9" w:fill="FFD5B9"/>
            <w:hideMark/>
          </w:tcPr>
          <w:p w14:paraId="656A008D" w14:textId="77777777" w:rsidR="00F17E51" w:rsidRPr="00035B5B" w:rsidRDefault="00F17E51" w:rsidP="00A20894">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P</w:t>
            </w:r>
            <w:r>
              <w:rPr>
                <w:rFonts w:eastAsia="Times New Roman" w:cstheme="minorHAnsi"/>
                <w:color w:val="000000"/>
                <w:sz w:val="18"/>
                <w:szCs w:val="18"/>
                <w:lang w:eastAsia="pl-PL"/>
              </w:rPr>
              <w:t>.</w:t>
            </w:r>
            <w:r w:rsidRPr="00035B5B">
              <w:rPr>
                <w:rFonts w:eastAsia="Times New Roman" w:cstheme="minorHAnsi"/>
                <w:color w:val="000000"/>
                <w:sz w:val="18"/>
                <w:szCs w:val="18"/>
                <w:lang w:eastAsia="pl-PL"/>
              </w:rPr>
              <w:t>1.1</w:t>
            </w:r>
            <w:r>
              <w:rPr>
                <w:rFonts w:eastAsia="Times New Roman" w:cstheme="minorHAnsi"/>
                <w:color w:val="000000"/>
                <w:sz w:val="18"/>
                <w:szCs w:val="18"/>
                <w:lang w:eastAsia="pl-PL"/>
              </w:rPr>
              <w:t>.</w:t>
            </w:r>
            <w:r w:rsidRPr="00035B5B">
              <w:rPr>
                <w:rFonts w:eastAsia="Times New Roman" w:cstheme="minorHAnsi"/>
                <w:color w:val="000000"/>
                <w:sz w:val="18"/>
                <w:szCs w:val="18"/>
                <w:lang w:eastAsia="pl-PL"/>
              </w:rPr>
              <w:t xml:space="preserve"> Rozwój ogólnodostępnej infrastruktury kultury oraz zachowanie i szersze udostępnienie dziedzictwa kulturowego</w:t>
            </w:r>
            <w:r>
              <w:rPr>
                <w:rFonts w:eastAsia="Times New Roman" w:cstheme="minorHAnsi"/>
                <w:color w:val="000000"/>
                <w:sz w:val="18"/>
                <w:szCs w:val="18"/>
                <w:lang w:eastAsia="pl-PL"/>
              </w:rPr>
              <w:t xml:space="preserve"> </w:t>
            </w:r>
          </w:p>
        </w:tc>
        <w:tc>
          <w:tcPr>
            <w:tcW w:w="2107" w:type="dxa"/>
            <w:tcBorders>
              <w:top w:val="nil"/>
              <w:left w:val="nil"/>
              <w:bottom w:val="single" w:sz="4" w:space="0" w:color="000000"/>
              <w:right w:val="single" w:sz="4" w:space="0" w:color="000000"/>
            </w:tcBorders>
            <w:hideMark/>
          </w:tcPr>
          <w:p w14:paraId="2EA419EF" w14:textId="1DEEFFF3" w:rsidR="00F17E51" w:rsidRPr="002D0417" w:rsidRDefault="00F17E51" w:rsidP="00F17E51">
            <w:pPr>
              <w:spacing w:before="0" w:after="0" w:line="240" w:lineRule="auto"/>
              <w:rPr>
                <w:rFonts w:eastAsia="Times New Roman" w:cstheme="minorHAnsi"/>
                <w:color w:val="000000"/>
                <w:sz w:val="18"/>
                <w:szCs w:val="18"/>
                <w:lang w:eastAsia="pl-PL"/>
              </w:rPr>
            </w:pPr>
            <w:r w:rsidRPr="002D0417">
              <w:rPr>
                <w:rFonts w:eastAsia="Times New Roman" w:cstheme="minorHAnsi"/>
                <w:color w:val="000000"/>
                <w:sz w:val="18"/>
                <w:szCs w:val="18"/>
                <w:lang w:eastAsia="pl-PL"/>
              </w:rPr>
              <w:t xml:space="preserve">RCO077 </w:t>
            </w:r>
            <w:r w:rsidR="00CF1600">
              <w:rPr>
                <w:rFonts w:eastAsia="Times New Roman" w:cstheme="minorHAnsi"/>
                <w:color w:val="000000"/>
                <w:sz w:val="18"/>
                <w:szCs w:val="18"/>
                <w:lang w:eastAsia="pl-PL"/>
              </w:rPr>
              <w:t>–</w:t>
            </w:r>
            <w:r w:rsidRPr="002D0417">
              <w:rPr>
                <w:rFonts w:eastAsia="Times New Roman" w:cstheme="minorHAnsi"/>
                <w:color w:val="000000"/>
                <w:sz w:val="18"/>
                <w:szCs w:val="18"/>
                <w:lang w:eastAsia="pl-PL"/>
              </w:rPr>
              <w:t xml:space="preserve"> liczba obiektów</w:t>
            </w:r>
            <w:r w:rsidRPr="002D0417">
              <w:rPr>
                <w:rFonts w:eastAsia="Times New Roman" w:cstheme="minorHAnsi"/>
                <w:color w:val="000000"/>
                <w:sz w:val="18"/>
                <w:szCs w:val="18"/>
                <w:lang w:eastAsia="pl-PL"/>
              </w:rPr>
              <w:br/>
              <w:t>kulturalnych i turystycznych objętych</w:t>
            </w:r>
            <w:r w:rsidRPr="002D0417">
              <w:rPr>
                <w:rFonts w:eastAsia="Times New Roman" w:cstheme="minorHAnsi"/>
                <w:color w:val="000000"/>
                <w:sz w:val="18"/>
                <w:szCs w:val="18"/>
                <w:lang w:eastAsia="pl-PL"/>
              </w:rPr>
              <w:br/>
              <w:t>wsparciem</w:t>
            </w:r>
          </w:p>
        </w:tc>
        <w:tc>
          <w:tcPr>
            <w:tcW w:w="706" w:type="dxa"/>
            <w:tcBorders>
              <w:top w:val="nil"/>
              <w:left w:val="nil"/>
              <w:bottom w:val="single" w:sz="4" w:space="0" w:color="000000"/>
              <w:right w:val="single" w:sz="4" w:space="0" w:color="000000"/>
            </w:tcBorders>
            <w:noWrap/>
            <w:vAlign w:val="center"/>
            <w:hideMark/>
          </w:tcPr>
          <w:p w14:paraId="6883B13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hideMark/>
          </w:tcPr>
          <w:p w14:paraId="1F31E76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vAlign w:val="center"/>
            <w:hideMark/>
          </w:tcPr>
          <w:p w14:paraId="5886B67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w:t>
            </w:r>
          </w:p>
        </w:tc>
        <w:tc>
          <w:tcPr>
            <w:tcW w:w="907" w:type="dxa"/>
            <w:tcBorders>
              <w:top w:val="nil"/>
              <w:left w:val="nil"/>
              <w:bottom w:val="single" w:sz="4" w:space="0" w:color="000000"/>
              <w:right w:val="single" w:sz="4" w:space="0" w:color="000000"/>
            </w:tcBorders>
            <w:noWrap/>
            <w:vAlign w:val="center"/>
            <w:hideMark/>
          </w:tcPr>
          <w:p w14:paraId="431252C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r w:rsidRPr="00035B5B">
              <w:rPr>
                <w:rFonts w:eastAsia="Times New Roman" w:cstheme="minorHAnsi"/>
                <w:color w:val="000000"/>
                <w:sz w:val="18"/>
                <w:szCs w:val="18"/>
                <w:lang w:eastAsia="pl-PL"/>
              </w:rPr>
              <w:t>%</w:t>
            </w:r>
          </w:p>
        </w:tc>
        <w:tc>
          <w:tcPr>
            <w:tcW w:w="711" w:type="dxa"/>
            <w:tcBorders>
              <w:top w:val="nil"/>
              <w:left w:val="nil"/>
              <w:bottom w:val="single" w:sz="4" w:space="0" w:color="000000"/>
              <w:right w:val="single" w:sz="4" w:space="0" w:color="000000"/>
            </w:tcBorders>
            <w:vAlign w:val="center"/>
            <w:hideMark/>
          </w:tcPr>
          <w:p w14:paraId="30FED04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 xml:space="preserve"> 0</w:t>
            </w:r>
          </w:p>
        </w:tc>
        <w:tc>
          <w:tcPr>
            <w:tcW w:w="1040" w:type="dxa"/>
            <w:tcBorders>
              <w:top w:val="nil"/>
              <w:left w:val="nil"/>
              <w:bottom w:val="single" w:sz="4" w:space="0" w:color="000000"/>
              <w:right w:val="single" w:sz="4" w:space="0" w:color="000000"/>
            </w:tcBorders>
            <w:noWrap/>
            <w:vAlign w:val="center"/>
            <w:hideMark/>
          </w:tcPr>
          <w:p w14:paraId="3A88CC7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r w:rsidRPr="00035B5B">
              <w:rPr>
                <w:rFonts w:eastAsia="Times New Roman" w:cstheme="minorHAnsi"/>
                <w:color w:val="000000"/>
                <w:sz w:val="18"/>
                <w:szCs w:val="18"/>
                <w:lang w:eastAsia="pl-PL"/>
              </w:rPr>
              <w:t>%</w:t>
            </w:r>
          </w:p>
        </w:tc>
        <w:tc>
          <w:tcPr>
            <w:tcW w:w="758" w:type="dxa"/>
            <w:tcBorders>
              <w:top w:val="nil"/>
              <w:left w:val="nil"/>
              <w:bottom w:val="single" w:sz="4" w:space="0" w:color="000000"/>
              <w:right w:val="single" w:sz="4" w:space="0" w:color="000000"/>
            </w:tcBorders>
            <w:vAlign w:val="center"/>
            <w:hideMark/>
          </w:tcPr>
          <w:p w14:paraId="2D18020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hideMark/>
          </w:tcPr>
          <w:p w14:paraId="0D12FE3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w:t>
            </w:r>
            <w:r w:rsidRPr="00035B5B">
              <w:rPr>
                <w:rFonts w:eastAsia="Times New Roman" w:cstheme="minorHAnsi"/>
                <w:color w:val="000000"/>
                <w:sz w:val="18"/>
                <w:szCs w:val="18"/>
                <w:lang w:eastAsia="pl-PL"/>
              </w:rPr>
              <w:t>00%</w:t>
            </w:r>
          </w:p>
        </w:tc>
        <w:tc>
          <w:tcPr>
            <w:tcW w:w="758" w:type="dxa"/>
            <w:tcBorders>
              <w:top w:val="nil"/>
              <w:left w:val="nil"/>
              <w:bottom w:val="single" w:sz="4" w:space="0" w:color="000000"/>
              <w:right w:val="single" w:sz="4" w:space="0" w:color="000000"/>
            </w:tcBorders>
            <w:noWrap/>
            <w:vAlign w:val="center"/>
            <w:hideMark/>
          </w:tcPr>
          <w:p w14:paraId="2CAE7F5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hideMark/>
          </w:tcPr>
          <w:p w14:paraId="3D58B2E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noWrap/>
            <w:vAlign w:val="center"/>
            <w:hideMark/>
          </w:tcPr>
          <w:p w14:paraId="0ED52B6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hideMark/>
          </w:tcPr>
          <w:p w14:paraId="22EDF6B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1095" w:type="dxa"/>
            <w:tcBorders>
              <w:top w:val="nil"/>
              <w:left w:val="nil"/>
              <w:bottom w:val="single" w:sz="4" w:space="0" w:color="000000"/>
              <w:right w:val="single" w:sz="4" w:space="0" w:color="000000"/>
            </w:tcBorders>
            <w:vAlign w:val="center"/>
            <w:hideMark/>
          </w:tcPr>
          <w:p w14:paraId="1E1D9E9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FEM</w:t>
            </w:r>
            <w:r>
              <w:rPr>
                <w:rFonts w:eastAsia="Times New Roman" w:cstheme="minorHAnsi"/>
                <w:color w:val="000000"/>
                <w:sz w:val="18"/>
                <w:szCs w:val="18"/>
                <w:lang w:eastAsia="pl-PL"/>
              </w:rPr>
              <w:t xml:space="preserve"> (EFRR)</w:t>
            </w:r>
          </w:p>
        </w:tc>
      </w:tr>
      <w:tr w:rsidR="00A20894" w:rsidRPr="00035B5B" w14:paraId="708E81CD" w14:textId="77777777" w:rsidTr="00A20894">
        <w:trPr>
          <w:trHeight w:val="828"/>
        </w:trPr>
        <w:tc>
          <w:tcPr>
            <w:tcW w:w="2409" w:type="dxa"/>
            <w:vMerge/>
            <w:tcBorders>
              <w:left w:val="single" w:sz="4" w:space="0" w:color="000000"/>
              <w:right w:val="single" w:sz="4" w:space="0" w:color="000000"/>
            </w:tcBorders>
            <w:shd w:val="clear" w:color="FFD5B9" w:fill="FFD5B9"/>
          </w:tcPr>
          <w:p w14:paraId="279F472C" w14:textId="77777777" w:rsidR="00F17E51" w:rsidRPr="00035B5B" w:rsidRDefault="00F17E51" w:rsidP="00F17E51">
            <w:pPr>
              <w:spacing w:before="0" w:after="0" w:line="240" w:lineRule="auto"/>
              <w:rPr>
                <w:rFonts w:eastAsia="Times New Roman" w:cstheme="minorHAnsi"/>
                <w:color w:val="000000"/>
                <w:sz w:val="18"/>
                <w:szCs w:val="18"/>
                <w:lang w:eastAsia="pl-PL"/>
              </w:rPr>
            </w:pPr>
          </w:p>
        </w:tc>
        <w:tc>
          <w:tcPr>
            <w:tcW w:w="2107" w:type="dxa"/>
            <w:tcBorders>
              <w:top w:val="nil"/>
              <w:left w:val="nil"/>
              <w:bottom w:val="single" w:sz="4" w:space="0" w:color="000000"/>
              <w:right w:val="single" w:sz="4" w:space="0" w:color="000000"/>
            </w:tcBorders>
          </w:tcPr>
          <w:p w14:paraId="247A2CF1" w14:textId="77777777" w:rsidR="00F17E51" w:rsidRPr="002D0417" w:rsidRDefault="00F17E51" w:rsidP="00F17E51">
            <w:pPr>
              <w:spacing w:before="0" w:after="0" w:line="240" w:lineRule="auto"/>
              <w:rPr>
                <w:rFonts w:eastAsia="Times New Roman" w:cstheme="minorHAnsi"/>
                <w:sz w:val="18"/>
                <w:szCs w:val="18"/>
                <w:lang w:eastAsia="pl-PL"/>
              </w:rPr>
            </w:pPr>
            <w:r>
              <w:rPr>
                <w:rFonts w:eastAsia="Times New Roman" w:cstheme="minorHAnsi"/>
                <w:sz w:val="18"/>
                <w:szCs w:val="18"/>
                <w:lang w:eastAsia="pl-PL"/>
              </w:rPr>
              <w:t>PLRO141 – liczba instytucji kultury objętych wsparciem</w:t>
            </w:r>
          </w:p>
        </w:tc>
        <w:tc>
          <w:tcPr>
            <w:tcW w:w="706" w:type="dxa"/>
            <w:tcBorders>
              <w:top w:val="nil"/>
              <w:left w:val="nil"/>
              <w:bottom w:val="single" w:sz="4" w:space="0" w:color="000000"/>
              <w:right w:val="single" w:sz="4" w:space="0" w:color="000000"/>
            </w:tcBorders>
            <w:noWrap/>
            <w:vAlign w:val="center"/>
          </w:tcPr>
          <w:p w14:paraId="7E1AD7BD"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tcPr>
          <w:p w14:paraId="66D364B8"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vAlign w:val="center"/>
          </w:tcPr>
          <w:p w14:paraId="56CBD8CF"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w:t>
            </w:r>
          </w:p>
        </w:tc>
        <w:tc>
          <w:tcPr>
            <w:tcW w:w="907" w:type="dxa"/>
            <w:tcBorders>
              <w:top w:val="nil"/>
              <w:left w:val="nil"/>
              <w:bottom w:val="single" w:sz="4" w:space="0" w:color="000000"/>
              <w:right w:val="single" w:sz="4" w:space="0" w:color="000000"/>
            </w:tcBorders>
            <w:noWrap/>
            <w:vAlign w:val="center"/>
          </w:tcPr>
          <w:p w14:paraId="6549619A"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11" w:type="dxa"/>
            <w:tcBorders>
              <w:top w:val="nil"/>
              <w:left w:val="nil"/>
              <w:bottom w:val="single" w:sz="4" w:space="0" w:color="000000"/>
              <w:right w:val="single" w:sz="4" w:space="0" w:color="000000"/>
            </w:tcBorders>
            <w:vAlign w:val="center"/>
          </w:tcPr>
          <w:p w14:paraId="4B323A12"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1040" w:type="dxa"/>
            <w:tcBorders>
              <w:top w:val="nil"/>
              <w:left w:val="nil"/>
              <w:bottom w:val="single" w:sz="4" w:space="0" w:color="000000"/>
              <w:right w:val="single" w:sz="4" w:space="0" w:color="000000"/>
            </w:tcBorders>
            <w:noWrap/>
            <w:vAlign w:val="center"/>
          </w:tcPr>
          <w:p w14:paraId="60EA984F"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vAlign w:val="center"/>
          </w:tcPr>
          <w:p w14:paraId="22E1EB63"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501002E4"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114BBB13"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21547E01"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4172A562"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tcPr>
          <w:p w14:paraId="663F8335"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nil"/>
              <w:left w:val="nil"/>
              <w:bottom w:val="single" w:sz="4" w:space="0" w:color="000000"/>
              <w:right w:val="single" w:sz="4" w:space="0" w:color="000000"/>
            </w:tcBorders>
            <w:vAlign w:val="center"/>
          </w:tcPr>
          <w:p w14:paraId="2D996398"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(EFRR)</w:t>
            </w:r>
          </w:p>
        </w:tc>
      </w:tr>
      <w:tr w:rsidR="00A20894" w:rsidRPr="00035B5B" w14:paraId="5AA11406" w14:textId="77777777" w:rsidTr="00A20894">
        <w:trPr>
          <w:trHeight w:val="995"/>
        </w:trPr>
        <w:tc>
          <w:tcPr>
            <w:tcW w:w="2409" w:type="dxa"/>
            <w:vMerge/>
            <w:tcBorders>
              <w:left w:val="single" w:sz="4" w:space="0" w:color="000000"/>
              <w:right w:val="single" w:sz="4" w:space="0" w:color="000000"/>
            </w:tcBorders>
            <w:shd w:val="clear" w:color="FFD5B9" w:fill="FFD5B9"/>
          </w:tcPr>
          <w:p w14:paraId="26168F88" w14:textId="77777777" w:rsidR="00F17E51" w:rsidRPr="00035B5B" w:rsidRDefault="00F17E51" w:rsidP="00F17E51">
            <w:pPr>
              <w:spacing w:before="0" w:after="0" w:line="240" w:lineRule="auto"/>
              <w:rPr>
                <w:rFonts w:eastAsia="Times New Roman" w:cstheme="minorHAnsi"/>
                <w:color w:val="000000"/>
                <w:sz w:val="18"/>
                <w:szCs w:val="18"/>
                <w:lang w:eastAsia="pl-PL"/>
              </w:rPr>
            </w:pPr>
          </w:p>
        </w:tc>
        <w:tc>
          <w:tcPr>
            <w:tcW w:w="2107" w:type="dxa"/>
            <w:tcBorders>
              <w:top w:val="nil"/>
              <w:left w:val="nil"/>
              <w:bottom w:val="single" w:sz="4" w:space="0" w:color="000000"/>
              <w:right w:val="single" w:sz="4" w:space="0" w:color="000000"/>
            </w:tcBorders>
          </w:tcPr>
          <w:p w14:paraId="4A8D2A33" w14:textId="77777777" w:rsidR="00F17E51" w:rsidRPr="002D0417" w:rsidRDefault="00F17E51" w:rsidP="00F17E51">
            <w:pPr>
              <w:spacing w:before="0" w:after="0" w:line="240" w:lineRule="auto"/>
              <w:rPr>
                <w:rFonts w:eastAsia="Times New Roman" w:cstheme="minorHAnsi"/>
                <w:color w:val="000000"/>
                <w:sz w:val="18"/>
                <w:szCs w:val="18"/>
                <w:lang w:eastAsia="pl-PL"/>
              </w:rPr>
            </w:pPr>
            <w:r w:rsidRPr="002D0417">
              <w:rPr>
                <w:rFonts w:eastAsia="Times New Roman" w:cstheme="minorHAnsi"/>
                <w:sz w:val="18"/>
                <w:szCs w:val="18"/>
                <w:lang w:eastAsia="pl-PL"/>
              </w:rPr>
              <w:t>RCO074 – ludność objęta projektami w ramach strategii zintegrowanego rozwoju terytorialnego</w:t>
            </w:r>
          </w:p>
        </w:tc>
        <w:tc>
          <w:tcPr>
            <w:tcW w:w="706" w:type="dxa"/>
            <w:tcBorders>
              <w:top w:val="nil"/>
              <w:left w:val="nil"/>
              <w:bottom w:val="single" w:sz="4" w:space="0" w:color="000000"/>
              <w:right w:val="single" w:sz="4" w:space="0" w:color="000000"/>
            </w:tcBorders>
            <w:noWrap/>
            <w:vAlign w:val="center"/>
          </w:tcPr>
          <w:p w14:paraId="2498BF8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tcPr>
          <w:p w14:paraId="12F9093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vAlign w:val="center"/>
          </w:tcPr>
          <w:p w14:paraId="76E46FE1" w14:textId="50C445FA" w:rsidR="00F17E51" w:rsidRDefault="00A161AE"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60</w:t>
            </w:r>
            <w:r w:rsidR="00F17E51">
              <w:rPr>
                <w:rFonts w:eastAsia="Times New Roman" w:cstheme="minorHAnsi"/>
                <w:color w:val="000000"/>
                <w:sz w:val="18"/>
                <w:szCs w:val="18"/>
                <w:lang w:eastAsia="pl-PL"/>
              </w:rPr>
              <w:t>00</w:t>
            </w:r>
          </w:p>
        </w:tc>
        <w:tc>
          <w:tcPr>
            <w:tcW w:w="907" w:type="dxa"/>
            <w:tcBorders>
              <w:top w:val="nil"/>
              <w:left w:val="nil"/>
              <w:bottom w:val="single" w:sz="4" w:space="0" w:color="000000"/>
              <w:right w:val="single" w:sz="4" w:space="0" w:color="000000"/>
            </w:tcBorders>
            <w:noWrap/>
            <w:vAlign w:val="center"/>
          </w:tcPr>
          <w:p w14:paraId="34A4FB35"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 xml:space="preserve">100,00% </w:t>
            </w:r>
          </w:p>
        </w:tc>
        <w:tc>
          <w:tcPr>
            <w:tcW w:w="711" w:type="dxa"/>
            <w:tcBorders>
              <w:top w:val="nil"/>
              <w:left w:val="nil"/>
              <w:bottom w:val="single" w:sz="4" w:space="0" w:color="000000"/>
              <w:right w:val="single" w:sz="4" w:space="0" w:color="000000"/>
            </w:tcBorders>
            <w:vAlign w:val="center"/>
          </w:tcPr>
          <w:p w14:paraId="3845EC75"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1040" w:type="dxa"/>
            <w:tcBorders>
              <w:top w:val="nil"/>
              <w:left w:val="nil"/>
              <w:bottom w:val="single" w:sz="4" w:space="0" w:color="000000"/>
              <w:right w:val="single" w:sz="4" w:space="0" w:color="000000"/>
            </w:tcBorders>
            <w:noWrap/>
            <w:vAlign w:val="center"/>
          </w:tcPr>
          <w:p w14:paraId="6D8D13ED"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vAlign w:val="center"/>
          </w:tcPr>
          <w:p w14:paraId="5842599E"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0474D93F"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11BEE70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63B0F62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16DFA8A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tcPr>
          <w:p w14:paraId="1D5700B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nil"/>
              <w:left w:val="nil"/>
              <w:bottom w:val="single" w:sz="4" w:space="0" w:color="000000"/>
              <w:right w:val="single" w:sz="4" w:space="0" w:color="000000"/>
            </w:tcBorders>
            <w:vAlign w:val="center"/>
          </w:tcPr>
          <w:p w14:paraId="2DC4313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(EFRR)</w:t>
            </w:r>
          </w:p>
        </w:tc>
      </w:tr>
      <w:tr w:rsidR="00A20894" w:rsidRPr="00035B5B" w14:paraId="368ACD68" w14:textId="77777777" w:rsidTr="00A20894">
        <w:trPr>
          <w:trHeight w:val="982"/>
        </w:trPr>
        <w:tc>
          <w:tcPr>
            <w:tcW w:w="2409" w:type="dxa"/>
            <w:vMerge/>
            <w:tcBorders>
              <w:left w:val="single" w:sz="4" w:space="0" w:color="000000"/>
              <w:right w:val="single" w:sz="4" w:space="0" w:color="000000"/>
            </w:tcBorders>
            <w:shd w:val="clear" w:color="FFD5B9" w:fill="FFD5B9"/>
          </w:tcPr>
          <w:p w14:paraId="708A0C7C" w14:textId="77777777" w:rsidR="00F17E51" w:rsidRPr="00035B5B" w:rsidRDefault="00F17E51" w:rsidP="00F17E51">
            <w:pPr>
              <w:spacing w:before="0" w:after="0" w:line="240" w:lineRule="auto"/>
              <w:rPr>
                <w:rFonts w:eastAsia="Times New Roman" w:cstheme="minorHAnsi"/>
                <w:color w:val="000000"/>
                <w:sz w:val="18"/>
                <w:szCs w:val="18"/>
                <w:lang w:eastAsia="pl-PL"/>
              </w:rPr>
            </w:pPr>
          </w:p>
        </w:tc>
        <w:tc>
          <w:tcPr>
            <w:tcW w:w="2107" w:type="dxa"/>
            <w:tcBorders>
              <w:top w:val="nil"/>
              <w:left w:val="nil"/>
              <w:bottom w:val="single" w:sz="4" w:space="0" w:color="000000"/>
              <w:right w:val="single" w:sz="4" w:space="0" w:color="000000"/>
            </w:tcBorders>
          </w:tcPr>
          <w:p w14:paraId="7B0DD6DF" w14:textId="77777777" w:rsidR="00F17E51" w:rsidRPr="002D0417" w:rsidRDefault="00F17E51" w:rsidP="00F17E51">
            <w:pPr>
              <w:spacing w:before="0" w:after="0" w:line="240" w:lineRule="auto"/>
              <w:rPr>
                <w:rFonts w:eastAsia="Times New Roman" w:cstheme="minorHAnsi"/>
                <w:color w:val="000000"/>
                <w:sz w:val="18"/>
                <w:szCs w:val="18"/>
                <w:lang w:eastAsia="pl-PL"/>
              </w:rPr>
            </w:pPr>
            <w:r w:rsidRPr="002D0417">
              <w:rPr>
                <w:rFonts w:eastAsia="Times New Roman" w:cstheme="minorHAnsi"/>
                <w:sz w:val="18"/>
                <w:szCs w:val="18"/>
                <w:lang w:eastAsia="pl-PL"/>
              </w:rPr>
              <w:t>RCO080 – wspierane strategie rozwoju lokalnego kierowanego przez społeczność</w:t>
            </w:r>
          </w:p>
        </w:tc>
        <w:tc>
          <w:tcPr>
            <w:tcW w:w="706" w:type="dxa"/>
            <w:tcBorders>
              <w:top w:val="nil"/>
              <w:left w:val="nil"/>
              <w:bottom w:val="single" w:sz="4" w:space="0" w:color="000000"/>
              <w:right w:val="single" w:sz="4" w:space="0" w:color="000000"/>
            </w:tcBorders>
            <w:noWrap/>
            <w:vAlign w:val="center"/>
          </w:tcPr>
          <w:p w14:paraId="5CF9238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tcPr>
          <w:p w14:paraId="5CD47E8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vAlign w:val="center"/>
          </w:tcPr>
          <w:p w14:paraId="5F07F43C"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w:t>
            </w:r>
          </w:p>
        </w:tc>
        <w:tc>
          <w:tcPr>
            <w:tcW w:w="907" w:type="dxa"/>
            <w:tcBorders>
              <w:top w:val="nil"/>
              <w:left w:val="nil"/>
              <w:bottom w:val="single" w:sz="4" w:space="0" w:color="000000"/>
              <w:right w:val="single" w:sz="4" w:space="0" w:color="000000"/>
            </w:tcBorders>
            <w:noWrap/>
            <w:vAlign w:val="center"/>
          </w:tcPr>
          <w:p w14:paraId="4F319C27"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11" w:type="dxa"/>
            <w:tcBorders>
              <w:top w:val="nil"/>
              <w:left w:val="nil"/>
              <w:bottom w:val="single" w:sz="4" w:space="0" w:color="000000"/>
              <w:right w:val="single" w:sz="4" w:space="0" w:color="000000"/>
            </w:tcBorders>
            <w:vAlign w:val="center"/>
          </w:tcPr>
          <w:p w14:paraId="3D4075C2"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1040" w:type="dxa"/>
            <w:tcBorders>
              <w:top w:val="nil"/>
              <w:left w:val="nil"/>
              <w:bottom w:val="single" w:sz="4" w:space="0" w:color="000000"/>
              <w:right w:val="single" w:sz="4" w:space="0" w:color="000000"/>
            </w:tcBorders>
            <w:noWrap/>
            <w:vAlign w:val="center"/>
          </w:tcPr>
          <w:p w14:paraId="6CF27B66"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vAlign w:val="center"/>
          </w:tcPr>
          <w:p w14:paraId="2D74F5C9"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7B05F210"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2E244C0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4186222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51D8278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tcPr>
          <w:p w14:paraId="6C7224B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nil"/>
              <w:left w:val="nil"/>
              <w:bottom w:val="single" w:sz="4" w:space="0" w:color="000000"/>
              <w:right w:val="single" w:sz="4" w:space="0" w:color="000000"/>
            </w:tcBorders>
            <w:vAlign w:val="center"/>
          </w:tcPr>
          <w:p w14:paraId="71F747C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(EFRR)</w:t>
            </w:r>
          </w:p>
        </w:tc>
      </w:tr>
      <w:tr w:rsidR="00A20894" w:rsidRPr="00035B5B" w14:paraId="30DBF91F" w14:textId="77777777" w:rsidTr="00F24850">
        <w:trPr>
          <w:trHeight w:val="1440"/>
        </w:trPr>
        <w:tc>
          <w:tcPr>
            <w:tcW w:w="2409" w:type="dxa"/>
            <w:tcBorders>
              <w:top w:val="single" w:sz="4" w:space="0" w:color="auto"/>
              <w:left w:val="single" w:sz="4" w:space="0" w:color="000000"/>
              <w:bottom w:val="single" w:sz="4" w:space="0" w:color="000000"/>
              <w:right w:val="single" w:sz="4" w:space="0" w:color="000000"/>
            </w:tcBorders>
            <w:shd w:val="clear" w:color="FFD5B9" w:fill="FFD5B9"/>
          </w:tcPr>
          <w:p w14:paraId="05F6D657" w14:textId="0089E80B"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P</w:t>
            </w:r>
            <w:r>
              <w:rPr>
                <w:rFonts w:eastAsia="Times New Roman" w:cstheme="minorHAnsi"/>
                <w:color w:val="000000"/>
                <w:sz w:val="18"/>
                <w:szCs w:val="18"/>
                <w:lang w:eastAsia="pl-PL"/>
              </w:rPr>
              <w:t>.</w:t>
            </w:r>
            <w:r w:rsidRPr="00035B5B">
              <w:rPr>
                <w:rFonts w:eastAsia="Times New Roman" w:cstheme="minorHAnsi"/>
                <w:color w:val="000000"/>
                <w:sz w:val="18"/>
                <w:szCs w:val="18"/>
                <w:lang w:eastAsia="pl-PL"/>
              </w:rPr>
              <w:t>1.</w:t>
            </w:r>
            <w:r>
              <w:rPr>
                <w:rFonts w:eastAsia="Times New Roman" w:cstheme="minorHAnsi"/>
                <w:color w:val="000000"/>
                <w:sz w:val="18"/>
                <w:szCs w:val="18"/>
                <w:lang w:eastAsia="pl-PL"/>
              </w:rPr>
              <w:t>2.</w:t>
            </w:r>
            <w:r w:rsidRPr="00035B5B">
              <w:rPr>
                <w:rFonts w:eastAsia="Times New Roman" w:cstheme="minorHAnsi"/>
                <w:color w:val="000000"/>
                <w:sz w:val="18"/>
                <w:szCs w:val="18"/>
                <w:lang w:eastAsia="pl-PL"/>
              </w:rPr>
              <w:t xml:space="preserve"> Rozwój przedsiębiorczości związanej z</w:t>
            </w:r>
            <w:r w:rsidR="00F24850">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branżą turystyczną i ofertą czasu wolnego</w:t>
            </w:r>
            <w:r>
              <w:rPr>
                <w:rFonts w:eastAsia="Times New Roman" w:cstheme="minorHAnsi"/>
                <w:color w:val="000000"/>
                <w:sz w:val="18"/>
                <w:szCs w:val="18"/>
                <w:lang w:eastAsia="pl-PL"/>
              </w:rPr>
              <w:t xml:space="preserve"> </w:t>
            </w:r>
            <w:r w:rsidR="00402AAD">
              <w:rPr>
                <w:rFonts w:eastAsia="Times New Roman" w:cstheme="minorHAnsi"/>
                <w:color w:val="000000"/>
                <w:sz w:val="18"/>
                <w:szCs w:val="18"/>
                <w:lang w:eastAsia="pl-PL"/>
              </w:rPr>
              <w:t xml:space="preserve">– </w:t>
            </w:r>
            <w:r>
              <w:rPr>
                <w:rFonts w:eastAsia="Times New Roman" w:cstheme="minorHAnsi"/>
                <w:color w:val="000000"/>
                <w:sz w:val="18"/>
                <w:szCs w:val="18"/>
                <w:lang w:eastAsia="pl-PL"/>
              </w:rPr>
              <w:t>podejmowanie działalności gospodarczej</w:t>
            </w:r>
          </w:p>
        </w:tc>
        <w:tc>
          <w:tcPr>
            <w:tcW w:w="2107" w:type="dxa"/>
            <w:tcBorders>
              <w:top w:val="single" w:sz="4" w:space="0" w:color="auto"/>
              <w:left w:val="nil"/>
              <w:bottom w:val="single" w:sz="4" w:space="0" w:color="000000"/>
              <w:right w:val="single" w:sz="4" w:space="0" w:color="000000"/>
            </w:tcBorders>
          </w:tcPr>
          <w:p w14:paraId="69898CFD" w14:textId="686DCA49" w:rsidR="00F17E51" w:rsidRPr="0023406C" w:rsidRDefault="00F17E51" w:rsidP="00F17E51">
            <w:pPr>
              <w:spacing w:before="0" w:after="0" w:line="240" w:lineRule="auto"/>
              <w:rPr>
                <w:rFonts w:eastAsia="Times New Roman" w:cstheme="minorHAnsi"/>
                <w:color w:val="000000"/>
                <w:sz w:val="18"/>
                <w:szCs w:val="18"/>
                <w:lang w:eastAsia="pl-PL"/>
              </w:rPr>
            </w:pPr>
            <w:r w:rsidRPr="0023406C">
              <w:rPr>
                <w:rFonts w:eastAsia="Times New Roman" w:cstheme="minorHAnsi"/>
                <w:color w:val="000000"/>
                <w:sz w:val="18"/>
                <w:szCs w:val="18"/>
                <w:lang w:eastAsia="pl-PL"/>
              </w:rPr>
              <w:t>Wp</w:t>
            </w:r>
            <w:r>
              <w:rPr>
                <w:rFonts w:eastAsia="Times New Roman" w:cstheme="minorHAnsi"/>
                <w:color w:val="000000"/>
                <w:sz w:val="18"/>
                <w:szCs w:val="18"/>
                <w:lang w:eastAsia="pl-PL"/>
              </w:rPr>
              <w:t>.</w:t>
            </w:r>
            <w:r w:rsidRPr="0023406C">
              <w:rPr>
                <w:rFonts w:eastAsia="Times New Roman" w:cstheme="minorHAnsi"/>
                <w:color w:val="000000"/>
                <w:sz w:val="18"/>
                <w:szCs w:val="18"/>
                <w:lang w:eastAsia="pl-PL"/>
              </w:rPr>
              <w:t>1.</w:t>
            </w:r>
            <w:r>
              <w:rPr>
                <w:rFonts w:eastAsia="Times New Roman" w:cstheme="minorHAnsi"/>
                <w:color w:val="000000"/>
                <w:sz w:val="18"/>
                <w:szCs w:val="18"/>
                <w:lang w:eastAsia="pl-PL"/>
              </w:rPr>
              <w:t>2</w:t>
            </w:r>
            <w:r w:rsidR="00F24850">
              <w:rPr>
                <w:rFonts w:eastAsia="Times New Roman" w:cstheme="minorHAnsi"/>
                <w:color w:val="000000"/>
                <w:sz w:val="18"/>
                <w:szCs w:val="18"/>
                <w:lang w:eastAsia="pl-PL"/>
              </w:rPr>
              <w:t xml:space="preserve"> – l</w:t>
            </w:r>
            <w:r w:rsidRPr="0023406C">
              <w:rPr>
                <w:rFonts w:eastAsia="Times New Roman" w:cstheme="minorHAnsi"/>
                <w:color w:val="000000"/>
                <w:sz w:val="18"/>
                <w:szCs w:val="18"/>
                <w:lang w:eastAsia="pl-PL"/>
              </w:rPr>
              <w:t>iczba operacji polegających na</w:t>
            </w:r>
          </w:p>
          <w:p w14:paraId="640C8D3B" w14:textId="75512927" w:rsidR="00F17E51" w:rsidRPr="00035B5B" w:rsidRDefault="00F17E51" w:rsidP="00F17E51">
            <w:pPr>
              <w:spacing w:before="0" w:after="0" w:line="240" w:lineRule="auto"/>
              <w:rPr>
                <w:rFonts w:eastAsia="Times New Roman" w:cstheme="minorHAnsi"/>
                <w:color w:val="000000"/>
                <w:sz w:val="18"/>
                <w:szCs w:val="18"/>
                <w:lang w:eastAsia="pl-PL"/>
              </w:rPr>
            </w:pPr>
            <w:r w:rsidRPr="0023406C">
              <w:rPr>
                <w:rFonts w:eastAsia="Times New Roman" w:cstheme="minorHAnsi"/>
                <w:color w:val="000000"/>
                <w:sz w:val="18"/>
                <w:szCs w:val="18"/>
                <w:lang w:eastAsia="pl-PL"/>
              </w:rPr>
              <w:t>utworzeniu przedsiębiorstwa</w:t>
            </w:r>
          </w:p>
        </w:tc>
        <w:tc>
          <w:tcPr>
            <w:tcW w:w="706" w:type="dxa"/>
            <w:tcBorders>
              <w:top w:val="single" w:sz="4" w:space="0" w:color="auto"/>
              <w:left w:val="nil"/>
              <w:bottom w:val="single" w:sz="4" w:space="0" w:color="000000"/>
              <w:right w:val="single" w:sz="4" w:space="0" w:color="000000"/>
            </w:tcBorders>
            <w:noWrap/>
            <w:vAlign w:val="center"/>
          </w:tcPr>
          <w:p w14:paraId="5092EB7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single" w:sz="4" w:space="0" w:color="auto"/>
              <w:left w:val="nil"/>
              <w:bottom w:val="single" w:sz="4" w:space="0" w:color="000000"/>
              <w:right w:val="single" w:sz="4" w:space="0" w:color="000000"/>
            </w:tcBorders>
            <w:noWrap/>
            <w:vAlign w:val="center"/>
          </w:tcPr>
          <w:p w14:paraId="2F604F0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single" w:sz="4" w:space="0" w:color="auto"/>
              <w:left w:val="nil"/>
              <w:bottom w:val="single" w:sz="4" w:space="0" w:color="000000"/>
              <w:right w:val="single" w:sz="4" w:space="0" w:color="000000"/>
            </w:tcBorders>
            <w:vAlign w:val="center"/>
          </w:tcPr>
          <w:p w14:paraId="1CC4CA1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2</w:t>
            </w:r>
          </w:p>
        </w:tc>
        <w:tc>
          <w:tcPr>
            <w:tcW w:w="907" w:type="dxa"/>
            <w:tcBorders>
              <w:top w:val="single" w:sz="4" w:space="0" w:color="auto"/>
              <w:left w:val="nil"/>
              <w:bottom w:val="single" w:sz="4" w:space="0" w:color="000000"/>
              <w:right w:val="single" w:sz="4" w:space="0" w:color="000000"/>
            </w:tcBorders>
            <w:noWrap/>
            <w:vAlign w:val="center"/>
          </w:tcPr>
          <w:p w14:paraId="4489823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11" w:type="dxa"/>
            <w:tcBorders>
              <w:top w:val="single" w:sz="4" w:space="0" w:color="auto"/>
              <w:left w:val="nil"/>
              <w:bottom w:val="single" w:sz="4" w:space="0" w:color="000000"/>
              <w:right w:val="single" w:sz="4" w:space="0" w:color="000000"/>
            </w:tcBorders>
            <w:vAlign w:val="center"/>
          </w:tcPr>
          <w:p w14:paraId="6A5531B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1040" w:type="dxa"/>
            <w:tcBorders>
              <w:top w:val="single" w:sz="4" w:space="0" w:color="auto"/>
              <w:left w:val="nil"/>
              <w:bottom w:val="single" w:sz="4" w:space="0" w:color="000000"/>
              <w:right w:val="single" w:sz="4" w:space="0" w:color="000000"/>
            </w:tcBorders>
            <w:noWrap/>
            <w:vAlign w:val="center"/>
          </w:tcPr>
          <w:p w14:paraId="61626E5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single" w:sz="4" w:space="0" w:color="auto"/>
              <w:left w:val="nil"/>
              <w:bottom w:val="single" w:sz="4" w:space="0" w:color="000000"/>
              <w:right w:val="single" w:sz="4" w:space="0" w:color="000000"/>
            </w:tcBorders>
            <w:vAlign w:val="center"/>
          </w:tcPr>
          <w:p w14:paraId="182ECB8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single" w:sz="4" w:space="0" w:color="auto"/>
              <w:left w:val="nil"/>
              <w:bottom w:val="single" w:sz="4" w:space="0" w:color="000000"/>
              <w:right w:val="single" w:sz="4" w:space="0" w:color="000000"/>
            </w:tcBorders>
            <w:noWrap/>
            <w:vAlign w:val="center"/>
          </w:tcPr>
          <w:p w14:paraId="5643CDE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single" w:sz="4" w:space="0" w:color="auto"/>
              <w:left w:val="nil"/>
              <w:bottom w:val="single" w:sz="4" w:space="0" w:color="000000"/>
              <w:right w:val="single" w:sz="4" w:space="0" w:color="000000"/>
            </w:tcBorders>
            <w:noWrap/>
            <w:vAlign w:val="center"/>
          </w:tcPr>
          <w:p w14:paraId="023F873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single" w:sz="4" w:space="0" w:color="auto"/>
              <w:left w:val="nil"/>
              <w:bottom w:val="single" w:sz="4" w:space="0" w:color="000000"/>
              <w:right w:val="single" w:sz="4" w:space="0" w:color="000000"/>
            </w:tcBorders>
            <w:noWrap/>
            <w:vAlign w:val="center"/>
          </w:tcPr>
          <w:p w14:paraId="5A33107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single" w:sz="4" w:space="0" w:color="auto"/>
              <w:left w:val="nil"/>
              <w:bottom w:val="single" w:sz="4" w:space="0" w:color="000000"/>
              <w:right w:val="single" w:sz="4" w:space="0" w:color="000000"/>
            </w:tcBorders>
            <w:noWrap/>
            <w:vAlign w:val="center"/>
          </w:tcPr>
          <w:p w14:paraId="740B63A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single" w:sz="4" w:space="0" w:color="auto"/>
              <w:left w:val="nil"/>
              <w:bottom w:val="single" w:sz="4" w:space="0" w:color="000000"/>
              <w:right w:val="single" w:sz="4" w:space="0" w:color="000000"/>
            </w:tcBorders>
            <w:noWrap/>
            <w:vAlign w:val="center"/>
          </w:tcPr>
          <w:p w14:paraId="73FAAD8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single" w:sz="4" w:space="0" w:color="auto"/>
              <w:left w:val="nil"/>
              <w:bottom w:val="single" w:sz="4" w:space="0" w:color="000000"/>
              <w:right w:val="single" w:sz="4" w:space="0" w:color="000000"/>
            </w:tcBorders>
            <w:vAlign w:val="center"/>
          </w:tcPr>
          <w:p w14:paraId="72E0B06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PS WPR (EFRROW)</w:t>
            </w:r>
          </w:p>
        </w:tc>
      </w:tr>
      <w:tr w:rsidR="00A20894" w:rsidRPr="00035B5B" w14:paraId="12985341" w14:textId="77777777" w:rsidTr="00F24850">
        <w:trPr>
          <w:trHeight w:val="1268"/>
        </w:trPr>
        <w:tc>
          <w:tcPr>
            <w:tcW w:w="2409" w:type="dxa"/>
            <w:tcBorders>
              <w:top w:val="single" w:sz="4" w:space="0" w:color="000000"/>
              <w:left w:val="single" w:sz="4" w:space="0" w:color="000000"/>
              <w:bottom w:val="nil"/>
              <w:right w:val="single" w:sz="4" w:space="0" w:color="000000"/>
            </w:tcBorders>
            <w:shd w:val="clear" w:color="FFD5B9" w:fill="FFD5B9"/>
            <w:hideMark/>
          </w:tcPr>
          <w:p w14:paraId="01F0D96E" w14:textId="4E0C52C0" w:rsidR="00F17E51"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lastRenderedPageBreak/>
              <w:t>P</w:t>
            </w:r>
            <w:r>
              <w:rPr>
                <w:rFonts w:eastAsia="Times New Roman" w:cstheme="minorHAnsi"/>
                <w:color w:val="000000"/>
                <w:sz w:val="18"/>
                <w:szCs w:val="18"/>
                <w:lang w:eastAsia="pl-PL"/>
              </w:rPr>
              <w:t>.</w:t>
            </w:r>
            <w:r w:rsidRPr="00035B5B">
              <w:rPr>
                <w:rFonts w:eastAsia="Times New Roman" w:cstheme="minorHAnsi"/>
                <w:color w:val="000000"/>
                <w:sz w:val="18"/>
                <w:szCs w:val="18"/>
                <w:lang w:eastAsia="pl-PL"/>
              </w:rPr>
              <w:t>1.</w:t>
            </w:r>
            <w:r>
              <w:rPr>
                <w:rFonts w:eastAsia="Times New Roman" w:cstheme="minorHAnsi"/>
                <w:color w:val="000000"/>
                <w:sz w:val="18"/>
                <w:szCs w:val="18"/>
                <w:lang w:eastAsia="pl-PL"/>
              </w:rPr>
              <w:t>3.</w:t>
            </w:r>
            <w:r w:rsidRPr="00035B5B">
              <w:rPr>
                <w:rFonts w:eastAsia="Times New Roman" w:cstheme="minorHAnsi"/>
                <w:color w:val="000000"/>
                <w:sz w:val="18"/>
                <w:szCs w:val="18"/>
                <w:lang w:eastAsia="pl-PL"/>
              </w:rPr>
              <w:t xml:space="preserve"> Rozwój przedsiębiorczości związanej z</w:t>
            </w:r>
            <w:r w:rsidR="00F24850">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branżą turystyczną</w:t>
            </w:r>
          </w:p>
          <w:p w14:paraId="0FD20929" w14:textId="677EB515"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i ofertą czasu wolnego</w:t>
            </w:r>
            <w:r>
              <w:rPr>
                <w:rFonts w:eastAsia="Times New Roman" w:cstheme="minorHAnsi"/>
                <w:color w:val="000000"/>
                <w:sz w:val="18"/>
                <w:szCs w:val="18"/>
                <w:lang w:eastAsia="pl-PL"/>
              </w:rPr>
              <w:t xml:space="preserve"> </w:t>
            </w:r>
            <w:r w:rsidR="00402AAD">
              <w:rPr>
                <w:rFonts w:eastAsia="Times New Roman" w:cstheme="minorHAnsi"/>
                <w:color w:val="000000"/>
                <w:sz w:val="18"/>
                <w:szCs w:val="18"/>
                <w:lang w:eastAsia="pl-PL"/>
              </w:rPr>
              <w:t>–</w:t>
            </w:r>
            <w:r>
              <w:rPr>
                <w:rFonts w:eastAsia="Times New Roman" w:cstheme="minorHAnsi"/>
                <w:color w:val="000000"/>
                <w:sz w:val="18"/>
                <w:szCs w:val="18"/>
                <w:lang w:eastAsia="pl-PL"/>
              </w:rPr>
              <w:t xml:space="preserve"> rozwijanie działalności gospodarczej</w:t>
            </w:r>
          </w:p>
        </w:tc>
        <w:tc>
          <w:tcPr>
            <w:tcW w:w="2107" w:type="dxa"/>
            <w:tcBorders>
              <w:top w:val="single" w:sz="4" w:space="0" w:color="000000"/>
              <w:left w:val="nil"/>
              <w:bottom w:val="single" w:sz="4" w:space="0" w:color="auto"/>
              <w:right w:val="single" w:sz="4" w:space="0" w:color="000000"/>
            </w:tcBorders>
            <w:hideMark/>
          </w:tcPr>
          <w:p w14:paraId="07B62638" w14:textId="62C82EAD" w:rsidR="00F17E51" w:rsidRPr="00035B5B" w:rsidRDefault="00F17E51" w:rsidP="00F17E51">
            <w:pPr>
              <w:spacing w:before="0" w:after="0" w:line="240" w:lineRule="auto"/>
              <w:rPr>
                <w:rFonts w:eastAsia="Times New Roman" w:cstheme="minorHAnsi"/>
                <w:color w:val="000000"/>
                <w:sz w:val="18"/>
                <w:szCs w:val="18"/>
                <w:lang w:eastAsia="pl-PL"/>
              </w:rPr>
            </w:pPr>
            <w:r w:rsidRPr="0023406C">
              <w:rPr>
                <w:rFonts w:eastAsia="Times New Roman" w:cstheme="minorHAnsi"/>
                <w:color w:val="000000"/>
                <w:sz w:val="18"/>
                <w:szCs w:val="18"/>
                <w:lang w:eastAsia="pl-PL"/>
              </w:rPr>
              <w:t>Wp</w:t>
            </w:r>
            <w:r>
              <w:rPr>
                <w:rFonts w:eastAsia="Times New Roman" w:cstheme="minorHAnsi"/>
                <w:color w:val="000000"/>
                <w:sz w:val="18"/>
                <w:szCs w:val="18"/>
                <w:lang w:eastAsia="pl-PL"/>
              </w:rPr>
              <w:t>.</w:t>
            </w:r>
            <w:r w:rsidRPr="0023406C">
              <w:rPr>
                <w:rFonts w:eastAsia="Times New Roman" w:cstheme="minorHAnsi"/>
                <w:color w:val="000000"/>
                <w:sz w:val="18"/>
                <w:szCs w:val="18"/>
                <w:lang w:eastAsia="pl-PL"/>
              </w:rPr>
              <w:t>1.</w:t>
            </w:r>
            <w:r>
              <w:rPr>
                <w:rFonts w:eastAsia="Times New Roman" w:cstheme="minorHAnsi"/>
                <w:color w:val="000000"/>
                <w:sz w:val="18"/>
                <w:szCs w:val="18"/>
                <w:lang w:eastAsia="pl-PL"/>
              </w:rPr>
              <w:t>3</w:t>
            </w:r>
            <w:r w:rsidR="00F24850">
              <w:rPr>
                <w:rFonts w:eastAsia="Times New Roman" w:cstheme="minorHAnsi"/>
                <w:color w:val="000000"/>
                <w:sz w:val="18"/>
                <w:szCs w:val="18"/>
                <w:lang w:eastAsia="pl-PL"/>
              </w:rPr>
              <w:t xml:space="preserve"> – l</w:t>
            </w:r>
            <w:r w:rsidRPr="0023406C">
              <w:rPr>
                <w:rFonts w:eastAsia="Times New Roman" w:cstheme="minorHAnsi"/>
                <w:color w:val="000000"/>
                <w:sz w:val="18"/>
                <w:szCs w:val="18"/>
                <w:lang w:eastAsia="pl-PL"/>
              </w:rPr>
              <w:t>iczba operacji polegających na rozwoju istniejącego przedsiębiorstwa</w:t>
            </w:r>
          </w:p>
        </w:tc>
        <w:tc>
          <w:tcPr>
            <w:tcW w:w="706" w:type="dxa"/>
            <w:tcBorders>
              <w:top w:val="single" w:sz="4" w:space="0" w:color="000000"/>
              <w:left w:val="nil"/>
              <w:bottom w:val="single" w:sz="4" w:space="0" w:color="auto"/>
              <w:right w:val="single" w:sz="4" w:space="0" w:color="000000"/>
            </w:tcBorders>
            <w:noWrap/>
            <w:vAlign w:val="center"/>
            <w:hideMark/>
          </w:tcPr>
          <w:p w14:paraId="71E4DEE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61" w:type="dxa"/>
            <w:tcBorders>
              <w:top w:val="single" w:sz="4" w:space="0" w:color="000000"/>
              <w:left w:val="nil"/>
              <w:bottom w:val="single" w:sz="4" w:space="0" w:color="auto"/>
              <w:right w:val="single" w:sz="4" w:space="0" w:color="000000"/>
            </w:tcBorders>
            <w:noWrap/>
            <w:vAlign w:val="center"/>
            <w:hideMark/>
          </w:tcPr>
          <w:p w14:paraId="744906D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0,00%</w:t>
            </w:r>
          </w:p>
        </w:tc>
        <w:tc>
          <w:tcPr>
            <w:tcW w:w="758" w:type="dxa"/>
            <w:tcBorders>
              <w:top w:val="single" w:sz="4" w:space="0" w:color="000000"/>
              <w:left w:val="nil"/>
              <w:bottom w:val="single" w:sz="4" w:space="0" w:color="auto"/>
              <w:right w:val="single" w:sz="4" w:space="0" w:color="000000"/>
            </w:tcBorders>
            <w:shd w:val="clear" w:color="FFFFFF" w:fill="FFFFFF"/>
            <w:vAlign w:val="center"/>
            <w:hideMark/>
          </w:tcPr>
          <w:p w14:paraId="3098FAF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4</w:t>
            </w:r>
            <w:r w:rsidRPr="00035B5B">
              <w:rPr>
                <w:rFonts w:eastAsia="Times New Roman" w:cstheme="minorHAnsi"/>
                <w:color w:val="000000"/>
                <w:sz w:val="18"/>
                <w:szCs w:val="18"/>
                <w:lang w:eastAsia="pl-PL"/>
              </w:rPr>
              <w:t xml:space="preserve">  </w:t>
            </w:r>
          </w:p>
        </w:tc>
        <w:tc>
          <w:tcPr>
            <w:tcW w:w="907" w:type="dxa"/>
            <w:tcBorders>
              <w:top w:val="single" w:sz="4" w:space="0" w:color="000000"/>
              <w:left w:val="nil"/>
              <w:bottom w:val="single" w:sz="4" w:space="0" w:color="auto"/>
              <w:right w:val="single" w:sz="4" w:space="0" w:color="000000"/>
            </w:tcBorders>
            <w:shd w:val="clear" w:color="FFFFFF" w:fill="FFFFFF"/>
            <w:noWrap/>
            <w:vAlign w:val="center"/>
            <w:hideMark/>
          </w:tcPr>
          <w:p w14:paraId="77E0B5D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r w:rsidRPr="00035B5B">
              <w:rPr>
                <w:rFonts w:eastAsia="Times New Roman" w:cstheme="minorHAnsi"/>
                <w:color w:val="000000"/>
                <w:sz w:val="18"/>
                <w:szCs w:val="18"/>
                <w:lang w:eastAsia="pl-PL"/>
              </w:rPr>
              <w:t>%</w:t>
            </w:r>
          </w:p>
        </w:tc>
        <w:tc>
          <w:tcPr>
            <w:tcW w:w="711" w:type="dxa"/>
            <w:tcBorders>
              <w:top w:val="single" w:sz="4" w:space="0" w:color="000000"/>
              <w:left w:val="nil"/>
              <w:bottom w:val="single" w:sz="4" w:space="0" w:color="auto"/>
              <w:right w:val="single" w:sz="4" w:space="0" w:color="000000"/>
            </w:tcBorders>
            <w:shd w:val="clear" w:color="FFFFFF" w:fill="FFFFFF"/>
            <w:vAlign w:val="center"/>
            <w:hideMark/>
          </w:tcPr>
          <w:p w14:paraId="02ADBAD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r w:rsidRPr="00035B5B">
              <w:rPr>
                <w:rFonts w:eastAsia="Times New Roman" w:cstheme="minorHAnsi"/>
                <w:color w:val="000000"/>
                <w:sz w:val="18"/>
                <w:szCs w:val="18"/>
                <w:lang w:eastAsia="pl-PL"/>
              </w:rPr>
              <w:t xml:space="preserve"> </w:t>
            </w:r>
          </w:p>
        </w:tc>
        <w:tc>
          <w:tcPr>
            <w:tcW w:w="1040" w:type="dxa"/>
            <w:tcBorders>
              <w:top w:val="single" w:sz="4" w:space="0" w:color="000000"/>
              <w:left w:val="nil"/>
              <w:bottom w:val="single" w:sz="4" w:space="0" w:color="auto"/>
              <w:right w:val="single" w:sz="4" w:space="0" w:color="000000"/>
            </w:tcBorders>
            <w:shd w:val="clear" w:color="FFFFFF" w:fill="FFFFFF"/>
            <w:noWrap/>
            <w:vAlign w:val="center"/>
            <w:hideMark/>
          </w:tcPr>
          <w:p w14:paraId="5DE5EF7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r w:rsidRPr="00035B5B">
              <w:rPr>
                <w:rFonts w:eastAsia="Times New Roman" w:cstheme="minorHAnsi"/>
                <w:color w:val="000000"/>
                <w:sz w:val="18"/>
                <w:szCs w:val="18"/>
                <w:lang w:eastAsia="pl-PL"/>
              </w:rPr>
              <w:t>%</w:t>
            </w:r>
          </w:p>
        </w:tc>
        <w:tc>
          <w:tcPr>
            <w:tcW w:w="758" w:type="dxa"/>
            <w:tcBorders>
              <w:top w:val="single" w:sz="4" w:space="0" w:color="000000"/>
              <w:left w:val="nil"/>
              <w:bottom w:val="single" w:sz="4" w:space="0" w:color="auto"/>
              <w:right w:val="single" w:sz="4" w:space="0" w:color="000000"/>
            </w:tcBorders>
            <w:shd w:val="clear" w:color="FFFFFF" w:fill="FFFFFF"/>
            <w:vAlign w:val="center"/>
            <w:hideMark/>
          </w:tcPr>
          <w:p w14:paraId="5920CA3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single" w:sz="4" w:space="0" w:color="000000"/>
              <w:left w:val="nil"/>
              <w:bottom w:val="single" w:sz="4" w:space="0" w:color="auto"/>
              <w:right w:val="single" w:sz="4" w:space="0" w:color="000000"/>
            </w:tcBorders>
            <w:shd w:val="clear" w:color="FFFFFF" w:fill="FFFFFF"/>
            <w:noWrap/>
            <w:vAlign w:val="center"/>
            <w:hideMark/>
          </w:tcPr>
          <w:p w14:paraId="59FAF8A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r w:rsidRPr="00035B5B">
              <w:rPr>
                <w:rFonts w:eastAsia="Times New Roman" w:cstheme="minorHAnsi"/>
                <w:color w:val="000000"/>
                <w:sz w:val="18"/>
                <w:szCs w:val="18"/>
                <w:lang w:eastAsia="pl-PL"/>
              </w:rPr>
              <w:t>%</w:t>
            </w:r>
          </w:p>
        </w:tc>
        <w:tc>
          <w:tcPr>
            <w:tcW w:w="758" w:type="dxa"/>
            <w:tcBorders>
              <w:top w:val="single" w:sz="4" w:space="0" w:color="000000"/>
              <w:left w:val="nil"/>
              <w:bottom w:val="single" w:sz="4" w:space="0" w:color="auto"/>
              <w:right w:val="single" w:sz="4" w:space="0" w:color="000000"/>
            </w:tcBorders>
            <w:shd w:val="clear" w:color="FFFFFF" w:fill="FFFFFF"/>
            <w:vAlign w:val="center"/>
            <w:hideMark/>
          </w:tcPr>
          <w:p w14:paraId="0C22C40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single" w:sz="4" w:space="0" w:color="000000"/>
              <w:left w:val="nil"/>
              <w:bottom w:val="single" w:sz="4" w:space="0" w:color="auto"/>
              <w:right w:val="single" w:sz="4" w:space="0" w:color="000000"/>
            </w:tcBorders>
            <w:shd w:val="clear" w:color="FFFFFF" w:fill="FFFFFF"/>
            <w:noWrap/>
            <w:vAlign w:val="center"/>
            <w:hideMark/>
          </w:tcPr>
          <w:p w14:paraId="2CC685A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758" w:type="dxa"/>
            <w:tcBorders>
              <w:top w:val="single" w:sz="4" w:space="0" w:color="000000"/>
              <w:left w:val="nil"/>
              <w:bottom w:val="single" w:sz="4" w:space="0" w:color="auto"/>
              <w:right w:val="single" w:sz="4" w:space="0" w:color="000000"/>
            </w:tcBorders>
            <w:noWrap/>
            <w:vAlign w:val="center"/>
            <w:hideMark/>
          </w:tcPr>
          <w:p w14:paraId="570213F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single" w:sz="4" w:space="0" w:color="000000"/>
              <w:left w:val="nil"/>
              <w:bottom w:val="single" w:sz="4" w:space="0" w:color="auto"/>
              <w:right w:val="single" w:sz="4" w:space="0" w:color="000000"/>
            </w:tcBorders>
            <w:noWrap/>
            <w:vAlign w:val="center"/>
            <w:hideMark/>
          </w:tcPr>
          <w:p w14:paraId="05C58CD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1095" w:type="dxa"/>
            <w:tcBorders>
              <w:top w:val="single" w:sz="4" w:space="0" w:color="000000"/>
              <w:left w:val="nil"/>
              <w:bottom w:val="single" w:sz="4" w:space="0" w:color="auto"/>
              <w:right w:val="single" w:sz="4" w:space="0" w:color="000000"/>
            </w:tcBorders>
            <w:vAlign w:val="center"/>
            <w:hideMark/>
          </w:tcPr>
          <w:p w14:paraId="06B96D0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PS WPR</w:t>
            </w:r>
            <w:r>
              <w:rPr>
                <w:rFonts w:eastAsia="Times New Roman" w:cstheme="minorHAnsi"/>
                <w:color w:val="000000"/>
                <w:sz w:val="18"/>
                <w:szCs w:val="18"/>
                <w:lang w:eastAsia="pl-PL"/>
              </w:rPr>
              <w:t xml:space="preserve"> (EFRROW)</w:t>
            </w:r>
          </w:p>
        </w:tc>
      </w:tr>
      <w:tr w:rsidR="00A20894" w:rsidRPr="00035B5B" w14:paraId="4962D448" w14:textId="77777777" w:rsidTr="00A20894">
        <w:trPr>
          <w:trHeight w:val="2508"/>
        </w:trPr>
        <w:tc>
          <w:tcPr>
            <w:tcW w:w="2409" w:type="dxa"/>
            <w:tcBorders>
              <w:top w:val="single" w:sz="4" w:space="0" w:color="000000"/>
              <w:left w:val="single" w:sz="4" w:space="0" w:color="000000"/>
              <w:bottom w:val="nil"/>
              <w:right w:val="single" w:sz="4" w:space="0" w:color="auto"/>
            </w:tcBorders>
            <w:shd w:val="clear" w:color="FFD5B9" w:fill="FFD5B9"/>
            <w:hideMark/>
          </w:tcPr>
          <w:p w14:paraId="5C02BF89" w14:textId="34AB1C2F" w:rsidR="00A20894" w:rsidRDefault="00F17E51" w:rsidP="00A20894">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P</w:t>
            </w:r>
            <w:r>
              <w:rPr>
                <w:rFonts w:eastAsia="Times New Roman" w:cstheme="minorHAnsi"/>
                <w:color w:val="000000"/>
                <w:sz w:val="18"/>
                <w:szCs w:val="18"/>
                <w:lang w:eastAsia="pl-PL"/>
              </w:rPr>
              <w:t>.</w:t>
            </w:r>
            <w:r w:rsidRPr="00035B5B">
              <w:rPr>
                <w:rFonts w:eastAsia="Times New Roman" w:cstheme="minorHAnsi"/>
                <w:color w:val="000000"/>
                <w:sz w:val="18"/>
                <w:szCs w:val="18"/>
                <w:lang w:eastAsia="pl-PL"/>
              </w:rPr>
              <w:t>1.</w:t>
            </w:r>
            <w:r>
              <w:rPr>
                <w:rFonts w:eastAsia="Times New Roman" w:cstheme="minorHAnsi"/>
                <w:color w:val="000000"/>
                <w:sz w:val="18"/>
                <w:szCs w:val="18"/>
                <w:lang w:eastAsia="pl-PL"/>
              </w:rPr>
              <w:t>4.</w:t>
            </w:r>
            <w:r w:rsidRPr="00035B5B">
              <w:rPr>
                <w:rFonts w:eastAsia="Times New Roman" w:cstheme="minorHAnsi"/>
                <w:color w:val="000000"/>
                <w:sz w:val="18"/>
                <w:szCs w:val="18"/>
                <w:lang w:eastAsia="pl-PL"/>
              </w:rPr>
              <w:t xml:space="preserve"> Rozwój oferty oraz upowszechnianie i</w:t>
            </w:r>
            <w:r>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zachowanie dziedzictwa kulturowego i</w:t>
            </w:r>
            <w:r>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przyrodniczego obszaru Blisko Krakowa w oparciu o</w:t>
            </w:r>
            <w:r w:rsidR="00F24850">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potencjał w rozwoju lokalnym (zasobów kulturowych, przyrodniczych i</w:t>
            </w:r>
            <w:r>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historycznych) wraz z</w:t>
            </w:r>
            <w:r>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wykorzystaniem produktu Skarby Blisko Krakowa</w:t>
            </w:r>
          </w:p>
          <w:p w14:paraId="78BE9071" w14:textId="77777777" w:rsidR="00A20894" w:rsidRPr="00A20894" w:rsidRDefault="00A20894" w:rsidP="00A20894">
            <w:pPr>
              <w:rPr>
                <w:rFonts w:eastAsia="Times New Roman" w:cstheme="minorHAnsi"/>
                <w:sz w:val="18"/>
                <w:szCs w:val="18"/>
                <w:lang w:eastAsia="pl-PL"/>
              </w:rPr>
            </w:pPr>
          </w:p>
        </w:tc>
        <w:tc>
          <w:tcPr>
            <w:tcW w:w="2107" w:type="dxa"/>
            <w:tcBorders>
              <w:top w:val="single" w:sz="4" w:space="0" w:color="auto"/>
              <w:left w:val="single" w:sz="4" w:space="0" w:color="auto"/>
              <w:bottom w:val="single" w:sz="4" w:space="0" w:color="auto"/>
              <w:right w:val="single" w:sz="4" w:space="0" w:color="auto"/>
            </w:tcBorders>
            <w:hideMark/>
          </w:tcPr>
          <w:p w14:paraId="41B84938" w14:textId="4BCDC8D6" w:rsidR="00F17E51" w:rsidRPr="00035B5B" w:rsidRDefault="00F17E51" w:rsidP="00F17E51">
            <w:pPr>
              <w:spacing w:before="0" w:after="0" w:line="240" w:lineRule="auto"/>
              <w:rPr>
                <w:rFonts w:eastAsia="Times New Roman" w:cstheme="minorHAnsi"/>
                <w:color w:val="000000"/>
                <w:sz w:val="18"/>
                <w:szCs w:val="18"/>
                <w:lang w:eastAsia="pl-PL"/>
              </w:rPr>
            </w:pPr>
            <w:r w:rsidRPr="0023406C">
              <w:rPr>
                <w:rFonts w:eastAsia="Times New Roman" w:cstheme="minorHAnsi"/>
                <w:color w:val="000000"/>
                <w:sz w:val="18"/>
                <w:szCs w:val="18"/>
                <w:lang w:eastAsia="pl-PL"/>
              </w:rPr>
              <w:t>Wp</w:t>
            </w:r>
            <w:r>
              <w:rPr>
                <w:rFonts w:eastAsia="Times New Roman" w:cstheme="minorHAnsi"/>
                <w:color w:val="000000"/>
                <w:sz w:val="18"/>
                <w:szCs w:val="18"/>
                <w:lang w:eastAsia="pl-PL"/>
              </w:rPr>
              <w:t>.</w:t>
            </w:r>
            <w:r w:rsidRPr="0023406C">
              <w:rPr>
                <w:rFonts w:eastAsia="Times New Roman" w:cstheme="minorHAnsi"/>
                <w:color w:val="000000"/>
                <w:sz w:val="18"/>
                <w:szCs w:val="18"/>
                <w:lang w:eastAsia="pl-PL"/>
              </w:rPr>
              <w:t>1.</w:t>
            </w:r>
            <w:r>
              <w:rPr>
                <w:rFonts w:eastAsia="Times New Roman" w:cstheme="minorHAnsi"/>
                <w:color w:val="000000"/>
                <w:sz w:val="18"/>
                <w:szCs w:val="18"/>
                <w:lang w:eastAsia="pl-PL"/>
              </w:rPr>
              <w:t>4</w:t>
            </w:r>
            <w:r w:rsidR="00F24850">
              <w:rPr>
                <w:rFonts w:eastAsia="Times New Roman" w:cstheme="minorHAnsi"/>
                <w:color w:val="000000"/>
                <w:sz w:val="18"/>
                <w:szCs w:val="18"/>
                <w:lang w:eastAsia="pl-PL"/>
              </w:rPr>
              <w:t xml:space="preserve"> – l</w:t>
            </w:r>
            <w:r w:rsidRPr="0023406C">
              <w:rPr>
                <w:rFonts w:eastAsia="Times New Roman" w:cstheme="minorHAnsi"/>
                <w:color w:val="000000"/>
                <w:sz w:val="18"/>
                <w:szCs w:val="18"/>
                <w:lang w:eastAsia="pl-PL"/>
              </w:rPr>
              <w:t>iczba operacji w</w:t>
            </w:r>
            <w:r w:rsidR="00F24850">
              <w:rPr>
                <w:rFonts w:eastAsia="Times New Roman" w:cstheme="minorHAnsi"/>
                <w:color w:val="000000"/>
                <w:sz w:val="18"/>
                <w:szCs w:val="18"/>
                <w:lang w:eastAsia="pl-PL"/>
              </w:rPr>
              <w:t> </w:t>
            </w:r>
            <w:r w:rsidRPr="0023406C">
              <w:rPr>
                <w:rFonts w:eastAsia="Times New Roman" w:cstheme="minorHAnsi"/>
                <w:color w:val="000000"/>
                <w:sz w:val="18"/>
                <w:szCs w:val="18"/>
                <w:lang w:eastAsia="pl-PL"/>
              </w:rPr>
              <w:t>zakresie wykorzystania zasobów kulturowych, przyrodniczych i</w:t>
            </w:r>
            <w:r>
              <w:rPr>
                <w:rFonts w:eastAsia="Times New Roman" w:cstheme="minorHAnsi"/>
                <w:color w:val="000000"/>
                <w:sz w:val="18"/>
                <w:szCs w:val="18"/>
                <w:lang w:eastAsia="pl-PL"/>
              </w:rPr>
              <w:t> </w:t>
            </w:r>
            <w:r w:rsidRPr="0023406C">
              <w:rPr>
                <w:rFonts w:eastAsia="Times New Roman" w:cstheme="minorHAnsi"/>
                <w:color w:val="000000"/>
                <w:sz w:val="18"/>
                <w:szCs w:val="18"/>
                <w:lang w:eastAsia="pl-PL"/>
              </w:rPr>
              <w:t>historycznych, które otrzymały wsparcie w</w:t>
            </w:r>
            <w:r>
              <w:rPr>
                <w:rFonts w:eastAsia="Times New Roman" w:cstheme="minorHAnsi"/>
                <w:color w:val="000000"/>
                <w:sz w:val="18"/>
                <w:szCs w:val="18"/>
                <w:lang w:eastAsia="pl-PL"/>
              </w:rPr>
              <w:t> </w:t>
            </w:r>
            <w:r w:rsidRPr="0023406C">
              <w:rPr>
                <w:rFonts w:eastAsia="Times New Roman" w:cstheme="minorHAnsi"/>
                <w:color w:val="000000"/>
                <w:sz w:val="18"/>
                <w:szCs w:val="18"/>
                <w:lang w:eastAsia="pl-PL"/>
              </w:rPr>
              <w:t>ramach LSR</w:t>
            </w:r>
          </w:p>
        </w:tc>
        <w:tc>
          <w:tcPr>
            <w:tcW w:w="70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5DDC11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single" w:sz="4" w:space="0" w:color="auto"/>
              <w:left w:val="single" w:sz="4" w:space="0" w:color="auto"/>
              <w:bottom w:val="single" w:sz="4" w:space="0" w:color="auto"/>
              <w:right w:val="single" w:sz="4" w:space="0" w:color="auto"/>
            </w:tcBorders>
            <w:noWrap/>
            <w:vAlign w:val="center"/>
            <w:hideMark/>
          </w:tcPr>
          <w:p w14:paraId="3745375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r w:rsidRPr="00035B5B">
              <w:rPr>
                <w:rFonts w:eastAsia="Times New Roman" w:cstheme="minorHAnsi"/>
                <w:color w:val="000000"/>
                <w:sz w:val="18"/>
                <w:szCs w:val="18"/>
                <w:lang w:eastAsia="pl-PL"/>
              </w:rPr>
              <w:t>%</w:t>
            </w:r>
          </w:p>
        </w:tc>
        <w:tc>
          <w:tcPr>
            <w:tcW w:w="75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569EAD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7B62FDD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r w:rsidRPr="00035B5B">
              <w:rPr>
                <w:rFonts w:eastAsia="Times New Roman" w:cstheme="minorHAnsi"/>
                <w:color w:val="000000"/>
                <w:sz w:val="18"/>
                <w:szCs w:val="18"/>
                <w:lang w:eastAsia="pl-PL"/>
              </w:rPr>
              <w:t>%</w:t>
            </w:r>
          </w:p>
        </w:tc>
        <w:tc>
          <w:tcPr>
            <w:tcW w:w="71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FB102B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64C2DA3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r w:rsidRPr="00035B5B">
              <w:rPr>
                <w:rFonts w:eastAsia="Times New Roman" w:cstheme="minorHAnsi"/>
                <w:color w:val="000000"/>
                <w:sz w:val="18"/>
                <w:szCs w:val="18"/>
                <w:lang w:eastAsia="pl-PL"/>
              </w:rPr>
              <w:t>%</w:t>
            </w:r>
          </w:p>
        </w:tc>
        <w:tc>
          <w:tcPr>
            <w:tcW w:w="75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23A236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2B6C314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r w:rsidRPr="00035B5B">
              <w:rPr>
                <w:rFonts w:eastAsia="Times New Roman" w:cstheme="minorHAnsi"/>
                <w:color w:val="000000"/>
                <w:sz w:val="18"/>
                <w:szCs w:val="18"/>
                <w:lang w:eastAsia="pl-PL"/>
              </w:rPr>
              <w:t>%</w:t>
            </w:r>
          </w:p>
        </w:tc>
        <w:tc>
          <w:tcPr>
            <w:tcW w:w="75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0AC5AD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r w:rsidRPr="00035B5B">
              <w:rPr>
                <w:rFonts w:eastAsia="Times New Roman" w:cstheme="minorHAnsi"/>
                <w:color w:val="000000"/>
                <w:sz w:val="18"/>
                <w:szCs w:val="18"/>
                <w:lang w:eastAsia="pl-PL"/>
              </w:rPr>
              <w:t xml:space="preserve"> </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1F2604A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100,00%</w:t>
            </w:r>
          </w:p>
        </w:tc>
        <w:tc>
          <w:tcPr>
            <w:tcW w:w="758" w:type="dxa"/>
            <w:tcBorders>
              <w:top w:val="single" w:sz="4" w:space="0" w:color="auto"/>
              <w:left w:val="single" w:sz="4" w:space="0" w:color="auto"/>
              <w:bottom w:val="single" w:sz="4" w:space="0" w:color="auto"/>
              <w:right w:val="single" w:sz="4" w:space="0" w:color="auto"/>
            </w:tcBorders>
            <w:noWrap/>
            <w:vAlign w:val="center"/>
            <w:hideMark/>
          </w:tcPr>
          <w:p w14:paraId="108E7CE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455B514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1095" w:type="dxa"/>
            <w:tcBorders>
              <w:top w:val="single" w:sz="4" w:space="0" w:color="auto"/>
              <w:left w:val="single" w:sz="4" w:space="0" w:color="auto"/>
              <w:bottom w:val="single" w:sz="4" w:space="0" w:color="auto"/>
              <w:right w:val="single" w:sz="4" w:space="0" w:color="auto"/>
            </w:tcBorders>
            <w:vAlign w:val="center"/>
            <w:hideMark/>
          </w:tcPr>
          <w:p w14:paraId="5B4A386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PS WPR</w:t>
            </w:r>
            <w:r>
              <w:rPr>
                <w:rFonts w:eastAsia="Times New Roman" w:cstheme="minorHAnsi"/>
                <w:color w:val="000000"/>
                <w:sz w:val="18"/>
                <w:szCs w:val="18"/>
                <w:lang w:eastAsia="pl-PL"/>
              </w:rPr>
              <w:t xml:space="preserve"> (EFRROW)</w:t>
            </w:r>
          </w:p>
        </w:tc>
      </w:tr>
      <w:tr w:rsidR="00A20894" w:rsidRPr="00035B5B" w14:paraId="3EF9A3D0" w14:textId="77777777" w:rsidTr="00A20894">
        <w:trPr>
          <w:trHeight w:val="947"/>
        </w:trPr>
        <w:tc>
          <w:tcPr>
            <w:tcW w:w="2409"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6F76BA93"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Wskaźnik rezultatu W</w:t>
            </w:r>
            <w:r>
              <w:rPr>
                <w:rFonts w:eastAsia="Times New Roman" w:cstheme="minorHAnsi"/>
                <w:b/>
                <w:bCs/>
                <w:color w:val="000000"/>
                <w:sz w:val="18"/>
                <w:szCs w:val="18"/>
                <w:lang w:eastAsia="pl-PL"/>
              </w:rPr>
              <w:t>r</w:t>
            </w:r>
            <w:r w:rsidRPr="00035B5B">
              <w:rPr>
                <w:rFonts w:eastAsia="Times New Roman" w:cstheme="minorHAnsi"/>
                <w:b/>
                <w:bCs/>
                <w:color w:val="000000"/>
                <w:sz w:val="18"/>
                <w:szCs w:val="18"/>
                <w:lang w:eastAsia="pl-PL"/>
              </w:rPr>
              <w:t>.1.1</w:t>
            </w:r>
          </w:p>
        </w:tc>
        <w:tc>
          <w:tcPr>
            <w:tcW w:w="2107" w:type="dxa"/>
            <w:tcBorders>
              <w:top w:val="single" w:sz="4" w:space="0" w:color="auto"/>
              <w:left w:val="nil"/>
              <w:bottom w:val="single" w:sz="4" w:space="0" w:color="000000"/>
              <w:right w:val="single" w:sz="4" w:space="0" w:color="000000"/>
            </w:tcBorders>
            <w:hideMark/>
          </w:tcPr>
          <w:p w14:paraId="38E0933D" w14:textId="77777777"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RCR</w:t>
            </w:r>
            <w:r>
              <w:rPr>
                <w:rFonts w:eastAsia="Times New Roman" w:cstheme="minorHAnsi"/>
                <w:color w:val="000000"/>
                <w:sz w:val="18"/>
                <w:szCs w:val="18"/>
                <w:lang w:eastAsia="pl-PL"/>
              </w:rPr>
              <w:t>0</w:t>
            </w:r>
            <w:r w:rsidRPr="00035B5B">
              <w:rPr>
                <w:rFonts w:eastAsia="Times New Roman" w:cstheme="minorHAnsi"/>
                <w:color w:val="000000"/>
                <w:sz w:val="18"/>
                <w:szCs w:val="18"/>
                <w:lang w:eastAsia="pl-PL"/>
              </w:rPr>
              <w:t>77. Liczba osób odwiedzających obiekty kulturalne i turystyczne objęte wsparciem</w:t>
            </w:r>
          </w:p>
        </w:tc>
        <w:tc>
          <w:tcPr>
            <w:tcW w:w="706" w:type="dxa"/>
            <w:tcBorders>
              <w:top w:val="single" w:sz="4" w:space="0" w:color="auto"/>
              <w:left w:val="nil"/>
              <w:bottom w:val="single" w:sz="4" w:space="0" w:color="000000"/>
              <w:right w:val="single" w:sz="4" w:space="0" w:color="000000"/>
            </w:tcBorders>
            <w:noWrap/>
            <w:vAlign w:val="center"/>
            <w:hideMark/>
          </w:tcPr>
          <w:p w14:paraId="1A7D4C2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61" w:type="dxa"/>
            <w:tcBorders>
              <w:top w:val="single" w:sz="4" w:space="0" w:color="auto"/>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53DE2D9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single" w:sz="4" w:space="0" w:color="auto"/>
              <w:left w:val="nil"/>
              <w:bottom w:val="single" w:sz="4" w:space="0" w:color="000000"/>
              <w:right w:val="single" w:sz="4" w:space="0" w:color="000000"/>
            </w:tcBorders>
            <w:noWrap/>
            <w:vAlign w:val="center"/>
            <w:hideMark/>
          </w:tcPr>
          <w:p w14:paraId="0D88862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07" w:type="dxa"/>
            <w:tcBorders>
              <w:top w:val="single" w:sz="4" w:space="0" w:color="auto"/>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4990314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11" w:type="dxa"/>
            <w:tcBorders>
              <w:top w:val="single" w:sz="4" w:space="0" w:color="auto"/>
              <w:left w:val="nil"/>
              <w:bottom w:val="single" w:sz="4" w:space="0" w:color="000000"/>
              <w:right w:val="single" w:sz="4" w:space="0" w:color="000000"/>
            </w:tcBorders>
            <w:noWrap/>
            <w:vAlign w:val="center"/>
            <w:hideMark/>
          </w:tcPr>
          <w:p w14:paraId="3BBF753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200</w:t>
            </w:r>
          </w:p>
        </w:tc>
        <w:tc>
          <w:tcPr>
            <w:tcW w:w="1040" w:type="dxa"/>
            <w:tcBorders>
              <w:top w:val="single" w:sz="4" w:space="0" w:color="auto"/>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3AFFB11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single" w:sz="4" w:space="0" w:color="auto"/>
              <w:left w:val="nil"/>
              <w:bottom w:val="single" w:sz="4" w:space="0" w:color="000000"/>
              <w:right w:val="single" w:sz="4" w:space="0" w:color="000000"/>
            </w:tcBorders>
            <w:noWrap/>
            <w:vAlign w:val="center"/>
            <w:hideMark/>
          </w:tcPr>
          <w:p w14:paraId="7E38B1F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500</w:t>
            </w:r>
          </w:p>
        </w:tc>
        <w:tc>
          <w:tcPr>
            <w:tcW w:w="936" w:type="dxa"/>
            <w:tcBorders>
              <w:top w:val="single" w:sz="4" w:space="0" w:color="auto"/>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601033E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single" w:sz="4" w:space="0" w:color="auto"/>
              <w:left w:val="nil"/>
              <w:bottom w:val="single" w:sz="4" w:space="0" w:color="000000"/>
              <w:right w:val="single" w:sz="4" w:space="0" w:color="000000"/>
            </w:tcBorders>
            <w:noWrap/>
            <w:vAlign w:val="center"/>
            <w:hideMark/>
          </w:tcPr>
          <w:p w14:paraId="68A5448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single" w:sz="4" w:space="0" w:color="auto"/>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274377D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single" w:sz="4" w:space="0" w:color="auto"/>
              <w:left w:val="nil"/>
              <w:bottom w:val="single" w:sz="4" w:space="0" w:color="000000"/>
              <w:right w:val="single" w:sz="4" w:space="0" w:color="000000"/>
            </w:tcBorders>
            <w:noWrap/>
            <w:vAlign w:val="center"/>
            <w:hideMark/>
          </w:tcPr>
          <w:p w14:paraId="625949C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single" w:sz="4" w:space="0" w:color="auto"/>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1670F705" w14:textId="77777777"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1095" w:type="dxa"/>
            <w:tcBorders>
              <w:top w:val="single" w:sz="4" w:space="0" w:color="auto"/>
              <w:left w:val="nil"/>
              <w:bottom w:val="single" w:sz="4" w:space="0" w:color="000000"/>
              <w:right w:val="single" w:sz="4" w:space="0" w:color="000000"/>
            </w:tcBorders>
            <w:vAlign w:val="center"/>
            <w:hideMark/>
          </w:tcPr>
          <w:p w14:paraId="06C1417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FEM</w:t>
            </w:r>
            <w:r>
              <w:rPr>
                <w:rFonts w:eastAsia="Times New Roman" w:cstheme="minorHAnsi"/>
                <w:color w:val="000000"/>
                <w:sz w:val="18"/>
                <w:szCs w:val="18"/>
                <w:lang w:eastAsia="pl-PL"/>
              </w:rPr>
              <w:t xml:space="preserve"> (EFRR)</w:t>
            </w:r>
          </w:p>
        </w:tc>
      </w:tr>
      <w:tr w:rsidR="00A20894" w:rsidRPr="00035B5B" w14:paraId="2D561EFE" w14:textId="77777777" w:rsidTr="00A20894">
        <w:trPr>
          <w:trHeight w:val="1168"/>
        </w:trPr>
        <w:tc>
          <w:tcPr>
            <w:tcW w:w="2409" w:type="dxa"/>
            <w:tcBorders>
              <w:top w:val="nil"/>
              <w:left w:val="single" w:sz="4" w:space="0" w:color="000000"/>
              <w:bottom w:val="single" w:sz="4" w:space="0" w:color="000000"/>
              <w:right w:val="single" w:sz="4" w:space="0" w:color="000000"/>
            </w:tcBorders>
            <w:shd w:val="clear" w:color="FFFFFF" w:fill="FFFFFF"/>
            <w:noWrap/>
            <w:hideMark/>
          </w:tcPr>
          <w:p w14:paraId="0A0E28C6"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Wskaźnik rezultatu W</w:t>
            </w:r>
            <w:r>
              <w:rPr>
                <w:rFonts w:eastAsia="Times New Roman" w:cstheme="minorHAnsi"/>
                <w:b/>
                <w:bCs/>
                <w:color w:val="000000"/>
                <w:sz w:val="18"/>
                <w:szCs w:val="18"/>
                <w:lang w:eastAsia="pl-PL"/>
              </w:rPr>
              <w:t>r</w:t>
            </w:r>
            <w:r w:rsidRPr="00035B5B">
              <w:rPr>
                <w:rFonts w:eastAsia="Times New Roman" w:cstheme="minorHAnsi"/>
                <w:b/>
                <w:bCs/>
                <w:color w:val="000000"/>
                <w:sz w:val="18"/>
                <w:szCs w:val="18"/>
                <w:lang w:eastAsia="pl-PL"/>
              </w:rPr>
              <w:t>.1.</w:t>
            </w:r>
            <w:r>
              <w:rPr>
                <w:rFonts w:eastAsia="Times New Roman" w:cstheme="minorHAnsi"/>
                <w:b/>
                <w:bCs/>
                <w:color w:val="000000"/>
                <w:sz w:val="18"/>
                <w:szCs w:val="18"/>
                <w:lang w:eastAsia="pl-PL"/>
              </w:rPr>
              <w:t>2</w:t>
            </w:r>
          </w:p>
        </w:tc>
        <w:tc>
          <w:tcPr>
            <w:tcW w:w="2107" w:type="dxa"/>
            <w:tcBorders>
              <w:top w:val="nil"/>
              <w:left w:val="nil"/>
              <w:bottom w:val="single" w:sz="4" w:space="0" w:color="000000"/>
              <w:right w:val="single" w:sz="4" w:space="0" w:color="000000"/>
            </w:tcBorders>
            <w:hideMark/>
          </w:tcPr>
          <w:p w14:paraId="5C3EEEF9" w14:textId="725E4DEF"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R.37 Wzrost gospodarczy i</w:t>
            </w:r>
            <w:r w:rsidR="00F24850">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zatrudnienie na obszarach wiejskich – nowe miejsca pracy objęte wsparciem w ramach projektów WPR</w:t>
            </w:r>
          </w:p>
        </w:tc>
        <w:tc>
          <w:tcPr>
            <w:tcW w:w="706" w:type="dxa"/>
            <w:tcBorders>
              <w:top w:val="nil"/>
              <w:left w:val="nil"/>
              <w:bottom w:val="single" w:sz="4" w:space="0" w:color="000000"/>
              <w:right w:val="single" w:sz="4" w:space="0" w:color="000000"/>
            </w:tcBorders>
            <w:noWrap/>
            <w:vAlign w:val="center"/>
            <w:hideMark/>
          </w:tcPr>
          <w:p w14:paraId="7562A56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646FCC7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3004A54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3D44CA9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11" w:type="dxa"/>
            <w:tcBorders>
              <w:top w:val="nil"/>
              <w:left w:val="nil"/>
              <w:bottom w:val="single" w:sz="4" w:space="0" w:color="000000"/>
              <w:right w:val="single" w:sz="4" w:space="0" w:color="000000"/>
            </w:tcBorders>
            <w:noWrap/>
            <w:vAlign w:val="center"/>
            <w:hideMark/>
          </w:tcPr>
          <w:p w14:paraId="131DC99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2</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78CC916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5AF328E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3D753C4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55971EA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217FCDD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3F08EE3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54A7EC3A" w14:textId="77777777"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1095" w:type="dxa"/>
            <w:tcBorders>
              <w:top w:val="nil"/>
              <w:left w:val="nil"/>
              <w:bottom w:val="single" w:sz="4" w:space="0" w:color="000000"/>
              <w:right w:val="single" w:sz="4" w:space="0" w:color="000000"/>
            </w:tcBorders>
            <w:vAlign w:val="center"/>
            <w:hideMark/>
          </w:tcPr>
          <w:p w14:paraId="491E600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PS WPR</w:t>
            </w:r>
            <w:r>
              <w:rPr>
                <w:rFonts w:eastAsia="Times New Roman" w:cstheme="minorHAnsi"/>
                <w:color w:val="000000"/>
                <w:sz w:val="18"/>
                <w:szCs w:val="18"/>
                <w:lang w:eastAsia="pl-PL"/>
              </w:rPr>
              <w:t xml:space="preserve"> (EFRROW)</w:t>
            </w:r>
          </w:p>
        </w:tc>
      </w:tr>
      <w:tr w:rsidR="00A20894" w:rsidRPr="00035B5B" w14:paraId="44334F5A" w14:textId="77777777" w:rsidTr="00A20894">
        <w:trPr>
          <w:trHeight w:val="1124"/>
        </w:trPr>
        <w:tc>
          <w:tcPr>
            <w:tcW w:w="2409" w:type="dxa"/>
            <w:tcBorders>
              <w:top w:val="nil"/>
              <w:left w:val="single" w:sz="4" w:space="0" w:color="000000"/>
              <w:bottom w:val="single" w:sz="4" w:space="0" w:color="000000"/>
              <w:right w:val="single" w:sz="4" w:space="0" w:color="000000"/>
            </w:tcBorders>
            <w:shd w:val="clear" w:color="FFFFFF" w:fill="FFFFFF"/>
            <w:noWrap/>
          </w:tcPr>
          <w:p w14:paraId="5BEFD030"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Pr>
                <w:rFonts w:eastAsia="Times New Roman" w:cstheme="minorHAnsi"/>
                <w:b/>
                <w:bCs/>
                <w:color w:val="000000"/>
                <w:sz w:val="18"/>
                <w:szCs w:val="18"/>
                <w:lang w:eastAsia="pl-PL"/>
              </w:rPr>
              <w:t>Wskaźnik rezultatu Wr.1.3</w:t>
            </w:r>
          </w:p>
        </w:tc>
        <w:tc>
          <w:tcPr>
            <w:tcW w:w="2107" w:type="dxa"/>
            <w:tcBorders>
              <w:top w:val="nil"/>
              <w:left w:val="nil"/>
              <w:bottom w:val="single" w:sz="4" w:space="0" w:color="000000"/>
              <w:right w:val="single" w:sz="4" w:space="0" w:color="000000"/>
            </w:tcBorders>
          </w:tcPr>
          <w:p w14:paraId="1A129A15" w14:textId="77777777" w:rsidR="00F17E51" w:rsidRPr="00236826" w:rsidRDefault="00F17E51" w:rsidP="00F17E51">
            <w:pPr>
              <w:spacing w:before="0" w:after="0" w:line="240" w:lineRule="auto"/>
              <w:rPr>
                <w:rFonts w:eastAsia="Times New Roman" w:cstheme="minorHAnsi"/>
                <w:color w:val="000000"/>
                <w:sz w:val="18"/>
                <w:szCs w:val="18"/>
                <w:highlight w:val="yellow"/>
                <w:lang w:eastAsia="pl-PL"/>
              </w:rPr>
            </w:pPr>
            <w:r w:rsidRPr="00053A29">
              <w:rPr>
                <w:rFonts w:eastAsia="Times New Roman" w:cstheme="minorHAnsi"/>
                <w:color w:val="000000"/>
                <w:sz w:val="18"/>
                <w:szCs w:val="18"/>
                <w:lang w:eastAsia="pl-PL"/>
              </w:rPr>
              <w:t xml:space="preserve">R.39 Rozwój gospodarki wiejskiej: liczba przedsiębiorstw rolnych, w tym przedsiębiorstw zajmujących się </w:t>
            </w:r>
            <w:proofErr w:type="spellStart"/>
            <w:r w:rsidRPr="00053A29">
              <w:rPr>
                <w:rFonts w:eastAsia="Times New Roman" w:cstheme="minorHAnsi"/>
                <w:color w:val="000000"/>
                <w:sz w:val="18"/>
                <w:szCs w:val="18"/>
                <w:lang w:eastAsia="pl-PL"/>
              </w:rPr>
              <w:t>biogospodarką</w:t>
            </w:r>
            <w:proofErr w:type="spellEnd"/>
            <w:r w:rsidRPr="00053A29">
              <w:rPr>
                <w:rFonts w:eastAsia="Times New Roman" w:cstheme="minorHAnsi"/>
                <w:color w:val="000000"/>
                <w:sz w:val="18"/>
                <w:szCs w:val="18"/>
                <w:lang w:eastAsia="pl-PL"/>
              </w:rPr>
              <w:t>, rozwiniętych dzięki wsparciu w ramach Wspólnej Polityki Rolnej (WPR)</w:t>
            </w:r>
          </w:p>
        </w:tc>
        <w:tc>
          <w:tcPr>
            <w:tcW w:w="706" w:type="dxa"/>
            <w:tcBorders>
              <w:top w:val="nil"/>
              <w:left w:val="nil"/>
              <w:bottom w:val="single" w:sz="4" w:space="0" w:color="000000"/>
              <w:right w:val="single" w:sz="4" w:space="0" w:color="000000"/>
            </w:tcBorders>
            <w:noWrap/>
            <w:vAlign w:val="center"/>
          </w:tcPr>
          <w:p w14:paraId="56ADC68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63A6445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7C99B8BD"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30512EC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11" w:type="dxa"/>
            <w:tcBorders>
              <w:top w:val="nil"/>
              <w:left w:val="nil"/>
              <w:bottom w:val="single" w:sz="4" w:space="0" w:color="000000"/>
              <w:right w:val="single" w:sz="4" w:space="0" w:color="000000"/>
            </w:tcBorders>
            <w:noWrap/>
            <w:vAlign w:val="center"/>
          </w:tcPr>
          <w:p w14:paraId="357BAB4F"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4</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6467BF9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7B2D6E59"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18EF478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2E975E1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000212C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6A96C4B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35048BD3" w14:textId="77777777" w:rsidR="00F17E51" w:rsidRPr="00035B5B" w:rsidRDefault="00F17E51" w:rsidP="00F17E51">
            <w:pPr>
              <w:spacing w:before="0" w:after="0" w:line="240" w:lineRule="auto"/>
              <w:rPr>
                <w:rFonts w:eastAsia="Times New Roman" w:cstheme="minorHAnsi"/>
                <w:color w:val="000000"/>
                <w:sz w:val="18"/>
                <w:szCs w:val="18"/>
                <w:lang w:eastAsia="pl-PL"/>
              </w:rPr>
            </w:pPr>
          </w:p>
        </w:tc>
        <w:tc>
          <w:tcPr>
            <w:tcW w:w="1095" w:type="dxa"/>
            <w:tcBorders>
              <w:top w:val="nil"/>
              <w:left w:val="nil"/>
              <w:bottom w:val="single" w:sz="4" w:space="0" w:color="000000"/>
              <w:right w:val="single" w:sz="4" w:space="0" w:color="000000"/>
            </w:tcBorders>
            <w:vAlign w:val="center"/>
          </w:tcPr>
          <w:p w14:paraId="0A74F6F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PS WPR (EFRROW)</w:t>
            </w:r>
          </w:p>
        </w:tc>
      </w:tr>
      <w:tr w:rsidR="00A20894" w:rsidRPr="00035B5B" w14:paraId="4460D0F3" w14:textId="77777777" w:rsidTr="00A20894">
        <w:trPr>
          <w:trHeight w:val="1552"/>
        </w:trPr>
        <w:tc>
          <w:tcPr>
            <w:tcW w:w="2409" w:type="dxa"/>
            <w:tcBorders>
              <w:top w:val="nil"/>
              <w:left w:val="single" w:sz="4" w:space="0" w:color="000000"/>
              <w:bottom w:val="single" w:sz="4" w:space="0" w:color="000000"/>
              <w:right w:val="single" w:sz="4" w:space="0" w:color="000000"/>
            </w:tcBorders>
            <w:shd w:val="clear" w:color="FFFFFF" w:fill="FFFFFF"/>
            <w:noWrap/>
            <w:hideMark/>
          </w:tcPr>
          <w:p w14:paraId="7F77FF91"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lastRenderedPageBreak/>
              <w:t>Wskaźnik rezultatu W</w:t>
            </w:r>
            <w:r>
              <w:rPr>
                <w:rFonts w:eastAsia="Times New Roman" w:cstheme="minorHAnsi"/>
                <w:b/>
                <w:bCs/>
                <w:color w:val="000000"/>
                <w:sz w:val="18"/>
                <w:szCs w:val="18"/>
                <w:lang w:eastAsia="pl-PL"/>
              </w:rPr>
              <w:t>r</w:t>
            </w:r>
            <w:r w:rsidRPr="00035B5B">
              <w:rPr>
                <w:rFonts w:eastAsia="Times New Roman" w:cstheme="minorHAnsi"/>
                <w:b/>
                <w:bCs/>
                <w:color w:val="000000"/>
                <w:sz w:val="18"/>
                <w:szCs w:val="18"/>
                <w:lang w:eastAsia="pl-PL"/>
              </w:rPr>
              <w:t>.1.</w:t>
            </w:r>
            <w:r>
              <w:rPr>
                <w:rFonts w:eastAsia="Times New Roman" w:cstheme="minorHAnsi"/>
                <w:b/>
                <w:bCs/>
                <w:color w:val="000000"/>
                <w:sz w:val="18"/>
                <w:szCs w:val="18"/>
                <w:lang w:eastAsia="pl-PL"/>
              </w:rPr>
              <w:t>4</w:t>
            </w:r>
          </w:p>
        </w:tc>
        <w:tc>
          <w:tcPr>
            <w:tcW w:w="2107" w:type="dxa"/>
            <w:tcBorders>
              <w:top w:val="nil"/>
              <w:left w:val="nil"/>
              <w:bottom w:val="single" w:sz="4" w:space="0" w:color="000000"/>
              <w:right w:val="single" w:sz="4" w:space="0" w:color="000000"/>
            </w:tcBorders>
            <w:hideMark/>
          </w:tcPr>
          <w:p w14:paraId="39944FA4" w14:textId="16603AFD"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R.41PR Łączenie obszarów wiejskich w</w:t>
            </w:r>
            <w:r>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Europie: odsetek ludności wiejskiej korzystającej z lepszego dostępu do usług i</w:t>
            </w:r>
            <w:r w:rsidR="00F24850">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infrastruktury dzięki wsparciu z WPR</w:t>
            </w:r>
          </w:p>
        </w:tc>
        <w:tc>
          <w:tcPr>
            <w:tcW w:w="706" w:type="dxa"/>
            <w:tcBorders>
              <w:top w:val="nil"/>
              <w:left w:val="nil"/>
              <w:bottom w:val="single" w:sz="4" w:space="0" w:color="000000"/>
              <w:right w:val="single" w:sz="4" w:space="0" w:color="000000"/>
            </w:tcBorders>
            <w:noWrap/>
            <w:vAlign w:val="center"/>
            <w:hideMark/>
          </w:tcPr>
          <w:p w14:paraId="09C02B1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cstheme="minorHAnsi"/>
                <w:color w:val="000000"/>
                <w:sz w:val="18"/>
                <w:szCs w:val="18"/>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2C40A82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cstheme="minorHAnsi"/>
                <w:color w:val="000000"/>
                <w:sz w:val="18"/>
                <w:szCs w:val="18"/>
              </w:rPr>
              <w:t> </w:t>
            </w:r>
          </w:p>
        </w:tc>
        <w:tc>
          <w:tcPr>
            <w:tcW w:w="758" w:type="dxa"/>
            <w:tcBorders>
              <w:top w:val="nil"/>
              <w:left w:val="nil"/>
              <w:bottom w:val="single" w:sz="4" w:space="0" w:color="000000"/>
              <w:right w:val="single" w:sz="4" w:space="0" w:color="000000"/>
            </w:tcBorders>
            <w:noWrap/>
            <w:vAlign w:val="center"/>
            <w:hideMark/>
          </w:tcPr>
          <w:p w14:paraId="4780BC5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cstheme="minorHAnsi"/>
                <w:color w:val="000000"/>
                <w:sz w:val="18"/>
                <w:szCs w:val="18"/>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30C6F27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cstheme="minorHAnsi"/>
                <w:color w:val="000000"/>
                <w:sz w:val="18"/>
                <w:szCs w:val="18"/>
              </w:rPr>
              <w:t> </w:t>
            </w:r>
          </w:p>
        </w:tc>
        <w:tc>
          <w:tcPr>
            <w:tcW w:w="711" w:type="dxa"/>
            <w:tcBorders>
              <w:top w:val="nil"/>
              <w:left w:val="nil"/>
              <w:bottom w:val="single" w:sz="4" w:space="0" w:color="000000"/>
              <w:right w:val="single" w:sz="4" w:space="0" w:color="000000"/>
            </w:tcBorders>
            <w:noWrap/>
            <w:vAlign w:val="center"/>
            <w:hideMark/>
          </w:tcPr>
          <w:p w14:paraId="5B51497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cstheme="minorHAnsi"/>
                <w:color w:val="000000"/>
                <w:sz w:val="18"/>
                <w:szCs w:val="18"/>
              </w:rPr>
              <w:t>100</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587BA8C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cstheme="minorHAnsi"/>
                <w:color w:val="000000"/>
                <w:sz w:val="18"/>
                <w:szCs w:val="18"/>
              </w:rPr>
              <w:t> </w:t>
            </w:r>
          </w:p>
        </w:tc>
        <w:tc>
          <w:tcPr>
            <w:tcW w:w="758" w:type="dxa"/>
            <w:tcBorders>
              <w:top w:val="nil"/>
              <w:left w:val="nil"/>
              <w:bottom w:val="single" w:sz="4" w:space="0" w:color="000000"/>
              <w:right w:val="single" w:sz="4" w:space="0" w:color="000000"/>
            </w:tcBorders>
            <w:noWrap/>
            <w:vAlign w:val="center"/>
            <w:hideMark/>
          </w:tcPr>
          <w:p w14:paraId="1B06B8A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cstheme="minorHAnsi"/>
                <w:color w:val="000000"/>
                <w:sz w:val="18"/>
                <w:szCs w:val="18"/>
              </w:rPr>
              <w:t>100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6BE5C64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cstheme="minorHAnsi"/>
                <w:color w:val="000000"/>
                <w:sz w:val="18"/>
                <w:szCs w:val="18"/>
              </w:rPr>
              <w:t> </w:t>
            </w:r>
          </w:p>
        </w:tc>
        <w:tc>
          <w:tcPr>
            <w:tcW w:w="758" w:type="dxa"/>
            <w:tcBorders>
              <w:top w:val="nil"/>
              <w:left w:val="nil"/>
              <w:bottom w:val="single" w:sz="4" w:space="0" w:color="000000"/>
              <w:right w:val="single" w:sz="4" w:space="0" w:color="000000"/>
            </w:tcBorders>
            <w:noWrap/>
            <w:vAlign w:val="center"/>
            <w:hideMark/>
          </w:tcPr>
          <w:p w14:paraId="68F3E70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cstheme="minorHAnsi"/>
                <w:color w:val="000000"/>
                <w:sz w:val="18"/>
                <w:szCs w:val="18"/>
              </w:rPr>
              <w:t>200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6FF21C8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cstheme="minorHAnsi"/>
                <w:color w:val="000000"/>
                <w:sz w:val="18"/>
                <w:szCs w:val="18"/>
              </w:rPr>
              <w:t> </w:t>
            </w:r>
          </w:p>
        </w:tc>
        <w:tc>
          <w:tcPr>
            <w:tcW w:w="758" w:type="dxa"/>
            <w:tcBorders>
              <w:top w:val="nil"/>
              <w:left w:val="nil"/>
              <w:bottom w:val="single" w:sz="4" w:space="0" w:color="000000"/>
              <w:right w:val="single" w:sz="4" w:space="0" w:color="000000"/>
            </w:tcBorders>
            <w:noWrap/>
            <w:vAlign w:val="center"/>
            <w:hideMark/>
          </w:tcPr>
          <w:p w14:paraId="363C667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cstheme="minorHAnsi"/>
                <w:color w:val="000000"/>
                <w:sz w:val="18"/>
                <w:szCs w:val="18"/>
              </w:rPr>
              <w:t>100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4633C8C2" w14:textId="77777777"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cstheme="minorHAnsi"/>
                <w:color w:val="000000"/>
                <w:sz w:val="18"/>
                <w:szCs w:val="18"/>
              </w:rPr>
              <w:t> </w:t>
            </w:r>
          </w:p>
        </w:tc>
        <w:tc>
          <w:tcPr>
            <w:tcW w:w="1095" w:type="dxa"/>
            <w:tcBorders>
              <w:top w:val="nil"/>
              <w:left w:val="nil"/>
              <w:bottom w:val="single" w:sz="4" w:space="0" w:color="000000"/>
              <w:right w:val="single" w:sz="4" w:space="0" w:color="000000"/>
            </w:tcBorders>
            <w:vAlign w:val="center"/>
            <w:hideMark/>
          </w:tcPr>
          <w:p w14:paraId="4BA9990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cstheme="minorHAnsi"/>
                <w:color w:val="000000"/>
                <w:sz w:val="18"/>
                <w:szCs w:val="18"/>
              </w:rPr>
              <w:t>PS WPR</w:t>
            </w:r>
            <w:r>
              <w:rPr>
                <w:rFonts w:cstheme="minorHAnsi"/>
                <w:color w:val="000000"/>
                <w:sz w:val="18"/>
                <w:szCs w:val="18"/>
              </w:rPr>
              <w:t xml:space="preserve"> (EFRROW)</w:t>
            </w:r>
          </w:p>
        </w:tc>
      </w:tr>
      <w:tr w:rsidR="00A20894" w:rsidRPr="00035B5B" w14:paraId="06075688" w14:textId="77777777" w:rsidTr="00A20894">
        <w:trPr>
          <w:trHeight w:val="300"/>
        </w:trPr>
        <w:tc>
          <w:tcPr>
            <w:tcW w:w="2409" w:type="dxa"/>
            <w:tcBorders>
              <w:top w:val="single" w:sz="4" w:space="0" w:color="000000"/>
              <w:bottom w:val="single" w:sz="4" w:space="0" w:color="000000"/>
            </w:tcBorders>
            <w:vAlign w:val="center"/>
          </w:tcPr>
          <w:p w14:paraId="4132A264" w14:textId="77777777" w:rsidR="00A20894" w:rsidRPr="00035B5B" w:rsidRDefault="00A20894" w:rsidP="00F17E51">
            <w:pPr>
              <w:spacing w:before="0" w:after="0" w:line="240" w:lineRule="auto"/>
              <w:jc w:val="center"/>
              <w:rPr>
                <w:rFonts w:eastAsia="Times New Roman" w:cstheme="minorHAnsi"/>
                <w:b/>
                <w:bCs/>
                <w:color w:val="000000"/>
                <w:sz w:val="18"/>
                <w:szCs w:val="18"/>
                <w:lang w:eastAsia="pl-PL"/>
              </w:rPr>
            </w:pPr>
          </w:p>
        </w:tc>
        <w:tc>
          <w:tcPr>
            <w:tcW w:w="13001" w:type="dxa"/>
            <w:gridSpan w:val="14"/>
            <w:tcBorders>
              <w:top w:val="single" w:sz="4" w:space="0" w:color="auto"/>
              <w:bottom w:val="single" w:sz="4" w:space="0" w:color="auto"/>
            </w:tcBorders>
            <w:vAlign w:val="center"/>
          </w:tcPr>
          <w:p w14:paraId="4E8CAE4B" w14:textId="77777777" w:rsidR="00A20894" w:rsidRPr="00035B5B" w:rsidRDefault="00A20894" w:rsidP="00F17E51">
            <w:pPr>
              <w:spacing w:before="0" w:after="0" w:line="240" w:lineRule="auto"/>
              <w:jc w:val="center"/>
              <w:rPr>
                <w:rFonts w:eastAsia="Times New Roman" w:cstheme="minorHAnsi"/>
                <w:b/>
                <w:bCs/>
                <w:color w:val="000000"/>
                <w:sz w:val="18"/>
                <w:szCs w:val="18"/>
                <w:lang w:eastAsia="pl-PL"/>
              </w:rPr>
            </w:pPr>
          </w:p>
        </w:tc>
      </w:tr>
      <w:tr w:rsidR="00A20894" w:rsidRPr="00035B5B" w14:paraId="4DF69328" w14:textId="77777777" w:rsidTr="00A20894">
        <w:trPr>
          <w:trHeight w:val="300"/>
        </w:trPr>
        <w:tc>
          <w:tcPr>
            <w:tcW w:w="2409" w:type="dxa"/>
            <w:tcBorders>
              <w:top w:val="single" w:sz="4" w:space="0" w:color="000000"/>
              <w:left w:val="single" w:sz="4" w:space="0" w:color="000000"/>
              <w:bottom w:val="single" w:sz="4" w:space="0" w:color="000000"/>
              <w:right w:val="nil"/>
            </w:tcBorders>
            <w:shd w:val="clear" w:color="auto" w:fill="FFD5B9"/>
            <w:vAlign w:val="center"/>
            <w:hideMark/>
          </w:tcPr>
          <w:p w14:paraId="07F50F1C" w14:textId="77777777" w:rsidR="00F17E51" w:rsidRPr="00035B5B" w:rsidRDefault="00F17E51" w:rsidP="00F17E51">
            <w:pPr>
              <w:spacing w:before="0" w:after="0" w:line="240" w:lineRule="auto"/>
              <w:jc w:val="center"/>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C.2.</w:t>
            </w:r>
          </w:p>
        </w:tc>
        <w:tc>
          <w:tcPr>
            <w:tcW w:w="13001" w:type="dxa"/>
            <w:gridSpan w:val="14"/>
            <w:tcBorders>
              <w:top w:val="single" w:sz="4" w:space="0" w:color="auto"/>
              <w:left w:val="single" w:sz="4" w:space="0" w:color="auto"/>
              <w:bottom w:val="single" w:sz="4" w:space="0" w:color="auto"/>
              <w:right w:val="single" w:sz="4" w:space="0" w:color="auto"/>
            </w:tcBorders>
            <w:shd w:val="clear" w:color="FFD5B9" w:fill="FFD5B9"/>
            <w:vAlign w:val="center"/>
            <w:hideMark/>
          </w:tcPr>
          <w:p w14:paraId="5F515353" w14:textId="77777777" w:rsidR="00F17E51" w:rsidRPr="00035B5B" w:rsidRDefault="00F17E51" w:rsidP="00F17E51">
            <w:pPr>
              <w:spacing w:before="0" w:after="0" w:line="240" w:lineRule="auto"/>
              <w:jc w:val="center"/>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 xml:space="preserve">Lokalna społeczność przygotowana do przeciwdziałania skutkom zmian klimatu i wsparcia ochrony środowiska naturalnego </w:t>
            </w:r>
          </w:p>
        </w:tc>
      </w:tr>
      <w:tr w:rsidR="00A20894" w:rsidRPr="00035B5B" w14:paraId="062CE90E" w14:textId="77777777" w:rsidTr="00DE5DED">
        <w:trPr>
          <w:trHeight w:val="1531"/>
        </w:trPr>
        <w:tc>
          <w:tcPr>
            <w:tcW w:w="2409" w:type="dxa"/>
            <w:tcBorders>
              <w:top w:val="nil"/>
              <w:left w:val="single" w:sz="4" w:space="0" w:color="000000"/>
              <w:bottom w:val="single" w:sz="4" w:space="0" w:color="000000"/>
              <w:right w:val="single" w:sz="4" w:space="0" w:color="000000"/>
            </w:tcBorders>
            <w:shd w:val="clear" w:color="auto" w:fill="FFD5B9"/>
            <w:hideMark/>
          </w:tcPr>
          <w:p w14:paraId="077856FA" w14:textId="7CE607D9" w:rsidR="00F17E51" w:rsidRPr="00053A29" w:rsidRDefault="00F17E51" w:rsidP="00F17E51">
            <w:pPr>
              <w:spacing w:before="0" w:after="0" w:line="240" w:lineRule="auto"/>
              <w:rPr>
                <w:rFonts w:cstheme="minorHAnsi"/>
                <w:color w:val="000000"/>
                <w:sz w:val="18"/>
                <w:szCs w:val="18"/>
                <w:shd w:val="clear" w:color="auto" w:fill="FFFFFF"/>
              </w:rPr>
            </w:pPr>
            <w:r w:rsidRPr="00053A29">
              <w:rPr>
                <w:rFonts w:eastAsia="Times New Roman" w:cstheme="minorHAnsi"/>
                <w:sz w:val="18"/>
                <w:szCs w:val="18"/>
                <w:lang w:eastAsia="pl-PL"/>
              </w:rPr>
              <w:t xml:space="preserve">P.2.1. </w:t>
            </w:r>
            <w:r w:rsidRPr="00053A29">
              <w:rPr>
                <w:rFonts w:cstheme="minorHAnsi"/>
                <w:color w:val="000000"/>
                <w:sz w:val="18"/>
                <w:szCs w:val="18"/>
              </w:rPr>
              <w:t>Edukacja klimatyczna i</w:t>
            </w:r>
            <w:r w:rsidR="00F24850" w:rsidRPr="00053A29">
              <w:rPr>
                <w:rFonts w:cstheme="minorHAnsi"/>
                <w:color w:val="000000"/>
                <w:sz w:val="18"/>
                <w:szCs w:val="18"/>
              </w:rPr>
              <w:t> </w:t>
            </w:r>
            <w:r w:rsidRPr="00053A29">
              <w:rPr>
                <w:rFonts w:cstheme="minorHAnsi"/>
                <w:color w:val="000000"/>
                <w:sz w:val="18"/>
                <w:szCs w:val="18"/>
              </w:rPr>
              <w:t>promowanie innowacyjnych rozwiązań dla zrównoważonego rozwoju obszaru LGD</w:t>
            </w:r>
          </w:p>
          <w:p w14:paraId="2EAD6873" w14:textId="77777777" w:rsidR="00F17E51" w:rsidRPr="00236826" w:rsidRDefault="00F17E51" w:rsidP="00F17E51">
            <w:pPr>
              <w:spacing w:before="0" w:after="0" w:line="240" w:lineRule="auto"/>
              <w:rPr>
                <w:rFonts w:eastAsia="Times New Roman" w:cstheme="minorHAnsi"/>
                <w:sz w:val="18"/>
                <w:szCs w:val="18"/>
                <w:highlight w:val="yellow"/>
                <w:lang w:eastAsia="pl-PL"/>
              </w:rPr>
            </w:pPr>
            <w:r w:rsidRPr="00236826">
              <w:rPr>
                <w:rFonts w:eastAsia="Times New Roman" w:cstheme="minorHAnsi"/>
                <w:sz w:val="18"/>
                <w:szCs w:val="18"/>
                <w:highlight w:val="yellow"/>
                <w:lang w:eastAsia="pl-PL"/>
              </w:rPr>
              <w:t xml:space="preserve"> </w:t>
            </w:r>
          </w:p>
          <w:p w14:paraId="4D8CBD06" w14:textId="77777777" w:rsidR="00F17E51" w:rsidRPr="00236826" w:rsidRDefault="00F17E51" w:rsidP="00F17E51">
            <w:pPr>
              <w:spacing w:before="0" w:after="0" w:line="240" w:lineRule="auto"/>
              <w:rPr>
                <w:rFonts w:eastAsia="Times New Roman" w:cstheme="minorHAnsi"/>
                <w:sz w:val="18"/>
                <w:szCs w:val="18"/>
                <w:highlight w:val="yellow"/>
                <w:lang w:eastAsia="pl-PL"/>
              </w:rPr>
            </w:pPr>
          </w:p>
          <w:p w14:paraId="2B3C6054" w14:textId="77777777" w:rsidR="00F17E51" w:rsidRPr="00236826" w:rsidRDefault="00F17E51" w:rsidP="00F17E51">
            <w:pPr>
              <w:spacing w:before="0" w:after="0" w:line="240" w:lineRule="auto"/>
              <w:rPr>
                <w:rFonts w:eastAsia="Times New Roman" w:cstheme="minorHAnsi"/>
                <w:color w:val="000000"/>
                <w:sz w:val="18"/>
                <w:szCs w:val="18"/>
                <w:highlight w:val="yellow"/>
                <w:lang w:eastAsia="pl-PL"/>
              </w:rPr>
            </w:pPr>
          </w:p>
        </w:tc>
        <w:tc>
          <w:tcPr>
            <w:tcW w:w="2107" w:type="dxa"/>
            <w:tcBorders>
              <w:top w:val="nil"/>
              <w:left w:val="nil"/>
              <w:bottom w:val="single" w:sz="4" w:space="0" w:color="000000"/>
              <w:right w:val="single" w:sz="4" w:space="0" w:color="000000"/>
            </w:tcBorders>
            <w:hideMark/>
          </w:tcPr>
          <w:p w14:paraId="4648457D" w14:textId="6F54539C" w:rsidR="00F17E51" w:rsidRPr="000A3389" w:rsidRDefault="00F17E51" w:rsidP="00F17E51">
            <w:pPr>
              <w:spacing w:before="0" w:after="0" w:line="240" w:lineRule="auto"/>
              <w:rPr>
                <w:rFonts w:eastAsia="Times New Roman" w:cstheme="minorHAnsi"/>
                <w:color w:val="000000"/>
                <w:sz w:val="18"/>
                <w:szCs w:val="18"/>
                <w:lang w:eastAsia="pl-PL"/>
              </w:rPr>
            </w:pPr>
            <w:r w:rsidRPr="00B74042">
              <w:rPr>
                <w:rFonts w:cstheme="minorHAnsi"/>
                <w:color w:val="000000"/>
                <w:sz w:val="18"/>
                <w:szCs w:val="18"/>
                <w:shd w:val="clear" w:color="auto" w:fill="FFFFFF"/>
              </w:rPr>
              <w:t>Wp.2.1</w:t>
            </w:r>
            <w:r w:rsidR="00F24850">
              <w:rPr>
                <w:rFonts w:cstheme="minorHAnsi"/>
                <w:color w:val="000000"/>
                <w:sz w:val="18"/>
                <w:szCs w:val="18"/>
                <w:shd w:val="clear" w:color="auto" w:fill="FFFFFF"/>
              </w:rPr>
              <w:t xml:space="preserve"> – l</w:t>
            </w:r>
            <w:r w:rsidRPr="00B74042">
              <w:rPr>
                <w:rFonts w:cstheme="minorHAnsi"/>
                <w:color w:val="000000"/>
                <w:sz w:val="18"/>
                <w:szCs w:val="18"/>
                <w:shd w:val="clear" w:color="auto" w:fill="FFFFFF"/>
              </w:rPr>
              <w:t>iczba operacji na rzecz edukacji klimatycznej i promowania innowacyjnych rozwiązań</w:t>
            </w:r>
          </w:p>
        </w:tc>
        <w:tc>
          <w:tcPr>
            <w:tcW w:w="706" w:type="dxa"/>
            <w:tcBorders>
              <w:top w:val="nil"/>
              <w:left w:val="nil"/>
              <w:bottom w:val="single" w:sz="4" w:space="0" w:color="000000"/>
              <w:right w:val="single" w:sz="4" w:space="0" w:color="000000"/>
            </w:tcBorders>
            <w:shd w:val="clear" w:color="FFFFFF" w:fill="FFFFFF"/>
            <w:vAlign w:val="center"/>
            <w:hideMark/>
          </w:tcPr>
          <w:p w14:paraId="5D9EB77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r w:rsidRPr="00035B5B">
              <w:rPr>
                <w:rFonts w:eastAsia="Times New Roman" w:cstheme="minorHAnsi"/>
                <w:color w:val="000000"/>
                <w:sz w:val="18"/>
                <w:szCs w:val="18"/>
                <w:lang w:eastAsia="pl-PL"/>
              </w:rPr>
              <w:t xml:space="preserve"> </w:t>
            </w:r>
          </w:p>
        </w:tc>
        <w:tc>
          <w:tcPr>
            <w:tcW w:w="761" w:type="dxa"/>
            <w:tcBorders>
              <w:top w:val="nil"/>
              <w:left w:val="nil"/>
              <w:bottom w:val="single" w:sz="4" w:space="0" w:color="000000"/>
              <w:right w:val="single" w:sz="4" w:space="0" w:color="000000"/>
            </w:tcBorders>
            <w:noWrap/>
            <w:vAlign w:val="center"/>
            <w:hideMark/>
          </w:tcPr>
          <w:p w14:paraId="2CF1D92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r w:rsidRPr="00035B5B">
              <w:rPr>
                <w:rFonts w:eastAsia="Times New Roman" w:cstheme="minorHAnsi"/>
                <w:color w:val="000000"/>
                <w:sz w:val="18"/>
                <w:szCs w:val="18"/>
                <w:lang w:eastAsia="pl-PL"/>
              </w:rPr>
              <w:t>%</w:t>
            </w:r>
          </w:p>
        </w:tc>
        <w:tc>
          <w:tcPr>
            <w:tcW w:w="758" w:type="dxa"/>
            <w:tcBorders>
              <w:top w:val="nil"/>
              <w:left w:val="nil"/>
              <w:bottom w:val="single" w:sz="4" w:space="0" w:color="000000"/>
              <w:right w:val="single" w:sz="4" w:space="0" w:color="000000"/>
            </w:tcBorders>
            <w:shd w:val="clear" w:color="FFFFFF" w:fill="FFFFFF"/>
            <w:vAlign w:val="center"/>
            <w:hideMark/>
          </w:tcPr>
          <w:p w14:paraId="552577F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r w:rsidRPr="00035B5B">
              <w:rPr>
                <w:rFonts w:eastAsia="Times New Roman" w:cstheme="minorHAnsi"/>
                <w:color w:val="000000"/>
                <w:sz w:val="18"/>
                <w:szCs w:val="18"/>
                <w:lang w:eastAsia="pl-PL"/>
              </w:rPr>
              <w:t xml:space="preserve"> </w:t>
            </w:r>
          </w:p>
        </w:tc>
        <w:tc>
          <w:tcPr>
            <w:tcW w:w="907" w:type="dxa"/>
            <w:tcBorders>
              <w:top w:val="nil"/>
              <w:left w:val="nil"/>
              <w:bottom w:val="single" w:sz="4" w:space="0" w:color="000000"/>
              <w:right w:val="single" w:sz="4" w:space="0" w:color="000000"/>
            </w:tcBorders>
            <w:shd w:val="clear" w:color="FFFFFF" w:fill="FFFFFF"/>
            <w:noWrap/>
            <w:vAlign w:val="center"/>
            <w:hideMark/>
          </w:tcPr>
          <w:p w14:paraId="1978897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0,00%</w:t>
            </w:r>
          </w:p>
        </w:tc>
        <w:tc>
          <w:tcPr>
            <w:tcW w:w="711" w:type="dxa"/>
            <w:tcBorders>
              <w:top w:val="nil"/>
              <w:left w:val="nil"/>
              <w:bottom w:val="single" w:sz="4" w:space="0" w:color="000000"/>
              <w:right w:val="single" w:sz="4" w:space="0" w:color="000000"/>
            </w:tcBorders>
            <w:shd w:val="clear" w:color="FFFFFF" w:fill="FFFFFF"/>
            <w:vAlign w:val="center"/>
            <w:hideMark/>
          </w:tcPr>
          <w:p w14:paraId="403F47D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w:t>
            </w:r>
          </w:p>
        </w:tc>
        <w:tc>
          <w:tcPr>
            <w:tcW w:w="1040" w:type="dxa"/>
            <w:tcBorders>
              <w:top w:val="nil"/>
              <w:left w:val="nil"/>
              <w:bottom w:val="single" w:sz="4" w:space="0" w:color="000000"/>
              <w:right w:val="single" w:sz="4" w:space="0" w:color="000000"/>
            </w:tcBorders>
            <w:shd w:val="clear" w:color="FFFFFF" w:fill="FFFFFF"/>
            <w:noWrap/>
            <w:vAlign w:val="center"/>
            <w:hideMark/>
          </w:tcPr>
          <w:p w14:paraId="56B2FAB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r w:rsidRPr="00035B5B">
              <w:rPr>
                <w:rFonts w:eastAsia="Times New Roman" w:cstheme="minorHAnsi"/>
                <w:color w:val="000000"/>
                <w:sz w:val="18"/>
                <w:szCs w:val="18"/>
                <w:lang w:eastAsia="pl-PL"/>
              </w:rPr>
              <w:t>%</w:t>
            </w:r>
          </w:p>
        </w:tc>
        <w:tc>
          <w:tcPr>
            <w:tcW w:w="758" w:type="dxa"/>
            <w:tcBorders>
              <w:top w:val="nil"/>
              <w:left w:val="nil"/>
              <w:bottom w:val="single" w:sz="4" w:space="0" w:color="000000"/>
              <w:right w:val="single" w:sz="4" w:space="0" w:color="000000"/>
            </w:tcBorders>
            <w:shd w:val="clear" w:color="FFFFFF" w:fill="FFFFFF"/>
            <w:vAlign w:val="center"/>
            <w:hideMark/>
          </w:tcPr>
          <w:p w14:paraId="2B49E80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r w:rsidRPr="00035B5B">
              <w:rPr>
                <w:rFonts w:eastAsia="Times New Roman" w:cstheme="minorHAnsi"/>
                <w:color w:val="000000"/>
                <w:sz w:val="18"/>
                <w:szCs w:val="18"/>
                <w:lang w:eastAsia="pl-PL"/>
              </w:rPr>
              <w:t xml:space="preserve">  </w:t>
            </w:r>
          </w:p>
        </w:tc>
        <w:tc>
          <w:tcPr>
            <w:tcW w:w="936" w:type="dxa"/>
            <w:tcBorders>
              <w:top w:val="nil"/>
              <w:left w:val="nil"/>
              <w:bottom w:val="single" w:sz="4" w:space="0" w:color="000000"/>
              <w:right w:val="single" w:sz="4" w:space="0" w:color="000000"/>
            </w:tcBorders>
            <w:shd w:val="clear" w:color="FFFFFF" w:fill="FFFFFF"/>
            <w:noWrap/>
            <w:vAlign w:val="center"/>
            <w:hideMark/>
          </w:tcPr>
          <w:p w14:paraId="4D56ECF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hideMark/>
          </w:tcPr>
          <w:p w14:paraId="1ACDC82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hideMark/>
          </w:tcPr>
          <w:p w14:paraId="6385374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noWrap/>
            <w:vAlign w:val="center"/>
            <w:hideMark/>
          </w:tcPr>
          <w:p w14:paraId="08A6328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hideMark/>
          </w:tcPr>
          <w:p w14:paraId="6AEC299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1095" w:type="dxa"/>
            <w:tcBorders>
              <w:top w:val="nil"/>
              <w:left w:val="nil"/>
              <w:bottom w:val="single" w:sz="4" w:space="0" w:color="000000"/>
              <w:right w:val="single" w:sz="4" w:space="0" w:color="000000"/>
            </w:tcBorders>
            <w:vAlign w:val="center"/>
            <w:hideMark/>
          </w:tcPr>
          <w:p w14:paraId="0103B46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PS WPR</w:t>
            </w:r>
            <w:r>
              <w:rPr>
                <w:rFonts w:eastAsia="Times New Roman" w:cstheme="minorHAnsi"/>
                <w:color w:val="000000"/>
                <w:sz w:val="18"/>
                <w:szCs w:val="18"/>
                <w:lang w:eastAsia="pl-PL"/>
              </w:rPr>
              <w:t xml:space="preserve"> (EFRROW)</w:t>
            </w:r>
          </w:p>
        </w:tc>
      </w:tr>
      <w:tr w:rsidR="00A20894" w:rsidRPr="00035B5B" w14:paraId="25A9BBB1" w14:textId="77777777" w:rsidTr="00A20894">
        <w:trPr>
          <w:trHeight w:val="4479"/>
        </w:trPr>
        <w:tc>
          <w:tcPr>
            <w:tcW w:w="2409" w:type="dxa"/>
            <w:tcBorders>
              <w:top w:val="nil"/>
              <w:left w:val="single" w:sz="4" w:space="0" w:color="000000"/>
              <w:bottom w:val="single" w:sz="4" w:space="0" w:color="000000"/>
              <w:right w:val="nil"/>
            </w:tcBorders>
            <w:shd w:val="clear" w:color="FFFFFF" w:fill="FFFFFF"/>
            <w:noWrap/>
            <w:hideMark/>
          </w:tcPr>
          <w:p w14:paraId="03F56774"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Wskaźnik rezultatu W</w:t>
            </w:r>
            <w:r>
              <w:rPr>
                <w:rFonts w:eastAsia="Times New Roman" w:cstheme="minorHAnsi"/>
                <w:b/>
                <w:bCs/>
                <w:color w:val="000000"/>
                <w:sz w:val="18"/>
                <w:szCs w:val="18"/>
                <w:lang w:eastAsia="pl-PL"/>
              </w:rPr>
              <w:t>r</w:t>
            </w:r>
            <w:r w:rsidRPr="00035B5B">
              <w:rPr>
                <w:rFonts w:eastAsia="Times New Roman" w:cstheme="minorHAnsi"/>
                <w:b/>
                <w:bCs/>
                <w:color w:val="000000"/>
                <w:sz w:val="18"/>
                <w:szCs w:val="18"/>
                <w:lang w:eastAsia="pl-PL"/>
              </w:rPr>
              <w:t>.2.1</w:t>
            </w:r>
          </w:p>
        </w:tc>
        <w:tc>
          <w:tcPr>
            <w:tcW w:w="2107" w:type="dxa"/>
            <w:tcBorders>
              <w:top w:val="nil"/>
              <w:left w:val="single" w:sz="4" w:space="0" w:color="000000"/>
              <w:bottom w:val="single" w:sz="4" w:space="0" w:color="000000"/>
              <w:right w:val="single" w:sz="4" w:space="0" w:color="000000"/>
            </w:tcBorders>
            <w:hideMark/>
          </w:tcPr>
          <w:p w14:paraId="788E6FF0" w14:textId="6376CBC3"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R.1</w:t>
            </w:r>
            <w:r>
              <w:rPr>
                <w:rFonts w:eastAsia="Times New Roman" w:cstheme="minorHAnsi"/>
                <w:color w:val="000000"/>
                <w:sz w:val="18"/>
                <w:szCs w:val="18"/>
                <w:lang w:eastAsia="pl-PL"/>
              </w:rPr>
              <w:t>PR</w:t>
            </w:r>
            <w:r w:rsidRPr="00035B5B">
              <w:rPr>
                <w:rFonts w:eastAsia="Times New Roman" w:cstheme="minorHAnsi"/>
                <w:color w:val="000000"/>
                <w:sz w:val="18"/>
                <w:szCs w:val="18"/>
                <w:lang w:eastAsia="pl-PL"/>
              </w:rPr>
              <w:t xml:space="preserve"> Poprawa realizacji celów dzięki wiedzy i</w:t>
            </w:r>
            <w:r>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innowacjom – liczba osób korzystających z</w:t>
            </w:r>
            <w:r>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doradztwa, szkoleń, wymiany wiedzy lub biorących udział w</w:t>
            </w:r>
            <w:r w:rsidR="00F24850">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grupach operacyjnych europejskiego partnerstwa innowacyjnego (EPI) wspieranych w ramach WPR, by zwiększyć zrównoważoną efektywność gospodarczą, społeczną, środowiskową, klimatyczną i w zakresie gospodarowania zasobami</w:t>
            </w:r>
          </w:p>
        </w:tc>
        <w:tc>
          <w:tcPr>
            <w:tcW w:w="706" w:type="dxa"/>
            <w:tcBorders>
              <w:top w:val="nil"/>
              <w:left w:val="nil"/>
              <w:bottom w:val="single" w:sz="4" w:space="0" w:color="000000"/>
              <w:right w:val="single" w:sz="4" w:space="0" w:color="000000"/>
            </w:tcBorders>
            <w:noWrap/>
            <w:vAlign w:val="center"/>
            <w:hideMark/>
          </w:tcPr>
          <w:p w14:paraId="0B693DD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5F76BFB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69A5C26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1720752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11" w:type="dxa"/>
            <w:tcBorders>
              <w:top w:val="nil"/>
              <w:left w:val="nil"/>
              <w:bottom w:val="single" w:sz="4" w:space="0" w:color="000000"/>
              <w:right w:val="single" w:sz="4" w:space="0" w:color="000000"/>
            </w:tcBorders>
            <w:noWrap/>
            <w:vAlign w:val="center"/>
            <w:hideMark/>
          </w:tcPr>
          <w:p w14:paraId="533A99A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0A248E2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376D5D4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799F7B9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7654A4F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340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284AA86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532A275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133424DA" w14:textId="77777777"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1095" w:type="dxa"/>
            <w:tcBorders>
              <w:top w:val="nil"/>
              <w:left w:val="nil"/>
              <w:bottom w:val="single" w:sz="4" w:space="0" w:color="000000"/>
              <w:right w:val="single" w:sz="4" w:space="0" w:color="000000"/>
            </w:tcBorders>
            <w:vAlign w:val="center"/>
            <w:hideMark/>
          </w:tcPr>
          <w:p w14:paraId="5276766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PS WPR</w:t>
            </w:r>
            <w:r>
              <w:rPr>
                <w:rFonts w:eastAsia="Times New Roman" w:cstheme="minorHAnsi"/>
                <w:color w:val="000000"/>
                <w:sz w:val="18"/>
                <w:szCs w:val="18"/>
                <w:lang w:eastAsia="pl-PL"/>
              </w:rPr>
              <w:t xml:space="preserve"> (EFRROW)</w:t>
            </w:r>
          </w:p>
        </w:tc>
      </w:tr>
      <w:tr w:rsidR="00A20894" w:rsidRPr="00035B5B" w14:paraId="687C32B1" w14:textId="77777777" w:rsidTr="00A20894">
        <w:trPr>
          <w:trHeight w:val="315"/>
        </w:trPr>
        <w:tc>
          <w:tcPr>
            <w:tcW w:w="2409" w:type="dxa"/>
            <w:tcBorders>
              <w:top w:val="nil"/>
              <w:left w:val="nil"/>
              <w:bottom w:val="nil"/>
              <w:right w:val="nil"/>
            </w:tcBorders>
            <w:noWrap/>
            <w:vAlign w:val="bottom"/>
            <w:hideMark/>
          </w:tcPr>
          <w:p w14:paraId="7B924073" w14:textId="77777777" w:rsidR="00F17E51" w:rsidRDefault="00F17E51" w:rsidP="00F17E51">
            <w:pPr>
              <w:spacing w:before="0" w:after="0" w:line="240" w:lineRule="auto"/>
              <w:jc w:val="center"/>
              <w:rPr>
                <w:rFonts w:eastAsia="Times New Roman" w:cstheme="minorHAnsi"/>
                <w:color w:val="000000"/>
                <w:sz w:val="18"/>
                <w:szCs w:val="18"/>
                <w:lang w:eastAsia="pl-PL"/>
              </w:rPr>
            </w:pPr>
          </w:p>
          <w:p w14:paraId="34BF8319" w14:textId="77777777" w:rsidR="00F17E51" w:rsidRDefault="00F17E51" w:rsidP="00F17E51">
            <w:pPr>
              <w:spacing w:before="0" w:after="0" w:line="240" w:lineRule="auto"/>
              <w:jc w:val="center"/>
              <w:rPr>
                <w:rFonts w:eastAsia="Times New Roman" w:cstheme="minorHAnsi"/>
                <w:color w:val="000000"/>
                <w:sz w:val="18"/>
                <w:szCs w:val="18"/>
                <w:lang w:eastAsia="pl-PL"/>
              </w:rPr>
            </w:pPr>
          </w:p>
          <w:p w14:paraId="321531B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2107" w:type="dxa"/>
            <w:tcBorders>
              <w:top w:val="nil"/>
              <w:left w:val="nil"/>
              <w:bottom w:val="nil"/>
              <w:right w:val="nil"/>
            </w:tcBorders>
            <w:noWrap/>
            <w:vAlign w:val="bottom"/>
            <w:hideMark/>
          </w:tcPr>
          <w:p w14:paraId="72213F4D" w14:textId="77777777" w:rsidR="00F17E51" w:rsidRDefault="00F17E51" w:rsidP="00F17E51">
            <w:pPr>
              <w:spacing w:before="0" w:after="0" w:line="240" w:lineRule="auto"/>
              <w:rPr>
                <w:rFonts w:eastAsia="Times New Roman" w:cstheme="minorHAnsi"/>
                <w:lang w:eastAsia="pl-PL"/>
              </w:rPr>
            </w:pPr>
          </w:p>
          <w:p w14:paraId="21645016" w14:textId="77777777" w:rsidR="00F24850" w:rsidRDefault="00F24850" w:rsidP="00F17E51">
            <w:pPr>
              <w:spacing w:before="0" w:after="0" w:line="240" w:lineRule="auto"/>
              <w:rPr>
                <w:rFonts w:eastAsia="Times New Roman" w:cstheme="minorHAnsi"/>
                <w:lang w:eastAsia="pl-PL"/>
              </w:rPr>
            </w:pPr>
          </w:p>
          <w:p w14:paraId="4B0D8D0D" w14:textId="77777777" w:rsidR="00F24850" w:rsidRDefault="00F24850" w:rsidP="00F17E51">
            <w:pPr>
              <w:spacing w:before="0" w:after="0" w:line="240" w:lineRule="auto"/>
              <w:rPr>
                <w:rFonts w:eastAsia="Times New Roman" w:cstheme="minorHAnsi"/>
                <w:lang w:eastAsia="pl-PL"/>
              </w:rPr>
            </w:pPr>
          </w:p>
          <w:p w14:paraId="461C593D" w14:textId="77777777" w:rsidR="00F24850" w:rsidRDefault="00F24850" w:rsidP="00F17E51">
            <w:pPr>
              <w:spacing w:before="0" w:after="0" w:line="240" w:lineRule="auto"/>
              <w:rPr>
                <w:rFonts w:eastAsia="Times New Roman" w:cstheme="minorHAnsi"/>
                <w:lang w:eastAsia="pl-PL"/>
              </w:rPr>
            </w:pPr>
          </w:p>
          <w:p w14:paraId="1852E60D" w14:textId="77777777" w:rsidR="00F24850" w:rsidRDefault="00F24850" w:rsidP="00F17E51">
            <w:pPr>
              <w:spacing w:before="0" w:after="0" w:line="240" w:lineRule="auto"/>
              <w:rPr>
                <w:rFonts w:eastAsia="Times New Roman" w:cstheme="minorHAnsi"/>
                <w:lang w:eastAsia="pl-PL"/>
              </w:rPr>
            </w:pPr>
          </w:p>
          <w:p w14:paraId="0086568D" w14:textId="77777777" w:rsidR="00F17E51" w:rsidRPr="00035B5B" w:rsidRDefault="00F17E51" w:rsidP="00F17E51">
            <w:pPr>
              <w:spacing w:before="0" w:after="0" w:line="240" w:lineRule="auto"/>
              <w:rPr>
                <w:rFonts w:eastAsia="Times New Roman" w:cstheme="minorHAnsi"/>
                <w:lang w:eastAsia="pl-PL"/>
              </w:rPr>
            </w:pPr>
          </w:p>
        </w:tc>
        <w:tc>
          <w:tcPr>
            <w:tcW w:w="706" w:type="dxa"/>
            <w:tcBorders>
              <w:top w:val="nil"/>
              <w:left w:val="nil"/>
              <w:bottom w:val="nil"/>
              <w:right w:val="nil"/>
            </w:tcBorders>
            <w:noWrap/>
            <w:vAlign w:val="bottom"/>
            <w:hideMark/>
          </w:tcPr>
          <w:p w14:paraId="3CB31027" w14:textId="77777777" w:rsidR="00F17E51" w:rsidRPr="00035B5B" w:rsidRDefault="00F17E51" w:rsidP="00F17E51">
            <w:pPr>
              <w:spacing w:before="0" w:after="0" w:line="240" w:lineRule="auto"/>
              <w:rPr>
                <w:rFonts w:eastAsia="Times New Roman" w:cstheme="minorHAnsi"/>
                <w:lang w:eastAsia="pl-PL"/>
              </w:rPr>
            </w:pPr>
          </w:p>
        </w:tc>
        <w:tc>
          <w:tcPr>
            <w:tcW w:w="761" w:type="dxa"/>
            <w:tcBorders>
              <w:top w:val="nil"/>
              <w:left w:val="nil"/>
              <w:bottom w:val="nil"/>
              <w:right w:val="nil"/>
            </w:tcBorders>
            <w:noWrap/>
            <w:vAlign w:val="bottom"/>
            <w:hideMark/>
          </w:tcPr>
          <w:p w14:paraId="3C7F7319" w14:textId="77777777" w:rsidR="00F17E51" w:rsidRPr="00035B5B" w:rsidRDefault="00F17E51" w:rsidP="00F17E51">
            <w:pPr>
              <w:spacing w:before="0" w:after="0" w:line="240" w:lineRule="auto"/>
              <w:rPr>
                <w:rFonts w:eastAsia="Times New Roman" w:cstheme="minorHAnsi"/>
                <w:lang w:eastAsia="pl-PL"/>
              </w:rPr>
            </w:pPr>
          </w:p>
        </w:tc>
        <w:tc>
          <w:tcPr>
            <w:tcW w:w="758" w:type="dxa"/>
            <w:tcBorders>
              <w:top w:val="nil"/>
              <w:left w:val="nil"/>
              <w:bottom w:val="nil"/>
              <w:right w:val="nil"/>
            </w:tcBorders>
            <w:noWrap/>
            <w:vAlign w:val="bottom"/>
            <w:hideMark/>
          </w:tcPr>
          <w:p w14:paraId="006F5D9A" w14:textId="77777777" w:rsidR="00F17E51" w:rsidRPr="00035B5B" w:rsidRDefault="00F17E51" w:rsidP="00F17E51">
            <w:pPr>
              <w:spacing w:before="0" w:after="0" w:line="240" w:lineRule="auto"/>
              <w:rPr>
                <w:rFonts w:eastAsia="Times New Roman" w:cstheme="minorHAnsi"/>
                <w:lang w:eastAsia="pl-PL"/>
              </w:rPr>
            </w:pPr>
          </w:p>
        </w:tc>
        <w:tc>
          <w:tcPr>
            <w:tcW w:w="907" w:type="dxa"/>
            <w:tcBorders>
              <w:top w:val="nil"/>
              <w:left w:val="nil"/>
              <w:bottom w:val="nil"/>
              <w:right w:val="nil"/>
            </w:tcBorders>
            <w:noWrap/>
            <w:vAlign w:val="bottom"/>
            <w:hideMark/>
          </w:tcPr>
          <w:p w14:paraId="4B66966A" w14:textId="77777777" w:rsidR="00F17E51" w:rsidRPr="00035B5B" w:rsidRDefault="00F17E51" w:rsidP="00F17E51">
            <w:pPr>
              <w:spacing w:before="0" w:after="0" w:line="240" w:lineRule="auto"/>
              <w:rPr>
                <w:rFonts w:eastAsia="Times New Roman" w:cstheme="minorHAnsi"/>
                <w:lang w:eastAsia="pl-PL"/>
              </w:rPr>
            </w:pPr>
          </w:p>
        </w:tc>
        <w:tc>
          <w:tcPr>
            <w:tcW w:w="711" w:type="dxa"/>
            <w:tcBorders>
              <w:top w:val="nil"/>
              <w:left w:val="nil"/>
              <w:bottom w:val="nil"/>
              <w:right w:val="nil"/>
            </w:tcBorders>
            <w:noWrap/>
            <w:vAlign w:val="bottom"/>
            <w:hideMark/>
          </w:tcPr>
          <w:p w14:paraId="39A54690" w14:textId="77777777" w:rsidR="00F17E51" w:rsidRPr="00035B5B" w:rsidRDefault="00F17E51" w:rsidP="00F17E51">
            <w:pPr>
              <w:spacing w:before="0" w:after="0" w:line="240" w:lineRule="auto"/>
              <w:rPr>
                <w:rFonts w:eastAsia="Times New Roman" w:cstheme="minorHAnsi"/>
                <w:lang w:eastAsia="pl-PL"/>
              </w:rPr>
            </w:pPr>
          </w:p>
        </w:tc>
        <w:tc>
          <w:tcPr>
            <w:tcW w:w="1040" w:type="dxa"/>
            <w:tcBorders>
              <w:top w:val="nil"/>
              <w:left w:val="nil"/>
              <w:bottom w:val="nil"/>
              <w:right w:val="nil"/>
            </w:tcBorders>
            <w:noWrap/>
            <w:vAlign w:val="bottom"/>
            <w:hideMark/>
          </w:tcPr>
          <w:p w14:paraId="1490D064" w14:textId="77777777" w:rsidR="00F17E51" w:rsidRPr="00035B5B" w:rsidRDefault="00F17E51" w:rsidP="00F17E51">
            <w:pPr>
              <w:spacing w:before="0" w:after="0" w:line="240" w:lineRule="auto"/>
              <w:rPr>
                <w:rFonts w:eastAsia="Times New Roman" w:cstheme="minorHAnsi"/>
                <w:lang w:eastAsia="pl-PL"/>
              </w:rPr>
            </w:pPr>
          </w:p>
        </w:tc>
        <w:tc>
          <w:tcPr>
            <w:tcW w:w="758" w:type="dxa"/>
            <w:tcBorders>
              <w:top w:val="nil"/>
              <w:left w:val="nil"/>
              <w:bottom w:val="nil"/>
              <w:right w:val="nil"/>
            </w:tcBorders>
            <w:noWrap/>
            <w:vAlign w:val="bottom"/>
            <w:hideMark/>
          </w:tcPr>
          <w:p w14:paraId="12974A26" w14:textId="77777777" w:rsidR="00F17E51" w:rsidRPr="00035B5B" w:rsidRDefault="00F17E51" w:rsidP="00F17E51">
            <w:pPr>
              <w:spacing w:before="0" w:after="0" w:line="240" w:lineRule="auto"/>
              <w:rPr>
                <w:rFonts w:eastAsia="Times New Roman" w:cstheme="minorHAnsi"/>
                <w:lang w:eastAsia="pl-PL"/>
              </w:rPr>
            </w:pPr>
          </w:p>
        </w:tc>
        <w:tc>
          <w:tcPr>
            <w:tcW w:w="936" w:type="dxa"/>
            <w:tcBorders>
              <w:top w:val="nil"/>
              <w:left w:val="nil"/>
              <w:bottom w:val="nil"/>
              <w:right w:val="nil"/>
            </w:tcBorders>
            <w:noWrap/>
            <w:vAlign w:val="bottom"/>
            <w:hideMark/>
          </w:tcPr>
          <w:p w14:paraId="510441A9" w14:textId="77777777" w:rsidR="00F17E51" w:rsidRPr="00035B5B" w:rsidRDefault="00F17E51" w:rsidP="00F17E51">
            <w:pPr>
              <w:spacing w:before="0" w:after="0" w:line="240" w:lineRule="auto"/>
              <w:rPr>
                <w:rFonts w:eastAsia="Times New Roman" w:cstheme="minorHAnsi"/>
                <w:lang w:eastAsia="pl-PL"/>
              </w:rPr>
            </w:pPr>
          </w:p>
        </w:tc>
        <w:tc>
          <w:tcPr>
            <w:tcW w:w="758" w:type="dxa"/>
            <w:tcBorders>
              <w:top w:val="nil"/>
              <w:left w:val="nil"/>
              <w:bottom w:val="nil"/>
              <w:right w:val="nil"/>
            </w:tcBorders>
            <w:noWrap/>
            <w:vAlign w:val="bottom"/>
            <w:hideMark/>
          </w:tcPr>
          <w:p w14:paraId="2B57D087" w14:textId="77777777" w:rsidR="00F17E51" w:rsidRPr="00035B5B" w:rsidRDefault="00F17E51" w:rsidP="00F17E51">
            <w:pPr>
              <w:spacing w:before="0" w:after="0" w:line="240" w:lineRule="auto"/>
              <w:rPr>
                <w:rFonts w:eastAsia="Times New Roman" w:cstheme="minorHAnsi"/>
                <w:lang w:eastAsia="pl-PL"/>
              </w:rPr>
            </w:pPr>
          </w:p>
        </w:tc>
        <w:tc>
          <w:tcPr>
            <w:tcW w:w="936" w:type="dxa"/>
            <w:tcBorders>
              <w:top w:val="nil"/>
              <w:left w:val="nil"/>
              <w:bottom w:val="nil"/>
              <w:right w:val="nil"/>
            </w:tcBorders>
            <w:noWrap/>
            <w:vAlign w:val="bottom"/>
            <w:hideMark/>
          </w:tcPr>
          <w:p w14:paraId="62E7A69B" w14:textId="77777777" w:rsidR="00F17E51" w:rsidRPr="00035B5B" w:rsidRDefault="00F17E51" w:rsidP="00F17E51">
            <w:pPr>
              <w:spacing w:before="0" w:after="0" w:line="240" w:lineRule="auto"/>
              <w:rPr>
                <w:rFonts w:eastAsia="Times New Roman" w:cstheme="minorHAnsi"/>
                <w:lang w:eastAsia="pl-PL"/>
              </w:rPr>
            </w:pPr>
          </w:p>
        </w:tc>
        <w:tc>
          <w:tcPr>
            <w:tcW w:w="758" w:type="dxa"/>
            <w:tcBorders>
              <w:top w:val="nil"/>
              <w:left w:val="nil"/>
              <w:bottom w:val="nil"/>
              <w:right w:val="nil"/>
            </w:tcBorders>
            <w:noWrap/>
            <w:vAlign w:val="bottom"/>
            <w:hideMark/>
          </w:tcPr>
          <w:p w14:paraId="6BEF60CC" w14:textId="77777777" w:rsidR="00F17E51" w:rsidRPr="00035B5B" w:rsidRDefault="00F17E51" w:rsidP="00F17E51">
            <w:pPr>
              <w:spacing w:before="0" w:after="0" w:line="240" w:lineRule="auto"/>
              <w:rPr>
                <w:rFonts w:eastAsia="Times New Roman" w:cstheme="minorHAnsi"/>
                <w:lang w:eastAsia="pl-PL"/>
              </w:rPr>
            </w:pPr>
          </w:p>
        </w:tc>
        <w:tc>
          <w:tcPr>
            <w:tcW w:w="770" w:type="dxa"/>
            <w:tcBorders>
              <w:top w:val="nil"/>
              <w:left w:val="nil"/>
              <w:bottom w:val="nil"/>
              <w:right w:val="nil"/>
            </w:tcBorders>
            <w:noWrap/>
            <w:vAlign w:val="bottom"/>
            <w:hideMark/>
          </w:tcPr>
          <w:p w14:paraId="59615FCE" w14:textId="77777777" w:rsidR="00F17E51" w:rsidRPr="00035B5B" w:rsidRDefault="00F17E51" w:rsidP="00F17E51">
            <w:pPr>
              <w:spacing w:before="0" w:after="0" w:line="240" w:lineRule="auto"/>
              <w:rPr>
                <w:rFonts w:eastAsia="Times New Roman" w:cstheme="minorHAnsi"/>
                <w:lang w:eastAsia="pl-PL"/>
              </w:rPr>
            </w:pPr>
          </w:p>
        </w:tc>
        <w:tc>
          <w:tcPr>
            <w:tcW w:w="1095" w:type="dxa"/>
            <w:tcBorders>
              <w:top w:val="nil"/>
              <w:left w:val="nil"/>
              <w:bottom w:val="nil"/>
              <w:right w:val="nil"/>
            </w:tcBorders>
            <w:noWrap/>
            <w:vAlign w:val="bottom"/>
            <w:hideMark/>
          </w:tcPr>
          <w:p w14:paraId="07A538AE" w14:textId="77777777" w:rsidR="00F17E51" w:rsidRPr="00035B5B" w:rsidRDefault="00F17E51" w:rsidP="00F17E51">
            <w:pPr>
              <w:spacing w:before="0" w:after="0" w:line="240" w:lineRule="auto"/>
              <w:rPr>
                <w:rFonts w:eastAsia="Times New Roman" w:cstheme="minorHAnsi"/>
                <w:lang w:eastAsia="pl-PL"/>
              </w:rPr>
            </w:pPr>
          </w:p>
        </w:tc>
      </w:tr>
      <w:tr w:rsidR="00A20894" w:rsidRPr="00035B5B" w14:paraId="543AFB2D" w14:textId="77777777" w:rsidTr="00A20894">
        <w:trPr>
          <w:trHeight w:val="315"/>
        </w:trPr>
        <w:tc>
          <w:tcPr>
            <w:tcW w:w="2409" w:type="dxa"/>
            <w:tcBorders>
              <w:top w:val="single" w:sz="4" w:space="0" w:color="000000"/>
              <w:left w:val="single" w:sz="4" w:space="0" w:color="000000"/>
              <w:bottom w:val="single" w:sz="4" w:space="0" w:color="000000"/>
              <w:right w:val="nil"/>
            </w:tcBorders>
            <w:shd w:val="clear" w:color="FFD5B9" w:fill="FFD5B9"/>
            <w:vAlign w:val="center"/>
            <w:hideMark/>
          </w:tcPr>
          <w:p w14:paraId="7FB19513" w14:textId="77777777" w:rsidR="00F17E51" w:rsidRPr="00035B5B" w:rsidRDefault="00F17E51" w:rsidP="00F17E51">
            <w:pPr>
              <w:spacing w:before="0" w:after="0" w:line="240" w:lineRule="auto"/>
              <w:jc w:val="center"/>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lastRenderedPageBreak/>
              <w:t>C.3.</w:t>
            </w:r>
          </w:p>
        </w:tc>
        <w:tc>
          <w:tcPr>
            <w:tcW w:w="13001" w:type="dxa"/>
            <w:gridSpan w:val="14"/>
            <w:tcBorders>
              <w:top w:val="single" w:sz="4" w:space="0" w:color="auto"/>
              <w:left w:val="single" w:sz="4" w:space="0" w:color="auto"/>
              <w:bottom w:val="single" w:sz="4" w:space="0" w:color="auto"/>
              <w:right w:val="single" w:sz="4" w:space="0" w:color="auto"/>
            </w:tcBorders>
            <w:shd w:val="clear" w:color="FFD5B9" w:fill="FFD5B9"/>
            <w:vAlign w:val="center"/>
            <w:hideMark/>
          </w:tcPr>
          <w:p w14:paraId="5AB105DE" w14:textId="77777777" w:rsidR="00F17E51" w:rsidRPr="00035B5B" w:rsidRDefault="00F17E51" w:rsidP="00F17E51">
            <w:pPr>
              <w:spacing w:before="0" w:after="0" w:line="240" w:lineRule="auto"/>
              <w:jc w:val="center"/>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Wzmocnienie aktywności i zaangażowania mieszkańców obszaru LGD wraz z poprawą dost</w:t>
            </w:r>
            <w:r>
              <w:rPr>
                <w:rFonts w:eastAsia="Times New Roman" w:cstheme="minorHAnsi"/>
                <w:b/>
                <w:bCs/>
                <w:color w:val="000000"/>
                <w:sz w:val="18"/>
                <w:szCs w:val="18"/>
                <w:lang w:eastAsia="pl-PL"/>
              </w:rPr>
              <w:t>ę</w:t>
            </w:r>
            <w:r w:rsidRPr="00035B5B">
              <w:rPr>
                <w:rFonts w:eastAsia="Times New Roman" w:cstheme="minorHAnsi"/>
                <w:b/>
                <w:bCs/>
                <w:color w:val="000000"/>
                <w:sz w:val="18"/>
                <w:szCs w:val="18"/>
                <w:lang w:eastAsia="pl-PL"/>
              </w:rPr>
              <w:t>pności oraz wykształceniem odporności na niekorzystne zmiany społeczne</w:t>
            </w:r>
          </w:p>
        </w:tc>
      </w:tr>
      <w:tr w:rsidR="00A20894" w:rsidRPr="00035B5B" w14:paraId="62D9F508" w14:textId="77777777" w:rsidTr="00A20894">
        <w:trPr>
          <w:trHeight w:val="1201"/>
        </w:trPr>
        <w:tc>
          <w:tcPr>
            <w:tcW w:w="2409" w:type="dxa"/>
            <w:vMerge w:val="restart"/>
            <w:tcBorders>
              <w:top w:val="nil"/>
              <w:left w:val="single" w:sz="4" w:space="0" w:color="000000"/>
              <w:right w:val="single" w:sz="4" w:space="0" w:color="000000"/>
            </w:tcBorders>
            <w:shd w:val="clear" w:color="FFD5B9" w:fill="FFD5B9"/>
            <w:hideMark/>
          </w:tcPr>
          <w:p w14:paraId="75C2CBE7" w14:textId="7E8C2494" w:rsidR="00F17E51" w:rsidRPr="00035B5B" w:rsidRDefault="00F17E51" w:rsidP="00A20894">
            <w:pPr>
              <w:spacing w:before="0" w:after="24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P.3.1</w:t>
            </w:r>
            <w:r w:rsidR="00F24850">
              <w:rPr>
                <w:rFonts w:eastAsia="Times New Roman" w:cstheme="minorHAnsi"/>
                <w:color w:val="000000"/>
                <w:sz w:val="18"/>
                <w:szCs w:val="18"/>
                <w:lang w:eastAsia="pl-PL"/>
              </w:rPr>
              <w:t>.</w:t>
            </w:r>
            <w:r w:rsidRPr="00035B5B">
              <w:rPr>
                <w:rFonts w:eastAsia="Times New Roman" w:cstheme="minorHAnsi"/>
                <w:color w:val="000000"/>
                <w:sz w:val="18"/>
                <w:szCs w:val="18"/>
                <w:lang w:eastAsia="pl-PL"/>
              </w:rPr>
              <w:t xml:space="preserve"> Rozwój usług w zakresie zapewnienia opieki osobom potrzebującym wsparcia w</w:t>
            </w:r>
            <w:r w:rsidR="00F24850">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codziennym funkcjonowaniu</w:t>
            </w:r>
          </w:p>
        </w:tc>
        <w:tc>
          <w:tcPr>
            <w:tcW w:w="2107" w:type="dxa"/>
            <w:tcBorders>
              <w:top w:val="nil"/>
              <w:left w:val="nil"/>
              <w:bottom w:val="single" w:sz="4" w:space="0" w:color="000000"/>
              <w:right w:val="single" w:sz="4" w:space="0" w:color="000000"/>
            </w:tcBorders>
            <w:hideMark/>
          </w:tcPr>
          <w:p w14:paraId="4D1565F6" w14:textId="4CCEBD09"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 xml:space="preserve">PLKCO02 </w:t>
            </w:r>
            <w:r w:rsidR="00F24850">
              <w:rPr>
                <w:rFonts w:eastAsia="Times New Roman" w:cstheme="minorHAnsi"/>
                <w:color w:val="000000"/>
                <w:sz w:val="18"/>
                <w:szCs w:val="18"/>
                <w:lang w:eastAsia="pl-PL"/>
              </w:rPr>
              <w:t>–</w:t>
            </w:r>
            <w:r w:rsidRPr="00035B5B">
              <w:rPr>
                <w:rFonts w:eastAsia="Times New Roman" w:cstheme="minorHAnsi"/>
                <w:color w:val="000000"/>
                <w:sz w:val="18"/>
                <w:szCs w:val="18"/>
                <w:lang w:eastAsia="pl-PL"/>
              </w:rPr>
              <w:t xml:space="preserve"> liczba osób objętych usługami świadczonymi </w:t>
            </w:r>
            <w:r w:rsidR="00F24850">
              <w:rPr>
                <w:rFonts w:eastAsia="Times New Roman" w:cstheme="minorHAnsi"/>
                <w:color w:val="000000"/>
                <w:sz w:val="18"/>
                <w:szCs w:val="18"/>
                <w:lang w:eastAsia="pl-PL"/>
              </w:rPr>
              <w:t>w </w:t>
            </w:r>
            <w:r w:rsidRPr="00035B5B">
              <w:rPr>
                <w:rFonts w:eastAsia="Times New Roman" w:cstheme="minorHAnsi"/>
                <w:color w:val="000000"/>
                <w:sz w:val="18"/>
                <w:szCs w:val="18"/>
                <w:lang w:eastAsia="pl-PL"/>
              </w:rPr>
              <w:t>społeczności lokalnej w</w:t>
            </w:r>
            <w:r w:rsidR="00F24850">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programie</w:t>
            </w:r>
          </w:p>
        </w:tc>
        <w:tc>
          <w:tcPr>
            <w:tcW w:w="706" w:type="dxa"/>
            <w:tcBorders>
              <w:top w:val="nil"/>
              <w:left w:val="nil"/>
              <w:bottom w:val="single" w:sz="4" w:space="0" w:color="000000"/>
              <w:right w:val="single" w:sz="4" w:space="0" w:color="000000"/>
            </w:tcBorders>
            <w:vAlign w:val="center"/>
            <w:hideMark/>
          </w:tcPr>
          <w:p w14:paraId="48F570B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hideMark/>
          </w:tcPr>
          <w:p w14:paraId="0AF33C3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r w:rsidRPr="00035B5B">
              <w:rPr>
                <w:rFonts w:eastAsia="Times New Roman" w:cstheme="minorHAnsi"/>
                <w:color w:val="000000"/>
                <w:sz w:val="18"/>
                <w:szCs w:val="18"/>
                <w:lang w:eastAsia="pl-PL"/>
              </w:rPr>
              <w:t>%</w:t>
            </w:r>
          </w:p>
        </w:tc>
        <w:tc>
          <w:tcPr>
            <w:tcW w:w="758" w:type="dxa"/>
            <w:tcBorders>
              <w:top w:val="nil"/>
              <w:left w:val="nil"/>
              <w:bottom w:val="single" w:sz="4" w:space="0" w:color="000000"/>
              <w:right w:val="single" w:sz="4" w:space="0" w:color="000000"/>
            </w:tcBorders>
            <w:vAlign w:val="center"/>
            <w:hideMark/>
          </w:tcPr>
          <w:p w14:paraId="3058A70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cBorders>
            <w:noWrap/>
            <w:vAlign w:val="center"/>
            <w:hideMark/>
          </w:tcPr>
          <w:p w14:paraId="540C63C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r w:rsidRPr="00035B5B">
              <w:rPr>
                <w:rFonts w:eastAsia="Times New Roman" w:cstheme="minorHAnsi"/>
                <w:color w:val="000000"/>
                <w:sz w:val="18"/>
                <w:szCs w:val="18"/>
                <w:lang w:eastAsia="pl-PL"/>
              </w:rPr>
              <w:t>%</w:t>
            </w:r>
          </w:p>
        </w:tc>
        <w:tc>
          <w:tcPr>
            <w:tcW w:w="711" w:type="dxa"/>
            <w:tcBorders>
              <w:top w:val="nil"/>
              <w:left w:val="nil"/>
              <w:bottom w:val="single" w:sz="4" w:space="0" w:color="000000"/>
              <w:right w:val="single" w:sz="4" w:space="0" w:color="000000"/>
            </w:tcBorders>
            <w:vAlign w:val="center"/>
            <w:hideMark/>
          </w:tcPr>
          <w:p w14:paraId="7A5B9D0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xml:space="preserve">104 </w:t>
            </w:r>
            <w:r w:rsidRPr="00035B5B">
              <w:rPr>
                <w:rFonts w:eastAsia="Times New Roman" w:cstheme="minorHAnsi"/>
                <w:color w:val="000000"/>
                <w:sz w:val="18"/>
                <w:szCs w:val="18"/>
                <w:lang w:eastAsia="pl-PL"/>
              </w:rPr>
              <w:br/>
            </w:r>
          </w:p>
        </w:tc>
        <w:tc>
          <w:tcPr>
            <w:tcW w:w="1040" w:type="dxa"/>
            <w:tcBorders>
              <w:top w:val="nil"/>
              <w:left w:val="nil"/>
              <w:bottom w:val="single" w:sz="4" w:space="0" w:color="000000"/>
              <w:right w:val="single" w:sz="4" w:space="0" w:color="000000"/>
            </w:tcBorders>
            <w:noWrap/>
            <w:vAlign w:val="center"/>
            <w:hideMark/>
          </w:tcPr>
          <w:p w14:paraId="27A4256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45,22</w:t>
            </w:r>
            <w:r w:rsidRPr="00035B5B">
              <w:rPr>
                <w:rFonts w:eastAsia="Times New Roman" w:cstheme="minorHAnsi"/>
                <w:color w:val="000000"/>
                <w:sz w:val="18"/>
                <w:szCs w:val="18"/>
                <w:lang w:eastAsia="pl-PL"/>
              </w:rPr>
              <w:t>%</w:t>
            </w:r>
          </w:p>
        </w:tc>
        <w:tc>
          <w:tcPr>
            <w:tcW w:w="758" w:type="dxa"/>
            <w:tcBorders>
              <w:top w:val="nil"/>
              <w:left w:val="nil"/>
              <w:bottom w:val="single" w:sz="4" w:space="0" w:color="000000"/>
              <w:right w:val="single" w:sz="4" w:space="0" w:color="000000"/>
            </w:tcBorders>
            <w:vAlign w:val="center"/>
            <w:hideMark/>
          </w:tcPr>
          <w:p w14:paraId="5F3BD70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12</w:t>
            </w:r>
            <w:r w:rsidRPr="00035B5B">
              <w:rPr>
                <w:rFonts w:eastAsia="Times New Roman" w:cstheme="minorHAnsi"/>
                <w:color w:val="000000"/>
                <w:sz w:val="18"/>
                <w:szCs w:val="18"/>
                <w:lang w:eastAsia="pl-PL"/>
              </w:rPr>
              <w:t>6</w:t>
            </w:r>
            <w:r w:rsidRPr="00035B5B">
              <w:rPr>
                <w:rFonts w:eastAsia="Times New Roman" w:cstheme="minorHAnsi"/>
                <w:color w:val="000000"/>
                <w:sz w:val="18"/>
                <w:szCs w:val="18"/>
                <w:lang w:eastAsia="pl-PL"/>
              </w:rPr>
              <w:br/>
            </w:r>
          </w:p>
        </w:tc>
        <w:tc>
          <w:tcPr>
            <w:tcW w:w="936" w:type="dxa"/>
            <w:tcBorders>
              <w:top w:val="nil"/>
              <w:left w:val="nil"/>
              <w:bottom w:val="single" w:sz="4" w:space="0" w:color="000000"/>
              <w:right w:val="single" w:sz="4" w:space="0" w:color="000000"/>
            </w:tcBorders>
            <w:noWrap/>
            <w:vAlign w:val="center"/>
            <w:hideMark/>
          </w:tcPr>
          <w:p w14:paraId="15B515F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hideMark/>
          </w:tcPr>
          <w:p w14:paraId="5F195AB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hideMark/>
          </w:tcPr>
          <w:p w14:paraId="6AB9BCC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noWrap/>
            <w:vAlign w:val="center"/>
            <w:hideMark/>
          </w:tcPr>
          <w:p w14:paraId="728AFA4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hideMark/>
          </w:tcPr>
          <w:p w14:paraId="58B0382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1095" w:type="dxa"/>
            <w:tcBorders>
              <w:top w:val="nil"/>
              <w:left w:val="nil"/>
              <w:bottom w:val="single" w:sz="4" w:space="0" w:color="000000"/>
              <w:right w:val="single" w:sz="4" w:space="0" w:color="000000"/>
            </w:tcBorders>
            <w:vAlign w:val="center"/>
            <w:hideMark/>
          </w:tcPr>
          <w:p w14:paraId="7B68142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FEM</w:t>
            </w:r>
            <w:r>
              <w:rPr>
                <w:rFonts w:eastAsia="Times New Roman" w:cstheme="minorHAnsi"/>
                <w:color w:val="000000"/>
                <w:sz w:val="18"/>
                <w:szCs w:val="18"/>
                <w:lang w:eastAsia="pl-PL"/>
              </w:rPr>
              <w:t xml:space="preserve"> (EFS+)</w:t>
            </w:r>
          </w:p>
        </w:tc>
      </w:tr>
      <w:tr w:rsidR="00A20894" w:rsidRPr="00035B5B" w14:paraId="3D1E1352" w14:textId="77777777" w:rsidTr="00A20894">
        <w:trPr>
          <w:trHeight w:val="991"/>
        </w:trPr>
        <w:tc>
          <w:tcPr>
            <w:tcW w:w="2409" w:type="dxa"/>
            <w:vMerge/>
            <w:tcBorders>
              <w:left w:val="single" w:sz="4" w:space="0" w:color="000000"/>
              <w:right w:val="single" w:sz="4" w:space="0" w:color="000000"/>
            </w:tcBorders>
            <w:shd w:val="clear" w:color="FFD5B9" w:fill="FFD5B9"/>
          </w:tcPr>
          <w:p w14:paraId="5E9A1E3A" w14:textId="77777777" w:rsidR="00F17E51" w:rsidRPr="00035B5B" w:rsidRDefault="00F17E51" w:rsidP="00F17E51">
            <w:pPr>
              <w:spacing w:before="0" w:after="240" w:line="240" w:lineRule="auto"/>
              <w:rPr>
                <w:rFonts w:eastAsia="Times New Roman" w:cstheme="minorHAnsi"/>
                <w:color w:val="000000"/>
                <w:sz w:val="18"/>
                <w:szCs w:val="18"/>
                <w:lang w:eastAsia="pl-PL"/>
              </w:rPr>
            </w:pPr>
          </w:p>
        </w:tc>
        <w:tc>
          <w:tcPr>
            <w:tcW w:w="2107" w:type="dxa"/>
            <w:tcBorders>
              <w:top w:val="nil"/>
              <w:left w:val="nil"/>
              <w:bottom w:val="single" w:sz="4" w:space="0" w:color="000000"/>
              <w:right w:val="single" w:sz="4" w:space="0" w:color="000000"/>
            </w:tcBorders>
          </w:tcPr>
          <w:p w14:paraId="59868D9B" w14:textId="10A56DBC" w:rsidR="00F17E51" w:rsidRPr="00035B5B" w:rsidRDefault="00F17E51" w:rsidP="00F17E51">
            <w:pPr>
              <w:spacing w:before="0" w:after="0" w:line="240" w:lineRule="auto"/>
              <w:rPr>
                <w:rFonts w:eastAsia="Times New Roman" w:cstheme="minorHAnsi"/>
                <w:color w:val="000000"/>
                <w:sz w:val="18"/>
                <w:szCs w:val="18"/>
                <w:lang w:eastAsia="pl-PL"/>
              </w:rPr>
            </w:pPr>
            <w:r>
              <w:rPr>
                <w:rFonts w:eastAsia="Times New Roman" w:cstheme="minorHAnsi"/>
                <w:color w:val="000000"/>
                <w:sz w:val="18"/>
                <w:szCs w:val="18"/>
                <w:lang w:eastAsia="pl-PL"/>
              </w:rPr>
              <w:t>PLKLCO03</w:t>
            </w:r>
            <w:r w:rsidR="00F24850">
              <w:rPr>
                <w:rFonts w:eastAsia="Times New Roman" w:cstheme="minorHAnsi"/>
                <w:color w:val="000000"/>
                <w:sz w:val="18"/>
                <w:szCs w:val="18"/>
                <w:lang w:eastAsia="pl-PL"/>
              </w:rPr>
              <w:t xml:space="preserve"> – </w:t>
            </w:r>
            <w:r>
              <w:rPr>
                <w:rFonts w:eastAsia="Times New Roman" w:cstheme="minorHAnsi"/>
                <w:color w:val="000000"/>
                <w:sz w:val="18"/>
                <w:szCs w:val="18"/>
                <w:lang w:eastAsia="pl-PL"/>
              </w:rPr>
              <w:t>liczba opiekunów faktycznych /nieformalnych objętych wsparciem w programie</w:t>
            </w:r>
          </w:p>
        </w:tc>
        <w:tc>
          <w:tcPr>
            <w:tcW w:w="706" w:type="dxa"/>
            <w:tcBorders>
              <w:top w:val="nil"/>
              <w:left w:val="nil"/>
              <w:bottom w:val="single" w:sz="4" w:space="0" w:color="000000"/>
              <w:right w:val="single" w:sz="4" w:space="0" w:color="000000"/>
            </w:tcBorders>
            <w:vAlign w:val="center"/>
          </w:tcPr>
          <w:p w14:paraId="19F35ACA"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tcPr>
          <w:p w14:paraId="27EEA4F1"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vAlign w:val="center"/>
          </w:tcPr>
          <w:p w14:paraId="093A75D0"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cBorders>
            <w:noWrap/>
            <w:vAlign w:val="center"/>
          </w:tcPr>
          <w:p w14:paraId="22C6723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11" w:type="dxa"/>
            <w:tcBorders>
              <w:top w:val="nil"/>
              <w:left w:val="nil"/>
              <w:bottom w:val="single" w:sz="4" w:space="0" w:color="000000"/>
              <w:right w:val="single" w:sz="4" w:space="0" w:color="000000"/>
            </w:tcBorders>
            <w:vAlign w:val="center"/>
          </w:tcPr>
          <w:p w14:paraId="3219B1E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2</w:t>
            </w:r>
          </w:p>
        </w:tc>
        <w:tc>
          <w:tcPr>
            <w:tcW w:w="1040" w:type="dxa"/>
            <w:tcBorders>
              <w:top w:val="nil"/>
              <w:left w:val="nil"/>
              <w:bottom w:val="single" w:sz="4" w:space="0" w:color="000000"/>
              <w:right w:val="single" w:sz="4" w:space="0" w:color="000000"/>
            </w:tcBorders>
            <w:noWrap/>
            <w:vAlign w:val="center"/>
          </w:tcPr>
          <w:p w14:paraId="1EC9DA2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vAlign w:val="center"/>
          </w:tcPr>
          <w:p w14:paraId="40C30D1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15D92B8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4767B88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711EEEC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4ABA488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tcPr>
          <w:p w14:paraId="677DBBA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nil"/>
              <w:left w:val="nil"/>
              <w:bottom w:val="single" w:sz="4" w:space="0" w:color="000000"/>
              <w:right w:val="single" w:sz="4" w:space="0" w:color="000000"/>
            </w:tcBorders>
            <w:vAlign w:val="center"/>
          </w:tcPr>
          <w:p w14:paraId="5D9520F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(EFS+)</w:t>
            </w:r>
          </w:p>
        </w:tc>
      </w:tr>
      <w:tr w:rsidR="00A20894" w:rsidRPr="00035B5B" w14:paraId="3B574E1F" w14:textId="77777777" w:rsidTr="00A20894">
        <w:trPr>
          <w:trHeight w:val="892"/>
        </w:trPr>
        <w:tc>
          <w:tcPr>
            <w:tcW w:w="2409" w:type="dxa"/>
            <w:vMerge/>
            <w:tcBorders>
              <w:top w:val="single" w:sz="4" w:space="0" w:color="auto"/>
              <w:left w:val="single" w:sz="4" w:space="0" w:color="000000"/>
              <w:right w:val="single" w:sz="4" w:space="0" w:color="000000"/>
            </w:tcBorders>
            <w:shd w:val="clear" w:color="FFD5B9" w:fill="FFD5B9"/>
          </w:tcPr>
          <w:p w14:paraId="45D81318" w14:textId="77777777" w:rsidR="00F17E51" w:rsidRPr="00035B5B" w:rsidRDefault="00F17E51" w:rsidP="00F17E51">
            <w:pPr>
              <w:spacing w:before="0" w:after="240" w:line="240" w:lineRule="auto"/>
              <w:rPr>
                <w:rFonts w:eastAsia="Times New Roman" w:cstheme="minorHAnsi"/>
                <w:color w:val="000000"/>
                <w:sz w:val="18"/>
                <w:szCs w:val="18"/>
                <w:lang w:eastAsia="pl-PL"/>
              </w:rPr>
            </w:pPr>
          </w:p>
        </w:tc>
        <w:tc>
          <w:tcPr>
            <w:tcW w:w="2107" w:type="dxa"/>
            <w:tcBorders>
              <w:top w:val="single" w:sz="4" w:space="0" w:color="auto"/>
              <w:left w:val="nil"/>
              <w:bottom w:val="single" w:sz="4" w:space="0" w:color="000000"/>
              <w:right w:val="single" w:sz="4" w:space="0" w:color="000000"/>
            </w:tcBorders>
          </w:tcPr>
          <w:p w14:paraId="0D61658D" w14:textId="77777777" w:rsidR="00F17E51" w:rsidRPr="00035B5B" w:rsidRDefault="00F17E51" w:rsidP="00F17E51">
            <w:pPr>
              <w:spacing w:before="0" w:after="0" w:line="240" w:lineRule="auto"/>
              <w:rPr>
                <w:rFonts w:eastAsia="Times New Roman" w:cstheme="minorHAnsi"/>
                <w:color w:val="000000"/>
                <w:sz w:val="18"/>
                <w:szCs w:val="18"/>
                <w:lang w:eastAsia="pl-PL"/>
              </w:rPr>
            </w:pPr>
            <w:r>
              <w:rPr>
                <w:rFonts w:eastAsia="Times New Roman" w:cstheme="minorHAnsi"/>
                <w:color w:val="000000"/>
                <w:sz w:val="18"/>
                <w:szCs w:val="18"/>
                <w:lang w:eastAsia="pl-PL"/>
              </w:rPr>
              <w:t>PL0CO03 – ludność objęta projektami w ramach strategii zintegrowanego rozwoju terytorialnego</w:t>
            </w:r>
          </w:p>
        </w:tc>
        <w:tc>
          <w:tcPr>
            <w:tcW w:w="706" w:type="dxa"/>
            <w:tcBorders>
              <w:top w:val="single" w:sz="4" w:space="0" w:color="auto"/>
              <w:left w:val="nil"/>
              <w:bottom w:val="single" w:sz="4" w:space="0" w:color="000000"/>
              <w:right w:val="single" w:sz="4" w:space="0" w:color="000000"/>
            </w:tcBorders>
            <w:vAlign w:val="center"/>
          </w:tcPr>
          <w:p w14:paraId="6C817FED"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single" w:sz="4" w:space="0" w:color="auto"/>
              <w:left w:val="nil"/>
              <w:bottom w:val="single" w:sz="4" w:space="0" w:color="000000"/>
              <w:right w:val="single" w:sz="4" w:space="0" w:color="000000"/>
            </w:tcBorders>
            <w:noWrap/>
            <w:vAlign w:val="center"/>
          </w:tcPr>
          <w:p w14:paraId="3F159FA8"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single" w:sz="4" w:space="0" w:color="auto"/>
              <w:left w:val="nil"/>
              <w:bottom w:val="single" w:sz="4" w:space="0" w:color="000000"/>
              <w:right w:val="single" w:sz="4" w:space="0" w:color="000000"/>
            </w:tcBorders>
            <w:vAlign w:val="center"/>
          </w:tcPr>
          <w:p w14:paraId="3B9AD3E9"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single" w:sz="4" w:space="0" w:color="auto"/>
              <w:left w:val="nil"/>
              <w:bottom w:val="single" w:sz="4" w:space="0" w:color="000000"/>
              <w:right w:val="single" w:sz="4" w:space="0" w:color="000000"/>
            </w:tcBorders>
            <w:noWrap/>
            <w:vAlign w:val="center"/>
          </w:tcPr>
          <w:p w14:paraId="3DC0705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11" w:type="dxa"/>
            <w:tcBorders>
              <w:top w:val="single" w:sz="4" w:space="0" w:color="auto"/>
              <w:left w:val="nil"/>
              <w:bottom w:val="single" w:sz="4" w:space="0" w:color="000000"/>
              <w:right w:val="single" w:sz="4" w:space="0" w:color="000000"/>
            </w:tcBorders>
            <w:vAlign w:val="center"/>
          </w:tcPr>
          <w:p w14:paraId="1AA31D51" w14:textId="0066AB2C" w:rsidR="00F17E51" w:rsidRPr="00BE0A08" w:rsidRDefault="00AB18B6"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208</w:t>
            </w:r>
          </w:p>
        </w:tc>
        <w:tc>
          <w:tcPr>
            <w:tcW w:w="1040" w:type="dxa"/>
            <w:tcBorders>
              <w:top w:val="single" w:sz="4" w:space="0" w:color="auto"/>
              <w:left w:val="nil"/>
              <w:bottom w:val="single" w:sz="4" w:space="0" w:color="000000"/>
              <w:right w:val="single" w:sz="4" w:space="0" w:color="000000"/>
            </w:tcBorders>
            <w:noWrap/>
            <w:vAlign w:val="center"/>
          </w:tcPr>
          <w:p w14:paraId="7EA8601F"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45,22%</w:t>
            </w:r>
          </w:p>
        </w:tc>
        <w:tc>
          <w:tcPr>
            <w:tcW w:w="758" w:type="dxa"/>
            <w:tcBorders>
              <w:top w:val="single" w:sz="4" w:space="0" w:color="auto"/>
              <w:left w:val="nil"/>
              <w:bottom w:val="single" w:sz="4" w:space="0" w:color="000000"/>
              <w:right w:val="single" w:sz="4" w:space="0" w:color="000000"/>
            </w:tcBorders>
            <w:vAlign w:val="center"/>
          </w:tcPr>
          <w:p w14:paraId="1C7C9234" w14:textId="040A1C9C" w:rsidR="00F17E51" w:rsidRPr="00BE0A08" w:rsidRDefault="00AB18B6"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252</w:t>
            </w:r>
          </w:p>
        </w:tc>
        <w:tc>
          <w:tcPr>
            <w:tcW w:w="936" w:type="dxa"/>
            <w:tcBorders>
              <w:top w:val="single" w:sz="4" w:space="0" w:color="auto"/>
              <w:left w:val="nil"/>
              <w:bottom w:val="single" w:sz="4" w:space="0" w:color="000000"/>
              <w:right w:val="single" w:sz="4" w:space="0" w:color="auto"/>
            </w:tcBorders>
            <w:noWrap/>
            <w:vAlign w:val="center"/>
          </w:tcPr>
          <w:p w14:paraId="7201A1FD"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100,00%</w:t>
            </w:r>
          </w:p>
        </w:tc>
        <w:tc>
          <w:tcPr>
            <w:tcW w:w="758" w:type="dxa"/>
            <w:tcBorders>
              <w:top w:val="single" w:sz="4" w:space="0" w:color="auto"/>
              <w:left w:val="single" w:sz="4" w:space="0" w:color="auto"/>
              <w:bottom w:val="single" w:sz="4" w:space="0" w:color="000000"/>
              <w:right w:val="single" w:sz="4" w:space="0" w:color="000000"/>
            </w:tcBorders>
            <w:noWrap/>
            <w:vAlign w:val="center"/>
          </w:tcPr>
          <w:p w14:paraId="43B0639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single" w:sz="4" w:space="0" w:color="auto"/>
              <w:left w:val="nil"/>
              <w:bottom w:val="single" w:sz="4" w:space="0" w:color="000000"/>
              <w:right w:val="single" w:sz="4" w:space="0" w:color="000000"/>
            </w:tcBorders>
            <w:noWrap/>
            <w:vAlign w:val="center"/>
          </w:tcPr>
          <w:p w14:paraId="60E97B4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single" w:sz="4" w:space="0" w:color="auto"/>
              <w:left w:val="nil"/>
              <w:bottom w:val="single" w:sz="4" w:space="0" w:color="000000"/>
              <w:right w:val="single" w:sz="4" w:space="0" w:color="000000"/>
            </w:tcBorders>
            <w:noWrap/>
            <w:vAlign w:val="center"/>
          </w:tcPr>
          <w:p w14:paraId="782B7AC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single" w:sz="4" w:space="0" w:color="auto"/>
              <w:left w:val="nil"/>
              <w:bottom w:val="single" w:sz="4" w:space="0" w:color="000000"/>
              <w:right w:val="single" w:sz="4" w:space="0" w:color="000000"/>
            </w:tcBorders>
            <w:noWrap/>
            <w:vAlign w:val="center"/>
          </w:tcPr>
          <w:p w14:paraId="37122DA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single" w:sz="4" w:space="0" w:color="auto"/>
              <w:left w:val="nil"/>
              <w:bottom w:val="single" w:sz="4" w:space="0" w:color="000000"/>
              <w:right w:val="single" w:sz="4" w:space="0" w:color="000000"/>
            </w:tcBorders>
            <w:vAlign w:val="center"/>
          </w:tcPr>
          <w:p w14:paraId="4F6D9E1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(EFS+)</w:t>
            </w:r>
          </w:p>
        </w:tc>
      </w:tr>
      <w:tr w:rsidR="00A20894" w:rsidRPr="00035B5B" w14:paraId="0BB411A6" w14:textId="77777777" w:rsidTr="00A20894">
        <w:trPr>
          <w:trHeight w:val="843"/>
        </w:trPr>
        <w:tc>
          <w:tcPr>
            <w:tcW w:w="2409" w:type="dxa"/>
            <w:vMerge/>
            <w:tcBorders>
              <w:left w:val="single" w:sz="4" w:space="0" w:color="000000"/>
              <w:bottom w:val="single" w:sz="2" w:space="0" w:color="000000"/>
              <w:right w:val="single" w:sz="4" w:space="0" w:color="000000"/>
            </w:tcBorders>
            <w:shd w:val="clear" w:color="FFD5B9" w:fill="FFD5B9"/>
          </w:tcPr>
          <w:p w14:paraId="1F5CCCB6" w14:textId="77777777" w:rsidR="00F17E51" w:rsidRPr="00035B5B" w:rsidRDefault="00F17E51" w:rsidP="00F17E51">
            <w:pPr>
              <w:spacing w:before="0" w:after="240" w:line="240" w:lineRule="auto"/>
              <w:rPr>
                <w:rFonts w:eastAsia="Times New Roman" w:cstheme="minorHAnsi"/>
                <w:color w:val="000000"/>
                <w:sz w:val="18"/>
                <w:szCs w:val="18"/>
                <w:lang w:eastAsia="pl-PL"/>
              </w:rPr>
            </w:pPr>
          </w:p>
        </w:tc>
        <w:tc>
          <w:tcPr>
            <w:tcW w:w="2107" w:type="dxa"/>
            <w:tcBorders>
              <w:top w:val="nil"/>
              <w:left w:val="nil"/>
              <w:bottom w:val="single" w:sz="2" w:space="0" w:color="000000"/>
              <w:right w:val="single" w:sz="4" w:space="0" w:color="000000"/>
            </w:tcBorders>
          </w:tcPr>
          <w:p w14:paraId="4626269A" w14:textId="77777777" w:rsidR="00F17E51" w:rsidRPr="00035B5B" w:rsidRDefault="00F17E51" w:rsidP="00F17E51">
            <w:pPr>
              <w:spacing w:before="0" w:after="0" w:line="240" w:lineRule="auto"/>
              <w:rPr>
                <w:rFonts w:eastAsia="Times New Roman" w:cstheme="minorHAnsi"/>
                <w:color w:val="000000"/>
                <w:sz w:val="18"/>
                <w:szCs w:val="18"/>
                <w:lang w:eastAsia="pl-PL"/>
              </w:rPr>
            </w:pPr>
            <w:r>
              <w:rPr>
                <w:rFonts w:eastAsia="Times New Roman" w:cstheme="minorHAnsi"/>
                <w:color w:val="000000"/>
                <w:sz w:val="18"/>
                <w:szCs w:val="18"/>
                <w:lang w:eastAsia="pl-PL"/>
              </w:rPr>
              <w:t>PL0CO04 – wspierane strategie rozwoju lokalnego kierowanego przez społeczność</w:t>
            </w:r>
          </w:p>
        </w:tc>
        <w:tc>
          <w:tcPr>
            <w:tcW w:w="706" w:type="dxa"/>
            <w:tcBorders>
              <w:top w:val="nil"/>
              <w:left w:val="nil"/>
              <w:bottom w:val="single" w:sz="4" w:space="0" w:color="000000"/>
              <w:right w:val="single" w:sz="4" w:space="0" w:color="000000"/>
            </w:tcBorders>
            <w:vAlign w:val="center"/>
          </w:tcPr>
          <w:p w14:paraId="40A3BC89"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tcPr>
          <w:p w14:paraId="64849E65"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vAlign w:val="center"/>
          </w:tcPr>
          <w:p w14:paraId="4EBD8599"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cBorders>
            <w:noWrap/>
            <w:vAlign w:val="center"/>
          </w:tcPr>
          <w:p w14:paraId="57BB108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0,00 %</w:t>
            </w:r>
          </w:p>
        </w:tc>
        <w:tc>
          <w:tcPr>
            <w:tcW w:w="711" w:type="dxa"/>
            <w:tcBorders>
              <w:top w:val="nil"/>
              <w:left w:val="nil"/>
              <w:bottom w:val="single" w:sz="4" w:space="0" w:color="000000"/>
              <w:right w:val="single" w:sz="4" w:space="0" w:color="000000"/>
            </w:tcBorders>
            <w:vAlign w:val="center"/>
          </w:tcPr>
          <w:p w14:paraId="3E76E67C"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8</w:t>
            </w:r>
          </w:p>
        </w:tc>
        <w:tc>
          <w:tcPr>
            <w:tcW w:w="1040" w:type="dxa"/>
            <w:tcBorders>
              <w:top w:val="nil"/>
              <w:left w:val="nil"/>
              <w:bottom w:val="single" w:sz="4" w:space="0" w:color="000000"/>
              <w:right w:val="single" w:sz="4" w:space="0" w:color="000000"/>
            </w:tcBorders>
            <w:noWrap/>
            <w:vAlign w:val="center"/>
          </w:tcPr>
          <w:p w14:paraId="72750726"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vAlign w:val="center"/>
          </w:tcPr>
          <w:p w14:paraId="0EA0306C"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326E5D34"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4EFA4FA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73CFC47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04B0E58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tcPr>
          <w:p w14:paraId="1162D6F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nil"/>
              <w:left w:val="nil"/>
              <w:bottom w:val="single" w:sz="4" w:space="0" w:color="000000"/>
              <w:right w:val="single" w:sz="4" w:space="0" w:color="000000"/>
            </w:tcBorders>
            <w:vAlign w:val="center"/>
          </w:tcPr>
          <w:p w14:paraId="17DCC66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(EFS+)</w:t>
            </w:r>
          </w:p>
        </w:tc>
      </w:tr>
      <w:tr w:rsidR="00A20894" w:rsidRPr="00035B5B" w14:paraId="522B62A8" w14:textId="77777777" w:rsidTr="00A20894">
        <w:trPr>
          <w:trHeight w:val="985"/>
        </w:trPr>
        <w:tc>
          <w:tcPr>
            <w:tcW w:w="2409" w:type="dxa"/>
            <w:vMerge w:val="restart"/>
            <w:tcBorders>
              <w:top w:val="single" w:sz="2" w:space="0" w:color="000000"/>
              <w:left w:val="single" w:sz="2" w:space="0" w:color="000000"/>
              <w:right w:val="single" w:sz="4" w:space="0" w:color="000000"/>
            </w:tcBorders>
            <w:shd w:val="clear" w:color="FFD5B9" w:fill="FFD5B9"/>
            <w:hideMark/>
          </w:tcPr>
          <w:p w14:paraId="1615B193" w14:textId="68EB7A58" w:rsidR="00F17E51" w:rsidRPr="00035B5B" w:rsidRDefault="00F17E51" w:rsidP="00A20894">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P.3.2</w:t>
            </w:r>
            <w:r w:rsidR="00F24850">
              <w:rPr>
                <w:rFonts w:eastAsia="Times New Roman" w:cstheme="minorHAnsi"/>
                <w:color w:val="000000"/>
                <w:sz w:val="18"/>
                <w:szCs w:val="18"/>
                <w:lang w:eastAsia="pl-PL"/>
              </w:rPr>
              <w:t>.</w:t>
            </w:r>
            <w:r w:rsidRPr="00035B5B">
              <w:rPr>
                <w:rFonts w:eastAsia="Times New Roman" w:cstheme="minorHAnsi"/>
                <w:color w:val="000000"/>
                <w:sz w:val="18"/>
                <w:szCs w:val="18"/>
                <w:lang w:eastAsia="pl-PL"/>
              </w:rPr>
              <w:t xml:space="preserve"> Aktywizacja społeczna, zawodowa, edukacyjna, zdrowotna </w:t>
            </w:r>
            <w:r w:rsidR="00942499">
              <w:rPr>
                <w:rFonts w:eastAsia="Times New Roman" w:cstheme="minorHAnsi"/>
                <w:color w:val="000000"/>
                <w:sz w:val="18"/>
                <w:szCs w:val="18"/>
                <w:lang w:eastAsia="pl-PL"/>
              </w:rPr>
              <w:t xml:space="preserve">i </w:t>
            </w:r>
            <w:r w:rsidRPr="00035B5B">
              <w:rPr>
                <w:rFonts w:eastAsia="Times New Roman" w:cstheme="minorHAnsi"/>
                <w:color w:val="000000"/>
                <w:sz w:val="18"/>
                <w:szCs w:val="18"/>
                <w:lang w:eastAsia="pl-PL"/>
              </w:rPr>
              <w:t>kulturalna, osób zagrożonych ubóstwem i</w:t>
            </w:r>
            <w:r w:rsidR="00F24850">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wykluczeniem społecznym oraz osób biernych zawodowo</w:t>
            </w:r>
          </w:p>
        </w:tc>
        <w:tc>
          <w:tcPr>
            <w:tcW w:w="2107" w:type="dxa"/>
            <w:tcBorders>
              <w:top w:val="single" w:sz="2" w:space="0" w:color="000000"/>
              <w:left w:val="nil"/>
              <w:bottom w:val="single" w:sz="4" w:space="0" w:color="000000"/>
              <w:right w:val="single" w:sz="4" w:space="0" w:color="000000"/>
            </w:tcBorders>
            <w:hideMark/>
          </w:tcPr>
          <w:p w14:paraId="594A0494" w14:textId="7B993455"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 xml:space="preserve">EECO02+04 </w:t>
            </w:r>
            <w:r w:rsidR="00F24850">
              <w:rPr>
                <w:rFonts w:eastAsia="Times New Roman" w:cstheme="minorHAnsi"/>
                <w:color w:val="000000"/>
                <w:sz w:val="18"/>
                <w:szCs w:val="18"/>
                <w:lang w:eastAsia="pl-PL"/>
              </w:rPr>
              <w:t>–</w:t>
            </w:r>
            <w:r w:rsidRPr="00035B5B">
              <w:rPr>
                <w:rFonts w:eastAsia="Times New Roman" w:cstheme="minorHAnsi"/>
                <w:color w:val="000000"/>
                <w:sz w:val="18"/>
                <w:szCs w:val="18"/>
                <w:lang w:eastAsia="pl-PL"/>
              </w:rPr>
              <w:t xml:space="preserve"> liczba osób</w:t>
            </w:r>
            <w:r w:rsidRPr="00035B5B">
              <w:rPr>
                <w:rFonts w:eastAsia="Times New Roman" w:cstheme="minorHAnsi"/>
                <w:color w:val="000000"/>
                <w:sz w:val="18"/>
                <w:szCs w:val="18"/>
                <w:lang w:eastAsia="pl-PL"/>
              </w:rPr>
              <w:br/>
              <w:t>niezatrudnionych objętych wsparciem</w:t>
            </w:r>
            <w:r w:rsidRPr="00035B5B">
              <w:rPr>
                <w:rFonts w:eastAsia="Times New Roman" w:cstheme="minorHAnsi"/>
                <w:color w:val="000000"/>
                <w:sz w:val="18"/>
                <w:szCs w:val="18"/>
                <w:lang w:eastAsia="pl-PL"/>
              </w:rPr>
              <w:br/>
              <w:t>w programie</w:t>
            </w:r>
          </w:p>
        </w:tc>
        <w:tc>
          <w:tcPr>
            <w:tcW w:w="706" w:type="dxa"/>
            <w:tcBorders>
              <w:top w:val="single" w:sz="4" w:space="0" w:color="000000"/>
              <w:left w:val="nil"/>
              <w:bottom w:val="single" w:sz="4" w:space="0" w:color="000000"/>
              <w:right w:val="single" w:sz="4" w:space="0" w:color="000000"/>
            </w:tcBorders>
            <w:vAlign w:val="center"/>
            <w:hideMark/>
          </w:tcPr>
          <w:p w14:paraId="079E9A1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single" w:sz="4" w:space="0" w:color="000000"/>
              <w:left w:val="nil"/>
              <w:bottom w:val="single" w:sz="4" w:space="0" w:color="000000"/>
              <w:right w:val="single" w:sz="4" w:space="0" w:color="000000"/>
            </w:tcBorders>
            <w:noWrap/>
            <w:vAlign w:val="center"/>
            <w:hideMark/>
          </w:tcPr>
          <w:p w14:paraId="6A8AA65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r w:rsidRPr="00035B5B">
              <w:rPr>
                <w:rFonts w:eastAsia="Times New Roman" w:cstheme="minorHAnsi"/>
                <w:color w:val="000000"/>
                <w:sz w:val="18"/>
                <w:szCs w:val="18"/>
                <w:lang w:eastAsia="pl-PL"/>
              </w:rPr>
              <w:t>%</w:t>
            </w:r>
          </w:p>
        </w:tc>
        <w:tc>
          <w:tcPr>
            <w:tcW w:w="758" w:type="dxa"/>
            <w:tcBorders>
              <w:top w:val="single" w:sz="4" w:space="0" w:color="000000"/>
              <w:left w:val="nil"/>
              <w:bottom w:val="single" w:sz="4" w:space="0" w:color="000000"/>
              <w:right w:val="single" w:sz="4" w:space="0" w:color="000000"/>
            </w:tcBorders>
            <w:vAlign w:val="center"/>
            <w:hideMark/>
          </w:tcPr>
          <w:p w14:paraId="641C621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single" w:sz="4" w:space="0" w:color="000000"/>
              <w:left w:val="nil"/>
              <w:bottom w:val="single" w:sz="4" w:space="0" w:color="000000"/>
              <w:right w:val="single" w:sz="4" w:space="0" w:color="000000"/>
            </w:tcBorders>
            <w:noWrap/>
            <w:vAlign w:val="center"/>
            <w:hideMark/>
          </w:tcPr>
          <w:p w14:paraId="2FEB402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r w:rsidRPr="00035B5B">
              <w:rPr>
                <w:rFonts w:eastAsia="Times New Roman" w:cstheme="minorHAnsi"/>
                <w:color w:val="000000"/>
                <w:sz w:val="18"/>
                <w:szCs w:val="18"/>
                <w:lang w:eastAsia="pl-PL"/>
              </w:rPr>
              <w:t>%</w:t>
            </w:r>
          </w:p>
        </w:tc>
        <w:tc>
          <w:tcPr>
            <w:tcW w:w="711" w:type="dxa"/>
            <w:tcBorders>
              <w:top w:val="single" w:sz="4" w:space="0" w:color="000000"/>
              <w:left w:val="nil"/>
              <w:bottom w:val="single" w:sz="4" w:space="0" w:color="000000"/>
              <w:right w:val="single" w:sz="4" w:space="0" w:color="000000"/>
            </w:tcBorders>
            <w:vAlign w:val="center"/>
            <w:hideMark/>
          </w:tcPr>
          <w:p w14:paraId="6F08FC6B"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91</w:t>
            </w:r>
            <w:r w:rsidRPr="00BE0A08">
              <w:rPr>
                <w:rFonts w:eastAsia="Times New Roman" w:cstheme="minorHAnsi"/>
                <w:color w:val="000000"/>
                <w:sz w:val="18"/>
                <w:szCs w:val="18"/>
                <w:lang w:eastAsia="pl-PL"/>
              </w:rPr>
              <w:br/>
            </w:r>
          </w:p>
        </w:tc>
        <w:tc>
          <w:tcPr>
            <w:tcW w:w="1040" w:type="dxa"/>
            <w:tcBorders>
              <w:top w:val="single" w:sz="4" w:space="0" w:color="000000"/>
              <w:left w:val="nil"/>
              <w:bottom w:val="single" w:sz="4" w:space="0" w:color="000000"/>
              <w:right w:val="single" w:sz="4" w:space="0" w:color="000000"/>
            </w:tcBorders>
            <w:noWrap/>
            <w:vAlign w:val="center"/>
            <w:hideMark/>
          </w:tcPr>
          <w:p w14:paraId="46C8966C"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79,13%</w:t>
            </w:r>
          </w:p>
        </w:tc>
        <w:tc>
          <w:tcPr>
            <w:tcW w:w="758" w:type="dxa"/>
            <w:tcBorders>
              <w:top w:val="single" w:sz="4" w:space="0" w:color="000000"/>
              <w:left w:val="nil"/>
              <w:bottom w:val="single" w:sz="4" w:space="0" w:color="000000"/>
              <w:right w:val="single" w:sz="4" w:space="0" w:color="000000"/>
            </w:tcBorders>
            <w:vAlign w:val="center"/>
            <w:hideMark/>
          </w:tcPr>
          <w:p w14:paraId="183F8953"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24</w:t>
            </w:r>
            <w:r w:rsidRPr="00BE0A08">
              <w:rPr>
                <w:rFonts w:eastAsia="Times New Roman" w:cstheme="minorHAnsi"/>
                <w:color w:val="000000"/>
                <w:sz w:val="18"/>
                <w:szCs w:val="18"/>
                <w:lang w:eastAsia="pl-PL"/>
              </w:rPr>
              <w:br/>
            </w:r>
          </w:p>
        </w:tc>
        <w:tc>
          <w:tcPr>
            <w:tcW w:w="936" w:type="dxa"/>
            <w:tcBorders>
              <w:top w:val="single" w:sz="4" w:space="0" w:color="000000"/>
              <w:left w:val="nil"/>
              <w:bottom w:val="single" w:sz="4" w:space="0" w:color="000000"/>
              <w:right w:val="single" w:sz="4" w:space="0" w:color="000000"/>
            </w:tcBorders>
            <w:noWrap/>
            <w:vAlign w:val="center"/>
            <w:hideMark/>
          </w:tcPr>
          <w:p w14:paraId="5883F1B1"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100,00%</w:t>
            </w:r>
          </w:p>
        </w:tc>
        <w:tc>
          <w:tcPr>
            <w:tcW w:w="758" w:type="dxa"/>
            <w:tcBorders>
              <w:top w:val="single" w:sz="4" w:space="0" w:color="000000"/>
              <w:left w:val="nil"/>
              <w:bottom w:val="single" w:sz="4" w:space="0" w:color="000000"/>
              <w:right w:val="single" w:sz="4" w:space="0" w:color="000000"/>
            </w:tcBorders>
            <w:noWrap/>
            <w:vAlign w:val="center"/>
            <w:hideMark/>
          </w:tcPr>
          <w:p w14:paraId="58DC0A8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36" w:type="dxa"/>
            <w:tcBorders>
              <w:top w:val="single" w:sz="4" w:space="0" w:color="000000"/>
              <w:left w:val="nil"/>
              <w:bottom w:val="single" w:sz="4" w:space="0" w:color="000000"/>
              <w:right w:val="single" w:sz="4" w:space="0" w:color="000000"/>
            </w:tcBorders>
            <w:noWrap/>
            <w:vAlign w:val="center"/>
            <w:hideMark/>
          </w:tcPr>
          <w:p w14:paraId="0C8C1D0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758" w:type="dxa"/>
            <w:tcBorders>
              <w:top w:val="single" w:sz="4" w:space="0" w:color="000000"/>
              <w:left w:val="nil"/>
              <w:bottom w:val="single" w:sz="4" w:space="0" w:color="000000"/>
              <w:right w:val="single" w:sz="4" w:space="0" w:color="000000"/>
            </w:tcBorders>
            <w:noWrap/>
            <w:vAlign w:val="center"/>
            <w:hideMark/>
          </w:tcPr>
          <w:p w14:paraId="7643774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single" w:sz="4" w:space="0" w:color="000000"/>
              <w:left w:val="nil"/>
              <w:bottom w:val="single" w:sz="4" w:space="0" w:color="000000"/>
              <w:right w:val="single" w:sz="4" w:space="0" w:color="000000"/>
            </w:tcBorders>
            <w:noWrap/>
            <w:vAlign w:val="center"/>
            <w:hideMark/>
          </w:tcPr>
          <w:p w14:paraId="1543CCC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1095" w:type="dxa"/>
            <w:tcBorders>
              <w:top w:val="single" w:sz="4" w:space="0" w:color="000000"/>
              <w:left w:val="nil"/>
              <w:bottom w:val="single" w:sz="4" w:space="0" w:color="000000"/>
              <w:right w:val="single" w:sz="4" w:space="0" w:color="000000"/>
            </w:tcBorders>
            <w:vAlign w:val="center"/>
            <w:hideMark/>
          </w:tcPr>
          <w:p w14:paraId="65142DB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FEM</w:t>
            </w:r>
            <w:r>
              <w:rPr>
                <w:rFonts w:eastAsia="Times New Roman" w:cstheme="minorHAnsi"/>
                <w:color w:val="000000"/>
                <w:sz w:val="18"/>
                <w:szCs w:val="18"/>
                <w:lang w:eastAsia="pl-PL"/>
              </w:rPr>
              <w:t xml:space="preserve"> (EFS+)</w:t>
            </w:r>
          </w:p>
        </w:tc>
      </w:tr>
      <w:tr w:rsidR="00A20894" w:rsidRPr="00035B5B" w14:paraId="58348E7C" w14:textId="77777777" w:rsidTr="00A20894">
        <w:trPr>
          <w:trHeight w:val="1128"/>
        </w:trPr>
        <w:tc>
          <w:tcPr>
            <w:tcW w:w="2409" w:type="dxa"/>
            <w:vMerge/>
            <w:tcBorders>
              <w:left w:val="single" w:sz="4" w:space="0" w:color="000000"/>
              <w:right w:val="single" w:sz="4" w:space="0" w:color="000000"/>
            </w:tcBorders>
            <w:shd w:val="clear" w:color="FFD5B9" w:fill="FFD5B9"/>
          </w:tcPr>
          <w:p w14:paraId="6574AD4E" w14:textId="77777777" w:rsidR="00F17E51" w:rsidRPr="00035B5B" w:rsidRDefault="00F17E51" w:rsidP="00F17E51">
            <w:pPr>
              <w:spacing w:before="0" w:after="0" w:line="240" w:lineRule="auto"/>
              <w:rPr>
                <w:rFonts w:eastAsia="Times New Roman" w:cstheme="minorHAnsi"/>
                <w:color w:val="000000"/>
                <w:sz w:val="18"/>
                <w:szCs w:val="18"/>
                <w:lang w:eastAsia="pl-PL"/>
              </w:rPr>
            </w:pPr>
          </w:p>
        </w:tc>
        <w:tc>
          <w:tcPr>
            <w:tcW w:w="2107" w:type="dxa"/>
            <w:tcBorders>
              <w:top w:val="nil"/>
              <w:left w:val="nil"/>
              <w:bottom w:val="single" w:sz="4" w:space="0" w:color="000000"/>
              <w:right w:val="single" w:sz="4" w:space="0" w:color="000000"/>
            </w:tcBorders>
          </w:tcPr>
          <w:p w14:paraId="48298737" w14:textId="6535057B" w:rsidR="00F17E51" w:rsidRDefault="00F17E51" w:rsidP="00F17E51">
            <w:pPr>
              <w:spacing w:before="0" w:after="0" w:line="240" w:lineRule="auto"/>
              <w:rPr>
                <w:rFonts w:eastAsia="Times New Roman" w:cstheme="minorHAnsi"/>
                <w:color w:val="000000"/>
                <w:sz w:val="18"/>
                <w:szCs w:val="18"/>
                <w:lang w:eastAsia="pl-PL"/>
              </w:rPr>
            </w:pPr>
            <w:r w:rsidRPr="00BE0A08">
              <w:rPr>
                <w:rFonts w:eastAsia="Times New Roman" w:cstheme="minorHAnsi"/>
                <w:color w:val="000000"/>
                <w:sz w:val="18"/>
                <w:szCs w:val="18"/>
                <w:lang w:eastAsia="pl-PL"/>
              </w:rPr>
              <w:t>EECO12 – liczba osób z</w:t>
            </w:r>
            <w:r w:rsidR="00F24850" w:rsidRPr="00BE0A08">
              <w:rPr>
                <w:rFonts w:eastAsia="Times New Roman" w:cstheme="minorHAnsi"/>
                <w:color w:val="000000"/>
                <w:sz w:val="18"/>
                <w:szCs w:val="18"/>
                <w:lang w:eastAsia="pl-PL"/>
              </w:rPr>
              <w:t> </w:t>
            </w:r>
            <w:r w:rsidRPr="00BE0A08">
              <w:rPr>
                <w:rFonts w:eastAsia="Times New Roman" w:cstheme="minorHAnsi"/>
                <w:color w:val="000000"/>
                <w:sz w:val="18"/>
                <w:szCs w:val="18"/>
                <w:lang w:eastAsia="pl-PL"/>
              </w:rPr>
              <w:t>niepełnosprawnościami objętych wsparciem w</w:t>
            </w:r>
            <w:r w:rsidR="00F24850" w:rsidRPr="00BE0A08">
              <w:rPr>
                <w:rFonts w:eastAsia="Times New Roman" w:cstheme="minorHAnsi"/>
                <w:color w:val="000000"/>
                <w:sz w:val="18"/>
                <w:szCs w:val="18"/>
                <w:lang w:eastAsia="pl-PL"/>
              </w:rPr>
              <w:t> </w:t>
            </w:r>
            <w:r w:rsidRPr="00BE0A08">
              <w:rPr>
                <w:rFonts w:eastAsia="Times New Roman" w:cstheme="minorHAnsi"/>
                <w:color w:val="000000"/>
                <w:sz w:val="18"/>
                <w:szCs w:val="18"/>
                <w:lang w:eastAsia="pl-PL"/>
              </w:rPr>
              <w:t>programie</w:t>
            </w:r>
          </w:p>
        </w:tc>
        <w:tc>
          <w:tcPr>
            <w:tcW w:w="706" w:type="dxa"/>
            <w:tcBorders>
              <w:top w:val="nil"/>
              <w:left w:val="nil"/>
              <w:bottom w:val="single" w:sz="4" w:space="0" w:color="000000"/>
              <w:right w:val="single" w:sz="4" w:space="0" w:color="000000"/>
            </w:tcBorders>
            <w:vAlign w:val="center"/>
          </w:tcPr>
          <w:p w14:paraId="7C3528CF"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tcPr>
          <w:p w14:paraId="1E6B999E"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vAlign w:val="center"/>
          </w:tcPr>
          <w:p w14:paraId="20F10529" w14:textId="77777777" w:rsidR="00F17E51" w:rsidDel="002C4B1C"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cBorders>
            <w:noWrap/>
            <w:vAlign w:val="center"/>
          </w:tcPr>
          <w:p w14:paraId="595FC9AA" w14:textId="77777777" w:rsidR="00F17E51" w:rsidDel="002C4B1C"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11" w:type="dxa"/>
            <w:tcBorders>
              <w:top w:val="nil"/>
              <w:left w:val="nil"/>
              <w:bottom w:val="single" w:sz="4" w:space="0" w:color="000000"/>
              <w:right w:val="single" w:sz="4" w:space="0" w:color="000000"/>
            </w:tcBorders>
            <w:vAlign w:val="center"/>
          </w:tcPr>
          <w:p w14:paraId="4AC85B72" w14:textId="77777777" w:rsidR="00F17E51" w:rsidRPr="00BE0A08" w:rsidDel="002C4B1C"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5</w:t>
            </w:r>
          </w:p>
        </w:tc>
        <w:tc>
          <w:tcPr>
            <w:tcW w:w="1040" w:type="dxa"/>
            <w:tcBorders>
              <w:top w:val="nil"/>
              <w:left w:val="nil"/>
              <w:bottom w:val="single" w:sz="4" w:space="0" w:color="000000"/>
              <w:right w:val="single" w:sz="4" w:space="0" w:color="000000"/>
            </w:tcBorders>
            <w:noWrap/>
            <w:vAlign w:val="center"/>
          </w:tcPr>
          <w:p w14:paraId="0368F258"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vAlign w:val="center"/>
          </w:tcPr>
          <w:p w14:paraId="6C25C9D8"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00BD664C"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7D0A2AC7"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0A1804D7"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567E6460"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tcPr>
          <w:p w14:paraId="49DDA086"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nil"/>
              <w:left w:val="nil"/>
              <w:bottom w:val="single" w:sz="4" w:space="0" w:color="000000"/>
              <w:right w:val="single" w:sz="4" w:space="0" w:color="000000"/>
            </w:tcBorders>
            <w:vAlign w:val="center"/>
          </w:tcPr>
          <w:p w14:paraId="566412DD"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(EFS+)</w:t>
            </w:r>
          </w:p>
        </w:tc>
      </w:tr>
      <w:tr w:rsidR="00A20894" w:rsidRPr="00035B5B" w14:paraId="15943AD5" w14:textId="77777777" w:rsidTr="00A20894">
        <w:trPr>
          <w:trHeight w:val="1128"/>
        </w:trPr>
        <w:tc>
          <w:tcPr>
            <w:tcW w:w="2409" w:type="dxa"/>
            <w:vMerge/>
            <w:tcBorders>
              <w:left w:val="single" w:sz="4" w:space="0" w:color="000000"/>
              <w:right w:val="single" w:sz="4" w:space="0" w:color="000000"/>
            </w:tcBorders>
            <w:shd w:val="clear" w:color="FFD5B9" w:fill="FFD5B9"/>
          </w:tcPr>
          <w:p w14:paraId="734B21F5" w14:textId="77777777" w:rsidR="00F17E51" w:rsidRPr="00035B5B" w:rsidRDefault="00F17E51" w:rsidP="00F17E51">
            <w:pPr>
              <w:spacing w:before="0" w:after="0" w:line="240" w:lineRule="auto"/>
              <w:rPr>
                <w:rFonts w:eastAsia="Times New Roman" w:cstheme="minorHAnsi"/>
                <w:color w:val="000000"/>
                <w:sz w:val="18"/>
                <w:szCs w:val="18"/>
                <w:lang w:eastAsia="pl-PL"/>
              </w:rPr>
            </w:pPr>
          </w:p>
        </w:tc>
        <w:tc>
          <w:tcPr>
            <w:tcW w:w="2107" w:type="dxa"/>
            <w:tcBorders>
              <w:top w:val="nil"/>
              <w:left w:val="nil"/>
              <w:bottom w:val="single" w:sz="4" w:space="0" w:color="000000"/>
              <w:right w:val="single" w:sz="4" w:space="0" w:color="000000"/>
            </w:tcBorders>
          </w:tcPr>
          <w:p w14:paraId="246297F6" w14:textId="77777777" w:rsidR="00F17E51" w:rsidRPr="00035B5B" w:rsidRDefault="00F17E51" w:rsidP="00F17E51">
            <w:pPr>
              <w:spacing w:before="0" w:after="0" w:line="240" w:lineRule="auto"/>
              <w:rPr>
                <w:rFonts w:eastAsia="Times New Roman" w:cstheme="minorHAnsi"/>
                <w:color w:val="000000"/>
                <w:sz w:val="18"/>
                <w:szCs w:val="18"/>
                <w:lang w:eastAsia="pl-PL"/>
              </w:rPr>
            </w:pPr>
            <w:r>
              <w:rPr>
                <w:rFonts w:eastAsia="Times New Roman" w:cstheme="minorHAnsi"/>
                <w:color w:val="000000"/>
                <w:sz w:val="18"/>
                <w:szCs w:val="18"/>
                <w:lang w:eastAsia="pl-PL"/>
              </w:rPr>
              <w:t>PL0CO03 – ludność objęta projektami w ramach strategii zintegrowanego rozwoju terytorialnego</w:t>
            </w:r>
          </w:p>
        </w:tc>
        <w:tc>
          <w:tcPr>
            <w:tcW w:w="706" w:type="dxa"/>
            <w:tcBorders>
              <w:top w:val="nil"/>
              <w:left w:val="nil"/>
              <w:bottom w:val="single" w:sz="4" w:space="0" w:color="000000"/>
              <w:right w:val="single" w:sz="4" w:space="0" w:color="000000"/>
            </w:tcBorders>
            <w:vAlign w:val="center"/>
          </w:tcPr>
          <w:p w14:paraId="756C77D4"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tcPr>
          <w:p w14:paraId="5D3DFA72"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vAlign w:val="center"/>
          </w:tcPr>
          <w:p w14:paraId="2DBDE020"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cBorders>
            <w:noWrap/>
            <w:vAlign w:val="center"/>
          </w:tcPr>
          <w:p w14:paraId="684BF70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11" w:type="dxa"/>
            <w:tcBorders>
              <w:top w:val="nil"/>
              <w:left w:val="nil"/>
              <w:bottom w:val="single" w:sz="4" w:space="0" w:color="000000"/>
              <w:right w:val="single" w:sz="4" w:space="0" w:color="000000"/>
            </w:tcBorders>
            <w:vAlign w:val="center"/>
          </w:tcPr>
          <w:p w14:paraId="454FB0DD" w14:textId="0FCC387E" w:rsidR="00F17E51" w:rsidRPr="00BE0A08" w:rsidRDefault="00AB18B6"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192</w:t>
            </w:r>
          </w:p>
        </w:tc>
        <w:tc>
          <w:tcPr>
            <w:tcW w:w="1040" w:type="dxa"/>
            <w:tcBorders>
              <w:top w:val="nil"/>
              <w:left w:val="nil"/>
              <w:bottom w:val="single" w:sz="4" w:space="0" w:color="000000"/>
              <w:right w:val="single" w:sz="4" w:space="0" w:color="000000"/>
            </w:tcBorders>
            <w:noWrap/>
            <w:vAlign w:val="center"/>
          </w:tcPr>
          <w:p w14:paraId="1D40DD69"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80,00%</w:t>
            </w:r>
          </w:p>
        </w:tc>
        <w:tc>
          <w:tcPr>
            <w:tcW w:w="758" w:type="dxa"/>
            <w:tcBorders>
              <w:top w:val="nil"/>
              <w:left w:val="nil"/>
              <w:bottom w:val="single" w:sz="4" w:space="0" w:color="000000"/>
              <w:right w:val="single" w:sz="4" w:space="0" w:color="000000"/>
            </w:tcBorders>
            <w:vAlign w:val="center"/>
          </w:tcPr>
          <w:p w14:paraId="5C7AD7CA" w14:textId="21AA52EA" w:rsidR="00F17E51" w:rsidRPr="00BE0A08" w:rsidRDefault="00AB18B6"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48</w:t>
            </w:r>
          </w:p>
        </w:tc>
        <w:tc>
          <w:tcPr>
            <w:tcW w:w="936" w:type="dxa"/>
            <w:tcBorders>
              <w:top w:val="nil"/>
              <w:left w:val="nil"/>
              <w:bottom w:val="single" w:sz="4" w:space="0" w:color="000000"/>
              <w:right w:val="single" w:sz="4" w:space="0" w:color="000000"/>
            </w:tcBorders>
            <w:noWrap/>
            <w:vAlign w:val="center"/>
          </w:tcPr>
          <w:p w14:paraId="6FB547A2"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1889F73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7FDE632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118DDAE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tcPr>
          <w:p w14:paraId="0A12C72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nil"/>
              <w:left w:val="nil"/>
              <w:bottom w:val="single" w:sz="4" w:space="0" w:color="000000"/>
              <w:right w:val="single" w:sz="4" w:space="0" w:color="000000"/>
            </w:tcBorders>
            <w:vAlign w:val="center"/>
          </w:tcPr>
          <w:p w14:paraId="0D6FD03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(EFS+)</w:t>
            </w:r>
          </w:p>
        </w:tc>
      </w:tr>
      <w:tr w:rsidR="00A20894" w:rsidRPr="00035B5B" w14:paraId="056DE8B0" w14:textId="77777777" w:rsidTr="00A20894">
        <w:trPr>
          <w:trHeight w:val="986"/>
        </w:trPr>
        <w:tc>
          <w:tcPr>
            <w:tcW w:w="2409" w:type="dxa"/>
            <w:vMerge/>
            <w:tcBorders>
              <w:left w:val="single" w:sz="4" w:space="0" w:color="000000"/>
              <w:bottom w:val="single" w:sz="4" w:space="0" w:color="000000"/>
              <w:right w:val="single" w:sz="4" w:space="0" w:color="000000"/>
            </w:tcBorders>
            <w:shd w:val="clear" w:color="FFD5B9" w:fill="FFD5B9"/>
          </w:tcPr>
          <w:p w14:paraId="72A1B739" w14:textId="77777777" w:rsidR="00F17E51" w:rsidRPr="00035B5B" w:rsidRDefault="00F17E51" w:rsidP="00F17E51">
            <w:pPr>
              <w:spacing w:before="0" w:after="0" w:line="240" w:lineRule="auto"/>
              <w:rPr>
                <w:rFonts w:eastAsia="Times New Roman" w:cstheme="minorHAnsi"/>
                <w:color w:val="000000"/>
                <w:sz w:val="18"/>
                <w:szCs w:val="18"/>
                <w:lang w:eastAsia="pl-PL"/>
              </w:rPr>
            </w:pPr>
          </w:p>
        </w:tc>
        <w:tc>
          <w:tcPr>
            <w:tcW w:w="2107" w:type="dxa"/>
            <w:tcBorders>
              <w:top w:val="nil"/>
              <w:left w:val="nil"/>
              <w:bottom w:val="single" w:sz="4" w:space="0" w:color="000000"/>
              <w:right w:val="single" w:sz="4" w:space="0" w:color="000000"/>
            </w:tcBorders>
          </w:tcPr>
          <w:p w14:paraId="40FEE83D" w14:textId="77777777" w:rsidR="00F17E51" w:rsidRPr="00035B5B" w:rsidRDefault="00F17E51" w:rsidP="00F17E51">
            <w:pPr>
              <w:spacing w:before="0" w:after="0" w:line="240" w:lineRule="auto"/>
              <w:rPr>
                <w:rFonts w:eastAsia="Times New Roman" w:cstheme="minorHAnsi"/>
                <w:color w:val="000000"/>
                <w:sz w:val="18"/>
                <w:szCs w:val="18"/>
                <w:lang w:eastAsia="pl-PL"/>
              </w:rPr>
            </w:pPr>
            <w:r>
              <w:rPr>
                <w:rFonts w:eastAsia="Times New Roman" w:cstheme="minorHAnsi"/>
                <w:color w:val="000000"/>
                <w:sz w:val="18"/>
                <w:szCs w:val="18"/>
                <w:lang w:eastAsia="pl-PL"/>
              </w:rPr>
              <w:t>PL0CO04 – wspierane strategie rozwoju lokalnego kierowanego przez społeczność</w:t>
            </w:r>
          </w:p>
        </w:tc>
        <w:tc>
          <w:tcPr>
            <w:tcW w:w="706" w:type="dxa"/>
            <w:tcBorders>
              <w:top w:val="nil"/>
              <w:left w:val="nil"/>
              <w:bottom w:val="single" w:sz="4" w:space="0" w:color="000000"/>
              <w:right w:val="single" w:sz="4" w:space="0" w:color="000000"/>
            </w:tcBorders>
            <w:vAlign w:val="center"/>
          </w:tcPr>
          <w:p w14:paraId="0E20409C"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tcPr>
          <w:p w14:paraId="065B48FD"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vAlign w:val="center"/>
          </w:tcPr>
          <w:p w14:paraId="770BBABE"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cBorders>
            <w:noWrap/>
            <w:vAlign w:val="center"/>
          </w:tcPr>
          <w:p w14:paraId="18080B0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11" w:type="dxa"/>
            <w:tcBorders>
              <w:top w:val="nil"/>
              <w:left w:val="nil"/>
              <w:bottom w:val="single" w:sz="4" w:space="0" w:color="000000"/>
              <w:right w:val="single" w:sz="4" w:space="0" w:color="000000"/>
            </w:tcBorders>
            <w:vAlign w:val="center"/>
          </w:tcPr>
          <w:p w14:paraId="079AE22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w:t>
            </w:r>
          </w:p>
        </w:tc>
        <w:tc>
          <w:tcPr>
            <w:tcW w:w="1040" w:type="dxa"/>
            <w:tcBorders>
              <w:top w:val="nil"/>
              <w:left w:val="nil"/>
              <w:bottom w:val="single" w:sz="4" w:space="0" w:color="000000"/>
              <w:right w:val="single" w:sz="4" w:space="0" w:color="000000"/>
            </w:tcBorders>
            <w:noWrap/>
            <w:vAlign w:val="center"/>
          </w:tcPr>
          <w:p w14:paraId="5BE1F1B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vAlign w:val="center"/>
          </w:tcPr>
          <w:p w14:paraId="0603D32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5BC748F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074628F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299F007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53E0F86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tcPr>
          <w:p w14:paraId="78A6128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nil"/>
              <w:left w:val="nil"/>
              <w:bottom w:val="single" w:sz="4" w:space="0" w:color="000000"/>
              <w:right w:val="single" w:sz="4" w:space="0" w:color="000000"/>
            </w:tcBorders>
            <w:vAlign w:val="center"/>
          </w:tcPr>
          <w:p w14:paraId="1620DA9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(EFS+)</w:t>
            </w:r>
          </w:p>
        </w:tc>
      </w:tr>
      <w:tr w:rsidR="00A20894" w:rsidRPr="00035B5B" w14:paraId="2B042CBF" w14:textId="77777777" w:rsidTr="00A20894">
        <w:trPr>
          <w:trHeight w:val="1680"/>
        </w:trPr>
        <w:tc>
          <w:tcPr>
            <w:tcW w:w="2409" w:type="dxa"/>
            <w:tcBorders>
              <w:top w:val="single" w:sz="4" w:space="0" w:color="auto"/>
              <w:left w:val="single" w:sz="4" w:space="0" w:color="000000"/>
              <w:bottom w:val="single" w:sz="4" w:space="0" w:color="000000"/>
              <w:right w:val="single" w:sz="4" w:space="0" w:color="auto"/>
            </w:tcBorders>
            <w:shd w:val="clear" w:color="FFD5B9" w:fill="FFD5B9"/>
            <w:hideMark/>
          </w:tcPr>
          <w:p w14:paraId="64844CA7" w14:textId="455DBD18" w:rsidR="00F17E51" w:rsidRPr="00BE0A08" w:rsidRDefault="00F17E51" w:rsidP="00F17E51">
            <w:pPr>
              <w:spacing w:before="0" w:after="0" w:line="240" w:lineRule="auto"/>
              <w:rPr>
                <w:rFonts w:eastAsia="Times New Roman" w:cstheme="minorHAnsi"/>
                <w:color w:val="000000"/>
                <w:sz w:val="18"/>
                <w:szCs w:val="18"/>
                <w:lang w:eastAsia="pl-PL"/>
              </w:rPr>
            </w:pPr>
            <w:r w:rsidRPr="00BE0A08">
              <w:rPr>
                <w:rFonts w:eastAsia="Times New Roman" w:cstheme="minorHAnsi"/>
                <w:color w:val="000000"/>
                <w:sz w:val="18"/>
                <w:szCs w:val="18"/>
                <w:lang w:eastAsia="pl-PL"/>
              </w:rPr>
              <w:lastRenderedPageBreak/>
              <w:t xml:space="preserve">P.3.3. Włączenie społeczne </w:t>
            </w:r>
            <w:r w:rsidR="00F24850" w:rsidRPr="00BE0A08">
              <w:rPr>
                <w:rFonts w:eastAsia="Times New Roman" w:cstheme="minorHAnsi"/>
                <w:color w:val="000000"/>
                <w:sz w:val="18"/>
                <w:szCs w:val="18"/>
                <w:lang w:eastAsia="pl-PL"/>
              </w:rPr>
              <w:t>–</w:t>
            </w:r>
            <w:r w:rsidRPr="00BE0A08">
              <w:rPr>
                <w:rFonts w:eastAsia="Times New Roman" w:cstheme="minorHAnsi"/>
                <w:color w:val="000000"/>
                <w:sz w:val="18"/>
                <w:szCs w:val="18"/>
                <w:lang w:eastAsia="pl-PL"/>
              </w:rPr>
              <w:t xml:space="preserve"> działania aktywizujące ludzi młodych, seniorów i osoby w</w:t>
            </w:r>
            <w:r w:rsidR="00F24850" w:rsidRPr="00BE0A08">
              <w:rPr>
                <w:rFonts w:eastAsia="Times New Roman" w:cstheme="minorHAnsi"/>
                <w:color w:val="000000"/>
                <w:sz w:val="18"/>
                <w:szCs w:val="18"/>
                <w:lang w:eastAsia="pl-PL"/>
              </w:rPr>
              <w:t> </w:t>
            </w:r>
            <w:r w:rsidRPr="00BE0A08">
              <w:rPr>
                <w:rFonts w:eastAsia="Times New Roman" w:cstheme="minorHAnsi"/>
                <w:color w:val="000000"/>
                <w:sz w:val="18"/>
                <w:szCs w:val="18"/>
                <w:lang w:eastAsia="pl-PL"/>
              </w:rPr>
              <w:t>niekorzystnej sytuacji</w:t>
            </w:r>
          </w:p>
        </w:tc>
        <w:tc>
          <w:tcPr>
            <w:tcW w:w="2107" w:type="dxa"/>
            <w:tcBorders>
              <w:top w:val="single" w:sz="4" w:space="0" w:color="auto"/>
              <w:left w:val="single" w:sz="4" w:space="0" w:color="auto"/>
              <w:bottom w:val="single" w:sz="4" w:space="0" w:color="000000"/>
              <w:right w:val="single" w:sz="4" w:space="0" w:color="000000"/>
            </w:tcBorders>
            <w:hideMark/>
          </w:tcPr>
          <w:p w14:paraId="427D7CA8" w14:textId="70BAC758" w:rsidR="00F17E51" w:rsidRPr="008A3ED0" w:rsidRDefault="00F17E51" w:rsidP="00F17E51">
            <w:pPr>
              <w:spacing w:before="0" w:after="0" w:line="240" w:lineRule="auto"/>
              <w:rPr>
                <w:rFonts w:eastAsia="Times New Roman" w:cstheme="minorHAnsi"/>
                <w:color w:val="000000"/>
                <w:sz w:val="18"/>
                <w:szCs w:val="18"/>
                <w:lang w:eastAsia="pl-PL"/>
              </w:rPr>
            </w:pPr>
            <w:r w:rsidRPr="008A3ED0">
              <w:rPr>
                <w:rFonts w:eastAsia="Times New Roman" w:cstheme="minorHAnsi"/>
                <w:color w:val="000000"/>
                <w:sz w:val="18"/>
                <w:szCs w:val="18"/>
                <w:lang w:eastAsia="pl-PL"/>
              </w:rPr>
              <w:t>Wp</w:t>
            </w:r>
            <w:r>
              <w:rPr>
                <w:rFonts w:eastAsia="Times New Roman" w:cstheme="minorHAnsi"/>
                <w:color w:val="000000"/>
                <w:sz w:val="18"/>
                <w:szCs w:val="18"/>
                <w:lang w:eastAsia="pl-PL"/>
              </w:rPr>
              <w:t>.</w:t>
            </w:r>
            <w:r w:rsidRPr="008A3ED0">
              <w:rPr>
                <w:rFonts w:eastAsia="Times New Roman" w:cstheme="minorHAnsi"/>
                <w:color w:val="000000"/>
                <w:sz w:val="18"/>
                <w:szCs w:val="18"/>
                <w:lang w:eastAsia="pl-PL"/>
              </w:rPr>
              <w:t xml:space="preserve">3.3 </w:t>
            </w:r>
            <w:r w:rsidR="00F24850">
              <w:rPr>
                <w:rFonts w:eastAsia="Times New Roman" w:cstheme="minorHAnsi"/>
                <w:color w:val="000000"/>
                <w:sz w:val="18"/>
                <w:szCs w:val="18"/>
                <w:lang w:eastAsia="pl-PL"/>
              </w:rPr>
              <w:t>– l</w:t>
            </w:r>
            <w:r w:rsidRPr="008A3ED0">
              <w:rPr>
                <w:rFonts w:eastAsia="Times New Roman" w:cstheme="minorHAnsi"/>
                <w:color w:val="000000"/>
                <w:sz w:val="18"/>
                <w:szCs w:val="18"/>
                <w:lang w:eastAsia="pl-PL"/>
              </w:rPr>
              <w:t>iczba operacji w</w:t>
            </w:r>
            <w:r w:rsidR="00F24850">
              <w:rPr>
                <w:rFonts w:eastAsia="Times New Roman" w:cstheme="minorHAnsi"/>
                <w:color w:val="000000"/>
                <w:sz w:val="18"/>
                <w:szCs w:val="18"/>
                <w:lang w:eastAsia="pl-PL"/>
              </w:rPr>
              <w:t> </w:t>
            </w:r>
            <w:r w:rsidRPr="008A3ED0">
              <w:rPr>
                <w:rFonts w:eastAsia="Times New Roman" w:cstheme="minorHAnsi"/>
                <w:color w:val="000000"/>
                <w:sz w:val="18"/>
                <w:szCs w:val="18"/>
                <w:lang w:eastAsia="pl-PL"/>
              </w:rPr>
              <w:t>zakresie działań</w:t>
            </w:r>
          </w:p>
          <w:p w14:paraId="632418A3" w14:textId="77777777" w:rsidR="00F17E51" w:rsidRPr="00035B5B" w:rsidRDefault="00F17E51" w:rsidP="00F17E51">
            <w:pPr>
              <w:spacing w:before="0" w:after="0" w:line="240" w:lineRule="auto"/>
              <w:rPr>
                <w:rFonts w:eastAsia="Times New Roman" w:cstheme="minorHAnsi"/>
                <w:color w:val="000000"/>
                <w:sz w:val="18"/>
                <w:szCs w:val="18"/>
                <w:lang w:eastAsia="pl-PL"/>
              </w:rPr>
            </w:pPr>
            <w:r w:rsidRPr="008A3ED0">
              <w:rPr>
                <w:rFonts w:eastAsia="Times New Roman" w:cstheme="minorHAnsi"/>
                <w:color w:val="000000"/>
                <w:sz w:val="18"/>
                <w:szCs w:val="18"/>
                <w:lang w:eastAsia="pl-PL"/>
              </w:rPr>
              <w:t>aktywizacyjnych</w:t>
            </w:r>
          </w:p>
        </w:tc>
        <w:tc>
          <w:tcPr>
            <w:tcW w:w="706" w:type="dxa"/>
            <w:tcBorders>
              <w:top w:val="single" w:sz="4" w:space="0" w:color="auto"/>
              <w:left w:val="nil"/>
              <w:bottom w:val="single" w:sz="4" w:space="0" w:color="000000"/>
              <w:right w:val="single" w:sz="4" w:space="0" w:color="000000"/>
            </w:tcBorders>
            <w:noWrap/>
            <w:vAlign w:val="center"/>
            <w:hideMark/>
          </w:tcPr>
          <w:p w14:paraId="7AD21CB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61" w:type="dxa"/>
            <w:tcBorders>
              <w:top w:val="single" w:sz="4" w:space="0" w:color="auto"/>
              <w:left w:val="nil"/>
              <w:bottom w:val="single" w:sz="4" w:space="0" w:color="000000"/>
              <w:right w:val="single" w:sz="4" w:space="0" w:color="000000"/>
            </w:tcBorders>
            <w:noWrap/>
            <w:vAlign w:val="center"/>
            <w:hideMark/>
          </w:tcPr>
          <w:p w14:paraId="69A4DA8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0,00%</w:t>
            </w:r>
          </w:p>
        </w:tc>
        <w:tc>
          <w:tcPr>
            <w:tcW w:w="758" w:type="dxa"/>
            <w:tcBorders>
              <w:top w:val="single" w:sz="4" w:space="0" w:color="auto"/>
              <w:left w:val="nil"/>
              <w:bottom w:val="single" w:sz="4" w:space="0" w:color="000000"/>
              <w:right w:val="single" w:sz="4" w:space="0" w:color="000000"/>
            </w:tcBorders>
            <w:vAlign w:val="center"/>
            <w:hideMark/>
          </w:tcPr>
          <w:p w14:paraId="7460F1B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single" w:sz="4" w:space="0" w:color="auto"/>
              <w:left w:val="nil"/>
              <w:bottom w:val="single" w:sz="4" w:space="0" w:color="000000"/>
              <w:right w:val="single" w:sz="4" w:space="0" w:color="000000"/>
            </w:tcBorders>
            <w:noWrap/>
            <w:vAlign w:val="center"/>
            <w:hideMark/>
          </w:tcPr>
          <w:p w14:paraId="4625F6E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0,00%</w:t>
            </w:r>
          </w:p>
        </w:tc>
        <w:tc>
          <w:tcPr>
            <w:tcW w:w="711" w:type="dxa"/>
            <w:tcBorders>
              <w:top w:val="single" w:sz="4" w:space="0" w:color="auto"/>
              <w:left w:val="nil"/>
              <w:bottom w:val="single" w:sz="4" w:space="0" w:color="000000"/>
              <w:right w:val="single" w:sz="4" w:space="0" w:color="000000"/>
            </w:tcBorders>
            <w:vAlign w:val="center"/>
            <w:hideMark/>
          </w:tcPr>
          <w:p w14:paraId="397E252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1040" w:type="dxa"/>
            <w:tcBorders>
              <w:top w:val="single" w:sz="4" w:space="0" w:color="auto"/>
              <w:left w:val="nil"/>
              <w:bottom w:val="single" w:sz="4" w:space="0" w:color="000000"/>
              <w:right w:val="single" w:sz="4" w:space="0" w:color="000000"/>
            </w:tcBorders>
            <w:noWrap/>
            <w:vAlign w:val="center"/>
            <w:hideMark/>
          </w:tcPr>
          <w:p w14:paraId="37653C1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0,00%</w:t>
            </w:r>
          </w:p>
        </w:tc>
        <w:tc>
          <w:tcPr>
            <w:tcW w:w="758" w:type="dxa"/>
            <w:tcBorders>
              <w:top w:val="single" w:sz="4" w:space="0" w:color="auto"/>
              <w:left w:val="nil"/>
              <w:bottom w:val="single" w:sz="4" w:space="0" w:color="000000"/>
              <w:right w:val="single" w:sz="4" w:space="0" w:color="000000"/>
            </w:tcBorders>
            <w:vAlign w:val="center"/>
            <w:hideMark/>
          </w:tcPr>
          <w:p w14:paraId="41BE104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w:t>
            </w:r>
          </w:p>
        </w:tc>
        <w:tc>
          <w:tcPr>
            <w:tcW w:w="936" w:type="dxa"/>
            <w:tcBorders>
              <w:top w:val="single" w:sz="4" w:space="0" w:color="auto"/>
              <w:left w:val="nil"/>
              <w:bottom w:val="single" w:sz="4" w:space="0" w:color="000000"/>
              <w:right w:val="single" w:sz="4" w:space="0" w:color="000000"/>
            </w:tcBorders>
            <w:noWrap/>
            <w:vAlign w:val="center"/>
            <w:hideMark/>
          </w:tcPr>
          <w:p w14:paraId="33840F5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758" w:type="dxa"/>
            <w:tcBorders>
              <w:top w:val="single" w:sz="4" w:space="0" w:color="auto"/>
              <w:left w:val="nil"/>
              <w:bottom w:val="single" w:sz="4" w:space="0" w:color="000000"/>
              <w:right w:val="single" w:sz="4" w:space="0" w:color="000000"/>
            </w:tcBorders>
            <w:vAlign w:val="center"/>
            <w:hideMark/>
          </w:tcPr>
          <w:p w14:paraId="6C4CA33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single" w:sz="4" w:space="0" w:color="auto"/>
              <w:left w:val="nil"/>
              <w:bottom w:val="single" w:sz="4" w:space="0" w:color="000000"/>
              <w:right w:val="single" w:sz="4" w:space="0" w:color="000000"/>
            </w:tcBorders>
            <w:noWrap/>
            <w:vAlign w:val="center"/>
            <w:hideMark/>
          </w:tcPr>
          <w:p w14:paraId="531E5A6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100</w:t>
            </w:r>
            <w:r>
              <w:rPr>
                <w:rFonts w:eastAsia="Times New Roman" w:cstheme="minorHAnsi"/>
                <w:color w:val="000000"/>
                <w:sz w:val="18"/>
                <w:szCs w:val="18"/>
                <w:lang w:eastAsia="pl-PL"/>
              </w:rPr>
              <w:t>,00</w:t>
            </w:r>
            <w:r w:rsidRPr="00035B5B">
              <w:rPr>
                <w:rFonts w:eastAsia="Times New Roman" w:cstheme="minorHAnsi"/>
                <w:color w:val="000000"/>
                <w:sz w:val="18"/>
                <w:szCs w:val="18"/>
                <w:lang w:eastAsia="pl-PL"/>
              </w:rPr>
              <w:t>%</w:t>
            </w:r>
          </w:p>
        </w:tc>
        <w:tc>
          <w:tcPr>
            <w:tcW w:w="758" w:type="dxa"/>
            <w:tcBorders>
              <w:top w:val="single" w:sz="4" w:space="0" w:color="auto"/>
              <w:left w:val="nil"/>
              <w:bottom w:val="single" w:sz="4" w:space="0" w:color="000000"/>
              <w:right w:val="single" w:sz="4" w:space="0" w:color="000000"/>
            </w:tcBorders>
            <w:noWrap/>
            <w:vAlign w:val="center"/>
            <w:hideMark/>
          </w:tcPr>
          <w:p w14:paraId="4E802C1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single" w:sz="4" w:space="0" w:color="auto"/>
              <w:left w:val="nil"/>
              <w:bottom w:val="single" w:sz="4" w:space="0" w:color="000000"/>
              <w:right w:val="single" w:sz="4" w:space="0" w:color="000000"/>
            </w:tcBorders>
            <w:noWrap/>
            <w:vAlign w:val="center"/>
            <w:hideMark/>
          </w:tcPr>
          <w:p w14:paraId="2627568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1095" w:type="dxa"/>
            <w:tcBorders>
              <w:top w:val="single" w:sz="4" w:space="0" w:color="auto"/>
              <w:left w:val="nil"/>
              <w:bottom w:val="single" w:sz="4" w:space="0" w:color="000000"/>
              <w:right w:val="single" w:sz="4" w:space="0" w:color="000000"/>
            </w:tcBorders>
            <w:vAlign w:val="center"/>
            <w:hideMark/>
          </w:tcPr>
          <w:p w14:paraId="4E3038E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PS WPR</w:t>
            </w:r>
            <w:r>
              <w:rPr>
                <w:rFonts w:eastAsia="Times New Roman" w:cstheme="minorHAnsi"/>
                <w:color w:val="000000"/>
                <w:sz w:val="18"/>
                <w:szCs w:val="18"/>
                <w:lang w:eastAsia="pl-PL"/>
              </w:rPr>
              <w:t xml:space="preserve"> (EFRROW)</w:t>
            </w:r>
          </w:p>
        </w:tc>
      </w:tr>
      <w:tr w:rsidR="00A20894" w:rsidRPr="00035B5B" w14:paraId="2E3F3C7F" w14:textId="77777777" w:rsidTr="00A20894">
        <w:trPr>
          <w:trHeight w:val="1680"/>
        </w:trPr>
        <w:tc>
          <w:tcPr>
            <w:tcW w:w="2409" w:type="dxa"/>
            <w:tcBorders>
              <w:top w:val="single" w:sz="4" w:space="0" w:color="auto"/>
              <w:left w:val="single" w:sz="4" w:space="0" w:color="000000"/>
              <w:bottom w:val="single" w:sz="4" w:space="0" w:color="000000"/>
              <w:right w:val="single" w:sz="4" w:space="0" w:color="auto"/>
            </w:tcBorders>
            <w:shd w:val="clear" w:color="FFD5B9" w:fill="FFD5B9"/>
          </w:tcPr>
          <w:p w14:paraId="5A3556A7" w14:textId="5BC93232" w:rsidR="00F17E51" w:rsidRPr="00BE0A08" w:rsidRDefault="00F17E51" w:rsidP="00F17E51">
            <w:pPr>
              <w:spacing w:before="0" w:after="0" w:line="240" w:lineRule="auto"/>
              <w:rPr>
                <w:rFonts w:eastAsia="Times New Roman" w:cstheme="minorHAnsi"/>
                <w:color w:val="000000"/>
                <w:sz w:val="18"/>
                <w:szCs w:val="18"/>
                <w:lang w:eastAsia="pl-PL"/>
              </w:rPr>
            </w:pPr>
            <w:r w:rsidRPr="00BE0A08">
              <w:rPr>
                <w:rFonts w:eastAsia="Times New Roman" w:cstheme="minorHAnsi"/>
                <w:color w:val="000000"/>
                <w:sz w:val="18"/>
                <w:szCs w:val="18"/>
                <w:lang w:eastAsia="pl-PL"/>
              </w:rPr>
              <w:t xml:space="preserve">P.3.4. </w:t>
            </w:r>
            <w:r w:rsidRPr="00BE0A08">
              <w:rPr>
                <w:rFonts w:cstheme="minorHAnsi"/>
                <w:sz w:val="18"/>
                <w:szCs w:val="18"/>
              </w:rPr>
              <w:t>Wspólna aktywność i</w:t>
            </w:r>
            <w:r w:rsidR="00F24850" w:rsidRPr="00BE0A08">
              <w:rPr>
                <w:rFonts w:cstheme="minorHAnsi"/>
                <w:sz w:val="18"/>
                <w:szCs w:val="18"/>
              </w:rPr>
              <w:t> </w:t>
            </w:r>
            <w:r w:rsidRPr="00BE0A08">
              <w:rPr>
                <w:rFonts w:cstheme="minorHAnsi"/>
                <w:sz w:val="18"/>
                <w:szCs w:val="18"/>
              </w:rPr>
              <w:t>lokalne przywództwo – integracja społeczna oraz rozwój kompetencji liderów lokalnych</w:t>
            </w:r>
          </w:p>
        </w:tc>
        <w:tc>
          <w:tcPr>
            <w:tcW w:w="2107" w:type="dxa"/>
            <w:tcBorders>
              <w:top w:val="single" w:sz="4" w:space="0" w:color="auto"/>
              <w:left w:val="single" w:sz="4" w:space="0" w:color="auto"/>
              <w:bottom w:val="single" w:sz="4" w:space="0" w:color="000000"/>
              <w:right w:val="single" w:sz="4" w:space="0" w:color="000000"/>
            </w:tcBorders>
          </w:tcPr>
          <w:p w14:paraId="4B4A3882" w14:textId="768892BA" w:rsidR="00F17E51" w:rsidRPr="008A3ED0" w:rsidRDefault="00F17E51" w:rsidP="00F17E51">
            <w:pPr>
              <w:spacing w:before="0" w:after="0" w:line="240" w:lineRule="auto"/>
              <w:rPr>
                <w:rFonts w:eastAsia="Times New Roman" w:cstheme="minorHAnsi"/>
                <w:color w:val="000000"/>
                <w:sz w:val="18"/>
                <w:szCs w:val="18"/>
                <w:lang w:eastAsia="pl-PL"/>
              </w:rPr>
            </w:pPr>
            <w:r>
              <w:rPr>
                <w:rFonts w:eastAsia="Times New Roman" w:cstheme="minorHAnsi"/>
                <w:color w:val="000000"/>
                <w:sz w:val="18"/>
                <w:szCs w:val="18"/>
                <w:lang w:eastAsia="pl-PL"/>
              </w:rPr>
              <w:t>Wp.3.4</w:t>
            </w:r>
            <w:r w:rsidR="00F24850">
              <w:rPr>
                <w:rFonts w:eastAsia="Times New Roman" w:cstheme="minorHAnsi"/>
                <w:color w:val="000000"/>
                <w:sz w:val="18"/>
                <w:szCs w:val="18"/>
                <w:lang w:eastAsia="pl-PL"/>
              </w:rPr>
              <w:t xml:space="preserve"> – l</w:t>
            </w:r>
            <w:r w:rsidRPr="00B74042">
              <w:rPr>
                <w:rFonts w:cstheme="minorHAnsi"/>
                <w:color w:val="000000"/>
                <w:sz w:val="18"/>
                <w:szCs w:val="18"/>
                <w:shd w:val="clear" w:color="auto" w:fill="FFFFFF"/>
              </w:rPr>
              <w:t>iczba operacji ukierunkowanych na rozwój kompetencji liderów lokalnych</w:t>
            </w:r>
          </w:p>
        </w:tc>
        <w:tc>
          <w:tcPr>
            <w:tcW w:w="706" w:type="dxa"/>
            <w:tcBorders>
              <w:top w:val="single" w:sz="4" w:space="0" w:color="auto"/>
              <w:left w:val="nil"/>
              <w:bottom w:val="single" w:sz="4" w:space="0" w:color="000000"/>
              <w:right w:val="single" w:sz="4" w:space="0" w:color="000000"/>
            </w:tcBorders>
            <w:noWrap/>
            <w:vAlign w:val="center"/>
          </w:tcPr>
          <w:p w14:paraId="7966A60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single" w:sz="4" w:space="0" w:color="auto"/>
              <w:left w:val="nil"/>
              <w:bottom w:val="single" w:sz="4" w:space="0" w:color="000000"/>
              <w:right w:val="single" w:sz="4" w:space="0" w:color="000000"/>
            </w:tcBorders>
            <w:noWrap/>
            <w:vAlign w:val="center"/>
          </w:tcPr>
          <w:p w14:paraId="71FC030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single" w:sz="4" w:space="0" w:color="auto"/>
              <w:left w:val="nil"/>
              <w:bottom w:val="single" w:sz="4" w:space="0" w:color="000000"/>
              <w:right w:val="single" w:sz="4" w:space="0" w:color="000000"/>
            </w:tcBorders>
            <w:vAlign w:val="center"/>
          </w:tcPr>
          <w:p w14:paraId="6C0C1A7F"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single" w:sz="4" w:space="0" w:color="auto"/>
              <w:left w:val="nil"/>
              <w:bottom w:val="single" w:sz="4" w:space="0" w:color="000000"/>
              <w:right w:val="single" w:sz="4" w:space="0" w:color="000000"/>
            </w:tcBorders>
            <w:noWrap/>
            <w:vAlign w:val="center"/>
          </w:tcPr>
          <w:p w14:paraId="276171F3" w14:textId="77777777" w:rsidR="00F17E51" w:rsidRPr="00035B5B" w:rsidDel="0092085D"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11" w:type="dxa"/>
            <w:tcBorders>
              <w:top w:val="single" w:sz="4" w:space="0" w:color="auto"/>
              <w:left w:val="nil"/>
              <w:bottom w:val="single" w:sz="4" w:space="0" w:color="000000"/>
              <w:right w:val="single" w:sz="4" w:space="0" w:color="000000"/>
            </w:tcBorders>
            <w:vAlign w:val="center"/>
          </w:tcPr>
          <w:p w14:paraId="605D3BD6"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1040" w:type="dxa"/>
            <w:tcBorders>
              <w:top w:val="single" w:sz="4" w:space="0" w:color="auto"/>
              <w:left w:val="nil"/>
              <w:bottom w:val="single" w:sz="4" w:space="0" w:color="000000"/>
              <w:right w:val="single" w:sz="4" w:space="0" w:color="000000"/>
            </w:tcBorders>
            <w:noWrap/>
            <w:vAlign w:val="center"/>
          </w:tcPr>
          <w:p w14:paraId="73CD624C" w14:textId="77777777" w:rsidR="00F17E51" w:rsidRPr="00035B5B" w:rsidDel="0092085D"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single" w:sz="4" w:space="0" w:color="auto"/>
              <w:left w:val="nil"/>
              <w:bottom w:val="single" w:sz="4" w:space="0" w:color="000000"/>
              <w:right w:val="single" w:sz="4" w:space="0" w:color="000000"/>
            </w:tcBorders>
            <w:vAlign w:val="center"/>
          </w:tcPr>
          <w:p w14:paraId="2940EA7B"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w:t>
            </w:r>
          </w:p>
        </w:tc>
        <w:tc>
          <w:tcPr>
            <w:tcW w:w="936" w:type="dxa"/>
            <w:tcBorders>
              <w:top w:val="single" w:sz="4" w:space="0" w:color="auto"/>
              <w:left w:val="nil"/>
              <w:bottom w:val="single" w:sz="4" w:space="0" w:color="000000"/>
              <w:right w:val="single" w:sz="4" w:space="0" w:color="000000"/>
            </w:tcBorders>
            <w:noWrap/>
            <w:vAlign w:val="center"/>
          </w:tcPr>
          <w:p w14:paraId="3A7047AD"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single" w:sz="4" w:space="0" w:color="auto"/>
              <w:left w:val="nil"/>
              <w:bottom w:val="single" w:sz="4" w:space="0" w:color="000000"/>
              <w:right w:val="single" w:sz="4" w:space="0" w:color="000000"/>
            </w:tcBorders>
            <w:vAlign w:val="center"/>
          </w:tcPr>
          <w:p w14:paraId="007A8D45"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single" w:sz="4" w:space="0" w:color="auto"/>
              <w:left w:val="nil"/>
              <w:bottom w:val="single" w:sz="4" w:space="0" w:color="000000"/>
              <w:right w:val="single" w:sz="4" w:space="0" w:color="000000"/>
            </w:tcBorders>
            <w:noWrap/>
            <w:vAlign w:val="center"/>
          </w:tcPr>
          <w:p w14:paraId="788A463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single" w:sz="4" w:space="0" w:color="auto"/>
              <w:left w:val="nil"/>
              <w:bottom w:val="single" w:sz="4" w:space="0" w:color="000000"/>
              <w:right w:val="single" w:sz="4" w:space="0" w:color="000000"/>
            </w:tcBorders>
            <w:noWrap/>
            <w:vAlign w:val="center"/>
          </w:tcPr>
          <w:p w14:paraId="6BB5788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single" w:sz="4" w:space="0" w:color="auto"/>
              <w:left w:val="nil"/>
              <w:bottom w:val="single" w:sz="4" w:space="0" w:color="000000"/>
              <w:right w:val="single" w:sz="4" w:space="0" w:color="000000"/>
            </w:tcBorders>
            <w:noWrap/>
            <w:vAlign w:val="center"/>
          </w:tcPr>
          <w:p w14:paraId="2BDD239D"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single" w:sz="4" w:space="0" w:color="auto"/>
              <w:left w:val="nil"/>
              <w:bottom w:val="single" w:sz="4" w:space="0" w:color="000000"/>
              <w:right w:val="single" w:sz="4" w:space="0" w:color="000000"/>
            </w:tcBorders>
            <w:vAlign w:val="center"/>
          </w:tcPr>
          <w:p w14:paraId="5DAC18C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PS WPR (EFRROW)</w:t>
            </w:r>
          </w:p>
        </w:tc>
      </w:tr>
      <w:tr w:rsidR="00A20894" w:rsidRPr="00035B5B" w14:paraId="7A6DEA60" w14:textId="77777777" w:rsidTr="00A20894">
        <w:trPr>
          <w:trHeight w:val="1680"/>
        </w:trPr>
        <w:tc>
          <w:tcPr>
            <w:tcW w:w="2409" w:type="dxa"/>
            <w:tcBorders>
              <w:top w:val="nil"/>
              <w:left w:val="single" w:sz="4" w:space="0" w:color="000000"/>
              <w:bottom w:val="single" w:sz="4" w:space="0" w:color="000000"/>
              <w:right w:val="single" w:sz="4" w:space="0" w:color="000000"/>
            </w:tcBorders>
            <w:shd w:val="clear" w:color="FFD5B9" w:fill="FFD5B9"/>
            <w:hideMark/>
          </w:tcPr>
          <w:p w14:paraId="4B00A270" w14:textId="77777777"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P.3.</w:t>
            </w:r>
            <w:r>
              <w:rPr>
                <w:rFonts w:eastAsia="Times New Roman" w:cstheme="minorHAnsi"/>
                <w:color w:val="000000"/>
                <w:sz w:val="18"/>
                <w:szCs w:val="18"/>
                <w:lang w:eastAsia="pl-PL"/>
              </w:rPr>
              <w:t>5</w:t>
            </w:r>
            <w:r w:rsidRPr="00035B5B">
              <w:rPr>
                <w:rFonts w:eastAsia="Times New Roman" w:cstheme="minorHAnsi"/>
                <w:color w:val="000000"/>
                <w:sz w:val="18"/>
                <w:szCs w:val="18"/>
                <w:lang w:eastAsia="pl-PL"/>
              </w:rPr>
              <w:t>. Poprawa dostępu do małej infrastruktury publicznej, infrastruktury społecznej i usług, w tym dostępności dla osób będących w niekorzystnej sytuacji</w:t>
            </w:r>
          </w:p>
        </w:tc>
        <w:tc>
          <w:tcPr>
            <w:tcW w:w="2107" w:type="dxa"/>
            <w:tcBorders>
              <w:top w:val="nil"/>
              <w:left w:val="nil"/>
              <w:bottom w:val="single" w:sz="4" w:space="0" w:color="000000"/>
              <w:right w:val="single" w:sz="4" w:space="0" w:color="000000"/>
            </w:tcBorders>
            <w:hideMark/>
          </w:tcPr>
          <w:p w14:paraId="72647568" w14:textId="01F480EA" w:rsidR="00F17E51" w:rsidRPr="008A3ED0" w:rsidRDefault="00F17E51" w:rsidP="00F17E51">
            <w:pPr>
              <w:spacing w:before="0" w:after="0" w:line="240" w:lineRule="auto"/>
              <w:rPr>
                <w:rFonts w:eastAsia="Times New Roman" w:cstheme="minorHAnsi"/>
                <w:color w:val="000000"/>
                <w:sz w:val="18"/>
                <w:szCs w:val="18"/>
                <w:lang w:eastAsia="pl-PL"/>
              </w:rPr>
            </w:pPr>
            <w:r w:rsidRPr="008A3ED0">
              <w:rPr>
                <w:rFonts w:eastAsia="Times New Roman" w:cstheme="minorHAnsi"/>
                <w:color w:val="000000"/>
                <w:sz w:val="18"/>
                <w:szCs w:val="18"/>
                <w:lang w:eastAsia="pl-PL"/>
              </w:rPr>
              <w:t>Wp</w:t>
            </w:r>
            <w:r>
              <w:rPr>
                <w:rFonts w:eastAsia="Times New Roman" w:cstheme="minorHAnsi"/>
                <w:color w:val="000000"/>
                <w:sz w:val="18"/>
                <w:szCs w:val="18"/>
                <w:lang w:eastAsia="pl-PL"/>
              </w:rPr>
              <w:t>.</w:t>
            </w:r>
            <w:r w:rsidRPr="008A3ED0">
              <w:rPr>
                <w:rFonts w:eastAsia="Times New Roman" w:cstheme="minorHAnsi"/>
                <w:color w:val="000000"/>
                <w:sz w:val="18"/>
                <w:szCs w:val="18"/>
                <w:lang w:eastAsia="pl-PL"/>
              </w:rPr>
              <w:t>3.</w:t>
            </w:r>
            <w:r>
              <w:rPr>
                <w:rFonts w:eastAsia="Times New Roman" w:cstheme="minorHAnsi"/>
                <w:color w:val="000000"/>
                <w:sz w:val="18"/>
                <w:szCs w:val="18"/>
                <w:lang w:eastAsia="pl-PL"/>
              </w:rPr>
              <w:t>5</w:t>
            </w:r>
            <w:r w:rsidR="00F24850">
              <w:rPr>
                <w:rFonts w:eastAsia="Times New Roman" w:cstheme="minorHAnsi"/>
                <w:color w:val="000000"/>
                <w:sz w:val="18"/>
                <w:szCs w:val="18"/>
                <w:lang w:eastAsia="pl-PL"/>
              </w:rPr>
              <w:t xml:space="preserve"> – liczba </w:t>
            </w:r>
            <w:r w:rsidRPr="008A3ED0">
              <w:rPr>
                <w:rFonts w:eastAsia="Times New Roman" w:cstheme="minorHAnsi"/>
                <w:color w:val="000000"/>
                <w:sz w:val="18"/>
                <w:szCs w:val="18"/>
                <w:lang w:eastAsia="pl-PL"/>
              </w:rPr>
              <w:t>operacji w</w:t>
            </w:r>
            <w:r w:rsidR="00F24850">
              <w:rPr>
                <w:rFonts w:eastAsia="Times New Roman" w:cstheme="minorHAnsi"/>
                <w:color w:val="000000"/>
                <w:sz w:val="18"/>
                <w:szCs w:val="18"/>
                <w:lang w:eastAsia="pl-PL"/>
              </w:rPr>
              <w:t> </w:t>
            </w:r>
            <w:r w:rsidRPr="008A3ED0">
              <w:rPr>
                <w:rFonts w:eastAsia="Times New Roman" w:cstheme="minorHAnsi"/>
                <w:color w:val="000000"/>
                <w:sz w:val="18"/>
                <w:szCs w:val="18"/>
                <w:lang w:eastAsia="pl-PL"/>
              </w:rPr>
              <w:t>zakresie poprawy</w:t>
            </w:r>
          </w:p>
          <w:p w14:paraId="12F90501" w14:textId="77777777" w:rsidR="00F17E51" w:rsidRPr="00035B5B" w:rsidRDefault="00F17E51" w:rsidP="00F17E51">
            <w:pPr>
              <w:spacing w:before="0" w:after="0" w:line="240" w:lineRule="auto"/>
              <w:rPr>
                <w:rFonts w:eastAsia="Times New Roman" w:cstheme="minorHAnsi"/>
                <w:color w:val="000000"/>
                <w:sz w:val="18"/>
                <w:szCs w:val="18"/>
                <w:lang w:eastAsia="pl-PL"/>
              </w:rPr>
            </w:pPr>
            <w:r w:rsidRPr="008A3ED0">
              <w:rPr>
                <w:rFonts w:eastAsia="Times New Roman" w:cstheme="minorHAnsi"/>
                <w:color w:val="000000"/>
                <w:sz w:val="18"/>
                <w:szCs w:val="18"/>
                <w:lang w:eastAsia="pl-PL"/>
              </w:rPr>
              <w:t>dostępności do małej infrastruktury</w:t>
            </w:r>
          </w:p>
        </w:tc>
        <w:tc>
          <w:tcPr>
            <w:tcW w:w="706" w:type="dxa"/>
            <w:tcBorders>
              <w:top w:val="nil"/>
              <w:left w:val="nil"/>
              <w:bottom w:val="single" w:sz="4" w:space="0" w:color="000000"/>
              <w:right w:val="single" w:sz="4" w:space="0" w:color="000000"/>
            </w:tcBorders>
            <w:vAlign w:val="center"/>
            <w:hideMark/>
          </w:tcPr>
          <w:p w14:paraId="7641B25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hideMark/>
          </w:tcPr>
          <w:p w14:paraId="51633ED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r w:rsidRPr="00035B5B">
              <w:rPr>
                <w:rFonts w:eastAsia="Times New Roman" w:cstheme="minorHAnsi"/>
                <w:color w:val="000000"/>
                <w:sz w:val="18"/>
                <w:szCs w:val="18"/>
                <w:lang w:eastAsia="pl-PL"/>
              </w:rPr>
              <w:t>%</w:t>
            </w:r>
          </w:p>
        </w:tc>
        <w:tc>
          <w:tcPr>
            <w:tcW w:w="758" w:type="dxa"/>
            <w:tcBorders>
              <w:top w:val="nil"/>
              <w:left w:val="nil"/>
              <w:bottom w:val="single" w:sz="4" w:space="0" w:color="000000"/>
              <w:right w:val="single" w:sz="4" w:space="0" w:color="000000"/>
            </w:tcBorders>
            <w:vAlign w:val="center"/>
            <w:hideMark/>
          </w:tcPr>
          <w:p w14:paraId="676EC7E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cBorders>
            <w:noWrap/>
            <w:vAlign w:val="center"/>
            <w:hideMark/>
          </w:tcPr>
          <w:p w14:paraId="1FF79DD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0,00%</w:t>
            </w:r>
          </w:p>
        </w:tc>
        <w:tc>
          <w:tcPr>
            <w:tcW w:w="711" w:type="dxa"/>
            <w:tcBorders>
              <w:top w:val="nil"/>
              <w:left w:val="nil"/>
              <w:bottom w:val="single" w:sz="4" w:space="0" w:color="000000"/>
              <w:right w:val="single" w:sz="4" w:space="0" w:color="000000"/>
            </w:tcBorders>
            <w:vAlign w:val="center"/>
            <w:hideMark/>
          </w:tcPr>
          <w:p w14:paraId="796E3DE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w:t>
            </w:r>
          </w:p>
        </w:tc>
        <w:tc>
          <w:tcPr>
            <w:tcW w:w="1040" w:type="dxa"/>
            <w:tcBorders>
              <w:top w:val="nil"/>
              <w:left w:val="nil"/>
              <w:bottom w:val="single" w:sz="4" w:space="0" w:color="000000"/>
              <w:right w:val="single" w:sz="4" w:space="0" w:color="000000"/>
            </w:tcBorders>
            <w:noWrap/>
            <w:vAlign w:val="center"/>
            <w:hideMark/>
          </w:tcPr>
          <w:p w14:paraId="1549C51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r w:rsidRPr="00035B5B">
              <w:rPr>
                <w:rFonts w:eastAsia="Times New Roman" w:cstheme="minorHAnsi"/>
                <w:color w:val="000000"/>
                <w:sz w:val="18"/>
                <w:szCs w:val="18"/>
                <w:lang w:eastAsia="pl-PL"/>
              </w:rPr>
              <w:t>%</w:t>
            </w:r>
          </w:p>
        </w:tc>
        <w:tc>
          <w:tcPr>
            <w:tcW w:w="758" w:type="dxa"/>
            <w:tcBorders>
              <w:top w:val="nil"/>
              <w:left w:val="nil"/>
              <w:bottom w:val="single" w:sz="4" w:space="0" w:color="000000"/>
              <w:right w:val="single" w:sz="4" w:space="0" w:color="000000"/>
            </w:tcBorders>
            <w:vAlign w:val="center"/>
            <w:hideMark/>
          </w:tcPr>
          <w:p w14:paraId="4A1B256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hideMark/>
          </w:tcPr>
          <w:p w14:paraId="0E779C2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100</w:t>
            </w:r>
            <w:r>
              <w:rPr>
                <w:rFonts w:eastAsia="Times New Roman" w:cstheme="minorHAnsi"/>
                <w:color w:val="000000"/>
                <w:sz w:val="18"/>
                <w:szCs w:val="18"/>
                <w:lang w:eastAsia="pl-PL"/>
              </w:rPr>
              <w:t>,00</w:t>
            </w:r>
            <w:r w:rsidRPr="00035B5B">
              <w:rPr>
                <w:rFonts w:eastAsia="Times New Roman" w:cstheme="minorHAnsi"/>
                <w:color w:val="000000"/>
                <w:sz w:val="18"/>
                <w:szCs w:val="18"/>
                <w:lang w:eastAsia="pl-PL"/>
              </w:rPr>
              <w:t>%</w:t>
            </w:r>
          </w:p>
        </w:tc>
        <w:tc>
          <w:tcPr>
            <w:tcW w:w="758" w:type="dxa"/>
            <w:tcBorders>
              <w:top w:val="nil"/>
              <w:left w:val="nil"/>
              <w:bottom w:val="single" w:sz="4" w:space="0" w:color="000000"/>
              <w:right w:val="single" w:sz="4" w:space="0" w:color="000000"/>
            </w:tcBorders>
            <w:noWrap/>
            <w:vAlign w:val="center"/>
            <w:hideMark/>
          </w:tcPr>
          <w:p w14:paraId="1DAEE1B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hideMark/>
          </w:tcPr>
          <w:p w14:paraId="5916A10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noWrap/>
            <w:vAlign w:val="center"/>
            <w:hideMark/>
          </w:tcPr>
          <w:p w14:paraId="542D023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hideMark/>
          </w:tcPr>
          <w:p w14:paraId="5DBB661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1095" w:type="dxa"/>
            <w:tcBorders>
              <w:top w:val="nil"/>
              <w:left w:val="nil"/>
              <w:bottom w:val="single" w:sz="4" w:space="0" w:color="000000"/>
              <w:right w:val="single" w:sz="4" w:space="0" w:color="000000"/>
            </w:tcBorders>
            <w:vAlign w:val="center"/>
            <w:hideMark/>
          </w:tcPr>
          <w:p w14:paraId="7948D70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PS WPR</w:t>
            </w:r>
            <w:r>
              <w:rPr>
                <w:rFonts w:eastAsia="Times New Roman" w:cstheme="minorHAnsi"/>
                <w:color w:val="000000"/>
                <w:sz w:val="18"/>
                <w:szCs w:val="18"/>
                <w:lang w:eastAsia="pl-PL"/>
              </w:rPr>
              <w:t xml:space="preserve"> (EFRROW)</w:t>
            </w:r>
          </w:p>
        </w:tc>
      </w:tr>
      <w:tr w:rsidR="00A20894" w:rsidRPr="00035B5B" w14:paraId="01FDDAEF" w14:textId="77777777" w:rsidTr="00A20894">
        <w:trPr>
          <w:trHeight w:val="1452"/>
        </w:trPr>
        <w:tc>
          <w:tcPr>
            <w:tcW w:w="2409" w:type="dxa"/>
            <w:tcBorders>
              <w:top w:val="nil"/>
              <w:left w:val="single" w:sz="4" w:space="0" w:color="000000"/>
              <w:bottom w:val="single" w:sz="4" w:space="0" w:color="000000"/>
              <w:right w:val="single" w:sz="4" w:space="0" w:color="000000"/>
            </w:tcBorders>
            <w:shd w:val="clear" w:color="FFFFFF" w:fill="FFFFFF"/>
            <w:noWrap/>
          </w:tcPr>
          <w:p w14:paraId="65C565F9"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Pr>
                <w:rFonts w:eastAsia="Times New Roman" w:cstheme="minorHAnsi"/>
                <w:b/>
                <w:bCs/>
                <w:color w:val="000000"/>
                <w:sz w:val="18"/>
                <w:szCs w:val="18"/>
                <w:lang w:eastAsia="pl-PL"/>
              </w:rPr>
              <w:t>Wskaźnik rezultatu Wr.3.1.1</w:t>
            </w:r>
          </w:p>
        </w:tc>
        <w:tc>
          <w:tcPr>
            <w:tcW w:w="2107" w:type="dxa"/>
            <w:tcBorders>
              <w:top w:val="nil"/>
              <w:left w:val="nil"/>
              <w:bottom w:val="single" w:sz="4" w:space="0" w:color="000000"/>
              <w:right w:val="single" w:sz="4" w:space="0" w:color="000000"/>
            </w:tcBorders>
          </w:tcPr>
          <w:p w14:paraId="60E60075" w14:textId="77777777" w:rsidR="00F17E51" w:rsidRPr="00035B5B" w:rsidRDefault="00F17E51" w:rsidP="00F17E51">
            <w:pPr>
              <w:spacing w:before="0" w:after="0" w:line="240" w:lineRule="auto"/>
              <w:rPr>
                <w:rFonts w:eastAsia="Times New Roman" w:cstheme="minorHAnsi"/>
                <w:color w:val="000000"/>
                <w:sz w:val="18"/>
                <w:szCs w:val="18"/>
                <w:lang w:eastAsia="pl-PL"/>
              </w:rPr>
            </w:pPr>
            <w:r>
              <w:rPr>
                <w:rFonts w:eastAsia="Times New Roman" w:cstheme="minorHAnsi"/>
                <w:color w:val="000000"/>
                <w:sz w:val="18"/>
                <w:szCs w:val="18"/>
                <w:lang w:eastAsia="pl-PL"/>
              </w:rPr>
              <w:t>PLKLCR02 – liczba utworzonych miejsc świadczenia usług w społeczności lokalnej</w:t>
            </w:r>
          </w:p>
        </w:tc>
        <w:tc>
          <w:tcPr>
            <w:tcW w:w="706" w:type="dxa"/>
            <w:tcBorders>
              <w:top w:val="nil"/>
              <w:left w:val="nil"/>
              <w:bottom w:val="single" w:sz="4" w:space="0" w:color="000000"/>
              <w:right w:val="single" w:sz="4" w:space="0" w:color="000000"/>
            </w:tcBorders>
            <w:vAlign w:val="center"/>
          </w:tcPr>
          <w:p w14:paraId="72AC8422"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5F56015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vAlign w:val="center"/>
          </w:tcPr>
          <w:p w14:paraId="017D48BC"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3E5C12A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11" w:type="dxa"/>
            <w:tcBorders>
              <w:top w:val="nil"/>
              <w:left w:val="nil"/>
              <w:bottom w:val="single" w:sz="4" w:space="0" w:color="000000"/>
              <w:right w:val="single" w:sz="4" w:space="0" w:color="000000"/>
            </w:tcBorders>
            <w:vAlign w:val="center"/>
          </w:tcPr>
          <w:p w14:paraId="6D43D5D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5</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5E6FDAF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vAlign w:val="center"/>
          </w:tcPr>
          <w:p w14:paraId="042F4C2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258976F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25A6CDA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0B2C88A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4682B08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1EBBFB2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1095" w:type="dxa"/>
            <w:tcBorders>
              <w:top w:val="nil"/>
              <w:left w:val="nil"/>
              <w:bottom w:val="single" w:sz="4" w:space="0" w:color="000000"/>
              <w:right w:val="single" w:sz="4" w:space="0" w:color="000000"/>
            </w:tcBorders>
            <w:vAlign w:val="center"/>
          </w:tcPr>
          <w:p w14:paraId="2C9F9AA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(EFS+)</w:t>
            </w:r>
          </w:p>
        </w:tc>
      </w:tr>
      <w:tr w:rsidR="00A20894" w:rsidRPr="00035B5B" w14:paraId="4848E2A1" w14:textId="77777777" w:rsidTr="00A20894">
        <w:trPr>
          <w:trHeight w:val="1268"/>
        </w:trPr>
        <w:tc>
          <w:tcPr>
            <w:tcW w:w="2409" w:type="dxa"/>
            <w:tcBorders>
              <w:top w:val="nil"/>
              <w:left w:val="single" w:sz="4" w:space="0" w:color="000000"/>
              <w:bottom w:val="single" w:sz="4" w:space="0" w:color="000000"/>
              <w:right w:val="single" w:sz="4" w:space="0" w:color="000000"/>
            </w:tcBorders>
            <w:shd w:val="clear" w:color="FFFFFF" w:fill="FFFFFF"/>
            <w:noWrap/>
            <w:hideMark/>
          </w:tcPr>
          <w:p w14:paraId="02C4AE83"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Wskaźnik rezultatu W</w:t>
            </w:r>
            <w:r>
              <w:rPr>
                <w:rFonts w:eastAsia="Times New Roman" w:cstheme="minorHAnsi"/>
                <w:b/>
                <w:bCs/>
                <w:color w:val="000000"/>
                <w:sz w:val="18"/>
                <w:szCs w:val="18"/>
                <w:lang w:eastAsia="pl-PL"/>
              </w:rPr>
              <w:t>r</w:t>
            </w:r>
            <w:r w:rsidRPr="00035B5B">
              <w:rPr>
                <w:rFonts w:eastAsia="Times New Roman" w:cstheme="minorHAnsi"/>
                <w:b/>
                <w:bCs/>
                <w:color w:val="000000"/>
                <w:sz w:val="18"/>
                <w:szCs w:val="18"/>
                <w:lang w:eastAsia="pl-PL"/>
              </w:rPr>
              <w:t>.3.1</w:t>
            </w:r>
            <w:r>
              <w:rPr>
                <w:rFonts w:eastAsia="Times New Roman" w:cstheme="minorHAnsi"/>
                <w:b/>
                <w:bCs/>
                <w:color w:val="000000"/>
                <w:sz w:val="18"/>
                <w:szCs w:val="18"/>
                <w:lang w:eastAsia="pl-PL"/>
              </w:rPr>
              <w:t>.2</w:t>
            </w:r>
          </w:p>
        </w:tc>
        <w:tc>
          <w:tcPr>
            <w:tcW w:w="2107" w:type="dxa"/>
            <w:tcBorders>
              <w:top w:val="nil"/>
              <w:left w:val="nil"/>
              <w:bottom w:val="single" w:sz="4" w:space="0" w:color="000000"/>
              <w:right w:val="single" w:sz="4" w:space="0" w:color="000000"/>
            </w:tcBorders>
            <w:hideMark/>
          </w:tcPr>
          <w:p w14:paraId="4E678719" w14:textId="1CA5AAC3"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 xml:space="preserve">PLKCR03 </w:t>
            </w:r>
            <w:r w:rsidR="00F24850">
              <w:rPr>
                <w:rFonts w:eastAsia="Times New Roman" w:cstheme="minorHAnsi"/>
                <w:color w:val="000000"/>
                <w:sz w:val="18"/>
                <w:szCs w:val="18"/>
                <w:lang w:eastAsia="pl-PL"/>
              </w:rPr>
              <w:t>–</w:t>
            </w:r>
            <w:r w:rsidRPr="00035B5B">
              <w:rPr>
                <w:rFonts w:eastAsia="Times New Roman" w:cstheme="minorHAnsi"/>
                <w:color w:val="000000"/>
                <w:sz w:val="18"/>
                <w:szCs w:val="18"/>
                <w:lang w:eastAsia="pl-PL"/>
              </w:rPr>
              <w:t xml:space="preserve"> liczba podmiotów, które rozszerzyły ofertę wsparcia lub podniosły jakość oferowanych usług</w:t>
            </w:r>
          </w:p>
        </w:tc>
        <w:tc>
          <w:tcPr>
            <w:tcW w:w="706" w:type="dxa"/>
            <w:tcBorders>
              <w:top w:val="nil"/>
              <w:left w:val="nil"/>
              <w:bottom w:val="single" w:sz="4" w:space="0" w:color="000000"/>
              <w:right w:val="single" w:sz="4" w:space="0" w:color="000000"/>
            </w:tcBorders>
            <w:vAlign w:val="center"/>
            <w:hideMark/>
          </w:tcPr>
          <w:p w14:paraId="74B69AB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1C59A84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vAlign w:val="center"/>
            <w:hideMark/>
          </w:tcPr>
          <w:p w14:paraId="369AAC1A" w14:textId="33FE1AD2" w:rsidR="00F17E51" w:rsidRPr="00035B5B" w:rsidRDefault="003C0122"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r w:rsidR="00F17E51" w:rsidRPr="00035B5B">
              <w:rPr>
                <w:rFonts w:eastAsia="Times New Roman" w:cstheme="minorHAnsi"/>
                <w:color w:val="000000"/>
                <w:sz w:val="18"/>
                <w:szCs w:val="18"/>
                <w:lang w:eastAsia="pl-PL"/>
              </w:rPr>
              <w:br/>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66C92D4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11" w:type="dxa"/>
            <w:tcBorders>
              <w:top w:val="nil"/>
              <w:left w:val="nil"/>
              <w:bottom w:val="single" w:sz="4" w:space="0" w:color="000000"/>
              <w:right w:val="single" w:sz="4" w:space="0" w:color="000000"/>
            </w:tcBorders>
            <w:vAlign w:val="center"/>
            <w:hideMark/>
          </w:tcPr>
          <w:p w14:paraId="4EDAA96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w:t>
            </w:r>
            <w:r w:rsidRPr="00035B5B">
              <w:rPr>
                <w:rFonts w:eastAsia="Times New Roman" w:cstheme="minorHAnsi"/>
                <w:color w:val="000000"/>
                <w:sz w:val="18"/>
                <w:szCs w:val="18"/>
                <w:lang w:eastAsia="pl-PL"/>
              </w:rPr>
              <w:br/>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35A0A4A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vAlign w:val="center"/>
            <w:hideMark/>
          </w:tcPr>
          <w:p w14:paraId="6ED8D61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r w:rsidRPr="00035B5B">
              <w:rPr>
                <w:rFonts w:eastAsia="Times New Roman" w:cstheme="minorHAnsi"/>
                <w:color w:val="000000"/>
                <w:sz w:val="18"/>
                <w:szCs w:val="18"/>
                <w:lang w:eastAsia="pl-PL"/>
              </w:rPr>
              <w:br/>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0F9AC24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3F1C941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4669C57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62CA40C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0423C92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1095" w:type="dxa"/>
            <w:tcBorders>
              <w:top w:val="nil"/>
              <w:left w:val="nil"/>
              <w:bottom w:val="single" w:sz="4" w:space="0" w:color="000000"/>
              <w:right w:val="single" w:sz="4" w:space="0" w:color="000000"/>
            </w:tcBorders>
            <w:vAlign w:val="center"/>
            <w:hideMark/>
          </w:tcPr>
          <w:p w14:paraId="6BE8426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FEM</w:t>
            </w:r>
            <w:r>
              <w:rPr>
                <w:rFonts w:eastAsia="Times New Roman" w:cstheme="minorHAnsi"/>
                <w:color w:val="000000"/>
                <w:sz w:val="18"/>
                <w:szCs w:val="18"/>
                <w:lang w:eastAsia="pl-PL"/>
              </w:rPr>
              <w:t xml:space="preserve"> (EFS+)</w:t>
            </w:r>
          </w:p>
        </w:tc>
      </w:tr>
      <w:tr w:rsidR="00A20894" w:rsidRPr="00035B5B" w14:paraId="5C79923F" w14:textId="77777777" w:rsidTr="00A20894">
        <w:trPr>
          <w:trHeight w:val="1215"/>
        </w:trPr>
        <w:tc>
          <w:tcPr>
            <w:tcW w:w="2409" w:type="dxa"/>
            <w:tcBorders>
              <w:top w:val="nil"/>
              <w:left w:val="single" w:sz="4" w:space="0" w:color="000000"/>
              <w:bottom w:val="single" w:sz="4" w:space="0" w:color="000000"/>
              <w:right w:val="single" w:sz="4" w:space="0" w:color="000000"/>
            </w:tcBorders>
            <w:shd w:val="clear" w:color="FFFFFF" w:fill="FFFFFF"/>
            <w:noWrap/>
          </w:tcPr>
          <w:p w14:paraId="2386A2E1" w14:textId="4904E6B5" w:rsidR="00F17E51" w:rsidRPr="00035B5B" w:rsidRDefault="00F17E51" w:rsidP="00F17E51">
            <w:pPr>
              <w:spacing w:before="0" w:after="0" w:line="240" w:lineRule="auto"/>
              <w:rPr>
                <w:rFonts w:eastAsia="Times New Roman" w:cstheme="minorHAnsi"/>
                <w:b/>
                <w:bCs/>
                <w:color w:val="000000"/>
                <w:sz w:val="18"/>
                <w:szCs w:val="18"/>
                <w:lang w:eastAsia="pl-PL"/>
              </w:rPr>
            </w:pPr>
            <w:r>
              <w:rPr>
                <w:rFonts w:eastAsia="Times New Roman" w:cstheme="minorHAnsi"/>
                <w:b/>
                <w:bCs/>
                <w:color w:val="000000"/>
                <w:sz w:val="18"/>
                <w:szCs w:val="18"/>
                <w:lang w:eastAsia="pl-PL"/>
              </w:rPr>
              <w:t>Wskaźnik rezultatuWr.3.1.3</w:t>
            </w:r>
          </w:p>
        </w:tc>
        <w:tc>
          <w:tcPr>
            <w:tcW w:w="2107" w:type="dxa"/>
            <w:tcBorders>
              <w:top w:val="nil"/>
              <w:left w:val="nil"/>
              <w:bottom w:val="single" w:sz="4" w:space="0" w:color="000000"/>
              <w:right w:val="single" w:sz="4" w:space="0" w:color="000000"/>
            </w:tcBorders>
          </w:tcPr>
          <w:p w14:paraId="7F234EF3" w14:textId="77777777" w:rsidR="00F17E51" w:rsidRPr="00035B5B" w:rsidRDefault="00F17E51" w:rsidP="00F17E51">
            <w:pPr>
              <w:spacing w:before="0" w:after="0" w:line="240" w:lineRule="auto"/>
              <w:rPr>
                <w:rFonts w:eastAsia="Times New Roman" w:cstheme="minorHAnsi"/>
                <w:color w:val="000000"/>
                <w:sz w:val="18"/>
                <w:szCs w:val="18"/>
                <w:lang w:eastAsia="pl-PL"/>
              </w:rPr>
            </w:pPr>
            <w:r>
              <w:rPr>
                <w:rFonts w:eastAsia="Times New Roman" w:cstheme="minorHAnsi"/>
                <w:color w:val="000000"/>
                <w:sz w:val="18"/>
                <w:szCs w:val="18"/>
                <w:lang w:eastAsia="pl-PL"/>
              </w:rPr>
              <w:t>PLKLCR04 – liczba osób świadczących usługi w społeczności lokalnej dzięki wsparciu w programie</w:t>
            </w:r>
          </w:p>
        </w:tc>
        <w:tc>
          <w:tcPr>
            <w:tcW w:w="706" w:type="dxa"/>
            <w:tcBorders>
              <w:top w:val="nil"/>
              <w:left w:val="nil"/>
              <w:bottom w:val="single" w:sz="4" w:space="0" w:color="000000"/>
              <w:right w:val="single" w:sz="4" w:space="0" w:color="000000"/>
            </w:tcBorders>
            <w:vAlign w:val="center"/>
          </w:tcPr>
          <w:p w14:paraId="0898CFD8"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696A45D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vAlign w:val="center"/>
          </w:tcPr>
          <w:p w14:paraId="2D064809"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65064F9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11" w:type="dxa"/>
            <w:tcBorders>
              <w:top w:val="nil"/>
              <w:left w:val="nil"/>
              <w:bottom w:val="single" w:sz="4" w:space="0" w:color="000000"/>
              <w:right w:val="single" w:sz="4" w:space="0" w:color="000000"/>
            </w:tcBorders>
            <w:vAlign w:val="center"/>
          </w:tcPr>
          <w:p w14:paraId="3E2766C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2</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089E0EB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vAlign w:val="center"/>
          </w:tcPr>
          <w:p w14:paraId="32A6A3E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3DEB65B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0AAA9E5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4E89163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7C25448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3CC3742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1095" w:type="dxa"/>
            <w:tcBorders>
              <w:top w:val="nil"/>
              <w:left w:val="nil"/>
              <w:bottom w:val="single" w:sz="4" w:space="0" w:color="000000"/>
              <w:right w:val="single" w:sz="4" w:space="0" w:color="000000"/>
            </w:tcBorders>
            <w:vAlign w:val="center"/>
          </w:tcPr>
          <w:p w14:paraId="314C703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(EFS+)</w:t>
            </w:r>
          </w:p>
        </w:tc>
      </w:tr>
      <w:tr w:rsidR="00D317C3" w:rsidRPr="00035B5B" w14:paraId="68D71161" w14:textId="77777777" w:rsidTr="00A20894">
        <w:trPr>
          <w:trHeight w:val="1215"/>
        </w:trPr>
        <w:tc>
          <w:tcPr>
            <w:tcW w:w="2409" w:type="dxa"/>
            <w:tcBorders>
              <w:top w:val="nil"/>
              <w:left w:val="single" w:sz="4" w:space="0" w:color="000000"/>
              <w:bottom w:val="single" w:sz="4" w:space="0" w:color="000000"/>
              <w:right w:val="single" w:sz="4" w:space="0" w:color="000000"/>
            </w:tcBorders>
            <w:shd w:val="clear" w:color="FFFFFF" w:fill="FFFFFF"/>
            <w:noWrap/>
          </w:tcPr>
          <w:p w14:paraId="283D2A6D" w14:textId="77777777" w:rsidR="00D317C3" w:rsidRDefault="00D317C3" w:rsidP="00F17E51">
            <w:pPr>
              <w:spacing w:before="0" w:after="0" w:line="240" w:lineRule="auto"/>
              <w:rPr>
                <w:rFonts w:eastAsia="Times New Roman" w:cstheme="minorHAnsi"/>
                <w:b/>
                <w:bCs/>
                <w:color w:val="000000"/>
                <w:sz w:val="18"/>
                <w:szCs w:val="18"/>
                <w:lang w:eastAsia="pl-PL"/>
              </w:rPr>
            </w:pPr>
            <w:r>
              <w:rPr>
                <w:rFonts w:eastAsia="Times New Roman" w:cstheme="minorHAnsi"/>
                <w:b/>
                <w:bCs/>
                <w:color w:val="000000"/>
                <w:sz w:val="18"/>
                <w:szCs w:val="18"/>
                <w:lang w:eastAsia="pl-PL"/>
              </w:rPr>
              <w:lastRenderedPageBreak/>
              <w:t xml:space="preserve">Wskaźnik rezultatu </w:t>
            </w:r>
          </w:p>
          <w:p w14:paraId="7BC8E047" w14:textId="6C753B36" w:rsidR="00D317C3" w:rsidRDefault="00D317C3" w:rsidP="00F17E51">
            <w:pPr>
              <w:spacing w:before="0" w:after="0" w:line="240" w:lineRule="auto"/>
              <w:rPr>
                <w:rFonts w:eastAsia="Times New Roman" w:cstheme="minorHAnsi"/>
                <w:b/>
                <w:bCs/>
                <w:color w:val="000000"/>
                <w:sz w:val="18"/>
                <w:szCs w:val="18"/>
                <w:lang w:eastAsia="pl-PL"/>
              </w:rPr>
            </w:pPr>
            <w:r>
              <w:rPr>
                <w:rFonts w:eastAsia="Times New Roman" w:cstheme="minorHAnsi"/>
                <w:b/>
                <w:bCs/>
                <w:color w:val="000000"/>
                <w:sz w:val="18"/>
                <w:szCs w:val="18"/>
                <w:lang w:eastAsia="pl-PL"/>
              </w:rPr>
              <w:t>Wr.3.1.4</w:t>
            </w:r>
          </w:p>
        </w:tc>
        <w:tc>
          <w:tcPr>
            <w:tcW w:w="2107" w:type="dxa"/>
            <w:tcBorders>
              <w:top w:val="nil"/>
              <w:left w:val="nil"/>
              <w:bottom w:val="single" w:sz="4" w:space="0" w:color="000000"/>
              <w:right w:val="single" w:sz="4" w:space="0" w:color="000000"/>
            </w:tcBorders>
          </w:tcPr>
          <w:p w14:paraId="6450FB01" w14:textId="72FE1DEB" w:rsidR="00D317C3" w:rsidRDefault="00D317C3" w:rsidP="00F17E51">
            <w:pPr>
              <w:spacing w:before="0" w:after="0" w:line="240" w:lineRule="auto"/>
              <w:rPr>
                <w:rFonts w:eastAsia="Times New Roman" w:cstheme="minorHAnsi"/>
                <w:color w:val="000000"/>
                <w:sz w:val="18"/>
                <w:szCs w:val="18"/>
                <w:lang w:eastAsia="pl-PL"/>
              </w:rPr>
            </w:pPr>
            <w:r w:rsidRPr="00D317C3">
              <w:rPr>
                <w:rFonts w:eastAsia="Times New Roman" w:cstheme="minorHAnsi"/>
                <w:color w:val="000000"/>
                <w:sz w:val="18"/>
                <w:szCs w:val="18"/>
                <w:lang w:eastAsia="pl-PL"/>
              </w:rPr>
              <w:t>Liczba osób, których sytuacja społeczna uległa poprawie w efekcie realizacji projektu</w:t>
            </w:r>
          </w:p>
        </w:tc>
        <w:tc>
          <w:tcPr>
            <w:tcW w:w="706" w:type="dxa"/>
            <w:tcBorders>
              <w:top w:val="nil"/>
              <w:left w:val="nil"/>
              <w:bottom w:val="single" w:sz="4" w:space="0" w:color="000000"/>
              <w:right w:val="single" w:sz="4" w:space="0" w:color="000000"/>
            </w:tcBorders>
            <w:vAlign w:val="center"/>
          </w:tcPr>
          <w:p w14:paraId="11BA2EE8" w14:textId="1EDD2EDD" w:rsidR="00D317C3" w:rsidRDefault="00D317C3"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2EA63015" w14:textId="77777777" w:rsidR="00D317C3" w:rsidRPr="00035B5B" w:rsidRDefault="00D317C3"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vAlign w:val="center"/>
          </w:tcPr>
          <w:p w14:paraId="388F5924" w14:textId="004134E2" w:rsidR="00D317C3" w:rsidRDefault="00D317C3"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6E5B86CD" w14:textId="77777777" w:rsidR="00D317C3" w:rsidRPr="00035B5B" w:rsidRDefault="00D317C3" w:rsidP="00F17E51">
            <w:pPr>
              <w:spacing w:before="0" w:after="0" w:line="240" w:lineRule="auto"/>
              <w:jc w:val="center"/>
              <w:rPr>
                <w:rFonts w:eastAsia="Times New Roman" w:cstheme="minorHAnsi"/>
                <w:color w:val="000000"/>
                <w:sz w:val="18"/>
                <w:szCs w:val="18"/>
                <w:lang w:eastAsia="pl-PL"/>
              </w:rPr>
            </w:pPr>
          </w:p>
        </w:tc>
        <w:tc>
          <w:tcPr>
            <w:tcW w:w="711" w:type="dxa"/>
            <w:tcBorders>
              <w:top w:val="nil"/>
              <w:left w:val="nil"/>
              <w:bottom w:val="single" w:sz="4" w:space="0" w:color="000000"/>
              <w:right w:val="single" w:sz="4" w:space="0" w:color="000000"/>
            </w:tcBorders>
            <w:vAlign w:val="center"/>
          </w:tcPr>
          <w:p w14:paraId="484F66AD" w14:textId="78A751BD" w:rsidR="00D317C3" w:rsidRDefault="00D317C3"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2922CC99" w14:textId="77777777" w:rsidR="00D317C3" w:rsidRPr="00035B5B" w:rsidRDefault="00D317C3"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vAlign w:val="center"/>
          </w:tcPr>
          <w:p w14:paraId="370FC394" w14:textId="28D3666B" w:rsidR="00D317C3" w:rsidRDefault="00D317C3"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72CECEDE" w14:textId="77777777" w:rsidR="00D317C3" w:rsidRPr="00035B5B" w:rsidRDefault="00D317C3"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02E30D25" w14:textId="6BEEF477" w:rsidR="00D317C3" w:rsidRDefault="00D317C3"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5B7BE688" w14:textId="77777777" w:rsidR="00D317C3" w:rsidRPr="00035B5B" w:rsidRDefault="00D317C3"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3B47E20D" w14:textId="4FBC5616" w:rsidR="00D317C3" w:rsidRDefault="00D317C3"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4FB7D3C1" w14:textId="77777777" w:rsidR="00D317C3" w:rsidRPr="00035B5B" w:rsidRDefault="00D317C3" w:rsidP="00F17E51">
            <w:pPr>
              <w:spacing w:before="0" w:after="0" w:line="240" w:lineRule="auto"/>
              <w:jc w:val="center"/>
              <w:rPr>
                <w:rFonts w:eastAsia="Times New Roman" w:cstheme="minorHAnsi"/>
                <w:color w:val="000000"/>
                <w:sz w:val="18"/>
                <w:szCs w:val="18"/>
                <w:lang w:eastAsia="pl-PL"/>
              </w:rPr>
            </w:pPr>
          </w:p>
        </w:tc>
        <w:tc>
          <w:tcPr>
            <w:tcW w:w="1095" w:type="dxa"/>
            <w:tcBorders>
              <w:top w:val="nil"/>
              <w:left w:val="nil"/>
              <w:bottom w:val="single" w:sz="4" w:space="0" w:color="000000"/>
              <w:right w:val="single" w:sz="4" w:space="0" w:color="000000"/>
            </w:tcBorders>
            <w:vAlign w:val="center"/>
          </w:tcPr>
          <w:p w14:paraId="5A437472" w14:textId="3DE2146D" w:rsidR="00D317C3" w:rsidRDefault="00D317C3"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(EFS+)</w:t>
            </w:r>
          </w:p>
        </w:tc>
      </w:tr>
      <w:tr w:rsidR="00A20894" w:rsidRPr="00035B5B" w14:paraId="29C26E54" w14:textId="77777777" w:rsidTr="00A20894">
        <w:trPr>
          <w:trHeight w:val="972"/>
        </w:trPr>
        <w:tc>
          <w:tcPr>
            <w:tcW w:w="2409" w:type="dxa"/>
            <w:tcBorders>
              <w:top w:val="nil"/>
              <w:left w:val="single" w:sz="4" w:space="0" w:color="000000"/>
              <w:bottom w:val="single" w:sz="4" w:space="0" w:color="000000"/>
              <w:right w:val="single" w:sz="4" w:space="0" w:color="000000"/>
            </w:tcBorders>
            <w:shd w:val="clear" w:color="FFFFFF" w:fill="FFFFFF"/>
            <w:noWrap/>
            <w:hideMark/>
          </w:tcPr>
          <w:p w14:paraId="3EEC516E"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Wskaźnik rezultatu W</w:t>
            </w:r>
            <w:r>
              <w:rPr>
                <w:rFonts w:eastAsia="Times New Roman" w:cstheme="minorHAnsi"/>
                <w:b/>
                <w:bCs/>
                <w:color w:val="000000"/>
                <w:sz w:val="18"/>
                <w:szCs w:val="18"/>
                <w:lang w:eastAsia="pl-PL"/>
              </w:rPr>
              <w:t>r</w:t>
            </w:r>
            <w:r w:rsidRPr="00035B5B">
              <w:rPr>
                <w:rFonts w:eastAsia="Times New Roman" w:cstheme="minorHAnsi"/>
                <w:b/>
                <w:bCs/>
                <w:color w:val="000000"/>
                <w:sz w:val="18"/>
                <w:szCs w:val="18"/>
                <w:lang w:eastAsia="pl-PL"/>
              </w:rPr>
              <w:t>.3.2</w:t>
            </w:r>
            <w:r>
              <w:rPr>
                <w:rFonts w:eastAsia="Times New Roman" w:cstheme="minorHAnsi"/>
                <w:b/>
                <w:bCs/>
                <w:color w:val="000000"/>
                <w:sz w:val="18"/>
                <w:szCs w:val="18"/>
                <w:lang w:eastAsia="pl-PL"/>
              </w:rPr>
              <w:t>.1</w:t>
            </w:r>
          </w:p>
        </w:tc>
        <w:tc>
          <w:tcPr>
            <w:tcW w:w="2107" w:type="dxa"/>
            <w:tcBorders>
              <w:top w:val="nil"/>
              <w:left w:val="nil"/>
              <w:bottom w:val="single" w:sz="4" w:space="0" w:color="000000"/>
              <w:right w:val="single" w:sz="4" w:space="0" w:color="000000"/>
            </w:tcBorders>
            <w:hideMark/>
          </w:tcPr>
          <w:p w14:paraId="0AFCBAF0" w14:textId="2B203A50"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EECR03</w:t>
            </w:r>
            <w:r w:rsidR="00F24850">
              <w:rPr>
                <w:rFonts w:eastAsia="Times New Roman" w:cstheme="minorHAnsi"/>
                <w:color w:val="000000"/>
                <w:sz w:val="18"/>
                <w:szCs w:val="18"/>
                <w:lang w:eastAsia="pl-PL"/>
              </w:rPr>
              <w:t xml:space="preserve"> – l</w:t>
            </w:r>
            <w:r w:rsidRPr="00035B5B">
              <w:rPr>
                <w:rFonts w:eastAsia="Times New Roman" w:cstheme="minorHAnsi"/>
                <w:color w:val="000000"/>
                <w:sz w:val="18"/>
                <w:szCs w:val="18"/>
                <w:lang w:eastAsia="pl-PL"/>
              </w:rPr>
              <w:t>iczba osób, które uzyskały</w:t>
            </w:r>
            <w:r w:rsidRPr="00035B5B">
              <w:rPr>
                <w:rFonts w:eastAsia="Times New Roman" w:cstheme="minorHAnsi"/>
                <w:color w:val="000000"/>
                <w:sz w:val="18"/>
                <w:szCs w:val="18"/>
                <w:lang w:eastAsia="pl-PL"/>
              </w:rPr>
              <w:br/>
              <w:t>kwalifikacje po opuszczeniu programu</w:t>
            </w:r>
          </w:p>
        </w:tc>
        <w:tc>
          <w:tcPr>
            <w:tcW w:w="706" w:type="dxa"/>
            <w:tcBorders>
              <w:top w:val="nil"/>
              <w:left w:val="nil"/>
              <w:bottom w:val="single" w:sz="4" w:space="0" w:color="000000"/>
              <w:right w:val="single" w:sz="4" w:space="0" w:color="000000"/>
            </w:tcBorders>
            <w:noWrap/>
            <w:vAlign w:val="center"/>
            <w:hideMark/>
          </w:tcPr>
          <w:p w14:paraId="1C9C31B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2F2C6A5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55F74C5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0B377D5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11" w:type="dxa"/>
            <w:tcBorders>
              <w:top w:val="nil"/>
              <w:left w:val="nil"/>
              <w:bottom w:val="single" w:sz="4" w:space="0" w:color="000000"/>
              <w:right w:val="single" w:sz="4" w:space="0" w:color="000000"/>
            </w:tcBorders>
            <w:noWrap/>
            <w:vAlign w:val="center"/>
            <w:hideMark/>
          </w:tcPr>
          <w:p w14:paraId="6ACF679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40</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31C6CE0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32DB7E4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20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2988FE9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079B4CD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6BE0464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15F4C7A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6A9CB5A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1095" w:type="dxa"/>
            <w:tcBorders>
              <w:top w:val="nil"/>
              <w:left w:val="nil"/>
              <w:bottom w:val="single" w:sz="4" w:space="0" w:color="000000"/>
              <w:right w:val="single" w:sz="4" w:space="0" w:color="000000"/>
            </w:tcBorders>
            <w:vAlign w:val="center"/>
            <w:hideMark/>
          </w:tcPr>
          <w:p w14:paraId="18F27D6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FEM</w:t>
            </w:r>
            <w:r>
              <w:rPr>
                <w:rFonts w:eastAsia="Times New Roman" w:cstheme="minorHAnsi"/>
                <w:color w:val="000000"/>
                <w:sz w:val="18"/>
                <w:szCs w:val="18"/>
                <w:lang w:eastAsia="pl-PL"/>
              </w:rPr>
              <w:t xml:space="preserve"> (EFS+)</w:t>
            </w:r>
          </w:p>
        </w:tc>
      </w:tr>
      <w:tr w:rsidR="00A20894" w:rsidRPr="00035B5B" w14:paraId="3D224F54" w14:textId="77777777" w:rsidTr="00A20894">
        <w:trPr>
          <w:trHeight w:val="972"/>
        </w:trPr>
        <w:tc>
          <w:tcPr>
            <w:tcW w:w="2409" w:type="dxa"/>
            <w:tcBorders>
              <w:top w:val="nil"/>
              <w:left w:val="single" w:sz="4" w:space="0" w:color="000000"/>
              <w:bottom w:val="single" w:sz="4" w:space="0" w:color="000000"/>
              <w:right w:val="single" w:sz="4" w:space="0" w:color="000000"/>
            </w:tcBorders>
            <w:shd w:val="clear" w:color="FFFFFF" w:fill="FFFFFF"/>
            <w:noWrap/>
          </w:tcPr>
          <w:p w14:paraId="230F5B0B"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Pr>
                <w:rFonts w:eastAsia="Times New Roman" w:cstheme="minorHAnsi"/>
                <w:b/>
                <w:bCs/>
                <w:color w:val="000000"/>
                <w:sz w:val="18"/>
                <w:szCs w:val="18"/>
                <w:lang w:eastAsia="pl-PL"/>
              </w:rPr>
              <w:t>Wskaźnik rezultatu Wr.3.2.2</w:t>
            </w:r>
          </w:p>
        </w:tc>
        <w:tc>
          <w:tcPr>
            <w:tcW w:w="2107" w:type="dxa"/>
            <w:tcBorders>
              <w:top w:val="nil"/>
              <w:left w:val="nil"/>
              <w:bottom w:val="single" w:sz="4" w:space="0" w:color="000000"/>
              <w:right w:val="single" w:sz="4" w:space="0" w:color="000000"/>
            </w:tcBorders>
            <w:vAlign w:val="bottom"/>
          </w:tcPr>
          <w:p w14:paraId="1F247643" w14:textId="77777777" w:rsidR="00F17E51" w:rsidRPr="00035B5B" w:rsidRDefault="00F17E51" w:rsidP="00F17E51">
            <w:pPr>
              <w:spacing w:before="0" w:after="0" w:line="240" w:lineRule="auto"/>
              <w:rPr>
                <w:rFonts w:eastAsia="Times New Roman" w:cstheme="minorHAnsi"/>
                <w:color w:val="000000"/>
                <w:sz w:val="18"/>
                <w:szCs w:val="18"/>
                <w:lang w:eastAsia="pl-PL"/>
              </w:rPr>
            </w:pPr>
            <w:r>
              <w:rPr>
                <w:rFonts w:eastAsia="Times New Roman" w:cstheme="minorHAnsi"/>
                <w:color w:val="000000"/>
                <w:sz w:val="18"/>
                <w:szCs w:val="18"/>
                <w:lang w:eastAsia="pl-PL"/>
              </w:rPr>
              <w:t>EECR04 – liczba osób pracujących, łącznie z prowadzącymi działalność na własny rachunek, po opuszczeniu programu</w:t>
            </w:r>
          </w:p>
        </w:tc>
        <w:tc>
          <w:tcPr>
            <w:tcW w:w="706" w:type="dxa"/>
            <w:tcBorders>
              <w:top w:val="nil"/>
              <w:left w:val="nil"/>
              <w:bottom w:val="single" w:sz="4" w:space="0" w:color="000000"/>
              <w:right w:val="single" w:sz="4" w:space="0" w:color="000000"/>
            </w:tcBorders>
            <w:noWrap/>
            <w:vAlign w:val="center"/>
          </w:tcPr>
          <w:p w14:paraId="54D9A3D5"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3C6F04C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0A167347"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1A51146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11" w:type="dxa"/>
            <w:tcBorders>
              <w:top w:val="nil"/>
              <w:left w:val="nil"/>
              <w:bottom w:val="single" w:sz="4" w:space="0" w:color="000000"/>
              <w:right w:val="single" w:sz="4" w:space="0" w:color="000000"/>
            </w:tcBorders>
            <w:noWrap/>
            <w:vAlign w:val="center"/>
          </w:tcPr>
          <w:p w14:paraId="33879FC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750AA87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34EE602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37ECBB5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0FDB273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657CF89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0659CA3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3DAF888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1095" w:type="dxa"/>
            <w:tcBorders>
              <w:top w:val="nil"/>
              <w:left w:val="nil"/>
              <w:bottom w:val="single" w:sz="4" w:space="0" w:color="000000"/>
              <w:right w:val="single" w:sz="4" w:space="0" w:color="000000"/>
            </w:tcBorders>
            <w:vAlign w:val="center"/>
          </w:tcPr>
          <w:p w14:paraId="1214A59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(EFS+)</w:t>
            </w:r>
          </w:p>
        </w:tc>
      </w:tr>
      <w:tr w:rsidR="00A20894" w:rsidRPr="00035B5B" w14:paraId="69B64E41" w14:textId="77777777" w:rsidTr="00A20894">
        <w:trPr>
          <w:trHeight w:val="1238"/>
        </w:trPr>
        <w:tc>
          <w:tcPr>
            <w:tcW w:w="2409" w:type="dxa"/>
            <w:tcBorders>
              <w:top w:val="nil"/>
              <w:left w:val="single" w:sz="4" w:space="0" w:color="000000"/>
              <w:bottom w:val="single" w:sz="4" w:space="0" w:color="000000"/>
              <w:right w:val="single" w:sz="4" w:space="0" w:color="000000"/>
            </w:tcBorders>
            <w:shd w:val="clear" w:color="FFFFFF" w:fill="FFFFFF"/>
            <w:noWrap/>
            <w:hideMark/>
          </w:tcPr>
          <w:p w14:paraId="684A1471" w14:textId="77777777" w:rsidR="00F17E51" w:rsidRDefault="00F17E51" w:rsidP="00F17E51">
            <w:pPr>
              <w:spacing w:before="0" w:after="0" w:line="240" w:lineRule="auto"/>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 xml:space="preserve">Wskaźnik rezultatu </w:t>
            </w:r>
          </w:p>
          <w:p w14:paraId="7CFF2576"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W</w:t>
            </w:r>
            <w:r>
              <w:rPr>
                <w:rFonts w:eastAsia="Times New Roman" w:cstheme="minorHAnsi"/>
                <w:b/>
                <w:bCs/>
                <w:color w:val="000000"/>
                <w:sz w:val="18"/>
                <w:szCs w:val="18"/>
                <w:lang w:eastAsia="pl-PL"/>
              </w:rPr>
              <w:t>r</w:t>
            </w:r>
            <w:r w:rsidRPr="00035B5B">
              <w:rPr>
                <w:rFonts w:eastAsia="Times New Roman" w:cstheme="minorHAnsi"/>
                <w:b/>
                <w:bCs/>
                <w:color w:val="000000"/>
                <w:sz w:val="18"/>
                <w:szCs w:val="18"/>
                <w:lang w:eastAsia="pl-PL"/>
              </w:rPr>
              <w:t>.3.3</w:t>
            </w:r>
          </w:p>
        </w:tc>
        <w:tc>
          <w:tcPr>
            <w:tcW w:w="2107" w:type="dxa"/>
            <w:tcBorders>
              <w:top w:val="nil"/>
              <w:left w:val="nil"/>
              <w:bottom w:val="single" w:sz="4" w:space="0" w:color="000000"/>
              <w:right w:val="single" w:sz="4" w:space="0" w:color="000000"/>
            </w:tcBorders>
            <w:hideMark/>
          </w:tcPr>
          <w:p w14:paraId="634D2E14" w14:textId="77777777"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R.42 Promowanie włączenia społecznego: liczba osób objętych wspieranymi projektami włączenia społecznego</w:t>
            </w:r>
          </w:p>
        </w:tc>
        <w:tc>
          <w:tcPr>
            <w:tcW w:w="706" w:type="dxa"/>
            <w:tcBorders>
              <w:top w:val="nil"/>
              <w:left w:val="nil"/>
              <w:bottom w:val="single" w:sz="4" w:space="0" w:color="000000"/>
              <w:right w:val="single" w:sz="4" w:space="0" w:color="000000"/>
            </w:tcBorders>
            <w:noWrap/>
            <w:vAlign w:val="center"/>
            <w:hideMark/>
          </w:tcPr>
          <w:p w14:paraId="22EDAC2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12F31E4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13DE55A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5388ADC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11" w:type="dxa"/>
            <w:tcBorders>
              <w:top w:val="nil"/>
              <w:left w:val="nil"/>
              <w:bottom w:val="single" w:sz="4" w:space="0" w:color="000000"/>
              <w:right w:val="single" w:sz="4" w:space="0" w:color="000000"/>
            </w:tcBorders>
            <w:noWrap/>
            <w:vAlign w:val="center"/>
            <w:hideMark/>
          </w:tcPr>
          <w:p w14:paraId="3D806BE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02B8ACB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01C62DD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48</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2AD855C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485FECF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23126F9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1550902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4EB647B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1095" w:type="dxa"/>
            <w:tcBorders>
              <w:top w:val="nil"/>
              <w:left w:val="nil"/>
              <w:bottom w:val="single" w:sz="4" w:space="0" w:color="000000"/>
              <w:right w:val="single" w:sz="4" w:space="0" w:color="000000"/>
            </w:tcBorders>
            <w:vAlign w:val="center"/>
            <w:hideMark/>
          </w:tcPr>
          <w:p w14:paraId="41EAD9E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PS WPR</w:t>
            </w:r>
            <w:r>
              <w:rPr>
                <w:rFonts w:eastAsia="Times New Roman" w:cstheme="minorHAnsi"/>
                <w:color w:val="000000"/>
                <w:sz w:val="18"/>
                <w:szCs w:val="18"/>
                <w:lang w:eastAsia="pl-PL"/>
              </w:rPr>
              <w:t xml:space="preserve"> (EFRROW)</w:t>
            </w:r>
          </w:p>
        </w:tc>
      </w:tr>
      <w:tr w:rsidR="00A20894" w:rsidRPr="00035B5B" w14:paraId="293CC44B" w14:textId="77777777" w:rsidTr="00A20894">
        <w:trPr>
          <w:trHeight w:val="1932"/>
        </w:trPr>
        <w:tc>
          <w:tcPr>
            <w:tcW w:w="2409" w:type="dxa"/>
            <w:tcBorders>
              <w:top w:val="nil"/>
              <w:left w:val="single" w:sz="4" w:space="0" w:color="000000"/>
              <w:bottom w:val="single" w:sz="4" w:space="0" w:color="000000"/>
              <w:right w:val="single" w:sz="4" w:space="0" w:color="000000"/>
            </w:tcBorders>
            <w:shd w:val="clear" w:color="FFFFFF" w:fill="FFFFFF"/>
            <w:noWrap/>
          </w:tcPr>
          <w:p w14:paraId="11E4FD91" w14:textId="77777777" w:rsidR="00F17E51" w:rsidRPr="004E6E09" w:rsidRDefault="00F17E51" w:rsidP="00F17E51">
            <w:pPr>
              <w:spacing w:before="0" w:after="0" w:line="240" w:lineRule="auto"/>
              <w:rPr>
                <w:rFonts w:eastAsia="Times New Roman" w:cstheme="minorHAnsi"/>
                <w:b/>
                <w:bCs/>
                <w:color w:val="000000"/>
                <w:sz w:val="18"/>
                <w:szCs w:val="18"/>
                <w:lang w:eastAsia="pl-PL"/>
              </w:rPr>
            </w:pPr>
            <w:r w:rsidRPr="004E6E09">
              <w:rPr>
                <w:rFonts w:eastAsia="Times New Roman" w:cstheme="minorHAnsi"/>
                <w:b/>
                <w:bCs/>
                <w:color w:val="000000"/>
                <w:sz w:val="18"/>
                <w:szCs w:val="18"/>
                <w:lang w:eastAsia="pl-PL"/>
              </w:rPr>
              <w:t xml:space="preserve">Wskaźnik rezultatu </w:t>
            </w:r>
          </w:p>
          <w:p w14:paraId="18E05103" w14:textId="77777777" w:rsidR="00F17E51" w:rsidRPr="004E6E09" w:rsidRDefault="00F17E51" w:rsidP="00F17E51">
            <w:pPr>
              <w:spacing w:before="0" w:after="0" w:line="240" w:lineRule="auto"/>
              <w:rPr>
                <w:rFonts w:eastAsia="Times New Roman" w:cstheme="minorHAnsi"/>
                <w:b/>
                <w:bCs/>
                <w:color w:val="000000"/>
                <w:sz w:val="18"/>
                <w:szCs w:val="18"/>
                <w:lang w:eastAsia="pl-PL"/>
              </w:rPr>
            </w:pPr>
            <w:r w:rsidRPr="004E6E09">
              <w:rPr>
                <w:rFonts w:eastAsia="Times New Roman" w:cstheme="minorHAnsi"/>
                <w:b/>
                <w:bCs/>
                <w:color w:val="000000"/>
                <w:sz w:val="18"/>
                <w:szCs w:val="18"/>
                <w:lang w:eastAsia="pl-PL"/>
              </w:rPr>
              <w:t>Wr.3.4</w:t>
            </w:r>
          </w:p>
        </w:tc>
        <w:tc>
          <w:tcPr>
            <w:tcW w:w="2107" w:type="dxa"/>
            <w:tcBorders>
              <w:top w:val="nil"/>
              <w:left w:val="nil"/>
              <w:bottom w:val="single" w:sz="4" w:space="0" w:color="000000"/>
              <w:right w:val="single" w:sz="4" w:space="0" w:color="000000"/>
            </w:tcBorders>
          </w:tcPr>
          <w:p w14:paraId="70908F71" w14:textId="0EC866B9" w:rsidR="00F17E51" w:rsidRPr="004E6E09" w:rsidRDefault="00F17E51" w:rsidP="00F17E51">
            <w:pPr>
              <w:spacing w:before="0" w:after="0" w:line="240" w:lineRule="auto"/>
              <w:rPr>
                <w:rFonts w:eastAsia="Times New Roman" w:cstheme="minorHAnsi"/>
                <w:sz w:val="18"/>
                <w:szCs w:val="18"/>
                <w:lang w:eastAsia="pl-PL"/>
              </w:rPr>
            </w:pPr>
            <w:r w:rsidRPr="004E6E09">
              <w:rPr>
                <w:rFonts w:eastAsia="Times New Roman" w:cstheme="minorHAnsi"/>
                <w:sz w:val="18"/>
                <w:szCs w:val="18"/>
                <w:lang w:eastAsia="pl-PL"/>
              </w:rPr>
              <w:t>R.1PR Poprawa realizacji celów dzięki wiedzy i</w:t>
            </w:r>
            <w:r w:rsidR="00F24850">
              <w:rPr>
                <w:rFonts w:eastAsia="Times New Roman" w:cstheme="minorHAnsi"/>
                <w:sz w:val="18"/>
                <w:szCs w:val="18"/>
                <w:lang w:eastAsia="pl-PL"/>
              </w:rPr>
              <w:t> </w:t>
            </w:r>
            <w:r w:rsidRPr="004E6E09">
              <w:rPr>
                <w:rFonts w:eastAsia="Times New Roman" w:cstheme="minorHAnsi"/>
                <w:sz w:val="18"/>
                <w:szCs w:val="18"/>
                <w:lang w:eastAsia="pl-PL"/>
              </w:rPr>
              <w:t>innowacjom – liczba osób korzystających z doradztwa, szkoleń, wymiany wiedzy lub biorących udział</w:t>
            </w:r>
          </w:p>
          <w:p w14:paraId="74DBDA75" w14:textId="77777777" w:rsidR="00F17E51" w:rsidRPr="004E6E09" w:rsidRDefault="00F17E51" w:rsidP="00F17E51">
            <w:pPr>
              <w:spacing w:before="0" w:after="0" w:line="240" w:lineRule="auto"/>
              <w:rPr>
                <w:rFonts w:eastAsia="Times New Roman" w:cstheme="minorHAnsi"/>
                <w:color w:val="000000"/>
                <w:sz w:val="18"/>
                <w:szCs w:val="18"/>
                <w:lang w:eastAsia="pl-PL"/>
              </w:rPr>
            </w:pPr>
            <w:r w:rsidRPr="004E6E09">
              <w:rPr>
                <w:rFonts w:eastAsia="Times New Roman" w:cstheme="minorHAnsi"/>
                <w:sz w:val="18"/>
                <w:szCs w:val="18"/>
                <w:lang w:eastAsia="pl-PL"/>
              </w:rPr>
              <w:t>w grupach operacyjnych europejskiego partnerstwa innowacyjnego (EPI) wspieranych w ramach WPR, by zwiększyć zrównoważoną efektywność gospodarczą, społeczną, środowiskową, klimatyczną i w zakresie gospodarowania zasobami</w:t>
            </w:r>
          </w:p>
        </w:tc>
        <w:tc>
          <w:tcPr>
            <w:tcW w:w="706" w:type="dxa"/>
            <w:tcBorders>
              <w:top w:val="nil"/>
              <w:left w:val="nil"/>
              <w:bottom w:val="single" w:sz="4" w:space="0" w:color="000000"/>
              <w:right w:val="single" w:sz="4" w:space="0" w:color="000000"/>
            </w:tcBorders>
            <w:noWrap/>
            <w:vAlign w:val="center"/>
          </w:tcPr>
          <w:p w14:paraId="3158B6D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336A0A3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0617238C"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40BB687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11" w:type="dxa"/>
            <w:tcBorders>
              <w:top w:val="nil"/>
              <w:left w:val="nil"/>
              <w:bottom w:val="single" w:sz="4" w:space="0" w:color="000000"/>
              <w:right w:val="single" w:sz="4" w:space="0" w:color="000000"/>
            </w:tcBorders>
            <w:noWrap/>
            <w:vAlign w:val="center"/>
          </w:tcPr>
          <w:p w14:paraId="70A4207B"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637EFAC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19688EE0"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30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5B3DD94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6EC55195"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22D7A45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45C83D9A"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2DF005E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1095" w:type="dxa"/>
            <w:tcBorders>
              <w:top w:val="nil"/>
              <w:left w:val="nil"/>
              <w:bottom w:val="single" w:sz="4" w:space="0" w:color="000000"/>
              <w:right w:val="single" w:sz="4" w:space="0" w:color="000000"/>
            </w:tcBorders>
            <w:vAlign w:val="center"/>
          </w:tcPr>
          <w:p w14:paraId="6C202BC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PS WPR (EFRROW)</w:t>
            </w:r>
          </w:p>
        </w:tc>
      </w:tr>
      <w:tr w:rsidR="00A20894" w:rsidRPr="00035B5B" w14:paraId="0D950CC0" w14:textId="77777777" w:rsidTr="00A20894">
        <w:trPr>
          <w:trHeight w:val="1932"/>
        </w:trPr>
        <w:tc>
          <w:tcPr>
            <w:tcW w:w="2409" w:type="dxa"/>
            <w:tcBorders>
              <w:top w:val="nil"/>
              <w:left w:val="single" w:sz="4" w:space="0" w:color="000000"/>
              <w:bottom w:val="single" w:sz="4" w:space="0" w:color="000000"/>
              <w:right w:val="single" w:sz="4" w:space="0" w:color="000000"/>
            </w:tcBorders>
            <w:shd w:val="clear" w:color="FFFFFF" w:fill="FFFFFF"/>
            <w:noWrap/>
            <w:hideMark/>
          </w:tcPr>
          <w:p w14:paraId="1B4337E8"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lastRenderedPageBreak/>
              <w:t>Wskaźnik rezultatu W</w:t>
            </w:r>
            <w:r>
              <w:rPr>
                <w:rFonts w:eastAsia="Times New Roman" w:cstheme="minorHAnsi"/>
                <w:b/>
                <w:bCs/>
                <w:color w:val="000000"/>
                <w:sz w:val="18"/>
                <w:szCs w:val="18"/>
                <w:lang w:eastAsia="pl-PL"/>
              </w:rPr>
              <w:t>r</w:t>
            </w:r>
            <w:r w:rsidRPr="00035B5B">
              <w:rPr>
                <w:rFonts w:eastAsia="Times New Roman" w:cstheme="minorHAnsi"/>
                <w:b/>
                <w:bCs/>
                <w:color w:val="000000"/>
                <w:sz w:val="18"/>
                <w:szCs w:val="18"/>
                <w:lang w:eastAsia="pl-PL"/>
              </w:rPr>
              <w:t>.3.</w:t>
            </w:r>
            <w:r>
              <w:rPr>
                <w:rFonts w:eastAsia="Times New Roman" w:cstheme="minorHAnsi"/>
                <w:b/>
                <w:bCs/>
                <w:color w:val="000000"/>
                <w:sz w:val="18"/>
                <w:szCs w:val="18"/>
                <w:lang w:eastAsia="pl-PL"/>
              </w:rPr>
              <w:t>5</w:t>
            </w:r>
          </w:p>
        </w:tc>
        <w:tc>
          <w:tcPr>
            <w:tcW w:w="2107" w:type="dxa"/>
            <w:tcBorders>
              <w:top w:val="nil"/>
              <w:left w:val="nil"/>
              <w:bottom w:val="single" w:sz="4" w:space="0" w:color="000000"/>
              <w:right w:val="single" w:sz="4" w:space="0" w:color="000000"/>
            </w:tcBorders>
            <w:hideMark/>
          </w:tcPr>
          <w:p w14:paraId="7CC47DC5" w14:textId="3919900A"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R.41PR Łączenie obszarów wiejskich w</w:t>
            </w:r>
            <w:r>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Europie: odsetek ludności wiejskiej korzystającej z lepszego dostępu do usług i</w:t>
            </w:r>
            <w:r>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infrastruktury dzięki wsparciu z WPR</w:t>
            </w:r>
          </w:p>
        </w:tc>
        <w:tc>
          <w:tcPr>
            <w:tcW w:w="706" w:type="dxa"/>
            <w:tcBorders>
              <w:top w:val="nil"/>
              <w:left w:val="nil"/>
              <w:bottom w:val="single" w:sz="4" w:space="0" w:color="000000"/>
              <w:right w:val="single" w:sz="4" w:space="0" w:color="000000"/>
            </w:tcBorders>
            <w:noWrap/>
            <w:vAlign w:val="center"/>
            <w:hideMark/>
          </w:tcPr>
          <w:p w14:paraId="1919DB2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0FF8AF3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5265F71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2CC4223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11" w:type="dxa"/>
            <w:tcBorders>
              <w:top w:val="nil"/>
              <w:left w:val="nil"/>
              <w:bottom w:val="single" w:sz="4" w:space="0" w:color="000000"/>
              <w:right w:val="single" w:sz="4" w:space="0" w:color="000000"/>
            </w:tcBorders>
            <w:noWrap/>
            <w:vAlign w:val="center"/>
            <w:hideMark/>
          </w:tcPr>
          <w:p w14:paraId="7B61660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200</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62950B4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0ADE040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300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024C34B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40900E1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500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7179D44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69D2DBE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20</w:t>
            </w: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5949FFE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1095" w:type="dxa"/>
            <w:tcBorders>
              <w:top w:val="nil"/>
              <w:left w:val="nil"/>
              <w:bottom w:val="single" w:sz="4" w:space="0" w:color="000000"/>
              <w:right w:val="single" w:sz="4" w:space="0" w:color="000000"/>
            </w:tcBorders>
            <w:vAlign w:val="center"/>
            <w:hideMark/>
          </w:tcPr>
          <w:p w14:paraId="06EB57D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PS WPR</w:t>
            </w:r>
            <w:r>
              <w:rPr>
                <w:rFonts w:eastAsia="Times New Roman" w:cstheme="minorHAnsi"/>
                <w:color w:val="000000"/>
                <w:sz w:val="18"/>
                <w:szCs w:val="18"/>
                <w:lang w:eastAsia="pl-PL"/>
              </w:rPr>
              <w:t xml:space="preserve"> (EFRROW)</w:t>
            </w:r>
          </w:p>
        </w:tc>
      </w:tr>
    </w:tbl>
    <w:p w14:paraId="402E33DA" w14:textId="7CC3D2B4" w:rsidR="002B1771" w:rsidRPr="00035B5B" w:rsidRDefault="002B1771">
      <w:pPr>
        <w:pStyle w:val="Nagwek1"/>
        <w:numPr>
          <w:ilvl w:val="0"/>
          <w:numId w:val="36"/>
        </w:numPr>
        <w:ind w:left="284" w:hanging="284"/>
        <w:rPr>
          <w:rFonts w:cstheme="minorHAnsi"/>
          <w:sz w:val="24"/>
          <w:szCs w:val="24"/>
        </w:rPr>
      </w:pPr>
      <w:bookmarkStart w:id="93" w:name="_Toc197606235"/>
      <w:bookmarkEnd w:id="92"/>
      <w:r w:rsidRPr="00035B5B">
        <w:rPr>
          <w:rFonts w:cstheme="minorHAnsi"/>
          <w:caps w:val="0"/>
          <w:sz w:val="24"/>
          <w:szCs w:val="24"/>
        </w:rPr>
        <w:t xml:space="preserve">Budżet LSR - w podziale na poszczególne fundusze </w:t>
      </w:r>
      <w:r w:rsidR="00233C89" w:rsidRPr="00035B5B">
        <w:rPr>
          <w:rFonts w:cstheme="minorHAnsi"/>
          <w:caps w:val="0"/>
          <w:sz w:val="24"/>
          <w:szCs w:val="24"/>
        </w:rPr>
        <w:t xml:space="preserve">EFSI </w:t>
      </w:r>
      <w:r w:rsidRPr="00035B5B">
        <w:rPr>
          <w:rFonts w:cstheme="minorHAnsi"/>
          <w:caps w:val="0"/>
          <w:sz w:val="24"/>
          <w:szCs w:val="24"/>
        </w:rPr>
        <w:t>i zakresy wsparcia</w:t>
      </w:r>
      <w:bookmarkEnd w:id="93"/>
    </w:p>
    <w:p w14:paraId="703EA57E" w14:textId="77777777" w:rsidR="00F13656" w:rsidRDefault="00F13656" w:rsidP="00F13656">
      <w:pPr>
        <w:pStyle w:val="Legenda"/>
        <w:spacing w:after="0"/>
        <w:rPr>
          <w:rFonts w:cstheme="minorHAnsi"/>
          <w:color w:val="000000" w:themeColor="text1"/>
          <w:sz w:val="22"/>
          <w:szCs w:val="22"/>
        </w:rPr>
      </w:pPr>
    </w:p>
    <w:p w14:paraId="392D042E" w14:textId="040A121E" w:rsidR="00233C89" w:rsidRPr="00035B5B" w:rsidRDefault="00BE0B1F" w:rsidP="00F13656">
      <w:pPr>
        <w:pStyle w:val="Legenda"/>
        <w:spacing w:before="0"/>
        <w:rPr>
          <w:rFonts w:cstheme="minorHAnsi"/>
          <w:b w:val="0"/>
          <w:bCs w:val="0"/>
          <w:color w:val="000000" w:themeColor="text1"/>
          <w:sz w:val="22"/>
          <w:szCs w:val="22"/>
        </w:rPr>
      </w:pPr>
      <w:bookmarkStart w:id="94" w:name="_Toc197606176"/>
      <w:r w:rsidRPr="00035B5B">
        <w:rPr>
          <w:rFonts w:cstheme="minorHAnsi"/>
          <w:color w:val="000000" w:themeColor="text1"/>
          <w:sz w:val="22"/>
          <w:szCs w:val="22"/>
        </w:rPr>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23</w:t>
      </w:r>
      <w:r w:rsidRPr="00035B5B">
        <w:rPr>
          <w:rFonts w:cstheme="minorHAnsi"/>
          <w:color w:val="000000" w:themeColor="text1"/>
          <w:sz w:val="22"/>
          <w:szCs w:val="22"/>
        </w:rPr>
        <w:fldChar w:fldCharType="end"/>
      </w:r>
      <w:r w:rsidR="00A44631">
        <w:rPr>
          <w:rFonts w:cstheme="minorHAnsi"/>
          <w:color w:val="000000" w:themeColor="text1"/>
          <w:sz w:val="22"/>
          <w:szCs w:val="22"/>
        </w:rPr>
        <w:t>.</w:t>
      </w:r>
      <w:r w:rsidRPr="00035B5B">
        <w:rPr>
          <w:rFonts w:cstheme="minorHAnsi"/>
          <w:color w:val="000000" w:themeColor="text1"/>
          <w:sz w:val="22"/>
          <w:szCs w:val="22"/>
        </w:rPr>
        <w:t xml:space="preserve"> Budżet LSR</w:t>
      </w:r>
      <w:bookmarkEnd w:id="94"/>
    </w:p>
    <w:tbl>
      <w:tblPr>
        <w:tblW w:w="15601" w:type="dxa"/>
        <w:tblLayout w:type="fixed"/>
        <w:tblCellMar>
          <w:left w:w="70" w:type="dxa"/>
          <w:right w:w="70" w:type="dxa"/>
        </w:tblCellMar>
        <w:tblLook w:val="04A0" w:firstRow="1" w:lastRow="0" w:firstColumn="1" w:lastColumn="0" w:noHBand="0" w:noVBand="1"/>
      </w:tblPr>
      <w:tblGrid>
        <w:gridCol w:w="6369"/>
        <w:gridCol w:w="2126"/>
        <w:gridCol w:w="2268"/>
        <w:gridCol w:w="2268"/>
        <w:gridCol w:w="2410"/>
        <w:gridCol w:w="160"/>
      </w:tblGrid>
      <w:tr w:rsidR="00233C89" w:rsidRPr="00035B5B" w14:paraId="258C138E" w14:textId="77777777" w:rsidTr="0021259D">
        <w:trPr>
          <w:gridAfter w:val="1"/>
          <w:wAfter w:w="160" w:type="dxa"/>
          <w:trHeight w:val="724"/>
        </w:trPr>
        <w:tc>
          <w:tcPr>
            <w:tcW w:w="15441" w:type="dxa"/>
            <w:gridSpan w:val="5"/>
            <w:tcBorders>
              <w:top w:val="single" w:sz="8" w:space="0" w:color="000000"/>
              <w:left w:val="single" w:sz="8" w:space="0" w:color="000000"/>
              <w:bottom w:val="single" w:sz="8" w:space="0" w:color="000000"/>
              <w:right w:val="single" w:sz="8" w:space="0" w:color="000000"/>
            </w:tcBorders>
            <w:shd w:val="clear" w:color="auto" w:fill="498CF1" w:themeFill="background2" w:themeFillShade="BF"/>
            <w:vAlign w:val="center"/>
            <w:hideMark/>
          </w:tcPr>
          <w:p w14:paraId="58D2AEE3" w14:textId="77777777" w:rsidR="00233C89" w:rsidRPr="00F13656" w:rsidRDefault="00233C89"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 xml:space="preserve">PLANOWANA WYSOKOŚĆ ŚRODKÓW NA WDRAŻANIE LSR I ZARZĄDZANIE LSR </w:t>
            </w:r>
          </w:p>
        </w:tc>
      </w:tr>
      <w:tr w:rsidR="00233C89" w:rsidRPr="00035B5B" w14:paraId="6253DAB0" w14:textId="77777777" w:rsidTr="0021259D">
        <w:trPr>
          <w:gridAfter w:val="1"/>
          <w:wAfter w:w="160" w:type="dxa"/>
          <w:trHeight w:val="551"/>
        </w:trPr>
        <w:tc>
          <w:tcPr>
            <w:tcW w:w="6369" w:type="dxa"/>
            <w:vMerge w:val="restart"/>
            <w:tcBorders>
              <w:top w:val="nil"/>
              <w:left w:val="single" w:sz="8" w:space="0" w:color="000000"/>
              <w:bottom w:val="single" w:sz="8" w:space="0" w:color="000000"/>
              <w:right w:val="single" w:sz="8" w:space="0" w:color="000000"/>
            </w:tcBorders>
            <w:shd w:val="clear" w:color="auto" w:fill="498CF1" w:themeFill="background2" w:themeFillShade="BF"/>
            <w:vAlign w:val="center"/>
            <w:hideMark/>
          </w:tcPr>
          <w:p w14:paraId="09D7074E" w14:textId="77777777" w:rsidR="00233C89" w:rsidRPr="00F13656" w:rsidRDefault="00233C89"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Zakres wsparcia</w:t>
            </w:r>
          </w:p>
        </w:tc>
        <w:tc>
          <w:tcPr>
            <w:tcW w:w="6662" w:type="dxa"/>
            <w:gridSpan w:val="3"/>
            <w:tcBorders>
              <w:top w:val="single" w:sz="8" w:space="0" w:color="000000"/>
              <w:left w:val="nil"/>
              <w:bottom w:val="single" w:sz="8" w:space="0" w:color="000000"/>
              <w:right w:val="single" w:sz="8" w:space="0" w:color="000000"/>
            </w:tcBorders>
            <w:shd w:val="clear" w:color="auto" w:fill="498CF1" w:themeFill="background2" w:themeFillShade="BF"/>
            <w:vAlign w:val="center"/>
            <w:hideMark/>
          </w:tcPr>
          <w:p w14:paraId="193FF136" w14:textId="77777777" w:rsidR="00233C89" w:rsidRPr="00F13656" w:rsidRDefault="00233C89"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Program/Fundusz</w:t>
            </w:r>
          </w:p>
        </w:tc>
        <w:tc>
          <w:tcPr>
            <w:tcW w:w="2410" w:type="dxa"/>
            <w:tcBorders>
              <w:top w:val="nil"/>
              <w:left w:val="nil"/>
              <w:bottom w:val="nil"/>
              <w:right w:val="single" w:sz="8" w:space="0" w:color="000000"/>
            </w:tcBorders>
            <w:shd w:val="clear" w:color="auto" w:fill="498CF1" w:themeFill="background2" w:themeFillShade="BF"/>
            <w:vAlign w:val="center"/>
            <w:hideMark/>
          </w:tcPr>
          <w:p w14:paraId="45156F19" w14:textId="77777777" w:rsidR="00233C89" w:rsidRPr="00F13656" w:rsidRDefault="00233C89"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Środki ogółem</w:t>
            </w:r>
          </w:p>
        </w:tc>
      </w:tr>
      <w:tr w:rsidR="00F13656" w:rsidRPr="00035B5B" w14:paraId="02AC2EC5" w14:textId="77777777" w:rsidTr="0021259D">
        <w:trPr>
          <w:gridAfter w:val="1"/>
          <w:wAfter w:w="160" w:type="dxa"/>
          <w:trHeight w:val="640"/>
        </w:trPr>
        <w:tc>
          <w:tcPr>
            <w:tcW w:w="6369" w:type="dxa"/>
            <w:vMerge/>
            <w:tcBorders>
              <w:top w:val="nil"/>
              <w:left w:val="single" w:sz="8" w:space="0" w:color="000000"/>
              <w:bottom w:val="single" w:sz="8" w:space="0" w:color="000000"/>
              <w:right w:val="single" w:sz="8" w:space="0" w:color="000000"/>
            </w:tcBorders>
            <w:shd w:val="clear" w:color="auto" w:fill="498CF1" w:themeFill="background2" w:themeFillShade="BF"/>
            <w:vAlign w:val="center"/>
            <w:hideMark/>
          </w:tcPr>
          <w:p w14:paraId="45F96C27" w14:textId="77777777" w:rsidR="00233C89" w:rsidRPr="00F13656" w:rsidRDefault="00233C89" w:rsidP="00233C89">
            <w:pPr>
              <w:spacing w:before="0" w:after="0" w:line="240" w:lineRule="auto"/>
              <w:rPr>
                <w:rFonts w:eastAsia="Times New Roman" w:cstheme="minorHAnsi"/>
                <w:b/>
                <w:bCs/>
                <w:color w:val="000000"/>
                <w:sz w:val="22"/>
                <w:szCs w:val="22"/>
                <w:lang w:eastAsia="pl-PL"/>
              </w:rPr>
            </w:pPr>
          </w:p>
        </w:tc>
        <w:tc>
          <w:tcPr>
            <w:tcW w:w="2126" w:type="dxa"/>
            <w:tcBorders>
              <w:top w:val="nil"/>
              <w:left w:val="nil"/>
              <w:bottom w:val="single" w:sz="8" w:space="0" w:color="000000"/>
              <w:right w:val="single" w:sz="8" w:space="0" w:color="000000"/>
            </w:tcBorders>
            <w:shd w:val="clear" w:color="auto" w:fill="498CF1" w:themeFill="background2" w:themeFillShade="BF"/>
            <w:vAlign w:val="center"/>
            <w:hideMark/>
          </w:tcPr>
          <w:p w14:paraId="0CB6E252" w14:textId="65F8517E" w:rsidR="00233C89" w:rsidRPr="00F13656" w:rsidRDefault="00233C89"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PS WPR</w:t>
            </w:r>
            <w:r w:rsidR="00D5317B" w:rsidRPr="00F13656">
              <w:rPr>
                <w:rFonts w:eastAsia="Times New Roman" w:cstheme="minorHAnsi"/>
                <w:b/>
                <w:bCs/>
                <w:color w:val="000000"/>
                <w:sz w:val="22"/>
                <w:szCs w:val="22"/>
                <w:lang w:eastAsia="pl-PL"/>
              </w:rPr>
              <w:t>/ EFRROW</w:t>
            </w:r>
          </w:p>
        </w:tc>
        <w:tc>
          <w:tcPr>
            <w:tcW w:w="2268" w:type="dxa"/>
            <w:tcBorders>
              <w:top w:val="nil"/>
              <w:left w:val="nil"/>
              <w:bottom w:val="single" w:sz="8" w:space="0" w:color="000000"/>
              <w:right w:val="single" w:sz="8" w:space="0" w:color="000000"/>
            </w:tcBorders>
            <w:shd w:val="clear" w:color="auto" w:fill="498CF1" w:themeFill="background2" w:themeFillShade="BF"/>
            <w:vAlign w:val="center"/>
            <w:hideMark/>
          </w:tcPr>
          <w:p w14:paraId="5F152892" w14:textId="1C61B633" w:rsidR="00233C89" w:rsidRPr="00F13656" w:rsidRDefault="00D5317B"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FEM/</w:t>
            </w:r>
            <w:r w:rsidR="00233C89" w:rsidRPr="00F13656">
              <w:rPr>
                <w:rFonts w:eastAsia="Times New Roman" w:cstheme="minorHAnsi"/>
                <w:b/>
                <w:bCs/>
                <w:color w:val="000000"/>
                <w:sz w:val="22"/>
                <w:szCs w:val="22"/>
                <w:lang w:eastAsia="pl-PL"/>
              </w:rPr>
              <w:t>EFRR*</w:t>
            </w:r>
          </w:p>
        </w:tc>
        <w:tc>
          <w:tcPr>
            <w:tcW w:w="2268" w:type="dxa"/>
            <w:tcBorders>
              <w:top w:val="nil"/>
              <w:left w:val="nil"/>
              <w:bottom w:val="single" w:sz="8" w:space="0" w:color="000000"/>
              <w:right w:val="single" w:sz="8" w:space="0" w:color="000000"/>
            </w:tcBorders>
            <w:shd w:val="clear" w:color="auto" w:fill="498CF1" w:themeFill="background2" w:themeFillShade="BF"/>
            <w:vAlign w:val="center"/>
            <w:hideMark/>
          </w:tcPr>
          <w:p w14:paraId="49C25F80" w14:textId="237D0054" w:rsidR="00233C89" w:rsidRPr="00F13656" w:rsidRDefault="00D5317B"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FEM/</w:t>
            </w:r>
            <w:r w:rsidR="00233C89" w:rsidRPr="00F13656">
              <w:rPr>
                <w:rFonts w:eastAsia="Times New Roman" w:cstheme="minorHAnsi"/>
                <w:b/>
                <w:bCs/>
                <w:color w:val="000000"/>
                <w:sz w:val="22"/>
                <w:szCs w:val="22"/>
                <w:lang w:eastAsia="pl-PL"/>
              </w:rPr>
              <w:t>EFS+*</w:t>
            </w:r>
          </w:p>
        </w:tc>
        <w:tc>
          <w:tcPr>
            <w:tcW w:w="2410" w:type="dxa"/>
            <w:tcBorders>
              <w:top w:val="nil"/>
              <w:left w:val="nil"/>
              <w:bottom w:val="single" w:sz="8" w:space="0" w:color="000000"/>
              <w:right w:val="single" w:sz="8" w:space="0" w:color="000000"/>
            </w:tcBorders>
            <w:shd w:val="clear" w:color="auto" w:fill="498CF1" w:themeFill="background2" w:themeFillShade="BF"/>
            <w:vAlign w:val="center"/>
            <w:hideMark/>
          </w:tcPr>
          <w:p w14:paraId="40D69202" w14:textId="77777777" w:rsidR="00233C89" w:rsidRPr="00F13656" w:rsidRDefault="00233C89"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(EUR)</w:t>
            </w:r>
          </w:p>
        </w:tc>
      </w:tr>
      <w:tr w:rsidR="00F13656" w:rsidRPr="00035B5B" w14:paraId="080680C5" w14:textId="77777777" w:rsidTr="0021259D">
        <w:trPr>
          <w:gridAfter w:val="1"/>
          <w:wAfter w:w="160" w:type="dxa"/>
          <w:trHeight w:val="383"/>
        </w:trPr>
        <w:tc>
          <w:tcPr>
            <w:tcW w:w="6369" w:type="dxa"/>
            <w:tcBorders>
              <w:top w:val="nil"/>
              <w:left w:val="single" w:sz="8" w:space="0" w:color="000000"/>
              <w:bottom w:val="nil"/>
              <w:right w:val="single" w:sz="8" w:space="0" w:color="000000"/>
            </w:tcBorders>
            <w:shd w:val="clear" w:color="auto" w:fill="498CF1" w:themeFill="background2" w:themeFillShade="BF"/>
            <w:vAlign w:val="center"/>
            <w:hideMark/>
          </w:tcPr>
          <w:p w14:paraId="228AFF74" w14:textId="77777777" w:rsidR="00233C89" w:rsidRPr="00F13656" w:rsidRDefault="00233C89"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Wdrażanie LSR</w:t>
            </w:r>
          </w:p>
        </w:tc>
        <w:tc>
          <w:tcPr>
            <w:tcW w:w="2126" w:type="dxa"/>
            <w:vMerge w:val="restart"/>
            <w:tcBorders>
              <w:top w:val="nil"/>
              <w:left w:val="single" w:sz="8" w:space="0" w:color="000000"/>
              <w:bottom w:val="single" w:sz="8" w:space="0" w:color="000000"/>
              <w:right w:val="single" w:sz="8" w:space="0" w:color="000000"/>
            </w:tcBorders>
            <w:vAlign w:val="center"/>
            <w:hideMark/>
          </w:tcPr>
          <w:p w14:paraId="4976CE59"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3 000 000,00</w:t>
            </w:r>
          </w:p>
        </w:tc>
        <w:tc>
          <w:tcPr>
            <w:tcW w:w="2268" w:type="dxa"/>
            <w:vMerge w:val="restart"/>
            <w:tcBorders>
              <w:top w:val="nil"/>
              <w:left w:val="single" w:sz="8" w:space="0" w:color="000000"/>
              <w:bottom w:val="single" w:sz="8" w:space="0" w:color="000000"/>
              <w:right w:val="single" w:sz="8" w:space="0" w:color="000000"/>
            </w:tcBorders>
            <w:vAlign w:val="center"/>
            <w:hideMark/>
          </w:tcPr>
          <w:p w14:paraId="6DD70891"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1 199 771,00</w:t>
            </w:r>
          </w:p>
        </w:tc>
        <w:tc>
          <w:tcPr>
            <w:tcW w:w="2268" w:type="dxa"/>
            <w:vMerge w:val="restart"/>
            <w:tcBorders>
              <w:top w:val="nil"/>
              <w:left w:val="single" w:sz="8" w:space="0" w:color="000000"/>
              <w:bottom w:val="single" w:sz="8" w:space="0" w:color="000000"/>
              <w:right w:val="single" w:sz="8" w:space="0" w:color="000000"/>
            </w:tcBorders>
            <w:vAlign w:val="center"/>
            <w:hideMark/>
          </w:tcPr>
          <w:p w14:paraId="6D709384"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551 245,00</w:t>
            </w:r>
          </w:p>
        </w:tc>
        <w:tc>
          <w:tcPr>
            <w:tcW w:w="2410" w:type="dxa"/>
            <w:vMerge w:val="restart"/>
            <w:tcBorders>
              <w:top w:val="nil"/>
              <w:left w:val="single" w:sz="8" w:space="0" w:color="000000"/>
              <w:bottom w:val="single" w:sz="8" w:space="0" w:color="000000"/>
              <w:right w:val="single" w:sz="8" w:space="0" w:color="000000"/>
            </w:tcBorders>
            <w:vAlign w:val="center"/>
            <w:hideMark/>
          </w:tcPr>
          <w:p w14:paraId="12D81E13"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4 751 016,00</w:t>
            </w:r>
          </w:p>
        </w:tc>
      </w:tr>
      <w:tr w:rsidR="00233C89" w:rsidRPr="00035B5B" w14:paraId="3CA47194" w14:textId="77777777" w:rsidTr="0021259D">
        <w:trPr>
          <w:gridAfter w:val="1"/>
          <w:wAfter w:w="160" w:type="dxa"/>
          <w:trHeight w:val="840"/>
        </w:trPr>
        <w:tc>
          <w:tcPr>
            <w:tcW w:w="6369" w:type="dxa"/>
            <w:tcBorders>
              <w:top w:val="nil"/>
              <w:left w:val="single" w:sz="8" w:space="0" w:color="000000"/>
              <w:bottom w:val="nil"/>
              <w:right w:val="single" w:sz="8" w:space="0" w:color="000000"/>
            </w:tcBorders>
            <w:shd w:val="clear" w:color="auto" w:fill="498CF1" w:themeFill="background2" w:themeFillShade="BF"/>
            <w:vAlign w:val="center"/>
            <w:hideMark/>
          </w:tcPr>
          <w:p w14:paraId="7C86AC14"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(art. 34 ust. 1 lit. b rozporządzenia nr 2021/1060)</w:t>
            </w:r>
          </w:p>
        </w:tc>
        <w:tc>
          <w:tcPr>
            <w:tcW w:w="2126" w:type="dxa"/>
            <w:vMerge/>
            <w:tcBorders>
              <w:top w:val="nil"/>
              <w:left w:val="single" w:sz="8" w:space="0" w:color="000000"/>
              <w:bottom w:val="single" w:sz="8" w:space="0" w:color="000000"/>
              <w:right w:val="single" w:sz="8" w:space="0" w:color="000000"/>
            </w:tcBorders>
            <w:vAlign w:val="center"/>
            <w:hideMark/>
          </w:tcPr>
          <w:p w14:paraId="5584630A"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c>
          <w:tcPr>
            <w:tcW w:w="2268" w:type="dxa"/>
            <w:vMerge/>
            <w:tcBorders>
              <w:top w:val="nil"/>
              <w:left w:val="single" w:sz="8" w:space="0" w:color="000000"/>
              <w:bottom w:val="single" w:sz="8" w:space="0" w:color="000000"/>
              <w:right w:val="single" w:sz="8" w:space="0" w:color="000000"/>
            </w:tcBorders>
            <w:vAlign w:val="center"/>
            <w:hideMark/>
          </w:tcPr>
          <w:p w14:paraId="52D86680"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c>
          <w:tcPr>
            <w:tcW w:w="2268" w:type="dxa"/>
            <w:vMerge/>
            <w:tcBorders>
              <w:top w:val="nil"/>
              <w:left w:val="single" w:sz="8" w:space="0" w:color="000000"/>
              <w:bottom w:val="single" w:sz="8" w:space="0" w:color="000000"/>
              <w:right w:val="single" w:sz="8" w:space="0" w:color="000000"/>
            </w:tcBorders>
            <w:vAlign w:val="center"/>
            <w:hideMark/>
          </w:tcPr>
          <w:p w14:paraId="52E11D9B"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c>
          <w:tcPr>
            <w:tcW w:w="2410" w:type="dxa"/>
            <w:vMerge/>
            <w:tcBorders>
              <w:top w:val="nil"/>
              <w:left w:val="single" w:sz="8" w:space="0" w:color="000000"/>
              <w:bottom w:val="single" w:sz="8" w:space="0" w:color="000000"/>
              <w:right w:val="single" w:sz="8" w:space="0" w:color="000000"/>
            </w:tcBorders>
            <w:vAlign w:val="center"/>
            <w:hideMark/>
          </w:tcPr>
          <w:p w14:paraId="2139ACBC"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r>
      <w:tr w:rsidR="00233C89" w:rsidRPr="00035B5B" w14:paraId="6F2BB56B" w14:textId="77777777" w:rsidTr="0021259D">
        <w:trPr>
          <w:gridAfter w:val="1"/>
          <w:wAfter w:w="160" w:type="dxa"/>
          <w:trHeight w:val="44"/>
        </w:trPr>
        <w:tc>
          <w:tcPr>
            <w:tcW w:w="6369" w:type="dxa"/>
            <w:tcBorders>
              <w:top w:val="nil"/>
              <w:left w:val="single" w:sz="8" w:space="0" w:color="000000"/>
              <w:bottom w:val="single" w:sz="8" w:space="0" w:color="000000"/>
              <w:right w:val="single" w:sz="8" w:space="0" w:color="000000"/>
            </w:tcBorders>
            <w:shd w:val="clear" w:color="auto" w:fill="498CF1" w:themeFill="background2" w:themeFillShade="BF"/>
            <w:hideMark/>
          </w:tcPr>
          <w:p w14:paraId="0BA606F9" w14:textId="3FD4856C" w:rsidR="00233C89" w:rsidRPr="00F13656" w:rsidRDefault="00233C89" w:rsidP="00F13656">
            <w:pPr>
              <w:spacing w:before="0" w:after="0" w:line="240" w:lineRule="auto"/>
              <w:rPr>
                <w:rFonts w:eastAsia="Times New Roman" w:cstheme="minorHAnsi"/>
                <w:color w:val="000000"/>
                <w:sz w:val="22"/>
                <w:szCs w:val="22"/>
                <w:lang w:eastAsia="pl-PL"/>
              </w:rPr>
            </w:pPr>
          </w:p>
        </w:tc>
        <w:tc>
          <w:tcPr>
            <w:tcW w:w="2126" w:type="dxa"/>
            <w:vMerge/>
            <w:tcBorders>
              <w:top w:val="nil"/>
              <w:left w:val="single" w:sz="8" w:space="0" w:color="000000"/>
              <w:bottom w:val="single" w:sz="8" w:space="0" w:color="000000"/>
              <w:right w:val="single" w:sz="8" w:space="0" w:color="000000"/>
            </w:tcBorders>
            <w:vAlign w:val="center"/>
            <w:hideMark/>
          </w:tcPr>
          <w:p w14:paraId="7B662784"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c>
          <w:tcPr>
            <w:tcW w:w="2268" w:type="dxa"/>
            <w:vMerge/>
            <w:tcBorders>
              <w:top w:val="nil"/>
              <w:left w:val="single" w:sz="8" w:space="0" w:color="000000"/>
              <w:bottom w:val="single" w:sz="8" w:space="0" w:color="000000"/>
              <w:right w:val="single" w:sz="8" w:space="0" w:color="000000"/>
            </w:tcBorders>
            <w:vAlign w:val="center"/>
            <w:hideMark/>
          </w:tcPr>
          <w:p w14:paraId="1906E17A"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c>
          <w:tcPr>
            <w:tcW w:w="2268" w:type="dxa"/>
            <w:vMerge/>
            <w:tcBorders>
              <w:top w:val="nil"/>
              <w:left w:val="single" w:sz="8" w:space="0" w:color="000000"/>
              <w:bottom w:val="single" w:sz="8" w:space="0" w:color="000000"/>
              <w:right w:val="single" w:sz="8" w:space="0" w:color="000000"/>
            </w:tcBorders>
            <w:vAlign w:val="center"/>
            <w:hideMark/>
          </w:tcPr>
          <w:p w14:paraId="3804B5CD"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c>
          <w:tcPr>
            <w:tcW w:w="2410" w:type="dxa"/>
            <w:vMerge/>
            <w:tcBorders>
              <w:top w:val="nil"/>
              <w:left w:val="single" w:sz="8" w:space="0" w:color="000000"/>
              <w:bottom w:val="single" w:sz="8" w:space="0" w:color="000000"/>
              <w:right w:val="single" w:sz="8" w:space="0" w:color="000000"/>
            </w:tcBorders>
            <w:vAlign w:val="center"/>
            <w:hideMark/>
          </w:tcPr>
          <w:p w14:paraId="27BF40F5"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r>
      <w:tr w:rsidR="00F13656" w:rsidRPr="00035B5B" w14:paraId="4CA38503" w14:textId="77777777" w:rsidTr="0021259D">
        <w:trPr>
          <w:gridAfter w:val="1"/>
          <w:wAfter w:w="160" w:type="dxa"/>
          <w:trHeight w:val="465"/>
        </w:trPr>
        <w:tc>
          <w:tcPr>
            <w:tcW w:w="6369" w:type="dxa"/>
            <w:tcBorders>
              <w:top w:val="single" w:sz="8" w:space="0" w:color="000000"/>
              <w:left w:val="single" w:sz="8" w:space="0" w:color="000000"/>
              <w:bottom w:val="nil"/>
              <w:right w:val="single" w:sz="8" w:space="0" w:color="000000"/>
            </w:tcBorders>
            <w:shd w:val="clear" w:color="auto" w:fill="498CF1" w:themeFill="background2" w:themeFillShade="BF"/>
            <w:vAlign w:val="center"/>
            <w:hideMark/>
          </w:tcPr>
          <w:p w14:paraId="7ADBAF78" w14:textId="77777777" w:rsidR="00233C89" w:rsidRPr="00F13656" w:rsidRDefault="00233C89"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Zarządzanie LSR</w:t>
            </w:r>
          </w:p>
        </w:tc>
        <w:tc>
          <w:tcPr>
            <w:tcW w:w="2126" w:type="dxa"/>
            <w:vMerge w:val="restart"/>
            <w:tcBorders>
              <w:top w:val="nil"/>
              <w:left w:val="single" w:sz="8" w:space="0" w:color="000000"/>
              <w:bottom w:val="single" w:sz="8" w:space="0" w:color="000000"/>
              <w:right w:val="single" w:sz="8" w:space="0" w:color="000000"/>
            </w:tcBorders>
            <w:vAlign w:val="center"/>
            <w:hideMark/>
          </w:tcPr>
          <w:p w14:paraId="58E79A7C"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662 500,00</w:t>
            </w:r>
          </w:p>
        </w:tc>
        <w:tc>
          <w:tcPr>
            <w:tcW w:w="2268" w:type="dxa"/>
            <w:vMerge w:val="restart"/>
            <w:tcBorders>
              <w:top w:val="nil"/>
              <w:left w:val="single" w:sz="8" w:space="0" w:color="000000"/>
              <w:bottom w:val="single" w:sz="8" w:space="0" w:color="000000"/>
              <w:right w:val="single" w:sz="8" w:space="0" w:color="000000"/>
            </w:tcBorders>
            <w:vAlign w:val="center"/>
            <w:hideMark/>
          </w:tcPr>
          <w:p w14:paraId="481E65AE"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97 277,00</w:t>
            </w:r>
          </w:p>
        </w:tc>
        <w:tc>
          <w:tcPr>
            <w:tcW w:w="2268" w:type="dxa"/>
            <w:vMerge w:val="restart"/>
            <w:tcBorders>
              <w:top w:val="nil"/>
              <w:left w:val="single" w:sz="8" w:space="0" w:color="000000"/>
              <w:bottom w:val="single" w:sz="8" w:space="0" w:color="000000"/>
              <w:right w:val="single" w:sz="8" w:space="0" w:color="000000"/>
            </w:tcBorders>
            <w:vAlign w:val="center"/>
            <w:hideMark/>
          </w:tcPr>
          <w:p w14:paraId="512FADDC"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97 277,00</w:t>
            </w:r>
          </w:p>
        </w:tc>
        <w:tc>
          <w:tcPr>
            <w:tcW w:w="2410" w:type="dxa"/>
            <w:vMerge w:val="restart"/>
            <w:tcBorders>
              <w:top w:val="nil"/>
              <w:left w:val="single" w:sz="8" w:space="0" w:color="000000"/>
              <w:bottom w:val="single" w:sz="8" w:space="0" w:color="000000"/>
              <w:right w:val="single" w:sz="8" w:space="0" w:color="000000"/>
            </w:tcBorders>
            <w:vAlign w:val="center"/>
            <w:hideMark/>
          </w:tcPr>
          <w:p w14:paraId="2D2DAF1C"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857 054,00</w:t>
            </w:r>
          </w:p>
        </w:tc>
      </w:tr>
      <w:tr w:rsidR="00233C89" w:rsidRPr="00035B5B" w14:paraId="446E89F1" w14:textId="77777777" w:rsidTr="0021259D">
        <w:trPr>
          <w:gridAfter w:val="1"/>
          <w:wAfter w:w="160" w:type="dxa"/>
          <w:trHeight w:val="550"/>
        </w:trPr>
        <w:tc>
          <w:tcPr>
            <w:tcW w:w="6369" w:type="dxa"/>
            <w:tcBorders>
              <w:top w:val="nil"/>
              <w:left w:val="single" w:sz="8" w:space="0" w:color="000000"/>
              <w:bottom w:val="single" w:sz="8" w:space="0" w:color="000000"/>
              <w:right w:val="single" w:sz="8" w:space="0" w:color="000000"/>
            </w:tcBorders>
            <w:shd w:val="clear" w:color="auto" w:fill="498CF1" w:themeFill="background2" w:themeFillShade="BF"/>
            <w:vAlign w:val="center"/>
            <w:hideMark/>
          </w:tcPr>
          <w:p w14:paraId="383294A3"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(art. 34 ust. 1 lit. c rozporządzenia nr 2021/1060)</w:t>
            </w:r>
          </w:p>
        </w:tc>
        <w:tc>
          <w:tcPr>
            <w:tcW w:w="2126" w:type="dxa"/>
            <w:vMerge/>
            <w:tcBorders>
              <w:top w:val="nil"/>
              <w:left w:val="single" w:sz="8" w:space="0" w:color="000000"/>
              <w:bottom w:val="single" w:sz="8" w:space="0" w:color="000000"/>
              <w:right w:val="single" w:sz="8" w:space="0" w:color="000000"/>
            </w:tcBorders>
            <w:vAlign w:val="center"/>
            <w:hideMark/>
          </w:tcPr>
          <w:p w14:paraId="077D152C"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c>
          <w:tcPr>
            <w:tcW w:w="2268" w:type="dxa"/>
            <w:vMerge/>
            <w:tcBorders>
              <w:top w:val="nil"/>
              <w:left w:val="single" w:sz="8" w:space="0" w:color="000000"/>
              <w:bottom w:val="single" w:sz="8" w:space="0" w:color="000000"/>
              <w:right w:val="single" w:sz="8" w:space="0" w:color="000000"/>
            </w:tcBorders>
            <w:vAlign w:val="center"/>
            <w:hideMark/>
          </w:tcPr>
          <w:p w14:paraId="64A1F84C"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c>
          <w:tcPr>
            <w:tcW w:w="2268" w:type="dxa"/>
            <w:vMerge/>
            <w:tcBorders>
              <w:top w:val="nil"/>
              <w:left w:val="single" w:sz="8" w:space="0" w:color="000000"/>
              <w:bottom w:val="single" w:sz="8" w:space="0" w:color="000000"/>
              <w:right w:val="single" w:sz="8" w:space="0" w:color="000000"/>
            </w:tcBorders>
            <w:vAlign w:val="center"/>
            <w:hideMark/>
          </w:tcPr>
          <w:p w14:paraId="34BF681B"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c>
          <w:tcPr>
            <w:tcW w:w="2410" w:type="dxa"/>
            <w:vMerge/>
            <w:tcBorders>
              <w:top w:val="nil"/>
              <w:left w:val="single" w:sz="8" w:space="0" w:color="000000"/>
              <w:bottom w:val="single" w:sz="8" w:space="0" w:color="000000"/>
              <w:right w:val="single" w:sz="8" w:space="0" w:color="000000"/>
            </w:tcBorders>
            <w:vAlign w:val="center"/>
            <w:hideMark/>
          </w:tcPr>
          <w:p w14:paraId="2E09AE40"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r>
      <w:tr w:rsidR="00233C89" w:rsidRPr="00035B5B" w14:paraId="2698B0BF" w14:textId="77777777" w:rsidTr="0021259D">
        <w:trPr>
          <w:gridAfter w:val="1"/>
          <w:wAfter w:w="160" w:type="dxa"/>
          <w:trHeight w:val="581"/>
        </w:trPr>
        <w:tc>
          <w:tcPr>
            <w:tcW w:w="6369" w:type="dxa"/>
            <w:vMerge w:val="restart"/>
            <w:tcBorders>
              <w:top w:val="single" w:sz="8" w:space="0" w:color="000000"/>
              <w:left w:val="single" w:sz="8" w:space="0" w:color="000000"/>
              <w:bottom w:val="single" w:sz="8" w:space="0" w:color="000000"/>
              <w:right w:val="single" w:sz="8" w:space="0" w:color="000000"/>
            </w:tcBorders>
            <w:shd w:val="clear" w:color="auto" w:fill="498CF1" w:themeFill="background2" w:themeFillShade="BF"/>
            <w:vAlign w:val="center"/>
            <w:hideMark/>
          </w:tcPr>
          <w:p w14:paraId="48423835" w14:textId="77777777" w:rsidR="00233C89" w:rsidRPr="00F13656" w:rsidRDefault="00233C89"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Razem</w:t>
            </w:r>
          </w:p>
        </w:tc>
        <w:tc>
          <w:tcPr>
            <w:tcW w:w="2126" w:type="dxa"/>
            <w:vMerge w:val="restart"/>
            <w:tcBorders>
              <w:top w:val="single" w:sz="8" w:space="0" w:color="000000"/>
              <w:left w:val="single" w:sz="8" w:space="0" w:color="000000"/>
              <w:bottom w:val="single" w:sz="8" w:space="0" w:color="000000"/>
              <w:right w:val="single" w:sz="8" w:space="0" w:color="000000"/>
            </w:tcBorders>
            <w:vAlign w:val="center"/>
            <w:hideMark/>
          </w:tcPr>
          <w:p w14:paraId="2F731289"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3 662 500,00</w:t>
            </w:r>
          </w:p>
        </w:tc>
        <w:tc>
          <w:tcPr>
            <w:tcW w:w="2268" w:type="dxa"/>
            <w:vMerge w:val="restart"/>
            <w:tcBorders>
              <w:top w:val="nil"/>
              <w:left w:val="single" w:sz="8" w:space="0" w:color="000000"/>
              <w:bottom w:val="single" w:sz="8" w:space="0" w:color="000000"/>
              <w:right w:val="single" w:sz="8" w:space="0" w:color="000000"/>
            </w:tcBorders>
            <w:vAlign w:val="center"/>
            <w:hideMark/>
          </w:tcPr>
          <w:p w14:paraId="6C9ADDF8"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1 297 048,00</w:t>
            </w:r>
          </w:p>
        </w:tc>
        <w:tc>
          <w:tcPr>
            <w:tcW w:w="2268" w:type="dxa"/>
            <w:vMerge w:val="restart"/>
            <w:tcBorders>
              <w:top w:val="nil"/>
              <w:left w:val="single" w:sz="8" w:space="0" w:color="000000"/>
              <w:bottom w:val="single" w:sz="8" w:space="0" w:color="000000"/>
              <w:right w:val="single" w:sz="8" w:space="0" w:color="000000"/>
            </w:tcBorders>
            <w:vAlign w:val="center"/>
            <w:hideMark/>
          </w:tcPr>
          <w:p w14:paraId="0C4268E2"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648 522,00</w:t>
            </w:r>
          </w:p>
        </w:tc>
        <w:tc>
          <w:tcPr>
            <w:tcW w:w="2410" w:type="dxa"/>
            <w:vMerge w:val="restart"/>
            <w:tcBorders>
              <w:top w:val="nil"/>
              <w:left w:val="single" w:sz="8" w:space="0" w:color="000000"/>
              <w:bottom w:val="single" w:sz="8" w:space="0" w:color="000000"/>
              <w:right w:val="single" w:sz="8" w:space="0" w:color="000000"/>
            </w:tcBorders>
            <w:vAlign w:val="center"/>
            <w:hideMark/>
          </w:tcPr>
          <w:p w14:paraId="6ABE6E41"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5 608 070,00</w:t>
            </w:r>
          </w:p>
        </w:tc>
      </w:tr>
      <w:tr w:rsidR="00233C89" w:rsidRPr="00035B5B" w14:paraId="0343CABA" w14:textId="77777777" w:rsidTr="0021259D">
        <w:trPr>
          <w:trHeight w:val="324"/>
        </w:trPr>
        <w:tc>
          <w:tcPr>
            <w:tcW w:w="6369" w:type="dxa"/>
            <w:vMerge/>
            <w:tcBorders>
              <w:top w:val="nil"/>
              <w:left w:val="single" w:sz="8" w:space="0" w:color="000000"/>
              <w:bottom w:val="single" w:sz="8" w:space="0" w:color="000000"/>
              <w:right w:val="single" w:sz="8" w:space="0" w:color="000000"/>
            </w:tcBorders>
            <w:shd w:val="clear" w:color="auto" w:fill="498CF1" w:themeFill="background2" w:themeFillShade="BF"/>
            <w:vAlign w:val="center"/>
            <w:hideMark/>
          </w:tcPr>
          <w:p w14:paraId="4AC14FE6" w14:textId="77777777" w:rsidR="00233C89" w:rsidRPr="00035B5B" w:rsidRDefault="00233C89" w:rsidP="00233C89">
            <w:pPr>
              <w:spacing w:before="0" w:after="0" w:line="240" w:lineRule="auto"/>
              <w:rPr>
                <w:rFonts w:eastAsia="Times New Roman" w:cstheme="minorHAnsi"/>
                <w:b/>
                <w:bCs/>
                <w:color w:val="000000"/>
                <w:sz w:val="24"/>
                <w:szCs w:val="24"/>
                <w:lang w:eastAsia="pl-PL"/>
              </w:rPr>
            </w:pPr>
          </w:p>
        </w:tc>
        <w:tc>
          <w:tcPr>
            <w:tcW w:w="2126" w:type="dxa"/>
            <w:vMerge/>
            <w:tcBorders>
              <w:top w:val="nil"/>
              <w:left w:val="single" w:sz="8" w:space="0" w:color="000000"/>
              <w:bottom w:val="single" w:sz="8" w:space="0" w:color="000000"/>
              <w:right w:val="single" w:sz="8" w:space="0" w:color="000000"/>
            </w:tcBorders>
            <w:vAlign w:val="center"/>
            <w:hideMark/>
          </w:tcPr>
          <w:p w14:paraId="75231374" w14:textId="77777777" w:rsidR="00233C89" w:rsidRPr="00035B5B" w:rsidRDefault="00233C89" w:rsidP="00233C89">
            <w:pPr>
              <w:spacing w:before="0" w:after="0" w:line="240" w:lineRule="auto"/>
              <w:rPr>
                <w:rFonts w:eastAsia="Times New Roman" w:cstheme="minorHAnsi"/>
                <w:color w:val="000000"/>
                <w:sz w:val="24"/>
                <w:szCs w:val="24"/>
                <w:lang w:eastAsia="pl-PL"/>
              </w:rPr>
            </w:pPr>
          </w:p>
        </w:tc>
        <w:tc>
          <w:tcPr>
            <w:tcW w:w="2268" w:type="dxa"/>
            <w:vMerge/>
            <w:tcBorders>
              <w:top w:val="nil"/>
              <w:left w:val="single" w:sz="8" w:space="0" w:color="000000"/>
              <w:bottom w:val="single" w:sz="8" w:space="0" w:color="000000"/>
              <w:right w:val="single" w:sz="8" w:space="0" w:color="000000"/>
            </w:tcBorders>
            <w:vAlign w:val="center"/>
            <w:hideMark/>
          </w:tcPr>
          <w:p w14:paraId="5DAE2E5E" w14:textId="77777777" w:rsidR="00233C89" w:rsidRPr="00035B5B" w:rsidRDefault="00233C89" w:rsidP="00233C89">
            <w:pPr>
              <w:spacing w:before="0" w:after="0" w:line="240" w:lineRule="auto"/>
              <w:rPr>
                <w:rFonts w:eastAsia="Times New Roman" w:cstheme="minorHAnsi"/>
                <w:color w:val="000000"/>
                <w:sz w:val="24"/>
                <w:szCs w:val="24"/>
                <w:lang w:eastAsia="pl-PL"/>
              </w:rPr>
            </w:pPr>
          </w:p>
        </w:tc>
        <w:tc>
          <w:tcPr>
            <w:tcW w:w="2268" w:type="dxa"/>
            <w:vMerge/>
            <w:tcBorders>
              <w:top w:val="nil"/>
              <w:left w:val="single" w:sz="8" w:space="0" w:color="000000"/>
              <w:bottom w:val="single" w:sz="8" w:space="0" w:color="000000"/>
              <w:right w:val="single" w:sz="8" w:space="0" w:color="000000"/>
            </w:tcBorders>
            <w:vAlign w:val="center"/>
            <w:hideMark/>
          </w:tcPr>
          <w:p w14:paraId="7E35B545" w14:textId="77777777" w:rsidR="00233C89" w:rsidRPr="00035B5B" w:rsidRDefault="00233C89" w:rsidP="00233C89">
            <w:pPr>
              <w:spacing w:before="0" w:after="0" w:line="240" w:lineRule="auto"/>
              <w:rPr>
                <w:rFonts w:eastAsia="Times New Roman" w:cstheme="minorHAnsi"/>
                <w:color w:val="000000"/>
                <w:sz w:val="24"/>
                <w:szCs w:val="24"/>
                <w:lang w:eastAsia="pl-PL"/>
              </w:rPr>
            </w:pPr>
          </w:p>
        </w:tc>
        <w:tc>
          <w:tcPr>
            <w:tcW w:w="2410" w:type="dxa"/>
            <w:vMerge/>
            <w:tcBorders>
              <w:top w:val="nil"/>
              <w:left w:val="single" w:sz="8" w:space="0" w:color="000000"/>
              <w:bottom w:val="single" w:sz="8" w:space="0" w:color="000000"/>
              <w:right w:val="single" w:sz="8" w:space="0" w:color="000000"/>
            </w:tcBorders>
            <w:vAlign w:val="center"/>
            <w:hideMark/>
          </w:tcPr>
          <w:p w14:paraId="6D781232" w14:textId="77777777" w:rsidR="00233C89" w:rsidRPr="00035B5B" w:rsidRDefault="00233C89" w:rsidP="00233C89">
            <w:pPr>
              <w:spacing w:before="0" w:after="0" w:line="240" w:lineRule="auto"/>
              <w:rPr>
                <w:rFonts w:eastAsia="Times New Roman" w:cstheme="minorHAnsi"/>
                <w:color w:val="000000"/>
                <w:sz w:val="24"/>
                <w:szCs w:val="24"/>
                <w:lang w:eastAsia="pl-PL"/>
              </w:rPr>
            </w:pPr>
          </w:p>
        </w:tc>
        <w:tc>
          <w:tcPr>
            <w:tcW w:w="160" w:type="dxa"/>
            <w:tcBorders>
              <w:top w:val="nil"/>
              <w:left w:val="nil"/>
              <w:bottom w:val="nil"/>
              <w:right w:val="nil"/>
            </w:tcBorders>
            <w:noWrap/>
            <w:vAlign w:val="bottom"/>
            <w:hideMark/>
          </w:tcPr>
          <w:p w14:paraId="325F0B5D" w14:textId="77777777" w:rsidR="00233C89" w:rsidRPr="00035B5B" w:rsidRDefault="00233C89" w:rsidP="00233C89">
            <w:pPr>
              <w:spacing w:before="0" w:after="0" w:line="240" w:lineRule="auto"/>
              <w:jc w:val="center"/>
              <w:rPr>
                <w:rFonts w:eastAsia="Times New Roman" w:cstheme="minorHAnsi"/>
                <w:color w:val="000000"/>
                <w:sz w:val="24"/>
                <w:szCs w:val="24"/>
                <w:lang w:eastAsia="pl-PL"/>
              </w:rPr>
            </w:pPr>
          </w:p>
        </w:tc>
      </w:tr>
      <w:tr w:rsidR="00233C89" w:rsidRPr="00035B5B" w14:paraId="13760369" w14:textId="77777777" w:rsidTr="0021259D">
        <w:trPr>
          <w:trHeight w:val="660"/>
        </w:trPr>
        <w:tc>
          <w:tcPr>
            <w:tcW w:w="15441" w:type="dxa"/>
            <w:gridSpan w:val="5"/>
            <w:tcBorders>
              <w:top w:val="single" w:sz="8" w:space="0" w:color="000000"/>
              <w:left w:val="single" w:sz="8" w:space="0" w:color="000000"/>
              <w:bottom w:val="nil"/>
              <w:right w:val="single" w:sz="8" w:space="0" w:color="000000"/>
            </w:tcBorders>
            <w:vAlign w:val="center"/>
            <w:hideMark/>
          </w:tcPr>
          <w:p w14:paraId="5AC4F02D" w14:textId="77777777" w:rsidR="00233C89" w:rsidRPr="00035B5B" w:rsidRDefault="00233C89" w:rsidP="00233C89">
            <w:pPr>
              <w:spacing w:before="0" w:after="0" w:line="240" w:lineRule="auto"/>
              <w:rPr>
                <w:rFonts w:eastAsia="Times New Roman" w:cstheme="minorHAnsi"/>
                <w:i/>
                <w:iCs/>
                <w:color w:val="000000"/>
                <w:lang w:eastAsia="pl-PL"/>
              </w:rPr>
            </w:pPr>
            <w:r w:rsidRPr="00035B5B">
              <w:rPr>
                <w:rFonts w:eastAsia="Times New Roman" w:cstheme="minorHAnsi"/>
                <w:i/>
                <w:iCs/>
                <w:color w:val="000000"/>
                <w:lang w:eastAsia="pl-PL"/>
              </w:rPr>
              <w:t>* Wysokość środków danego funduszu na RLKS dostępnych dla LGD w danym województwie będzie wyższa o wartość wkładu krajowego, którego procentowy udział w tej kwocie jest określony dla danego FEW.</w:t>
            </w:r>
          </w:p>
        </w:tc>
        <w:tc>
          <w:tcPr>
            <w:tcW w:w="160" w:type="dxa"/>
            <w:vAlign w:val="center"/>
            <w:hideMark/>
          </w:tcPr>
          <w:p w14:paraId="503EC770" w14:textId="77777777" w:rsidR="00233C89" w:rsidRPr="00035B5B" w:rsidRDefault="00233C89" w:rsidP="00233C89">
            <w:pPr>
              <w:spacing w:before="0" w:after="0" w:line="240" w:lineRule="auto"/>
              <w:rPr>
                <w:rFonts w:eastAsia="Times New Roman" w:cstheme="minorHAnsi"/>
                <w:lang w:eastAsia="pl-PL"/>
              </w:rPr>
            </w:pPr>
          </w:p>
        </w:tc>
      </w:tr>
      <w:tr w:rsidR="00233C89" w:rsidRPr="00035B5B" w14:paraId="365CD272" w14:textId="77777777" w:rsidTr="0021259D">
        <w:trPr>
          <w:trHeight w:val="330"/>
        </w:trPr>
        <w:tc>
          <w:tcPr>
            <w:tcW w:w="15441" w:type="dxa"/>
            <w:gridSpan w:val="5"/>
            <w:tcBorders>
              <w:top w:val="nil"/>
              <w:left w:val="single" w:sz="8" w:space="0" w:color="000000"/>
              <w:bottom w:val="nil"/>
              <w:right w:val="single" w:sz="8" w:space="0" w:color="000000"/>
            </w:tcBorders>
            <w:vAlign w:val="center"/>
            <w:hideMark/>
          </w:tcPr>
          <w:p w14:paraId="316D7FF4" w14:textId="77777777" w:rsidR="00233C89" w:rsidRPr="00035B5B" w:rsidRDefault="00233C89" w:rsidP="00233C89">
            <w:pPr>
              <w:spacing w:before="0" w:after="0" w:line="240" w:lineRule="auto"/>
              <w:rPr>
                <w:rFonts w:eastAsia="Times New Roman" w:cstheme="minorHAnsi"/>
                <w:i/>
                <w:iCs/>
                <w:color w:val="000000"/>
                <w:lang w:eastAsia="pl-PL"/>
              </w:rPr>
            </w:pPr>
            <w:r w:rsidRPr="00035B5B">
              <w:rPr>
                <w:rFonts w:eastAsia="Times New Roman" w:cstheme="minorHAnsi"/>
                <w:i/>
                <w:iCs/>
                <w:color w:val="000000"/>
                <w:lang w:eastAsia="pl-PL"/>
              </w:rPr>
              <w:lastRenderedPageBreak/>
              <w:t>** W wierszu odpowiadającemu danemu EFSI, z którego LSR nie będzie finansowana, należy wstawić wartość „0”.</w:t>
            </w:r>
          </w:p>
        </w:tc>
        <w:tc>
          <w:tcPr>
            <w:tcW w:w="160" w:type="dxa"/>
            <w:vAlign w:val="center"/>
            <w:hideMark/>
          </w:tcPr>
          <w:p w14:paraId="50D27EF1" w14:textId="77777777" w:rsidR="00233C89" w:rsidRPr="00035B5B" w:rsidRDefault="00233C89" w:rsidP="00233C89">
            <w:pPr>
              <w:spacing w:before="0" w:after="0" w:line="240" w:lineRule="auto"/>
              <w:rPr>
                <w:rFonts w:eastAsia="Times New Roman" w:cstheme="minorHAnsi"/>
                <w:lang w:eastAsia="pl-PL"/>
              </w:rPr>
            </w:pPr>
          </w:p>
        </w:tc>
      </w:tr>
      <w:tr w:rsidR="0090242A" w:rsidRPr="00035B5B" w14:paraId="4AB57C76" w14:textId="77777777" w:rsidTr="0021259D">
        <w:trPr>
          <w:trHeight w:val="1704"/>
        </w:trPr>
        <w:tc>
          <w:tcPr>
            <w:tcW w:w="15441" w:type="dxa"/>
            <w:gridSpan w:val="5"/>
            <w:tcBorders>
              <w:top w:val="nil"/>
              <w:left w:val="single" w:sz="8" w:space="0" w:color="000000"/>
              <w:bottom w:val="single" w:sz="8" w:space="0" w:color="000000"/>
              <w:right w:val="single" w:sz="8" w:space="0" w:color="000000"/>
            </w:tcBorders>
            <w:vAlign w:val="center"/>
          </w:tcPr>
          <w:p w14:paraId="1FD8CB9E" w14:textId="77777777" w:rsidR="003F2A4E" w:rsidRDefault="003F2A4E" w:rsidP="00233C89">
            <w:pPr>
              <w:spacing w:before="0" w:after="0" w:line="240" w:lineRule="auto"/>
              <w:rPr>
                <w:rFonts w:eastAsia="Times New Roman" w:cstheme="minorHAnsi"/>
                <w:i/>
                <w:iCs/>
                <w:color w:val="000000"/>
                <w:lang w:eastAsia="pl-PL"/>
              </w:rPr>
            </w:pPr>
          </w:p>
          <w:p w14:paraId="1E4046F6" w14:textId="77777777" w:rsidR="003F2A4E" w:rsidRPr="00035B5B" w:rsidRDefault="003F2A4E" w:rsidP="00233C89">
            <w:pPr>
              <w:spacing w:before="0" w:after="0" w:line="240" w:lineRule="auto"/>
              <w:rPr>
                <w:rFonts w:eastAsia="Times New Roman" w:cstheme="minorHAnsi"/>
                <w:i/>
                <w:iCs/>
                <w:color w:val="000000"/>
                <w:lang w:eastAsia="pl-PL"/>
              </w:rPr>
            </w:pPr>
          </w:p>
        </w:tc>
        <w:tc>
          <w:tcPr>
            <w:tcW w:w="160" w:type="dxa"/>
            <w:vAlign w:val="center"/>
          </w:tcPr>
          <w:p w14:paraId="22EF2043" w14:textId="77777777" w:rsidR="0090242A" w:rsidRPr="00035B5B" w:rsidRDefault="0090242A" w:rsidP="00233C89">
            <w:pPr>
              <w:spacing w:before="0" w:after="0" w:line="240" w:lineRule="auto"/>
              <w:rPr>
                <w:rFonts w:eastAsia="Times New Roman" w:cstheme="minorHAnsi"/>
                <w:lang w:eastAsia="pl-PL"/>
              </w:rPr>
            </w:pPr>
          </w:p>
        </w:tc>
      </w:tr>
    </w:tbl>
    <w:p w14:paraId="1CEC6834" w14:textId="7229249B" w:rsidR="007077A8" w:rsidRPr="00035B5B" w:rsidRDefault="007077A8">
      <w:pPr>
        <w:pStyle w:val="Nagwek1"/>
        <w:numPr>
          <w:ilvl w:val="0"/>
          <w:numId w:val="36"/>
        </w:numPr>
        <w:ind w:left="284" w:hanging="284"/>
        <w:rPr>
          <w:rFonts w:cstheme="minorHAnsi"/>
          <w:caps w:val="0"/>
        </w:rPr>
      </w:pPr>
      <w:bookmarkStart w:id="95" w:name="_Toc197606236"/>
      <w:r w:rsidRPr="00035B5B">
        <w:rPr>
          <w:rFonts w:cstheme="minorHAnsi"/>
          <w:caps w:val="0"/>
        </w:rPr>
        <w:t>Plan wykorzystania budżetu LSR – wykazujący wykorzystanie zakontraktowanych środków w podziale na poszczególne fundusze i lata</w:t>
      </w:r>
      <w:bookmarkEnd w:id="95"/>
    </w:p>
    <w:p w14:paraId="42876336" w14:textId="77777777" w:rsidR="007077A8" w:rsidRPr="00035B5B" w:rsidRDefault="007077A8" w:rsidP="00B010F2">
      <w:pPr>
        <w:spacing w:before="0" w:after="0"/>
        <w:rPr>
          <w:rFonts w:cstheme="minorHAnsi"/>
          <w:b/>
          <w:bCs/>
          <w:sz w:val="22"/>
          <w:szCs w:val="22"/>
        </w:rPr>
      </w:pPr>
    </w:p>
    <w:p w14:paraId="78353D33" w14:textId="5FCD2EF0" w:rsidR="00155738" w:rsidRPr="00035B5B" w:rsidRDefault="00BE0B1F" w:rsidP="00B010F2">
      <w:pPr>
        <w:pStyle w:val="Legenda"/>
        <w:spacing w:before="0"/>
        <w:rPr>
          <w:rFonts w:cstheme="minorHAnsi"/>
          <w:b w:val="0"/>
          <w:bCs w:val="0"/>
          <w:color w:val="000000" w:themeColor="text1"/>
          <w:sz w:val="32"/>
          <w:szCs w:val="32"/>
        </w:rPr>
      </w:pPr>
      <w:bookmarkStart w:id="96" w:name="_Toc197606177"/>
      <w:r w:rsidRPr="00035B5B">
        <w:rPr>
          <w:rFonts w:cstheme="minorHAnsi"/>
          <w:color w:val="000000" w:themeColor="text1"/>
          <w:sz w:val="22"/>
          <w:szCs w:val="22"/>
        </w:rPr>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24</w:t>
      </w:r>
      <w:r w:rsidRPr="00035B5B">
        <w:rPr>
          <w:rFonts w:cstheme="minorHAnsi"/>
          <w:color w:val="000000" w:themeColor="text1"/>
          <w:sz w:val="22"/>
          <w:szCs w:val="22"/>
        </w:rPr>
        <w:fldChar w:fldCharType="end"/>
      </w:r>
      <w:r w:rsidR="00A44631">
        <w:rPr>
          <w:rFonts w:cstheme="minorHAnsi"/>
          <w:color w:val="000000" w:themeColor="text1"/>
          <w:sz w:val="22"/>
          <w:szCs w:val="22"/>
        </w:rPr>
        <w:t>.</w:t>
      </w:r>
      <w:r w:rsidRPr="00035B5B">
        <w:rPr>
          <w:rFonts w:cstheme="minorHAnsi"/>
          <w:color w:val="000000" w:themeColor="text1"/>
          <w:sz w:val="22"/>
          <w:szCs w:val="22"/>
        </w:rPr>
        <w:t xml:space="preserve"> Plan wykorzystania budżetu LSR</w:t>
      </w:r>
      <w:bookmarkEnd w:id="96"/>
    </w:p>
    <w:tbl>
      <w:tblPr>
        <w:tblW w:w="15116" w:type="dxa"/>
        <w:tblLayout w:type="fixed"/>
        <w:tblCellMar>
          <w:left w:w="70" w:type="dxa"/>
          <w:right w:w="70" w:type="dxa"/>
        </w:tblCellMar>
        <w:tblLook w:val="04A0" w:firstRow="1" w:lastRow="0" w:firstColumn="1" w:lastColumn="0" w:noHBand="0" w:noVBand="1"/>
      </w:tblPr>
      <w:tblGrid>
        <w:gridCol w:w="1124"/>
        <w:gridCol w:w="765"/>
        <w:gridCol w:w="1037"/>
        <w:gridCol w:w="1175"/>
        <w:gridCol w:w="865"/>
        <w:gridCol w:w="1120"/>
        <w:gridCol w:w="910"/>
        <w:gridCol w:w="1216"/>
        <w:gridCol w:w="850"/>
        <w:gridCol w:w="957"/>
        <w:gridCol w:w="1037"/>
        <w:gridCol w:w="993"/>
        <w:gridCol w:w="1037"/>
        <w:gridCol w:w="993"/>
        <w:gridCol w:w="1037"/>
      </w:tblGrid>
      <w:tr w:rsidR="00155738" w:rsidRPr="00035B5B" w14:paraId="7413184E" w14:textId="77777777" w:rsidTr="00307D93">
        <w:trPr>
          <w:trHeight w:val="229"/>
        </w:trPr>
        <w:tc>
          <w:tcPr>
            <w:tcW w:w="1124" w:type="dxa"/>
            <w:vMerge w:val="restart"/>
            <w:tcBorders>
              <w:top w:val="single" w:sz="4" w:space="0" w:color="000000"/>
              <w:left w:val="single" w:sz="8" w:space="0" w:color="000000"/>
              <w:bottom w:val="single" w:sz="4" w:space="0" w:color="000000"/>
              <w:right w:val="single" w:sz="4" w:space="0" w:color="000000"/>
            </w:tcBorders>
            <w:shd w:val="clear" w:color="FFD965" w:fill="FFD965"/>
            <w:noWrap/>
            <w:vAlign w:val="center"/>
            <w:hideMark/>
          </w:tcPr>
          <w:p w14:paraId="59198730" w14:textId="77777777" w:rsidR="00155738" w:rsidRPr="00B010F2" w:rsidRDefault="00155738" w:rsidP="00155738">
            <w:pPr>
              <w:spacing w:before="0" w:after="0" w:line="240" w:lineRule="auto"/>
              <w:jc w:val="center"/>
              <w:rPr>
                <w:rFonts w:eastAsia="Times New Roman" w:cstheme="minorHAnsi"/>
                <w:color w:val="000000"/>
                <w:lang w:eastAsia="pl-PL"/>
              </w:rPr>
            </w:pPr>
            <w:bookmarkStart w:id="97" w:name="_Hlk193646007"/>
            <w:r w:rsidRPr="00B010F2">
              <w:rPr>
                <w:rFonts w:eastAsia="Times New Roman" w:cstheme="minorHAnsi"/>
                <w:color w:val="000000"/>
                <w:lang w:eastAsia="pl-PL"/>
              </w:rPr>
              <w:t>fundusz</w:t>
            </w:r>
          </w:p>
        </w:tc>
        <w:tc>
          <w:tcPr>
            <w:tcW w:w="13992" w:type="dxa"/>
            <w:gridSpan w:val="14"/>
            <w:tcBorders>
              <w:top w:val="single" w:sz="4" w:space="0" w:color="000000"/>
              <w:left w:val="nil"/>
              <w:bottom w:val="single" w:sz="4" w:space="0" w:color="000000"/>
              <w:right w:val="single" w:sz="8" w:space="0" w:color="000000"/>
            </w:tcBorders>
            <w:shd w:val="clear" w:color="F4B083" w:fill="F4B083"/>
            <w:noWrap/>
            <w:vAlign w:val="bottom"/>
            <w:hideMark/>
          </w:tcPr>
          <w:p w14:paraId="43642603" w14:textId="77777777" w:rsidR="00155738" w:rsidRPr="00B010F2" w:rsidRDefault="00155738" w:rsidP="00155738">
            <w:pPr>
              <w:spacing w:before="0" w:after="0" w:line="240" w:lineRule="auto"/>
              <w:jc w:val="center"/>
              <w:rPr>
                <w:rFonts w:eastAsia="Times New Roman" w:cstheme="minorHAnsi"/>
                <w:b/>
                <w:bCs/>
                <w:color w:val="000000"/>
                <w:lang w:eastAsia="pl-PL"/>
              </w:rPr>
            </w:pPr>
            <w:r w:rsidRPr="00B010F2">
              <w:rPr>
                <w:rFonts w:eastAsia="Times New Roman" w:cstheme="minorHAnsi"/>
                <w:b/>
                <w:bCs/>
                <w:color w:val="000000"/>
                <w:lang w:eastAsia="pl-PL"/>
              </w:rPr>
              <w:t>środki zakontraktowane (w Euro) do:</w:t>
            </w:r>
          </w:p>
        </w:tc>
      </w:tr>
      <w:tr w:rsidR="00155738" w:rsidRPr="00035B5B" w14:paraId="76CD5A89" w14:textId="77777777" w:rsidTr="00307D93">
        <w:trPr>
          <w:trHeight w:val="229"/>
        </w:trPr>
        <w:tc>
          <w:tcPr>
            <w:tcW w:w="1124" w:type="dxa"/>
            <w:vMerge/>
            <w:tcBorders>
              <w:top w:val="single" w:sz="4" w:space="0" w:color="000000"/>
              <w:left w:val="single" w:sz="8" w:space="0" w:color="000000"/>
              <w:bottom w:val="single" w:sz="4" w:space="0" w:color="000000"/>
              <w:right w:val="single" w:sz="4" w:space="0" w:color="000000"/>
            </w:tcBorders>
            <w:vAlign w:val="center"/>
            <w:hideMark/>
          </w:tcPr>
          <w:p w14:paraId="1B9852A9" w14:textId="77777777" w:rsidR="00155738" w:rsidRPr="00B010F2" w:rsidRDefault="00155738" w:rsidP="00155738">
            <w:pPr>
              <w:spacing w:before="0" w:after="0" w:line="240" w:lineRule="auto"/>
              <w:rPr>
                <w:rFonts w:eastAsia="Times New Roman" w:cstheme="minorHAnsi"/>
                <w:color w:val="000000"/>
                <w:lang w:eastAsia="pl-PL"/>
              </w:rPr>
            </w:pPr>
          </w:p>
        </w:tc>
        <w:tc>
          <w:tcPr>
            <w:tcW w:w="1802" w:type="dxa"/>
            <w:gridSpan w:val="2"/>
            <w:tcBorders>
              <w:top w:val="single" w:sz="4" w:space="0" w:color="000000"/>
              <w:left w:val="nil"/>
              <w:bottom w:val="single" w:sz="4" w:space="0" w:color="000000"/>
              <w:right w:val="single" w:sz="8" w:space="0" w:color="000000"/>
            </w:tcBorders>
            <w:shd w:val="clear" w:color="FFE598" w:fill="FFE598"/>
            <w:noWrap/>
            <w:vAlign w:val="bottom"/>
            <w:hideMark/>
          </w:tcPr>
          <w:p w14:paraId="3DA7EDA5" w14:textId="77777777" w:rsidR="00155738" w:rsidRPr="00B010F2" w:rsidRDefault="00155738" w:rsidP="00155738">
            <w:pPr>
              <w:spacing w:before="0" w:after="0" w:line="240" w:lineRule="auto"/>
              <w:jc w:val="center"/>
              <w:rPr>
                <w:rFonts w:eastAsia="Times New Roman" w:cstheme="minorHAnsi"/>
                <w:color w:val="000000"/>
                <w:lang w:eastAsia="pl-PL"/>
              </w:rPr>
            </w:pPr>
            <w:r w:rsidRPr="00B010F2">
              <w:rPr>
                <w:rFonts w:eastAsia="Times New Roman" w:cstheme="minorHAnsi"/>
                <w:color w:val="000000"/>
                <w:lang w:eastAsia="pl-PL"/>
              </w:rPr>
              <w:t>31.12.2024</w:t>
            </w:r>
          </w:p>
        </w:tc>
        <w:tc>
          <w:tcPr>
            <w:tcW w:w="2040" w:type="dxa"/>
            <w:gridSpan w:val="2"/>
            <w:tcBorders>
              <w:top w:val="single" w:sz="4" w:space="0" w:color="000000"/>
              <w:left w:val="single" w:sz="4" w:space="0" w:color="000000"/>
              <w:bottom w:val="single" w:sz="4" w:space="0" w:color="000000"/>
              <w:right w:val="single" w:sz="8" w:space="0" w:color="000000"/>
            </w:tcBorders>
            <w:shd w:val="clear" w:color="FFE598" w:fill="FFE598"/>
            <w:noWrap/>
            <w:vAlign w:val="bottom"/>
            <w:hideMark/>
          </w:tcPr>
          <w:p w14:paraId="6E549B05" w14:textId="77777777" w:rsidR="00155738" w:rsidRPr="00B010F2" w:rsidRDefault="00155738" w:rsidP="00155738">
            <w:pPr>
              <w:spacing w:before="0" w:after="0" w:line="240" w:lineRule="auto"/>
              <w:jc w:val="center"/>
              <w:rPr>
                <w:rFonts w:eastAsia="Times New Roman" w:cstheme="minorHAnsi"/>
                <w:color w:val="000000"/>
                <w:lang w:eastAsia="pl-PL"/>
              </w:rPr>
            </w:pPr>
            <w:r w:rsidRPr="00B010F2">
              <w:rPr>
                <w:rFonts w:eastAsia="Times New Roman" w:cstheme="minorHAnsi"/>
                <w:color w:val="000000"/>
                <w:lang w:eastAsia="pl-PL"/>
              </w:rPr>
              <w:t>31.12.2025</w:t>
            </w:r>
          </w:p>
        </w:tc>
        <w:tc>
          <w:tcPr>
            <w:tcW w:w="2030" w:type="dxa"/>
            <w:gridSpan w:val="2"/>
            <w:tcBorders>
              <w:top w:val="single" w:sz="4" w:space="0" w:color="000000"/>
              <w:left w:val="single" w:sz="4" w:space="0" w:color="000000"/>
              <w:bottom w:val="single" w:sz="4" w:space="0" w:color="000000"/>
              <w:right w:val="single" w:sz="8" w:space="0" w:color="000000"/>
            </w:tcBorders>
            <w:shd w:val="clear" w:color="FFD965" w:fill="FFD965"/>
            <w:noWrap/>
            <w:vAlign w:val="bottom"/>
            <w:hideMark/>
          </w:tcPr>
          <w:p w14:paraId="3ECC04FB" w14:textId="77777777" w:rsidR="00155738" w:rsidRPr="00B010F2" w:rsidRDefault="00155738" w:rsidP="00155738">
            <w:pPr>
              <w:spacing w:before="0" w:after="0" w:line="240" w:lineRule="auto"/>
              <w:jc w:val="center"/>
              <w:rPr>
                <w:rFonts w:eastAsia="Times New Roman" w:cstheme="minorHAnsi"/>
                <w:color w:val="000000"/>
                <w:lang w:eastAsia="pl-PL"/>
              </w:rPr>
            </w:pPr>
            <w:r w:rsidRPr="00B010F2">
              <w:rPr>
                <w:rFonts w:eastAsia="Times New Roman" w:cstheme="minorHAnsi"/>
                <w:color w:val="000000"/>
                <w:lang w:eastAsia="pl-PL"/>
              </w:rPr>
              <w:t>30.06.2026</w:t>
            </w:r>
          </w:p>
        </w:tc>
        <w:tc>
          <w:tcPr>
            <w:tcW w:w="2066" w:type="dxa"/>
            <w:gridSpan w:val="2"/>
            <w:tcBorders>
              <w:top w:val="single" w:sz="4" w:space="0" w:color="000000"/>
              <w:left w:val="single" w:sz="4" w:space="0" w:color="000000"/>
              <w:bottom w:val="single" w:sz="4" w:space="0" w:color="000000"/>
              <w:right w:val="single" w:sz="8" w:space="0" w:color="000000"/>
            </w:tcBorders>
            <w:shd w:val="clear" w:color="FFE598" w:fill="FFE598"/>
            <w:noWrap/>
            <w:vAlign w:val="bottom"/>
            <w:hideMark/>
          </w:tcPr>
          <w:p w14:paraId="33E7D5E5" w14:textId="77777777" w:rsidR="00155738" w:rsidRPr="00B010F2" w:rsidRDefault="00155738" w:rsidP="00155738">
            <w:pPr>
              <w:spacing w:before="0" w:after="0" w:line="240" w:lineRule="auto"/>
              <w:jc w:val="center"/>
              <w:rPr>
                <w:rFonts w:eastAsia="Times New Roman" w:cstheme="minorHAnsi"/>
                <w:color w:val="000000"/>
                <w:lang w:eastAsia="pl-PL"/>
              </w:rPr>
            </w:pPr>
            <w:r w:rsidRPr="00B010F2">
              <w:rPr>
                <w:rFonts w:eastAsia="Times New Roman" w:cstheme="minorHAnsi"/>
                <w:color w:val="000000"/>
                <w:lang w:eastAsia="pl-PL"/>
              </w:rPr>
              <w:t>31.12.2026</w:t>
            </w:r>
          </w:p>
        </w:tc>
        <w:tc>
          <w:tcPr>
            <w:tcW w:w="1994" w:type="dxa"/>
            <w:gridSpan w:val="2"/>
            <w:tcBorders>
              <w:top w:val="single" w:sz="4" w:space="0" w:color="000000"/>
              <w:left w:val="single" w:sz="4" w:space="0" w:color="000000"/>
              <w:bottom w:val="single" w:sz="4" w:space="0" w:color="000000"/>
              <w:right w:val="single" w:sz="8" w:space="0" w:color="000000"/>
            </w:tcBorders>
            <w:shd w:val="clear" w:color="FFE598" w:fill="FFE598"/>
            <w:noWrap/>
            <w:vAlign w:val="bottom"/>
            <w:hideMark/>
          </w:tcPr>
          <w:p w14:paraId="60057B52" w14:textId="77777777" w:rsidR="00155738" w:rsidRPr="00B010F2" w:rsidRDefault="00155738" w:rsidP="00155738">
            <w:pPr>
              <w:spacing w:before="0" w:after="0" w:line="240" w:lineRule="auto"/>
              <w:jc w:val="center"/>
              <w:rPr>
                <w:rFonts w:eastAsia="Times New Roman" w:cstheme="minorHAnsi"/>
                <w:color w:val="000000"/>
                <w:lang w:eastAsia="pl-PL"/>
              </w:rPr>
            </w:pPr>
            <w:r w:rsidRPr="00B010F2">
              <w:rPr>
                <w:rFonts w:eastAsia="Times New Roman" w:cstheme="minorHAnsi"/>
                <w:color w:val="000000"/>
                <w:lang w:eastAsia="pl-PL"/>
              </w:rPr>
              <w:t>31.12.2027</w:t>
            </w:r>
          </w:p>
        </w:tc>
        <w:tc>
          <w:tcPr>
            <w:tcW w:w="2030" w:type="dxa"/>
            <w:gridSpan w:val="2"/>
            <w:tcBorders>
              <w:top w:val="single" w:sz="4" w:space="0" w:color="000000"/>
              <w:left w:val="single" w:sz="4" w:space="0" w:color="000000"/>
              <w:bottom w:val="single" w:sz="4" w:space="0" w:color="000000"/>
              <w:right w:val="single" w:sz="8" w:space="0" w:color="000000"/>
            </w:tcBorders>
            <w:shd w:val="clear" w:color="FFE598" w:fill="FFE598"/>
            <w:noWrap/>
            <w:vAlign w:val="bottom"/>
            <w:hideMark/>
          </w:tcPr>
          <w:p w14:paraId="4D58DD6B" w14:textId="77777777" w:rsidR="00155738" w:rsidRPr="00B010F2" w:rsidRDefault="00155738" w:rsidP="00155738">
            <w:pPr>
              <w:spacing w:before="0" w:after="0" w:line="240" w:lineRule="auto"/>
              <w:jc w:val="center"/>
              <w:rPr>
                <w:rFonts w:eastAsia="Times New Roman" w:cstheme="minorHAnsi"/>
                <w:color w:val="000000"/>
                <w:lang w:eastAsia="pl-PL"/>
              </w:rPr>
            </w:pPr>
            <w:r w:rsidRPr="00B010F2">
              <w:rPr>
                <w:rFonts w:eastAsia="Times New Roman" w:cstheme="minorHAnsi"/>
                <w:color w:val="000000"/>
                <w:lang w:eastAsia="pl-PL"/>
              </w:rPr>
              <w:t>31.12.2028</w:t>
            </w:r>
          </w:p>
        </w:tc>
        <w:tc>
          <w:tcPr>
            <w:tcW w:w="2030" w:type="dxa"/>
            <w:gridSpan w:val="2"/>
            <w:tcBorders>
              <w:top w:val="single" w:sz="4" w:space="0" w:color="000000"/>
              <w:left w:val="single" w:sz="4" w:space="0" w:color="000000"/>
              <w:bottom w:val="single" w:sz="4" w:space="0" w:color="000000"/>
              <w:right w:val="single" w:sz="8" w:space="0" w:color="000000"/>
            </w:tcBorders>
            <w:shd w:val="clear" w:color="FFE598" w:fill="FFE598"/>
            <w:noWrap/>
            <w:vAlign w:val="bottom"/>
            <w:hideMark/>
          </w:tcPr>
          <w:p w14:paraId="65332989" w14:textId="77777777" w:rsidR="00155738" w:rsidRPr="00B010F2" w:rsidRDefault="00155738" w:rsidP="00155738">
            <w:pPr>
              <w:spacing w:before="0" w:after="0" w:line="240" w:lineRule="auto"/>
              <w:jc w:val="center"/>
              <w:rPr>
                <w:rFonts w:eastAsia="Times New Roman" w:cstheme="minorHAnsi"/>
                <w:color w:val="000000"/>
                <w:lang w:eastAsia="pl-PL"/>
              </w:rPr>
            </w:pPr>
            <w:r w:rsidRPr="00B010F2">
              <w:rPr>
                <w:rFonts w:eastAsia="Times New Roman" w:cstheme="minorHAnsi"/>
                <w:color w:val="000000"/>
                <w:lang w:eastAsia="pl-PL"/>
              </w:rPr>
              <w:t>31.12.2029</w:t>
            </w:r>
          </w:p>
        </w:tc>
      </w:tr>
      <w:tr w:rsidR="008C006E" w:rsidRPr="00035B5B" w14:paraId="25107E1F" w14:textId="77777777" w:rsidTr="00307D93">
        <w:trPr>
          <w:cantSplit/>
          <w:trHeight w:val="1491"/>
        </w:trPr>
        <w:tc>
          <w:tcPr>
            <w:tcW w:w="1124" w:type="dxa"/>
            <w:vMerge/>
            <w:tcBorders>
              <w:top w:val="single" w:sz="4" w:space="0" w:color="000000"/>
              <w:left w:val="single" w:sz="8" w:space="0" w:color="000000"/>
              <w:bottom w:val="single" w:sz="4" w:space="0" w:color="000000"/>
              <w:right w:val="single" w:sz="4" w:space="0" w:color="000000"/>
            </w:tcBorders>
            <w:vAlign w:val="center"/>
            <w:hideMark/>
          </w:tcPr>
          <w:p w14:paraId="3F173DF2" w14:textId="77777777" w:rsidR="00155738" w:rsidRPr="00B010F2" w:rsidRDefault="00155738" w:rsidP="00155738">
            <w:pPr>
              <w:spacing w:before="0" w:after="0" w:line="240" w:lineRule="auto"/>
              <w:rPr>
                <w:rFonts w:eastAsia="Times New Roman" w:cstheme="minorHAnsi"/>
                <w:color w:val="000000"/>
                <w:lang w:eastAsia="pl-PL"/>
              </w:rPr>
            </w:pPr>
          </w:p>
        </w:tc>
        <w:tc>
          <w:tcPr>
            <w:tcW w:w="765" w:type="dxa"/>
            <w:tcBorders>
              <w:top w:val="nil"/>
              <w:left w:val="nil"/>
              <w:bottom w:val="single" w:sz="8" w:space="0" w:color="000000"/>
              <w:right w:val="single" w:sz="4" w:space="0" w:color="000000"/>
            </w:tcBorders>
            <w:shd w:val="clear" w:color="FFE598" w:fill="FFE598"/>
            <w:textDirection w:val="btLr"/>
            <w:vAlign w:val="center"/>
            <w:hideMark/>
          </w:tcPr>
          <w:p w14:paraId="79B03045"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kwota ogółem (</w:t>
            </w:r>
            <w:proofErr w:type="spellStart"/>
            <w:r w:rsidRPr="00307D93">
              <w:rPr>
                <w:rFonts w:eastAsia="Times New Roman" w:cstheme="minorHAnsi"/>
                <w:color w:val="000000"/>
                <w:sz w:val="18"/>
                <w:szCs w:val="18"/>
                <w:lang w:eastAsia="pl-PL"/>
              </w:rPr>
              <w:t>UE+krajowe</w:t>
            </w:r>
            <w:proofErr w:type="spellEnd"/>
            <w:r w:rsidRPr="00307D93">
              <w:rPr>
                <w:rFonts w:eastAsia="Times New Roman" w:cstheme="minorHAnsi"/>
                <w:color w:val="000000"/>
                <w:sz w:val="18"/>
                <w:szCs w:val="18"/>
                <w:lang w:eastAsia="pl-PL"/>
              </w:rPr>
              <w:t>)</w:t>
            </w:r>
          </w:p>
        </w:tc>
        <w:tc>
          <w:tcPr>
            <w:tcW w:w="1037" w:type="dxa"/>
            <w:tcBorders>
              <w:top w:val="nil"/>
              <w:left w:val="nil"/>
              <w:bottom w:val="single" w:sz="8" w:space="0" w:color="000000"/>
              <w:right w:val="single" w:sz="8" w:space="0" w:color="000000"/>
            </w:tcBorders>
            <w:shd w:val="clear" w:color="FFE598" w:fill="FFE598"/>
            <w:textDirection w:val="btLr"/>
            <w:vAlign w:val="center"/>
            <w:hideMark/>
          </w:tcPr>
          <w:p w14:paraId="7738D294"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 wykorzystania budżetu LSR</w:t>
            </w:r>
          </w:p>
        </w:tc>
        <w:tc>
          <w:tcPr>
            <w:tcW w:w="1175" w:type="dxa"/>
            <w:tcBorders>
              <w:top w:val="nil"/>
              <w:left w:val="single" w:sz="4" w:space="0" w:color="000000"/>
              <w:bottom w:val="single" w:sz="8" w:space="0" w:color="000000"/>
              <w:right w:val="single" w:sz="4" w:space="0" w:color="000000"/>
            </w:tcBorders>
            <w:shd w:val="clear" w:color="FFE598" w:fill="FFE598"/>
            <w:textDirection w:val="btLr"/>
            <w:vAlign w:val="center"/>
            <w:hideMark/>
          </w:tcPr>
          <w:p w14:paraId="59F3805C"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kwota ogółem (</w:t>
            </w:r>
            <w:proofErr w:type="spellStart"/>
            <w:r w:rsidRPr="00307D93">
              <w:rPr>
                <w:rFonts w:eastAsia="Times New Roman" w:cstheme="minorHAnsi"/>
                <w:color w:val="000000"/>
                <w:sz w:val="18"/>
                <w:szCs w:val="18"/>
                <w:lang w:eastAsia="pl-PL"/>
              </w:rPr>
              <w:t>UE+krajowe</w:t>
            </w:r>
            <w:proofErr w:type="spellEnd"/>
            <w:r w:rsidRPr="00307D93">
              <w:rPr>
                <w:rFonts w:eastAsia="Times New Roman" w:cstheme="minorHAnsi"/>
                <w:color w:val="000000"/>
                <w:sz w:val="18"/>
                <w:szCs w:val="18"/>
                <w:lang w:eastAsia="pl-PL"/>
              </w:rPr>
              <w:t>)</w:t>
            </w:r>
          </w:p>
        </w:tc>
        <w:tc>
          <w:tcPr>
            <w:tcW w:w="865" w:type="dxa"/>
            <w:tcBorders>
              <w:top w:val="nil"/>
              <w:left w:val="nil"/>
              <w:bottom w:val="single" w:sz="8" w:space="0" w:color="000000"/>
              <w:right w:val="single" w:sz="8" w:space="0" w:color="000000"/>
            </w:tcBorders>
            <w:shd w:val="clear" w:color="FFE598" w:fill="FFE598"/>
            <w:textDirection w:val="btLr"/>
            <w:vAlign w:val="center"/>
            <w:hideMark/>
          </w:tcPr>
          <w:p w14:paraId="6D90285B"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 wykorzystania budżetu LSR</w:t>
            </w:r>
          </w:p>
        </w:tc>
        <w:tc>
          <w:tcPr>
            <w:tcW w:w="1120" w:type="dxa"/>
            <w:tcBorders>
              <w:top w:val="nil"/>
              <w:left w:val="single" w:sz="4" w:space="0" w:color="000000"/>
              <w:bottom w:val="single" w:sz="8" w:space="0" w:color="000000"/>
              <w:right w:val="single" w:sz="4" w:space="0" w:color="000000"/>
            </w:tcBorders>
            <w:shd w:val="clear" w:color="FFD965" w:fill="FFD965"/>
            <w:textDirection w:val="btLr"/>
            <w:vAlign w:val="center"/>
            <w:hideMark/>
          </w:tcPr>
          <w:p w14:paraId="4E690A38"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kwota ogółem (</w:t>
            </w:r>
            <w:proofErr w:type="spellStart"/>
            <w:r w:rsidRPr="00307D93">
              <w:rPr>
                <w:rFonts w:eastAsia="Times New Roman" w:cstheme="minorHAnsi"/>
                <w:color w:val="000000"/>
                <w:sz w:val="18"/>
                <w:szCs w:val="18"/>
                <w:lang w:eastAsia="pl-PL"/>
              </w:rPr>
              <w:t>UE+krajowe</w:t>
            </w:r>
            <w:proofErr w:type="spellEnd"/>
            <w:r w:rsidRPr="00307D93">
              <w:rPr>
                <w:rFonts w:eastAsia="Times New Roman" w:cstheme="minorHAnsi"/>
                <w:color w:val="000000"/>
                <w:sz w:val="18"/>
                <w:szCs w:val="18"/>
                <w:lang w:eastAsia="pl-PL"/>
              </w:rPr>
              <w:t>)</w:t>
            </w:r>
          </w:p>
        </w:tc>
        <w:tc>
          <w:tcPr>
            <w:tcW w:w="910" w:type="dxa"/>
            <w:tcBorders>
              <w:top w:val="nil"/>
              <w:left w:val="nil"/>
              <w:bottom w:val="single" w:sz="8" w:space="0" w:color="000000"/>
              <w:right w:val="single" w:sz="8" w:space="0" w:color="000000"/>
            </w:tcBorders>
            <w:shd w:val="clear" w:color="FFD965" w:fill="FFD965"/>
            <w:textDirection w:val="btLr"/>
            <w:vAlign w:val="center"/>
            <w:hideMark/>
          </w:tcPr>
          <w:p w14:paraId="2EB9D432"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 wykorzystania budżetu LSR</w:t>
            </w:r>
          </w:p>
        </w:tc>
        <w:tc>
          <w:tcPr>
            <w:tcW w:w="1216" w:type="dxa"/>
            <w:tcBorders>
              <w:top w:val="nil"/>
              <w:left w:val="single" w:sz="4" w:space="0" w:color="000000"/>
              <w:bottom w:val="single" w:sz="8" w:space="0" w:color="000000"/>
              <w:right w:val="single" w:sz="4" w:space="0" w:color="000000"/>
            </w:tcBorders>
            <w:shd w:val="clear" w:color="FFE598" w:fill="FFE598"/>
            <w:textDirection w:val="btLr"/>
            <w:vAlign w:val="center"/>
            <w:hideMark/>
          </w:tcPr>
          <w:p w14:paraId="2A0E5171"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kwota ogółem (</w:t>
            </w:r>
            <w:proofErr w:type="spellStart"/>
            <w:r w:rsidRPr="00307D93">
              <w:rPr>
                <w:rFonts w:eastAsia="Times New Roman" w:cstheme="minorHAnsi"/>
                <w:color w:val="000000"/>
                <w:sz w:val="18"/>
                <w:szCs w:val="18"/>
                <w:lang w:eastAsia="pl-PL"/>
              </w:rPr>
              <w:t>UE+krajowe</w:t>
            </w:r>
            <w:proofErr w:type="spellEnd"/>
            <w:r w:rsidRPr="00307D93">
              <w:rPr>
                <w:rFonts w:eastAsia="Times New Roman" w:cstheme="minorHAnsi"/>
                <w:color w:val="000000"/>
                <w:sz w:val="18"/>
                <w:szCs w:val="18"/>
                <w:lang w:eastAsia="pl-PL"/>
              </w:rPr>
              <w:t>)</w:t>
            </w:r>
          </w:p>
        </w:tc>
        <w:tc>
          <w:tcPr>
            <w:tcW w:w="850" w:type="dxa"/>
            <w:tcBorders>
              <w:top w:val="nil"/>
              <w:left w:val="nil"/>
              <w:bottom w:val="single" w:sz="8" w:space="0" w:color="000000"/>
              <w:right w:val="single" w:sz="8" w:space="0" w:color="000000"/>
            </w:tcBorders>
            <w:shd w:val="clear" w:color="FFE598" w:fill="FFE598"/>
            <w:textDirection w:val="btLr"/>
            <w:vAlign w:val="center"/>
            <w:hideMark/>
          </w:tcPr>
          <w:p w14:paraId="02571646"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 wykorzystania budżetu LSR</w:t>
            </w:r>
          </w:p>
        </w:tc>
        <w:tc>
          <w:tcPr>
            <w:tcW w:w="957" w:type="dxa"/>
            <w:tcBorders>
              <w:top w:val="nil"/>
              <w:left w:val="single" w:sz="4" w:space="0" w:color="000000"/>
              <w:bottom w:val="single" w:sz="8" w:space="0" w:color="000000"/>
              <w:right w:val="single" w:sz="4" w:space="0" w:color="000000"/>
            </w:tcBorders>
            <w:shd w:val="clear" w:color="FFE598" w:fill="FFE598"/>
            <w:textDirection w:val="btLr"/>
            <w:vAlign w:val="center"/>
            <w:hideMark/>
          </w:tcPr>
          <w:p w14:paraId="61FE3413"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kwota ogółem (</w:t>
            </w:r>
            <w:proofErr w:type="spellStart"/>
            <w:r w:rsidRPr="00307D93">
              <w:rPr>
                <w:rFonts w:eastAsia="Times New Roman" w:cstheme="minorHAnsi"/>
                <w:color w:val="000000"/>
                <w:sz w:val="18"/>
                <w:szCs w:val="18"/>
                <w:lang w:eastAsia="pl-PL"/>
              </w:rPr>
              <w:t>UE+krajowe</w:t>
            </w:r>
            <w:proofErr w:type="spellEnd"/>
            <w:r w:rsidRPr="00307D93">
              <w:rPr>
                <w:rFonts w:eastAsia="Times New Roman" w:cstheme="minorHAnsi"/>
                <w:color w:val="000000"/>
                <w:sz w:val="18"/>
                <w:szCs w:val="18"/>
                <w:lang w:eastAsia="pl-PL"/>
              </w:rPr>
              <w:t>)</w:t>
            </w:r>
          </w:p>
        </w:tc>
        <w:tc>
          <w:tcPr>
            <w:tcW w:w="1037" w:type="dxa"/>
            <w:tcBorders>
              <w:top w:val="nil"/>
              <w:left w:val="nil"/>
              <w:bottom w:val="single" w:sz="8" w:space="0" w:color="000000"/>
              <w:right w:val="single" w:sz="8" w:space="0" w:color="000000"/>
            </w:tcBorders>
            <w:shd w:val="clear" w:color="FFE598" w:fill="FFE598"/>
            <w:textDirection w:val="btLr"/>
            <w:vAlign w:val="center"/>
            <w:hideMark/>
          </w:tcPr>
          <w:p w14:paraId="7020A308"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 wykorzystania budżetu LSR</w:t>
            </w:r>
          </w:p>
        </w:tc>
        <w:tc>
          <w:tcPr>
            <w:tcW w:w="993" w:type="dxa"/>
            <w:tcBorders>
              <w:top w:val="nil"/>
              <w:left w:val="single" w:sz="4" w:space="0" w:color="000000"/>
              <w:bottom w:val="single" w:sz="8" w:space="0" w:color="000000"/>
              <w:right w:val="single" w:sz="4" w:space="0" w:color="000000"/>
            </w:tcBorders>
            <w:shd w:val="clear" w:color="FFE598" w:fill="FFE598"/>
            <w:textDirection w:val="btLr"/>
            <w:vAlign w:val="center"/>
            <w:hideMark/>
          </w:tcPr>
          <w:p w14:paraId="2F1B4A7D"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kwota ogółem (</w:t>
            </w:r>
            <w:proofErr w:type="spellStart"/>
            <w:r w:rsidRPr="00307D93">
              <w:rPr>
                <w:rFonts w:eastAsia="Times New Roman" w:cstheme="minorHAnsi"/>
                <w:color w:val="000000"/>
                <w:sz w:val="18"/>
                <w:szCs w:val="18"/>
                <w:lang w:eastAsia="pl-PL"/>
              </w:rPr>
              <w:t>UE+krajowe</w:t>
            </w:r>
            <w:proofErr w:type="spellEnd"/>
            <w:r w:rsidRPr="00307D93">
              <w:rPr>
                <w:rFonts w:eastAsia="Times New Roman" w:cstheme="minorHAnsi"/>
                <w:color w:val="000000"/>
                <w:sz w:val="18"/>
                <w:szCs w:val="18"/>
                <w:lang w:eastAsia="pl-PL"/>
              </w:rPr>
              <w:t>)</w:t>
            </w:r>
          </w:p>
        </w:tc>
        <w:tc>
          <w:tcPr>
            <w:tcW w:w="1037" w:type="dxa"/>
            <w:tcBorders>
              <w:top w:val="nil"/>
              <w:left w:val="nil"/>
              <w:bottom w:val="single" w:sz="8" w:space="0" w:color="000000"/>
              <w:right w:val="single" w:sz="8" w:space="0" w:color="000000"/>
            </w:tcBorders>
            <w:shd w:val="clear" w:color="FFE598" w:fill="FFE598"/>
            <w:textDirection w:val="btLr"/>
            <w:vAlign w:val="center"/>
            <w:hideMark/>
          </w:tcPr>
          <w:p w14:paraId="45057C7F"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 wykorzystania budżetu LSR</w:t>
            </w:r>
          </w:p>
        </w:tc>
        <w:tc>
          <w:tcPr>
            <w:tcW w:w="993" w:type="dxa"/>
            <w:tcBorders>
              <w:top w:val="nil"/>
              <w:left w:val="single" w:sz="4" w:space="0" w:color="000000"/>
              <w:bottom w:val="single" w:sz="8" w:space="0" w:color="000000"/>
              <w:right w:val="single" w:sz="4" w:space="0" w:color="000000"/>
            </w:tcBorders>
            <w:shd w:val="clear" w:color="FFE598" w:fill="FFE598"/>
            <w:textDirection w:val="btLr"/>
            <w:vAlign w:val="center"/>
            <w:hideMark/>
          </w:tcPr>
          <w:p w14:paraId="7E85DADE"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kwota ogółem (</w:t>
            </w:r>
            <w:proofErr w:type="spellStart"/>
            <w:r w:rsidRPr="00307D93">
              <w:rPr>
                <w:rFonts w:eastAsia="Times New Roman" w:cstheme="minorHAnsi"/>
                <w:color w:val="000000"/>
                <w:sz w:val="18"/>
                <w:szCs w:val="18"/>
                <w:lang w:eastAsia="pl-PL"/>
              </w:rPr>
              <w:t>UE+krajowe</w:t>
            </w:r>
            <w:proofErr w:type="spellEnd"/>
            <w:r w:rsidRPr="00307D93">
              <w:rPr>
                <w:rFonts w:eastAsia="Times New Roman" w:cstheme="minorHAnsi"/>
                <w:color w:val="000000"/>
                <w:sz w:val="18"/>
                <w:szCs w:val="18"/>
                <w:lang w:eastAsia="pl-PL"/>
              </w:rPr>
              <w:t>)</w:t>
            </w:r>
          </w:p>
        </w:tc>
        <w:tc>
          <w:tcPr>
            <w:tcW w:w="1037" w:type="dxa"/>
            <w:tcBorders>
              <w:top w:val="nil"/>
              <w:left w:val="nil"/>
              <w:bottom w:val="single" w:sz="8" w:space="0" w:color="000000"/>
              <w:right w:val="single" w:sz="8" w:space="0" w:color="000000"/>
            </w:tcBorders>
            <w:shd w:val="clear" w:color="FFE598" w:fill="FFE598"/>
            <w:textDirection w:val="btLr"/>
            <w:vAlign w:val="center"/>
            <w:hideMark/>
          </w:tcPr>
          <w:p w14:paraId="702A6278"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 wykorzystania budżetu LSR</w:t>
            </w:r>
          </w:p>
        </w:tc>
      </w:tr>
      <w:tr w:rsidR="00A02F13" w:rsidRPr="00035B5B" w14:paraId="10131095" w14:textId="77777777" w:rsidTr="00307D93">
        <w:trPr>
          <w:trHeight w:val="407"/>
        </w:trPr>
        <w:tc>
          <w:tcPr>
            <w:tcW w:w="1124" w:type="dxa"/>
            <w:tcBorders>
              <w:top w:val="nil"/>
              <w:left w:val="single" w:sz="8" w:space="0" w:color="000000"/>
              <w:bottom w:val="single" w:sz="4" w:space="0" w:color="000000"/>
              <w:right w:val="single" w:sz="8" w:space="0" w:color="000000"/>
            </w:tcBorders>
            <w:shd w:val="clear" w:color="FFD965" w:fill="FFD965"/>
            <w:noWrap/>
            <w:vAlign w:val="bottom"/>
            <w:hideMark/>
          </w:tcPr>
          <w:p w14:paraId="04C32DBA" w14:textId="4FB88D35" w:rsidR="00A02F13" w:rsidRPr="00B010F2" w:rsidRDefault="00A02F13" w:rsidP="00A02F13">
            <w:pPr>
              <w:spacing w:before="0" w:after="0" w:line="240" w:lineRule="auto"/>
              <w:rPr>
                <w:rFonts w:eastAsia="Times New Roman" w:cstheme="minorHAnsi"/>
                <w:color w:val="000000"/>
                <w:lang w:eastAsia="pl-PL"/>
              </w:rPr>
            </w:pPr>
            <w:r w:rsidRPr="00B010F2">
              <w:rPr>
                <w:rFonts w:eastAsia="Times New Roman" w:cstheme="minorHAnsi"/>
                <w:color w:val="000000"/>
                <w:lang w:eastAsia="pl-PL"/>
              </w:rPr>
              <w:t>PS WPR (EFRROW)</w:t>
            </w:r>
          </w:p>
        </w:tc>
        <w:tc>
          <w:tcPr>
            <w:tcW w:w="765" w:type="dxa"/>
            <w:tcBorders>
              <w:top w:val="nil"/>
              <w:left w:val="nil"/>
              <w:bottom w:val="single" w:sz="8" w:space="0" w:color="000000"/>
              <w:right w:val="single" w:sz="8" w:space="0" w:color="000000"/>
            </w:tcBorders>
            <w:vAlign w:val="bottom"/>
            <w:hideMark/>
          </w:tcPr>
          <w:p w14:paraId="4EBDF077" w14:textId="2BC91E5E" w:rsidR="00A02F13" w:rsidRPr="00BD7B81" w:rsidRDefault="00A02F13"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1037" w:type="dxa"/>
            <w:tcBorders>
              <w:top w:val="nil"/>
              <w:left w:val="single" w:sz="8" w:space="0" w:color="CCCCCC"/>
              <w:bottom w:val="single" w:sz="8" w:space="0" w:color="000000"/>
              <w:right w:val="single" w:sz="8" w:space="0" w:color="000000"/>
            </w:tcBorders>
            <w:vAlign w:val="bottom"/>
            <w:hideMark/>
          </w:tcPr>
          <w:p w14:paraId="67BEF266" w14:textId="5D9EC068" w:rsidR="00A02F13" w:rsidRPr="00BD7B81" w:rsidRDefault="00A02F13"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1175" w:type="dxa"/>
            <w:tcBorders>
              <w:top w:val="nil"/>
              <w:left w:val="single" w:sz="8" w:space="0" w:color="CCCCCC"/>
              <w:bottom w:val="single" w:sz="8" w:space="0" w:color="000000"/>
              <w:right w:val="single" w:sz="8" w:space="0" w:color="000000"/>
            </w:tcBorders>
            <w:vAlign w:val="bottom"/>
            <w:hideMark/>
          </w:tcPr>
          <w:p w14:paraId="236625D9" w14:textId="6F3A6BAB" w:rsidR="00A02F13" w:rsidRPr="00BD7B81" w:rsidRDefault="00574F8B"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300 000</w:t>
            </w:r>
            <w:r w:rsidR="00A02F13" w:rsidRPr="00BD7B81">
              <w:rPr>
                <w:rFonts w:eastAsia="Times New Roman" w:cstheme="minorHAnsi"/>
                <w:color w:val="000000"/>
                <w:sz w:val="18"/>
                <w:szCs w:val="18"/>
                <w:lang w:eastAsia="pl-PL"/>
              </w:rPr>
              <w:t>,00</w:t>
            </w:r>
          </w:p>
        </w:tc>
        <w:tc>
          <w:tcPr>
            <w:tcW w:w="865" w:type="dxa"/>
            <w:tcBorders>
              <w:top w:val="nil"/>
              <w:left w:val="single" w:sz="8" w:space="0" w:color="CCCCCC"/>
              <w:bottom w:val="single" w:sz="8" w:space="0" w:color="000000"/>
              <w:right w:val="single" w:sz="8" w:space="0" w:color="000000"/>
            </w:tcBorders>
            <w:vAlign w:val="bottom"/>
            <w:hideMark/>
          </w:tcPr>
          <w:p w14:paraId="20C6B3CD" w14:textId="2F416A32" w:rsidR="00A02F13" w:rsidRPr="00BD7B81" w:rsidRDefault="00574F8B"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w:t>
            </w:r>
            <w:r w:rsidR="009B6C29" w:rsidRPr="00BD7B81">
              <w:rPr>
                <w:rFonts w:eastAsia="Times New Roman" w:cstheme="minorHAnsi"/>
                <w:color w:val="000000"/>
                <w:sz w:val="18"/>
                <w:szCs w:val="18"/>
                <w:lang w:eastAsia="pl-PL"/>
              </w:rPr>
              <w:t>,00</w:t>
            </w:r>
            <w:r w:rsidR="00A02F13" w:rsidRPr="00BD7B81">
              <w:rPr>
                <w:rFonts w:eastAsia="Times New Roman" w:cstheme="minorHAnsi"/>
                <w:color w:val="000000"/>
                <w:sz w:val="18"/>
                <w:szCs w:val="18"/>
                <w:lang w:eastAsia="pl-PL"/>
              </w:rPr>
              <w:t>%</w:t>
            </w:r>
          </w:p>
        </w:tc>
        <w:tc>
          <w:tcPr>
            <w:tcW w:w="1120" w:type="dxa"/>
            <w:tcBorders>
              <w:top w:val="nil"/>
              <w:left w:val="single" w:sz="8" w:space="0" w:color="CCCCCC"/>
              <w:bottom w:val="single" w:sz="8" w:space="0" w:color="000000"/>
              <w:right w:val="single" w:sz="8" w:space="0" w:color="000000"/>
            </w:tcBorders>
            <w:vAlign w:val="bottom"/>
            <w:hideMark/>
          </w:tcPr>
          <w:p w14:paraId="01EC7B45" w14:textId="6FA106BE" w:rsidR="00A02F13" w:rsidRPr="00BD7B81" w:rsidRDefault="00DC5014"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w:t>
            </w:r>
            <w:r w:rsidR="000D325A" w:rsidRPr="00BD7B81">
              <w:rPr>
                <w:rFonts w:eastAsia="Times New Roman" w:cstheme="minorHAnsi"/>
                <w:color w:val="000000"/>
                <w:sz w:val="18"/>
                <w:szCs w:val="18"/>
                <w:lang w:eastAsia="pl-PL"/>
              </w:rPr>
              <w:t> </w:t>
            </w:r>
            <w:r w:rsidRPr="00BD7B81">
              <w:rPr>
                <w:rFonts w:eastAsia="Times New Roman" w:cstheme="minorHAnsi"/>
                <w:color w:val="000000"/>
                <w:sz w:val="18"/>
                <w:szCs w:val="18"/>
                <w:lang w:eastAsia="pl-PL"/>
              </w:rPr>
              <w:t>7</w:t>
            </w:r>
            <w:r w:rsidR="000D325A" w:rsidRPr="00BD7B81">
              <w:rPr>
                <w:rFonts w:eastAsia="Times New Roman" w:cstheme="minorHAnsi"/>
                <w:color w:val="000000"/>
                <w:sz w:val="18"/>
                <w:szCs w:val="18"/>
                <w:lang w:eastAsia="pl-PL"/>
              </w:rPr>
              <w:t>00 000</w:t>
            </w:r>
            <w:r w:rsidR="00A02F13" w:rsidRPr="00BD7B81">
              <w:rPr>
                <w:rFonts w:eastAsia="Times New Roman" w:cstheme="minorHAnsi"/>
                <w:color w:val="000000"/>
                <w:sz w:val="18"/>
                <w:szCs w:val="18"/>
                <w:lang w:eastAsia="pl-PL"/>
              </w:rPr>
              <w:t>,</w:t>
            </w:r>
            <w:r w:rsidR="000D325A" w:rsidRPr="00BD7B81">
              <w:rPr>
                <w:rFonts w:eastAsia="Times New Roman" w:cstheme="minorHAnsi"/>
                <w:color w:val="000000"/>
                <w:sz w:val="18"/>
                <w:szCs w:val="18"/>
                <w:lang w:eastAsia="pl-PL"/>
              </w:rPr>
              <w:t>0</w:t>
            </w:r>
            <w:r w:rsidR="00A02F13" w:rsidRPr="00BD7B81">
              <w:rPr>
                <w:rFonts w:eastAsia="Times New Roman" w:cstheme="minorHAnsi"/>
                <w:color w:val="000000"/>
                <w:sz w:val="18"/>
                <w:szCs w:val="18"/>
                <w:lang w:eastAsia="pl-PL"/>
              </w:rPr>
              <w:t>0</w:t>
            </w:r>
          </w:p>
        </w:tc>
        <w:tc>
          <w:tcPr>
            <w:tcW w:w="910" w:type="dxa"/>
            <w:tcBorders>
              <w:top w:val="nil"/>
              <w:left w:val="single" w:sz="8" w:space="0" w:color="CCCCCC"/>
              <w:bottom w:val="single" w:sz="8" w:space="0" w:color="000000"/>
              <w:right w:val="single" w:sz="8" w:space="0" w:color="000000"/>
            </w:tcBorders>
            <w:vAlign w:val="bottom"/>
            <w:hideMark/>
          </w:tcPr>
          <w:p w14:paraId="6841B798" w14:textId="2106B8AF" w:rsidR="00A02F13" w:rsidRPr="00BD7B81" w:rsidRDefault="000D325A"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66</w:t>
            </w:r>
            <w:r w:rsidR="00A02F13" w:rsidRPr="00BD7B81">
              <w:rPr>
                <w:rFonts w:eastAsia="Times New Roman" w:cstheme="minorHAnsi"/>
                <w:color w:val="000000"/>
                <w:sz w:val="18"/>
                <w:szCs w:val="18"/>
                <w:lang w:eastAsia="pl-PL"/>
              </w:rPr>
              <w:t>,</w:t>
            </w:r>
            <w:r w:rsidRPr="00BD7B81">
              <w:rPr>
                <w:rFonts w:eastAsia="Times New Roman" w:cstheme="minorHAnsi"/>
                <w:color w:val="000000"/>
                <w:sz w:val="18"/>
                <w:szCs w:val="18"/>
                <w:lang w:eastAsia="pl-PL"/>
              </w:rPr>
              <w:t>6</w:t>
            </w:r>
            <w:r w:rsidR="009B6C29" w:rsidRPr="00BD7B81">
              <w:rPr>
                <w:rFonts w:eastAsia="Times New Roman" w:cstheme="minorHAnsi"/>
                <w:color w:val="000000"/>
                <w:sz w:val="18"/>
                <w:szCs w:val="18"/>
                <w:lang w:eastAsia="pl-PL"/>
              </w:rPr>
              <w:t>7</w:t>
            </w:r>
            <w:r w:rsidR="00A02F13" w:rsidRPr="00BD7B81">
              <w:rPr>
                <w:rFonts w:eastAsia="Times New Roman" w:cstheme="minorHAnsi"/>
                <w:color w:val="000000"/>
                <w:sz w:val="18"/>
                <w:szCs w:val="18"/>
                <w:lang w:eastAsia="pl-PL"/>
              </w:rPr>
              <w:t>%</w:t>
            </w:r>
          </w:p>
        </w:tc>
        <w:tc>
          <w:tcPr>
            <w:tcW w:w="1216" w:type="dxa"/>
            <w:tcBorders>
              <w:top w:val="nil"/>
              <w:left w:val="single" w:sz="8" w:space="0" w:color="CCCCCC"/>
              <w:bottom w:val="single" w:sz="8" w:space="0" w:color="000000"/>
              <w:right w:val="single" w:sz="8" w:space="0" w:color="000000"/>
            </w:tcBorders>
            <w:vAlign w:val="bottom"/>
            <w:hideMark/>
          </w:tcPr>
          <w:p w14:paraId="3C2D1E89" w14:textId="53CF5FBE" w:rsidR="00A02F13" w:rsidRPr="00BD7B81" w:rsidRDefault="000E4AF2"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750</w:t>
            </w:r>
            <w:r w:rsidR="004E6E09" w:rsidRPr="00BD7B81">
              <w:rPr>
                <w:rFonts w:eastAsia="Times New Roman" w:cstheme="minorHAnsi"/>
                <w:color w:val="000000"/>
                <w:sz w:val="18"/>
                <w:szCs w:val="18"/>
                <w:lang w:eastAsia="pl-PL"/>
              </w:rPr>
              <w:t> </w:t>
            </w:r>
            <w:r w:rsidR="0092085D" w:rsidRPr="00BD7B81">
              <w:rPr>
                <w:rFonts w:eastAsia="Times New Roman" w:cstheme="minorHAnsi"/>
                <w:color w:val="000000"/>
                <w:sz w:val="18"/>
                <w:szCs w:val="18"/>
                <w:lang w:eastAsia="pl-PL"/>
              </w:rPr>
              <w:t>000</w:t>
            </w:r>
            <w:r w:rsidR="004E6E09" w:rsidRPr="00BD7B81">
              <w:rPr>
                <w:rFonts w:eastAsia="Times New Roman" w:cstheme="minorHAnsi"/>
                <w:color w:val="000000"/>
                <w:sz w:val="18"/>
                <w:szCs w:val="18"/>
                <w:lang w:eastAsia="pl-PL"/>
              </w:rPr>
              <w:t>,00</w:t>
            </w:r>
          </w:p>
        </w:tc>
        <w:tc>
          <w:tcPr>
            <w:tcW w:w="850" w:type="dxa"/>
            <w:tcBorders>
              <w:top w:val="nil"/>
              <w:left w:val="single" w:sz="8" w:space="0" w:color="CCCCCC"/>
              <w:bottom w:val="single" w:sz="8" w:space="0" w:color="000000"/>
              <w:right w:val="single" w:sz="8" w:space="0" w:color="000000"/>
            </w:tcBorders>
            <w:vAlign w:val="bottom"/>
            <w:hideMark/>
          </w:tcPr>
          <w:p w14:paraId="29F92FDC" w14:textId="7727B2D7" w:rsidR="00A02F13" w:rsidRPr="00BD7B81" w:rsidRDefault="000E4AF2"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91,67</w:t>
            </w:r>
            <w:r w:rsidR="00A02F13" w:rsidRPr="00BD7B81">
              <w:rPr>
                <w:rFonts w:eastAsia="Times New Roman" w:cstheme="minorHAnsi"/>
                <w:color w:val="000000"/>
                <w:sz w:val="18"/>
                <w:szCs w:val="18"/>
                <w:lang w:eastAsia="pl-PL"/>
              </w:rPr>
              <w:t>%</w:t>
            </w:r>
          </w:p>
        </w:tc>
        <w:tc>
          <w:tcPr>
            <w:tcW w:w="957" w:type="dxa"/>
            <w:tcBorders>
              <w:top w:val="nil"/>
              <w:left w:val="single" w:sz="8" w:space="0" w:color="CCCCCC"/>
              <w:bottom w:val="single" w:sz="8" w:space="0" w:color="000000"/>
              <w:right w:val="single" w:sz="8" w:space="0" w:color="000000"/>
            </w:tcBorders>
            <w:vAlign w:val="bottom"/>
            <w:hideMark/>
          </w:tcPr>
          <w:p w14:paraId="57ADC657" w14:textId="35C8F17A" w:rsidR="00A02F13" w:rsidRPr="00BD7B81" w:rsidRDefault="000E4AF2"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250</w:t>
            </w:r>
            <w:r w:rsidR="0092085D" w:rsidRPr="00BD7B81">
              <w:rPr>
                <w:rFonts w:eastAsia="Times New Roman" w:cstheme="minorHAnsi"/>
                <w:color w:val="000000"/>
                <w:sz w:val="18"/>
                <w:szCs w:val="18"/>
                <w:lang w:eastAsia="pl-PL"/>
              </w:rPr>
              <w:t> 000,00</w:t>
            </w:r>
          </w:p>
        </w:tc>
        <w:tc>
          <w:tcPr>
            <w:tcW w:w="1037" w:type="dxa"/>
            <w:tcBorders>
              <w:top w:val="nil"/>
              <w:left w:val="single" w:sz="8" w:space="0" w:color="CCCCCC"/>
              <w:bottom w:val="single" w:sz="8" w:space="0" w:color="000000"/>
              <w:right w:val="single" w:sz="8" w:space="0" w:color="000000"/>
            </w:tcBorders>
            <w:vAlign w:val="bottom"/>
            <w:hideMark/>
          </w:tcPr>
          <w:p w14:paraId="409ED305" w14:textId="78E4A74A" w:rsidR="00A02F13" w:rsidRPr="00BD7B81" w:rsidRDefault="0092085D"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r w:rsidR="00A02F13" w:rsidRPr="00BD7B81">
              <w:rPr>
                <w:rFonts w:eastAsia="Times New Roman" w:cstheme="minorHAnsi"/>
                <w:color w:val="000000"/>
                <w:sz w:val="18"/>
                <w:szCs w:val="18"/>
                <w:lang w:eastAsia="pl-PL"/>
              </w:rPr>
              <w:t>%</w:t>
            </w:r>
          </w:p>
        </w:tc>
        <w:tc>
          <w:tcPr>
            <w:tcW w:w="993" w:type="dxa"/>
            <w:tcBorders>
              <w:top w:val="nil"/>
              <w:left w:val="single" w:sz="8" w:space="0" w:color="CCCCCC"/>
              <w:bottom w:val="single" w:sz="8" w:space="0" w:color="000000"/>
              <w:right w:val="single" w:sz="8" w:space="0" w:color="000000"/>
            </w:tcBorders>
            <w:vAlign w:val="bottom"/>
            <w:hideMark/>
          </w:tcPr>
          <w:p w14:paraId="2812315F" w14:textId="5868EA9F" w:rsidR="00A02F13" w:rsidRPr="00BD7B81" w:rsidRDefault="00692E25"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w:t>
            </w:r>
            <w:r w:rsidR="00A02F13" w:rsidRPr="00BD7B81">
              <w:rPr>
                <w:rFonts w:eastAsia="Times New Roman" w:cstheme="minorHAnsi"/>
                <w:color w:val="000000"/>
                <w:sz w:val="18"/>
                <w:szCs w:val="18"/>
                <w:lang w:eastAsia="pl-PL"/>
              </w:rPr>
              <w:t>,00</w:t>
            </w:r>
          </w:p>
        </w:tc>
        <w:tc>
          <w:tcPr>
            <w:tcW w:w="1037" w:type="dxa"/>
            <w:tcBorders>
              <w:top w:val="nil"/>
              <w:left w:val="single" w:sz="8" w:space="0" w:color="CCCCCC"/>
              <w:bottom w:val="single" w:sz="8" w:space="0" w:color="000000"/>
              <w:right w:val="single" w:sz="8" w:space="0" w:color="000000"/>
            </w:tcBorders>
            <w:vAlign w:val="bottom"/>
            <w:hideMark/>
          </w:tcPr>
          <w:p w14:paraId="5CFCD916" w14:textId="77777777" w:rsidR="00A02F13" w:rsidRPr="00BD7B81" w:rsidRDefault="00A02F13"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c>
          <w:tcPr>
            <w:tcW w:w="993" w:type="dxa"/>
            <w:tcBorders>
              <w:top w:val="nil"/>
              <w:left w:val="single" w:sz="8" w:space="0" w:color="CCCCCC"/>
              <w:bottom w:val="single" w:sz="8" w:space="0" w:color="000000"/>
              <w:right w:val="single" w:sz="8" w:space="0" w:color="000000"/>
            </w:tcBorders>
            <w:vAlign w:val="bottom"/>
            <w:hideMark/>
          </w:tcPr>
          <w:p w14:paraId="6B20F715" w14:textId="5058BF4F" w:rsidR="00A02F13" w:rsidRPr="00BD7B81" w:rsidRDefault="00A02F13"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1037" w:type="dxa"/>
            <w:tcBorders>
              <w:top w:val="nil"/>
              <w:left w:val="single" w:sz="8" w:space="0" w:color="CCCCCC"/>
              <w:bottom w:val="single" w:sz="8" w:space="0" w:color="000000"/>
              <w:right w:val="single" w:sz="8" w:space="0" w:color="000000"/>
            </w:tcBorders>
            <w:vAlign w:val="bottom"/>
            <w:hideMark/>
          </w:tcPr>
          <w:p w14:paraId="6AB3D584" w14:textId="77777777" w:rsidR="00A02F13" w:rsidRPr="00BD7B81" w:rsidRDefault="00A02F13"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r>
      <w:tr w:rsidR="00581A87" w:rsidRPr="00035B5B" w14:paraId="7A6C29FD" w14:textId="77777777" w:rsidTr="00307D93">
        <w:trPr>
          <w:trHeight w:val="393"/>
        </w:trPr>
        <w:tc>
          <w:tcPr>
            <w:tcW w:w="1124" w:type="dxa"/>
            <w:tcBorders>
              <w:top w:val="nil"/>
              <w:left w:val="single" w:sz="8" w:space="0" w:color="000000"/>
              <w:bottom w:val="single" w:sz="4" w:space="0" w:color="000000"/>
              <w:right w:val="single" w:sz="8" w:space="0" w:color="000000"/>
            </w:tcBorders>
            <w:shd w:val="clear" w:color="FFD965" w:fill="FFD965"/>
            <w:noWrap/>
            <w:vAlign w:val="bottom"/>
            <w:hideMark/>
          </w:tcPr>
          <w:p w14:paraId="466FDF9F" w14:textId="68CD5F18" w:rsidR="00155738" w:rsidRPr="00B010F2" w:rsidRDefault="00581A87" w:rsidP="00155738">
            <w:pPr>
              <w:spacing w:before="0" w:after="0" w:line="240" w:lineRule="auto"/>
              <w:rPr>
                <w:rFonts w:eastAsia="Times New Roman" w:cstheme="minorHAnsi"/>
                <w:color w:val="000000"/>
                <w:lang w:eastAsia="pl-PL"/>
              </w:rPr>
            </w:pPr>
            <w:r w:rsidRPr="00B010F2">
              <w:rPr>
                <w:rFonts w:eastAsia="Times New Roman" w:cstheme="minorHAnsi"/>
                <w:color w:val="000000"/>
                <w:lang w:eastAsia="pl-PL"/>
              </w:rPr>
              <w:t>FEM (</w:t>
            </w:r>
            <w:r w:rsidR="00155738" w:rsidRPr="00B010F2">
              <w:rPr>
                <w:rFonts w:eastAsia="Times New Roman" w:cstheme="minorHAnsi"/>
                <w:color w:val="000000"/>
                <w:lang w:eastAsia="pl-PL"/>
              </w:rPr>
              <w:t>EFS+</w:t>
            </w:r>
            <w:r w:rsidRPr="00B010F2">
              <w:rPr>
                <w:rFonts w:eastAsia="Times New Roman" w:cstheme="minorHAnsi"/>
                <w:color w:val="000000"/>
                <w:lang w:eastAsia="pl-PL"/>
              </w:rPr>
              <w:t>)</w:t>
            </w:r>
          </w:p>
        </w:tc>
        <w:tc>
          <w:tcPr>
            <w:tcW w:w="765" w:type="dxa"/>
            <w:tcBorders>
              <w:top w:val="single" w:sz="8" w:space="0" w:color="CCCCCC"/>
              <w:left w:val="nil"/>
              <w:bottom w:val="single" w:sz="8" w:space="0" w:color="000000"/>
              <w:right w:val="single" w:sz="8" w:space="0" w:color="000000"/>
            </w:tcBorders>
            <w:vAlign w:val="bottom"/>
            <w:hideMark/>
          </w:tcPr>
          <w:p w14:paraId="4CE2B924" w14:textId="25123902" w:rsidR="00155738" w:rsidRPr="00BD7B81" w:rsidRDefault="00C805FA"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30E586E0" w14:textId="71413E20" w:rsidR="00155738" w:rsidRPr="00BD7B81" w:rsidRDefault="00C805FA"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r w:rsidR="00155738" w:rsidRPr="00BD7B81">
              <w:rPr>
                <w:rFonts w:eastAsia="Times New Roman" w:cstheme="minorHAnsi"/>
                <w:color w:val="000000"/>
                <w:sz w:val="18"/>
                <w:szCs w:val="18"/>
                <w:lang w:eastAsia="pl-PL"/>
              </w:rPr>
              <w:t>%</w:t>
            </w:r>
          </w:p>
        </w:tc>
        <w:tc>
          <w:tcPr>
            <w:tcW w:w="1175" w:type="dxa"/>
            <w:tcBorders>
              <w:top w:val="single" w:sz="8" w:space="0" w:color="CCCCCC"/>
              <w:left w:val="single" w:sz="8" w:space="0" w:color="CCCCCC"/>
              <w:bottom w:val="single" w:sz="8" w:space="0" w:color="000000"/>
              <w:right w:val="single" w:sz="8" w:space="0" w:color="000000"/>
            </w:tcBorders>
            <w:vAlign w:val="bottom"/>
            <w:hideMark/>
          </w:tcPr>
          <w:p w14:paraId="70740F52" w14:textId="4BFDAA0E" w:rsidR="00155738" w:rsidRPr="00BD7B81" w:rsidRDefault="003B7417"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865" w:type="dxa"/>
            <w:tcBorders>
              <w:top w:val="single" w:sz="8" w:space="0" w:color="CCCCCC"/>
              <w:left w:val="single" w:sz="8" w:space="0" w:color="CCCCCC"/>
              <w:bottom w:val="single" w:sz="8" w:space="0" w:color="000000"/>
              <w:right w:val="single" w:sz="8" w:space="0" w:color="000000"/>
            </w:tcBorders>
            <w:vAlign w:val="bottom"/>
            <w:hideMark/>
          </w:tcPr>
          <w:p w14:paraId="2F7CB5BA" w14:textId="5D71C230" w:rsidR="00155738" w:rsidRPr="00BD7B81" w:rsidRDefault="003B7417"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r w:rsidR="00155738" w:rsidRPr="00BD7B81">
              <w:rPr>
                <w:rFonts w:eastAsia="Times New Roman" w:cstheme="minorHAnsi"/>
                <w:color w:val="000000"/>
                <w:sz w:val="18"/>
                <w:szCs w:val="18"/>
                <w:lang w:eastAsia="pl-PL"/>
              </w:rPr>
              <w:t>%</w:t>
            </w:r>
          </w:p>
        </w:tc>
        <w:tc>
          <w:tcPr>
            <w:tcW w:w="1120" w:type="dxa"/>
            <w:tcBorders>
              <w:top w:val="single" w:sz="8" w:space="0" w:color="CCCCCC"/>
              <w:left w:val="single" w:sz="8" w:space="0" w:color="CCCCCC"/>
              <w:bottom w:val="single" w:sz="8" w:space="0" w:color="000000"/>
              <w:right w:val="single" w:sz="8" w:space="0" w:color="000000"/>
            </w:tcBorders>
            <w:shd w:val="clear" w:color="auto" w:fill="A6A6A6" w:themeFill="background1" w:themeFillShade="A6"/>
            <w:vAlign w:val="bottom"/>
          </w:tcPr>
          <w:p w14:paraId="5E545AA3" w14:textId="106E71F4" w:rsidR="00155738" w:rsidRPr="00BD7B81" w:rsidRDefault="00155738" w:rsidP="00155738">
            <w:pPr>
              <w:spacing w:before="0" w:after="0" w:line="240" w:lineRule="auto"/>
              <w:jc w:val="center"/>
              <w:rPr>
                <w:rFonts w:eastAsia="Times New Roman" w:cstheme="minorHAnsi"/>
                <w:color w:val="000000"/>
                <w:sz w:val="18"/>
                <w:szCs w:val="18"/>
                <w:lang w:eastAsia="pl-PL"/>
              </w:rPr>
            </w:pPr>
          </w:p>
        </w:tc>
        <w:tc>
          <w:tcPr>
            <w:tcW w:w="910" w:type="dxa"/>
            <w:tcBorders>
              <w:top w:val="single" w:sz="8" w:space="0" w:color="CCCCCC"/>
              <w:left w:val="single" w:sz="8" w:space="0" w:color="CCCCCC"/>
              <w:bottom w:val="single" w:sz="8" w:space="0" w:color="000000"/>
              <w:right w:val="single" w:sz="8" w:space="0" w:color="000000"/>
            </w:tcBorders>
            <w:shd w:val="clear" w:color="auto" w:fill="A6A6A6" w:themeFill="background1" w:themeFillShade="A6"/>
            <w:vAlign w:val="bottom"/>
          </w:tcPr>
          <w:p w14:paraId="652616A6" w14:textId="78165C81" w:rsidR="00155738" w:rsidRPr="00BD7B81" w:rsidRDefault="00155738" w:rsidP="00155738">
            <w:pPr>
              <w:spacing w:before="0" w:after="0" w:line="240" w:lineRule="auto"/>
              <w:jc w:val="center"/>
              <w:rPr>
                <w:rFonts w:eastAsia="Times New Roman" w:cstheme="minorHAnsi"/>
                <w:color w:val="000000"/>
                <w:sz w:val="18"/>
                <w:szCs w:val="18"/>
                <w:lang w:eastAsia="pl-PL"/>
              </w:rPr>
            </w:pPr>
          </w:p>
        </w:tc>
        <w:tc>
          <w:tcPr>
            <w:tcW w:w="1216" w:type="dxa"/>
            <w:tcBorders>
              <w:top w:val="single" w:sz="8" w:space="0" w:color="CCCCCC"/>
              <w:left w:val="single" w:sz="8" w:space="0" w:color="CCCCCC"/>
              <w:bottom w:val="single" w:sz="8" w:space="0" w:color="000000"/>
              <w:right w:val="single" w:sz="8" w:space="0" w:color="000000"/>
            </w:tcBorders>
            <w:vAlign w:val="bottom"/>
            <w:hideMark/>
          </w:tcPr>
          <w:p w14:paraId="013FCCAE" w14:textId="71CCE887" w:rsidR="00155738" w:rsidRPr="00BD7B81" w:rsidRDefault="003B7417"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551</w:t>
            </w:r>
            <w:r w:rsidR="004E6E09" w:rsidRPr="00BD7B81">
              <w:rPr>
                <w:rFonts w:eastAsia="Times New Roman" w:cstheme="minorHAnsi"/>
                <w:color w:val="000000"/>
                <w:sz w:val="18"/>
                <w:szCs w:val="18"/>
                <w:lang w:eastAsia="pl-PL"/>
              </w:rPr>
              <w:t> </w:t>
            </w:r>
            <w:r w:rsidRPr="00BD7B81">
              <w:rPr>
                <w:rFonts w:eastAsia="Times New Roman" w:cstheme="minorHAnsi"/>
                <w:color w:val="000000"/>
                <w:sz w:val="18"/>
                <w:szCs w:val="18"/>
                <w:lang w:eastAsia="pl-PL"/>
              </w:rPr>
              <w:t>245</w:t>
            </w:r>
            <w:r w:rsidR="004E6E09" w:rsidRPr="00BD7B81">
              <w:rPr>
                <w:rFonts w:eastAsia="Times New Roman" w:cstheme="minorHAnsi"/>
                <w:color w:val="000000"/>
                <w:sz w:val="18"/>
                <w:szCs w:val="18"/>
                <w:lang w:eastAsia="pl-PL"/>
              </w:rPr>
              <w:t>,00</w:t>
            </w:r>
          </w:p>
        </w:tc>
        <w:tc>
          <w:tcPr>
            <w:tcW w:w="850" w:type="dxa"/>
            <w:tcBorders>
              <w:top w:val="single" w:sz="8" w:space="0" w:color="CCCCCC"/>
              <w:left w:val="single" w:sz="8" w:space="0" w:color="CCCCCC"/>
              <w:bottom w:val="single" w:sz="8" w:space="0" w:color="000000"/>
              <w:right w:val="single" w:sz="8" w:space="0" w:color="000000"/>
            </w:tcBorders>
            <w:vAlign w:val="bottom"/>
            <w:hideMark/>
          </w:tcPr>
          <w:p w14:paraId="079BD1AF" w14:textId="0330CA9B" w:rsidR="00155738" w:rsidRPr="00BD7B81" w:rsidRDefault="003B7417"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w:t>
            </w:r>
            <w:r w:rsidR="00155738" w:rsidRPr="00BD7B81">
              <w:rPr>
                <w:rFonts w:eastAsia="Times New Roman" w:cstheme="minorHAnsi"/>
                <w:color w:val="000000"/>
                <w:sz w:val="18"/>
                <w:szCs w:val="18"/>
                <w:lang w:eastAsia="pl-PL"/>
              </w:rPr>
              <w:t>0,00%</w:t>
            </w:r>
          </w:p>
        </w:tc>
        <w:tc>
          <w:tcPr>
            <w:tcW w:w="957" w:type="dxa"/>
            <w:tcBorders>
              <w:top w:val="single" w:sz="8" w:space="0" w:color="CCCCCC"/>
              <w:left w:val="single" w:sz="8" w:space="0" w:color="CCCCCC"/>
              <w:bottom w:val="single" w:sz="8" w:space="0" w:color="000000"/>
              <w:right w:val="single" w:sz="8" w:space="0" w:color="000000"/>
            </w:tcBorders>
            <w:vAlign w:val="bottom"/>
            <w:hideMark/>
          </w:tcPr>
          <w:p w14:paraId="7FC7C8F7" w14:textId="01D96046" w:rsidR="00155738" w:rsidRPr="00BD7B81" w:rsidRDefault="00DC5014"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w:t>
            </w:r>
            <w:r w:rsidR="00155738" w:rsidRPr="00BD7B81">
              <w:rPr>
                <w:rFonts w:eastAsia="Times New Roman" w:cstheme="minorHAnsi"/>
                <w:color w:val="000000"/>
                <w:sz w:val="18"/>
                <w:szCs w:val="18"/>
                <w:lang w:eastAsia="pl-PL"/>
              </w:rPr>
              <w:t>,00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2E759F62"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c>
          <w:tcPr>
            <w:tcW w:w="993" w:type="dxa"/>
            <w:tcBorders>
              <w:top w:val="single" w:sz="8" w:space="0" w:color="CCCCCC"/>
              <w:left w:val="single" w:sz="8" w:space="0" w:color="CCCCCC"/>
              <w:bottom w:val="single" w:sz="8" w:space="0" w:color="000000"/>
              <w:right w:val="single" w:sz="8" w:space="0" w:color="000000"/>
            </w:tcBorders>
            <w:vAlign w:val="bottom"/>
            <w:hideMark/>
          </w:tcPr>
          <w:p w14:paraId="71704731" w14:textId="0B4F073F" w:rsidR="00155738" w:rsidRPr="00BD7B81" w:rsidRDefault="00DC5014"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w:t>
            </w:r>
            <w:r w:rsidR="00155738" w:rsidRPr="00BD7B81">
              <w:rPr>
                <w:rFonts w:eastAsia="Times New Roman" w:cstheme="minorHAnsi"/>
                <w:color w:val="000000"/>
                <w:sz w:val="18"/>
                <w:szCs w:val="18"/>
                <w:lang w:eastAsia="pl-PL"/>
              </w:rPr>
              <w:t>,00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7B6825C6"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c>
          <w:tcPr>
            <w:tcW w:w="993" w:type="dxa"/>
            <w:tcBorders>
              <w:top w:val="single" w:sz="8" w:space="0" w:color="CCCCCC"/>
              <w:left w:val="single" w:sz="8" w:space="0" w:color="CCCCCC"/>
              <w:bottom w:val="single" w:sz="8" w:space="0" w:color="000000"/>
              <w:right w:val="single" w:sz="8" w:space="0" w:color="000000"/>
            </w:tcBorders>
            <w:vAlign w:val="bottom"/>
            <w:hideMark/>
          </w:tcPr>
          <w:p w14:paraId="657E0A40" w14:textId="71D5ADA2" w:rsidR="00155738" w:rsidRPr="00BD7B81" w:rsidRDefault="00DC5014"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w:t>
            </w:r>
            <w:r w:rsidR="00155738" w:rsidRPr="00BD7B81">
              <w:rPr>
                <w:rFonts w:eastAsia="Times New Roman" w:cstheme="minorHAnsi"/>
                <w:color w:val="000000"/>
                <w:sz w:val="18"/>
                <w:szCs w:val="18"/>
                <w:lang w:eastAsia="pl-PL"/>
              </w:rPr>
              <w:t>,00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2F5C13B1"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r>
      <w:tr w:rsidR="00581A87" w:rsidRPr="00035B5B" w14:paraId="072F88A3" w14:textId="77777777" w:rsidTr="00307D93">
        <w:trPr>
          <w:trHeight w:val="407"/>
        </w:trPr>
        <w:tc>
          <w:tcPr>
            <w:tcW w:w="1124" w:type="dxa"/>
            <w:tcBorders>
              <w:top w:val="nil"/>
              <w:left w:val="single" w:sz="8" w:space="0" w:color="000000"/>
              <w:bottom w:val="nil"/>
              <w:right w:val="single" w:sz="8" w:space="0" w:color="000000"/>
            </w:tcBorders>
            <w:shd w:val="clear" w:color="FFD965" w:fill="FFD965"/>
            <w:noWrap/>
            <w:vAlign w:val="bottom"/>
            <w:hideMark/>
          </w:tcPr>
          <w:p w14:paraId="2293D40F" w14:textId="595CFBF8" w:rsidR="00155738" w:rsidRPr="00B010F2" w:rsidRDefault="00581A87" w:rsidP="00155738">
            <w:pPr>
              <w:spacing w:before="0" w:after="0" w:line="240" w:lineRule="auto"/>
              <w:rPr>
                <w:rFonts w:eastAsia="Times New Roman" w:cstheme="minorHAnsi"/>
                <w:color w:val="000000"/>
                <w:lang w:eastAsia="pl-PL"/>
              </w:rPr>
            </w:pPr>
            <w:r w:rsidRPr="00B010F2">
              <w:rPr>
                <w:rFonts w:eastAsia="Times New Roman" w:cstheme="minorHAnsi"/>
                <w:color w:val="000000"/>
                <w:lang w:eastAsia="pl-PL"/>
              </w:rPr>
              <w:t>FEM (</w:t>
            </w:r>
            <w:r w:rsidR="00155738" w:rsidRPr="00B010F2">
              <w:rPr>
                <w:rFonts w:eastAsia="Times New Roman" w:cstheme="minorHAnsi"/>
                <w:color w:val="000000"/>
                <w:lang w:eastAsia="pl-PL"/>
              </w:rPr>
              <w:t>EFRR</w:t>
            </w:r>
            <w:r w:rsidRPr="00B010F2">
              <w:rPr>
                <w:rFonts w:eastAsia="Times New Roman" w:cstheme="minorHAnsi"/>
                <w:color w:val="000000"/>
                <w:lang w:eastAsia="pl-PL"/>
              </w:rPr>
              <w:t>)</w:t>
            </w:r>
          </w:p>
        </w:tc>
        <w:tc>
          <w:tcPr>
            <w:tcW w:w="765" w:type="dxa"/>
            <w:tcBorders>
              <w:top w:val="single" w:sz="8" w:space="0" w:color="CCCCCC"/>
              <w:left w:val="nil"/>
              <w:bottom w:val="single" w:sz="8" w:space="0" w:color="000000"/>
              <w:right w:val="single" w:sz="8" w:space="0" w:color="000000"/>
            </w:tcBorders>
            <w:vAlign w:val="bottom"/>
            <w:hideMark/>
          </w:tcPr>
          <w:p w14:paraId="1C3B14C0"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2197C04D"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1175" w:type="dxa"/>
            <w:tcBorders>
              <w:top w:val="single" w:sz="8" w:space="0" w:color="CCCCCC"/>
              <w:left w:val="single" w:sz="8" w:space="0" w:color="CCCCCC"/>
              <w:bottom w:val="single" w:sz="8" w:space="0" w:color="000000"/>
              <w:right w:val="single" w:sz="8" w:space="0" w:color="000000"/>
            </w:tcBorders>
            <w:vAlign w:val="bottom"/>
            <w:hideMark/>
          </w:tcPr>
          <w:p w14:paraId="55B90670" w14:textId="2D730972" w:rsidR="00155738" w:rsidRPr="00BD7B81" w:rsidRDefault="003B7417"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1 199 771,00</w:t>
            </w:r>
          </w:p>
        </w:tc>
        <w:tc>
          <w:tcPr>
            <w:tcW w:w="865" w:type="dxa"/>
            <w:tcBorders>
              <w:top w:val="single" w:sz="8" w:space="0" w:color="CCCCCC"/>
              <w:left w:val="single" w:sz="8" w:space="0" w:color="CCCCCC"/>
              <w:bottom w:val="single" w:sz="8" w:space="0" w:color="000000"/>
              <w:right w:val="single" w:sz="8" w:space="0" w:color="000000"/>
            </w:tcBorders>
            <w:vAlign w:val="bottom"/>
            <w:hideMark/>
          </w:tcPr>
          <w:p w14:paraId="3638E6EE" w14:textId="313E29EA" w:rsidR="00155738" w:rsidRPr="00BD7B81" w:rsidRDefault="003B7417"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r w:rsidR="00155738" w:rsidRPr="00BD7B81">
              <w:rPr>
                <w:rFonts w:eastAsia="Times New Roman" w:cstheme="minorHAnsi"/>
                <w:color w:val="000000"/>
                <w:sz w:val="18"/>
                <w:szCs w:val="18"/>
                <w:lang w:eastAsia="pl-PL"/>
              </w:rPr>
              <w:t>%</w:t>
            </w:r>
          </w:p>
        </w:tc>
        <w:tc>
          <w:tcPr>
            <w:tcW w:w="1120" w:type="dxa"/>
            <w:tcBorders>
              <w:top w:val="single" w:sz="8" w:space="0" w:color="CCCCCC"/>
              <w:left w:val="single" w:sz="8" w:space="0" w:color="CCCCCC"/>
              <w:bottom w:val="single" w:sz="8" w:space="0" w:color="000000"/>
              <w:right w:val="single" w:sz="8" w:space="0" w:color="000000"/>
            </w:tcBorders>
            <w:shd w:val="clear" w:color="auto" w:fill="A6A6A6" w:themeFill="background1" w:themeFillShade="A6"/>
            <w:vAlign w:val="bottom"/>
          </w:tcPr>
          <w:p w14:paraId="4000160C" w14:textId="0CE7A9EB" w:rsidR="00155738" w:rsidRPr="00BD7B81" w:rsidRDefault="00155738" w:rsidP="00155738">
            <w:pPr>
              <w:spacing w:before="0" w:after="0" w:line="240" w:lineRule="auto"/>
              <w:jc w:val="center"/>
              <w:rPr>
                <w:rFonts w:eastAsia="Times New Roman" w:cstheme="minorHAnsi"/>
                <w:color w:val="000000"/>
                <w:sz w:val="18"/>
                <w:szCs w:val="18"/>
                <w:lang w:eastAsia="pl-PL"/>
              </w:rPr>
            </w:pPr>
          </w:p>
        </w:tc>
        <w:tc>
          <w:tcPr>
            <w:tcW w:w="910" w:type="dxa"/>
            <w:tcBorders>
              <w:top w:val="single" w:sz="8" w:space="0" w:color="CCCCCC"/>
              <w:left w:val="single" w:sz="8" w:space="0" w:color="CCCCCC"/>
              <w:bottom w:val="single" w:sz="8" w:space="0" w:color="000000"/>
              <w:right w:val="single" w:sz="8" w:space="0" w:color="000000"/>
            </w:tcBorders>
            <w:shd w:val="clear" w:color="auto" w:fill="A6A6A6" w:themeFill="background1" w:themeFillShade="A6"/>
            <w:vAlign w:val="bottom"/>
          </w:tcPr>
          <w:p w14:paraId="5E5A9F2D" w14:textId="2E6E42F6" w:rsidR="00155738" w:rsidRPr="00BD7B81" w:rsidRDefault="00155738" w:rsidP="00155738">
            <w:pPr>
              <w:spacing w:before="0" w:after="0" w:line="240" w:lineRule="auto"/>
              <w:jc w:val="center"/>
              <w:rPr>
                <w:rFonts w:eastAsia="Times New Roman" w:cstheme="minorHAnsi"/>
                <w:color w:val="000000"/>
                <w:sz w:val="18"/>
                <w:szCs w:val="18"/>
                <w:lang w:eastAsia="pl-PL"/>
              </w:rPr>
            </w:pPr>
          </w:p>
        </w:tc>
        <w:tc>
          <w:tcPr>
            <w:tcW w:w="1216" w:type="dxa"/>
            <w:tcBorders>
              <w:top w:val="single" w:sz="8" w:space="0" w:color="CCCCCC"/>
              <w:left w:val="single" w:sz="8" w:space="0" w:color="CCCCCC"/>
              <w:bottom w:val="single" w:sz="8" w:space="0" w:color="000000"/>
              <w:right w:val="single" w:sz="8" w:space="0" w:color="000000"/>
            </w:tcBorders>
            <w:vAlign w:val="bottom"/>
            <w:hideMark/>
          </w:tcPr>
          <w:p w14:paraId="559972DD" w14:textId="38DAC522" w:rsidR="00155738" w:rsidRPr="00BD7B81" w:rsidRDefault="00DC5014"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w:t>
            </w:r>
            <w:r w:rsidR="00692E25" w:rsidRPr="00BD7B81">
              <w:rPr>
                <w:rFonts w:eastAsia="Times New Roman" w:cstheme="minorHAnsi"/>
                <w:color w:val="000000"/>
                <w:sz w:val="18"/>
                <w:szCs w:val="18"/>
                <w:lang w:eastAsia="pl-PL"/>
              </w:rPr>
              <w:t>,00</w:t>
            </w:r>
          </w:p>
        </w:tc>
        <w:tc>
          <w:tcPr>
            <w:tcW w:w="850" w:type="dxa"/>
            <w:tcBorders>
              <w:top w:val="single" w:sz="8" w:space="0" w:color="CCCCCC"/>
              <w:left w:val="single" w:sz="8" w:space="0" w:color="CCCCCC"/>
              <w:bottom w:val="single" w:sz="8" w:space="0" w:color="000000"/>
              <w:right w:val="single" w:sz="8" w:space="0" w:color="000000"/>
            </w:tcBorders>
            <w:vAlign w:val="bottom"/>
            <w:hideMark/>
          </w:tcPr>
          <w:p w14:paraId="7AD8693D" w14:textId="3BC97C00" w:rsidR="00155738" w:rsidRPr="00BD7B81" w:rsidRDefault="003B7417"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w:t>
            </w:r>
            <w:r w:rsidR="00DC5014" w:rsidRPr="00BD7B81">
              <w:rPr>
                <w:rFonts w:eastAsia="Times New Roman" w:cstheme="minorHAnsi"/>
                <w:color w:val="000000"/>
                <w:sz w:val="18"/>
                <w:szCs w:val="18"/>
                <w:lang w:eastAsia="pl-PL"/>
              </w:rPr>
              <w:t>,00</w:t>
            </w:r>
            <w:r w:rsidR="00155738" w:rsidRPr="00BD7B81">
              <w:rPr>
                <w:rFonts w:eastAsia="Times New Roman" w:cstheme="minorHAnsi"/>
                <w:color w:val="000000"/>
                <w:sz w:val="18"/>
                <w:szCs w:val="18"/>
                <w:lang w:eastAsia="pl-PL"/>
              </w:rPr>
              <w:t>%</w:t>
            </w:r>
          </w:p>
        </w:tc>
        <w:tc>
          <w:tcPr>
            <w:tcW w:w="957" w:type="dxa"/>
            <w:tcBorders>
              <w:top w:val="single" w:sz="8" w:space="0" w:color="CCCCCC"/>
              <w:left w:val="single" w:sz="8" w:space="0" w:color="CCCCCC"/>
              <w:bottom w:val="single" w:sz="8" w:space="0" w:color="000000"/>
              <w:right w:val="single" w:sz="8" w:space="0" w:color="000000"/>
            </w:tcBorders>
            <w:vAlign w:val="bottom"/>
            <w:hideMark/>
          </w:tcPr>
          <w:p w14:paraId="5B4A4B02" w14:textId="3BA6CCE3" w:rsidR="00155738" w:rsidRPr="00BD7B81" w:rsidRDefault="00DC5014"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w:t>
            </w:r>
            <w:r w:rsidR="00692E25" w:rsidRPr="00BD7B81">
              <w:rPr>
                <w:rFonts w:eastAsia="Times New Roman" w:cstheme="minorHAnsi"/>
                <w:color w:val="000000"/>
                <w:sz w:val="18"/>
                <w:szCs w:val="18"/>
                <w:lang w:eastAsia="pl-PL"/>
              </w:rPr>
              <w:t>,00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4C2C83B0"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c>
          <w:tcPr>
            <w:tcW w:w="993" w:type="dxa"/>
            <w:tcBorders>
              <w:top w:val="single" w:sz="8" w:space="0" w:color="CCCCCC"/>
              <w:left w:val="single" w:sz="8" w:space="0" w:color="CCCCCC"/>
              <w:bottom w:val="single" w:sz="8" w:space="0" w:color="000000"/>
              <w:right w:val="single" w:sz="8" w:space="0" w:color="000000"/>
            </w:tcBorders>
            <w:vAlign w:val="bottom"/>
            <w:hideMark/>
          </w:tcPr>
          <w:p w14:paraId="62C4C95B" w14:textId="090F05D9" w:rsidR="00155738" w:rsidRPr="00BD7B81" w:rsidRDefault="00692E25"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 xml:space="preserve"> </w:t>
            </w:r>
            <w:r w:rsidR="00DC5014" w:rsidRPr="00BD7B81">
              <w:rPr>
                <w:rFonts w:eastAsia="Times New Roman" w:cstheme="minorHAnsi"/>
                <w:color w:val="000000"/>
                <w:sz w:val="18"/>
                <w:szCs w:val="18"/>
                <w:lang w:eastAsia="pl-PL"/>
              </w:rPr>
              <w:t>0</w:t>
            </w:r>
            <w:r w:rsidR="00155738" w:rsidRPr="00BD7B81">
              <w:rPr>
                <w:rFonts w:eastAsia="Times New Roman" w:cstheme="minorHAnsi"/>
                <w:color w:val="000000"/>
                <w:sz w:val="18"/>
                <w:szCs w:val="18"/>
                <w:lang w:eastAsia="pl-PL"/>
              </w:rPr>
              <w:t>,00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326DA0C5"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c>
          <w:tcPr>
            <w:tcW w:w="993" w:type="dxa"/>
            <w:tcBorders>
              <w:top w:val="single" w:sz="8" w:space="0" w:color="CCCCCC"/>
              <w:left w:val="single" w:sz="8" w:space="0" w:color="CCCCCC"/>
              <w:bottom w:val="single" w:sz="8" w:space="0" w:color="000000"/>
              <w:right w:val="single" w:sz="8" w:space="0" w:color="000000"/>
            </w:tcBorders>
            <w:vAlign w:val="bottom"/>
            <w:hideMark/>
          </w:tcPr>
          <w:p w14:paraId="32BD70F2" w14:textId="20600018" w:rsidR="00155738" w:rsidRPr="00BD7B81" w:rsidRDefault="00DC5014"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w:t>
            </w:r>
            <w:r w:rsidR="00155738" w:rsidRPr="00BD7B81">
              <w:rPr>
                <w:rFonts w:eastAsia="Times New Roman" w:cstheme="minorHAnsi"/>
                <w:color w:val="000000"/>
                <w:sz w:val="18"/>
                <w:szCs w:val="18"/>
                <w:lang w:eastAsia="pl-PL"/>
              </w:rPr>
              <w:t>,00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28A2C36A"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r>
      <w:tr w:rsidR="00581A87" w:rsidRPr="00035B5B" w14:paraId="79DA9C70" w14:textId="77777777" w:rsidTr="00307D93">
        <w:trPr>
          <w:trHeight w:val="393"/>
        </w:trPr>
        <w:tc>
          <w:tcPr>
            <w:tcW w:w="1124" w:type="dxa"/>
            <w:tcBorders>
              <w:top w:val="single" w:sz="8" w:space="0" w:color="000000"/>
              <w:left w:val="single" w:sz="8" w:space="0" w:color="000000"/>
              <w:bottom w:val="single" w:sz="4" w:space="0" w:color="000000"/>
              <w:right w:val="single" w:sz="8" w:space="0" w:color="000000"/>
            </w:tcBorders>
            <w:shd w:val="clear" w:color="FFE598" w:fill="FFE598"/>
            <w:noWrap/>
            <w:vAlign w:val="bottom"/>
            <w:hideMark/>
          </w:tcPr>
          <w:p w14:paraId="4599817F" w14:textId="77777777" w:rsidR="00155738" w:rsidRPr="00B010F2" w:rsidRDefault="00155738" w:rsidP="00155738">
            <w:pPr>
              <w:spacing w:before="0" w:after="0" w:line="240" w:lineRule="auto"/>
              <w:rPr>
                <w:rFonts w:eastAsia="Times New Roman" w:cstheme="minorHAnsi"/>
                <w:color w:val="000000"/>
                <w:lang w:eastAsia="pl-PL"/>
              </w:rPr>
            </w:pPr>
            <w:r w:rsidRPr="00B010F2">
              <w:rPr>
                <w:rFonts w:eastAsia="Times New Roman" w:cstheme="minorHAnsi"/>
                <w:color w:val="000000"/>
                <w:lang w:eastAsia="pl-PL"/>
              </w:rPr>
              <w:t>RAZEM</w:t>
            </w:r>
          </w:p>
        </w:tc>
        <w:tc>
          <w:tcPr>
            <w:tcW w:w="765" w:type="dxa"/>
            <w:tcBorders>
              <w:top w:val="single" w:sz="8" w:space="0" w:color="CCCCCC"/>
              <w:left w:val="nil"/>
              <w:bottom w:val="single" w:sz="8" w:space="0" w:color="000000"/>
              <w:right w:val="single" w:sz="8" w:space="0" w:color="000000"/>
            </w:tcBorders>
            <w:vAlign w:val="bottom"/>
            <w:hideMark/>
          </w:tcPr>
          <w:p w14:paraId="2D09CC64" w14:textId="66CABF26" w:rsidR="00155738" w:rsidRPr="00BD7B81" w:rsidRDefault="00C805FA"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6BF2D757" w14:textId="0E545D81" w:rsidR="00155738" w:rsidRPr="00BD7B81" w:rsidRDefault="00C805FA"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r w:rsidR="00155738" w:rsidRPr="00BD7B81">
              <w:rPr>
                <w:rFonts w:eastAsia="Times New Roman" w:cstheme="minorHAnsi"/>
                <w:color w:val="000000"/>
                <w:sz w:val="18"/>
                <w:szCs w:val="18"/>
                <w:lang w:eastAsia="pl-PL"/>
              </w:rPr>
              <w:t>%</w:t>
            </w:r>
          </w:p>
        </w:tc>
        <w:tc>
          <w:tcPr>
            <w:tcW w:w="1175" w:type="dxa"/>
            <w:tcBorders>
              <w:top w:val="single" w:sz="8" w:space="0" w:color="CCCCCC"/>
              <w:left w:val="single" w:sz="8" w:space="0" w:color="CCCCCC"/>
              <w:bottom w:val="single" w:sz="8" w:space="0" w:color="000000"/>
              <w:right w:val="single" w:sz="8" w:space="0" w:color="000000"/>
            </w:tcBorders>
            <w:vAlign w:val="bottom"/>
            <w:hideMark/>
          </w:tcPr>
          <w:p w14:paraId="5E3C1B97" w14:textId="1DF05D48" w:rsidR="00155738" w:rsidRPr="00BD7B81" w:rsidRDefault="00F62179"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 xml:space="preserve"> </w:t>
            </w:r>
            <w:r w:rsidR="00692E25" w:rsidRPr="00BD7B81">
              <w:rPr>
                <w:rFonts w:eastAsia="Times New Roman" w:cstheme="minorHAnsi"/>
                <w:color w:val="000000"/>
                <w:sz w:val="18"/>
                <w:szCs w:val="18"/>
                <w:lang w:eastAsia="pl-PL"/>
              </w:rPr>
              <w:t xml:space="preserve">1 499 771,00 </w:t>
            </w:r>
          </w:p>
        </w:tc>
        <w:tc>
          <w:tcPr>
            <w:tcW w:w="865" w:type="dxa"/>
            <w:tcBorders>
              <w:top w:val="single" w:sz="8" w:space="0" w:color="CCCCCC"/>
              <w:left w:val="single" w:sz="8" w:space="0" w:color="CCCCCC"/>
              <w:bottom w:val="single" w:sz="8" w:space="0" w:color="000000"/>
              <w:right w:val="single" w:sz="8" w:space="0" w:color="000000"/>
            </w:tcBorders>
            <w:vAlign w:val="bottom"/>
            <w:hideMark/>
          </w:tcPr>
          <w:p w14:paraId="42FB5AC7" w14:textId="29374E5A" w:rsidR="00155738" w:rsidRPr="00BD7B81" w:rsidRDefault="00DC5014"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31,57</w:t>
            </w:r>
            <w:r w:rsidR="00155738" w:rsidRPr="00BD7B81">
              <w:rPr>
                <w:rFonts w:eastAsia="Times New Roman" w:cstheme="minorHAnsi"/>
                <w:color w:val="000000"/>
                <w:sz w:val="18"/>
                <w:szCs w:val="18"/>
                <w:lang w:eastAsia="pl-PL"/>
              </w:rPr>
              <w:t>%</w:t>
            </w:r>
          </w:p>
        </w:tc>
        <w:tc>
          <w:tcPr>
            <w:tcW w:w="1120" w:type="dxa"/>
            <w:tcBorders>
              <w:top w:val="single" w:sz="8" w:space="0" w:color="CCCCCC"/>
              <w:left w:val="single" w:sz="8" w:space="0" w:color="CCCCCC"/>
              <w:bottom w:val="single" w:sz="8" w:space="0" w:color="000000"/>
              <w:right w:val="single" w:sz="8" w:space="0" w:color="000000"/>
            </w:tcBorders>
            <w:shd w:val="clear" w:color="auto" w:fill="A6A6A6" w:themeFill="background1" w:themeFillShade="A6"/>
            <w:vAlign w:val="bottom"/>
          </w:tcPr>
          <w:p w14:paraId="3FD665DA" w14:textId="570B9FBF" w:rsidR="00155738" w:rsidRPr="00BD7B81" w:rsidRDefault="00155738" w:rsidP="00155738">
            <w:pPr>
              <w:spacing w:before="0" w:after="0" w:line="240" w:lineRule="auto"/>
              <w:jc w:val="center"/>
              <w:rPr>
                <w:rFonts w:eastAsia="Times New Roman" w:cstheme="minorHAnsi"/>
                <w:color w:val="000000"/>
                <w:sz w:val="18"/>
                <w:szCs w:val="18"/>
                <w:lang w:eastAsia="pl-PL"/>
              </w:rPr>
            </w:pPr>
          </w:p>
        </w:tc>
        <w:tc>
          <w:tcPr>
            <w:tcW w:w="910" w:type="dxa"/>
            <w:tcBorders>
              <w:top w:val="single" w:sz="8" w:space="0" w:color="CCCCCC"/>
              <w:left w:val="single" w:sz="8" w:space="0" w:color="CCCCCC"/>
              <w:bottom w:val="single" w:sz="8" w:space="0" w:color="000000"/>
              <w:right w:val="single" w:sz="8" w:space="0" w:color="000000"/>
            </w:tcBorders>
            <w:shd w:val="clear" w:color="auto" w:fill="A6A6A6" w:themeFill="background1" w:themeFillShade="A6"/>
            <w:vAlign w:val="bottom"/>
          </w:tcPr>
          <w:p w14:paraId="1F0E22B5" w14:textId="73FC4E0E" w:rsidR="00155738" w:rsidRPr="00BD7B81" w:rsidRDefault="00155738" w:rsidP="00155738">
            <w:pPr>
              <w:spacing w:before="0" w:after="0" w:line="240" w:lineRule="auto"/>
              <w:jc w:val="center"/>
              <w:rPr>
                <w:rFonts w:eastAsia="Times New Roman" w:cstheme="minorHAnsi"/>
                <w:color w:val="000000"/>
                <w:sz w:val="18"/>
                <w:szCs w:val="18"/>
                <w:lang w:eastAsia="pl-PL"/>
              </w:rPr>
            </w:pPr>
          </w:p>
        </w:tc>
        <w:tc>
          <w:tcPr>
            <w:tcW w:w="1216" w:type="dxa"/>
            <w:tcBorders>
              <w:top w:val="single" w:sz="8" w:space="0" w:color="CCCCCC"/>
              <w:left w:val="single" w:sz="8" w:space="0" w:color="CCCCCC"/>
              <w:bottom w:val="single" w:sz="8" w:space="0" w:color="000000"/>
              <w:right w:val="single" w:sz="8" w:space="0" w:color="000000"/>
            </w:tcBorders>
            <w:vAlign w:val="bottom"/>
            <w:hideMark/>
          </w:tcPr>
          <w:p w14:paraId="7C562A4E" w14:textId="690BFC5F" w:rsidR="00155738" w:rsidRPr="00BD7B81" w:rsidRDefault="004E6E09" w:rsidP="004E6E09">
            <w:pPr>
              <w:spacing w:before="0" w:after="0" w:line="240" w:lineRule="auto"/>
              <w:rPr>
                <w:rFonts w:eastAsia="Times New Roman" w:cstheme="minorHAnsi"/>
                <w:color w:val="000000"/>
                <w:sz w:val="18"/>
                <w:szCs w:val="18"/>
                <w:lang w:eastAsia="pl-PL"/>
              </w:rPr>
            </w:pPr>
            <w:r w:rsidRPr="00BD7B81">
              <w:rPr>
                <w:rFonts w:eastAsia="Times New Roman" w:cstheme="minorHAnsi"/>
                <w:color w:val="000000"/>
                <w:sz w:val="18"/>
                <w:szCs w:val="18"/>
                <w:lang w:eastAsia="pl-PL"/>
              </w:rPr>
              <w:t>3 001 245,00</w:t>
            </w:r>
          </w:p>
        </w:tc>
        <w:tc>
          <w:tcPr>
            <w:tcW w:w="850" w:type="dxa"/>
            <w:tcBorders>
              <w:top w:val="single" w:sz="8" w:space="0" w:color="CCCCCC"/>
              <w:left w:val="single" w:sz="8" w:space="0" w:color="CCCCCC"/>
              <w:bottom w:val="single" w:sz="8" w:space="0" w:color="000000"/>
              <w:right w:val="single" w:sz="8" w:space="0" w:color="000000"/>
            </w:tcBorders>
            <w:vAlign w:val="bottom"/>
            <w:hideMark/>
          </w:tcPr>
          <w:p w14:paraId="10A1E727" w14:textId="03D6CDF7" w:rsidR="00155738" w:rsidRPr="00BD7B81" w:rsidRDefault="00673F92"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94,74</w:t>
            </w:r>
            <w:r w:rsidR="00155738" w:rsidRPr="00BD7B81">
              <w:rPr>
                <w:rFonts w:eastAsia="Times New Roman" w:cstheme="minorHAnsi"/>
                <w:color w:val="000000"/>
                <w:sz w:val="18"/>
                <w:szCs w:val="18"/>
                <w:lang w:eastAsia="pl-PL"/>
              </w:rPr>
              <w:t>%</w:t>
            </w:r>
          </w:p>
        </w:tc>
        <w:tc>
          <w:tcPr>
            <w:tcW w:w="957" w:type="dxa"/>
            <w:tcBorders>
              <w:top w:val="single" w:sz="8" w:space="0" w:color="CCCCCC"/>
              <w:left w:val="single" w:sz="8" w:space="0" w:color="CCCCCC"/>
              <w:bottom w:val="single" w:sz="8" w:space="0" w:color="000000"/>
              <w:right w:val="single" w:sz="8" w:space="0" w:color="000000"/>
            </w:tcBorders>
            <w:vAlign w:val="bottom"/>
            <w:hideMark/>
          </w:tcPr>
          <w:p w14:paraId="2E2D7D8A" w14:textId="6B259DB7" w:rsidR="00155738" w:rsidRPr="00BD7B81" w:rsidRDefault="00673F92"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250</w:t>
            </w:r>
            <w:r w:rsidR="00692E25" w:rsidRPr="00BD7B81">
              <w:rPr>
                <w:rFonts w:eastAsia="Times New Roman" w:cstheme="minorHAnsi"/>
                <w:color w:val="000000"/>
                <w:sz w:val="18"/>
                <w:szCs w:val="18"/>
                <w:lang w:eastAsia="pl-PL"/>
              </w:rPr>
              <w:t> 000,00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2235DDB8" w14:textId="1D205D8F" w:rsidR="00155738" w:rsidRPr="00BD7B81" w:rsidRDefault="00DC5014"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r w:rsidR="00155738" w:rsidRPr="00BD7B81">
              <w:rPr>
                <w:rFonts w:eastAsia="Times New Roman" w:cstheme="minorHAnsi"/>
                <w:color w:val="000000"/>
                <w:sz w:val="18"/>
                <w:szCs w:val="18"/>
                <w:lang w:eastAsia="pl-PL"/>
              </w:rPr>
              <w:t>%</w:t>
            </w:r>
          </w:p>
        </w:tc>
        <w:tc>
          <w:tcPr>
            <w:tcW w:w="993" w:type="dxa"/>
            <w:tcBorders>
              <w:top w:val="single" w:sz="8" w:space="0" w:color="CCCCCC"/>
              <w:left w:val="single" w:sz="8" w:space="0" w:color="CCCCCC"/>
              <w:bottom w:val="single" w:sz="8" w:space="0" w:color="000000"/>
              <w:right w:val="single" w:sz="8" w:space="0" w:color="000000"/>
            </w:tcBorders>
            <w:vAlign w:val="bottom"/>
            <w:hideMark/>
          </w:tcPr>
          <w:p w14:paraId="0787935F" w14:textId="7DB1F5F6"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772D4779"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c>
          <w:tcPr>
            <w:tcW w:w="993" w:type="dxa"/>
            <w:tcBorders>
              <w:top w:val="single" w:sz="8" w:space="0" w:color="CCCCCC"/>
              <w:left w:val="single" w:sz="8" w:space="0" w:color="CCCCCC"/>
              <w:bottom w:val="single" w:sz="8" w:space="0" w:color="000000"/>
              <w:right w:val="single" w:sz="8" w:space="0" w:color="000000"/>
            </w:tcBorders>
            <w:vAlign w:val="bottom"/>
            <w:hideMark/>
          </w:tcPr>
          <w:p w14:paraId="1F1BF45B"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0E7A033B"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r>
      <w:bookmarkEnd w:id="97"/>
    </w:tbl>
    <w:p w14:paraId="1A8919BF" w14:textId="77777777" w:rsidR="007077A8" w:rsidRPr="00035B5B" w:rsidRDefault="007077A8" w:rsidP="007077A8">
      <w:pPr>
        <w:rPr>
          <w:rFonts w:cstheme="minorHAnsi"/>
        </w:rPr>
      </w:pPr>
    </w:p>
    <w:p w14:paraId="42231E3B" w14:textId="77777777" w:rsidR="007077A8" w:rsidRPr="00035B5B" w:rsidRDefault="007077A8" w:rsidP="007077A8">
      <w:pPr>
        <w:rPr>
          <w:rFonts w:cstheme="minorHAnsi"/>
        </w:rPr>
      </w:pPr>
    </w:p>
    <w:p w14:paraId="650E8016" w14:textId="77777777" w:rsidR="007077A8" w:rsidRPr="00035B5B" w:rsidRDefault="007077A8" w:rsidP="007077A8">
      <w:pPr>
        <w:rPr>
          <w:rFonts w:cstheme="minorHAnsi"/>
        </w:rPr>
      </w:pPr>
    </w:p>
    <w:p w14:paraId="2C981DB1" w14:textId="77777777" w:rsidR="0093657E" w:rsidRPr="00035B5B" w:rsidRDefault="0093657E" w:rsidP="007077A8">
      <w:pPr>
        <w:rPr>
          <w:rFonts w:cstheme="minorHAnsi"/>
        </w:rPr>
      </w:pPr>
    </w:p>
    <w:p w14:paraId="423335E0" w14:textId="77777777" w:rsidR="0093657E" w:rsidRPr="00035B5B" w:rsidRDefault="0093657E" w:rsidP="007077A8">
      <w:pPr>
        <w:rPr>
          <w:rFonts w:cstheme="minorHAnsi"/>
        </w:rPr>
      </w:pPr>
    </w:p>
    <w:p w14:paraId="305DA059" w14:textId="77777777" w:rsidR="0093657E" w:rsidRPr="00035B5B" w:rsidRDefault="0093657E" w:rsidP="007077A8">
      <w:pPr>
        <w:rPr>
          <w:rFonts w:cstheme="minorHAnsi"/>
        </w:rPr>
      </w:pPr>
    </w:p>
    <w:p w14:paraId="4A9C703B" w14:textId="77777777" w:rsidR="0093657E" w:rsidRPr="00035B5B" w:rsidRDefault="0093657E" w:rsidP="007077A8">
      <w:pPr>
        <w:rPr>
          <w:rFonts w:cstheme="minorHAnsi"/>
        </w:rPr>
      </w:pPr>
    </w:p>
    <w:p w14:paraId="4F99F6E4" w14:textId="77777777" w:rsidR="0093657E" w:rsidRPr="00035B5B" w:rsidRDefault="0093657E" w:rsidP="007077A8">
      <w:pPr>
        <w:rPr>
          <w:rFonts w:cstheme="minorHAnsi"/>
        </w:rPr>
      </w:pPr>
    </w:p>
    <w:p w14:paraId="2C7AF2F7" w14:textId="77777777" w:rsidR="0093657E" w:rsidRPr="00035B5B" w:rsidRDefault="0093657E" w:rsidP="007077A8">
      <w:pPr>
        <w:rPr>
          <w:rFonts w:cstheme="minorHAnsi"/>
        </w:rPr>
      </w:pPr>
    </w:p>
    <w:p w14:paraId="64F36573" w14:textId="77777777" w:rsidR="0093657E" w:rsidRPr="00035B5B" w:rsidRDefault="0093657E" w:rsidP="007077A8">
      <w:pPr>
        <w:rPr>
          <w:rFonts w:cstheme="minorHAnsi"/>
        </w:rPr>
        <w:sectPr w:rsidR="0093657E" w:rsidRPr="00035B5B" w:rsidSect="00F17E51">
          <w:pgSz w:w="16838" w:h="11906" w:orient="landscape"/>
          <w:pgMar w:top="851" w:right="851" w:bottom="851" w:left="567" w:header="709" w:footer="709" w:gutter="0"/>
          <w:cols w:space="708"/>
          <w:docGrid w:linePitch="360"/>
        </w:sectPr>
      </w:pPr>
    </w:p>
    <w:p w14:paraId="1B0681AD" w14:textId="7E20BC04" w:rsidR="002D02E4" w:rsidRPr="00035B5B" w:rsidRDefault="002D02E4">
      <w:pPr>
        <w:pStyle w:val="Spisilustracji"/>
        <w:tabs>
          <w:tab w:val="right" w:leader="dot" w:pos="10194"/>
        </w:tabs>
        <w:rPr>
          <w:rFonts w:cstheme="minorHAnsi"/>
          <w:b/>
          <w:bCs/>
          <w:sz w:val="22"/>
          <w:szCs w:val="22"/>
        </w:rPr>
      </w:pPr>
      <w:r w:rsidRPr="00035B5B">
        <w:rPr>
          <w:rFonts w:cstheme="minorHAnsi"/>
          <w:b/>
          <w:bCs/>
          <w:sz w:val="22"/>
          <w:szCs w:val="22"/>
        </w:rPr>
        <w:lastRenderedPageBreak/>
        <w:t xml:space="preserve">Spis </w:t>
      </w:r>
      <w:r w:rsidR="00F77BEE" w:rsidRPr="00035B5B">
        <w:rPr>
          <w:rFonts w:cstheme="minorHAnsi"/>
          <w:b/>
          <w:bCs/>
          <w:sz w:val="22"/>
          <w:szCs w:val="22"/>
        </w:rPr>
        <w:t>t</w:t>
      </w:r>
      <w:r w:rsidRPr="00035B5B">
        <w:rPr>
          <w:rFonts w:cstheme="minorHAnsi"/>
          <w:b/>
          <w:bCs/>
          <w:sz w:val="22"/>
          <w:szCs w:val="22"/>
        </w:rPr>
        <w:t>abel</w:t>
      </w:r>
    </w:p>
    <w:p w14:paraId="755263CB" w14:textId="1A109D5A" w:rsidR="00B7250E" w:rsidRDefault="0093657E">
      <w:pPr>
        <w:pStyle w:val="Spisilustracji"/>
        <w:tabs>
          <w:tab w:val="right" w:leader="dot" w:pos="10194"/>
        </w:tabs>
        <w:rPr>
          <w:noProof/>
          <w:kern w:val="2"/>
          <w:sz w:val="24"/>
          <w:szCs w:val="24"/>
          <w:lang w:eastAsia="pl-PL"/>
          <w14:ligatures w14:val="standardContextual"/>
        </w:rPr>
      </w:pPr>
      <w:r w:rsidRPr="00035B5B">
        <w:rPr>
          <w:rFonts w:cstheme="minorHAnsi"/>
        </w:rPr>
        <w:fldChar w:fldCharType="begin"/>
      </w:r>
      <w:r w:rsidRPr="00035B5B">
        <w:rPr>
          <w:rFonts w:cstheme="minorHAnsi"/>
        </w:rPr>
        <w:instrText xml:space="preserve"> TOC \h \z \c "Tabela" </w:instrText>
      </w:r>
      <w:r w:rsidRPr="00035B5B">
        <w:rPr>
          <w:rFonts w:cstheme="minorHAnsi"/>
        </w:rPr>
        <w:fldChar w:fldCharType="separate"/>
      </w:r>
      <w:hyperlink w:anchor="_Toc197606154" w:history="1">
        <w:r w:rsidR="00B7250E" w:rsidRPr="00C21FA0">
          <w:rPr>
            <w:rStyle w:val="Hipercze"/>
            <w:rFonts w:cstheme="minorHAnsi"/>
            <w:noProof/>
          </w:rPr>
          <w:t>Tabela 1. Podstawowe dane o gminach obszaru LGD</w:t>
        </w:r>
        <w:r w:rsidR="00B7250E">
          <w:rPr>
            <w:noProof/>
            <w:webHidden/>
          </w:rPr>
          <w:tab/>
        </w:r>
        <w:r w:rsidR="00B7250E">
          <w:rPr>
            <w:noProof/>
            <w:webHidden/>
          </w:rPr>
          <w:fldChar w:fldCharType="begin"/>
        </w:r>
        <w:r w:rsidR="00B7250E">
          <w:rPr>
            <w:noProof/>
            <w:webHidden/>
          </w:rPr>
          <w:instrText xml:space="preserve"> PAGEREF _Toc197606154 \h </w:instrText>
        </w:r>
        <w:r w:rsidR="00B7250E">
          <w:rPr>
            <w:noProof/>
            <w:webHidden/>
          </w:rPr>
        </w:r>
        <w:r w:rsidR="00B7250E">
          <w:rPr>
            <w:noProof/>
            <w:webHidden/>
          </w:rPr>
          <w:fldChar w:fldCharType="separate"/>
        </w:r>
        <w:r w:rsidR="00B7250E">
          <w:rPr>
            <w:noProof/>
            <w:webHidden/>
          </w:rPr>
          <w:t>14</w:t>
        </w:r>
        <w:r w:rsidR="00B7250E">
          <w:rPr>
            <w:noProof/>
            <w:webHidden/>
          </w:rPr>
          <w:fldChar w:fldCharType="end"/>
        </w:r>
      </w:hyperlink>
    </w:p>
    <w:p w14:paraId="74CB6771" w14:textId="2366951A" w:rsidR="00B7250E" w:rsidRDefault="00B7250E">
      <w:pPr>
        <w:pStyle w:val="Spisilustracji"/>
        <w:tabs>
          <w:tab w:val="right" w:leader="dot" w:pos="10194"/>
        </w:tabs>
        <w:rPr>
          <w:noProof/>
          <w:kern w:val="2"/>
          <w:sz w:val="24"/>
          <w:szCs w:val="24"/>
          <w:lang w:eastAsia="pl-PL"/>
          <w14:ligatures w14:val="standardContextual"/>
        </w:rPr>
      </w:pPr>
      <w:hyperlink w:anchor="_Toc197606155" w:history="1">
        <w:r w:rsidRPr="00C21FA0">
          <w:rPr>
            <w:rStyle w:val="Hipercze"/>
            <w:rFonts w:cstheme="minorHAnsi"/>
            <w:noProof/>
          </w:rPr>
          <w:t>Tabela 2. Ludność wg funkcjonalnych grup wieku – stan na 31.12.2020 r.</w:t>
        </w:r>
        <w:r>
          <w:rPr>
            <w:noProof/>
            <w:webHidden/>
          </w:rPr>
          <w:tab/>
        </w:r>
        <w:r>
          <w:rPr>
            <w:noProof/>
            <w:webHidden/>
          </w:rPr>
          <w:fldChar w:fldCharType="begin"/>
        </w:r>
        <w:r>
          <w:rPr>
            <w:noProof/>
            <w:webHidden/>
          </w:rPr>
          <w:instrText xml:space="preserve"> PAGEREF _Toc197606155 \h </w:instrText>
        </w:r>
        <w:r>
          <w:rPr>
            <w:noProof/>
            <w:webHidden/>
          </w:rPr>
        </w:r>
        <w:r>
          <w:rPr>
            <w:noProof/>
            <w:webHidden/>
          </w:rPr>
          <w:fldChar w:fldCharType="separate"/>
        </w:r>
        <w:r>
          <w:rPr>
            <w:noProof/>
            <w:webHidden/>
          </w:rPr>
          <w:t>29</w:t>
        </w:r>
        <w:r>
          <w:rPr>
            <w:noProof/>
            <w:webHidden/>
          </w:rPr>
          <w:fldChar w:fldCharType="end"/>
        </w:r>
      </w:hyperlink>
    </w:p>
    <w:p w14:paraId="3A4C4E44" w14:textId="5BF7297E" w:rsidR="00B7250E" w:rsidRDefault="00B7250E">
      <w:pPr>
        <w:pStyle w:val="Spisilustracji"/>
        <w:tabs>
          <w:tab w:val="right" w:leader="dot" w:pos="10194"/>
        </w:tabs>
        <w:rPr>
          <w:noProof/>
          <w:kern w:val="2"/>
          <w:sz w:val="24"/>
          <w:szCs w:val="24"/>
          <w:lang w:eastAsia="pl-PL"/>
          <w14:ligatures w14:val="standardContextual"/>
        </w:rPr>
      </w:pPr>
      <w:hyperlink w:anchor="_Toc197606156" w:history="1">
        <w:r w:rsidRPr="00C21FA0">
          <w:rPr>
            <w:rStyle w:val="Hipercze"/>
            <w:rFonts w:cstheme="minorHAnsi"/>
            <w:noProof/>
          </w:rPr>
          <w:t>Tabela 3. Podmioty gospodarki narodowej wpisane do rejestru REGON na obszarze LGD w latach 2016–2020</w:t>
        </w:r>
        <w:r>
          <w:rPr>
            <w:noProof/>
            <w:webHidden/>
          </w:rPr>
          <w:tab/>
        </w:r>
        <w:r>
          <w:rPr>
            <w:noProof/>
            <w:webHidden/>
          </w:rPr>
          <w:fldChar w:fldCharType="begin"/>
        </w:r>
        <w:r>
          <w:rPr>
            <w:noProof/>
            <w:webHidden/>
          </w:rPr>
          <w:instrText xml:space="preserve"> PAGEREF _Toc197606156 \h </w:instrText>
        </w:r>
        <w:r>
          <w:rPr>
            <w:noProof/>
            <w:webHidden/>
          </w:rPr>
        </w:r>
        <w:r>
          <w:rPr>
            <w:noProof/>
            <w:webHidden/>
          </w:rPr>
          <w:fldChar w:fldCharType="separate"/>
        </w:r>
        <w:r>
          <w:rPr>
            <w:noProof/>
            <w:webHidden/>
          </w:rPr>
          <w:t>31</w:t>
        </w:r>
        <w:r>
          <w:rPr>
            <w:noProof/>
            <w:webHidden/>
          </w:rPr>
          <w:fldChar w:fldCharType="end"/>
        </w:r>
      </w:hyperlink>
    </w:p>
    <w:p w14:paraId="1C63560E" w14:textId="4A8BE3AC" w:rsidR="00B7250E" w:rsidRDefault="00B7250E">
      <w:pPr>
        <w:pStyle w:val="Spisilustracji"/>
        <w:tabs>
          <w:tab w:val="right" w:leader="dot" w:pos="10194"/>
        </w:tabs>
        <w:rPr>
          <w:noProof/>
          <w:kern w:val="2"/>
          <w:sz w:val="24"/>
          <w:szCs w:val="24"/>
          <w:lang w:eastAsia="pl-PL"/>
          <w14:ligatures w14:val="standardContextual"/>
        </w:rPr>
      </w:pPr>
      <w:hyperlink w:anchor="_Toc197606157" w:history="1">
        <w:r w:rsidRPr="00C21FA0">
          <w:rPr>
            <w:rStyle w:val="Hipercze"/>
            <w:rFonts w:cstheme="minorHAnsi"/>
            <w:noProof/>
          </w:rPr>
          <w:t>Tabela 4. Rodzaje przeważającej działalności gospodarczej w 2021 r.</w:t>
        </w:r>
        <w:r>
          <w:rPr>
            <w:noProof/>
            <w:webHidden/>
          </w:rPr>
          <w:tab/>
        </w:r>
        <w:r>
          <w:rPr>
            <w:noProof/>
            <w:webHidden/>
          </w:rPr>
          <w:fldChar w:fldCharType="begin"/>
        </w:r>
        <w:r>
          <w:rPr>
            <w:noProof/>
            <w:webHidden/>
          </w:rPr>
          <w:instrText xml:space="preserve"> PAGEREF _Toc197606157 \h </w:instrText>
        </w:r>
        <w:r>
          <w:rPr>
            <w:noProof/>
            <w:webHidden/>
          </w:rPr>
        </w:r>
        <w:r>
          <w:rPr>
            <w:noProof/>
            <w:webHidden/>
          </w:rPr>
          <w:fldChar w:fldCharType="separate"/>
        </w:r>
        <w:r>
          <w:rPr>
            <w:noProof/>
            <w:webHidden/>
          </w:rPr>
          <w:t>32</w:t>
        </w:r>
        <w:r>
          <w:rPr>
            <w:noProof/>
            <w:webHidden/>
          </w:rPr>
          <w:fldChar w:fldCharType="end"/>
        </w:r>
      </w:hyperlink>
    </w:p>
    <w:p w14:paraId="29E91846" w14:textId="376E1F82" w:rsidR="00B7250E" w:rsidRDefault="00B7250E">
      <w:pPr>
        <w:pStyle w:val="Spisilustracji"/>
        <w:tabs>
          <w:tab w:val="right" w:leader="dot" w:pos="10194"/>
        </w:tabs>
        <w:rPr>
          <w:noProof/>
          <w:kern w:val="2"/>
          <w:sz w:val="24"/>
          <w:szCs w:val="24"/>
          <w:lang w:eastAsia="pl-PL"/>
          <w14:ligatures w14:val="standardContextual"/>
        </w:rPr>
      </w:pPr>
      <w:hyperlink w:anchor="_Toc197606158" w:history="1">
        <w:r w:rsidRPr="00C21FA0">
          <w:rPr>
            <w:rStyle w:val="Hipercze"/>
            <w:rFonts w:cstheme="minorHAnsi"/>
            <w:noProof/>
          </w:rPr>
          <w:t>Tabela 5. Osoby fizyczne prowadzące działalność gospodarczą na obszarze LGD w latach 2016–2020</w:t>
        </w:r>
        <w:r>
          <w:rPr>
            <w:noProof/>
            <w:webHidden/>
          </w:rPr>
          <w:tab/>
        </w:r>
        <w:r>
          <w:rPr>
            <w:noProof/>
            <w:webHidden/>
          </w:rPr>
          <w:fldChar w:fldCharType="begin"/>
        </w:r>
        <w:r>
          <w:rPr>
            <w:noProof/>
            <w:webHidden/>
          </w:rPr>
          <w:instrText xml:space="preserve"> PAGEREF _Toc197606158 \h </w:instrText>
        </w:r>
        <w:r>
          <w:rPr>
            <w:noProof/>
            <w:webHidden/>
          </w:rPr>
        </w:r>
        <w:r>
          <w:rPr>
            <w:noProof/>
            <w:webHidden/>
          </w:rPr>
          <w:fldChar w:fldCharType="separate"/>
        </w:r>
        <w:r>
          <w:rPr>
            <w:noProof/>
            <w:webHidden/>
          </w:rPr>
          <w:t>32</w:t>
        </w:r>
        <w:r>
          <w:rPr>
            <w:noProof/>
            <w:webHidden/>
          </w:rPr>
          <w:fldChar w:fldCharType="end"/>
        </w:r>
      </w:hyperlink>
    </w:p>
    <w:p w14:paraId="6E551051" w14:textId="1D4D7266" w:rsidR="00B7250E" w:rsidRDefault="00B7250E">
      <w:pPr>
        <w:pStyle w:val="Spisilustracji"/>
        <w:tabs>
          <w:tab w:val="right" w:leader="dot" w:pos="10194"/>
        </w:tabs>
        <w:rPr>
          <w:noProof/>
          <w:kern w:val="2"/>
          <w:sz w:val="24"/>
          <w:szCs w:val="24"/>
          <w:lang w:eastAsia="pl-PL"/>
          <w14:ligatures w14:val="standardContextual"/>
        </w:rPr>
      </w:pPr>
      <w:hyperlink w:anchor="_Toc197606159" w:history="1">
        <w:r w:rsidRPr="00C21FA0">
          <w:rPr>
            <w:rStyle w:val="Hipercze"/>
            <w:rFonts w:cstheme="minorHAnsi"/>
            <w:noProof/>
          </w:rPr>
          <w:t>Tabela 6. Pracujący i zatrudnieni według sektorów ekonomicznych na obszarze powiatu krakowskiego w latach 2020 oraz 2021</w:t>
        </w:r>
        <w:r>
          <w:rPr>
            <w:noProof/>
            <w:webHidden/>
          </w:rPr>
          <w:tab/>
        </w:r>
        <w:r>
          <w:rPr>
            <w:noProof/>
            <w:webHidden/>
          </w:rPr>
          <w:fldChar w:fldCharType="begin"/>
        </w:r>
        <w:r>
          <w:rPr>
            <w:noProof/>
            <w:webHidden/>
          </w:rPr>
          <w:instrText xml:space="preserve"> PAGEREF _Toc197606159 \h </w:instrText>
        </w:r>
        <w:r>
          <w:rPr>
            <w:noProof/>
            <w:webHidden/>
          </w:rPr>
        </w:r>
        <w:r>
          <w:rPr>
            <w:noProof/>
            <w:webHidden/>
          </w:rPr>
          <w:fldChar w:fldCharType="separate"/>
        </w:r>
        <w:r>
          <w:rPr>
            <w:noProof/>
            <w:webHidden/>
          </w:rPr>
          <w:t>34</w:t>
        </w:r>
        <w:r>
          <w:rPr>
            <w:noProof/>
            <w:webHidden/>
          </w:rPr>
          <w:fldChar w:fldCharType="end"/>
        </w:r>
      </w:hyperlink>
    </w:p>
    <w:p w14:paraId="505FD9ED" w14:textId="58CE187B" w:rsidR="00B7250E" w:rsidRDefault="00B7250E">
      <w:pPr>
        <w:pStyle w:val="Spisilustracji"/>
        <w:tabs>
          <w:tab w:val="right" w:leader="dot" w:pos="10194"/>
        </w:tabs>
        <w:rPr>
          <w:noProof/>
          <w:kern w:val="2"/>
          <w:sz w:val="24"/>
          <w:szCs w:val="24"/>
          <w:lang w:eastAsia="pl-PL"/>
          <w14:ligatures w14:val="standardContextual"/>
        </w:rPr>
      </w:pPr>
      <w:hyperlink w:anchor="_Toc197606160" w:history="1">
        <w:r w:rsidRPr="00C21FA0">
          <w:rPr>
            <w:rStyle w:val="Hipercze"/>
            <w:rFonts w:cstheme="minorHAnsi"/>
            <w:noProof/>
          </w:rPr>
          <w:t>Tabela 7. Bezrobotni zarejestrowani wg płci w gminach członkowskich LGD w latach 2016-2020</w:t>
        </w:r>
        <w:r>
          <w:rPr>
            <w:noProof/>
            <w:webHidden/>
          </w:rPr>
          <w:tab/>
        </w:r>
        <w:r>
          <w:rPr>
            <w:noProof/>
            <w:webHidden/>
          </w:rPr>
          <w:fldChar w:fldCharType="begin"/>
        </w:r>
        <w:r>
          <w:rPr>
            <w:noProof/>
            <w:webHidden/>
          </w:rPr>
          <w:instrText xml:space="preserve"> PAGEREF _Toc197606160 \h </w:instrText>
        </w:r>
        <w:r>
          <w:rPr>
            <w:noProof/>
            <w:webHidden/>
          </w:rPr>
        </w:r>
        <w:r>
          <w:rPr>
            <w:noProof/>
            <w:webHidden/>
          </w:rPr>
          <w:fldChar w:fldCharType="separate"/>
        </w:r>
        <w:r>
          <w:rPr>
            <w:noProof/>
            <w:webHidden/>
          </w:rPr>
          <w:t>35</w:t>
        </w:r>
        <w:r>
          <w:rPr>
            <w:noProof/>
            <w:webHidden/>
          </w:rPr>
          <w:fldChar w:fldCharType="end"/>
        </w:r>
      </w:hyperlink>
    </w:p>
    <w:p w14:paraId="08384586" w14:textId="5B299D2D" w:rsidR="00B7250E" w:rsidRDefault="00B7250E">
      <w:pPr>
        <w:pStyle w:val="Spisilustracji"/>
        <w:tabs>
          <w:tab w:val="right" w:leader="dot" w:pos="10194"/>
        </w:tabs>
        <w:rPr>
          <w:noProof/>
          <w:kern w:val="2"/>
          <w:sz w:val="24"/>
          <w:szCs w:val="24"/>
          <w:lang w:eastAsia="pl-PL"/>
          <w14:ligatures w14:val="standardContextual"/>
        </w:rPr>
      </w:pPr>
      <w:hyperlink w:anchor="_Toc197606161" w:history="1">
        <w:r w:rsidRPr="00C21FA0">
          <w:rPr>
            <w:rStyle w:val="Hipercze"/>
            <w:rFonts w:cstheme="minorHAnsi"/>
            <w:noProof/>
          </w:rPr>
          <w:t>Tabela 8. Bezrobotni zarejestrowani na obszarze LGD według poszczególnych grup i wieku w 2020</w:t>
        </w:r>
        <w:r>
          <w:rPr>
            <w:noProof/>
            <w:webHidden/>
          </w:rPr>
          <w:tab/>
        </w:r>
        <w:r>
          <w:rPr>
            <w:noProof/>
            <w:webHidden/>
          </w:rPr>
          <w:fldChar w:fldCharType="begin"/>
        </w:r>
        <w:r>
          <w:rPr>
            <w:noProof/>
            <w:webHidden/>
          </w:rPr>
          <w:instrText xml:space="preserve"> PAGEREF _Toc197606161 \h </w:instrText>
        </w:r>
        <w:r>
          <w:rPr>
            <w:noProof/>
            <w:webHidden/>
          </w:rPr>
        </w:r>
        <w:r>
          <w:rPr>
            <w:noProof/>
            <w:webHidden/>
          </w:rPr>
          <w:fldChar w:fldCharType="separate"/>
        </w:r>
        <w:r>
          <w:rPr>
            <w:noProof/>
            <w:webHidden/>
          </w:rPr>
          <w:t>35</w:t>
        </w:r>
        <w:r>
          <w:rPr>
            <w:noProof/>
            <w:webHidden/>
          </w:rPr>
          <w:fldChar w:fldCharType="end"/>
        </w:r>
      </w:hyperlink>
    </w:p>
    <w:p w14:paraId="71CFD2C9" w14:textId="6A2D836B" w:rsidR="00B7250E" w:rsidRDefault="00B7250E">
      <w:pPr>
        <w:pStyle w:val="Spisilustracji"/>
        <w:tabs>
          <w:tab w:val="right" w:leader="dot" w:pos="10194"/>
        </w:tabs>
        <w:rPr>
          <w:noProof/>
          <w:kern w:val="2"/>
          <w:sz w:val="24"/>
          <w:szCs w:val="24"/>
          <w:lang w:eastAsia="pl-PL"/>
          <w14:ligatures w14:val="standardContextual"/>
        </w:rPr>
      </w:pPr>
      <w:hyperlink w:anchor="_Toc197606162" w:history="1">
        <w:r w:rsidRPr="00C21FA0">
          <w:rPr>
            <w:rStyle w:val="Hipercze"/>
            <w:rFonts w:cstheme="minorHAnsi"/>
            <w:noProof/>
            <w:spacing w:val="-4"/>
          </w:rPr>
          <w:t>Tabela 9. Udział bezrobotnych zarejestrowanych w liczbie ludności w wieku produkcyjnym w latach 2016–2020, wyrażony w %</w:t>
        </w:r>
        <w:r>
          <w:rPr>
            <w:noProof/>
            <w:webHidden/>
          </w:rPr>
          <w:tab/>
        </w:r>
        <w:r>
          <w:rPr>
            <w:noProof/>
            <w:webHidden/>
          </w:rPr>
          <w:fldChar w:fldCharType="begin"/>
        </w:r>
        <w:r>
          <w:rPr>
            <w:noProof/>
            <w:webHidden/>
          </w:rPr>
          <w:instrText xml:space="preserve"> PAGEREF _Toc197606162 \h </w:instrText>
        </w:r>
        <w:r>
          <w:rPr>
            <w:noProof/>
            <w:webHidden/>
          </w:rPr>
        </w:r>
        <w:r>
          <w:rPr>
            <w:noProof/>
            <w:webHidden/>
          </w:rPr>
          <w:fldChar w:fldCharType="separate"/>
        </w:r>
        <w:r>
          <w:rPr>
            <w:noProof/>
            <w:webHidden/>
          </w:rPr>
          <w:t>36</w:t>
        </w:r>
        <w:r>
          <w:rPr>
            <w:noProof/>
            <w:webHidden/>
          </w:rPr>
          <w:fldChar w:fldCharType="end"/>
        </w:r>
      </w:hyperlink>
    </w:p>
    <w:p w14:paraId="4CD65032" w14:textId="6BB8FD2E" w:rsidR="00B7250E" w:rsidRDefault="00B7250E">
      <w:pPr>
        <w:pStyle w:val="Spisilustracji"/>
        <w:tabs>
          <w:tab w:val="right" w:leader="dot" w:pos="10194"/>
        </w:tabs>
        <w:rPr>
          <w:noProof/>
          <w:kern w:val="2"/>
          <w:sz w:val="24"/>
          <w:szCs w:val="24"/>
          <w:lang w:eastAsia="pl-PL"/>
          <w14:ligatures w14:val="standardContextual"/>
        </w:rPr>
      </w:pPr>
      <w:hyperlink w:anchor="_Toc197606163" w:history="1">
        <w:r w:rsidRPr="00C21FA0">
          <w:rPr>
            <w:rStyle w:val="Hipercze"/>
            <w:rFonts w:cstheme="minorHAnsi"/>
            <w:noProof/>
          </w:rPr>
          <w:t>Tabela 10. Fundacje, stowarzyszenia i organizacje społeczne na 1000 mieszkańców</w:t>
        </w:r>
        <w:r>
          <w:rPr>
            <w:noProof/>
            <w:webHidden/>
          </w:rPr>
          <w:tab/>
        </w:r>
        <w:r>
          <w:rPr>
            <w:noProof/>
            <w:webHidden/>
          </w:rPr>
          <w:fldChar w:fldCharType="begin"/>
        </w:r>
        <w:r>
          <w:rPr>
            <w:noProof/>
            <w:webHidden/>
          </w:rPr>
          <w:instrText xml:space="preserve"> PAGEREF _Toc197606163 \h </w:instrText>
        </w:r>
        <w:r>
          <w:rPr>
            <w:noProof/>
            <w:webHidden/>
          </w:rPr>
        </w:r>
        <w:r>
          <w:rPr>
            <w:noProof/>
            <w:webHidden/>
          </w:rPr>
          <w:fldChar w:fldCharType="separate"/>
        </w:r>
        <w:r>
          <w:rPr>
            <w:noProof/>
            <w:webHidden/>
          </w:rPr>
          <w:t>37</w:t>
        </w:r>
        <w:r>
          <w:rPr>
            <w:noProof/>
            <w:webHidden/>
          </w:rPr>
          <w:fldChar w:fldCharType="end"/>
        </w:r>
      </w:hyperlink>
    </w:p>
    <w:p w14:paraId="54CF6CA6" w14:textId="44B64B37" w:rsidR="00B7250E" w:rsidRDefault="00B7250E">
      <w:pPr>
        <w:pStyle w:val="Spisilustracji"/>
        <w:tabs>
          <w:tab w:val="right" w:leader="dot" w:pos="10194"/>
        </w:tabs>
        <w:rPr>
          <w:noProof/>
          <w:kern w:val="2"/>
          <w:sz w:val="24"/>
          <w:szCs w:val="24"/>
          <w:lang w:eastAsia="pl-PL"/>
          <w14:ligatures w14:val="standardContextual"/>
        </w:rPr>
      </w:pPr>
      <w:hyperlink w:anchor="_Toc197606164" w:history="1">
        <w:r w:rsidRPr="00C21FA0">
          <w:rPr>
            <w:rStyle w:val="Hipercze"/>
            <w:rFonts w:cstheme="minorHAnsi"/>
            <w:noProof/>
          </w:rPr>
          <w:t>Tabela 11. Dochody budżetów gmin bez miast na prawach powiatu na 1 mieszkańca (zł)</w:t>
        </w:r>
        <w:r>
          <w:rPr>
            <w:noProof/>
            <w:webHidden/>
          </w:rPr>
          <w:tab/>
        </w:r>
        <w:r>
          <w:rPr>
            <w:noProof/>
            <w:webHidden/>
          </w:rPr>
          <w:fldChar w:fldCharType="begin"/>
        </w:r>
        <w:r>
          <w:rPr>
            <w:noProof/>
            <w:webHidden/>
          </w:rPr>
          <w:instrText xml:space="preserve"> PAGEREF _Toc197606164 \h </w:instrText>
        </w:r>
        <w:r>
          <w:rPr>
            <w:noProof/>
            <w:webHidden/>
          </w:rPr>
        </w:r>
        <w:r>
          <w:rPr>
            <w:noProof/>
            <w:webHidden/>
          </w:rPr>
          <w:fldChar w:fldCharType="separate"/>
        </w:r>
        <w:r>
          <w:rPr>
            <w:noProof/>
            <w:webHidden/>
          </w:rPr>
          <w:t>38</w:t>
        </w:r>
        <w:r>
          <w:rPr>
            <w:noProof/>
            <w:webHidden/>
          </w:rPr>
          <w:fldChar w:fldCharType="end"/>
        </w:r>
      </w:hyperlink>
    </w:p>
    <w:p w14:paraId="3487F805" w14:textId="1CAAA37B" w:rsidR="00B7250E" w:rsidRDefault="00B7250E">
      <w:pPr>
        <w:pStyle w:val="Spisilustracji"/>
        <w:tabs>
          <w:tab w:val="right" w:leader="dot" w:pos="10194"/>
        </w:tabs>
        <w:rPr>
          <w:noProof/>
          <w:kern w:val="2"/>
          <w:sz w:val="24"/>
          <w:szCs w:val="24"/>
          <w:lang w:eastAsia="pl-PL"/>
          <w14:ligatures w14:val="standardContextual"/>
        </w:rPr>
      </w:pPr>
      <w:hyperlink w:anchor="_Toc197606165" w:history="1">
        <w:r w:rsidRPr="00C21FA0">
          <w:rPr>
            <w:rStyle w:val="Hipercze"/>
            <w:rFonts w:cstheme="minorHAnsi"/>
            <w:noProof/>
          </w:rPr>
          <w:t>Tabela 12. Wydatki budżetów gmin członkowskich LGD na 1 mieszkańca</w:t>
        </w:r>
        <w:r>
          <w:rPr>
            <w:noProof/>
            <w:webHidden/>
          </w:rPr>
          <w:tab/>
        </w:r>
        <w:r>
          <w:rPr>
            <w:noProof/>
            <w:webHidden/>
          </w:rPr>
          <w:fldChar w:fldCharType="begin"/>
        </w:r>
        <w:r>
          <w:rPr>
            <w:noProof/>
            <w:webHidden/>
          </w:rPr>
          <w:instrText xml:space="preserve"> PAGEREF _Toc197606165 \h </w:instrText>
        </w:r>
        <w:r>
          <w:rPr>
            <w:noProof/>
            <w:webHidden/>
          </w:rPr>
        </w:r>
        <w:r>
          <w:rPr>
            <w:noProof/>
            <w:webHidden/>
          </w:rPr>
          <w:fldChar w:fldCharType="separate"/>
        </w:r>
        <w:r>
          <w:rPr>
            <w:noProof/>
            <w:webHidden/>
          </w:rPr>
          <w:t>39</w:t>
        </w:r>
        <w:r>
          <w:rPr>
            <w:noProof/>
            <w:webHidden/>
          </w:rPr>
          <w:fldChar w:fldCharType="end"/>
        </w:r>
      </w:hyperlink>
    </w:p>
    <w:p w14:paraId="5F4297E1" w14:textId="4F671EA0" w:rsidR="00B7250E" w:rsidRDefault="00B7250E">
      <w:pPr>
        <w:pStyle w:val="Spisilustracji"/>
        <w:tabs>
          <w:tab w:val="right" w:leader="dot" w:pos="10194"/>
        </w:tabs>
        <w:rPr>
          <w:noProof/>
          <w:kern w:val="2"/>
          <w:sz w:val="24"/>
          <w:szCs w:val="24"/>
          <w:lang w:eastAsia="pl-PL"/>
          <w14:ligatures w14:val="standardContextual"/>
        </w:rPr>
      </w:pPr>
      <w:hyperlink w:anchor="_Toc197606166" w:history="1">
        <w:r w:rsidRPr="00C21FA0">
          <w:rPr>
            <w:rStyle w:val="Hipercze"/>
            <w:rFonts w:cstheme="minorHAnsi"/>
            <w:noProof/>
          </w:rPr>
          <w:t>Tabela 13. Analiza SWOT</w:t>
        </w:r>
        <w:r>
          <w:rPr>
            <w:noProof/>
            <w:webHidden/>
          </w:rPr>
          <w:tab/>
        </w:r>
        <w:r>
          <w:rPr>
            <w:noProof/>
            <w:webHidden/>
          </w:rPr>
          <w:fldChar w:fldCharType="begin"/>
        </w:r>
        <w:r>
          <w:rPr>
            <w:noProof/>
            <w:webHidden/>
          </w:rPr>
          <w:instrText xml:space="preserve"> PAGEREF _Toc197606166 \h </w:instrText>
        </w:r>
        <w:r>
          <w:rPr>
            <w:noProof/>
            <w:webHidden/>
          </w:rPr>
        </w:r>
        <w:r>
          <w:rPr>
            <w:noProof/>
            <w:webHidden/>
          </w:rPr>
          <w:fldChar w:fldCharType="separate"/>
        </w:r>
        <w:r>
          <w:rPr>
            <w:noProof/>
            <w:webHidden/>
          </w:rPr>
          <w:t>43</w:t>
        </w:r>
        <w:r>
          <w:rPr>
            <w:noProof/>
            <w:webHidden/>
          </w:rPr>
          <w:fldChar w:fldCharType="end"/>
        </w:r>
      </w:hyperlink>
    </w:p>
    <w:p w14:paraId="18C97832" w14:textId="2D10EF7E" w:rsidR="00B7250E" w:rsidRDefault="00B7250E">
      <w:pPr>
        <w:pStyle w:val="Spisilustracji"/>
        <w:tabs>
          <w:tab w:val="right" w:leader="dot" w:pos="10194"/>
        </w:tabs>
        <w:rPr>
          <w:noProof/>
          <w:kern w:val="2"/>
          <w:sz w:val="24"/>
          <w:szCs w:val="24"/>
          <w:lang w:eastAsia="pl-PL"/>
          <w14:ligatures w14:val="standardContextual"/>
        </w:rPr>
      </w:pPr>
      <w:hyperlink w:anchor="_Toc197606167" w:history="1">
        <w:r w:rsidRPr="00C21FA0">
          <w:rPr>
            <w:rStyle w:val="Hipercze"/>
            <w:rFonts w:cstheme="minorHAnsi"/>
            <w:noProof/>
          </w:rPr>
          <w:t>Tabela 14. Zgodność celów LSR z podstawowymi dokumentami strategicznymi poziomu krajowego, regionalnego</w:t>
        </w:r>
        <w:r>
          <w:rPr>
            <w:noProof/>
            <w:webHidden/>
          </w:rPr>
          <w:tab/>
        </w:r>
        <w:r>
          <w:rPr>
            <w:noProof/>
            <w:webHidden/>
          </w:rPr>
          <w:fldChar w:fldCharType="begin"/>
        </w:r>
        <w:r>
          <w:rPr>
            <w:noProof/>
            <w:webHidden/>
          </w:rPr>
          <w:instrText xml:space="preserve"> PAGEREF _Toc197606167 \h </w:instrText>
        </w:r>
        <w:r>
          <w:rPr>
            <w:noProof/>
            <w:webHidden/>
          </w:rPr>
        </w:r>
        <w:r>
          <w:rPr>
            <w:noProof/>
            <w:webHidden/>
          </w:rPr>
          <w:fldChar w:fldCharType="separate"/>
        </w:r>
        <w:r>
          <w:rPr>
            <w:noProof/>
            <w:webHidden/>
          </w:rPr>
          <w:t>52</w:t>
        </w:r>
        <w:r>
          <w:rPr>
            <w:noProof/>
            <w:webHidden/>
          </w:rPr>
          <w:fldChar w:fldCharType="end"/>
        </w:r>
      </w:hyperlink>
    </w:p>
    <w:p w14:paraId="0414C765" w14:textId="241B319A" w:rsidR="00B7250E" w:rsidRDefault="00B7250E">
      <w:pPr>
        <w:pStyle w:val="Spisilustracji"/>
        <w:tabs>
          <w:tab w:val="right" w:leader="dot" w:pos="10194"/>
        </w:tabs>
        <w:rPr>
          <w:noProof/>
          <w:kern w:val="2"/>
          <w:sz w:val="24"/>
          <w:szCs w:val="24"/>
          <w:lang w:eastAsia="pl-PL"/>
          <w14:ligatures w14:val="standardContextual"/>
        </w:rPr>
      </w:pPr>
      <w:hyperlink w:anchor="_Toc197606168" w:history="1">
        <w:r w:rsidRPr="00C21FA0">
          <w:rPr>
            <w:rStyle w:val="Hipercze"/>
            <w:rFonts w:cstheme="minorHAnsi"/>
            <w:noProof/>
          </w:rPr>
          <w:t>Tabela 15. Matryca budowy logiki celów LSR</w:t>
        </w:r>
        <w:r>
          <w:rPr>
            <w:noProof/>
            <w:webHidden/>
          </w:rPr>
          <w:tab/>
        </w:r>
        <w:r>
          <w:rPr>
            <w:noProof/>
            <w:webHidden/>
          </w:rPr>
          <w:fldChar w:fldCharType="begin"/>
        </w:r>
        <w:r>
          <w:rPr>
            <w:noProof/>
            <w:webHidden/>
          </w:rPr>
          <w:instrText xml:space="preserve"> PAGEREF _Toc197606168 \h </w:instrText>
        </w:r>
        <w:r>
          <w:rPr>
            <w:noProof/>
            <w:webHidden/>
          </w:rPr>
        </w:r>
        <w:r>
          <w:rPr>
            <w:noProof/>
            <w:webHidden/>
          </w:rPr>
          <w:fldChar w:fldCharType="separate"/>
        </w:r>
        <w:r>
          <w:rPr>
            <w:noProof/>
            <w:webHidden/>
          </w:rPr>
          <w:t>60</w:t>
        </w:r>
        <w:r>
          <w:rPr>
            <w:noProof/>
            <w:webHidden/>
          </w:rPr>
          <w:fldChar w:fldCharType="end"/>
        </w:r>
      </w:hyperlink>
    </w:p>
    <w:p w14:paraId="2C322E22" w14:textId="6F49506B" w:rsidR="00B7250E" w:rsidRDefault="00B7250E">
      <w:pPr>
        <w:pStyle w:val="Spisilustracji"/>
        <w:tabs>
          <w:tab w:val="right" w:leader="dot" w:pos="10194"/>
        </w:tabs>
        <w:rPr>
          <w:noProof/>
          <w:kern w:val="2"/>
          <w:sz w:val="24"/>
          <w:szCs w:val="24"/>
          <w:lang w:eastAsia="pl-PL"/>
          <w14:ligatures w14:val="standardContextual"/>
        </w:rPr>
      </w:pPr>
      <w:hyperlink w:anchor="_Toc197606169" w:history="1">
        <w:r w:rsidRPr="00C21FA0">
          <w:rPr>
            <w:rStyle w:val="Hipercze"/>
            <w:rFonts w:cstheme="minorHAnsi"/>
            <w:noProof/>
          </w:rPr>
          <w:t>Tabela 16. Cele i przedsięwzięcia oraz źródła ich finansowania</w:t>
        </w:r>
        <w:r>
          <w:rPr>
            <w:noProof/>
            <w:webHidden/>
          </w:rPr>
          <w:tab/>
        </w:r>
        <w:r>
          <w:rPr>
            <w:noProof/>
            <w:webHidden/>
          </w:rPr>
          <w:fldChar w:fldCharType="begin"/>
        </w:r>
        <w:r>
          <w:rPr>
            <w:noProof/>
            <w:webHidden/>
          </w:rPr>
          <w:instrText xml:space="preserve"> PAGEREF _Toc197606169 \h </w:instrText>
        </w:r>
        <w:r>
          <w:rPr>
            <w:noProof/>
            <w:webHidden/>
          </w:rPr>
        </w:r>
        <w:r>
          <w:rPr>
            <w:noProof/>
            <w:webHidden/>
          </w:rPr>
          <w:fldChar w:fldCharType="separate"/>
        </w:r>
        <w:r>
          <w:rPr>
            <w:noProof/>
            <w:webHidden/>
          </w:rPr>
          <w:t>61</w:t>
        </w:r>
        <w:r>
          <w:rPr>
            <w:noProof/>
            <w:webHidden/>
          </w:rPr>
          <w:fldChar w:fldCharType="end"/>
        </w:r>
      </w:hyperlink>
    </w:p>
    <w:p w14:paraId="1C2089EC" w14:textId="56396045" w:rsidR="00B7250E" w:rsidRDefault="00B7250E">
      <w:pPr>
        <w:pStyle w:val="Spisilustracji"/>
        <w:tabs>
          <w:tab w:val="right" w:leader="dot" w:pos="10194"/>
        </w:tabs>
        <w:rPr>
          <w:noProof/>
          <w:kern w:val="2"/>
          <w:sz w:val="24"/>
          <w:szCs w:val="24"/>
          <w:lang w:eastAsia="pl-PL"/>
          <w14:ligatures w14:val="standardContextual"/>
        </w:rPr>
      </w:pPr>
      <w:hyperlink w:anchor="_Toc197606170" w:history="1">
        <w:r w:rsidRPr="00C21FA0">
          <w:rPr>
            <w:rStyle w:val="Hipercze"/>
            <w:rFonts w:cstheme="minorHAnsi"/>
            <w:noProof/>
          </w:rPr>
          <w:t>Tabela 17. Wskaźniki produktu i rezultatu LSR</w:t>
        </w:r>
        <w:r>
          <w:rPr>
            <w:noProof/>
            <w:webHidden/>
          </w:rPr>
          <w:tab/>
        </w:r>
        <w:r>
          <w:rPr>
            <w:noProof/>
            <w:webHidden/>
          </w:rPr>
          <w:fldChar w:fldCharType="begin"/>
        </w:r>
        <w:r>
          <w:rPr>
            <w:noProof/>
            <w:webHidden/>
          </w:rPr>
          <w:instrText xml:space="preserve"> PAGEREF _Toc197606170 \h </w:instrText>
        </w:r>
        <w:r>
          <w:rPr>
            <w:noProof/>
            <w:webHidden/>
          </w:rPr>
        </w:r>
        <w:r>
          <w:rPr>
            <w:noProof/>
            <w:webHidden/>
          </w:rPr>
          <w:fldChar w:fldCharType="separate"/>
        </w:r>
        <w:r>
          <w:rPr>
            <w:noProof/>
            <w:webHidden/>
          </w:rPr>
          <w:t>72</w:t>
        </w:r>
        <w:r>
          <w:rPr>
            <w:noProof/>
            <w:webHidden/>
          </w:rPr>
          <w:fldChar w:fldCharType="end"/>
        </w:r>
      </w:hyperlink>
    </w:p>
    <w:p w14:paraId="2757E5B9" w14:textId="472D2911" w:rsidR="00B7250E" w:rsidRDefault="00B7250E">
      <w:pPr>
        <w:pStyle w:val="Spisilustracji"/>
        <w:tabs>
          <w:tab w:val="right" w:leader="dot" w:pos="10194"/>
        </w:tabs>
        <w:rPr>
          <w:noProof/>
          <w:kern w:val="2"/>
          <w:sz w:val="24"/>
          <w:szCs w:val="24"/>
          <w:lang w:eastAsia="pl-PL"/>
          <w14:ligatures w14:val="standardContextual"/>
        </w:rPr>
      </w:pPr>
      <w:hyperlink w:anchor="_Toc197606171" w:history="1">
        <w:r w:rsidRPr="00C21FA0">
          <w:rPr>
            <w:rStyle w:val="Hipercze"/>
            <w:rFonts w:cstheme="minorHAnsi"/>
            <w:noProof/>
          </w:rPr>
          <w:t>Tabela 18. Kamienie milowe</w:t>
        </w:r>
        <w:r>
          <w:rPr>
            <w:noProof/>
            <w:webHidden/>
          </w:rPr>
          <w:tab/>
        </w:r>
        <w:r>
          <w:rPr>
            <w:noProof/>
            <w:webHidden/>
          </w:rPr>
          <w:fldChar w:fldCharType="begin"/>
        </w:r>
        <w:r>
          <w:rPr>
            <w:noProof/>
            <w:webHidden/>
          </w:rPr>
          <w:instrText xml:space="preserve"> PAGEREF _Toc197606171 \h </w:instrText>
        </w:r>
        <w:r>
          <w:rPr>
            <w:noProof/>
            <w:webHidden/>
          </w:rPr>
        </w:r>
        <w:r>
          <w:rPr>
            <w:noProof/>
            <w:webHidden/>
          </w:rPr>
          <w:fldChar w:fldCharType="separate"/>
        </w:r>
        <w:r>
          <w:rPr>
            <w:noProof/>
            <w:webHidden/>
          </w:rPr>
          <w:t>78</w:t>
        </w:r>
        <w:r>
          <w:rPr>
            <w:noProof/>
            <w:webHidden/>
          </w:rPr>
          <w:fldChar w:fldCharType="end"/>
        </w:r>
      </w:hyperlink>
    </w:p>
    <w:p w14:paraId="7214AC84" w14:textId="4C432700" w:rsidR="00B7250E" w:rsidRDefault="00B7250E">
      <w:pPr>
        <w:pStyle w:val="Spisilustracji"/>
        <w:tabs>
          <w:tab w:val="right" w:leader="dot" w:pos="10194"/>
        </w:tabs>
        <w:rPr>
          <w:noProof/>
          <w:kern w:val="2"/>
          <w:sz w:val="24"/>
          <w:szCs w:val="24"/>
          <w:lang w:eastAsia="pl-PL"/>
          <w14:ligatures w14:val="standardContextual"/>
        </w:rPr>
      </w:pPr>
      <w:hyperlink w:anchor="_Toc197606172" w:history="1">
        <w:r w:rsidRPr="00C21FA0">
          <w:rPr>
            <w:rStyle w:val="Hipercze"/>
            <w:rFonts w:cstheme="minorHAnsi"/>
            <w:noProof/>
          </w:rPr>
          <w:t>Tabela 19. Powiązania źródeł finansowania z celami LSR</w:t>
        </w:r>
        <w:r>
          <w:rPr>
            <w:noProof/>
            <w:webHidden/>
          </w:rPr>
          <w:tab/>
        </w:r>
        <w:r>
          <w:rPr>
            <w:noProof/>
            <w:webHidden/>
          </w:rPr>
          <w:fldChar w:fldCharType="begin"/>
        </w:r>
        <w:r>
          <w:rPr>
            <w:noProof/>
            <w:webHidden/>
          </w:rPr>
          <w:instrText xml:space="preserve"> PAGEREF _Toc197606172 \h </w:instrText>
        </w:r>
        <w:r>
          <w:rPr>
            <w:noProof/>
            <w:webHidden/>
          </w:rPr>
        </w:r>
        <w:r>
          <w:rPr>
            <w:noProof/>
            <w:webHidden/>
          </w:rPr>
          <w:fldChar w:fldCharType="separate"/>
        </w:r>
        <w:r>
          <w:rPr>
            <w:noProof/>
            <w:webHidden/>
          </w:rPr>
          <w:t>80</w:t>
        </w:r>
        <w:r>
          <w:rPr>
            <w:noProof/>
            <w:webHidden/>
          </w:rPr>
          <w:fldChar w:fldCharType="end"/>
        </w:r>
      </w:hyperlink>
    </w:p>
    <w:p w14:paraId="1E2B3AA4" w14:textId="13F1B791" w:rsidR="00B7250E" w:rsidRDefault="00B7250E">
      <w:pPr>
        <w:pStyle w:val="Spisilustracji"/>
        <w:tabs>
          <w:tab w:val="right" w:leader="dot" w:pos="10194"/>
        </w:tabs>
        <w:rPr>
          <w:noProof/>
          <w:kern w:val="2"/>
          <w:sz w:val="24"/>
          <w:szCs w:val="24"/>
          <w:lang w:eastAsia="pl-PL"/>
          <w14:ligatures w14:val="standardContextual"/>
        </w:rPr>
      </w:pPr>
      <w:hyperlink w:anchor="_Toc197606173" w:history="1">
        <w:r w:rsidRPr="00C21FA0">
          <w:rPr>
            <w:rStyle w:val="Hipercze"/>
            <w:rFonts w:cstheme="minorHAnsi"/>
            <w:noProof/>
          </w:rPr>
          <w:t>Tabela 20. Działania ewaluacyjne</w:t>
        </w:r>
        <w:r>
          <w:rPr>
            <w:noProof/>
            <w:webHidden/>
          </w:rPr>
          <w:tab/>
        </w:r>
        <w:r>
          <w:rPr>
            <w:noProof/>
            <w:webHidden/>
          </w:rPr>
          <w:fldChar w:fldCharType="begin"/>
        </w:r>
        <w:r>
          <w:rPr>
            <w:noProof/>
            <w:webHidden/>
          </w:rPr>
          <w:instrText xml:space="preserve"> PAGEREF _Toc197606173 \h </w:instrText>
        </w:r>
        <w:r>
          <w:rPr>
            <w:noProof/>
            <w:webHidden/>
          </w:rPr>
        </w:r>
        <w:r>
          <w:rPr>
            <w:noProof/>
            <w:webHidden/>
          </w:rPr>
          <w:fldChar w:fldCharType="separate"/>
        </w:r>
        <w:r>
          <w:rPr>
            <w:noProof/>
            <w:webHidden/>
          </w:rPr>
          <w:t>85</w:t>
        </w:r>
        <w:r>
          <w:rPr>
            <w:noProof/>
            <w:webHidden/>
          </w:rPr>
          <w:fldChar w:fldCharType="end"/>
        </w:r>
      </w:hyperlink>
    </w:p>
    <w:p w14:paraId="7B7574A0" w14:textId="348BB0D2" w:rsidR="00B7250E" w:rsidRDefault="00B7250E">
      <w:pPr>
        <w:pStyle w:val="Spisilustracji"/>
        <w:tabs>
          <w:tab w:val="right" w:leader="dot" w:pos="10194"/>
        </w:tabs>
        <w:rPr>
          <w:noProof/>
          <w:kern w:val="2"/>
          <w:sz w:val="24"/>
          <w:szCs w:val="24"/>
          <w:lang w:eastAsia="pl-PL"/>
          <w14:ligatures w14:val="standardContextual"/>
        </w:rPr>
      </w:pPr>
      <w:hyperlink w:anchor="_Toc197606174" w:history="1">
        <w:r w:rsidRPr="00C21FA0">
          <w:rPr>
            <w:rStyle w:val="Hipercze"/>
            <w:rFonts w:cstheme="minorHAnsi"/>
            <w:noProof/>
          </w:rPr>
          <w:t>Tabela 21. Cele i przedsięwzięcia</w:t>
        </w:r>
        <w:r>
          <w:rPr>
            <w:noProof/>
            <w:webHidden/>
          </w:rPr>
          <w:tab/>
        </w:r>
        <w:r>
          <w:rPr>
            <w:noProof/>
            <w:webHidden/>
          </w:rPr>
          <w:fldChar w:fldCharType="begin"/>
        </w:r>
        <w:r>
          <w:rPr>
            <w:noProof/>
            <w:webHidden/>
          </w:rPr>
          <w:instrText xml:space="preserve"> PAGEREF _Toc197606174 \h </w:instrText>
        </w:r>
        <w:r>
          <w:rPr>
            <w:noProof/>
            <w:webHidden/>
          </w:rPr>
        </w:r>
        <w:r>
          <w:rPr>
            <w:noProof/>
            <w:webHidden/>
          </w:rPr>
          <w:fldChar w:fldCharType="separate"/>
        </w:r>
        <w:r>
          <w:rPr>
            <w:noProof/>
            <w:webHidden/>
          </w:rPr>
          <w:t>87</w:t>
        </w:r>
        <w:r>
          <w:rPr>
            <w:noProof/>
            <w:webHidden/>
          </w:rPr>
          <w:fldChar w:fldCharType="end"/>
        </w:r>
      </w:hyperlink>
    </w:p>
    <w:p w14:paraId="6408102A" w14:textId="0229EF62" w:rsidR="00B7250E" w:rsidRDefault="00B7250E">
      <w:pPr>
        <w:pStyle w:val="Spisilustracji"/>
        <w:tabs>
          <w:tab w:val="right" w:leader="dot" w:pos="10194"/>
        </w:tabs>
        <w:rPr>
          <w:noProof/>
          <w:kern w:val="2"/>
          <w:sz w:val="24"/>
          <w:szCs w:val="24"/>
          <w:lang w:eastAsia="pl-PL"/>
          <w14:ligatures w14:val="standardContextual"/>
        </w:rPr>
      </w:pPr>
      <w:hyperlink w:anchor="_Toc197606175" w:history="1">
        <w:r w:rsidRPr="00C21FA0">
          <w:rPr>
            <w:rStyle w:val="Hipercze"/>
            <w:rFonts w:cstheme="minorHAnsi"/>
            <w:noProof/>
          </w:rPr>
          <w:t>Tabela 22. Plan działania</w:t>
        </w:r>
        <w:r>
          <w:rPr>
            <w:noProof/>
            <w:webHidden/>
          </w:rPr>
          <w:tab/>
        </w:r>
        <w:r>
          <w:rPr>
            <w:noProof/>
            <w:webHidden/>
          </w:rPr>
          <w:fldChar w:fldCharType="begin"/>
        </w:r>
        <w:r>
          <w:rPr>
            <w:noProof/>
            <w:webHidden/>
          </w:rPr>
          <w:instrText xml:space="preserve"> PAGEREF _Toc197606175 \h </w:instrText>
        </w:r>
        <w:r>
          <w:rPr>
            <w:noProof/>
            <w:webHidden/>
          </w:rPr>
        </w:r>
        <w:r>
          <w:rPr>
            <w:noProof/>
            <w:webHidden/>
          </w:rPr>
          <w:fldChar w:fldCharType="separate"/>
        </w:r>
        <w:r>
          <w:rPr>
            <w:noProof/>
            <w:webHidden/>
          </w:rPr>
          <w:t>89</w:t>
        </w:r>
        <w:r>
          <w:rPr>
            <w:noProof/>
            <w:webHidden/>
          </w:rPr>
          <w:fldChar w:fldCharType="end"/>
        </w:r>
      </w:hyperlink>
    </w:p>
    <w:p w14:paraId="246106C8" w14:textId="0E904081" w:rsidR="00B7250E" w:rsidRDefault="00B7250E">
      <w:pPr>
        <w:pStyle w:val="Spisilustracji"/>
        <w:tabs>
          <w:tab w:val="right" w:leader="dot" w:pos="10194"/>
        </w:tabs>
        <w:rPr>
          <w:noProof/>
          <w:kern w:val="2"/>
          <w:sz w:val="24"/>
          <w:szCs w:val="24"/>
          <w:lang w:eastAsia="pl-PL"/>
          <w14:ligatures w14:val="standardContextual"/>
        </w:rPr>
      </w:pPr>
      <w:hyperlink w:anchor="_Toc197606176" w:history="1">
        <w:r w:rsidRPr="00C21FA0">
          <w:rPr>
            <w:rStyle w:val="Hipercze"/>
            <w:rFonts w:cstheme="minorHAnsi"/>
            <w:noProof/>
          </w:rPr>
          <w:t>Tabela 23. Budżet LSR</w:t>
        </w:r>
        <w:r>
          <w:rPr>
            <w:noProof/>
            <w:webHidden/>
          </w:rPr>
          <w:tab/>
        </w:r>
        <w:r>
          <w:rPr>
            <w:noProof/>
            <w:webHidden/>
          </w:rPr>
          <w:fldChar w:fldCharType="begin"/>
        </w:r>
        <w:r>
          <w:rPr>
            <w:noProof/>
            <w:webHidden/>
          </w:rPr>
          <w:instrText xml:space="preserve"> PAGEREF _Toc197606176 \h </w:instrText>
        </w:r>
        <w:r>
          <w:rPr>
            <w:noProof/>
            <w:webHidden/>
          </w:rPr>
        </w:r>
        <w:r>
          <w:rPr>
            <w:noProof/>
            <w:webHidden/>
          </w:rPr>
          <w:fldChar w:fldCharType="separate"/>
        </w:r>
        <w:r>
          <w:rPr>
            <w:noProof/>
            <w:webHidden/>
          </w:rPr>
          <w:t>95</w:t>
        </w:r>
        <w:r>
          <w:rPr>
            <w:noProof/>
            <w:webHidden/>
          </w:rPr>
          <w:fldChar w:fldCharType="end"/>
        </w:r>
      </w:hyperlink>
    </w:p>
    <w:p w14:paraId="394DF33C" w14:textId="1A2A8ADF" w:rsidR="00B7250E" w:rsidRDefault="00B7250E">
      <w:pPr>
        <w:pStyle w:val="Spisilustracji"/>
        <w:tabs>
          <w:tab w:val="right" w:leader="dot" w:pos="10194"/>
        </w:tabs>
        <w:rPr>
          <w:noProof/>
          <w:kern w:val="2"/>
          <w:sz w:val="24"/>
          <w:szCs w:val="24"/>
          <w:lang w:eastAsia="pl-PL"/>
          <w14:ligatures w14:val="standardContextual"/>
        </w:rPr>
      </w:pPr>
      <w:hyperlink w:anchor="_Toc197606177" w:history="1">
        <w:r w:rsidRPr="00C21FA0">
          <w:rPr>
            <w:rStyle w:val="Hipercze"/>
            <w:rFonts w:cstheme="minorHAnsi"/>
            <w:noProof/>
          </w:rPr>
          <w:t>Tabela 24. Plan wykorzystania budżetu LSR</w:t>
        </w:r>
        <w:r>
          <w:rPr>
            <w:noProof/>
            <w:webHidden/>
          </w:rPr>
          <w:tab/>
        </w:r>
        <w:r>
          <w:rPr>
            <w:noProof/>
            <w:webHidden/>
          </w:rPr>
          <w:fldChar w:fldCharType="begin"/>
        </w:r>
        <w:r>
          <w:rPr>
            <w:noProof/>
            <w:webHidden/>
          </w:rPr>
          <w:instrText xml:space="preserve"> PAGEREF _Toc197606177 \h </w:instrText>
        </w:r>
        <w:r>
          <w:rPr>
            <w:noProof/>
            <w:webHidden/>
          </w:rPr>
        </w:r>
        <w:r>
          <w:rPr>
            <w:noProof/>
            <w:webHidden/>
          </w:rPr>
          <w:fldChar w:fldCharType="separate"/>
        </w:r>
        <w:r>
          <w:rPr>
            <w:noProof/>
            <w:webHidden/>
          </w:rPr>
          <w:t>96</w:t>
        </w:r>
        <w:r>
          <w:rPr>
            <w:noProof/>
            <w:webHidden/>
          </w:rPr>
          <w:fldChar w:fldCharType="end"/>
        </w:r>
      </w:hyperlink>
    </w:p>
    <w:p w14:paraId="6C539CF3" w14:textId="7E7910B2" w:rsidR="002D02E4" w:rsidRDefault="0093657E" w:rsidP="007077A8">
      <w:pPr>
        <w:rPr>
          <w:rFonts w:cstheme="minorHAnsi"/>
        </w:rPr>
      </w:pPr>
      <w:r w:rsidRPr="00035B5B">
        <w:rPr>
          <w:rFonts w:cstheme="minorHAnsi"/>
        </w:rPr>
        <w:fldChar w:fldCharType="end"/>
      </w:r>
    </w:p>
    <w:p w14:paraId="2CDB6F35" w14:textId="77777777" w:rsidR="00517F83" w:rsidRDefault="00517F83" w:rsidP="007077A8">
      <w:pPr>
        <w:rPr>
          <w:rFonts w:cstheme="minorHAnsi"/>
        </w:rPr>
      </w:pPr>
    </w:p>
    <w:p w14:paraId="1D1B05A3" w14:textId="77777777" w:rsidR="00517F83" w:rsidRDefault="00517F83" w:rsidP="007077A8">
      <w:pPr>
        <w:rPr>
          <w:rFonts w:cstheme="minorHAnsi"/>
        </w:rPr>
      </w:pPr>
    </w:p>
    <w:p w14:paraId="044E6DD4" w14:textId="77777777" w:rsidR="00517F83" w:rsidRDefault="00517F83" w:rsidP="007077A8">
      <w:pPr>
        <w:rPr>
          <w:rFonts w:cstheme="minorHAnsi"/>
        </w:rPr>
      </w:pPr>
    </w:p>
    <w:p w14:paraId="2DC2505B" w14:textId="77777777" w:rsidR="00517F83" w:rsidRDefault="00517F83" w:rsidP="007077A8">
      <w:pPr>
        <w:rPr>
          <w:rFonts w:cstheme="minorHAnsi"/>
        </w:rPr>
      </w:pPr>
    </w:p>
    <w:p w14:paraId="703F7A1E" w14:textId="77777777" w:rsidR="00517F83" w:rsidRDefault="00517F83" w:rsidP="007077A8">
      <w:pPr>
        <w:rPr>
          <w:rFonts w:cstheme="minorHAnsi"/>
        </w:rPr>
      </w:pPr>
    </w:p>
    <w:p w14:paraId="0DBE892A" w14:textId="77777777" w:rsidR="00517F83" w:rsidRDefault="00517F83" w:rsidP="007077A8">
      <w:pPr>
        <w:rPr>
          <w:rFonts w:cstheme="minorHAnsi"/>
        </w:rPr>
      </w:pPr>
    </w:p>
    <w:p w14:paraId="70876933" w14:textId="77777777" w:rsidR="00517F83" w:rsidRDefault="00517F83" w:rsidP="007077A8">
      <w:pPr>
        <w:rPr>
          <w:rFonts w:cstheme="minorHAnsi"/>
        </w:rPr>
      </w:pPr>
    </w:p>
    <w:p w14:paraId="275070BA" w14:textId="77777777" w:rsidR="00517F83" w:rsidRDefault="00517F83" w:rsidP="007077A8">
      <w:pPr>
        <w:rPr>
          <w:rFonts w:cstheme="minorHAnsi"/>
        </w:rPr>
      </w:pPr>
    </w:p>
    <w:p w14:paraId="6EF56229" w14:textId="77777777" w:rsidR="00D54CC5" w:rsidRDefault="00D54CC5" w:rsidP="007077A8">
      <w:pPr>
        <w:rPr>
          <w:rFonts w:cstheme="minorHAnsi"/>
          <w:b/>
          <w:bCs/>
          <w:sz w:val="22"/>
          <w:szCs w:val="22"/>
        </w:rPr>
      </w:pPr>
    </w:p>
    <w:p w14:paraId="2E06AE91" w14:textId="689D2084" w:rsidR="00AC39DE" w:rsidRPr="00035B5B" w:rsidRDefault="002D02E4" w:rsidP="007077A8">
      <w:pPr>
        <w:rPr>
          <w:rFonts w:cstheme="minorHAnsi"/>
          <w:b/>
          <w:bCs/>
          <w:sz w:val="22"/>
          <w:szCs w:val="22"/>
        </w:rPr>
      </w:pPr>
      <w:r w:rsidRPr="00035B5B">
        <w:rPr>
          <w:rFonts w:cstheme="minorHAnsi"/>
          <w:b/>
          <w:bCs/>
          <w:sz w:val="22"/>
          <w:szCs w:val="22"/>
        </w:rPr>
        <w:lastRenderedPageBreak/>
        <w:t>Spis rysunków</w:t>
      </w:r>
    </w:p>
    <w:p w14:paraId="22CA110E" w14:textId="7B892A20" w:rsidR="00B7250E" w:rsidRDefault="00AC39DE">
      <w:pPr>
        <w:pStyle w:val="Spisilustracji"/>
        <w:tabs>
          <w:tab w:val="right" w:leader="dot" w:pos="10194"/>
        </w:tabs>
        <w:rPr>
          <w:noProof/>
          <w:kern w:val="2"/>
          <w:sz w:val="24"/>
          <w:szCs w:val="24"/>
          <w:lang w:eastAsia="pl-PL"/>
          <w14:ligatures w14:val="standardContextual"/>
        </w:rPr>
      </w:pPr>
      <w:r w:rsidRPr="00035B5B">
        <w:rPr>
          <w:rFonts w:cstheme="minorHAnsi"/>
        </w:rPr>
        <w:fldChar w:fldCharType="begin"/>
      </w:r>
      <w:r w:rsidRPr="00035B5B">
        <w:rPr>
          <w:rFonts w:cstheme="minorHAnsi"/>
        </w:rPr>
        <w:instrText xml:space="preserve"> TOC \h \z \c "Rysunek" </w:instrText>
      </w:r>
      <w:r w:rsidRPr="00035B5B">
        <w:rPr>
          <w:rFonts w:cstheme="minorHAnsi"/>
        </w:rPr>
        <w:fldChar w:fldCharType="separate"/>
      </w:r>
      <w:hyperlink w:anchor="_Toc197606178" w:history="1">
        <w:r w:rsidR="00B7250E" w:rsidRPr="005A5BE9">
          <w:rPr>
            <w:rStyle w:val="Hipercze"/>
            <w:rFonts w:cstheme="minorHAnsi"/>
            <w:noProof/>
          </w:rPr>
          <w:t>Rysunek 1. Mapa obszaru LGD</w:t>
        </w:r>
        <w:r w:rsidR="00B7250E">
          <w:rPr>
            <w:noProof/>
            <w:webHidden/>
          </w:rPr>
          <w:tab/>
        </w:r>
        <w:r w:rsidR="00B7250E">
          <w:rPr>
            <w:noProof/>
            <w:webHidden/>
          </w:rPr>
          <w:fldChar w:fldCharType="begin"/>
        </w:r>
        <w:r w:rsidR="00B7250E">
          <w:rPr>
            <w:noProof/>
            <w:webHidden/>
          </w:rPr>
          <w:instrText xml:space="preserve"> PAGEREF _Toc197606178 \h </w:instrText>
        </w:r>
        <w:r w:rsidR="00B7250E">
          <w:rPr>
            <w:noProof/>
            <w:webHidden/>
          </w:rPr>
        </w:r>
        <w:r w:rsidR="00B7250E">
          <w:rPr>
            <w:noProof/>
            <w:webHidden/>
          </w:rPr>
          <w:fldChar w:fldCharType="separate"/>
        </w:r>
        <w:r w:rsidR="00B7250E">
          <w:rPr>
            <w:noProof/>
            <w:webHidden/>
          </w:rPr>
          <w:t>15</w:t>
        </w:r>
        <w:r w:rsidR="00B7250E">
          <w:rPr>
            <w:noProof/>
            <w:webHidden/>
          </w:rPr>
          <w:fldChar w:fldCharType="end"/>
        </w:r>
      </w:hyperlink>
    </w:p>
    <w:p w14:paraId="3CFD1D9A" w14:textId="39C165D2" w:rsidR="00B7250E" w:rsidRDefault="00B7250E">
      <w:pPr>
        <w:pStyle w:val="Spisilustracji"/>
        <w:tabs>
          <w:tab w:val="right" w:leader="dot" w:pos="10194"/>
        </w:tabs>
        <w:rPr>
          <w:noProof/>
          <w:kern w:val="2"/>
          <w:sz w:val="24"/>
          <w:szCs w:val="24"/>
          <w:lang w:eastAsia="pl-PL"/>
          <w14:ligatures w14:val="standardContextual"/>
        </w:rPr>
      </w:pPr>
      <w:hyperlink w:anchor="_Toc197606179" w:history="1">
        <w:r w:rsidRPr="005A5BE9">
          <w:rPr>
            <w:rStyle w:val="Hipercze"/>
            <w:rFonts w:cstheme="minorHAnsi"/>
            <w:noProof/>
          </w:rPr>
          <w:t>Rysunek 2. Przyrost naturalny na 1000 mieszkańców</w:t>
        </w:r>
        <w:r>
          <w:rPr>
            <w:noProof/>
            <w:webHidden/>
          </w:rPr>
          <w:tab/>
        </w:r>
        <w:r>
          <w:rPr>
            <w:noProof/>
            <w:webHidden/>
          </w:rPr>
          <w:fldChar w:fldCharType="begin"/>
        </w:r>
        <w:r>
          <w:rPr>
            <w:noProof/>
            <w:webHidden/>
          </w:rPr>
          <w:instrText xml:space="preserve"> PAGEREF _Toc197606179 \h </w:instrText>
        </w:r>
        <w:r>
          <w:rPr>
            <w:noProof/>
            <w:webHidden/>
          </w:rPr>
        </w:r>
        <w:r>
          <w:rPr>
            <w:noProof/>
            <w:webHidden/>
          </w:rPr>
          <w:fldChar w:fldCharType="separate"/>
        </w:r>
        <w:r>
          <w:rPr>
            <w:noProof/>
            <w:webHidden/>
          </w:rPr>
          <w:t>29</w:t>
        </w:r>
        <w:r>
          <w:rPr>
            <w:noProof/>
            <w:webHidden/>
          </w:rPr>
          <w:fldChar w:fldCharType="end"/>
        </w:r>
      </w:hyperlink>
    </w:p>
    <w:p w14:paraId="55657CC7" w14:textId="549C49DF" w:rsidR="00B7250E" w:rsidRDefault="00B7250E">
      <w:pPr>
        <w:pStyle w:val="Spisilustracji"/>
        <w:tabs>
          <w:tab w:val="right" w:leader="dot" w:pos="10194"/>
        </w:tabs>
        <w:rPr>
          <w:noProof/>
          <w:kern w:val="2"/>
          <w:sz w:val="24"/>
          <w:szCs w:val="24"/>
          <w:lang w:eastAsia="pl-PL"/>
          <w14:ligatures w14:val="standardContextual"/>
        </w:rPr>
      </w:pPr>
      <w:hyperlink w:anchor="_Toc197606180" w:history="1">
        <w:r w:rsidRPr="005A5BE9">
          <w:rPr>
            <w:rStyle w:val="Hipercze"/>
            <w:rFonts w:cstheme="minorHAnsi"/>
            <w:noProof/>
          </w:rPr>
          <w:t>Rysunek 3. Odsetek liczby ludności w wieku przedprodukcyjnym, produkcyjnym i poprodukcyjnym na obszarze LGD w latach 2016-2020</w:t>
        </w:r>
        <w:r>
          <w:rPr>
            <w:noProof/>
            <w:webHidden/>
          </w:rPr>
          <w:tab/>
        </w:r>
        <w:r>
          <w:rPr>
            <w:noProof/>
            <w:webHidden/>
          </w:rPr>
          <w:fldChar w:fldCharType="begin"/>
        </w:r>
        <w:r>
          <w:rPr>
            <w:noProof/>
            <w:webHidden/>
          </w:rPr>
          <w:instrText xml:space="preserve"> PAGEREF _Toc197606180 \h </w:instrText>
        </w:r>
        <w:r>
          <w:rPr>
            <w:noProof/>
            <w:webHidden/>
          </w:rPr>
        </w:r>
        <w:r>
          <w:rPr>
            <w:noProof/>
            <w:webHidden/>
          </w:rPr>
          <w:fldChar w:fldCharType="separate"/>
        </w:r>
        <w:r>
          <w:rPr>
            <w:noProof/>
            <w:webHidden/>
          </w:rPr>
          <w:t>30</w:t>
        </w:r>
        <w:r>
          <w:rPr>
            <w:noProof/>
            <w:webHidden/>
          </w:rPr>
          <w:fldChar w:fldCharType="end"/>
        </w:r>
      </w:hyperlink>
    </w:p>
    <w:p w14:paraId="3170C459" w14:textId="7CF50577" w:rsidR="00B7250E" w:rsidRDefault="00B7250E">
      <w:pPr>
        <w:pStyle w:val="Spisilustracji"/>
        <w:tabs>
          <w:tab w:val="right" w:leader="dot" w:pos="10194"/>
        </w:tabs>
        <w:rPr>
          <w:noProof/>
          <w:kern w:val="2"/>
          <w:sz w:val="24"/>
          <w:szCs w:val="24"/>
          <w:lang w:eastAsia="pl-PL"/>
          <w14:ligatures w14:val="standardContextual"/>
        </w:rPr>
      </w:pPr>
      <w:hyperlink w:anchor="_Toc197606181" w:history="1">
        <w:r w:rsidRPr="005A5BE9">
          <w:rPr>
            <w:rStyle w:val="Hipercze"/>
            <w:rFonts w:cstheme="minorHAnsi"/>
            <w:noProof/>
          </w:rPr>
          <w:t>Rysunek 4. Saldo migracji ogółem na 1000 ludności</w:t>
        </w:r>
        <w:r>
          <w:rPr>
            <w:noProof/>
            <w:webHidden/>
          </w:rPr>
          <w:tab/>
        </w:r>
        <w:r>
          <w:rPr>
            <w:noProof/>
            <w:webHidden/>
          </w:rPr>
          <w:fldChar w:fldCharType="begin"/>
        </w:r>
        <w:r>
          <w:rPr>
            <w:noProof/>
            <w:webHidden/>
          </w:rPr>
          <w:instrText xml:space="preserve"> PAGEREF _Toc197606181 \h </w:instrText>
        </w:r>
        <w:r>
          <w:rPr>
            <w:noProof/>
            <w:webHidden/>
          </w:rPr>
        </w:r>
        <w:r>
          <w:rPr>
            <w:noProof/>
            <w:webHidden/>
          </w:rPr>
          <w:fldChar w:fldCharType="separate"/>
        </w:r>
        <w:r>
          <w:rPr>
            <w:noProof/>
            <w:webHidden/>
          </w:rPr>
          <w:t>30</w:t>
        </w:r>
        <w:r>
          <w:rPr>
            <w:noProof/>
            <w:webHidden/>
          </w:rPr>
          <w:fldChar w:fldCharType="end"/>
        </w:r>
      </w:hyperlink>
    </w:p>
    <w:p w14:paraId="4E294CF1" w14:textId="730493F2" w:rsidR="00B7250E" w:rsidRDefault="00B7250E">
      <w:pPr>
        <w:pStyle w:val="Spisilustracji"/>
        <w:tabs>
          <w:tab w:val="right" w:leader="dot" w:pos="10194"/>
        </w:tabs>
        <w:rPr>
          <w:noProof/>
          <w:kern w:val="2"/>
          <w:sz w:val="24"/>
          <w:szCs w:val="24"/>
          <w:lang w:eastAsia="pl-PL"/>
          <w14:ligatures w14:val="standardContextual"/>
        </w:rPr>
      </w:pPr>
      <w:hyperlink w:anchor="_Toc197606182" w:history="1">
        <w:r w:rsidRPr="005A5BE9">
          <w:rPr>
            <w:rStyle w:val="Hipercze"/>
            <w:rFonts w:cstheme="minorHAnsi"/>
            <w:noProof/>
          </w:rPr>
          <w:t>Rysunek 5. Przyrost podmiotów gospodarki narodowej wpisanych do rejestru REGON na obszarze LGD w latach 2016–2020</w:t>
        </w:r>
        <w:r>
          <w:rPr>
            <w:noProof/>
            <w:webHidden/>
          </w:rPr>
          <w:tab/>
        </w:r>
        <w:r>
          <w:rPr>
            <w:noProof/>
            <w:webHidden/>
          </w:rPr>
          <w:fldChar w:fldCharType="begin"/>
        </w:r>
        <w:r>
          <w:rPr>
            <w:noProof/>
            <w:webHidden/>
          </w:rPr>
          <w:instrText xml:space="preserve"> PAGEREF _Toc197606182 \h </w:instrText>
        </w:r>
        <w:r>
          <w:rPr>
            <w:noProof/>
            <w:webHidden/>
          </w:rPr>
        </w:r>
        <w:r>
          <w:rPr>
            <w:noProof/>
            <w:webHidden/>
          </w:rPr>
          <w:fldChar w:fldCharType="separate"/>
        </w:r>
        <w:r>
          <w:rPr>
            <w:noProof/>
            <w:webHidden/>
          </w:rPr>
          <w:t>31</w:t>
        </w:r>
        <w:r>
          <w:rPr>
            <w:noProof/>
            <w:webHidden/>
          </w:rPr>
          <w:fldChar w:fldCharType="end"/>
        </w:r>
      </w:hyperlink>
    </w:p>
    <w:p w14:paraId="2179A5C0" w14:textId="74460B93" w:rsidR="00B7250E" w:rsidRDefault="00B7250E">
      <w:pPr>
        <w:pStyle w:val="Spisilustracji"/>
        <w:tabs>
          <w:tab w:val="right" w:leader="dot" w:pos="10194"/>
        </w:tabs>
        <w:rPr>
          <w:noProof/>
          <w:kern w:val="2"/>
          <w:sz w:val="24"/>
          <w:szCs w:val="24"/>
          <w:lang w:eastAsia="pl-PL"/>
          <w14:ligatures w14:val="standardContextual"/>
        </w:rPr>
      </w:pPr>
      <w:hyperlink w:anchor="_Toc197606183" w:history="1">
        <w:r w:rsidRPr="005A5BE9">
          <w:rPr>
            <w:rStyle w:val="Hipercze"/>
            <w:rFonts w:cstheme="minorHAnsi"/>
            <w:noProof/>
          </w:rPr>
          <w:t>Rysunek 6. Podmioty gospodarki narodowej wpisane do rejestru REGON w sektorze turystyki na 1000 mieszkańców w latach 2016–2020</w:t>
        </w:r>
        <w:r>
          <w:rPr>
            <w:noProof/>
            <w:webHidden/>
          </w:rPr>
          <w:tab/>
        </w:r>
        <w:r>
          <w:rPr>
            <w:noProof/>
            <w:webHidden/>
          </w:rPr>
          <w:fldChar w:fldCharType="begin"/>
        </w:r>
        <w:r>
          <w:rPr>
            <w:noProof/>
            <w:webHidden/>
          </w:rPr>
          <w:instrText xml:space="preserve"> PAGEREF _Toc197606183 \h </w:instrText>
        </w:r>
        <w:r>
          <w:rPr>
            <w:noProof/>
            <w:webHidden/>
          </w:rPr>
        </w:r>
        <w:r>
          <w:rPr>
            <w:noProof/>
            <w:webHidden/>
          </w:rPr>
          <w:fldChar w:fldCharType="separate"/>
        </w:r>
        <w:r>
          <w:rPr>
            <w:noProof/>
            <w:webHidden/>
          </w:rPr>
          <w:t>33</w:t>
        </w:r>
        <w:r>
          <w:rPr>
            <w:noProof/>
            <w:webHidden/>
          </w:rPr>
          <w:fldChar w:fldCharType="end"/>
        </w:r>
      </w:hyperlink>
    </w:p>
    <w:p w14:paraId="52D87550" w14:textId="655B8DCF" w:rsidR="00B7250E" w:rsidRDefault="00B7250E">
      <w:pPr>
        <w:pStyle w:val="Spisilustracji"/>
        <w:tabs>
          <w:tab w:val="right" w:leader="dot" w:pos="10194"/>
        </w:tabs>
        <w:rPr>
          <w:noProof/>
          <w:kern w:val="2"/>
          <w:sz w:val="24"/>
          <w:szCs w:val="24"/>
          <w:lang w:eastAsia="pl-PL"/>
          <w14:ligatures w14:val="standardContextual"/>
        </w:rPr>
      </w:pPr>
      <w:hyperlink w:anchor="_Toc197606184" w:history="1">
        <w:r w:rsidRPr="005A5BE9">
          <w:rPr>
            <w:rStyle w:val="Hipercze"/>
            <w:rFonts w:cstheme="minorHAnsi"/>
            <w:noProof/>
          </w:rPr>
          <w:t>Rysunek 7. Turyści korzystający z noclegów na 1000 ludności w latach 2016–2020</w:t>
        </w:r>
        <w:r>
          <w:rPr>
            <w:noProof/>
            <w:webHidden/>
          </w:rPr>
          <w:tab/>
        </w:r>
        <w:r>
          <w:rPr>
            <w:noProof/>
            <w:webHidden/>
          </w:rPr>
          <w:fldChar w:fldCharType="begin"/>
        </w:r>
        <w:r>
          <w:rPr>
            <w:noProof/>
            <w:webHidden/>
          </w:rPr>
          <w:instrText xml:space="preserve"> PAGEREF _Toc197606184 \h </w:instrText>
        </w:r>
        <w:r>
          <w:rPr>
            <w:noProof/>
            <w:webHidden/>
          </w:rPr>
        </w:r>
        <w:r>
          <w:rPr>
            <w:noProof/>
            <w:webHidden/>
          </w:rPr>
          <w:fldChar w:fldCharType="separate"/>
        </w:r>
        <w:r>
          <w:rPr>
            <w:noProof/>
            <w:webHidden/>
          </w:rPr>
          <w:t>34</w:t>
        </w:r>
        <w:r>
          <w:rPr>
            <w:noProof/>
            <w:webHidden/>
          </w:rPr>
          <w:fldChar w:fldCharType="end"/>
        </w:r>
      </w:hyperlink>
    </w:p>
    <w:p w14:paraId="5519719A" w14:textId="3B05D597" w:rsidR="00B7250E" w:rsidRDefault="00B7250E">
      <w:pPr>
        <w:pStyle w:val="Spisilustracji"/>
        <w:tabs>
          <w:tab w:val="right" w:leader="dot" w:pos="10194"/>
        </w:tabs>
        <w:rPr>
          <w:noProof/>
          <w:kern w:val="2"/>
          <w:sz w:val="24"/>
          <w:szCs w:val="24"/>
          <w:lang w:eastAsia="pl-PL"/>
          <w14:ligatures w14:val="standardContextual"/>
        </w:rPr>
      </w:pPr>
      <w:hyperlink w:anchor="_Toc197606185" w:history="1">
        <w:r w:rsidRPr="005A5BE9">
          <w:rPr>
            <w:rStyle w:val="Hipercze"/>
            <w:rFonts w:cstheme="minorHAnsi"/>
            <w:noProof/>
          </w:rPr>
          <w:t>Rysunek 8. Stopa bezrobocia w latach 2016-2020 (liczba bezrobotnych do liczby ludności w wieku produkcyjnym)</w:t>
        </w:r>
        <w:r>
          <w:rPr>
            <w:noProof/>
            <w:webHidden/>
          </w:rPr>
          <w:tab/>
        </w:r>
        <w:r>
          <w:rPr>
            <w:noProof/>
            <w:webHidden/>
          </w:rPr>
          <w:fldChar w:fldCharType="begin"/>
        </w:r>
        <w:r>
          <w:rPr>
            <w:noProof/>
            <w:webHidden/>
          </w:rPr>
          <w:instrText xml:space="preserve"> PAGEREF _Toc197606185 \h </w:instrText>
        </w:r>
        <w:r>
          <w:rPr>
            <w:noProof/>
            <w:webHidden/>
          </w:rPr>
        </w:r>
        <w:r>
          <w:rPr>
            <w:noProof/>
            <w:webHidden/>
          </w:rPr>
          <w:fldChar w:fldCharType="separate"/>
        </w:r>
        <w:r>
          <w:rPr>
            <w:noProof/>
            <w:webHidden/>
          </w:rPr>
          <w:t>36</w:t>
        </w:r>
        <w:r>
          <w:rPr>
            <w:noProof/>
            <w:webHidden/>
          </w:rPr>
          <w:fldChar w:fldCharType="end"/>
        </w:r>
      </w:hyperlink>
    </w:p>
    <w:p w14:paraId="4C27FE3B" w14:textId="5B3492CB" w:rsidR="00B7250E" w:rsidRDefault="00B7250E">
      <w:pPr>
        <w:pStyle w:val="Spisilustracji"/>
        <w:tabs>
          <w:tab w:val="right" w:leader="dot" w:pos="10194"/>
        </w:tabs>
        <w:rPr>
          <w:noProof/>
          <w:kern w:val="2"/>
          <w:sz w:val="24"/>
          <w:szCs w:val="24"/>
          <w:lang w:eastAsia="pl-PL"/>
          <w14:ligatures w14:val="standardContextual"/>
        </w:rPr>
      </w:pPr>
      <w:hyperlink w:anchor="_Toc197606186" w:history="1">
        <w:r w:rsidRPr="005A5BE9">
          <w:rPr>
            <w:rStyle w:val="Hipercze"/>
            <w:rFonts w:cstheme="minorHAnsi"/>
            <w:noProof/>
          </w:rPr>
          <w:t>Rysunek 9. Dochody budżetów gmin bez miast na prawach powiatu na 1 mieszkańca (zł)</w:t>
        </w:r>
        <w:r>
          <w:rPr>
            <w:noProof/>
            <w:webHidden/>
          </w:rPr>
          <w:tab/>
        </w:r>
        <w:r>
          <w:rPr>
            <w:noProof/>
            <w:webHidden/>
          </w:rPr>
          <w:fldChar w:fldCharType="begin"/>
        </w:r>
        <w:r>
          <w:rPr>
            <w:noProof/>
            <w:webHidden/>
          </w:rPr>
          <w:instrText xml:space="preserve"> PAGEREF _Toc197606186 \h </w:instrText>
        </w:r>
        <w:r>
          <w:rPr>
            <w:noProof/>
            <w:webHidden/>
          </w:rPr>
        </w:r>
        <w:r>
          <w:rPr>
            <w:noProof/>
            <w:webHidden/>
          </w:rPr>
          <w:fldChar w:fldCharType="separate"/>
        </w:r>
        <w:r>
          <w:rPr>
            <w:noProof/>
            <w:webHidden/>
          </w:rPr>
          <w:t>39</w:t>
        </w:r>
        <w:r>
          <w:rPr>
            <w:noProof/>
            <w:webHidden/>
          </w:rPr>
          <w:fldChar w:fldCharType="end"/>
        </w:r>
      </w:hyperlink>
    </w:p>
    <w:p w14:paraId="3550FCBE" w14:textId="32149476" w:rsidR="00B7250E" w:rsidRDefault="00B7250E">
      <w:pPr>
        <w:pStyle w:val="Spisilustracji"/>
        <w:tabs>
          <w:tab w:val="right" w:leader="dot" w:pos="10194"/>
        </w:tabs>
        <w:rPr>
          <w:noProof/>
          <w:kern w:val="2"/>
          <w:sz w:val="24"/>
          <w:szCs w:val="24"/>
          <w:lang w:eastAsia="pl-PL"/>
          <w14:ligatures w14:val="standardContextual"/>
        </w:rPr>
      </w:pPr>
      <w:hyperlink w:anchor="_Toc197606187" w:history="1">
        <w:r w:rsidRPr="005A5BE9">
          <w:rPr>
            <w:rStyle w:val="Hipercze"/>
            <w:rFonts w:cstheme="minorHAnsi"/>
            <w:noProof/>
          </w:rPr>
          <w:t>Rysunek 10. Wydatki budżetów gmin członkowskich LGD na 1 mieszkańca</w:t>
        </w:r>
        <w:r>
          <w:rPr>
            <w:noProof/>
            <w:webHidden/>
          </w:rPr>
          <w:tab/>
        </w:r>
        <w:r>
          <w:rPr>
            <w:noProof/>
            <w:webHidden/>
          </w:rPr>
          <w:fldChar w:fldCharType="begin"/>
        </w:r>
        <w:r>
          <w:rPr>
            <w:noProof/>
            <w:webHidden/>
          </w:rPr>
          <w:instrText xml:space="preserve"> PAGEREF _Toc197606187 \h </w:instrText>
        </w:r>
        <w:r>
          <w:rPr>
            <w:noProof/>
            <w:webHidden/>
          </w:rPr>
        </w:r>
        <w:r>
          <w:rPr>
            <w:noProof/>
            <w:webHidden/>
          </w:rPr>
          <w:fldChar w:fldCharType="separate"/>
        </w:r>
        <w:r>
          <w:rPr>
            <w:noProof/>
            <w:webHidden/>
          </w:rPr>
          <w:t>39</w:t>
        </w:r>
        <w:r>
          <w:rPr>
            <w:noProof/>
            <w:webHidden/>
          </w:rPr>
          <w:fldChar w:fldCharType="end"/>
        </w:r>
      </w:hyperlink>
    </w:p>
    <w:p w14:paraId="7EFCE0A8" w14:textId="34A84AFD" w:rsidR="00B7250E" w:rsidRDefault="00B7250E">
      <w:pPr>
        <w:pStyle w:val="Spisilustracji"/>
        <w:tabs>
          <w:tab w:val="right" w:leader="dot" w:pos="10194"/>
        </w:tabs>
        <w:rPr>
          <w:noProof/>
          <w:kern w:val="2"/>
          <w:sz w:val="24"/>
          <w:szCs w:val="24"/>
          <w:lang w:eastAsia="pl-PL"/>
          <w14:ligatures w14:val="standardContextual"/>
        </w:rPr>
      </w:pPr>
      <w:hyperlink w:anchor="_Toc197606188" w:history="1">
        <w:r w:rsidRPr="005A5BE9">
          <w:rPr>
            <w:rStyle w:val="Hipercze"/>
            <w:rFonts w:cstheme="minorHAnsi"/>
            <w:noProof/>
          </w:rPr>
          <w:t>Rysunek 11. Sformułowane cele LSR</w:t>
        </w:r>
        <w:r>
          <w:rPr>
            <w:noProof/>
            <w:webHidden/>
          </w:rPr>
          <w:tab/>
        </w:r>
        <w:r>
          <w:rPr>
            <w:noProof/>
            <w:webHidden/>
          </w:rPr>
          <w:fldChar w:fldCharType="begin"/>
        </w:r>
        <w:r>
          <w:rPr>
            <w:noProof/>
            <w:webHidden/>
          </w:rPr>
          <w:instrText xml:space="preserve"> PAGEREF _Toc197606188 \h </w:instrText>
        </w:r>
        <w:r>
          <w:rPr>
            <w:noProof/>
            <w:webHidden/>
          </w:rPr>
        </w:r>
        <w:r>
          <w:rPr>
            <w:noProof/>
            <w:webHidden/>
          </w:rPr>
          <w:fldChar w:fldCharType="separate"/>
        </w:r>
        <w:r>
          <w:rPr>
            <w:noProof/>
            <w:webHidden/>
          </w:rPr>
          <w:t>59</w:t>
        </w:r>
        <w:r>
          <w:rPr>
            <w:noProof/>
            <w:webHidden/>
          </w:rPr>
          <w:fldChar w:fldCharType="end"/>
        </w:r>
      </w:hyperlink>
    </w:p>
    <w:p w14:paraId="784C6A70" w14:textId="464392DA" w:rsidR="00AC39DE" w:rsidRDefault="00AC39DE" w:rsidP="007077A8">
      <w:pPr>
        <w:rPr>
          <w:rFonts w:cstheme="minorHAnsi"/>
        </w:rPr>
      </w:pPr>
      <w:r w:rsidRPr="00035B5B">
        <w:rPr>
          <w:rFonts w:cstheme="minorHAnsi"/>
        </w:rPr>
        <w:fldChar w:fldCharType="end"/>
      </w:r>
    </w:p>
    <w:p w14:paraId="6DE86938" w14:textId="77777777" w:rsidR="00B43BFE" w:rsidRDefault="00B43BFE" w:rsidP="00B43BFE">
      <w:pPr>
        <w:rPr>
          <w:rFonts w:cstheme="minorHAnsi"/>
        </w:rPr>
      </w:pPr>
    </w:p>
    <w:p w14:paraId="52CD9EEC" w14:textId="3556B82D" w:rsidR="00B43BFE" w:rsidRPr="00B43BFE" w:rsidRDefault="00B43BFE" w:rsidP="00B43BFE">
      <w:pPr>
        <w:tabs>
          <w:tab w:val="left" w:pos="5853"/>
        </w:tabs>
        <w:rPr>
          <w:rFonts w:cstheme="minorHAnsi"/>
        </w:rPr>
      </w:pPr>
      <w:r>
        <w:rPr>
          <w:rFonts w:cstheme="minorHAnsi"/>
        </w:rPr>
        <w:tab/>
      </w:r>
    </w:p>
    <w:sectPr w:rsidR="00B43BFE" w:rsidRPr="00B43BFE" w:rsidSect="002540A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46E76" w14:textId="77777777" w:rsidR="00DF0567" w:rsidRDefault="00DF0567" w:rsidP="00725B68">
      <w:pPr>
        <w:spacing w:before="0" w:after="0" w:line="240" w:lineRule="auto"/>
      </w:pPr>
      <w:r>
        <w:separator/>
      </w:r>
    </w:p>
  </w:endnote>
  <w:endnote w:type="continuationSeparator" w:id="0">
    <w:p w14:paraId="59E8C903" w14:textId="77777777" w:rsidR="00DF0567" w:rsidRDefault="00DF0567" w:rsidP="00725B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utan Light">
    <w:altName w:val="Calibri"/>
    <w:charset w:val="EE"/>
    <w:family w:val="auto"/>
    <w:pitch w:val="variable"/>
    <w:sig w:usb0="A000006F" w:usb1="4000205A" w:usb2="00000000" w:usb3="00000000" w:csb0="00000093" w:csb1="00000000"/>
  </w:font>
  <w:font w:name="Arial">
    <w:panose1 w:val="020B0604020202020204"/>
    <w:charset w:val="EE"/>
    <w:family w:val="swiss"/>
    <w:pitch w:val="variable"/>
    <w:sig w:usb0="E0002EFF" w:usb1="C000785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672194"/>
      <w:docPartObj>
        <w:docPartGallery w:val="Page Numbers (Bottom of Page)"/>
        <w:docPartUnique/>
      </w:docPartObj>
    </w:sdtPr>
    <w:sdtEndPr/>
    <w:sdtContent>
      <w:p w14:paraId="120FF625" w14:textId="01291DF5" w:rsidR="00066A74" w:rsidRDefault="00066A74">
        <w:pPr>
          <w:pStyle w:val="Stopka"/>
          <w:jc w:val="center"/>
        </w:pPr>
        <w:r>
          <w:fldChar w:fldCharType="begin"/>
        </w:r>
        <w:r>
          <w:instrText>PAGE   \* MERGEFORMAT</w:instrText>
        </w:r>
        <w:r>
          <w:fldChar w:fldCharType="separate"/>
        </w:r>
        <w:r w:rsidR="0086511B">
          <w:rPr>
            <w:noProof/>
          </w:rPr>
          <w:t>74</w:t>
        </w:r>
        <w:r>
          <w:fldChar w:fldCharType="end"/>
        </w:r>
      </w:p>
    </w:sdtContent>
  </w:sdt>
  <w:p w14:paraId="6D61253E" w14:textId="77777777" w:rsidR="00066A74" w:rsidRDefault="00066A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9546" w14:textId="77777777" w:rsidR="00DF0567" w:rsidRDefault="00DF0567" w:rsidP="00725B68">
      <w:pPr>
        <w:spacing w:before="0" w:after="0" w:line="240" w:lineRule="auto"/>
      </w:pPr>
      <w:r>
        <w:separator/>
      </w:r>
    </w:p>
  </w:footnote>
  <w:footnote w:type="continuationSeparator" w:id="0">
    <w:p w14:paraId="28C04CC0" w14:textId="77777777" w:rsidR="00DF0567" w:rsidRDefault="00DF0567" w:rsidP="00725B6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596"/>
    <w:multiLevelType w:val="hybridMultilevel"/>
    <w:tmpl w:val="9DAAEBA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3B38B6"/>
    <w:multiLevelType w:val="hybridMultilevel"/>
    <w:tmpl w:val="DDBACE6A"/>
    <w:lvl w:ilvl="0" w:tplc="04150009">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 w15:restartNumberingAfterBreak="0">
    <w:nsid w:val="02F117C4"/>
    <w:multiLevelType w:val="hybridMultilevel"/>
    <w:tmpl w:val="C52CE6C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9E6AB3"/>
    <w:multiLevelType w:val="hybridMultilevel"/>
    <w:tmpl w:val="C1F6ACB2"/>
    <w:lvl w:ilvl="0" w:tplc="FFFFFFFF">
      <w:start w:val="1"/>
      <w:numFmt w:val="decimal"/>
      <w:lvlText w:val="%1."/>
      <w:lvlJc w:val="left"/>
      <w:pPr>
        <w:ind w:left="720" w:hanging="360"/>
      </w:pPr>
      <w:rPr>
        <w:rFonts w:hint="default"/>
        <w:color w:val="FFFFFF" w:themeColor="background1"/>
      </w:rPr>
    </w:lvl>
    <w:lvl w:ilvl="1" w:tplc="4E269274">
      <w:start w:val="2"/>
      <w:numFmt w:val="bullet"/>
      <w:lvlText w:val="•"/>
      <w:lvlJc w:val="left"/>
      <w:pPr>
        <w:ind w:left="1788" w:hanging="708"/>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4B52ED"/>
    <w:multiLevelType w:val="hybridMultilevel"/>
    <w:tmpl w:val="3530EB98"/>
    <w:lvl w:ilvl="0" w:tplc="04150009">
      <w:start w:val="1"/>
      <w:numFmt w:val="bullet"/>
      <w:lvlText w:val=""/>
      <w:lvlJc w:val="left"/>
      <w:pPr>
        <w:ind w:left="828" w:hanging="360"/>
      </w:pPr>
      <w:rPr>
        <w:rFonts w:ascii="Wingdings" w:hAnsi="Wingdings"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5" w15:restartNumberingAfterBreak="0">
    <w:nsid w:val="04B014E1"/>
    <w:multiLevelType w:val="hybridMultilevel"/>
    <w:tmpl w:val="4DD422B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5F35B8"/>
    <w:multiLevelType w:val="hybridMultilevel"/>
    <w:tmpl w:val="B4E43CD8"/>
    <w:lvl w:ilvl="0" w:tplc="4462B11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6562FF0"/>
    <w:multiLevelType w:val="hybridMultilevel"/>
    <w:tmpl w:val="7C622288"/>
    <w:lvl w:ilvl="0" w:tplc="04150009">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 w15:restartNumberingAfterBreak="0">
    <w:nsid w:val="06C01DBE"/>
    <w:multiLevelType w:val="hybridMultilevel"/>
    <w:tmpl w:val="628C22F2"/>
    <w:lvl w:ilvl="0" w:tplc="8360709C">
      <w:start w:val="2"/>
      <w:numFmt w:val="decimal"/>
      <w:lvlText w:val="%1."/>
      <w:lvlJc w:val="left"/>
      <w:pPr>
        <w:ind w:left="720" w:hanging="360"/>
      </w:pPr>
      <w:rPr>
        <w:rFonts w:hint="default"/>
        <w:color w:val="FFFFFF" w:themeColor="background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A02444"/>
    <w:multiLevelType w:val="hybridMultilevel"/>
    <w:tmpl w:val="16A8A3A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8D51276"/>
    <w:multiLevelType w:val="hybridMultilevel"/>
    <w:tmpl w:val="201C30C4"/>
    <w:lvl w:ilvl="0" w:tplc="04150009">
      <w:start w:val="1"/>
      <w:numFmt w:val="bullet"/>
      <w:lvlText w:val=""/>
      <w:lvlJc w:val="left"/>
      <w:pPr>
        <w:ind w:left="285" w:hanging="176"/>
      </w:pPr>
      <w:rPr>
        <w:rFonts w:ascii="Wingdings" w:hAnsi="Wingdings" w:hint="default"/>
        <w:w w:val="100"/>
        <w:sz w:val="22"/>
        <w:szCs w:val="22"/>
        <w:lang w:val="pl-PL" w:eastAsia="en-US" w:bidi="ar-SA"/>
      </w:rPr>
    </w:lvl>
    <w:lvl w:ilvl="1" w:tplc="FFFFFFFF">
      <w:numFmt w:val="bullet"/>
      <w:lvlText w:val="•"/>
      <w:lvlJc w:val="left"/>
      <w:pPr>
        <w:ind w:left="693" w:hanging="176"/>
      </w:pPr>
      <w:rPr>
        <w:rFonts w:hint="default"/>
        <w:lang w:val="pl-PL" w:eastAsia="en-US" w:bidi="ar-SA"/>
      </w:rPr>
    </w:lvl>
    <w:lvl w:ilvl="2" w:tplc="FFFFFFFF">
      <w:numFmt w:val="bullet"/>
      <w:lvlText w:val="•"/>
      <w:lvlJc w:val="left"/>
      <w:pPr>
        <w:ind w:left="1107" w:hanging="176"/>
      </w:pPr>
      <w:rPr>
        <w:rFonts w:hint="default"/>
        <w:lang w:val="pl-PL" w:eastAsia="en-US" w:bidi="ar-SA"/>
      </w:rPr>
    </w:lvl>
    <w:lvl w:ilvl="3" w:tplc="FFFFFFFF">
      <w:numFmt w:val="bullet"/>
      <w:lvlText w:val="•"/>
      <w:lvlJc w:val="left"/>
      <w:pPr>
        <w:ind w:left="1521" w:hanging="176"/>
      </w:pPr>
      <w:rPr>
        <w:rFonts w:hint="default"/>
        <w:lang w:val="pl-PL" w:eastAsia="en-US" w:bidi="ar-SA"/>
      </w:rPr>
    </w:lvl>
    <w:lvl w:ilvl="4" w:tplc="FFFFFFFF">
      <w:numFmt w:val="bullet"/>
      <w:lvlText w:val="•"/>
      <w:lvlJc w:val="left"/>
      <w:pPr>
        <w:ind w:left="1934" w:hanging="176"/>
      </w:pPr>
      <w:rPr>
        <w:rFonts w:hint="default"/>
        <w:lang w:val="pl-PL" w:eastAsia="en-US" w:bidi="ar-SA"/>
      </w:rPr>
    </w:lvl>
    <w:lvl w:ilvl="5" w:tplc="FFFFFFFF">
      <w:numFmt w:val="bullet"/>
      <w:lvlText w:val="•"/>
      <w:lvlJc w:val="left"/>
      <w:pPr>
        <w:ind w:left="2348" w:hanging="176"/>
      </w:pPr>
      <w:rPr>
        <w:rFonts w:hint="default"/>
        <w:lang w:val="pl-PL" w:eastAsia="en-US" w:bidi="ar-SA"/>
      </w:rPr>
    </w:lvl>
    <w:lvl w:ilvl="6" w:tplc="FFFFFFFF">
      <w:numFmt w:val="bullet"/>
      <w:lvlText w:val="•"/>
      <w:lvlJc w:val="left"/>
      <w:pPr>
        <w:ind w:left="2762" w:hanging="176"/>
      </w:pPr>
      <w:rPr>
        <w:rFonts w:hint="default"/>
        <w:lang w:val="pl-PL" w:eastAsia="en-US" w:bidi="ar-SA"/>
      </w:rPr>
    </w:lvl>
    <w:lvl w:ilvl="7" w:tplc="FFFFFFFF">
      <w:numFmt w:val="bullet"/>
      <w:lvlText w:val="•"/>
      <w:lvlJc w:val="left"/>
      <w:pPr>
        <w:ind w:left="3175" w:hanging="176"/>
      </w:pPr>
      <w:rPr>
        <w:rFonts w:hint="default"/>
        <w:lang w:val="pl-PL" w:eastAsia="en-US" w:bidi="ar-SA"/>
      </w:rPr>
    </w:lvl>
    <w:lvl w:ilvl="8" w:tplc="FFFFFFFF">
      <w:numFmt w:val="bullet"/>
      <w:lvlText w:val="•"/>
      <w:lvlJc w:val="left"/>
      <w:pPr>
        <w:ind w:left="3589" w:hanging="176"/>
      </w:pPr>
      <w:rPr>
        <w:rFonts w:hint="default"/>
        <w:lang w:val="pl-PL" w:eastAsia="en-US" w:bidi="ar-SA"/>
      </w:rPr>
    </w:lvl>
  </w:abstractNum>
  <w:abstractNum w:abstractNumId="11" w15:restartNumberingAfterBreak="0">
    <w:nsid w:val="0A464972"/>
    <w:multiLevelType w:val="hybridMultilevel"/>
    <w:tmpl w:val="C304E73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674D7A"/>
    <w:multiLevelType w:val="hybridMultilevel"/>
    <w:tmpl w:val="16A051E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BD46F02"/>
    <w:multiLevelType w:val="hybridMultilevel"/>
    <w:tmpl w:val="AA64700A"/>
    <w:lvl w:ilvl="0" w:tplc="52865BF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F148C8"/>
    <w:multiLevelType w:val="hybridMultilevel"/>
    <w:tmpl w:val="ECCACAC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3468E2"/>
    <w:multiLevelType w:val="hybridMultilevel"/>
    <w:tmpl w:val="51860408"/>
    <w:lvl w:ilvl="0" w:tplc="04150009">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C4974CB"/>
    <w:multiLevelType w:val="hybridMultilevel"/>
    <w:tmpl w:val="B97C563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C555CAA"/>
    <w:multiLevelType w:val="hybridMultilevel"/>
    <w:tmpl w:val="812CE98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733479"/>
    <w:multiLevelType w:val="hybridMultilevel"/>
    <w:tmpl w:val="668A2CE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3A97D69"/>
    <w:multiLevelType w:val="hybridMultilevel"/>
    <w:tmpl w:val="103C317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49D0441"/>
    <w:multiLevelType w:val="hybridMultilevel"/>
    <w:tmpl w:val="CC86CE4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5A936C6"/>
    <w:multiLevelType w:val="hybridMultilevel"/>
    <w:tmpl w:val="B8262F70"/>
    <w:lvl w:ilvl="0" w:tplc="FFFFFFFF">
      <w:start w:val="1"/>
      <w:numFmt w:val="decimal"/>
      <w:lvlText w:val="%1."/>
      <w:lvlJc w:val="left"/>
      <w:pPr>
        <w:ind w:left="720" w:hanging="360"/>
      </w:pPr>
      <w:rPr>
        <w:rFonts w:hint="default"/>
        <w:color w:val="FFFFFF" w:themeColor="background1"/>
        <w:sz w:val="22"/>
        <w:szCs w:val="22"/>
      </w:rPr>
    </w:lvl>
    <w:lvl w:ilvl="1" w:tplc="FFFFFFFF">
      <w:start w:val="2"/>
      <w:numFmt w:val="bullet"/>
      <w:lvlText w:val="•"/>
      <w:lvlJc w:val="left"/>
      <w:pPr>
        <w:ind w:left="1788" w:hanging="708"/>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8325C1A"/>
    <w:multiLevelType w:val="hybridMultilevel"/>
    <w:tmpl w:val="2D7659D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83C6A23"/>
    <w:multiLevelType w:val="multilevel"/>
    <w:tmpl w:val="2A9E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100B6B"/>
    <w:multiLevelType w:val="hybridMultilevel"/>
    <w:tmpl w:val="5F24794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A1E2F35"/>
    <w:multiLevelType w:val="hybridMultilevel"/>
    <w:tmpl w:val="68DC5CE0"/>
    <w:lvl w:ilvl="0" w:tplc="04150009">
      <w:start w:val="1"/>
      <w:numFmt w:val="bullet"/>
      <w:lvlText w:val=""/>
      <w:lvlJc w:val="left"/>
      <w:pPr>
        <w:ind w:left="786"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C5F0C1B"/>
    <w:multiLevelType w:val="hybridMultilevel"/>
    <w:tmpl w:val="D0644780"/>
    <w:lvl w:ilvl="0" w:tplc="26DC082C">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C8A01E0"/>
    <w:multiLevelType w:val="hybridMultilevel"/>
    <w:tmpl w:val="5BBA8B36"/>
    <w:lvl w:ilvl="0" w:tplc="04150009">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48E2544"/>
    <w:multiLevelType w:val="hybridMultilevel"/>
    <w:tmpl w:val="A1E40F2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59D40E8"/>
    <w:multiLevelType w:val="hybridMultilevel"/>
    <w:tmpl w:val="1E5E8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2C72A8"/>
    <w:multiLevelType w:val="hybridMultilevel"/>
    <w:tmpl w:val="F340639E"/>
    <w:lvl w:ilvl="0" w:tplc="0415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9264511"/>
    <w:multiLevelType w:val="hybridMultilevel"/>
    <w:tmpl w:val="C65E9900"/>
    <w:lvl w:ilvl="0" w:tplc="35BE1E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6D796F"/>
    <w:multiLevelType w:val="hybridMultilevel"/>
    <w:tmpl w:val="C2A23C98"/>
    <w:lvl w:ilvl="0" w:tplc="04150009">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3" w15:restartNumberingAfterBreak="0">
    <w:nsid w:val="299F62B7"/>
    <w:multiLevelType w:val="hybridMultilevel"/>
    <w:tmpl w:val="91A4C854"/>
    <w:lvl w:ilvl="0" w:tplc="FFFFFFFF">
      <w:start w:val="1"/>
      <w:numFmt w:val="decimal"/>
      <w:lvlText w:val="%1."/>
      <w:lvlJc w:val="left"/>
      <w:pPr>
        <w:ind w:left="720" w:hanging="360"/>
      </w:pPr>
      <w:rPr>
        <w:rFonts w:hint="default"/>
        <w:color w:val="FFFFFF" w:themeColor="background1"/>
        <w:sz w:val="22"/>
        <w:szCs w:val="22"/>
      </w:rPr>
    </w:lvl>
    <w:lvl w:ilvl="1" w:tplc="FFFFFFFF">
      <w:start w:val="2"/>
      <w:numFmt w:val="bullet"/>
      <w:lvlText w:val="•"/>
      <w:lvlJc w:val="left"/>
      <w:pPr>
        <w:ind w:left="1788" w:hanging="708"/>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A8F661D"/>
    <w:multiLevelType w:val="hybridMultilevel"/>
    <w:tmpl w:val="6F8E2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B493EFC"/>
    <w:multiLevelType w:val="hybridMultilevel"/>
    <w:tmpl w:val="F1EEE43C"/>
    <w:lvl w:ilvl="0" w:tplc="04150009">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E6E6680"/>
    <w:multiLevelType w:val="hybridMultilevel"/>
    <w:tmpl w:val="C0200464"/>
    <w:lvl w:ilvl="0" w:tplc="04150009">
      <w:start w:val="1"/>
      <w:numFmt w:val="bullet"/>
      <w:lvlText w:val=""/>
      <w:lvlJc w:val="left"/>
      <w:pPr>
        <w:ind w:left="285" w:hanging="142"/>
      </w:pPr>
      <w:rPr>
        <w:rFonts w:ascii="Wingdings" w:hAnsi="Wingdings" w:hint="default"/>
        <w:w w:val="100"/>
        <w:sz w:val="22"/>
        <w:szCs w:val="22"/>
        <w:lang w:val="pl-PL" w:eastAsia="en-US" w:bidi="ar-SA"/>
      </w:rPr>
    </w:lvl>
    <w:lvl w:ilvl="1" w:tplc="FFFFFFFF">
      <w:numFmt w:val="bullet"/>
      <w:lvlText w:val="•"/>
      <w:lvlJc w:val="left"/>
      <w:pPr>
        <w:ind w:left="693" w:hanging="142"/>
      </w:pPr>
      <w:rPr>
        <w:rFonts w:hint="default"/>
        <w:lang w:val="pl-PL" w:eastAsia="en-US" w:bidi="ar-SA"/>
      </w:rPr>
    </w:lvl>
    <w:lvl w:ilvl="2" w:tplc="FFFFFFFF">
      <w:numFmt w:val="bullet"/>
      <w:lvlText w:val="•"/>
      <w:lvlJc w:val="left"/>
      <w:pPr>
        <w:ind w:left="1107" w:hanging="142"/>
      </w:pPr>
      <w:rPr>
        <w:rFonts w:hint="default"/>
        <w:lang w:val="pl-PL" w:eastAsia="en-US" w:bidi="ar-SA"/>
      </w:rPr>
    </w:lvl>
    <w:lvl w:ilvl="3" w:tplc="FFFFFFFF">
      <w:numFmt w:val="bullet"/>
      <w:lvlText w:val="•"/>
      <w:lvlJc w:val="left"/>
      <w:pPr>
        <w:ind w:left="1521" w:hanging="142"/>
      </w:pPr>
      <w:rPr>
        <w:rFonts w:hint="default"/>
        <w:lang w:val="pl-PL" w:eastAsia="en-US" w:bidi="ar-SA"/>
      </w:rPr>
    </w:lvl>
    <w:lvl w:ilvl="4" w:tplc="FFFFFFFF">
      <w:numFmt w:val="bullet"/>
      <w:lvlText w:val="•"/>
      <w:lvlJc w:val="left"/>
      <w:pPr>
        <w:ind w:left="1934" w:hanging="142"/>
      </w:pPr>
      <w:rPr>
        <w:rFonts w:hint="default"/>
        <w:lang w:val="pl-PL" w:eastAsia="en-US" w:bidi="ar-SA"/>
      </w:rPr>
    </w:lvl>
    <w:lvl w:ilvl="5" w:tplc="FFFFFFFF">
      <w:numFmt w:val="bullet"/>
      <w:lvlText w:val="•"/>
      <w:lvlJc w:val="left"/>
      <w:pPr>
        <w:ind w:left="2348" w:hanging="142"/>
      </w:pPr>
      <w:rPr>
        <w:rFonts w:hint="default"/>
        <w:lang w:val="pl-PL" w:eastAsia="en-US" w:bidi="ar-SA"/>
      </w:rPr>
    </w:lvl>
    <w:lvl w:ilvl="6" w:tplc="FFFFFFFF">
      <w:numFmt w:val="bullet"/>
      <w:lvlText w:val="•"/>
      <w:lvlJc w:val="left"/>
      <w:pPr>
        <w:ind w:left="2762" w:hanging="142"/>
      </w:pPr>
      <w:rPr>
        <w:rFonts w:hint="default"/>
        <w:lang w:val="pl-PL" w:eastAsia="en-US" w:bidi="ar-SA"/>
      </w:rPr>
    </w:lvl>
    <w:lvl w:ilvl="7" w:tplc="FFFFFFFF">
      <w:numFmt w:val="bullet"/>
      <w:lvlText w:val="•"/>
      <w:lvlJc w:val="left"/>
      <w:pPr>
        <w:ind w:left="3175" w:hanging="142"/>
      </w:pPr>
      <w:rPr>
        <w:rFonts w:hint="default"/>
        <w:lang w:val="pl-PL" w:eastAsia="en-US" w:bidi="ar-SA"/>
      </w:rPr>
    </w:lvl>
    <w:lvl w:ilvl="8" w:tplc="FFFFFFFF">
      <w:numFmt w:val="bullet"/>
      <w:lvlText w:val="•"/>
      <w:lvlJc w:val="left"/>
      <w:pPr>
        <w:ind w:left="3589" w:hanging="142"/>
      </w:pPr>
      <w:rPr>
        <w:rFonts w:hint="default"/>
        <w:lang w:val="pl-PL" w:eastAsia="en-US" w:bidi="ar-SA"/>
      </w:rPr>
    </w:lvl>
  </w:abstractNum>
  <w:abstractNum w:abstractNumId="37" w15:restartNumberingAfterBreak="0">
    <w:nsid w:val="2FB16152"/>
    <w:multiLevelType w:val="multilevel"/>
    <w:tmpl w:val="7D14D160"/>
    <w:styleLink w:val="Biecalista1"/>
    <w:lvl w:ilvl="0">
      <w:start w:val="1"/>
      <w:numFmt w:val="decimal"/>
      <w:lvlText w:val="%1."/>
      <w:lvlJc w:val="left"/>
      <w:pPr>
        <w:ind w:left="720" w:hanging="360"/>
      </w:pPr>
      <w:rPr>
        <w:rFonts w:hint="default"/>
        <w:color w:val="FFFFFF" w:themeColor="background1"/>
        <w:sz w:val="22"/>
        <w:szCs w:val="22"/>
      </w:rPr>
    </w:lvl>
    <w:lvl w:ilvl="1">
      <w:start w:val="2"/>
      <w:numFmt w:val="bullet"/>
      <w:lvlText w:val="•"/>
      <w:lvlJc w:val="left"/>
      <w:pPr>
        <w:ind w:left="1788" w:hanging="708"/>
      </w:pPr>
      <w:rPr>
        <w:rFonts w:ascii="Calibri" w:eastAsiaTheme="minorEastAsia"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1611158"/>
    <w:multiLevelType w:val="hybridMultilevel"/>
    <w:tmpl w:val="FF82AA6C"/>
    <w:lvl w:ilvl="0" w:tplc="4462B11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5B650A5"/>
    <w:multiLevelType w:val="hybridMultilevel"/>
    <w:tmpl w:val="2DE2AE4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7BA1832"/>
    <w:multiLevelType w:val="hybridMultilevel"/>
    <w:tmpl w:val="3FE0E140"/>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38182A1D"/>
    <w:multiLevelType w:val="hybridMultilevel"/>
    <w:tmpl w:val="ED544D0A"/>
    <w:lvl w:ilvl="0" w:tplc="0415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8B118D3"/>
    <w:multiLevelType w:val="hybridMultilevel"/>
    <w:tmpl w:val="05B66028"/>
    <w:lvl w:ilvl="0" w:tplc="B4163CA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27154E"/>
    <w:multiLevelType w:val="hybridMultilevel"/>
    <w:tmpl w:val="1E02B4A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DE41FD6"/>
    <w:multiLevelType w:val="hybridMultilevel"/>
    <w:tmpl w:val="0D968A7C"/>
    <w:lvl w:ilvl="0" w:tplc="BA3403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F9C7D0F"/>
    <w:multiLevelType w:val="hybridMultilevel"/>
    <w:tmpl w:val="D45C837A"/>
    <w:lvl w:ilvl="0" w:tplc="4462B11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1C0340A"/>
    <w:multiLevelType w:val="hybridMultilevel"/>
    <w:tmpl w:val="992CAC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88A26B3"/>
    <w:multiLevelType w:val="hybridMultilevel"/>
    <w:tmpl w:val="0FFA496C"/>
    <w:lvl w:ilvl="0" w:tplc="FFFFFFFF">
      <w:start w:val="1"/>
      <w:numFmt w:val="decimal"/>
      <w:lvlText w:val="%1."/>
      <w:lvlJc w:val="left"/>
      <w:pPr>
        <w:ind w:left="720" w:hanging="360"/>
      </w:pPr>
      <w:rPr>
        <w:rFonts w:hint="default"/>
        <w:color w:val="FFFFFF" w:themeColor="background1"/>
        <w:sz w:val="22"/>
        <w:szCs w:val="22"/>
      </w:rPr>
    </w:lvl>
    <w:lvl w:ilvl="1" w:tplc="FFFFFFFF">
      <w:start w:val="2"/>
      <w:numFmt w:val="bullet"/>
      <w:lvlText w:val="•"/>
      <w:lvlJc w:val="left"/>
      <w:pPr>
        <w:ind w:left="1788" w:hanging="708"/>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96C66D6"/>
    <w:multiLevelType w:val="hybridMultilevel"/>
    <w:tmpl w:val="1E5E81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AF14964"/>
    <w:multiLevelType w:val="hybridMultilevel"/>
    <w:tmpl w:val="7782543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CC7442E"/>
    <w:multiLevelType w:val="hybridMultilevel"/>
    <w:tmpl w:val="B036A9F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E304523"/>
    <w:multiLevelType w:val="hybridMultilevel"/>
    <w:tmpl w:val="C67AD3E4"/>
    <w:lvl w:ilvl="0" w:tplc="FFFFFFFF">
      <w:start w:val="1"/>
      <w:numFmt w:val="decimal"/>
      <w:lvlText w:val="%1."/>
      <w:lvlJc w:val="left"/>
      <w:pPr>
        <w:ind w:left="720" w:hanging="360"/>
      </w:pPr>
      <w:rPr>
        <w:rFonts w:hint="default"/>
        <w:color w:val="FFFFFF" w:themeColor="background1"/>
        <w:sz w:val="22"/>
        <w:szCs w:val="22"/>
      </w:rPr>
    </w:lvl>
    <w:lvl w:ilvl="1" w:tplc="FFFFFFFF">
      <w:start w:val="2"/>
      <w:numFmt w:val="bullet"/>
      <w:lvlText w:val="•"/>
      <w:lvlJc w:val="left"/>
      <w:pPr>
        <w:ind w:left="1788" w:hanging="708"/>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EC46909"/>
    <w:multiLevelType w:val="hybridMultilevel"/>
    <w:tmpl w:val="9B045BF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F357508"/>
    <w:multiLevelType w:val="hybridMultilevel"/>
    <w:tmpl w:val="FDCE705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FD84AF8"/>
    <w:multiLevelType w:val="hybridMultilevel"/>
    <w:tmpl w:val="890ABC5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17D6A0A"/>
    <w:multiLevelType w:val="hybridMultilevel"/>
    <w:tmpl w:val="494088D6"/>
    <w:lvl w:ilvl="0" w:tplc="04150009">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32F6E73"/>
    <w:multiLevelType w:val="hybridMultilevel"/>
    <w:tmpl w:val="21E00DEE"/>
    <w:lvl w:ilvl="0" w:tplc="4462B11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5090D97"/>
    <w:multiLevelType w:val="hybridMultilevel"/>
    <w:tmpl w:val="3DB83FA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5F904EF"/>
    <w:multiLevelType w:val="hybridMultilevel"/>
    <w:tmpl w:val="0D420B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61E077E"/>
    <w:multiLevelType w:val="hybridMultilevel"/>
    <w:tmpl w:val="3684B11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E4B293F"/>
    <w:multiLevelType w:val="hybridMultilevel"/>
    <w:tmpl w:val="24066E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F7564B3"/>
    <w:multiLevelType w:val="hybridMultilevel"/>
    <w:tmpl w:val="12E05F6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1CE75BA"/>
    <w:multiLevelType w:val="hybridMultilevel"/>
    <w:tmpl w:val="7D14D160"/>
    <w:lvl w:ilvl="0" w:tplc="FFFFFFFF">
      <w:start w:val="1"/>
      <w:numFmt w:val="decimal"/>
      <w:lvlText w:val="%1."/>
      <w:lvlJc w:val="left"/>
      <w:pPr>
        <w:ind w:left="720" w:hanging="360"/>
      </w:pPr>
      <w:rPr>
        <w:rFonts w:hint="default"/>
        <w:color w:val="FFFFFF" w:themeColor="background1"/>
        <w:sz w:val="22"/>
        <w:szCs w:val="22"/>
      </w:rPr>
    </w:lvl>
    <w:lvl w:ilvl="1" w:tplc="FFFFFFFF">
      <w:start w:val="2"/>
      <w:numFmt w:val="bullet"/>
      <w:lvlText w:val="•"/>
      <w:lvlJc w:val="left"/>
      <w:pPr>
        <w:ind w:left="1788" w:hanging="708"/>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2F23AE0"/>
    <w:multiLevelType w:val="hybridMultilevel"/>
    <w:tmpl w:val="E2800D14"/>
    <w:lvl w:ilvl="0" w:tplc="35BE1E70">
      <w:start w:val="2"/>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4" w15:restartNumberingAfterBreak="0">
    <w:nsid w:val="63F04B1A"/>
    <w:multiLevelType w:val="hybridMultilevel"/>
    <w:tmpl w:val="17CC69F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6BF7E63"/>
    <w:multiLevelType w:val="multilevel"/>
    <w:tmpl w:val="D696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94E2276"/>
    <w:multiLevelType w:val="hybridMultilevel"/>
    <w:tmpl w:val="61A6A99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C9C721D"/>
    <w:multiLevelType w:val="hybridMultilevel"/>
    <w:tmpl w:val="22043C7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CA37CAB"/>
    <w:multiLevelType w:val="hybridMultilevel"/>
    <w:tmpl w:val="165E731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E9A4FDA"/>
    <w:multiLevelType w:val="hybridMultilevel"/>
    <w:tmpl w:val="2AE85EDC"/>
    <w:lvl w:ilvl="0" w:tplc="5DA266E6">
      <w:start w:val="3"/>
      <w:numFmt w:val="decimal"/>
      <w:lvlText w:val="%1."/>
      <w:lvlJc w:val="left"/>
      <w:pPr>
        <w:ind w:left="720" w:hanging="360"/>
      </w:pPr>
      <w:rPr>
        <w:rFonts w:hint="default"/>
        <w:color w:val="FFFFFF" w:themeColor="background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29C1A1C"/>
    <w:multiLevelType w:val="hybridMultilevel"/>
    <w:tmpl w:val="80ACC416"/>
    <w:lvl w:ilvl="0" w:tplc="04150009">
      <w:start w:val="1"/>
      <w:numFmt w:val="bullet"/>
      <w:lvlText w:val=""/>
      <w:lvlJc w:val="left"/>
      <w:pPr>
        <w:ind w:left="720" w:hanging="360"/>
      </w:pPr>
      <w:rPr>
        <w:rFonts w:ascii="Wingdings" w:hAnsi="Wingdings" w:hint="default"/>
      </w:rPr>
    </w:lvl>
    <w:lvl w:ilvl="1" w:tplc="0986BA1E">
      <w:start w:val="16"/>
      <w:numFmt w:val="bullet"/>
      <w:lvlText w:val="•"/>
      <w:lvlJc w:val="left"/>
      <w:pPr>
        <w:ind w:left="1788" w:hanging="708"/>
      </w:pPr>
      <w:rPr>
        <w:rFonts w:ascii="Calibri" w:eastAsiaTheme="minorEastAsia"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4FA6662"/>
    <w:multiLevelType w:val="hybridMultilevel"/>
    <w:tmpl w:val="0B90D7B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5214A24"/>
    <w:multiLevelType w:val="hybridMultilevel"/>
    <w:tmpl w:val="38A457D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5754A2C"/>
    <w:multiLevelType w:val="multilevel"/>
    <w:tmpl w:val="809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7596A6C"/>
    <w:multiLevelType w:val="hybridMultilevel"/>
    <w:tmpl w:val="1CE839D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8D855E3"/>
    <w:multiLevelType w:val="hybridMultilevel"/>
    <w:tmpl w:val="81CCD8E6"/>
    <w:lvl w:ilvl="0" w:tplc="04150009">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9BC6C75"/>
    <w:multiLevelType w:val="hybridMultilevel"/>
    <w:tmpl w:val="04441A0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A0E3570"/>
    <w:multiLevelType w:val="hybridMultilevel"/>
    <w:tmpl w:val="388A967A"/>
    <w:lvl w:ilvl="0" w:tplc="5E8697DE">
      <w:start w:val="1"/>
      <w:numFmt w:val="decimal"/>
      <w:lvlText w:val="%1."/>
      <w:lvlJc w:val="left"/>
      <w:pPr>
        <w:ind w:left="720" w:hanging="360"/>
      </w:pPr>
      <w:rPr>
        <w:rFonts w:hint="default"/>
        <w:color w:val="FFFFFF" w:themeColor="background1"/>
        <w:sz w:val="22"/>
        <w:szCs w:val="22"/>
      </w:rPr>
    </w:lvl>
    <w:lvl w:ilvl="1" w:tplc="FFFFFFFF">
      <w:start w:val="2"/>
      <w:numFmt w:val="bullet"/>
      <w:lvlText w:val="•"/>
      <w:lvlJc w:val="left"/>
      <w:pPr>
        <w:ind w:left="1788" w:hanging="708"/>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A2E08D4"/>
    <w:multiLevelType w:val="hybridMultilevel"/>
    <w:tmpl w:val="C0A4FFDC"/>
    <w:lvl w:ilvl="0" w:tplc="4462B11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A8E5B0F"/>
    <w:multiLevelType w:val="hybridMultilevel"/>
    <w:tmpl w:val="2A2AFDD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CFD3B69"/>
    <w:multiLevelType w:val="hybridMultilevel"/>
    <w:tmpl w:val="B498C66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E3C2621"/>
    <w:multiLevelType w:val="hybridMultilevel"/>
    <w:tmpl w:val="C9FC61A2"/>
    <w:lvl w:ilvl="0" w:tplc="04150009">
      <w:start w:val="1"/>
      <w:numFmt w:val="bullet"/>
      <w:lvlText w:val=""/>
      <w:lvlJc w:val="left"/>
      <w:pPr>
        <w:ind w:left="285" w:hanging="142"/>
      </w:pPr>
      <w:rPr>
        <w:rFonts w:ascii="Wingdings" w:hAnsi="Wingdings" w:hint="default"/>
        <w:w w:val="100"/>
        <w:sz w:val="22"/>
        <w:szCs w:val="22"/>
        <w:lang w:val="pl-PL" w:eastAsia="en-US" w:bidi="ar-SA"/>
      </w:rPr>
    </w:lvl>
    <w:lvl w:ilvl="1" w:tplc="FFFFFFFF">
      <w:numFmt w:val="bullet"/>
      <w:lvlText w:val="•"/>
      <w:lvlJc w:val="left"/>
      <w:pPr>
        <w:ind w:left="693" w:hanging="142"/>
      </w:pPr>
      <w:rPr>
        <w:rFonts w:hint="default"/>
        <w:lang w:val="pl-PL" w:eastAsia="en-US" w:bidi="ar-SA"/>
      </w:rPr>
    </w:lvl>
    <w:lvl w:ilvl="2" w:tplc="FFFFFFFF">
      <w:numFmt w:val="bullet"/>
      <w:lvlText w:val="•"/>
      <w:lvlJc w:val="left"/>
      <w:pPr>
        <w:ind w:left="1107" w:hanging="142"/>
      </w:pPr>
      <w:rPr>
        <w:rFonts w:hint="default"/>
        <w:lang w:val="pl-PL" w:eastAsia="en-US" w:bidi="ar-SA"/>
      </w:rPr>
    </w:lvl>
    <w:lvl w:ilvl="3" w:tplc="FFFFFFFF">
      <w:numFmt w:val="bullet"/>
      <w:lvlText w:val="•"/>
      <w:lvlJc w:val="left"/>
      <w:pPr>
        <w:ind w:left="1521" w:hanging="142"/>
      </w:pPr>
      <w:rPr>
        <w:rFonts w:hint="default"/>
        <w:lang w:val="pl-PL" w:eastAsia="en-US" w:bidi="ar-SA"/>
      </w:rPr>
    </w:lvl>
    <w:lvl w:ilvl="4" w:tplc="FFFFFFFF">
      <w:numFmt w:val="bullet"/>
      <w:lvlText w:val="•"/>
      <w:lvlJc w:val="left"/>
      <w:pPr>
        <w:ind w:left="1934" w:hanging="142"/>
      </w:pPr>
      <w:rPr>
        <w:rFonts w:hint="default"/>
        <w:lang w:val="pl-PL" w:eastAsia="en-US" w:bidi="ar-SA"/>
      </w:rPr>
    </w:lvl>
    <w:lvl w:ilvl="5" w:tplc="FFFFFFFF">
      <w:numFmt w:val="bullet"/>
      <w:lvlText w:val="•"/>
      <w:lvlJc w:val="left"/>
      <w:pPr>
        <w:ind w:left="2348" w:hanging="142"/>
      </w:pPr>
      <w:rPr>
        <w:rFonts w:hint="default"/>
        <w:lang w:val="pl-PL" w:eastAsia="en-US" w:bidi="ar-SA"/>
      </w:rPr>
    </w:lvl>
    <w:lvl w:ilvl="6" w:tplc="FFFFFFFF">
      <w:numFmt w:val="bullet"/>
      <w:lvlText w:val="•"/>
      <w:lvlJc w:val="left"/>
      <w:pPr>
        <w:ind w:left="2762" w:hanging="142"/>
      </w:pPr>
      <w:rPr>
        <w:rFonts w:hint="default"/>
        <w:lang w:val="pl-PL" w:eastAsia="en-US" w:bidi="ar-SA"/>
      </w:rPr>
    </w:lvl>
    <w:lvl w:ilvl="7" w:tplc="FFFFFFFF">
      <w:numFmt w:val="bullet"/>
      <w:lvlText w:val="•"/>
      <w:lvlJc w:val="left"/>
      <w:pPr>
        <w:ind w:left="3175" w:hanging="142"/>
      </w:pPr>
      <w:rPr>
        <w:rFonts w:hint="default"/>
        <w:lang w:val="pl-PL" w:eastAsia="en-US" w:bidi="ar-SA"/>
      </w:rPr>
    </w:lvl>
    <w:lvl w:ilvl="8" w:tplc="FFFFFFFF">
      <w:numFmt w:val="bullet"/>
      <w:lvlText w:val="•"/>
      <w:lvlJc w:val="left"/>
      <w:pPr>
        <w:ind w:left="3589" w:hanging="142"/>
      </w:pPr>
      <w:rPr>
        <w:rFonts w:hint="default"/>
        <w:lang w:val="pl-PL" w:eastAsia="en-US" w:bidi="ar-SA"/>
      </w:rPr>
    </w:lvl>
  </w:abstractNum>
  <w:num w:numId="1" w16cid:durableId="1023287652">
    <w:abstractNumId w:val="29"/>
  </w:num>
  <w:num w:numId="2" w16cid:durableId="540632531">
    <w:abstractNumId w:val="39"/>
  </w:num>
  <w:num w:numId="3" w16cid:durableId="177043370">
    <w:abstractNumId w:val="59"/>
  </w:num>
  <w:num w:numId="4" w16cid:durableId="529807181">
    <w:abstractNumId w:val="76"/>
  </w:num>
  <w:num w:numId="5" w16cid:durableId="523401725">
    <w:abstractNumId w:val="18"/>
  </w:num>
  <w:num w:numId="6" w16cid:durableId="265233429">
    <w:abstractNumId w:val="54"/>
  </w:num>
  <w:num w:numId="7" w16cid:durableId="568924671">
    <w:abstractNumId w:val="78"/>
  </w:num>
  <w:num w:numId="8" w16cid:durableId="768047690">
    <w:abstractNumId w:val="58"/>
  </w:num>
  <w:num w:numId="9" w16cid:durableId="1790394156">
    <w:abstractNumId w:val="38"/>
  </w:num>
  <w:num w:numId="10" w16cid:durableId="751853173">
    <w:abstractNumId w:val="2"/>
  </w:num>
  <w:num w:numId="11" w16cid:durableId="238294417">
    <w:abstractNumId w:val="56"/>
  </w:num>
  <w:num w:numId="12" w16cid:durableId="1534801835">
    <w:abstractNumId w:val="70"/>
  </w:num>
  <w:num w:numId="13" w16cid:durableId="1169445353">
    <w:abstractNumId w:val="45"/>
  </w:num>
  <w:num w:numId="14" w16cid:durableId="2052268626">
    <w:abstractNumId w:val="46"/>
  </w:num>
  <w:num w:numId="15" w16cid:durableId="244580773">
    <w:abstractNumId w:val="26"/>
  </w:num>
  <w:num w:numId="16" w16cid:durableId="1917668453">
    <w:abstractNumId w:val="9"/>
  </w:num>
  <w:num w:numId="17" w16cid:durableId="1948586290">
    <w:abstractNumId w:val="3"/>
  </w:num>
  <w:num w:numId="18" w16cid:durableId="683365236">
    <w:abstractNumId w:val="77"/>
  </w:num>
  <w:num w:numId="19" w16cid:durableId="533543278">
    <w:abstractNumId w:val="51"/>
  </w:num>
  <w:num w:numId="20" w16cid:durableId="89738699">
    <w:abstractNumId w:val="1"/>
  </w:num>
  <w:num w:numId="21" w16cid:durableId="1293944025">
    <w:abstractNumId w:val="22"/>
  </w:num>
  <w:num w:numId="22" w16cid:durableId="846099707">
    <w:abstractNumId w:val="24"/>
  </w:num>
  <w:num w:numId="23" w16cid:durableId="172041077">
    <w:abstractNumId w:val="35"/>
  </w:num>
  <w:num w:numId="24" w16cid:durableId="1099182514">
    <w:abstractNumId w:val="25"/>
  </w:num>
  <w:num w:numId="25" w16cid:durableId="899093414">
    <w:abstractNumId w:val="55"/>
  </w:num>
  <w:num w:numId="26" w16cid:durableId="1004167932">
    <w:abstractNumId w:val="15"/>
  </w:num>
  <w:num w:numId="27" w16cid:durableId="1353842738">
    <w:abstractNumId w:val="75"/>
  </w:num>
  <w:num w:numId="28" w16cid:durableId="835615780">
    <w:abstractNumId w:val="21"/>
  </w:num>
  <w:num w:numId="29" w16cid:durableId="274605206">
    <w:abstractNumId w:val="7"/>
  </w:num>
  <w:num w:numId="30" w16cid:durableId="590352794">
    <w:abstractNumId w:val="66"/>
  </w:num>
  <w:num w:numId="31" w16cid:durableId="1302154730">
    <w:abstractNumId w:val="32"/>
  </w:num>
  <w:num w:numId="32" w16cid:durableId="1773012195">
    <w:abstractNumId w:val="11"/>
  </w:num>
  <w:num w:numId="33" w16cid:durableId="558441254">
    <w:abstractNumId w:val="62"/>
  </w:num>
  <w:num w:numId="34" w16cid:durableId="569929106">
    <w:abstractNumId w:val="33"/>
  </w:num>
  <w:num w:numId="35" w16cid:durableId="1840996853">
    <w:abstractNumId w:val="12"/>
  </w:num>
  <w:num w:numId="36" w16cid:durableId="2142182922">
    <w:abstractNumId w:val="47"/>
  </w:num>
  <w:num w:numId="37" w16cid:durableId="256015192">
    <w:abstractNumId w:val="60"/>
  </w:num>
  <w:num w:numId="38" w16cid:durableId="371616568">
    <w:abstractNumId w:val="68"/>
  </w:num>
  <w:num w:numId="39" w16cid:durableId="625891431">
    <w:abstractNumId w:val="14"/>
  </w:num>
  <w:num w:numId="40" w16cid:durableId="917397577">
    <w:abstractNumId w:val="16"/>
  </w:num>
  <w:num w:numId="41" w16cid:durableId="550268932">
    <w:abstractNumId w:val="19"/>
  </w:num>
  <w:num w:numId="42" w16cid:durableId="1307589661">
    <w:abstractNumId w:val="0"/>
  </w:num>
  <w:num w:numId="43" w16cid:durableId="1522740463">
    <w:abstractNumId w:val="57"/>
  </w:num>
  <w:num w:numId="44" w16cid:durableId="39399160">
    <w:abstractNumId w:val="10"/>
  </w:num>
  <w:num w:numId="45" w16cid:durableId="733820359">
    <w:abstractNumId w:val="80"/>
  </w:num>
  <w:num w:numId="46" w16cid:durableId="1868135086">
    <w:abstractNumId w:val="4"/>
  </w:num>
  <w:num w:numId="47" w16cid:durableId="1701391370">
    <w:abstractNumId w:val="36"/>
  </w:num>
  <w:num w:numId="48" w16cid:durableId="1712266073">
    <w:abstractNumId w:val="81"/>
  </w:num>
  <w:num w:numId="49" w16cid:durableId="971982317">
    <w:abstractNumId w:val="49"/>
  </w:num>
  <w:num w:numId="50" w16cid:durableId="905989011">
    <w:abstractNumId w:val="67"/>
  </w:num>
  <w:num w:numId="51" w16cid:durableId="1699046579">
    <w:abstractNumId w:val="27"/>
  </w:num>
  <w:num w:numId="52" w16cid:durableId="777794489">
    <w:abstractNumId w:val="17"/>
  </w:num>
  <w:num w:numId="53" w16cid:durableId="1363936423">
    <w:abstractNumId w:val="20"/>
  </w:num>
  <w:num w:numId="54" w16cid:durableId="1823155011">
    <w:abstractNumId w:val="79"/>
  </w:num>
  <w:num w:numId="55" w16cid:durableId="862279945">
    <w:abstractNumId w:val="72"/>
  </w:num>
  <w:num w:numId="56" w16cid:durableId="887566644">
    <w:abstractNumId w:val="53"/>
  </w:num>
  <w:num w:numId="57" w16cid:durableId="1079056393">
    <w:abstractNumId w:val="64"/>
  </w:num>
  <w:num w:numId="58" w16cid:durableId="216822506">
    <w:abstractNumId w:val="61"/>
  </w:num>
  <w:num w:numId="59" w16cid:durableId="1643581255">
    <w:abstractNumId w:val="74"/>
  </w:num>
  <w:num w:numId="60" w16cid:durableId="982194828">
    <w:abstractNumId w:val="50"/>
  </w:num>
  <w:num w:numId="61" w16cid:durableId="1038579956">
    <w:abstractNumId w:val="30"/>
  </w:num>
  <w:num w:numId="62" w16cid:durableId="525870174">
    <w:abstractNumId w:val="13"/>
  </w:num>
  <w:num w:numId="63" w16cid:durableId="653024361">
    <w:abstractNumId w:val="42"/>
  </w:num>
  <w:num w:numId="64" w16cid:durableId="1226138182">
    <w:abstractNumId w:val="43"/>
  </w:num>
  <w:num w:numId="65" w16cid:durableId="1931816153">
    <w:abstractNumId w:val="69"/>
  </w:num>
  <w:num w:numId="66" w16cid:durableId="1078357300">
    <w:abstractNumId w:val="40"/>
  </w:num>
  <w:num w:numId="67" w16cid:durableId="766390838">
    <w:abstractNumId w:val="37"/>
  </w:num>
  <w:num w:numId="68" w16cid:durableId="2134206680">
    <w:abstractNumId w:val="52"/>
  </w:num>
  <w:num w:numId="69" w16cid:durableId="1884750325">
    <w:abstractNumId w:val="8"/>
  </w:num>
  <w:num w:numId="70" w16cid:durableId="138498064">
    <w:abstractNumId w:val="31"/>
  </w:num>
  <w:num w:numId="71" w16cid:durableId="1381854868">
    <w:abstractNumId w:val="63"/>
  </w:num>
  <w:num w:numId="72" w16cid:durableId="319386015">
    <w:abstractNumId w:val="44"/>
  </w:num>
  <w:num w:numId="73" w16cid:durableId="1819107461">
    <w:abstractNumId w:val="73"/>
  </w:num>
  <w:num w:numId="74" w16cid:durableId="1158888455">
    <w:abstractNumId w:val="34"/>
  </w:num>
  <w:num w:numId="75" w16cid:durableId="1153106199">
    <w:abstractNumId w:val="41"/>
  </w:num>
  <w:num w:numId="76" w16cid:durableId="87889120">
    <w:abstractNumId w:val="5"/>
  </w:num>
  <w:num w:numId="77" w16cid:durableId="40522671">
    <w:abstractNumId w:val="65"/>
  </w:num>
  <w:num w:numId="78" w16cid:durableId="1807703492">
    <w:abstractNumId w:val="23"/>
  </w:num>
  <w:num w:numId="79" w16cid:durableId="1558855784">
    <w:abstractNumId w:val="48"/>
  </w:num>
  <w:num w:numId="80" w16cid:durableId="754476938">
    <w:abstractNumId w:val="71"/>
  </w:num>
  <w:num w:numId="81" w16cid:durableId="2103329623">
    <w:abstractNumId w:val="28"/>
  </w:num>
  <w:num w:numId="82" w16cid:durableId="1515143061">
    <w:abstractNumId w:val="6"/>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ieszka Rejnowicz">
    <w15:presenceInfo w15:providerId="None" w15:userId="Agnieszka Rejno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trackRevisions/>
  <w:defaultTabStop w:val="708"/>
  <w:hyphenationZone w:val="425"/>
  <w:characterSpacingControl w:val="doNotCompress"/>
  <w:hdrShapeDefaults>
    <o:shapedefaults v:ext="edit" spidmax="2050">
      <o:colormru v:ext="edit" colors="#1b48ab"/>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00"/>
    <w:rsid w:val="00000859"/>
    <w:rsid w:val="00002EFC"/>
    <w:rsid w:val="000047E5"/>
    <w:rsid w:val="00004C34"/>
    <w:rsid w:val="00004D63"/>
    <w:rsid w:val="000056F9"/>
    <w:rsid w:val="00005C7B"/>
    <w:rsid w:val="00005E01"/>
    <w:rsid w:val="00006557"/>
    <w:rsid w:val="0000684C"/>
    <w:rsid w:val="0001022E"/>
    <w:rsid w:val="00010310"/>
    <w:rsid w:val="00010647"/>
    <w:rsid w:val="000109DF"/>
    <w:rsid w:val="00010D22"/>
    <w:rsid w:val="00010DB8"/>
    <w:rsid w:val="00011511"/>
    <w:rsid w:val="00011AD7"/>
    <w:rsid w:val="0001244E"/>
    <w:rsid w:val="00012498"/>
    <w:rsid w:val="000136BB"/>
    <w:rsid w:val="00014632"/>
    <w:rsid w:val="00014BCF"/>
    <w:rsid w:val="00014E62"/>
    <w:rsid w:val="0001542E"/>
    <w:rsid w:val="00016AAE"/>
    <w:rsid w:val="00021475"/>
    <w:rsid w:val="00022D09"/>
    <w:rsid w:val="000235FD"/>
    <w:rsid w:val="000239ED"/>
    <w:rsid w:val="0002444C"/>
    <w:rsid w:val="00024CA8"/>
    <w:rsid w:val="00026E92"/>
    <w:rsid w:val="000273BF"/>
    <w:rsid w:val="00027630"/>
    <w:rsid w:val="00027FC8"/>
    <w:rsid w:val="0003023A"/>
    <w:rsid w:val="00030C2C"/>
    <w:rsid w:val="00030CB6"/>
    <w:rsid w:val="00033452"/>
    <w:rsid w:val="00033D34"/>
    <w:rsid w:val="00035B5B"/>
    <w:rsid w:val="00037C90"/>
    <w:rsid w:val="00040263"/>
    <w:rsid w:val="00040B15"/>
    <w:rsid w:val="00041581"/>
    <w:rsid w:val="000419E5"/>
    <w:rsid w:val="00042299"/>
    <w:rsid w:val="000423C9"/>
    <w:rsid w:val="00042A5D"/>
    <w:rsid w:val="00042F1E"/>
    <w:rsid w:val="00043562"/>
    <w:rsid w:val="00043A2B"/>
    <w:rsid w:val="00044801"/>
    <w:rsid w:val="00045C3E"/>
    <w:rsid w:val="0004788D"/>
    <w:rsid w:val="00047C13"/>
    <w:rsid w:val="00050335"/>
    <w:rsid w:val="000512F6"/>
    <w:rsid w:val="0005166E"/>
    <w:rsid w:val="0005233C"/>
    <w:rsid w:val="00053A29"/>
    <w:rsid w:val="00054041"/>
    <w:rsid w:val="0005424F"/>
    <w:rsid w:val="000542D5"/>
    <w:rsid w:val="000544E4"/>
    <w:rsid w:val="00054529"/>
    <w:rsid w:val="00054EA3"/>
    <w:rsid w:val="00055226"/>
    <w:rsid w:val="00055B42"/>
    <w:rsid w:val="00057438"/>
    <w:rsid w:val="00057AAA"/>
    <w:rsid w:val="000602A2"/>
    <w:rsid w:val="00060661"/>
    <w:rsid w:val="000606C7"/>
    <w:rsid w:val="00060A68"/>
    <w:rsid w:val="00062073"/>
    <w:rsid w:val="0006406A"/>
    <w:rsid w:val="00065279"/>
    <w:rsid w:val="0006664C"/>
    <w:rsid w:val="00066A74"/>
    <w:rsid w:val="0007050C"/>
    <w:rsid w:val="0007167E"/>
    <w:rsid w:val="000721B2"/>
    <w:rsid w:val="00072830"/>
    <w:rsid w:val="000731D9"/>
    <w:rsid w:val="00073283"/>
    <w:rsid w:val="000736A6"/>
    <w:rsid w:val="00073CE0"/>
    <w:rsid w:val="00073D2C"/>
    <w:rsid w:val="00073F12"/>
    <w:rsid w:val="000741C5"/>
    <w:rsid w:val="000741C7"/>
    <w:rsid w:val="00075523"/>
    <w:rsid w:val="00075CC4"/>
    <w:rsid w:val="000774F7"/>
    <w:rsid w:val="00077694"/>
    <w:rsid w:val="0008050F"/>
    <w:rsid w:val="00080D98"/>
    <w:rsid w:val="00081259"/>
    <w:rsid w:val="0008239C"/>
    <w:rsid w:val="00083913"/>
    <w:rsid w:val="00083E00"/>
    <w:rsid w:val="00083E6E"/>
    <w:rsid w:val="00085E3D"/>
    <w:rsid w:val="000860C0"/>
    <w:rsid w:val="000862CF"/>
    <w:rsid w:val="0008767D"/>
    <w:rsid w:val="00090C3E"/>
    <w:rsid w:val="00090D75"/>
    <w:rsid w:val="00091344"/>
    <w:rsid w:val="000926C7"/>
    <w:rsid w:val="000927D5"/>
    <w:rsid w:val="00092996"/>
    <w:rsid w:val="000943C1"/>
    <w:rsid w:val="00094D43"/>
    <w:rsid w:val="00095D03"/>
    <w:rsid w:val="00096806"/>
    <w:rsid w:val="00096A69"/>
    <w:rsid w:val="000A0437"/>
    <w:rsid w:val="000A3389"/>
    <w:rsid w:val="000A3F86"/>
    <w:rsid w:val="000A4232"/>
    <w:rsid w:val="000A50E5"/>
    <w:rsid w:val="000A5CA3"/>
    <w:rsid w:val="000A5DD1"/>
    <w:rsid w:val="000A6228"/>
    <w:rsid w:val="000A7260"/>
    <w:rsid w:val="000A7936"/>
    <w:rsid w:val="000B1F46"/>
    <w:rsid w:val="000B2A63"/>
    <w:rsid w:val="000B2A67"/>
    <w:rsid w:val="000B3073"/>
    <w:rsid w:val="000B3AEF"/>
    <w:rsid w:val="000B52EC"/>
    <w:rsid w:val="000B5471"/>
    <w:rsid w:val="000B736B"/>
    <w:rsid w:val="000C09B0"/>
    <w:rsid w:val="000C0CC2"/>
    <w:rsid w:val="000C0D05"/>
    <w:rsid w:val="000C24EE"/>
    <w:rsid w:val="000C266A"/>
    <w:rsid w:val="000C35CD"/>
    <w:rsid w:val="000C39A1"/>
    <w:rsid w:val="000C4AD1"/>
    <w:rsid w:val="000C5BC6"/>
    <w:rsid w:val="000C69D0"/>
    <w:rsid w:val="000C6FDA"/>
    <w:rsid w:val="000C7464"/>
    <w:rsid w:val="000C7509"/>
    <w:rsid w:val="000D05EE"/>
    <w:rsid w:val="000D325A"/>
    <w:rsid w:val="000D34DE"/>
    <w:rsid w:val="000D3E7F"/>
    <w:rsid w:val="000D3E8B"/>
    <w:rsid w:val="000D3F3E"/>
    <w:rsid w:val="000D4B81"/>
    <w:rsid w:val="000D583C"/>
    <w:rsid w:val="000D58E4"/>
    <w:rsid w:val="000D667A"/>
    <w:rsid w:val="000D6EA5"/>
    <w:rsid w:val="000E009C"/>
    <w:rsid w:val="000E02D9"/>
    <w:rsid w:val="000E34A1"/>
    <w:rsid w:val="000E3537"/>
    <w:rsid w:val="000E4AF2"/>
    <w:rsid w:val="000E4BB8"/>
    <w:rsid w:val="000E549A"/>
    <w:rsid w:val="000E57F2"/>
    <w:rsid w:val="000E5871"/>
    <w:rsid w:val="000E5EDE"/>
    <w:rsid w:val="000E5F6D"/>
    <w:rsid w:val="000E6CE5"/>
    <w:rsid w:val="000F1512"/>
    <w:rsid w:val="000F1DBF"/>
    <w:rsid w:val="000F1FF0"/>
    <w:rsid w:val="000F3B4D"/>
    <w:rsid w:val="000F401B"/>
    <w:rsid w:val="000F4A82"/>
    <w:rsid w:val="000F511E"/>
    <w:rsid w:val="000F5166"/>
    <w:rsid w:val="000F6EA4"/>
    <w:rsid w:val="000F6FF8"/>
    <w:rsid w:val="000F7CCC"/>
    <w:rsid w:val="000F7DCD"/>
    <w:rsid w:val="001005F4"/>
    <w:rsid w:val="001023CA"/>
    <w:rsid w:val="00102499"/>
    <w:rsid w:val="00102812"/>
    <w:rsid w:val="0010357C"/>
    <w:rsid w:val="001057D6"/>
    <w:rsid w:val="001059C9"/>
    <w:rsid w:val="00106267"/>
    <w:rsid w:val="001064DD"/>
    <w:rsid w:val="00106B17"/>
    <w:rsid w:val="0010749F"/>
    <w:rsid w:val="00110371"/>
    <w:rsid w:val="0011058A"/>
    <w:rsid w:val="001110D5"/>
    <w:rsid w:val="001139C3"/>
    <w:rsid w:val="001163F1"/>
    <w:rsid w:val="00116973"/>
    <w:rsid w:val="001169F3"/>
    <w:rsid w:val="00117B32"/>
    <w:rsid w:val="0012072B"/>
    <w:rsid w:val="00120AA7"/>
    <w:rsid w:val="00121E43"/>
    <w:rsid w:val="0012218A"/>
    <w:rsid w:val="00122BF6"/>
    <w:rsid w:val="00122D17"/>
    <w:rsid w:val="00123043"/>
    <w:rsid w:val="00123172"/>
    <w:rsid w:val="00123B6B"/>
    <w:rsid w:val="00125AB7"/>
    <w:rsid w:val="001267EC"/>
    <w:rsid w:val="0013023B"/>
    <w:rsid w:val="001304F9"/>
    <w:rsid w:val="00130A61"/>
    <w:rsid w:val="00130A82"/>
    <w:rsid w:val="001312AD"/>
    <w:rsid w:val="00131E23"/>
    <w:rsid w:val="0013228C"/>
    <w:rsid w:val="00135414"/>
    <w:rsid w:val="00135928"/>
    <w:rsid w:val="00135E50"/>
    <w:rsid w:val="00140624"/>
    <w:rsid w:val="001408B2"/>
    <w:rsid w:val="00141DD3"/>
    <w:rsid w:val="00141F92"/>
    <w:rsid w:val="001444BA"/>
    <w:rsid w:val="00144674"/>
    <w:rsid w:val="00145353"/>
    <w:rsid w:val="00145A2C"/>
    <w:rsid w:val="00147198"/>
    <w:rsid w:val="001502E2"/>
    <w:rsid w:val="00153153"/>
    <w:rsid w:val="001531E7"/>
    <w:rsid w:val="00154855"/>
    <w:rsid w:val="001550FE"/>
    <w:rsid w:val="00155738"/>
    <w:rsid w:val="00155D88"/>
    <w:rsid w:val="001571F5"/>
    <w:rsid w:val="00157BDE"/>
    <w:rsid w:val="00160E24"/>
    <w:rsid w:val="001626A8"/>
    <w:rsid w:val="001631A2"/>
    <w:rsid w:val="00163BE7"/>
    <w:rsid w:val="00164FB3"/>
    <w:rsid w:val="0016511A"/>
    <w:rsid w:val="00165674"/>
    <w:rsid w:val="001702B7"/>
    <w:rsid w:val="001709F2"/>
    <w:rsid w:val="00170F3A"/>
    <w:rsid w:val="0017219B"/>
    <w:rsid w:val="0017492D"/>
    <w:rsid w:val="00174EF2"/>
    <w:rsid w:val="0017601F"/>
    <w:rsid w:val="001772EF"/>
    <w:rsid w:val="001774EB"/>
    <w:rsid w:val="001777EF"/>
    <w:rsid w:val="00180462"/>
    <w:rsid w:val="00181254"/>
    <w:rsid w:val="001817E0"/>
    <w:rsid w:val="001828E8"/>
    <w:rsid w:val="00182CFE"/>
    <w:rsid w:val="00182F08"/>
    <w:rsid w:val="00183496"/>
    <w:rsid w:val="00183BD6"/>
    <w:rsid w:val="001842A6"/>
    <w:rsid w:val="001851E1"/>
    <w:rsid w:val="00185806"/>
    <w:rsid w:val="001859A7"/>
    <w:rsid w:val="001868FD"/>
    <w:rsid w:val="00187328"/>
    <w:rsid w:val="00190844"/>
    <w:rsid w:val="0019090F"/>
    <w:rsid w:val="00192548"/>
    <w:rsid w:val="001926AA"/>
    <w:rsid w:val="00193D08"/>
    <w:rsid w:val="00193F17"/>
    <w:rsid w:val="00194B5B"/>
    <w:rsid w:val="00194E73"/>
    <w:rsid w:val="0019514C"/>
    <w:rsid w:val="00195C94"/>
    <w:rsid w:val="001965AE"/>
    <w:rsid w:val="00196785"/>
    <w:rsid w:val="00197603"/>
    <w:rsid w:val="00197867"/>
    <w:rsid w:val="00197DFA"/>
    <w:rsid w:val="001A3041"/>
    <w:rsid w:val="001A363D"/>
    <w:rsid w:val="001A4B14"/>
    <w:rsid w:val="001A51E7"/>
    <w:rsid w:val="001A55CE"/>
    <w:rsid w:val="001A5BBC"/>
    <w:rsid w:val="001A5D50"/>
    <w:rsid w:val="001A72A1"/>
    <w:rsid w:val="001B2049"/>
    <w:rsid w:val="001B2A9F"/>
    <w:rsid w:val="001B2E78"/>
    <w:rsid w:val="001B33EE"/>
    <w:rsid w:val="001B3733"/>
    <w:rsid w:val="001B4A0B"/>
    <w:rsid w:val="001B52FC"/>
    <w:rsid w:val="001B5793"/>
    <w:rsid w:val="001B589A"/>
    <w:rsid w:val="001B5A99"/>
    <w:rsid w:val="001B5D94"/>
    <w:rsid w:val="001B7F3F"/>
    <w:rsid w:val="001C0B79"/>
    <w:rsid w:val="001C17EA"/>
    <w:rsid w:val="001C299D"/>
    <w:rsid w:val="001C348D"/>
    <w:rsid w:val="001C3D18"/>
    <w:rsid w:val="001C4C9D"/>
    <w:rsid w:val="001D0EF3"/>
    <w:rsid w:val="001D1967"/>
    <w:rsid w:val="001D2037"/>
    <w:rsid w:val="001D2E08"/>
    <w:rsid w:val="001D427A"/>
    <w:rsid w:val="001D49B2"/>
    <w:rsid w:val="001D52A5"/>
    <w:rsid w:val="001D5C9D"/>
    <w:rsid w:val="001D6F07"/>
    <w:rsid w:val="001D71AE"/>
    <w:rsid w:val="001E063A"/>
    <w:rsid w:val="001E0909"/>
    <w:rsid w:val="001E1AD9"/>
    <w:rsid w:val="001E216C"/>
    <w:rsid w:val="001E3792"/>
    <w:rsid w:val="001E3ED2"/>
    <w:rsid w:val="001E6094"/>
    <w:rsid w:val="001E6ABF"/>
    <w:rsid w:val="001E75D9"/>
    <w:rsid w:val="001E7A45"/>
    <w:rsid w:val="001F0FED"/>
    <w:rsid w:val="001F181B"/>
    <w:rsid w:val="001F2B6A"/>
    <w:rsid w:val="001F31F8"/>
    <w:rsid w:val="001F3F5B"/>
    <w:rsid w:val="001F479B"/>
    <w:rsid w:val="001F4BCE"/>
    <w:rsid w:val="001F50C0"/>
    <w:rsid w:val="001F57D2"/>
    <w:rsid w:val="001F5B09"/>
    <w:rsid w:val="001F5C5E"/>
    <w:rsid w:val="001F6B5A"/>
    <w:rsid w:val="001F7D90"/>
    <w:rsid w:val="00200A30"/>
    <w:rsid w:val="002019AD"/>
    <w:rsid w:val="00203A8A"/>
    <w:rsid w:val="0020443D"/>
    <w:rsid w:val="00206285"/>
    <w:rsid w:val="002066D3"/>
    <w:rsid w:val="00206FBE"/>
    <w:rsid w:val="0021087D"/>
    <w:rsid w:val="00211101"/>
    <w:rsid w:val="002117E8"/>
    <w:rsid w:val="00211D02"/>
    <w:rsid w:val="0021259D"/>
    <w:rsid w:val="002149E6"/>
    <w:rsid w:val="0021515F"/>
    <w:rsid w:val="002167D5"/>
    <w:rsid w:val="002173A7"/>
    <w:rsid w:val="00220E5E"/>
    <w:rsid w:val="00222035"/>
    <w:rsid w:val="00222D9F"/>
    <w:rsid w:val="0022338E"/>
    <w:rsid w:val="00224033"/>
    <w:rsid w:val="00224045"/>
    <w:rsid w:val="002258A1"/>
    <w:rsid w:val="00227E4C"/>
    <w:rsid w:val="00230C6F"/>
    <w:rsid w:val="00231036"/>
    <w:rsid w:val="002312CC"/>
    <w:rsid w:val="00232400"/>
    <w:rsid w:val="00232F12"/>
    <w:rsid w:val="00233C89"/>
    <w:rsid w:val="0023406C"/>
    <w:rsid w:val="00235850"/>
    <w:rsid w:val="00236023"/>
    <w:rsid w:val="002362FE"/>
    <w:rsid w:val="00236826"/>
    <w:rsid w:val="002408A9"/>
    <w:rsid w:val="002408F4"/>
    <w:rsid w:val="00240C4E"/>
    <w:rsid w:val="002426F5"/>
    <w:rsid w:val="00246777"/>
    <w:rsid w:val="002468CE"/>
    <w:rsid w:val="002470BD"/>
    <w:rsid w:val="0025190D"/>
    <w:rsid w:val="00252245"/>
    <w:rsid w:val="0025256F"/>
    <w:rsid w:val="00252F6D"/>
    <w:rsid w:val="00253CB2"/>
    <w:rsid w:val="002540A7"/>
    <w:rsid w:val="00255E49"/>
    <w:rsid w:val="00256595"/>
    <w:rsid w:val="002571EE"/>
    <w:rsid w:val="002578AC"/>
    <w:rsid w:val="002578B1"/>
    <w:rsid w:val="00257E8B"/>
    <w:rsid w:val="00257FA6"/>
    <w:rsid w:val="002601D9"/>
    <w:rsid w:val="0026045D"/>
    <w:rsid w:val="00261A13"/>
    <w:rsid w:val="00261BF5"/>
    <w:rsid w:val="002634BB"/>
    <w:rsid w:val="002647F2"/>
    <w:rsid w:val="0026531E"/>
    <w:rsid w:val="002655EC"/>
    <w:rsid w:val="00265973"/>
    <w:rsid w:val="002671D9"/>
    <w:rsid w:val="00267497"/>
    <w:rsid w:val="00267E7C"/>
    <w:rsid w:val="00270B67"/>
    <w:rsid w:val="00270BB0"/>
    <w:rsid w:val="00271BA8"/>
    <w:rsid w:val="002723DB"/>
    <w:rsid w:val="00272709"/>
    <w:rsid w:val="002727FF"/>
    <w:rsid w:val="00272D53"/>
    <w:rsid w:val="00273586"/>
    <w:rsid w:val="002753F6"/>
    <w:rsid w:val="00275426"/>
    <w:rsid w:val="00275B3F"/>
    <w:rsid w:val="0027627D"/>
    <w:rsid w:val="002779F4"/>
    <w:rsid w:val="00280627"/>
    <w:rsid w:val="002813D5"/>
    <w:rsid w:val="00281C72"/>
    <w:rsid w:val="00286481"/>
    <w:rsid w:val="00286609"/>
    <w:rsid w:val="00287F9B"/>
    <w:rsid w:val="002905E9"/>
    <w:rsid w:val="0029211E"/>
    <w:rsid w:val="00292D1A"/>
    <w:rsid w:val="002946AE"/>
    <w:rsid w:val="002951DF"/>
    <w:rsid w:val="00295667"/>
    <w:rsid w:val="00295A08"/>
    <w:rsid w:val="002964DF"/>
    <w:rsid w:val="002966B9"/>
    <w:rsid w:val="0029671D"/>
    <w:rsid w:val="00296E66"/>
    <w:rsid w:val="002975A7"/>
    <w:rsid w:val="002A1752"/>
    <w:rsid w:val="002A254A"/>
    <w:rsid w:val="002A4FDB"/>
    <w:rsid w:val="002A538B"/>
    <w:rsid w:val="002A53B7"/>
    <w:rsid w:val="002A5585"/>
    <w:rsid w:val="002A5FB2"/>
    <w:rsid w:val="002A60F1"/>
    <w:rsid w:val="002A7199"/>
    <w:rsid w:val="002A74A3"/>
    <w:rsid w:val="002B13E8"/>
    <w:rsid w:val="002B1771"/>
    <w:rsid w:val="002B24D8"/>
    <w:rsid w:val="002B253F"/>
    <w:rsid w:val="002B3CAA"/>
    <w:rsid w:val="002B3DC7"/>
    <w:rsid w:val="002B496E"/>
    <w:rsid w:val="002B600E"/>
    <w:rsid w:val="002B7832"/>
    <w:rsid w:val="002B7D90"/>
    <w:rsid w:val="002C26B7"/>
    <w:rsid w:val="002C4B1C"/>
    <w:rsid w:val="002C6468"/>
    <w:rsid w:val="002C6545"/>
    <w:rsid w:val="002C6639"/>
    <w:rsid w:val="002D00A5"/>
    <w:rsid w:val="002D02E4"/>
    <w:rsid w:val="002D0417"/>
    <w:rsid w:val="002D1380"/>
    <w:rsid w:val="002D1AB0"/>
    <w:rsid w:val="002D37C0"/>
    <w:rsid w:val="002D3ACA"/>
    <w:rsid w:val="002D3FDE"/>
    <w:rsid w:val="002D4E56"/>
    <w:rsid w:val="002D6B92"/>
    <w:rsid w:val="002E0B99"/>
    <w:rsid w:val="002E0C3A"/>
    <w:rsid w:val="002E1640"/>
    <w:rsid w:val="002E1E1C"/>
    <w:rsid w:val="002E1F64"/>
    <w:rsid w:val="002E3C9D"/>
    <w:rsid w:val="002E470F"/>
    <w:rsid w:val="002E50C2"/>
    <w:rsid w:val="002E5663"/>
    <w:rsid w:val="002E719B"/>
    <w:rsid w:val="002E75AA"/>
    <w:rsid w:val="002E79FC"/>
    <w:rsid w:val="002E7D24"/>
    <w:rsid w:val="002F18E9"/>
    <w:rsid w:val="002F204A"/>
    <w:rsid w:val="002F2515"/>
    <w:rsid w:val="002F4E40"/>
    <w:rsid w:val="002F4EF5"/>
    <w:rsid w:val="002F7CC2"/>
    <w:rsid w:val="002F7F55"/>
    <w:rsid w:val="00301B8C"/>
    <w:rsid w:val="00301EEA"/>
    <w:rsid w:val="0030264F"/>
    <w:rsid w:val="00302A26"/>
    <w:rsid w:val="0030317D"/>
    <w:rsid w:val="00303800"/>
    <w:rsid w:val="00303B1C"/>
    <w:rsid w:val="00303C92"/>
    <w:rsid w:val="00304FFC"/>
    <w:rsid w:val="003062EC"/>
    <w:rsid w:val="00306F62"/>
    <w:rsid w:val="00306FD6"/>
    <w:rsid w:val="003071AB"/>
    <w:rsid w:val="00307D93"/>
    <w:rsid w:val="00313315"/>
    <w:rsid w:val="003140F8"/>
    <w:rsid w:val="00316401"/>
    <w:rsid w:val="00316CD1"/>
    <w:rsid w:val="003173C5"/>
    <w:rsid w:val="0031799F"/>
    <w:rsid w:val="003205D5"/>
    <w:rsid w:val="0032116D"/>
    <w:rsid w:val="0032193B"/>
    <w:rsid w:val="00322001"/>
    <w:rsid w:val="003223FF"/>
    <w:rsid w:val="00323FA5"/>
    <w:rsid w:val="003251AF"/>
    <w:rsid w:val="00325C68"/>
    <w:rsid w:val="00327976"/>
    <w:rsid w:val="00333433"/>
    <w:rsid w:val="0033472E"/>
    <w:rsid w:val="00334C57"/>
    <w:rsid w:val="00335369"/>
    <w:rsid w:val="00335486"/>
    <w:rsid w:val="00335D65"/>
    <w:rsid w:val="003365E1"/>
    <w:rsid w:val="0033683C"/>
    <w:rsid w:val="00337C26"/>
    <w:rsid w:val="00337C38"/>
    <w:rsid w:val="00337D01"/>
    <w:rsid w:val="0034048C"/>
    <w:rsid w:val="00341B38"/>
    <w:rsid w:val="0034208D"/>
    <w:rsid w:val="003426E9"/>
    <w:rsid w:val="00342D11"/>
    <w:rsid w:val="00344031"/>
    <w:rsid w:val="003442D9"/>
    <w:rsid w:val="00344D20"/>
    <w:rsid w:val="003450C4"/>
    <w:rsid w:val="00347E7D"/>
    <w:rsid w:val="00347EE7"/>
    <w:rsid w:val="00347FC0"/>
    <w:rsid w:val="003519DA"/>
    <w:rsid w:val="00351DAC"/>
    <w:rsid w:val="00352125"/>
    <w:rsid w:val="0035257A"/>
    <w:rsid w:val="00353E6C"/>
    <w:rsid w:val="00354129"/>
    <w:rsid w:val="00354588"/>
    <w:rsid w:val="0035567F"/>
    <w:rsid w:val="00356F3D"/>
    <w:rsid w:val="00357A43"/>
    <w:rsid w:val="00361564"/>
    <w:rsid w:val="00363B37"/>
    <w:rsid w:val="00364644"/>
    <w:rsid w:val="003679ED"/>
    <w:rsid w:val="003707CF"/>
    <w:rsid w:val="0037085C"/>
    <w:rsid w:val="00371918"/>
    <w:rsid w:val="0037210E"/>
    <w:rsid w:val="00372E68"/>
    <w:rsid w:val="003754E2"/>
    <w:rsid w:val="00375A46"/>
    <w:rsid w:val="003776D6"/>
    <w:rsid w:val="003776FD"/>
    <w:rsid w:val="00380667"/>
    <w:rsid w:val="00380D90"/>
    <w:rsid w:val="00381331"/>
    <w:rsid w:val="00381BA4"/>
    <w:rsid w:val="00382351"/>
    <w:rsid w:val="00382511"/>
    <w:rsid w:val="00383C44"/>
    <w:rsid w:val="00384D9A"/>
    <w:rsid w:val="00385A59"/>
    <w:rsid w:val="003903AA"/>
    <w:rsid w:val="0039128B"/>
    <w:rsid w:val="00391634"/>
    <w:rsid w:val="003917C4"/>
    <w:rsid w:val="0039222E"/>
    <w:rsid w:val="00392FFB"/>
    <w:rsid w:val="003943AE"/>
    <w:rsid w:val="00394CFF"/>
    <w:rsid w:val="00394D27"/>
    <w:rsid w:val="00394D99"/>
    <w:rsid w:val="00394DE5"/>
    <w:rsid w:val="00395475"/>
    <w:rsid w:val="00395712"/>
    <w:rsid w:val="00395A13"/>
    <w:rsid w:val="00395B40"/>
    <w:rsid w:val="00396399"/>
    <w:rsid w:val="00396853"/>
    <w:rsid w:val="003979EE"/>
    <w:rsid w:val="00397BDA"/>
    <w:rsid w:val="003A06B8"/>
    <w:rsid w:val="003A1D59"/>
    <w:rsid w:val="003A342B"/>
    <w:rsid w:val="003A4BBE"/>
    <w:rsid w:val="003A4E8A"/>
    <w:rsid w:val="003A5718"/>
    <w:rsid w:val="003A74C7"/>
    <w:rsid w:val="003B04FD"/>
    <w:rsid w:val="003B161C"/>
    <w:rsid w:val="003B19A5"/>
    <w:rsid w:val="003B3F40"/>
    <w:rsid w:val="003B42C9"/>
    <w:rsid w:val="003B4968"/>
    <w:rsid w:val="003B4E51"/>
    <w:rsid w:val="003B5154"/>
    <w:rsid w:val="003B51B7"/>
    <w:rsid w:val="003B5BC2"/>
    <w:rsid w:val="003B7417"/>
    <w:rsid w:val="003C0122"/>
    <w:rsid w:val="003C0B4A"/>
    <w:rsid w:val="003C2FBF"/>
    <w:rsid w:val="003C38D6"/>
    <w:rsid w:val="003C3B5E"/>
    <w:rsid w:val="003C45EE"/>
    <w:rsid w:val="003C52D2"/>
    <w:rsid w:val="003C5BA4"/>
    <w:rsid w:val="003C5F51"/>
    <w:rsid w:val="003C6B00"/>
    <w:rsid w:val="003C6E6B"/>
    <w:rsid w:val="003C79F9"/>
    <w:rsid w:val="003D2E49"/>
    <w:rsid w:val="003D3810"/>
    <w:rsid w:val="003D4C29"/>
    <w:rsid w:val="003D5520"/>
    <w:rsid w:val="003D5EDC"/>
    <w:rsid w:val="003D5F83"/>
    <w:rsid w:val="003D6492"/>
    <w:rsid w:val="003E1089"/>
    <w:rsid w:val="003E1DDE"/>
    <w:rsid w:val="003E29A5"/>
    <w:rsid w:val="003E2F6D"/>
    <w:rsid w:val="003E4448"/>
    <w:rsid w:val="003E4577"/>
    <w:rsid w:val="003E4B5B"/>
    <w:rsid w:val="003E59AC"/>
    <w:rsid w:val="003E626E"/>
    <w:rsid w:val="003E7E45"/>
    <w:rsid w:val="003F1734"/>
    <w:rsid w:val="003F17A8"/>
    <w:rsid w:val="003F2A4E"/>
    <w:rsid w:val="003F2ECA"/>
    <w:rsid w:val="003F5B46"/>
    <w:rsid w:val="003F702B"/>
    <w:rsid w:val="003F718B"/>
    <w:rsid w:val="00400619"/>
    <w:rsid w:val="00400A1F"/>
    <w:rsid w:val="00401B89"/>
    <w:rsid w:val="004024F5"/>
    <w:rsid w:val="00402AAD"/>
    <w:rsid w:val="00402C80"/>
    <w:rsid w:val="004047B3"/>
    <w:rsid w:val="0040533E"/>
    <w:rsid w:val="00405B81"/>
    <w:rsid w:val="00405CFD"/>
    <w:rsid w:val="00406485"/>
    <w:rsid w:val="0041055B"/>
    <w:rsid w:val="0041090F"/>
    <w:rsid w:val="00414367"/>
    <w:rsid w:val="00414C4E"/>
    <w:rsid w:val="00415230"/>
    <w:rsid w:val="004173EB"/>
    <w:rsid w:val="004175BC"/>
    <w:rsid w:val="0042109D"/>
    <w:rsid w:val="004219BC"/>
    <w:rsid w:val="00422E29"/>
    <w:rsid w:val="0042306B"/>
    <w:rsid w:val="00423211"/>
    <w:rsid w:val="00423D42"/>
    <w:rsid w:val="00426AAF"/>
    <w:rsid w:val="00426CA4"/>
    <w:rsid w:val="004272AF"/>
    <w:rsid w:val="00433CCE"/>
    <w:rsid w:val="00433D30"/>
    <w:rsid w:val="00434C17"/>
    <w:rsid w:val="00435D47"/>
    <w:rsid w:val="00436C6B"/>
    <w:rsid w:val="00441262"/>
    <w:rsid w:val="0044184B"/>
    <w:rsid w:val="0044319B"/>
    <w:rsid w:val="004452D6"/>
    <w:rsid w:val="00445362"/>
    <w:rsid w:val="00445922"/>
    <w:rsid w:val="00445F02"/>
    <w:rsid w:val="00446100"/>
    <w:rsid w:val="00446313"/>
    <w:rsid w:val="00450D32"/>
    <w:rsid w:val="00451C2B"/>
    <w:rsid w:val="004541BB"/>
    <w:rsid w:val="00454844"/>
    <w:rsid w:val="004548D5"/>
    <w:rsid w:val="00454B66"/>
    <w:rsid w:val="00454E27"/>
    <w:rsid w:val="00455040"/>
    <w:rsid w:val="004564DD"/>
    <w:rsid w:val="00457C53"/>
    <w:rsid w:val="00460167"/>
    <w:rsid w:val="0046157E"/>
    <w:rsid w:val="0046186C"/>
    <w:rsid w:val="00462EAA"/>
    <w:rsid w:val="00463634"/>
    <w:rsid w:val="0046382D"/>
    <w:rsid w:val="00463D73"/>
    <w:rsid w:val="00464AF4"/>
    <w:rsid w:val="00465C51"/>
    <w:rsid w:val="0046621E"/>
    <w:rsid w:val="00467F18"/>
    <w:rsid w:val="00470923"/>
    <w:rsid w:val="004710C8"/>
    <w:rsid w:val="004716AC"/>
    <w:rsid w:val="00471B87"/>
    <w:rsid w:val="00472F15"/>
    <w:rsid w:val="00474AD2"/>
    <w:rsid w:val="00474EF0"/>
    <w:rsid w:val="0047577F"/>
    <w:rsid w:val="00475D8B"/>
    <w:rsid w:val="00476BA0"/>
    <w:rsid w:val="00476D56"/>
    <w:rsid w:val="00476D61"/>
    <w:rsid w:val="0048009A"/>
    <w:rsid w:val="00482D92"/>
    <w:rsid w:val="0048600E"/>
    <w:rsid w:val="00486302"/>
    <w:rsid w:val="00486304"/>
    <w:rsid w:val="00486AD9"/>
    <w:rsid w:val="00487687"/>
    <w:rsid w:val="00487BC9"/>
    <w:rsid w:val="00487D69"/>
    <w:rsid w:val="004902A8"/>
    <w:rsid w:val="00491906"/>
    <w:rsid w:val="004921FB"/>
    <w:rsid w:val="004928BE"/>
    <w:rsid w:val="00493E4F"/>
    <w:rsid w:val="00497691"/>
    <w:rsid w:val="004A04C1"/>
    <w:rsid w:val="004A1AC2"/>
    <w:rsid w:val="004A22D7"/>
    <w:rsid w:val="004A2834"/>
    <w:rsid w:val="004A28F3"/>
    <w:rsid w:val="004A28FD"/>
    <w:rsid w:val="004A296B"/>
    <w:rsid w:val="004A299F"/>
    <w:rsid w:val="004A3D4A"/>
    <w:rsid w:val="004A5559"/>
    <w:rsid w:val="004A5C9B"/>
    <w:rsid w:val="004A6E3D"/>
    <w:rsid w:val="004B06BB"/>
    <w:rsid w:val="004B159A"/>
    <w:rsid w:val="004B1DDD"/>
    <w:rsid w:val="004B217C"/>
    <w:rsid w:val="004B2F90"/>
    <w:rsid w:val="004B3411"/>
    <w:rsid w:val="004B4374"/>
    <w:rsid w:val="004B4BCC"/>
    <w:rsid w:val="004B50EF"/>
    <w:rsid w:val="004C04B6"/>
    <w:rsid w:val="004C1213"/>
    <w:rsid w:val="004C12EB"/>
    <w:rsid w:val="004C4417"/>
    <w:rsid w:val="004C5577"/>
    <w:rsid w:val="004C64CB"/>
    <w:rsid w:val="004C664D"/>
    <w:rsid w:val="004D13DD"/>
    <w:rsid w:val="004D1E95"/>
    <w:rsid w:val="004D39A8"/>
    <w:rsid w:val="004D4281"/>
    <w:rsid w:val="004D4B64"/>
    <w:rsid w:val="004D643B"/>
    <w:rsid w:val="004E05D8"/>
    <w:rsid w:val="004E0939"/>
    <w:rsid w:val="004E0D84"/>
    <w:rsid w:val="004E174C"/>
    <w:rsid w:val="004E1928"/>
    <w:rsid w:val="004E1BE8"/>
    <w:rsid w:val="004E1C39"/>
    <w:rsid w:val="004E1D1D"/>
    <w:rsid w:val="004E3A44"/>
    <w:rsid w:val="004E488B"/>
    <w:rsid w:val="004E581F"/>
    <w:rsid w:val="004E6E09"/>
    <w:rsid w:val="004E7533"/>
    <w:rsid w:val="004E7EBA"/>
    <w:rsid w:val="004F00A2"/>
    <w:rsid w:val="004F0E37"/>
    <w:rsid w:val="004F40B8"/>
    <w:rsid w:val="004F59BA"/>
    <w:rsid w:val="004F7090"/>
    <w:rsid w:val="004F7915"/>
    <w:rsid w:val="004F7B2A"/>
    <w:rsid w:val="00500180"/>
    <w:rsid w:val="0050033D"/>
    <w:rsid w:val="005005A5"/>
    <w:rsid w:val="00500EEE"/>
    <w:rsid w:val="00501B42"/>
    <w:rsid w:val="005025CD"/>
    <w:rsid w:val="0050292B"/>
    <w:rsid w:val="00502B3F"/>
    <w:rsid w:val="0050303B"/>
    <w:rsid w:val="005030CA"/>
    <w:rsid w:val="00503541"/>
    <w:rsid w:val="00503A13"/>
    <w:rsid w:val="00504D49"/>
    <w:rsid w:val="00505223"/>
    <w:rsid w:val="005065B2"/>
    <w:rsid w:val="0050684D"/>
    <w:rsid w:val="00506B04"/>
    <w:rsid w:val="005071AF"/>
    <w:rsid w:val="00512782"/>
    <w:rsid w:val="00512B6B"/>
    <w:rsid w:val="00513239"/>
    <w:rsid w:val="005140EE"/>
    <w:rsid w:val="00514F19"/>
    <w:rsid w:val="005172B3"/>
    <w:rsid w:val="00517F83"/>
    <w:rsid w:val="005203A7"/>
    <w:rsid w:val="00523E59"/>
    <w:rsid w:val="00526EE1"/>
    <w:rsid w:val="00527963"/>
    <w:rsid w:val="00527CE7"/>
    <w:rsid w:val="0053158E"/>
    <w:rsid w:val="00531786"/>
    <w:rsid w:val="00531E42"/>
    <w:rsid w:val="00532BC5"/>
    <w:rsid w:val="00532F53"/>
    <w:rsid w:val="00534C47"/>
    <w:rsid w:val="00534F67"/>
    <w:rsid w:val="005353B0"/>
    <w:rsid w:val="00536042"/>
    <w:rsid w:val="005364C5"/>
    <w:rsid w:val="00536853"/>
    <w:rsid w:val="00536F45"/>
    <w:rsid w:val="005404C0"/>
    <w:rsid w:val="00540590"/>
    <w:rsid w:val="00541FDC"/>
    <w:rsid w:val="00543C18"/>
    <w:rsid w:val="00543D8A"/>
    <w:rsid w:val="00543DDD"/>
    <w:rsid w:val="00544F69"/>
    <w:rsid w:val="00545619"/>
    <w:rsid w:val="00545B01"/>
    <w:rsid w:val="00547733"/>
    <w:rsid w:val="00550CA1"/>
    <w:rsid w:val="00551227"/>
    <w:rsid w:val="00551A4F"/>
    <w:rsid w:val="005532B7"/>
    <w:rsid w:val="00553D19"/>
    <w:rsid w:val="00556F2F"/>
    <w:rsid w:val="00557199"/>
    <w:rsid w:val="00557545"/>
    <w:rsid w:val="00557A5D"/>
    <w:rsid w:val="00557F43"/>
    <w:rsid w:val="005608CB"/>
    <w:rsid w:val="00560A72"/>
    <w:rsid w:val="00561138"/>
    <w:rsid w:val="005629E3"/>
    <w:rsid w:val="00563EF2"/>
    <w:rsid w:val="00564131"/>
    <w:rsid w:val="005657F1"/>
    <w:rsid w:val="00565E35"/>
    <w:rsid w:val="0056764D"/>
    <w:rsid w:val="00567E91"/>
    <w:rsid w:val="0057045C"/>
    <w:rsid w:val="005708AA"/>
    <w:rsid w:val="00570A24"/>
    <w:rsid w:val="00571A6C"/>
    <w:rsid w:val="00572D9E"/>
    <w:rsid w:val="005737CE"/>
    <w:rsid w:val="00573BC4"/>
    <w:rsid w:val="005748D2"/>
    <w:rsid w:val="00574F8B"/>
    <w:rsid w:val="00575752"/>
    <w:rsid w:val="005761B6"/>
    <w:rsid w:val="00577E6A"/>
    <w:rsid w:val="00577E83"/>
    <w:rsid w:val="005803C6"/>
    <w:rsid w:val="00581316"/>
    <w:rsid w:val="00581A87"/>
    <w:rsid w:val="005828E9"/>
    <w:rsid w:val="00582F74"/>
    <w:rsid w:val="005834C7"/>
    <w:rsid w:val="005837CD"/>
    <w:rsid w:val="00583DA0"/>
    <w:rsid w:val="005840E8"/>
    <w:rsid w:val="00585D55"/>
    <w:rsid w:val="0058673F"/>
    <w:rsid w:val="005870B5"/>
    <w:rsid w:val="0059076F"/>
    <w:rsid w:val="005908C9"/>
    <w:rsid w:val="0059153B"/>
    <w:rsid w:val="005916ED"/>
    <w:rsid w:val="0059343D"/>
    <w:rsid w:val="00594641"/>
    <w:rsid w:val="00595397"/>
    <w:rsid w:val="00595B03"/>
    <w:rsid w:val="00597D67"/>
    <w:rsid w:val="005A1B33"/>
    <w:rsid w:val="005A3216"/>
    <w:rsid w:val="005A4D1E"/>
    <w:rsid w:val="005A5039"/>
    <w:rsid w:val="005A5B48"/>
    <w:rsid w:val="005A6AF6"/>
    <w:rsid w:val="005A735B"/>
    <w:rsid w:val="005B1755"/>
    <w:rsid w:val="005B1DE9"/>
    <w:rsid w:val="005B226F"/>
    <w:rsid w:val="005B2399"/>
    <w:rsid w:val="005B2FA4"/>
    <w:rsid w:val="005B3A9B"/>
    <w:rsid w:val="005B413F"/>
    <w:rsid w:val="005B46D5"/>
    <w:rsid w:val="005B476A"/>
    <w:rsid w:val="005B5E21"/>
    <w:rsid w:val="005C0DAF"/>
    <w:rsid w:val="005C2652"/>
    <w:rsid w:val="005C287D"/>
    <w:rsid w:val="005C2C54"/>
    <w:rsid w:val="005C2EA8"/>
    <w:rsid w:val="005C4837"/>
    <w:rsid w:val="005C5068"/>
    <w:rsid w:val="005C5810"/>
    <w:rsid w:val="005C73B2"/>
    <w:rsid w:val="005D0195"/>
    <w:rsid w:val="005D04C1"/>
    <w:rsid w:val="005D0BB3"/>
    <w:rsid w:val="005D2FF7"/>
    <w:rsid w:val="005D4318"/>
    <w:rsid w:val="005D5820"/>
    <w:rsid w:val="005D5B08"/>
    <w:rsid w:val="005D5E23"/>
    <w:rsid w:val="005D6173"/>
    <w:rsid w:val="005D7CB8"/>
    <w:rsid w:val="005E0212"/>
    <w:rsid w:val="005E04FD"/>
    <w:rsid w:val="005E0B4F"/>
    <w:rsid w:val="005E1170"/>
    <w:rsid w:val="005E1D2E"/>
    <w:rsid w:val="005E33A8"/>
    <w:rsid w:val="005E4EC7"/>
    <w:rsid w:val="005E6467"/>
    <w:rsid w:val="005E6656"/>
    <w:rsid w:val="005E6EEA"/>
    <w:rsid w:val="005E72E5"/>
    <w:rsid w:val="005E7D0C"/>
    <w:rsid w:val="005F1147"/>
    <w:rsid w:val="005F1B20"/>
    <w:rsid w:val="005F264C"/>
    <w:rsid w:val="005F298F"/>
    <w:rsid w:val="005F4A0F"/>
    <w:rsid w:val="005F53E0"/>
    <w:rsid w:val="005F5A86"/>
    <w:rsid w:val="005F6110"/>
    <w:rsid w:val="005F65A7"/>
    <w:rsid w:val="005F6F9D"/>
    <w:rsid w:val="00600840"/>
    <w:rsid w:val="006017E8"/>
    <w:rsid w:val="00602024"/>
    <w:rsid w:val="0060354A"/>
    <w:rsid w:val="00603885"/>
    <w:rsid w:val="006042B7"/>
    <w:rsid w:val="00604C6C"/>
    <w:rsid w:val="006054F3"/>
    <w:rsid w:val="006055C6"/>
    <w:rsid w:val="00605A09"/>
    <w:rsid w:val="00605BA5"/>
    <w:rsid w:val="00605CA1"/>
    <w:rsid w:val="00606A1A"/>
    <w:rsid w:val="0061124B"/>
    <w:rsid w:val="00614F1C"/>
    <w:rsid w:val="006152EA"/>
    <w:rsid w:val="006163AE"/>
    <w:rsid w:val="00616560"/>
    <w:rsid w:val="0061781D"/>
    <w:rsid w:val="006202EF"/>
    <w:rsid w:val="00620465"/>
    <w:rsid w:val="006208AE"/>
    <w:rsid w:val="00620AB5"/>
    <w:rsid w:val="00623702"/>
    <w:rsid w:val="0062525F"/>
    <w:rsid w:val="00625D16"/>
    <w:rsid w:val="006264D5"/>
    <w:rsid w:val="00626E9A"/>
    <w:rsid w:val="00633164"/>
    <w:rsid w:val="00633693"/>
    <w:rsid w:val="00634237"/>
    <w:rsid w:val="00634EEF"/>
    <w:rsid w:val="00635333"/>
    <w:rsid w:val="0063549B"/>
    <w:rsid w:val="00635FCB"/>
    <w:rsid w:val="0063630D"/>
    <w:rsid w:val="0063737E"/>
    <w:rsid w:val="00640EAB"/>
    <w:rsid w:val="0064113C"/>
    <w:rsid w:val="00641CDD"/>
    <w:rsid w:val="0064384F"/>
    <w:rsid w:val="00643A0E"/>
    <w:rsid w:val="00643F79"/>
    <w:rsid w:val="00643F99"/>
    <w:rsid w:val="00644CF0"/>
    <w:rsid w:val="006463C5"/>
    <w:rsid w:val="0064674A"/>
    <w:rsid w:val="00647586"/>
    <w:rsid w:val="00650CF5"/>
    <w:rsid w:val="00651A49"/>
    <w:rsid w:val="00651B6E"/>
    <w:rsid w:val="006522B4"/>
    <w:rsid w:val="00653D6A"/>
    <w:rsid w:val="006548EE"/>
    <w:rsid w:val="006551F5"/>
    <w:rsid w:val="00655F35"/>
    <w:rsid w:val="006562EE"/>
    <w:rsid w:val="00656E77"/>
    <w:rsid w:val="00656ECA"/>
    <w:rsid w:val="006576B9"/>
    <w:rsid w:val="00660255"/>
    <w:rsid w:val="0066332F"/>
    <w:rsid w:val="006657AE"/>
    <w:rsid w:val="00665E7B"/>
    <w:rsid w:val="00666F32"/>
    <w:rsid w:val="0067132E"/>
    <w:rsid w:val="006716C4"/>
    <w:rsid w:val="00671C21"/>
    <w:rsid w:val="00671E02"/>
    <w:rsid w:val="00672012"/>
    <w:rsid w:val="006720F5"/>
    <w:rsid w:val="00672591"/>
    <w:rsid w:val="00673E84"/>
    <w:rsid w:val="00673F92"/>
    <w:rsid w:val="00675FD1"/>
    <w:rsid w:val="006768B8"/>
    <w:rsid w:val="00676E2E"/>
    <w:rsid w:val="00680589"/>
    <w:rsid w:val="006814FA"/>
    <w:rsid w:val="00681663"/>
    <w:rsid w:val="006828C9"/>
    <w:rsid w:val="00682905"/>
    <w:rsid w:val="0068290B"/>
    <w:rsid w:val="0068351A"/>
    <w:rsid w:val="0068369A"/>
    <w:rsid w:val="00684133"/>
    <w:rsid w:val="006842FA"/>
    <w:rsid w:val="00684423"/>
    <w:rsid w:val="00685ABA"/>
    <w:rsid w:val="00687075"/>
    <w:rsid w:val="00687BBA"/>
    <w:rsid w:val="006925A4"/>
    <w:rsid w:val="00692CA6"/>
    <w:rsid w:val="00692E25"/>
    <w:rsid w:val="00693141"/>
    <w:rsid w:val="00693522"/>
    <w:rsid w:val="00694136"/>
    <w:rsid w:val="006945D6"/>
    <w:rsid w:val="00696A91"/>
    <w:rsid w:val="0069795C"/>
    <w:rsid w:val="006A036A"/>
    <w:rsid w:val="006A0745"/>
    <w:rsid w:val="006A1ACC"/>
    <w:rsid w:val="006A3D20"/>
    <w:rsid w:val="006A3D4D"/>
    <w:rsid w:val="006A4395"/>
    <w:rsid w:val="006A5FFA"/>
    <w:rsid w:val="006A68C4"/>
    <w:rsid w:val="006A7A0C"/>
    <w:rsid w:val="006A7F15"/>
    <w:rsid w:val="006B0988"/>
    <w:rsid w:val="006B0B72"/>
    <w:rsid w:val="006B275D"/>
    <w:rsid w:val="006B4442"/>
    <w:rsid w:val="006B44C0"/>
    <w:rsid w:val="006B47BD"/>
    <w:rsid w:val="006B4BC5"/>
    <w:rsid w:val="006B4BF5"/>
    <w:rsid w:val="006B5A90"/>
    <w:rsid w:val="006B5B42"/>
    <w:rsid w:val="006B5BB6"/>
    <w:rsid w:val="006B697E"/>
    <w:rsid w:val="006B6BA1"/>
    <w:rsid w:val="006B7ACE"/>
    <w:rsid w:val="006B7C11"/>
    <w:rsid w:val="006C23FD"/>
    <w:rsid w:val="006C344D"/>
    <w:rsid w:val="006C4554"/>
    <w:rsid w:val="006C5670"/>
    <w:rsid w:val="006C5993"/>
    <w:rsid w:val="006C5A28"/>
    <w:rsid w:val="006C6D22"/>
    <w:rsid w:val="006C7020"/>
    <w:rsid w:val="006D13E2"/>
    <w:rsid w:val="006D25FC"/>
    <w:rsid w:val="006D2669"/>
    <w:rsid w:val="006D2888"/>
    <w:rsid w:val="006D2AD3"/>
    <w:rsid w:val="006D48AE"/>
    <w:rsid w:val="006D6A8F"/>
    <w:rsid w:val="006E13C7"/>
    <w:rsid w:val="006E28B6"/>
    <w:rsid w:val="006E3F03"/>
    <w:rsid w:val="006E4503"/>
    <w:rsid w:val="006E477D"/>
    <w:rsid w:val="006E5BAA"/>
    <w:rsid w:val="006E7697"/>
    <w:rsid w:val="006E7AB6"/>
    <w:rsid w:val="006F017C"/>
    <w:rsid w:val="006F0E2D"/>
    <w:rsid w:val="006F0E61"/>
    <w:rsid w:val="006F11B9"/>
    <w:rsid w:val="006F1F17"/>
    <w:rsid w:val="006F3C3D"/>
    <w:rsid w:val="006F5BF0"/>
    <w:rsid w:val="007003DF"/>
    <w:rsid w:val="00700D88"/>
    <w:rsid w:val="007012AA"/>
    <w:rsid w:val="0070175D"/>
    <w:rsid w:val="0070490F"/>
    <w:rsid w:val="00704969"/>
    <w:rsid w:val="0070547B"/>
    <w:rsid w:val="007055AF"/>
    <w:rsid w:val="0070699C"/>
    <w:rsid w:val="007077A8"/>
    <w:rsid w:val="007114FB"/>
    <w:rsid w:val="007119F0"/>
    <w:rsid w:val="00711AA6"/>
    <w:rsid w:val="0071205B"/>
    <w:rsid w:val="007131E1"/>
    <w:rsid w:val="0071408A"/>
    <w:rsid w:val="007144CA"/>
    <w:rsid w:val="00714B79"/>
    <w:rsid w:val="00716CB3"/>
    <w:rsid w:val="007218BC"/>
    <w:rsid w:val="00721F17"/>
    <w:rsid w:val="0072222A"/>
    <w:rsid w:val="00723111"/>
    <w:rsid w:val="00724B2E"/>
    <w:rsid w:val="00725671"/>
    <w:rsid w:val="00725B68"/>
    <w:rsid w:val="00726C37"/>
    <w:rsid w:val="0072729D"/>
    <w:rsid w:val="007273B6"/>
    <w:rsid w:val="0072796D"/>
    <w:rsid w:val="00730FD1"/>
    <w:rsid w:val="00730FF5"/>
    <w:rsid w:val="007326F4"/>
    <w:rsid w:val="007355DC"/>
    <w:rsid w:val="00736265"/>
    <w:rsid w:val="00736EEB"/>
    <w:rsid w:val="00740494"/>
    <w:rsid w:val="0074074B"/>
    <w:rsid w:val="007409C8"/>
    <w:rsid w:val="00740B16"/>
    <w:rsid w:val="00742F40"/>
    <w:rsid w:val="007435F4"/>
    <w:rsid w:val="00743EF2"/>
    <w:rsid w:val="00744058"/>
    <w:rsid w:val="007454C3"/>
    <w:rsid w:val="007461FE"/>
    <w:rsid w:val="0074657A"/>
    <w:rsid w:val="00746924"/>
    <w:rsid w:val="00746A88"/>
    <w:rsid w:val="00747C0D"/>
    <w:rsid w:val="00750381"/>
    <w:rsid w:val="00751218"/>
    <w:rsid w:val="00752766"/>
    <w:rsid w:val="00752771"/>
    <w:rsid w:val="00752DF7"/>
    <w:rsid w:val="00753748"/>
    <w:rsid w:val="0075380A"/>
    <w:rsid w:val="00753A1F"/>
    <w:rsid w:val="00753C70"/>
    <w:rsid w:val="00754336"/>
    <w:rsid w:val="00755A36"/>
    <w:rsid w:val="00755E6C"/>
    <w:rsid w:val="00756F32"/>
    <w:rsid w:val="00757295"/>
    <w:rsid w:val="00760651"/>
    <w:rsid w:val="00761EFC"/>
    <w:rsid w:val="0076350A"/>
    <w:rsid w:val="00764CB1"/>
    <w:rsid w:val="00764E6A"/>
    <w:rsid w:val="00765494"/>
    <w:rsid w:val="00765767"/>
    <w:rsid w:val="00767CD4"/>
    <w:rsid w:val="00770135"/>
    <w:rsid w:val="007701AA"/>
    <w:rsid w:val="007726E0"/>
    <w:rsid w:val="00772703"/>
    <w:rsid w:val="007734A9"/>
    <w:rsid w:val="007736D1"/>
    <w:rsid w:val="00773758"/>
    <w:rsid w:val="00774884"/>
    <w:rsid w:val="007758C4"/>
    <w:rsid w:val="0077676B"/>
    <w:rsid w:val="00776ADD"/>
    <w:rsid w:val="00780041"/>
    <w:rsid w:val="007827EE"/>
    <w:rsid w:val="00782F41"/>
    <w:rsid w:val="0078346C"/>
    <w:rsid w:val="00783A53"/>
    <w:rsid w:val="0078450A"/>
    <w:rsid w:val="00785185"/>
    <w:rsid w:val="00785F31"/>
    <w:rsid w:val="007908B2"/>
    <w:rsid w:val="00790C43"/>
    <w:rsid w:val="007914F6"/>
    <w:rsid w:val="00791A89"/>
    <w:rsid w:val="00791E29"/>
    <w:rsid w:val="00791EC3"/>
    <w:rsid w:val="00791F52"/>
    <w:rsid w:val="00793B11"/>
    <w:rsid w:val="00793FB2"/>
    <w:rsid w:val="00796468"/>
    <w:rsid w:val="007A0226"/>
    <w:rsid w:val="007A0242"/>
    <w:rsid w:val="007A07E5"/>
    <w:rsid w:val="007A0B36"/>
    <w:rsid w:val="007A1185"/>
    <w:rsid w:val="007A242B"/>
    <w:rsid w:val="007A450E"/>
    <w:rsid w:val="007A4C26"/>
    <w:rsid w:val="007A52B0"/>
    <w:rsid w:val="007A5BA9"/>
    <w:rsid w:val="007B12DB"/>
    <w:rsid w:val="007B2BDA"/>
    <w:rsid w:val="007B3318"/>
    <w:rsid w:val="007B370C"/>
    <w:rsid w:val="007B46C3"/>
    <w:rsid w:val="007B49B1"/>
    <w:rsid w:val="007B4C0F"/>
    <w:rsid w:val="007B5196"/>
    <w:rsid w:val="007B5A68"/>
    <w:rsid w:val="007C1249"/>
    <w:rsid w:val="007C1E33"/>
    <w:rsid w:val="007C249B"/>
    <w:rsid w:val="007C396C"/>
    <w:rsid w:val="007C3C40"/>
    <w:rsid w:val="007C427E"/>
    <w:rsid w:val="007C608A"/>
    <w:rsid w:val="007C641C"/>
    <w:rsid w:val="007C6B3A"/>
    <w:rsid w:val="007D030C"/>
    <w:rsid w:val="007D1D85"/>
    <w:rsid w:val="007D25DB"/>
    <w:rsid w:val="007D3768"/>
    <w:rsid w:val="007D4B85"/>
    <w:rsid w:val="007D5C00"/>
    <w:rsid w:val="007D624C"/>
    <w:rsid w:val="007D6A5C"/>
    <w:rsid w:val="007D75F4"/>
    <w:rsid w:val="007D7872"/>
    <w:rsid w:val="007D7C6B"/>
    <w:rsid w:val="007E00C8"/>
    <w:rsid w:val="007E120C"/>
    <w:rsid w:val="007E1AAA"/>
    <w:rsid w:val="007E3A07"/>
    <w:rsid w:val="007E45A0"/>
    <w:rsid w:val="007E6193"/>
    <w:rsid w:val="007E7F20"/>
    <w:rsid w:val="007F15B6"/>
    <w:rsid w:val="007F2684"/>
    <w:rsid w:val="007F368E"/>
    <w:rsid w:val="007F3E3D"/>
    <w:rsid w:val="007F4610"/>
    <w:rsid w:val="007F54B6"/>
    <w:rsid w:val="007F5E4D"/>
    <w:rsid w:val="007F7354"/>
    <w:rsid w:val="00802015"/>
    <w:rsid w:val="00802A7E"/>
    <w:rsid w:val="00803127"/>
    <w:rsid w:val="00806111"/>
    <w:rsid w:val="008071D0"/>
    <w:rsid w:val="0080787A"/>
    <w:rsid w:val="00810494"/>
    <w:rsid w:val="00810BA5"/>
    <w:rsid w:val="00811525"/>
    <w:rsid w:val="0081231C"/>
    <w:rsid w:val="00812441"/>
    <w:rsid w:val="008126EB"/>
    <w:rsid w:val="00814453"/>
    <w:rsid w:val="00814B0F"/>
    <w:rsid w:val="00814BE8"/>
    <w:rsid w:val="00815662"/>
    <w:rsid w:val="00815C57"/>
    <w:rsid w:val="008162A4"/>
    <w:rsid w:val="00816886"/>
    <w:rsid w:val="00816C78"/>
    <w:rsid w:val="00823021"/>
    <w:rsid w:val="00824D04"/>
    <w:rsid w:val="00827E0E"/>
    <w:rsid w:val="0083016C"/>
    <w:rsid w:val="00831AA0"/>
    <w:rsid w:val="00833090"/>
    <w:rsid w:val="0083323E"/>
    <w:rsid w:val="00834680"/>
    <w:rsid w:val="00834AA4"/>
    <w:rsid w:val="0083576D"/>
    <w:rsid w:val="0083596B"/>
    <w:rsid w:val="00836AB1"/>
    <w:rsid w:val="0083737C"/>
    <w:rsid w:val="00840711"/>
    <w:rsid w:val="00840CB9"/>
    <w:rsid w:val="00840F40"/>
    <w:rsid w:val="00841F7E"/>
    <w:rsid w:val="0084245B"/>
    <w:rsid w:val="00842B01"/>
    <w:rsid w:val="00843439"/>
    <w:rsid w:val="0084358E"/>
    <w:rsid w:val="008441AB"/>
    <w:rsid w:val="008445F9"/>
    <w:rsid w:val="00844E3F"/>
    <w:rsid w:val="00845FAD"/>
    <w:rsid w:val="008462FB"/>
    <w:rsid w:val="00846795"/>
    <w:rsid w:val="0085037D"/>
    <w:rsid w:val="008503D5"/>
    <w:rsid w:val="00850A33"/>
    <w:rsid w:val="00851012"/>
    <w:rsid w:val="008517D4"/>
    <w:rsid w:val="00851AF4"/>
    <w:rsid w:val="00851CED"/>
    <w:rsid w:val="008521A0"/>
    <w:rsid w:val="0085278F"/>
    <w:rsid w:val="00852AEB"/>
    <w:rsid w:val="008538A2"/>
    <w:rsid w:val="0085661C"/>
    <w:rsid w:val="008602BC"/>
    <w:rsid w:val="0086086D"/>
    <w:rsid w:val="00860D7F"/>
    <w:rsid w:val="00861773"/>
    <w:rsid w:val="0086236E"/>
    <w:rsid w:val="00862CBA"/>
    <w:rsid w:val="008633BF"/>
    <w:rsid w:val="008636BC"/>
    <w:rsid w:val="00864E52"/>
    <w:rsid w:val="0086511B"/>
    <w:rsid w:val="00867015"/>
    <w:rsid w:val="00867549"/>
    <w:rsid w:val="0087119A"/>
    <w:rsid w:val="008716BE"/>
    <w:rsid w:val="00871CEB"/>
    <w:rsid w:val="00872257"/>
    <w:rsid w:val="00872DE2"/>
    <w:rsid w:val="00876E66"/>
    <w:rsid w:val="00877569"/>
    <w:rsid w:val="00877B2F"/>
    <w:rsid w:val="008809CE"/>
    <w:rsid w:val="008816C4"/>
    <w:rsid w:val="008818B8"/>
    <w:rsid w:val="008820D4"/>
    <w:rsid w:val="008822DF"/>
    <w:rsid w:val="008833A6"/>
    <w:rsid w:val="008835F6"/>
    <w:rsid w:val="008839F6"/>
    <w:rsid w:val="00884461"/>
    <w:rsid w:val="008845DF"/>
    <w:rsid w:val="00885DE3"/>
    <w:rsid w:val="008860F8"/>
    <w:rsid w:val="00886C7B"/>
    <w:rsid w:val="00886D0A"/>
    <w:rsid w:val="0088776A"/>
    <w:rsid w:val="00890C56"/>
    <w:rsid w:val="008916F7"/>
    <w:rsid w:val="008917D9"/>
    <w:rsid w:val="0089365F"/>
    <w:rsid w:val="00893C63"/>
    <w:rsid w:val="0089462C"/>
    <w:rsid w:val="0089638D"/>
    <w:rsid w:val="008964DA"/>
    <w:rsid w:val="00896623"/>
    <w:rsid w:val="008A1145"/>
    <w:rsid w:val="008A12B7"/>
    <w:rsid w:val="008A1791"/>
    <w:rsid w:val="008A367D"/>
    <w:rsid w:val="008A3ED0"/>
    <w:rsid w:val="008A4AAF"/>
    <w:rsid w:val="008A4C1F"/>
    <w:rsid w:val="008A5A30"/>
    <w:rsid w:val="008A6ABD"/>
    <w:rsid w:val="008A732A"/>
    <w:rsid w:val="008A7B12"/>
    <w:rsid w:val="008A7FA4"/>
    <w:rsid w:val="008B07F4"/>
    <w:rsid w:val="008B185A"/>
    <w:rsid w:val="008B3B5A"/>
    <w:rsid w:val="008B3B94"/>
    <w:rsid w:val="008B573A"/>
    <w:rsid w:val="008B5DF4"/>
    <w:rsid w:val="008B7D3B"/>
    <w:rsid w:val="008C006E"/>
    <w:rsid w:val="008C1B0B"/>
    <w:rsid w:val="008C1DAE"/>
    <w:rsid w:val="008C2DFC"/>
    <w:rsid w:val="008C3CEC"/>
    <w:rsid w:val="008C4863"/>
    <w:rsid w:val="008C5006"/>
    <w:rsid w:val="008C6076"/>
    <w:rsid w:val="008C6B89"/>
    <w:rsid w:val="008D0404"/>
    <w:rsid w:val="008D07A8"/>
    <w:rsid w:val="008D0E21"/>
    <w:rsid w:val="008D25D0"/>
    <w:rsid w:val="008D26B1"/>
    <w:rsid w:val="008D36A8"/>
    <w:rsid w:val="008D387C"/>
    <w:rsid w:val="008D3E78"/>
    <w:rsid w:val="008D53BD"/>
    <w:rsid w:val="008D5686"/>
    <w:rsid w:val="008D5725"/>
    <w:rsid w:val="008D69D3"/>
    <w:rsid w:val="008D7E32"/>
    <w:rsid w:val="008E0E00"/>
    <w:rsid w:val="008E15E5"/>
    <w:rsid w:val="008E23A2"/>
    <w:rsid w:val="008E2D6E"/>
    <w:rsid w:val="008E3834"/>
    <w:rsid w:val="008E46BD"/>
    <w:rsid w:val="008E4D7C"/>
    <w:rsid w:val="008E68F7"/>
    <w:rsid w:val="008E74A1"/>
    <w:rsid w:val="008E7CA7"/>
    <w:rsid w:val="008F02B1"/>
    <w:rsid w:val="008F055C"/>
    <w:rsid w:val="008F1F9C"/>
    <w:rsid w:val="008F540B"/>
    <w:rsid w:val="008F59FA"/>
    <w:rsid w:val="008F658E"/>
    <w:rsid w:val="008F75ED"/>
    <w:rsid w:val="008F7D87"/>
    <w:rsid w:val="00900819"/>
    <w:rsid w:val="0090118C"/>
    <w:rsid w:val="00901453"/>
    <w:rsid w:val="00901791"/>
    <w:rsid w:val="00902082"/>
    <w:rsid w:val="0090242A"/>
    <w:rsid w:val="0090365D"/>
    <w:rsid w:val="009039D9"/>
    <w:rsid w:val="00903D62"/>
    <w:rsid w:val="00904979"/>
    <w:rsid w:val="0090539A"/>
    <w:rsid w:val="00907BC1"/>
    <w:rsid w:val="009100F6"/>
    <w:rsid w:val="00911555"/>
    <w:rsid w:val="009123A7"/>
    <w:rsid w:val="00912639"/>
    <w:rsid w:val="0091424E"/>
    <w:rsid w:val="0091507D"/>
    <w:rsid w:val="00915956"/>
    <w:rsid w:val="00915D38"/>
    <w:rsid w:val="0091782C"/>
    <w:rsid w:val="0092085D"/>
    <w:rsid w:val="009208FB"/>
    <w:rsid w:val="00920CAB"/>
    <w:rsid w:val="009211B1"/>
    <w:rsid w:val="00922557"/>
    <w:rsid w:val="009227BD"/>
    <w:rsid w:val="00923BE9"/>
    <w:rsid w:val="00924A03"/>
    <w:rsid w:val="009265EF"/>
    <w:rsid w:val="00926794"/>
    <w:rsid w:val="009267A9"/>
    <w:rsid w:val="00926849"/>
    <w:rsid w:val="00927C38"/>
    <w:rsid w:val="00933D3B"/>
    <w:rsid w:val="00933FF6"/>
    <w:rsid w:val="009359A6"/>
    <w:rsid w:val="0093657E"/>
    <w:rsid w:val="00937A5C"/>
    <w:rsid w:val="00937F8A"/>
    <w:rsid w:val="0094012D"/>
    <w:rsid w:val="00940648"/>
    <w:rsid w:val="00940805"/>
    <w:rsid w:val="00941D82"/>
    <w:rsid w:val="00942124"/>
    <w:rsid w:val="009423F8"/>
    <w:rsid w:val="00942499"/>
    <w:rsid w:val="00942A02"/>
    <w:rsid w:val="00942B98"/>
    <w:rsid w:val="00942EEE"/>
    <w:rsid w:val="0094470E"/>
    <w:rsid w:val="009449B8"/>
    <w:rsid w:val="00945CD3"/>
    <w:rsid w:val="00945D81"/>
    <w:rsid w:val="009465CA"/>
    <w:rsid w:val="00946732"/>
    <w:rsid w:val="0094696C"/>
    <w:rsid w:val="00946B28"/>
    <w:rsid w:val="00947253"/>
    <w:rsid w:val="00950140"/>
    <w:rsid w:val="009505B2"/>
    <w:rsid w:val="0095182E"/>
    <w:rsid w:val="00951E82"/>
    <w:rsid w:val="0095502B"/>
    <w:rsid w:val="0095538A"/>
    <w:rsid w:val="00955688"/>
    <w:rsid w:val="00955ABD"/>
    <w:rsid w:val="00957051"/>
    <w:rsid w:val="0096031A"/>
    <w:rsid w:val="00960C33"/>
    <w:rsid w:val="00961CD6"/>
    <w:rsid w:val="00962B2F"/>
    <w:rsid w:val="00962FE8"/>
    <w:rsid w:val="00963A91"/>
    <w:rsid w:val="00964015"/>
    <w:rsid w:val="00964559"/>
    <w:rsid w:val="009645DE"/>
    <w:rsid w:val="009652A3"/>
    <w:rsid w:val="009652C5"/>
    <w:rsid w:val="00965F31"/>
    <w:rsid w:val="00966045"/>
    <w:rsid w:val="0096773E"/>
    <w:rsid w:val="009700CD"/>
    <w:rsid w:val="00972A39"/>
    <w:rsid w:val="009735F4"/>
    <w:rsid w:val="009737F6"/>
    <w:rsid w:val="00973A29"/>
    <w:rsid w:val="00973F3F"/>
    <w:rsid w:val="00974124"/>
    <w:rsid w:val="0097437F"/>
    <w:rsid w:val="009750FB"/>
    <w:rsid w:val="0097651B"/>
    <w:rsid w:val="0097651E"/>
    <w:rsid w:val="00977E2E"/>
    <w:rsid w:val="009801D8"/>
    <w:rsid w:val="00980536"/>
    <w:rsid w:val="00980977"/>
    <w:rsid w:val="00980C86"/>
    <w:rsid w:val="00981EA2"/>
    <w:rsid w:val="00982102"/>
    <w:rsid w:val="00982406"/>
    <w:rsid w:val="009824A2"/>
    <w:rsid w:val="00982DE8"/>
    <w:rsid w:val="009842B5"/>
    <w:rsid w:val="00984CA6"/>
    <w:rsid w:val="00986B4D"/>
    <w:rsid w:val="0098791F"/>
    <w:rsid w:val="00990EFB"/>
    <w:rsid w:val="00991B02"/>
    <w:rsid w:val="00992AAE"/>
    <w:rsid w:val="00993485"/>
    <w:rsid w:val="009947EA"/>
    <w:rsid w:val="00994CB4"/>
    <w:rsid w:val="00995E35"/>
    <w:rsid w:val="009961BA"/>
    <w:rsid w:val="00996389"/>
    <w:rsid w:val="0099688F"/>
    <w:rsid w:val="00997BC1"/>
    <w:rsid w:val="009A004A"/>
    <w:rsid w:val="009A0331"/>
    <w:rsid w:val="009A1F15"/>
    <w:rsid w:val="009A2600"/>
    <w:rsid w:val="009A3A14"/>
    <w:rsid w:val="009A402F"/>
    <w:rsid w:val="009A48E0"/>
    <w:rsid w:val="009A7685"/>
    <w:rsid w:val="009A7C56"/>
    <w:rsid w:val="009B009F"/>
    <w:rsid w:val="009B0AA6"/>
    <w:rsid w:val="009B0C2A"/>
    <w:rsid w:val="009B184E"/>
    <w:rsid w:val="009B1B85"/>
    <w:rsid w:val="009B49CA"/>
    <w:rsid w:val="009B542C"/>
    <w:rsid w:val="009B5A36"/>
    <w:rsid w:val="009B6C29"/>
    <w:rsid w:val="009B72FF"/>
    <w:rsid w:val="009C07EF"/>
    <w:rsid w:val="009C0AF6"/>
    <w:rsid w:val="009C14D8"/>
    <w:rsid w:val="009C1DD9"/>
    <w:rsid w:val="009C1F3F"/>
    <w:rsid w:val="009C338A"/>
    <w:rsid w:val="009C3981"/>
    <w:rsid w:val="009C4FE5"/>
    <w:rsid w:val="009C5B7D"/>
    <w:rsid w:val="009C6269"/>
    <w:rsid w:val="009C6FBA"/>
    <w:rsid w:val="009D043F"/>
    <w:rsid w:val="009D325E"/>
    <w:rsid w:val="009D44E2"/>
    <w:rsid w:val="009D452F"/>
    <w:rsid w:val="009D488D"/>
    <w:rsid w:val="009D5B44"/>
    <w:rsid w:val="009D67F9"/>
    <w:rsid w:val="009D73BC"/>
    <w:rsid w:val="009D7C2F"/>
    <w:rsid w:val="009D7D35"/>
    <w:rsid w:val="009E112F"/>
    <w:rsid w:val="009E17A3"/>
    <w:rsid w:val="009E2777"/>
    <w:rsid w:val="009E2A0A"/>
    <w:rsid w:val="009E2CFA"/>
    <w:rsid w:val="009E3216"/>
    <w:rsid w:val="009E4850"/>
    <w:rsid w:val="009E56B0"/>
    <w:rsid w:val="009E5719"/>
    <w:rsid w:val="009E5E51"/>
    <w:rsid w:val="009E6096"/>
    <w:rsid w:val="009E61B6"/>
    <w:rsid w:val="009E63B7"/>
    <w:rsid w:val="009E65CB"/>
    <w:rsid w:val="009E79D4"/>
    <w:rsid w:val="009F0995"/>
    <w:rsid w:val="009F37B5"/>
    <w:rsid w:val="009F3FA1"/>
    <w:rsid w:val="009F4142"/>
    <w:rsid w:val="009F5391"/>
    <w:rsid w:val="009F5D57"/>
    <w:rsid w:val="009F619D"/>
    <w:rsid w:val="009F66D0"/>
    <w:rsid w:val="009F7778"/>
    <w:rsid w:val="00A02D3D"/>
    <w:rsid w:val="00A02F13"/>
    <w:rsid w:val="00A0343D"/>
    <w:rsid w:val="00A041FC"/>
    <w:rsid w:val="00A043BF"/>
    <w:rsid w:val="00A04617"/>
    <w:rsid w:val="00A047D2"/>
    <w:rsid w:val="00A04B25"/>
    <w:rsid w:val="00A0578F"/>
    <w:rsid w:val="00A05A78"/>
    <w:rsid w:val="00A064D7"/>
    <w:rsid w:val="00A06971"/>
    <w:rsid w:val="00A1074B"/>
    <w:rsid w:val="00A1120A"/>
    <w:rsid w:val="00A11294"/>
    <w:rsid w:val="00A128D7"/>
    <w:rsid w:val="00A1326D"/>
    <w:rsid w:val="00A135C0"/>
    <w:rsid w:val="00A161AE"/>
    <w:rsid w:val="00A1653E"/>
    <w:rsid w:val="00A176EA"/>
    <w:rsid w:val="00A17C70"/>
    <w:rsid w:val="00A17E23"/>
    <w:rsid w:val="00A20894"/>
    <w:rsid w:val="00A209F7"/>
    <w:rsid w:val="00A2128F"/>
    <w:rsid w:val="00A217F7"/>
    <w:rsid w:val="00A218A8"/>
    <w:rsid w:val="00A219D1"/>
    <w:rsid w:val="00A21AE3"/>
    <w:rsid w:val="00A221D2"/>
    <w:rsid w:val="00A24585"/>
    <w:rsid w:val="00A256A1"/>
    <w:rsid w:val="00A260CC"/>
    <w:rsid w:val="00A26320"/>
    <w:rsid w:val="00A26542"/>
    <w:rsid w:val="00A26563"/>
    <w:rsid w:val="00A26CE1"/>
    <w:rsid w:val="00A304E6"/>
    <w:rsid w:val="00A30C48"/>
    <w:rsid w:val="00A314CE"/>
    <w:rsid w:val="00A319E8"/>
    <w:rsid w:val="00A31CF8"/>
    <w:rsid w:val="00A32B1D"/>
    <w:rsid w:val="00A32C8B"/>
    <w:rsid w:val="00A33D8B"/>
    <w:rsid w:val="00A34161"/>
    <w:rsid w:val="00A35051"/>
    <w:rsid w:val="00A355C6"/>
    <w:rsid w:val="00A372F5"/>
    <w:rsid w:val="00A37635"/>
    <w:rsid w:val="00A37BB3"/>
    <w:rsid w:val="00A41183"/>
    <w:rsid w:val="00A418C5"/>
    <w:rsid w:val="00A42521"/>
    <w:rsid w:val="00A4294D"/>
    <w:rsid w:val="00A432E8"/>
    <w:rsid w:val="00A43FA2"/>
    <w:rsid w:val="00A44631"/>
    <w:rsid w:val="00A44C4D"/>
    <w:rsid w:val="00A47391"/>
    <w:rsid w:val="00A473DB"/>
    <w:rsid w:val="00A5065B"/>
    <w:rsid w:val="00A514A9"/>
    <w:rsid w:val="00A5203F"/>
    <w:rsid w:val="00A5291A"/>
    <w:rsid w:val="00A5344C"/>
    <w:rsid w:val="00A5375F"/>
    <w:rsid w:val="00A53AAA"/>
    <w:rsid w:val="00A54048"/>
    <w:rsid w:val="00A540E3"/>
    <w:rsid w:val="00A54608"/>
    <w:rsid w:val="00A567D0"/>
    <w:rsid w:val="00A56FAD"/>
    <w:rsid w:val="00A57B51"/>
    <w:rsid w:val="00A60918"/>
    <w:rsid w:val="00A60B62"/>
    <w:rsid w:val="00A60D3A"/>
    <w:rsid w:val="00A612F7"/>
    <w:rsid w:val="00A62972"/>
    <w:rsid w:val="00A6394E"/>
    <w:rsid w:val="00A64372"/>
    <w:rsid w:val="00A644D7"/>
    <w:rsid w:val="00A65B65"/>
    <w:rsid w:val="00A66456"/>
    <w:rsid w:val="00A67EFA"/>
    <w:rsid w:val="00A706FC"/>
    <w:rsid w:val="00A71477"/>
    <w:rsid w:val="00A71BE2"/>
    <w:rsid w:val="00A726E9"/>
    <w:rsid w:val="00A73A26"/>
    <w:rsid w:val="00A76151"/>
    <w:rsid w:val="00A772A1"/>
    <w:rsid w:val="00A81152"/>
    <w:rsid w:val="00A81F9B"/>
    <w:rsid w:val="00A82B66"/>
    <w:rsid w:val="00A83BC0"/>
    <w:rsid w:val="00A83D80"/>
    <w:rsid w:val="00A84411"/>
    <w:rsid w:val="00A853B3"/>
    <w:rsid w:val="00A853BE"/>
    <w:rsid w:val="00A87A50"/>
    <w:rsid w:val="00A87D23"/>
    <w:rsid w:val="00A90842"/>
    <w:rsid w:val="00A90E3E"/>
    <w:rsid w:val="00A9285E"/>
    <w:rsid w:val="00A93D54"/>
    <w:rsid w:val="00A93D74"/>
    <w:rsid w:val="00A93F10"/>
    <w:rsid w:val="00A9518F"/>
    <w:rsid w:val="00A95C7F"/>
    <w:rsid w:val="00A960FB"/>
    <w:rsid w:val="00A97DA5"/>
    <w:rsid w:val="00AA0B72"/>
    <w:rsid w:val="00AA1202"/>
    <w:rsid w:val="00AA1976"/>
    <w:rsid w:val="00AA1997"/>
    <w:rsid w:val="00AA31E8"/>
    <w:rsid w:val="00AA32EC"/>
    <w:rsid w:val="00AA3573"/>
    <w:rsid w:val="00AA3C6F"/>
    <w:rsid w:val="00AA41D4"/>
    <w:rsid w:val="00AA5B79"/>
    <w:rsid w:val="00AA632B"/>
    <w:rsid w:val="00AA653E"/>
    <w:rsid w:val="00AA6B12"/>
    <w:rsid w:val="00AB18B6"/>
    <w:rsid w:val="00AB3600"/>
    <w:rsid w:val="00AB3A59"/>
    <w:rsid w:val="00AB4BC3"/>
    <w:rsid w:val="00AB5467"/>
    <w:rsid w:val="00AB5AF4"/>
    <w:rsid w:val="00AB6206"/>
    <w:rsid w:val="00AB6326"/>
    <w:rsid w:val="00AB6A64"/>
    <w:rsid w:val="00AB6D6F"/>
    <w:rsid w:val="00AB771E"/>
    <w:rsid w:val="00AB7800"/>
    <w:rsid w:val="00AC0447"/>
    <w:rsid w:val="00AC1808"/>
    <w:rsid w:val="00AC2EA8"/>
    <w:rsid w:val="00AC33DC"/>
    <w:rsid w:val="00AC38A6"/>
    <w:rsid w:val="00AC39DE"/>
    <w:rsid w:val="00AC42A7"/>
    <w:rsid w:val="00AC54E4"/>
    <w:rsid w:val="00AC7C11"/>
    <w:rsid w:val="00AD053E"/>
    <w:rsid w:val="00AD05A3"/>
    <w:rsid w:val="00AD10EF"/>
    <w:rsid w:val="00AD1FA0"/>
    <w:rsid w:val="00AD34D4"/>
    <w:rsid w:val="00AD4E56"/>
    <w:rsid w:val="00AD4E99"/>
    <w:rsid w:val="00AD5BAD"/>
    <w:rsid w:val="00AD7D70"/>
    <w:rsid w:val="00AE1123"/>
    <w:rsid w:val="00AE4E76"/>
    <w:rsid w:val="00AE57F9"/>
    <w:rsid w:val="00AE6247"/>
    <w:rsid w:val="00AE646D"/>
    <w:rsid w:val="00AE647A"/>
    <w:rsid w:val="00AE706E"/>
    <w:rsid w:val="00AE7130"/>
    <w:rsid w:val="00AE7BB1"/>
    <w:rsid w:val="00AF0B4B"/>
    <w:rsid w:val="00AF1105"/>
    <w:rsid w:val="00AF1187"/>
    <w:rsid w:val="00AF2832"/>
    <w:rsid w:val="00AF2AF5"/>
    <w:rsid w:val="00AF34AC"/>
    <w:rsid w:val="00AF3B03"/>
    <w:rsid w:val="00AF443F"/>
    <w:rsid w:val="00AF4D53"/>
    <w:rsid w:val="00AF61EC"/>
    <w:rsid w:val="00AF62DD"/>
    <w:rsid w:val="00AF7F4C"/>
    <w:rsid w:val="00AF7FE0"/>
    <w:rsid w:val="00B00B65"/>
    <w:rsid w:val="00B010F2"/>
    <w:rsid w:val="00B012C0"/>
    <w:rsid w:val="00B022BC"/>
    <w:rsid w:val="00B045AD"/>
    <w:rsid w:val="00B04624"/>
    <w:rsid w:val="00B04C4E"/>
    <w:rsid w:val="00B054EF"/>
    <w:rsid w:val="00B07518"/>
    <w:rsid w:val="00B07BAC"/>
    <w:rsid w:val="00B101CA"/>
    <w:rsid w:val="00B10C72"/>
    <w:rsid w:val="00B117E7"/>
    <w:rsid w:val="00B1186E"/>
    <w:rsid w:val="00B13CEE"/>
    <w:rsid w:val="00B142A6"/>
    <w:rsid w:val="00B146BB"/>
    <w:rsid w:val="00B15E61"/>
    <w:rsid w:val="00B15F2A"/>
    <w:rsid w:val="00B1656E"/>
    <w:rsid w:val="00B16D13"/>
    <w:rsid w:val="00B17465"/>
    <w:rsid w:val="00B20155"/>
    <w:rsid w:val="00B2127E"/>
    <w:rsid w:val="00B21309"/>
    <w:rsid w:val="00B21C70"/>
    <w:rsid w:val="00B21D80"/>
    <w:rsid w:val="00B23DC2"/>
    <w:rsid w:val="00B255FC"/>
    <w:rsid w:val="00B25DA8"/>
    <w:rsid w:val="00B2605C"/>
    <w:rsid w:val="00B272D2"/>
    <w:rsid w:val="00B2737C"/>
    <w:rsid w:val="00B2770B"/>
    <w:rsid w:val="00B27B6F"/>
    <w:rsid w:val="00B31379"/>
    <w:rsid w:val="00B31530"/>
    <w:rsid w:val="00B31696"/>
    <w:rsid w:val="00B31C7F"/>
    <w:rsid w:val="00B32168"/>
    <w:rsid w:val="00B33834"/>
    <w:rsid w:val="00B34BA8"/>
    <w:rsid w:val="00B351BF"/>
    <w:rsid w:val="00B35241"/>
    <w:rsid w:val="00B35412"/>
    <w:rsid w:val="00B36ED0"/>
    <w:rsid w:val="00B36FF0"/>
    <w:rsid w:val="00B4122C"/>
    <w:rsid w:val="00B420F2"/>
    <w:rsid w:val="00B43BFE"/>
    <w:rsid w:val="00B4444A"/>
    <w:rsid w:val="00B44A9D"/>
    <w:rsid w:val="00B456FE"/>
    <w:rsid w:val="00B469CD"/>
    <w:rsid w:val="00B507C1"/>
    <w:rsid w:val="00B50D93"/>
    <w:rsid w:val="00B51096"/>
    <w:rsid w:val="00B51BF9"/>
    <w:rsid w:val="00B53865"/>
    <w:rsid w:val="00B553FB"/>
    <w:rsid w:val="00B55BE2"/>
    <w:rsid w:val="00B6069C"/>
    <w:rsid w:val="00B61142"/>
    <w:rsid w:val="00B640E2"/>
    <w:rsid w:val="00B64B59"/>
    <w:rsid w:val="00B64D18"/>
    <w:rsid w:val="00B6507B"/>
    <w:rsid w:val="00B70533"/>
    <w:rsid w:val="00B71970"/>
    <w:rsid w:val="00B7250E"/>
    <w:rsid w:val="00B73D68"/>
    <w:rsid w:val="00B74042"/>
    <w:rsid w:val="00B741A5"/>
    <w:rsid w:val="00B76B86"/>
    <w:rsid w:val="00B76BFD"/>
    <w:rsid w:val="00B76C3F"/>
    <w:rsid w:val="00B775AF"/>
    <w:rsid w:val="00B77BC4"/>
    <w:rsid w:val="00B8134C"/>
    <w:rsid w:val="00B82A8A"/>
    <w:rsid w:val="00B83A70"/>
    <w:rsid w:val="00B8401E"/>
    <w:rsid w:val="00B851C6"/>
    <w:rsid w:val="00B862DE"/>
    <w:rsid w:val="00B86BDE"/>
    <w:rsid w:val="00B86C86"/>
    <w:rsid w:val="00B86ECA"/>
    <w:rsid w:val="00B87806"/>
    <w:rsid w:val="00B9017C"/>
    <w:rsid w:val="00B912C3"/>
    <w:rsid w:val="00B917D9"/>
    <w:rsid w:val="00B9236C"/>
    <w:rsid w:val="00B927EB"/>
    <w:rsid w:val="00B92B19"/>
    <w:rsid w:val="00B93130"/>
    <w:rsid w:val="00B93350"/>
    <w:rsid w:val="00B937F8"/>
    <w:rsid w:val="00B94013"/>
    <w:rsid w:val="00B94DF4"/>
    <w:rsid w:val="00B95830"/>
    <w:rsid w:val="00B962B0"/>
    <w:rsid w:val="00B96B6D"/>
    <w:rsid w:val="00B9736E"/>
    <w:rsid w:val="00B9760F"/>
    <w:rsid w:val="00B979ED"/>
    <w:rsid w:val="00B97DFE"/>
    <w:rsid w:val="00BA00CA"/>
    <w:rsid w:val="00BA09D0"/>
    <w:rsid w:val="00BA1C81"/>
    <w:rsid w:val="00BA206C"/>
    <w:rsid w:val="00BA3093"/>
    <w:rsid w:val="00BA4375"/>
    <w:rsid w:val="00BA48E1"/>
    <w:rsid w:val="00BA616B"/>
    <w:rsid w:val="00BB003C"/>
    <w:rsid w:val="00BB167C"/>
    <w:rsid w:val="00BB2695"/>
    <w:rsid w:val="00BB36CB"/>
    <w:rsid w:val="00BB3A50"/>
    <w:rsid w:val="00BB4175"/>
    <w:rsid w:val="00BB44F7"/>
    <w:rsid w:val="00BB4BA9"/>
    <w:rsid w:val="00BB5E73"/>
    <w:rsid w:val="00BB7B58"/>
    <w:rsid w:val="00BB7BF6"/>
    <w:rsid w:val="00BC3B40"/>
    <w:rsid w:val="00BC61F8"/>
    <w:rsid w:val="00BC7EAA"/>
    <w:rsid w:val="00BD2406"/>
    <w:rsid w:val="00BD2B2C"/>
    <w:rsid w:val="00BD2FEF"/>
    <w:rsid w:val="00BD38DB"/>
    <w:rsid w:val="00BD3E64"/>
    <w:rsid w:val="00BD4043"/>
    <w:rsid w:val="00BD46CD"/>
    <w:rsid w:val="00BD4CC4"/>
    <w:rsid w:val="00BD555B"/>
    <w:rsid w:val="00BD5F24"/>
    <w:rsid w:val="00BD6733"/>
    <w:rsid w:val="00BD7967"/>
    <w:rsid w:val="00BD7A69"/>
    <w:rsid w:val="00BD7B81"/>
    <w:rsid w:val="00BE0A08"/>
    <w:rsid w:val="00BE0B1F"/>
    <w:rsid w:val="00BE1E33"/>
    <w:rsid w:val="00BE3C01"/>
    <w:rsid w:val="00BE3E03"/>
    <w:rsid w:val="00BE4C24"/>
    <w:rsid w:val="00BE523E"/>
    <w:rsid w:val="00BE6154"/>
    <w:rsid w:val="00BE7035"/>
    <w:rsid w:val="00BE72EE"/>
    <w:rsid w:val="00BE73FA"/>
    <w:rsid w:val="00BE770E"/>
    <w:rsid w:val="00BE7889"/>
    <w:rsid w:val="00BF0293"/>
    <w:rsid w:val="00BF1E14"/>
    <w:rsid w:val="00BF2EDF"/>
    <w:rsid w:val="00BF383B"/>
    <w:rsid w:val="00BF3DBD"/>
    <w:rsid w:val="00BF48BC"/>
    <w:rsid w:val="00BF63BA"/>
    <w:rsid w:val="00BF641D"/>
    <w:rsid w:val="00BF665A"/>
    <w:rsid w:val="00BF7925"/>
    <w:rsid w:val="00C0086B"/>
    <w:rsid w:val="00C00FCF"/>
    <w:rsid w:val="00C02557"/>
    <w:rsid w:val="00C03E05"/>
    <w:rsid w:val="00C05172"/>
    <w:rsid w:val="00C06E98"/>
    <w:rsid w:val="00C0765C"/>
    <w:rsid w:val="00C0796D"/>
    <w:rsid w:val="00C07CF1"/>
    <w:rsid w:val="00C1017D"/>
    <w:rsid w:val="00C10437"/>
    <w:rsid w:val="00C10D93"/>
    <w:rsid w:val="00C11357"/>
    <w:rsid w:val="00C1222D"/>
    <w:rsid w:val="00C14173"/>
    <w:rsid w:val="00C14687"/>
    <w:rsid w:val="00C15E03"/>
    <w:rsid w:val="00C16198"/>
    <w:rsid w:val="00C16346"/>
    <w:rsid w:val="00C16BD7"/>
    <w:rsid w:val="00C16D14"/>
    <w:rsid w:val="00C17139"/>
    <w:rsid w:val="00C20897"/>
    <w:rsid w:val="00C20F18"/>
    <w:rsid w:val="00C213AC"/>
    <w:rsid w:val="00C214B5"/>
    <w:rsid w:val="00C22F21"/>
    <w:rsid w:val="00C23F9D"/>
    <w:rsid w:val="00C25D0B"/>
    <w:rsid w:val="00C27609"/>
    <w:rsid w:val="00C27DAE"/>
    <w:rsid w:val="00C324F4"/>
    <w:rsid w:val="00C32BDC"/>
    <w:rsid w:val="00C331FF"/>
    <w:rsid w:val="00C34561"/>
    <w:rsid w:val="00C363C8"/>
    <w:rsid w:val="00C3671A"/>
    <w:rsid w:val="00C369EB"/>
    <w:rsid w:val="00C36A16"/>
    <w:rsid w:val="00C36A8D"/>
    <w:rsid w:val="00C36AD1"/>
    <w:rsid w:val="00C373AD"/>
    <w:rsid w:val="00C3759B"/>
    <w:rsid w:val="00C404FB"/>
    <w:rsid w:val="00C4087F"/>
    <w:rsid w:val="00C40992"/>
    <w:rsid w:val="00C414C9"/>
    <w:rsid w:val="00C415F7"/>
    <w:rsid w:val="00C41776"/>
    <w:rsid w:val="00C43579"/>
    <w:rsid w:val="00C436D8"/>
    <w:rsid w:val="00C44419"/>
    <w:rsid w:val="00C44513"/>
    <w:rsid w:val="00C445B5"/>
    <w:rsid w:val="00C4486F"/>
    <w:rsid w:val="00C45BB9"/>
    <w:rsid w:val="00C45E10"/>
    <w:rsid w:val="00C45E4D"/>
    <w:rsid w:val="00C46706"/>
    <w:rsid w:val="00C475FD"/>
    <w:rsid w:val="00C47ACD"/>
    <w:rsid w:val="00C52128"/>
    <w:rsid w:val="00C5253A"/>
    <w:rsid w:val="00C5269C"/>
    <w:rsid w:val="00C529C8"/>
    <w:rsid w:val="00C52ABE"/>
    <w:rsid w:val="00C559F3"/>
    <w:rsid w:val="00C55B85"/>
    <w:rsid w:val="00C55BDD"/>
    <w:rsid w:val="00C55F83"/>
    <w:rsid w:val="00C56565"/>
    <w:rsid w:val="00C565D9"/>
    <w:rsid w:val="00C56A7C"/>
    <w:rsid w:val="00C61DCF"/>
    <w:rsid w:val="00C6234A"/>
    <w:rsid w:val="00C62D6C"/>
    <w:rsid w:val="00C634BC"/>
    <w:rsid w:val="00C6467E"/>
    <w:rsid w:val="00C6612E"/>
    <w:rsid w:val="00C671CB"/>
    <w:rsid w:val="00C679DB"/>
    <w:rsid w:val="00C7000D"/>
    <w:rsid w:val="00C7057A"/>
    <w:rsid w:val="00C7070B"/>
    <w:rsid w:val="00C707C7"/>
    <w:rsid w:val="00C711FB"/>
    <w:rsid w:val="00C717EC"/>
    <w:rsid w:val="00C729EF"/>
    <w:rsid w:val="00C72E2A"/>
    <w:rsid w:val="00C7379C"/>
    <w:rsid w:val="00C7401C"/>
    <w:rsid w:val="00C74F55"/>
    <w:rsid w:val="00C77440"/>
    <w:rsid w:val="00C77B44"/>
    <w:rsid w:val="00C805FA"/>
    <w:rsid w:val="00C80B9E"/>
    <w:rsid w:val="00C83315"/>
    <w:rsid w:val="00C841BA"/>
    <w:rsid w:val="00C84675"/>
    <w:rsid w:val="00C85D34"/>
    <w:rsid w:val="00C86570"/>
    <w:rsid w:val="00C8674B"/>
    <w:rsid w:val="00C8781C"/>
    <w:rsid w:val="00C900C6"/>
    <w:rsid w:val="00C906B9"/>
    <w:rsid w:val="00C910AF"/>
    <w:rsid w:val="00C91230"/>
    <w:rsid w:val="00C91D9B"/>
    <w:rsid w:val="00C9201A"/>
    <w:rsid w:val="00C94D4E"/>
    <w:rsid w:val="00C9540F"/>
    <w:rsid w:val="00C95D29"/>
    <w:rsid w:val="00C968A9"/>
    <w:rsid w:val="00C96916"/>
    <w:rsid w:val="00C96AF6"/>
    <w:rsid w:val="00C9726B"/>
    <w:rsid w:val="00C9728B"/>
    <w:rsid w:val="00C97817"/>
    <w:rsid w:val="00C97EB0"/>
    <w:rsid w:val="00CA0E3D"/>
    <w:rsid w:val="00CA1332"/>
    <w:rsid w:val="00CA1392"/>
    <w:rsid w:val="00CA147E"/>
    <w:rsid w:val="00CA36BF"/>
    <w:rsid w:val="00CA42F6"/>
    <w:rsid w:val="00CA6F29"/>
    <w:rsid w:val="00CA6F2D"/>
    <w:rsid w:val="00CA70CB"/>
    <w:rsid w:val="00CA7734"/>
    <w:rsid w:val="00CA779E"/>
    <w:rsid w:val="00CA77B2"/>
    <w:rsid w:val="00CB02CF"/>
    <w:rsid w:val="00CB16ED"/>
    <w:rsid w:val="00CB1F64"/>
    <w:rsid w:val="00CB2993"/>
    <w:rsid w:val="00CB30EC"/>
    <w:rsid w:val="00CB5495"/>
    <w:rsid w:val="00CB612F"/>
    <w:rsid w:val="00CB708F"/>
    <w:rsid w:val="00CB772C"/>
    <w:rsid w:val="00CC1FB5"/>
    <w:rsid w:val="00CC52C5"/>
    <w:rsid w:val="00CC5DAC"/>
    <w:rsid w:val="00CC5F5A"/>
    <w:rsid w:val="00CC5FF5"/>
    <w:rsid w:val="00CC64AA"/>
    <w:rsid w:val="00CC66F8"/>
    <w:rsid w:val="00CC6C9C"/>
    <w:rsid w:val="00CC6D50"/>
    <w:rsid w:val="00CC7750"/>
    <w:rsid w:val="00CC778E"/>
    <w:rsid w:val="00CC79ED"/>
    <w:rsid w:val="00CD0AFD"/>
    <w:rsid w:val="00CD0EE3"/>
    <w:rsid w:val="00CD2087"/>
    <w:rsid w:val="00CD208E"/>
    <w:rsid w:val="00CD2BF5"/>
    <w:rsid w:val="00CD3446"/>
    <w:rsid w:val="00CD3E8D"/>
    <w:rsid w:val="00CD3F54"/>
    <w:rsid w:val="00CD4418"/>
    <w:rsid w:val="00CD4460"/>
    <w:rsid w:val="00CD6A2D"/>
    <w:rsid w:val="00CD6F61"/>
    <w:rsid w:val="00CD7B4F"/>
    <w:rsid w:val="00CE09CA"/>
    <w:rsid w:val="00CE0FE2"/>
    <w:rsid w:val="00CE1A4E"/>
    <w:rsid w:val="00CE2CAE"/>
    <w:rsid w:val="00CE31CF"/>
    <w:rsid w:val="00CE5236"/>
    <w:rsid w:val="00CE53F3"/>
    <w:rsid w:val="00CE5C8D"/>
    <w:rsid w:val="00CE5D99"/>
    <w:rsid w:val="00CE6CD8"/>
    <w:rsid w:val="00CF0B4E"/>
    <w:rsid w:val="00CF0D0B"/>
    <w:rsid w:val="00CF0D3A"/>
    <w:rsid w:val="00CF1316"/>
    <w:rsid w:val="00CF1600"/>
    <w:rsid w:val="00CF283D"/>
    <w:rsid w:val="00CF314C"/>
    <w:rsid w:val="00CF39B0"/>
    <w:rsid w:val="00CF5A5D"/>
    <w:rsid w:val="00CF66AC"/>
    <w:rsid w:val="00D00617"/>
    <w:rsid w:val="00D027D9"/>
    <w:rsid w:val="00D02B0B"/>
    <w:rsid w:val="00D02D02"/>
    <w:rsid w:val="00D0416C"/>
    <w:rsid w:val="00D04E94"/>
    <w:rsid w:val="00D0533C"/>
    <w:rsid w:val="00D0554F"/>
    <w:rsid w:val="00D0609C"/>
    <w:rsid w:val="00D067AA"/>
    <w:rsid w:val="00D074C4"/>
    <w:rsid w:val="00D07DBB"/>
    <w:rsid w:val="00D07E32"/>
    <w:rsid w:val="00D10067"/>
    <w:rsid w:val="00D125F8"/>
    <w:rsid w:val="00D13862"/>
    <w:rsid w:val="00D14389"/>
    <w:rsid w:val="00D144EE"/>
    <w:rsid w:val="00D14582"/>
    <w:rsid w:val="00D146BF"/>
    <w:rsid w:val="00D14B86"/>
    <w:rsid w:val="00D14E7B"/>
    <w:rsid w:val="00D150F6"/>
    <w:rsid w:val="00D1534B"/>
    <w:rsid w:val="00D15EE1"/>
    <w:rsid w:val="00D16A45"/>
    <w:rsid w:val="00D17081"/>
    <w:rsid w:val="00D17CE2"/>
    <w:rsid w:val="00D17F84"/>
    <w:rsid w:val="00D20455"/>
    <w:rsid w:val="00D210F2"/>
    <w:rsid w:val="00D21217"/>
    <w:rsid w:val="00D229AA"/>
    <w:rsid w:val="00D23477"/>
    <w:rsid w:val="00D242DE"/>
    <w:rsid w:val="00D27975"/>
    <w:rsid w:val="00D27AF6"/>
    <w:rsid w:val="00D27ED0"/>
    <w:rsid w:val="00D30BFD"/>
    <w:rsid w:val="00D317C3"/>
    <w:rsid w:val="00D31CCF"/>
    <w:rsid w:val="00D31D0B"/>
    <w:rsid w:val="00D32336"/>
    <w:rsid w:val="00D32410"/>
    <w:rsid w:val="00D3252E"/>
    <w:rsid w:val="00D33244"/>
    <w:rsid w:val="00D337C7"/>
    <w:rsid w:val="00D33FD8"/>
    <w:rsid w:val="00D34980"/>
    <w:rsid w:val="00D34D5A"/>
    <w:rsid w:val="00D34F23"/>
    <w:rsid w:val="00D35DDE"/>
    <w:rsid w:val="00D3776B"/>
    <w:rsid w:val="00D4034C"/>
    <w:rsid w:val="00D41574"/>
    <w:rsid w:val="00D41F9E"/>
    <w:rsid w:val="00D4245E"/>
    <w:rsid w:val="00D4280B"/>
    <w:rsid w:val="00D4306B"/>
    <w:rsid w:val="00D43ABC"/>
    <w:rsid w:val="00D43D31"/>
    <w:rsid w:val="00D443B6"/>
    <w:rsid w:val="00D44C3E"/>
    <w:rsid w:val="00D4654F"/>
    <w:rsid w:val="00D471EA"/>
    <w:rsid w:val="00D4747A"/>
    <w:rsid w:val="00D47964"/>
    <w:rsid w:val="00D47ADF"/>
    <w:rsid w:val="00D50114"/>
    <w:rsid w:val="00D51563"/>
    <w:rsid w:val="00D5317B"/>
    <w:rsid w:val="00D54CC5"/>
    <w:rsid w:val="00D55B7D"/>
    <w:rsid w:val="00D55E06"/>
    <w:rsid w:val="00D60442"/>
    <w:rsid w:val="00D60761"/>
    <w:rsid w:val="00D60BEE"/>
    <w:rsid w:val="00D60DF3"/>
    <w:rsid w:val="00D61802"/>
    <w:rsid w:val="00D621E0"/>
    <w:rsid w:val="00D62FA1"/>
    <w:rsid w:val="00D638FB"/>
    <w:rsid w:val="00D63C84"/>
    <w:rsid w:val="00D6471A"/>
    <w:rsid w:val="00D666E3"/>
    <w:rsid w:val="00D673E6"/>
    <w:rsid w:val="00D67F91"/>
    <w:rsid w:val="00D7056F"/>
    <w:rsid w:val="00D7090E"/>
    <w:rsid w:val="00D72BBF"/>
    <w:rsid w:val="00D72BC5"/>
    <w:rsid w:val="00D74240"/>
    <w:rsid w:val="00D755F6"/>
    <w:rsid w:val="00D7581B"/>
    <w:rsid w:val="00D76050"/>
    <w:rsid w:val="00D76591"/>
    <w:rsid w:val="00D779C4"/>
    <w:rsid w:val="00D8089D"/>
    <w:rsid w:val="00D81A1E"/>
    <w:rsid w:val="00D81CFC"/>
    <w:rsid w:val="00D82F41"/>
    <w:rsid w:val="00D83185"/>
    <w:rsid w:val="00D8345A"/>
    <w:rsid w:val="00D84008"/>
    <w:rsid w:val="00D84DD1"/>
    <w:rsid w:val="00D86085"/>
    <w:rsid w:val="00D87655"/>
    <w:rsid w:val="00D90061"/>
    <w:rsid w:val="00D90DCC"/>
    <w:rsid w:val="00D91A64"/>
    <w:rsid w:val="00D92225"/>
    <w:rsid w:val="00D925EB"/>
    <w:rsid w:val="00D92DA3"/>
    <w:rsid w:val="00D9385E"/>
    <w:rsid w:val="00D93BFB"/>
    <w:rsid w:val="00D93F74"/>
    <w:rsid w:val="00D94115"/>
    <w:rsid w:val="00D943D6"/>
    <w:rsid w:val="00D94FB5"/>
    <w:rsid w:val="00D9511E"/>
    <w:rsid w:val="00D97230"/>
    <w:rsid w:val="00D97C59"/>
    <w:rsid w:val="00DA0989"/>
    <w:rsid w:val="00DA449E"/>
    <w:rsid w:val="00DA4E00"/>
    <w:rsid w:val="00DA5110"/>
    <w:rsid w:val="00DA79E5"/>
    <w:rsid w:val="00DB213A"/>
    <w:rsid w:val="00DB3D5A"/>
    <w:rsid w:val="00DB4A0E"/>
    <w:rsid w:val="00DB4AE5"/>
    <w:rsid w:val="00DB6378"/>
    <w:rsid w:val="00DB6D97"/>
    <w:rsid w:val="00DB74FD"/>
    <w:rsid w:val="00DB78D5"/>
    <w:rsid w:val="00DC171D"/>
    <w:rsid w:val="00DC17CA"/>
    <w:rsid w:val="00DC2120"/>
    <w:rsid w:val="00DC2463"/>
    <w:rsid w:val="00DC5014"/>
    <w:rsid w:val="00DC64E0"/>
    <w:rsid w:val="00DC6EC5"/>
    <w:rsid w:val="00DC6F4B"/>
    <w:rsid w:val="00DC729B"/>
    <w:rsid w:val="00DC7B05"/>
    <w:rsid w:val="00DD0DF2"/>
    <w:rsid w:val="00DD45A3"/>
    <w:rsid w:val="00DD4D66"/>
    <w:rsid w:val="00DD4F3B"/>
    <w:rsid w:val="00DD61C0"/>
    <w:rsid w:val="00DD6879"/>
    <w:rsid w:val="00DE0C76"/>
    <w:rsid w:val="00DE151D"/>
    <w:rsid w:val="00DE189E"/>
    <w:rsid w:val="00DE20C5"/>
    <w:rsid w:val="00DE2BF2"/>
    <w:rsid w:val="00DE2C70"/>
    <w:rsid w:val="00DE2CCE"/>
    <w:rsid w:val="00DE3AE4"/>
    <w:rsid w:val="00DE3CFF"/>
    <w:rsid w:val="00DE4604"/>
    <w:rsid w:val="00DE49E5"/>
    <w:rsid w:val="00DE58FB"/>
    <w:rsid w:val="00DE5DED"/>
    <w:rsid w:val="00DE672A"/>
    <w:rsid w:val="00DE7053"/>
    <w:rsid w:val="00DE75B8"/>
    <w:rsid w:val="00DF0567"/>
    <w:rsid w:val="00DF111B"/>
    <w:rsid w:val="00DF1B4F"/>
    <w:rsid w:val="00DF1BE0"/>
    <w:rsid w:val="00DF23E2"/>
    <w:rsid w:val="00DF29D5"/>
    <w:rsid w:val="00DF3503"/>
    <w:rsid w:val="00DF4751"/>
    <w:rsid w:val="00DF4A0F"/>
    <w:rsid w:val="00DF5B50"/>
    <w:rsid w:val="00DF7F2D"/>
    <w:rsid w:val="00E00E98"/>
    <w:rsid w:val="00E01B75"/>
    <w:rsid w:val="00E02B6E"/>
    <w:rsid w:val="00E036B9"/>
    <w:rsid w:val="00E03F39"/>
    <w:rsid w:val="00E042C2"/>
    <w:rsid w:val="00E06188"/>
    <w:rsid w:val="00E07D77"/>
    <w:rsid w:val="00E11093"/>
    <w:rsid w:val="00E116DC"/>
    <w:rsid w:val="00E117C3"/>
    <w:rsid w:val="00E127A5"/>
    <w:rsid w:val="00E14411"/>
    <w:rsid w:val="00E14673"/>
    <w:rsid w:val="00E153BC"/>
    <w:rsid w:val="00E157FA"/>
    <w:rsid w:val="00E158DE"/>
    <w:rsid w:val="00E1615D"/>
    <w:rsid w:val="00E16A49"/>
    <w:rsid w:val="00E20E62"/>
    <w:rsid w:val="00E20F4C"/>
    <w:rsid w:val="00E210C3"/>
    <w:rsid w:val="00E21419"/>
    <w:rsid w:val="00E21594"/>
    <w:rsid w:val="00E234E5"/>
    <w:rsid w:val="00E23976"/>
    <w:rsid w:val="00E23CDF"/>
    <w:rsid w:val="00E25381"/>
    <w:rsid w:val="00E25B3E"/>
    <w:rsid w:val="00E25D21"/>
    <w:rsid w:val="00E25F17"/>
    <w:rsid w:val="00E26138"/>
    <w:rsid w:val="00E261C8"/>
    <w:rsid w:val="00E261F4"/>
    <w:rsid w:val="00E26716"/>
    <w:rsid w:val="00E26780"/>
    <w:rsid w:val="00E2681A"/>
    <w:rsid w:val="00E26EDA"/>
    <w:rsid w:val="00E27004"/>
    <w:rsid w:val="00E317A2"/>
    <w:rsid w:val="00E31C15"/>
    <w:rsid w:val="00E31EF0"/>
    <w:rsid w:val="00E32E5D"/>
    <w:rsid w:val="00E32F08"/>
    <w:rsid w:val="00E337C1"/>
    <w:rsid w:val="00E363C2"/>
    <w:rsid w:val="00E365BE"/>
    <w:rsid w:val="00E3693D"/>
    <w:rsid w:val="00E37C4E"/>
    <w:rsid w:val="00E40D5D"/>
    <w:rsid w:val="00E41E00"/>
    <w:rsid w:val="00E42351"/>
    <w:rsid w:val="00E43D7C"/>
    <w:rsid w:val="00E44E28"/>
    <w:rsid w:val="00E45387"/>
    <w:rsid w:val="00E45EDD"/>
    <w:rsid w:val="00E4797B"/>
    <w:rsid w:val="00E47CF1"/>
    <w:rsid w:val="00E5102D"/>
    <w:rsid w:val="00E51556"/>
    <w:rsid w:val="00E51AD6"/>
    <w:rsid w:val="00E54635"/>
    <w:rsid w:val="00E5489C"/>
    <w:rsid w:val="00E54C00"/>
    <w:rsid w:val="00E5577B"/>
    <w:rsid w:val="00E62001"/>
    <w:rsid w:val="00E6244B"/>
    <w:rsid w:val="00E6293F"/>
    <w:rsid w:val="00E631C4"/>
    <w:rsid w:val="00E63400"/>
    <w:rsid w:val="00E6362F"/>
    <w:rsid w:val="00E648F4"/>
    <w:rsid w:val="00E6626A"/>
    <w:rsid w:val="00E726E5"/>
    <w:rsid w:val="00E73BDD"/>
    <w:rsid w:val="00E744B6"/>
    <w:rsid w:val="00E744E0"/>
    <w:rsid w:val="00E75873"/>
    <w:rsid w:val="00E758A9"/>
    <w:rsid w:val="00E76611"/>
    <w:rsid w:val="00E801FE"/>
    <w:rsid w:val="00E80F46"/>
    <w:rsid w:val="00E831A7"/>
    <w:rsid w:val="00E844FE"/>
    <w:rsid w:val="00E846FF"/>
    <w:rsid w:val="00E852F6"/>
    <w:rsid w:val="00E8572E"/>
    <w:rsid w:val="00E861C7"/>
    <w:rsid w:val="00E87E16"/>
    <w:rsid w:val="00E87FF7"/>
    <w:rsid w:val="00E9089B"/>
    <w:rsid w:val="00E9173E"/>
    <w:rsid w:val="00E91B86"/>
    <w:rsid w:val="00E92B64"/>
    <w:rsid w:val="00E930A4"/>
    <w:rsid w:val="00E937BF"/>
    <w:rsid w:val="00E9501C"/>
    <w:rsid w:val="00E95237"/>
    <w:rsid w:val="00EA04BE"/>
    <w:rsid w:val="00EA0552"/>
    <w:rsid w:val="00EA1166"/>
    <w:rsid w:val="00EA1752"/>
    <w:rsid w:val="00EA1FEC"/>
    <w:rsid w:val="00EA1FED"/>
    <w:rsid w:val="00EA255E"/>
    <w:rsid w:val="00EA2587"/>
    <w:rsid w:val="00EA3151"/>
    <w:rsid w:val="00EA32B8"/>
    <w:rsid w:val="00EA32CF"/>
    <w:rsid w:val="00EA4EEA"/>
    <w:rsid w:val="00EA719A"/>
    <w:rsid w:val="00EB257A"/>
    <w:rsid w:val="00EB3511"/>
    <w:rsid w:val="00EB58C9"/>
    <w:rsid w:val="00EB72B0"/>
    <w:rsid w:val="00EB78AB"/>
    <w:rsid w:val="00EC11C6"/>
    <w:rsid w:val="00EC223D"/>
    <w:rsid w:val="00EC33FC"/>
    <w:rsid w:val="00EC4181"/>
    <w:rsid w:val="00EC5721"/>
    <w:rsid w:val="00EC5803"/>
    <w:rsid w:val="00EC5866"/>
    <w:rsid w:val="00EC5A21"/>
    <w:rsid w:val="00EC5F10"/>
    <w:rsid w:val="00EC62D0"/>
    <w:rsid w:val="00EC6486"/>
    <w:rsid w:val="00EC6FD6"/>
    <w:rsid w:val="00ED11D5"/>
    <w:rsid w:val="00ED13E8"/>
    <w:rsid w:val="00ED1C2B"/>
    <w:rsid w:val="00ED2160"/>
    <w:rsid w:val="00ED2CA1"/>
    <w:rsid w:val="00ED30F3"/>
    <w:rsid w:val="00ED3114"/>
    <w:rsid w:val="00ED44EB"/>
    <w:rsid w:val="00ED4EF4"/>
    <w:rsid w:val="00ED5492"/>
    <w:rsid w:val="00ED54DE"/>
    <w:rsid w:val="00ED588A"/>
    <w:rsid w:val="00ED5CD2"/>
    <w:rsid w:val="00ED65A8"/>
    <w:rsid w:val="00EE1FD9"/>
    <w:rsid w:val="00EE2144"/>
    <w:rsid w:val="00EE2A51"/>
    <w:rsid w:val="00EE3F67"/>
    <w:rsid w:val="00EE3FC7"/>
    <w:rsid w:val="00EE5319"/>
    <w:rsid w:val="00EE5E09"/>
    <w:rsid w:val="00EE5EEA"/>
    <w:rsid w:val="00EE620B"/>
    <w:rsid w:val="00EE6CC7"/>
    <w:rsid w:val="00EE7008"/>
    <w:rsid w:val="00EE7999"/>
    <w:rsid w:val="00EF0210"/>
    <w:rsid w:val="00EF0D71"/>
    <w:rsid w:val="00EF3638"/>
    <w:rsid w:val="00EF3C95"/>
    <w:rsid w:val="00EF448D"/>
    <w:rsid w:val="00EF574C"/>
    <w:rsid w:val="00F003C0"/>
    <w:rsid w:val="00F01EF6"/>
    <w:rsid w:val="00F02A48"/>
    <w:rsid w:val="00F03EFE"/>
    <w:rsid w:val="00F048C4"/>
    <w:rsid w:val="00F050C7"/>
    <w:rsid w:val="00F0531F"/>
    <w:rsid w:val="00F0535F"/>
    <w:rsid w:val="00F05CDC"/>
    <w:rsid w:val="00F062BA"/>
    <w:rsid w:val="00F11136"/>
    <w:rsid w:val="00F11CC9"/>
    <w:rsid w:val="00F12396"/>
    <w:rsid w:val="00F12E6E"/>
    <w:rsid w:val="00F13656"/>
    <w:rsid w:val="00F142C7"/>
    <w:rsid w:val="00F154A7"/>
    <w:rsid w:val="00F15C71"/>
    <w:rsid w:val="00F17940"/>
    <w:rsid w:val="00F17C10"/>
    <w:rsid w:val="00F17E51"/>
    <w:rsid w:val="00F2040F"/>
    <w:rsid w:val="00F2122D"/>
    <w:rsid w:val="00F22313"/>
    <w:rsid w:val="00F227DA"/>
    <w:rsid w:val="00F23665"/>
    <w:rsid w:val="00F23FB2"/>
    <w:rsid w:val="00F24020"/>
    <w:rsid w:val="00F24850"/>
    <w:rsid w:val="00F25411"/>
    <w:rsid w:val="00F25525"/>
    <w:rsid w:val="00F25E8F"/>
    <w:rsid w:val="00F261A7"/>
    <w:rsid w:val="00F271E1"/>
    <w:rsid w:val="00F273E0"/>
    <w:rsid w:val="00F273F4"/>
    <w:rsid w:val="00F27C3F"/>
    <w:rsid w:val="00F30A2D"/>
    <w:rsid w:val="00F32168"/>
    <w:rsid w:val="00F33B83"/>
    <w:rsid w:val="00F349EA"/>
    <w:rsid w:val="00F34CEA"/>
    <w:rsid w:val="00F370F5"/>
    <w:rsid w:val="00F37BFF"/>
    <w:rsid w:val="00F404F4"/>
    <w:rsid w:val="00F411E5"/>
    <w:rsid w:val="00F41AD9"/>
    <w:rsid w:val="00F4238D"/>
    <w:rsid w:val="00F42715"/>
    <w:rsid w:val="00F43CBA"/>
    <w:rsid w:val="00F45073"/>
    <w:rsid w:val="00F450B1"/>
    <w:rsid w:val="00F475A3"/>
    <w:rsid w:val="00F509A6"/>
    <w:rsid w:val="00F52969"/>
    <w:rsid w:val="00F53142"/>
    <w:rsid w:val="00F5331F"/>
    <w:rsid w:val="00F53CBD"/>
    <w:rsid w:val="00F5401D"/>
    <w:rsid w:val="00F56059"/>
    <w:rsid w:val="00F56810"/>
    <w:rsid w:val="00F57026"/>
    <w:rsid w:val="00F57723"/>
    <w:rsid w:val="00F577FA"/>
    <w:rsid w:val="00F60648"/>
    <w:rsid w:val="00F60C7F"/>
    <w:rsid w:val="00F62179"/>
    <w:rsid w:val="00F625AA"/>
    <w:rsid w:val="00F627A9"/>
    <w:rsid w:val="00F636C8"/>
    <w:rsid w:val="00F63CDF"/>
    <w:rsid w:val="00F63D81"/>
    <w:rsid w:val="00F64AB7"/>
    <w:rsid w:val="00F64D65"/>
    <w:rsid w:val="00F64EA8"/>
    <w:rsid w:val="00F65182"/>
    <w:rsid w:val="00F66C61"/>
    <w:rsid w:val="00F70813"/>
    <w:rsid w:val="00F71E72"/>
    <w:rsid w:val="00F741AC"/>
    <w:rsid w:val="00F7487D"/>
    <w:rsid w:val="00F74F9B"/>
    <w:rsid w:val="00F7526B"/>
    <w:rsid w:val="00F7666B"/>
    <w:rsid w:val="00F77BEE"/>
    <w:rsid w:val="00F80EF4"/>
    <w:rsid w:val="00F81772"/>
    <w:rsid w:val="00F830B4"/>
    <w:rsid w:val="00F84D05"/>
    <w:rsid w:val="00F8559F"/>
    <w:rsid w:val="00F90532"/>
    <w:rsid w:val="00F9134B"/>
    <w:rsid w:val="00F91D6D"/>
    <w:rsid w:val="00F939E5"/>
    <w:rsid w:val="00F94266"/>
    <w:rsid w:val="00F947B4"/>
    <w:rsid w:val="00F95E6D"/>
    <w:rsid w:val="00F973BA"/>
    <w:rsid w:val="00F97977"/>
    <w:rsid w:val="00FA0FA4"/>
    <w:rsid w:val="00FA1687"/>
    <w:rsid w:val="00FA2A30"/>
    <w:rsid w:val="00FA3DE7"/>
    <w:rsid w:val="00FA4775"/>
    <w:rsid w:val="00FA5189"/>
    <w:rsid w:val="00FA5CCE"/>
    <w:rsid w:val="00FA6A61"/>
    <w:rsid w:val="00FA77B9"/>
    <w:rsid w:val="00FA7B08"/>
    <w:rsid w:val="00FB02CF"/>
    <w:rsid w:val="00FB06BB"/>
    <w:rsid w:val="00FB0E48"/>
    <w:rsid w:val="00FB19F6"/>
    <w:rsid w:val="00FB3748"/>
    <w:rsid w:val="00FB4A00"/>
    <w:rsid w:val="00FB6E40"/>
    <w:rsid w:val="00FC02C4"/>
    <w:rsid w:val="00FC13B9"/>
    <w:rsid w:val="00FC18C5"/>
    <w:rsid w:val="00FC22C9"/>
    <w:rsid w:val="00FC2C14"/>
    <w:rsid w:val="00FC2DEA"/>
    <w:rsid w:val="00FC40D2"/>
    <w:rsid w:val="00FC4DAA"/>
    <w:rsid w:val="00FC6EC7"/>
    <w:rsid w:val="00FD0511"/>
    <w:rsid w:val="00FD0858"/>
    <w:rsid w:val="00FD2394"/>
    <w:rsid w:val="00FD2F6E"/>
    <w:rsid w:val="00FD3332"/>
    <w:rsid w:val="00FD446E"/>
    <w:rsid w:val="00FD5408"/>
    <w:rsid w:val="00FD7E44"/>
    <w:rsid w:val="00FE0383"/>
    <w:rsid w:val="00FE0C4B"/>
    <w:rsid w:val="00FE15B3"/>
    <w:rsid w:val="00FE20C2"/>
    <w:rsid w:val="00FE26DB"/>
    <w:rsid w:val="00FE2701"/>
    <w:rsid w:val="00FE2811"/>
    <w:rsid w:val="00FE3993"/>
    <w:rsid w:val="00FE503F"/>
    <w:rsid w:val="00FE62FC"/>
    <w:rsid w:val="00FE63DC"/>
    <w:rsid w:val="00FF01BE"/>
    <w:rsid w:val="00FF0408"/>
    <w:rsid w:val="00FF1683"/>
    <w:rsid w:val="00FF3A9D"/>
    <w:rsid w:val="00FF405C"/>
    <w:rsid w:val="00FF4138"/>
    <w:rsid w:val="00FF5254"/>
    <w:rsid w:val="00FF558A"/>
    <w:rsid w:val="00FF575C"/>
    <w:rsid w:val="00FF63E4"/>
    <w:rsid w:val="00FF66F6"/>
    <w:rsid w:val="00FF694B"/>
    <w:rsid w:val="00FF6B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b48ab"/>
    </o:shapedefaults>
    <o:shapelayout v:ext="edit">
      <o:idmap v:ext="edit" data="2"/>
    </o:shapelayout>
  </w:shapeDefaults>
  <w:decimalSymbol w:val=","/>
  <w:listSeparator w:val=";"/>
  <w14:docId w14:val="09862195"/>
  <w15:chartTrackingRefBased/>
  <w15:docId w15:val="{1666A4F9-0AB4-4F88-B317-323E0D9C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3810"/>
  </w:style>
  <w:style w:type="paragraph" w:styleId="Nagwek1">
    <w:name w:val="heading 1"/>
    <w:basedOn w:val="Normalny"/>
    <w:next w:val="Normalny"/>
    <w:link w:val="Nagwek1Znak"/>
    <w:uiPriority w:val="9"/>
    <w:qFormat/>
    <w:rsid w:val="003D3810"/>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semiHidden/>
    <w:unhideWhenUsed/>
    <w:qFormat/>
    <w:rsid w:val="003D3810"/>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3D3810"/>
    <w:pPr>
      <w:pBdr>
        <w:top w:val="single" w:sz="6" w:space="2" w:color="4A66AC" w:themeColor="accent1"/>
      </w:pBdr>
      <w:spacing w:before="300" w:after="0"/>
      <w:outlineLvl w:val="2"/>
    </w:pPr>
    <w:rPr>
      <w:caps/>
      <w:color w:val="243255" w:themeColor="accent1" w:themeShade="7F"/>
      <w:spacing w:val="15"/>
    </w:rPr>
  </w:style>
  <w:style w:type="paragraph" w:styleId="Nagwek4">
    <w:name w:val="heading 4"/>
    <w:basedOn w:val="Normalny"/>
    <w:next w:val="Normalny"/>
    <w:link w:val="Nagwek4Znak"/>
    <w:uiPriority w:val="9"/>
    <w:semiHidden/>
    <w:unhideWhenUsed/>
    <w:qFormat/>
    <w:rsid w:val="003D3810"/>
    <w:pPr>
      <w:pBdr>
        <w:top w:val="dotted" w:sz="6" w:space="2" w:color="4A66AC" w:themeColor="accent1"/>
      </w:pBdr>
      <w:spacing w:before="200" w:after="0"/>
      <w:outlineLvl w:val="3"/>
    </w:pPr>
    <w:rPr>
      <w:caps/>
      <w:color w:val="374C80" w:themeColor="accent1" w:themeShade="BF"/>
      <w:spacing w:val="10"/>
    </w:rPr>
  </w:style>
  <w:style w:type="paragraph" w:styleId="Nagwek5">
    <w:name w:val="heading 5"/>
    <w:basedOn w:val="Normalny"/>
    <w:next w:val="Normalny"/>
    <w:link w:val="Nagwek5Znak"/>
    <w:uiPriority w:val="9"/>
    <w:semiHidden/>
    <w:unhideWhenUsed/>
    <w:qFormat/>
    <w:rsid w:val="003D3810"/>
    <w:pPr>
      <w:pBdr>
        <w:bottom w:val="single" w:sz="6" w:space="1" w:color="4A66AC" w:themeColor="accent1"/>
      </w:pBdr>
      <w:spacing w:before="200" w:after="0"/>
      <w:outlineLvl w:val="4"/>
    </w:pPr>
    <w:rPr>
      <w:caps/>
      <w:color w:val="374C80" w:themeColor="accent1" w:themeShade="BF"/>
      <w:spacing w:val="10"/>
    </w:rPr>
  </w:style>
  <w:style w:type="paragraph" w:styleId="Nagwek6">
    <w:name w:val="heading 6"/>
    <w:basedOn w:val="Normalny"/>
    <w:next w:val="Normalny"/>
    <w:link w:val="Nagwek6Znak"/>
    <w:uiPriority w:val="9"/>
    <w:semiHidden/>
    <w:unhideWhenUsed/>
    <w:qFormat/>
    <w:rsid w:val="003D3810"/>
    <w:pPr>
      <w:pBdr>
        <w:bottom w:val="dotted" w:sz="6" w:space="1" w:color="4A66AC" w:themeColor="accent1"/>
      </w:pBdr>
      <w:spacing w:before="200" w:after="0"/>
      <w:outlineLvl w:val="5"/>
    </w:pPr>
    <w:rPr>
      <w:caps/>
      <w:color w:val="374C80" w:themeColor="accent1" w:themeShade="BF"/>
      <w:spacing w:val="10"/>
    </w:rPr>
  </w:style>
  <w:style w:type="paragraph" w:styleId="Nagwek7">
    <w:name w:val="heading 7"/>
    <w:basedOn w:val="Normalny"/>
    <w:next w:val="Normalny"/>
    <w:link w:val="Nagwek7Znak"/>
    <w:uiPriority w:val="9"/>
    <w:semiHidden/>
    <w:unhideWhenUsed/>
    <w:qFormat/>
    <w:rsid w:val="003D3810"/>
    <w:pPr>
      <w:spacing w:before="200" w:after="0"/>
      <w:outlineLvl w:val="6"/>
    </w:pPr>
    <w:rPr>
      <w:caps/>
      <w:color w:val="374C80" w:themeColor="accent1" w:themeShade="BF"/>
      <w:spacing w:val="10"/>
    </w:rPr>
  </w:style>
  <w:style w:type="paragraph" w:styleId="Nagwek8">
    <w:name w:val="heading 8"/>
    <w:basedOn w:val="Normalny"/>
    <w:next w:val="Normalny"/>
    <w:link w:val="Nagwek8Znak"/>
    <w:uiPriority w:val="9"/>
    <w:semiHidden/>
    <w:unhideWhenUsed/>
    <w:qFormat/>
    <w:rsid w:val="003D3810"/>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3D3810"/>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5B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5B68"/>
  </w:style>
  <w:style w:type="paragraph" w:styleId="Stopka">
    <w:name w:val="footer"/>
    <w:basedOn w:val="Normalny"/>
    <w:link w:val="StopkaZnak"/>
    <w:uiPriority w:val="99"/>
    <w:unhideWhenUsed/>
    <w:rsid w:val="00725B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5B68"/>
  </w:style>
  <w:style w:type="character" w:customStyle="1" w:styleId="Nagwek1Znak">
    <w:name w:val="Nagłówek 1 Znak"/>
    <w:basedOn w:val="Domylnaczcionkaakapitu"/>
    <w:link w:val="Nagwek1"/>
    <w:uiPriority w:val="9"/>
    <w:rsid w:val="003D3810"/>
    <w:rPr>
      <w:caps/>
      <w:color w:val="FFFFFF" w:themeColor="background1"/>
      <w:spacing w:val="15"/>
      <w:sz w:val="22"/>
      <w:szCs w:val="22"/>
      <w:shd w:val="clear" w:color="auto" w:fill="4A66AC" w:themeFill="accent1"/>
    </w:rPr>
  </w:style>
  <w:style w:type="paragraph" w:styleId="Nagwekspisutreci">
    <w:name w:val="TOC Heading"/>
    <w:basedOn w:val="Nagwek1"/>
    <w:next w:val="Normalny"/>
    <w:uiPriority w:val="39"/>
    <w:unhideWhenUsed/>
    <w:qFormat/>
    <w:rsid w:val="003D3810"/>
    <w:pPr>
      <w:outlineLvl w:val="9"/>
    </w:pPr>
  </w:style>
  <w:style w:type="character" w:customStyle="1" w:styleId="Nagwek2Znak">
    <w:name w:val="Nagłówek 2 Znak"/>
    <w:basedOn w:val="Domylnaczcionkaakapitu"/>
    <w:link w:val="Nagwek2"/>
    <w:uiPriority w:val="9"/>
    <w:semiHidden/>
    <w:rsid w:val="003D3810"/>
    <w:rPr>
      <w:caps/>
      <w:spacing w:val="15"/>
      <w:shd w:val="clear" w:color="auto" w:fill="D9DFEF" w:themeFill="accent1" w:themeFillTint="33"/>
    </w:rPr>
  </w:style>
  <w:style w:type="character" w:customStyle="1" w:styleId="Nagwek3Znak">
    <w:name w:val="Nagłówek 3 Znak"/>
    <w:basedOn w:val="Domylnaczcionkaakapitu"/>
    <w:link w:val="Nagwek3"/>
    <w:uiPriority w:val="9"/>
    <w:semiHidden/>
    <w:rsid w:val="003D3810"/>
    <w:rPr>
      <w:caps/>
      <w:color w:val="243255" w:themeColor="accent1" w:themeShade="7F"/>
      <w:spacing w:val="15"/>
    </w:rPr>
  </w:style>
  <w:style w:type="character" w:customStyle="1" w:styleId="Nagwek4Znak">
    <w:name w:val="Nagłówek 4 Znak"/>
    <w:basedOn w:val="Domylnaczcionkaakapitu"/>
    <w:link w:val="Nagwek4"/>
    <w:uiPriority w:val="9"/>
    <w:semiHidden/>
    <w:rsid w:val="003D3810"/>
    <w:rPr>
      <w:caps/>
      <w:color w:val="374C80" w:themeColor="accent1" w:themeShade="BF"/>
      <w:spacing w:val="10"/>
    </w:rPr>
  </w:style>
  <w:style w:type="character" w:customStyle="1" w:styleId="Nagwek5Znak">
    <w:name w:val="Nagłówek 5 Znak"/>
    <w:basedOn w:val="Domylnaczcionkaakapitu"/>
    <w:link w:val="Nagwek5"/>
    <w:uiPriority w:val="9"/>
    <w:semiHidden/>
    <w:rsid w:val="003D3810"/>
    <w:rPr>
      <w:caps/>
      <w:color w:val="374C80" w:themeColor="accent1" w:themeShade="BF"/>
      <w:spacing w:val="10"/>
    </w:rPr>
  </w:style>
  <w:style w:type="character" w:customStyle="1" w:styleId="Nagwek6Znak">
    <w:name w:val="Nagłówek 6 Znak"/>
    <w:basedOn w:val="Domylnaczcionkaakapitu"/>
    <w:link w:val="Nagwek6"/>
    <w:uiPriority w:val="9"/>
    <w:semiHidden/>
    <w:rsid w:val="003D3810"/>
    <w:rPr>
      <w:caps/>
      <w:color w:val="374C80" w:themeColor="accent1" w:themeShade="BF"/>
      <w:spacing w:val="10"/>
    </w:rPr>
  </w:style>
  <w:style w:type="character" w:customStyle="1" w:styleId="Nagwek7Znak">
    <w:name w:val="Nagłówek 7 Znak"/>
    <w:basedOn w:val="Domylnaczcionkaakapitu"/>
    <w:link w:val="Nagwek7"/>
    <w:uiPriority w:val="9"/>
    <w:semiHidden/>
    <w:rsid w:val="003D3810"/>
    <w:rPr>
      <w:caps/>
      <w:color w:val="374C80" w:themeColor="accent1" w:themeShade="BF"/>
      <w:spacing w:val="10"/>
    </w:rPr>
  </w:style>
  <w:style w:type="character" w:customStyle="1" w:styleId="Nagwek8Znak">
    <w:name w:val="Nagłówek 8 Znak"/>
    <w:basedOn w:val="Domylnaczcionkaakapitu"/>
    <w:link w:val="Nagwek8"/>
    <w:uiPriority w:val="9"/>
    <w:semiHidden/>
    <w:rsid w:val="003D3810"/>
    <w:rPr>
      <w:caps/>
      <w:spacing w:val="10"/>
      <w:sz w:val="18"/>
      <w:szCs w:val="18"/>
    </w:rPr>
  </w:style>
  <w:style w:type="character" w:customStyle="1" w:styleId="Nagwek9Znak">
    <w:name w:val="Nagłówek 9 Znak"/>
    <w:basedOn w:val="Domylnaczcionkaakapitu"/>
    <w:link w:val="Nagwek9"/>
    <w:uiPriority w:val="9"/>
    <w:semiHidden/>
    <w:rsid w:val="003D3810"/>
    <w:rPr>
      <w:i/>
      <w:iCs/>
      <w:caps/>
      <w:spacing w:val="10"/>
      <w:sz w:val="18"/>
      <w:szCs w:val="18"/>
    </w:rPr>
  </w:style>
  <w:style w:type="paragraph" w:styleId="Legenda">
    <w:name w:val="caption"/>
    <w:basedOn w:val="Normalny"/>
    <w:next w:val="Normalny"/>
    <w:uiPriority w:val="35"/>
    <w:unhideWhenUsed/>
    <w:qFormat/>
    <w:rsid w:val="003D3810"/>
    <w:rPr>
      <w:b/>
      <w:bCs/>
      <w:color w:val="374C80" w:themeColor="accent1" w:themeShade="BF"/>
      <w:sz w:val="16"/>
      <w:szCs w:val="16"/>
    </w:rPr>
  </w:style>
  <w:style w:type="paragraph" w:styleId="Tytu">
    <w:name w:val="Title"/>
    <w:basedOn w:val="Normalny"/>
    <w:next w:val="Normalny"/>
    <w:link w:val="TytuZnak"/>
    <w:uiPriority w:val="10"/>
    <w:qFormat/>
    <w:rsid w:val="003D3810"/>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ytuZnak">
    <w:name w:val="Tytuł Znak"/>
    <w:basedOn w:val="Domylnaczcionkaakapitu"/>
    <w:link w:val="Tytu"/>
    <w:uiPriority w:val="10"/>
    <w:rsid w:val="003D3810"/>
    <w:rPr>
      <w:rFonts w:asciiTheme="majorHAnsi" w:eastAsiaTheme="majorEastAsia" w:hAnsiTheme="majorHAnsi" w:cstheme="majorBidi"/>
      <w:caps/>
      <w:color w:val="4A66AC" w:themeColor="accent1"/>
      <w:spacing w:val="10"/>
      <w:sz w:val="52"/>
      <w:szCs w:val="52"/>
    </w:rPr>
  </w:style>
  <w:style w:type="paragraph" w:styleId="Podtytu">
    <w:name w:val="Subtitle"/>
    <w:basedOn w:val="Normalny"/>
    <w:next w:val="Normalny"/>
    <w:link w:val="PodtytuZnak"/>
    <w:uiPriority w:val="11"/>
    <w:qFormat/>
    <w:rsid w:val="003D3810"/>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3D3810"/>
    <w:rPr>
      <w:caps/>
      <w:color w:val="595959" w:themeColor="text1" w:themeTint="A6"/>
      <w:spacing w:val="10"/>
      <w:sz w:val="21"/>
      <w:szCs w:val="21"/>
    </w:rPr>
  </w:style>
  <w:style w:type="character" w:styleId="Pogrubienie">
    <w:name w:val="Strong"/>
    <w:uiPriority w:val="22"/>
    <w:qFormat/>
    <w:rsid w:val="003D3810"/>
    <w:rPr>
      <w:b/>
      <w:bCs/>
    </w:rPr>
  </w:style>
  <w:style w:type="character" w:styleId="Uwydatnienie">
    <w:name w:val="Emphasis"/>
    <w:uiPriority w:val="20"/>
    <w:qFormat/>
    <w:rsid w:val="003D3810"/>
    <w:rPr>
      <w:caps/>
      <w:color w:val="243255" w:themeColor="accent1" w:themeShade="7F"/>
      <w:spacing w:val="5"/>
    </w:rPr>
  </w:style>
  <w:style w:type="paragraph" w:styleId="Bezodstpw">
    <w:name w:val="No Spacing"/>
    <w:link w:val="BezodstpwZnak"/>
    <w:uiPriority w:val="1"/>
    <w:qFormat/>
    <w:rsid w:val="003D3810"/>
    <w:pPr>
      <w:spacing w:after="0" w:line="240" w:lineRule="auto"/>
    </w:pPr>
  </w:style>
  <w:style w:type="paragraph" w:styleId="Cytat">
    <w:name w:val="Quote"/>
    <w:basedOn w:val="Normalny"/>
    <w:next w:val="Normalny"/>
    <w:link w:val="CytatZnak"/>
    <w:uiPriority w:val="29"/>
    <w:qFormat/>
    <w:rsid w:val="003D3810"/>
    <w:rPr>
      <w:i/>
      <w:iCs/>
      <w:sz w:val="24"/>
      <w:szCs w:val="24"/>
    </w:rPr>
  </w:style>
  <w:style w:type="character" w:customStyle="1" w:styleId="CytatZnak">
    <w:name w:val="Cytat Znak"/>
    <w:basedOn w:val="Domylnaczcionkaakapitu"/>
    <w:link w:val="Cytat"/>
    <w:uiPriority w:val="29"/>
    <w:rsid w:val="003D3810"/>
    <w:rPr>
      <w:i/>
      <w:iCs/>
      <w:sz w:val="24"/>
      <w:szCs w:val="24"/>
    </w:rPr>
  </w:style>
  <w:style w:type="paragraph" w:styleId="Cytatintensywny">
    <w:name w:val="Intense Quote"/>
    <w:basedOn w:val="Normalny"/>
    <w:next w:val="Normalny"/>
    <w:link w:val="CytatintensywnyZnak"/>
    <w:uiPriority w:val="30"/>
    <w:qFormat/>
    <w:rsid w:val="003D3810"/>
    <w:pPr>
      <w:spacing w:before="240" w:after="240" w:line="240" w:lineRule="auto"/>
      <w:ind w:left="1080" w:right="1080"/>
      <w:jc w:val="center"/>
    </w:pPr>
    <w:rPr>
      <w:color w:val="4A66AC" w:themeColor="accent1"/>
      <w:sz w:val="24"/>
      <w:szCs w:val="24"/>
    </w:rPr>
  </w:style>
  <w:style w:type="character" w:customStyle="1" w:styleId="CytatintensywnyZnak">
    <w:name w:val="Cytat intensywny Znak"/>
    <w:basedOn w:val="Domylnaczcionkaakapitu"/>
    <w:link w:val="Cytatintensywny"/>
    <w:uiPriority w:val="30"/>
    <w:rsid w:val="003D3810"/>
    <w:rPr>
      <w:color w:val="4A66AC" w:themeColor="accent1"/>
      <w:sz w:val="24"/>
      <w:szCs w:val="24"/>
    </w:rPr>
  </w:style>
  <w:style w:type="character" w:styleId="Wyrnieniedelikatne">
    <w:name w:val="Subtle Emphasis"/>
    <w:uiPriority w:val="19"/>
    <w:qFormat/>
    <w:rsid w:val="003D3810"/>
    <w:rPr>
      <w:i/>
      <w:iCs/>
      <w:color w:val="243255" w:themeColor="accent1" w:themeShade="7F"/>
    </w:rPr>
  </w:style>
  <w:style w:type="character" w:styleId="Wyrnienieintensywne">
    <w:name w:val="Intense Emphasis"/>
    <w:uiPriority w:val="21"/>
    <w:qFormat/>
    <w:rsid w:val="003D3810"/>
    <w:rPr>
      <w:b/>
      <w:bCs/>
      <w:caps/>
      <w:color w:val="243255" w:themeColor="accent1" w:themeShade="7F"/>
      <w:spacing w:val="10"/>
    </w:rPr>
  </w:style>
  <w:style w:type="character" w:styleId="Odwoaniedelikatne">
    <w:name w:val="Subtle Reference"/>
    <w:uiPriority w:val="31"/>
    <w:qFormat/>
    <w:rsid w:val="003D3810"/>
    <w:rPr>
      <w:b/>
      <w:bCs/>
      <w:color w:val="4A66AC" w:themeColor="accent1"/>
    </w:rPr>
  </w:style>
  <w:style w:type="character" w:styleId="Odwoanieintensywne">
    <w:name w:val="Intense Reference"/>
    <w:uiPriority w:val="32"/>
    <w:qFormat/>
    <w:rsid w:val="003D3810"/>
    <w:rPr>
      <w:b/>
      <w:bCs/>
      <w:i/>
      <w:iCs/>
      <w:caps/>
      <w:color w:val="4A66AC" w:themeColor="accent1"/>
    </w:rPr>
  </w:style>
  <w:style w:type="character" w:styleId="Tytuksiki">
    <w:name w:val="Book Title"/>
    <w:uiPriority w:val="33"/>
    <w:qFormat/>
    <w:rsid w:val="003D3810"/>
    <w:rPr>
      <w:b/>
      <w:bCs/>
      <w:i/>
      <w:iCs/>
      <w:spacing w:val="0"/>
    </w:rPr>
  </w:style>
  <w:style w:type="paragraph" w:styleId="Spistreci1">
    <w:name w:val="toc 1"/>
    <w:basedOn w:val="Normalny"/>
    <w:next w:val="Normalny"/>
    <w:autoRedefine/>
    <w:uiPriority w:val="39"/>
    <w:unhideWhenUsed/>
    <w:rsid w:val="0080787A"/>
    <w:pPr>
      <w:tabs>
        <w:tab w:val="left" w:pos="440"/>
        <w:tab w:val="right" w:leader="dot" w:pos="10194"/>
      </w:tabs>
      <w:spacing w:after="100"/>
    </w:pPr>
  </w:style>
  <w:style w:type="character" w:styleId="Hipercze">
    <w:name w:val="Hyperlink"/>
    <w:basedOn w:val="Domylnaczcionkaakapitu"/>
    <w:uiPriority w:val="99"/>
    <w:unhideWhenUsed/>
    <w:rsid w:val="00725B68"/>
    <w:rPr>
      <w:color w:val="9454C3" w:themeColor="hyperlink"/>
      <w:u w:val="single"/>
    </w:rPr>
  </w:style>
  <w:style w:type="paragraph" w:styleId="Akapitzlist">
    <w:name w:val="List Paragraph"/>
    <w:basedOn w:val="Normalny"/>
    <w:uiPriority w:val="34"/>
    <w:qFormat/>
    <w:rsid w:val="00316CD1"/>
    <w:pPr>
      <w:ind w:left="720"/>
      <w:contextualSpacing/>
    </w:pPr>
  </w:style>
  <w:style w:type="paragraph" w:customStyle="1" w:styleId="Default">
    <w:name w:val="Default"/>
    <w:rsid w:val="00316CD1"/>
    <w:pPr>
      <w:autoSpaceDE w:val="0"/>
      <w:autoSpaceDN w:val="0"/>
      <w:adjustRightInd w:val="0"/>
      <w:spacing w:before="0" w:after="0" w:line="240" w:lineRule="auto"/>
    </w:pPr>
    <w:rPr>
      <w:rFonts w:ascii="Roboto" w:hAnsi="Roboto" w:cs="Roboto"/>
      <w:color w:val="000000"/>
      <w:sz w:val="24"/>
      <w:szCs w:val="24"/>
    </w:rPr>
  </w:style>
  <w:style w:type="table" w:styleId="Tabela-Siatka">
    <w:name w:val="Table Grid"/>
    <w:basedOn w:val="Standardowy"/>
    <w:uiPriority w:val="39"/>
    <w:rsid w:val="0001542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512F6"/>
    <w:pPr>
      <w:widowControl w:val="0"/>
      <w:suppressAutoHyphens/>
      <w:autoSpaceDN w:val="0"/>
      <w:spacing w:before="0" w:line="252" w:lineRule="auto"/>
      <w:textAlignment w:val="baseline"/>
    </w:pPr>
    <w:rPr>
      <w:rFonts w:ascii="Times New Roman" w:eastAsia="Lucida Sans Unicode" w:hAnsi="Times New Roman" w:cs="Tahoma"/>
      <w:kern w:val="3"/>
      <w:sz w:val="24"/>
      <w:szCs w:val="24"/>
      <w:lang w:eastAsia="pl-PL"/>
    </w:rPr>
  </w:style>
  <w:style w:type="paragraph" w:styleId="NormalnyWeb">
    <w:name w:val="Normal (Web)"/>
    <w:basedOn w:val="Normalny"/>
    <w:uiPriority w:val="99"/>
    <w:semiHidden/>
    <w:unhideWhenUsed/>
    <w:rsid w:val="00F30A2D"/>
    <w:pPr>
      <w:spacing w:beforeAutospacing="1" w:after="100" w:afterAutospacing="1" w:line="240" w:lineRule="auto"/>
    </w:pPr>
    <w:rPr>
      <w:rFonts w:ascii="Times New Roman" w:eastAsia="Times New Roman" w:hAnsi="Times New Roman" w:cs="Times New Roman"/>
      <w:sz w:val="24"/>
      <w:szCs w:val="24"/>
      <w:lang w:eastAsia="pl-PL"/>
    </w:rPr>
  </w:style>
  <w:style w:type="paragraph" w:styleId="Spisilustracji">
    <w:name w:val="table of figures"/>
    <w:basedOn w:val="Normalny"/>
    <w:next w:val="Normalny"/>
    <w:uiPriority w:val="99"/>
    <w:unhideWhenUsed/>
    <w:rsid w:val="0093657E"/>
    <w:pPr>
      <w:spacing w:after="0"/>
    </w:pPr>
  </w:style>
  <w:style w:type="table" w:customStyle="1" w:styleId="TableNormal0">
    <w:name w:val="Table Normal_0"/>
    <w:uiPriority w:val="2"/>
    <w:semiHidden/>
    <w:unhideWhenUsed/>
    <w:qFormat/>
    <w:rsid w:val="00AF61EC"/>
    <w:pPr>
      <w:widowControl w:val="0"/>
      <w:autoSpaceDE w:val="0"/>
      <w:autoSpaceDN w:val="0"/>
      <w:spacing w:before="0"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rsid w:val="00AF61EC"/>
    <w:pPr>
      <w:widowControl w:val="0"/>
      <w:autoSpaceDE w:val="0"/>
      <w:autoSpaceDN w:val="0"/>
      <w:spacing w:before="0" w:after="0" w:line="240" w:lineRule="auto"/>
    </w:pPr>
    <w:rPr>
      <w:rFonts w:ascii="Times New Roman" w:eastAsia="Times New Roman" w:hAnsi="Times New Roman" w:cs="Times New Roman"/>
      <w:sz w:val="22"/>
      <w:szCs w:val="22"/>
    </w:rPr>
  </w:style>
  <w:style w:type="character" w:styleId="Odwoaniedokomentarza">
    <w:name w:val="annotation reference"/>
    <w:basedOn w:val="Domylnaczcionkaakapitu"/>
    <w:uiPriority w:val="99"/>
    <w:semiHidden/>
    <w:unhideWhenUsed/>
    <w:rsid w:val="00C9540F"/>
    <w:rPr>
      <w:sz w:val="16"/>
      <w:szCs w:val="16"/>
    </w:rPr>
  </w:style>
  <w:style w:type="paragraph" w:styleId="Tekstkomentarza">
    <w:name w:val="annotation text"/>
    <w:basedOn w:val="Normalny"/>
    <w:link w:val="TekstkomentarzaZnak"/>
    <w:uiPriority w:val="99"/>
    <w:unhideWhenUsed/>
    <w:rsid w:val="00C9540F"/>
    <w:pPr>
      <w:spacing w:line="240" w:lineRule="auto"/>
    </w:pPr>
  </w:style>
  <w:style w:type="character" w:customStyle="1" w:styleId="TekstkomentarzaZnak">
    <w:name w:val="Tekst komentarza Znak"/>
    <w:basedOn w:val="Domylnaczcionkaakapitu"/>
    <w:link w:val="Tekstkomentarza"/>
    <w:uiPriority w:val="99"/>
    <w:rsid w:val="00C9540F"/>
  </w:style>
  <w:style w:type="paragraph" w:styleId="Tematkomentarza">
    <w:name w:val="annotation subject"/>
    <w:basedOn w:val="Tekstkomentarza"/>
    <w:next w:val="Tekstkomentarza"/>
    <w:link w:val="TematkomentarzaZnak"/>
    <w:uiPriority w:val="99"/>
    <w:semiHidden/>
    <w:unhideWhenUsed/>
    <w:rsid w:val="00C9540F"/>
    <w:rPr>
      <w:b/>
      <w:bCs/>
    </w:rPr>
  </w:style>
  <w:style w:type="character" w:customStyle="1" w:styleId="TematkomentarzaZnak">
    <w:name w:val="Temat komentarza Znak"/>
    <w:basedOn w:val="TekstkomentarzaZnak"/>
    <w:link w:val="Tematkomentarza"/>
    <w:uiPriority w:val="99"/>
    <w:semiHidden/>
    <w:rsid w:val="00C9540F"/>
    <w:rPr>
      <w:b/>
      <w:bCs/>
    </w:rPr>
  </w:style>
  <w:style w:type="paragraph" w:styleId="Tekstprzypisukocowego">
    <w:name w:val="endnote text"/>
    <w:basedOn w:val="Normalny"/>
    <w:link w:val="TekstprzypisukocowegoZnak"/>
    <w:uiPriority w:val="99"/>
    <w:semiHidden/>
    <w:unhideWhenUsed/>
    <w:rsid w:val="00B83A70"/>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B83A70"/>
  </w:style>
  <w:style w:type="character" w:styleId="Odwoanieprzypisukocowego">
    <w:name w:val="endnote reference"/>
    <w:basedOn w:val="Domylnaczcionkaakapitu"/>
    <w:uiPriority w:val="99"/>
    <w:semiHidden/>
    <w:unhideWhenUsed/>
    <w:rsid w:val="00B83A70"/>
    <w:rPr>
      <w:vertAlign w:val="superscript"/>
    </w:rPr>
  </w:style>
  <w:style w:type="paragraph" w:styleId="Poprawka">
    <w:name w:val="Revision"/>
    <w:hidden/>
    <w:uiPriority w:val="99"/>
    <w:semiHidden/>
    <w:rsid w:val="00B93130"/>
    <w:pPr>
      <w:spacing w:before="0" w:after="0" w:line="240" w:lineRule="auto"/>
    </w:pPr>
  </w:style>
  <w:style w:type="character" w:customStyle="1" w:styleId="BezodstpwZnak">
    <w:name w:val="Bez odstępów Znak"/>
    <w:basedOn w:val="Domylnaczcionkaakapitu"/>
    <w:link w:val="Bezodstpw"/>
    <w:uiPriority w:val="1"/>
    <w:rsid w:val="00C8781C"/>
  </w:style>
  <w:style w:type="numbering" w:customStyle="1" w:styleId="Biecalista1">
    <w:name w:val="Bieżąca lista1"/>
    <w:uiPriority w:val="99"/>
    <w:rsid w:val="00E06188"/>
    <w:pPr>
      <w:numPr>
        <w:numId w:val="67"/>
      </w:numPr>
    </w:pPr>
  </w:style>
  <w:style w:type="paragraph" w:styleId="Tekstdymka">
    <w:name w:val="Balloon Text"/>
    <w:basedOn w:val="Normalny"/>
    <w:link w:val="TekstdymkaZnak"/>
    <w:uiPriority w:val="99"/>
    <w:semiHidden/>
    <w:unhideWhenUsed/>
    <w:rsid w:val="00572D9E"/>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2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8696">
      <w:bodyDiv w:val="1"/>
      <w:marLeft w:val="0"/>
      <w:marRight w:val="0"/>
      <w:marTop w:val="0"/>
      <w:marBottom w:val="0"/>
      <w:divBdr>
        <w:top w:val="none" w:sz="0" w:space="0" w:color="auto"/>
        <w:left w:val="none" w:sz="0" w:space="0" w:color="auto"/>
        <w:bottom w:val="none" w:sz="0" w:space="0" w:color="auto"/>
        <w:right w:val="none" w:sz="0" w:space="0" w:color="auto"/>
      </w:divBdr>
      <w:divsChild>
        <w:div w:id="1792166891">
          <w:marLeft w:val="0"/>
          <w:marRight w:val="0"/>
          <w:marTop w:val="0"/>
          <w:marBottom w:val="0"/>
          <w:divBdr>
            <w:top w:val="none" w:sz="0" w:space="0" w:color="auto"/>
            <w:left w:val="none" w:sz="0" w:space="0" w:color="auto"/>
            <w:bottom w:val="none" w:sz="0" w:space="0" w:color="auto"/>
            <w:right w:val="none" w:sz="0" w:space="0" w:color="auto"/>
          </w:divBdr>
        </w:div>
        <w:div w:id="232280303">
          <w:marLeft w:val="0"/>
          <w:marRight w:val="0"/>
          <w:marTop w:val="0"/>
          <w:marBottom w:val="0"/>
          <w:divBdr>
            <w:top w:val="none" w:sz="0" w:space="0" w:color="auto"/>
            <w:left w:val="none" w:sz="0" w:space="0" w:color="auto"/>
            <w:bottom w:val="none" w:sz="0" w:space="0" w:color="auto"/>
            <w:right w:val="none" w:sz="0" w:space="0" w:color="auto"/>
          </w:divBdr>
        </w:div>
        <w:div w:id="1921330989">
          <w:marLeft w:val="0"/>
          <w:marRight w:val="0"/>
          <w:marTop w:val="0"/>
          <w:marBottom w:val="0"/>
          <w:divBdr>
            <w:top w:val="none" w:sz="0" w:space="0" w:color="auto"/>
            <w:left w:val="none" w:sz="0" w:space="0" w:color="auto"/>
            <w:bottom w:val="none" w:sz="0" w:space="0" w:color="auto"/>
            <w:right w:val="none" w:sz="0" w:space="0" w:color="auto"/>
          </w:divBdr>
        </w:div>
        <w:div w:id="1774082901">
          <w:marLeft w:val="0"/>
          <w:marRight w:val="0"/>
          <w:marTop w:val="0"/>
          <w:marBottom w:val="0"/>
          <w:divBdr>
            <w:top w:val="none" w:sz="0" w:space="0" w:color="auto"/>
            <w:left w:val="none" w:sz="0" w:space="0" w:color="auto"/>
            <w:bottom w:val="none" w:sz="0" w:space="0" w:color="auto"/>
            <w:right w:val="none" w:sz="0" w:space="0" w:color="auto"/>
          </w:divBdr>
        </w:div>
      </w:divsChild>
    </w:div>
    <w:div w:id="190455916">
      <w:bodyDiv w:val="1"/>
      <w:marLeft w:val="0"/>
      <w:marRight w:val="0"/>
      <w:marTop w:val="0"/>
      <w:marBottom w:val="0"/>
      <w:divBdr>
        <w:top w:val="none" w:sz="0" w:space="0" w:color="auto"/>
        <w:left w:val="none" w:sz="0" w:space="0" w:color="auto"/>
        <w:bottom w:val="none" w:sz="0" w:space="0" w:color="auto"/>
        <w:right w:val="none" w:sz="0" w:space="0" w:color="auto"/>
      </w:divBdr>
    </w:div>
    <w:div w:id="235675029">
      <w:bodyDiv w:val="1"/>
      <w:marLeft w:val="0"/>
      <w:marRight w:val="0"/>
      <w:marTop w:val="0"/>
      <w:marBottom w:val="0"/>
      <w:divBdr>
        <w:top w:val="none" w:sz="0" w:space="0" w:color="auto"/>
        <w:left w:val="none" w:sz="0" w:space="0" w:color="auto"/>
        <w:bottom w:val="none" w:sz="0" w:space="0" w:color="auto"/>
        <w:right w:val="none" w:sz="0" w:space="0" w:color="auto"/>
      </w:divBdr>
    </w:div>
    <w:div w:id="238751130">
      <w:bodyDiv w:val="1"/>
      <w:marLeft w:val="0"/>
      <w:marRight w:val="0"/>
      <w:marTop w:val="0"/>
      <w:marBottom w:val="0"/>
      <w:divBdr>
        <w:top w:val="none" w:sz="0" w:space="0" w:color="auto"/>
        <w:left w:val="none" w:sz="0" w:space="0" w:color="auto"/>
        <w:bottom w:val="none" w:sz="0" w:space="0" w:color="auto"/>
        <w:right w:val="none" w:sz="0" w:space="0" w:color="auto"/>
      </w:divBdr>
      <w:divsChild>
        <w:div w:id="840386519">
          <w:marLeft w:val="0"/>
          <w:marRight w:val="0"/>
          <w:marTop w:val="0"/>
          <w:marBottom w:val="0"/>
          <w:divBdr>
            <w:top w:val="none" w:sz="0" w:space="0" w:color="auto"/>
            <w:left w:val="none" w:sz="0" w:space="0" w:color="auto"/>
            <w:bottom w:val="none" w:sz="0" w:space="0" w:color="auto"/>
            <w:right w:val="none" w:sz="0" w:space="0" w:color="auto"/>
          </w:divBdr>
        </w:div>
        <w:div w:id="799687831">
          <w:marLeft w:val="0"/>
          <w:marRight w:val="0"/>
          <w:marTop w:val="0"/>
          <w:marBottom w:val="0"/>
          <w:divBdr>
            <w:top w:val="none" w:sz="0" w:space="0" w:color="auto"/>
            <w:left w:val="none" w:sz="0" w:space="0" w:color="auto"/>
            <w:bottom w:val="none" w:sz="0" w:space="0" w:color="auto"/>
            <w:right w:val="none" w:sz="0" w:space="0" w:color="auto"/>
          </w:divBdr>
        </w:div>
      </w:divsChild>
    </w:div>
    <w:div w:id="299262726">
      <w:bodyDiv w:val="1"/>
      <w:marLeft w:val="0"/>
      <w:marRight w:val="0"/>
      <w:marTop w:val="0"/>
      <w:marBottom w:val="0"/>
      <w:divBdr>
        <w:top w:val="none" w:sz="0" w:space="0" w:color="auto"/>
        <w:left w:val="none" w:sz="0" w:space="0" w:color="auto"/>
        <w:bottom w:val="none" w:sz="0" w:space="0" w:color="auto"/>
        <w:right w:val="none" w:sz="0" w:space="0" w:color="auto"/>
      </w:divBdr>
      <w:divsChild>
        <w:div w:id="822545300">
          <w:marLeft w:val="0"/>
          <w:marRight w:val="0"/>
          <w:marTop w:val="0"/>
          <w:marBottom w:val="0"/>
          <w:divBdr>
            <w:top w:val="none" w:sz="0" w:space="0" w:color="auto"/>
            <w:left w:val="none" w:sz="0" w:space="0" w:color="auto"/>
            <w:bottom w:val="none" w:sz="0" w:space="0" w:color="auto"/>
            <w:right w:val="none" w:sz="0" w:space="0" w:color="auto"/>
          </w:divBdr>
        </w:div>
        <w:div w:id="925114569">
          <w:marLeft w:val="0"/>
          <w:marRight w:val="0"/>
          <w:marTop w:val="0"/>
          <w:marBottom w:val="0"/>
          <w:divBdr>
            <w:top w:val="none" w:sz="0" w:space="0" w:color="auto"/>
            <w:left w:val="none" w:sz="0" w:space="0" w:color="auto"/>
            <w:bottom w:val="none" w:sz="0" w:space="0" w:color="auto"/>
            <w:right w:val="none" w:sz="0" w:space="0" w:color="auto"/>
          </w:divBdr>
        </w:div>
        <w:div w:id="1313363210">
          <w:marLeft w:val="0"/>
          <w:marRight w:val="0"/>
          <w:marTop w:val="0"/>
          <w:marBottom w:val="0"/>
          <w:divBdr>
            <w:top w:val="none" w:sz="0" w:space="0" w:color="auto"/>
            <w:left w:val="none" w:sz="0" w:space="0" w:color="auto"/>
            <w:bottom w:val="none" w:sz="0" w:space="0" w:color="auto"/>
            <w:right w:val="none" w:sz="0" w:space="0" w:color="auto"/>
          </w:divBdr>
        </w:div>
        <w:div w:id="1917081715">
          <w:marLeft w:val="0"/>
          <w:marRight w:val="0"/>
          <w:marTop w:val="0"/>
          <w:marBottom w:val="0"/>
          <w:divBdr>
            <w:top w:val="none" w:sz="0" w:space="0" w:color="auto"/>
            <w:left w:val="none" w:sz="0" w:space="0" w:color="auto"/>
            <w:bottom w:val="none" w:sz="0" w:space="0" w:color="auto"/>
            <w:right w:val="none" w:sz="0" w:space="0" w:color="auto"/>
          </w:divBdr>
        </w:div>
        <w:div w:id="1597013498">
          <w:marLeft w:val="0"/>
          <w:marRight w:val="0"/>
          <w:marTop w:val="0"/>
          <w:marBottom w:val="0"/>
          <w:divBdr>
            <w:top w:val="none" w:sz="0" w:space="0" w:color="auto"/>
            <w:left w:val="none" w:sz="0" w:space="0" w:color="auto"/>
            <w:bottom w:val="none" w:sz="0" w:space="0" w:color="auto"/>
            <w:right w:val="none" w:sz="0" w:space="0" w:color="auto"/>
          </w:divBdr>
        </w:div>
        <w:div w:id="269747632">
          <w:marLeft w:val="0"/>
          <w:marRight w:val="0"/>
          <w:marTop w:val="0"/>
          <w:marBottom w:val="0"/>
          <w:divBdr>
            <w:top w:val="none" w:sz="0" w:space="0" w:color="auto"/>
            <w:left w:val="none" w:sz="0" w:space="0" w:color="auto"/>
            <w:bottom w:val="none" w:sz="0" w:space="0" w:color="auto"/>
            <w:right w:val="none" w:sz="0" w:space="0" w:color="auto"/>
          </w:divBdr>
        </w:div>
        <w:div w:id="762068406">
          <w:marLeft w:val="0"/>
          <w:marRight w:val="0"/>
          <w:marTop w:val="0"/>
          <w:marBottom w:val="0"/>
          <w:divBdr>
            <w:top w:val="none" w:sz="0" w:space="0" w:color="auto"/>
            <w:left w:val="none" w:sz="0" w:space="0" w:color="auto"/>
            <w:bottom w:val="none" w:sz="0" w:space="0" w:color="auto"/>
            <w:right w:val="none" w:sz="0" w:space="0" w:color="auto"/>
          </w:divBdr>
        </w:div>
        <w:div w:id="2132893704">
          <w:marLeft w:val="0"/>
          <w:marRight w:val="0"/>
          <w:marTop w:val="0"/>
          <w:marBottom w:val="0"/>
          <w:divBdr>
            <w:top w:val="none" w:sz="0" w:space="0" w:color="auto"/>
            <w:left w:val="none" w:sz="0" w:space="0" w:color="auto"/>
            <w:bottom w:val="none" w:sz="0" w:space="0" w:color="auto"/>
            <w:right w:val="none" w:sz="0" w:space="0" w:color="auto"/>
          </w:divBdr>
        </w:div>
        <w:div w:id="926381397">
          <w:marLeft w:val="0"/>
          <w:marRight w:val="0"/>
          <w:marTop w:val="0"/>
          <w:marBottom w:val="0"/>
          <w:divBdr>
            <w:top w:val="none" w:sz="0" w:space="0" w:color="auto"/>
            <w:left w:val="none" w:sz="0" w:space="0" w:color="auto"/>
            <w:bottom w:val="none" w:sz="0" w:space="0" w:color="auto"/>
            <w:right w:val="none" w:sz="0" w:space="0" w:color="auto"/>
          </w:divBdr>
        </w:div>
      </w:divsChild>
    </w:div>
    <w:div w:id="336661255">
      <w:bodyDiv w:val="1"/>
      <w:marLeft w:val="0"/>
      <w:marRight w:val="0"/>
      <w:marTop w:val="0"/>
      <w:marBottom w:val="0"/>
      <w:divBdr>
        <w:top w:val="none" w:sz="0" w:space="0" w:color="auto"/>
        <w:left w:val="none" w:sz="0" w:space="0" w:color="auto"/>
        <w:bottom w:val="none" w:sz="0" w:space="0" w:color="auto"/>
        <w:right w:val="none" w:sz="0" w:space="0" w:color="auto"/>
      </w:divBdr>
    </w:div>
    <w:div w:id="386882574">
      <w:bodyDiv w:val="1"/>
      <w:marLeft w:val="0"/>
      <w:marRight w:val="0"/>
      <w:marTop w:val="0"/>
      <w:marBottom w:val="0"/>
      <w:divBdr>
        <w:top w:val="none" w:sz="0" w:space="0" w:color="auto"/>
        <w:left w:val="none" w:sz="0" w:space="0" w:color="auto"/>
        <w:bottom w:val="none" w:sz="0" w:space="0" w:color="auto"/>
        <w:right w:val="none" w:sz="0" w:space="0" w:color="auto"/>
      </w:divBdr>
    </w:div>
    <w:div w:id="422845507">
      <w:bodyDiv w:val="1"/>
      <w:marLeft w:val="0"/>
      <w:marRight w:val="0"/>
      <w:marTop w:val="0"/>
      <w:marBottom w:val="0"/>
      <w:divBdr>
        <w:top w:val="none" w:sz="0" w:space="0" w:color="auto"/>
        <w:left w:val="none" w:sz="0" w:space="0" w:color="auto"/>
        <w:bottom w:val="none" w:sz="0" w:space="0" w:color="auto"/>
        <w:right w:val="none" w:sz="0" w:space="0" w:color="auto"/>
      </w:divBdr>
    </w:div>
    <w:div w:id="635375902">
      <w:bodyDiv w:val="1"/>
      <w:marLeft w:val="0"/>
      <w:marRight w:val="0"/>
      <w:marTop w:val="0"/>
      <w:marBottom w:val="0"/>
      <w:divBdr>
        <w:top w:val="none" w:sz="0" w:space="0" w:color="auto"/>
        <w:left w:val="none" w:sz="0" w:space="0" w:color="auto"/>
        <w:bottom w:val="none" w:sz="0" w:space="0" w:color="auto"/>
        <w:right w:val="none" w:sz="0" w:space="0" w:color="auto"/>
      </w:divBdr>
    </w:div>
    <w:div w:id="746848413">
      <w:bodyDiv w:val="1"/>
      <w:marLeft w:val="0"/>
      <w:marRight w:val="0"/>
      <w:marTop w:val="0"/>
      <w:marBottom w:val="0"/>
      <w:divBdr>
        <w:top w:val="none" w:sz="0" w:space="0" w:color="auto"/>
        <w:left w:val="none" w:sz="0" w:space="0" w:color="auto"/>
        <w:bottom w:val="none" w:sz="0" w:space="0" w:color="auto"/>
        <w:right w:val="none" w:sz="0" w:space="0" w:color="auto"/>
      </w:divBdr>
      <w:divsChild>
        <w:div w:id="1479498766">
          <w:marLeft w:val="0"/>
          <w:marRight w:val="0"/>
          <w:marTop w:val="600"/>
          <w:marBottom w:val="45"/>
          <w:divBdr>
            <w:top w:val="none" w:sz="0" w:space="0" w:color="auto"/>
            <w:left w:val="none" w:sz="0" w:space="0" w:color="auto"/>
            <w:bottom w:val="none" w:sz="0" w:space="0" w:color="auto"/>
            <w:right w:val="none" w:sz="0" w:space="0" w:color="auto"/>
          </w:divBdr>
        </w:div>
      </w:divsChild>
    </w:div>
    <w:div w:id="746923920">
      <w:bodyDiv w:val="1"/>
      <w:marLeft w:val="0"/>
      <w:marRight w:val="0"/>
      <w:marTop w:val="0"/>
      <w:marBottom w:val="0"/>
      <w:divBdr>
        <w:top w:val="none" w:sz="0" w:space="0" w:color="auto"/>
        <w:left w:val="none" w:sz="0" w:space="0" w:color="auto"/>
        <w:bottom w:val="none" w:sz="0" w:space="0" w:color="auto"/>
        <w:right w:val="none" w:sz="0" w:space="0" w:color="auto"/>
      </w:divBdr>
    </w:div>
    <w:div w:id="778186879">
      <w:bodyDiv w:val="1"/>
      <w:marLeft w:val="0"/>
      <w:marRight w:val="0"/>
      <w:marTop w:val="0"/>
      <w:marBottom w:val="0"/>
      <w:divBdr>
        <w:top w:val="none" w:sz="0" w:space="0" w:color="auto"/>
        <w:left w:val="none" w:sz="0" w:space="0" w:color="auto"/>
        <w:bottom w:val="none" w:sz="0" w:space="0" w:color="auto"/>
        <w:right w:val="none" w:sz="0" w:space="0" w:color="auto"/>
      </w:divBdr>
      <w:divsChild>
        <w:div w:id="607346290">
          <w:marLeft w:val="0"/>
          <w:marRight w:val="0"/>
          <w:marTop w:val="0"/>
          <w:marBottom w:val="0"/>
          <w:divBdr>
            <w:top w:val="none" w:sz="0" w:space="0" w:color="auto"/>
            <w:left w:val="none" w:sz="0" w:space="0" w:color="auto"/>
            <w:bottom w:val="none" w:sz="0" w:space="0" w:color="auto"/>
            <w:right w:val="none" w:sz="0" w:space="0" w:color="auto"/>
          </w:divBdr>
        </w:div>
        <w:div w:id="1611163159">
          <w:marLeft w:val="0"/>
          <w:marRight w:val="0"/>
          <w:marTop w:val="0"/>
          <w:marBottom w:val="0"/>
          <w:divBdr>
            <w:top w:val="none" w:sz="0" w:space="0" w:color="auto"/>
            <w:left w:val="none" w:sz="0" w:space="0" w:color="auto"/>
            <w:bottom w:val="none" w:sz="0" w:space="0" w:color="auto"/>
            <w:right w:val="none" w:sz="0" w:space="0" w:color="auto"/>
          </w:divBdr>
        </w:div>
        <w:div w:id="942372984">
          <w:marLeft w:val="0"/>
          <w:marRight w:val="0"/>
          <w:marTop w:val="0"/>
          <w:marBottom w:val="0"/>
          <w:divBdr>
            <w:top w:val="none" w:sz="0" w:space="0" w:color="auto"/>
            <w:left w:val="none" w:sz="0" w:space="0" w:color="auto"/>
            <w:bottom w:val="none" w:sz="0" w:space="0" w:color="auto"/>
            <w:right w:val="none" w:sz="0" w:space="0" w:color="auto"/>
          </w:divBdr>
        </w:div>
        <w:div w:id="1164585755">
          <w:marLeft w:val="0"/>
          <w:marRight w:val="0"/>
          <w:marTop w:val="0"/>
          <w:marBottom w:val="0"/>
          <w:divBdr>
            <w:top w:val="none" w:sz="0" w:space="0" w:color="auto"/>
            <w:left w:val="none" w:sz="0" w:space="0" w:color="auto"/>
            <w:bottom w:val="none" w:sz="0" w:space="0" w:color="auto"/>
            <w:right w:val="none" w:sz="0" w:space="0" w:color="auto"/>
          </w:divBdr>
        </w:div>
      </w:divsChild>
    </w:div>
    <w:div w:id="828449936">
      <w:bodyDiv w:val="1"/>
      <w:marLeft w:val="0"/>
      <w:marRight w:val="0"/>
      <w:marTop w:val="0"/>
      <w:marBottom w:val="0"/>
      <w:divBdr>
        <w:top w:val="none" w:sz="0" w:space="0" w:color="auto"/>
        <w:left w:val="none" w:sz="0" w:space="0" w:color="auto"/>
        <w:bottom w:val="none" w:sz="0" w:space="0" w:color="auto"/>
        <w:right w:val="none" w:sz="0" w:space="0" w:color="auto"/>
      </w:divBdr>
    </w:div>
    <w:div w:id="878661284">
      <w:bodyDiv w:val="1"/>
      <w:marLeft w:val="0"/>
      <w:marRight w:val="0"/>
      <w:marTop w:val="0"/>
      <w:marBottom w:val="0"/>
      <w:divBdr>
        <w:top w:val="none" w:sz="0" w:space="0" w:color="auto"/>
        <w:left w:val="none" w:sz="0" w:space="0" w:color="auto"/>
        <w:bottom w:val="none" w:sz="0" w:space="0" w:color="auto"/>
        <w:right w:val="none" w:sz="0" w:space="0" w:color="auto"/>
      </w:divBdr>
      <w:divsChild>
        <w:div w:id="1913270874">
          <w:marLeft w:val="0"/>
          <w:marRight w:val="0"/>
          <w:marTop w:val="0"/>
          <w:marBottom w:val="0"/>
          <w:divBdr>
            <w:top w:val="none" w:sz="0" w:space="0" w:color="auto"/>
            <w:left w:val="none" w:sz="0" w:space="0" w:color="auto"/>
            <w:bottom w:val="none" w:sz="0" w:space="0" w:color="auto"/>
            <w:right w:val="none" w:sz="0" w:space="0" w:color="auto"/>
          </w:divBdr>
        </w:div>
        <w:div w:id="1198472442">
          <w:marLeft w:val="0"/>
          <w:marRight w:val="0"/>
          <w:marTop w:val="0"/>
          <w:marBottom w:val="0"/>
          <w:divBdr>
            <w:top w:val="none" w:sz="0" w:space="0" w:color="auto"/>
            <w:left w:val="none" w:sz="0" w:space="0" w:color="auto"/>
            <w:bottom w:val="none" w:sz="0" w:space="0" w:color="auto"/>
            <w:right w:val="none" w:sz="0" w:space="0" w:color="auto"/>
          </w:divBdr>
        </w:div>
        <w:div w:id="1379934965">
          <w:marLeft w:val="0"/>
          <w:marRight w:val="0"/>
          <w:marTop w:val="0"/>
          <w:marBottom w:val="0"/>
          <w:divBdr>
            <w:top w:val="none" w:sz="0" w:space="0" w:color="auto"/>
            <w:left w:val="none" w:sz="0" w:space="0" w:color="auto"/>
            <w:bottom w:val="none" w:sz="0" w:space="0" w:color="auto"/>
            <w:right w:val="none" w:sz="0" w:space="0" w:color="auto"/>
          </w:divBdr>
        </w:div>
        <w:div w:id="713163462">
          <w:marLeft w:val="0"/>
          <w:marRight w:val="0"/>
          <w:marTop w:val="0"/>
          <w:marBottom w:val="0"/>
          <w:divBdr>
            <w:top w:val="none" w:sz="0" w:space="0" w:color="auto"/>
            <w:left w:val="none" w:sz="0" w:space="0" w:color="auto"/>
            <w:bottom w:val="none" w:sz="0" w:space="0" w:color="auto"/>
            <w:right w:val="none" w:sz="0" w:space="0" w:color="auto"/>
          </w:divBdr>
        </w:div>
        <w:div w:id="1645892853">
          <w:marLeft w:val="0"/>
          <w:marRight w:val="0"/>
          <w:marTop w:val="0"/>
          <w:marBottom w:val="0"/>
          <w:divBdr>
            <w:top w:val="none" w:sz="0" w:space="0" w:color="auto"/>
            <w:left w:val="none" w:sz="0" w:space="0" w:color="auto"/>
            <w:bottom w:val="none" w:sz="0" w:space="0" w:color="auto"/>
            <w:right w:val="none" w:sz="0" w:space="0" w:color="auto"/>
          </w:divBdr>
        </w:div>
        <w:div w:id="1267156779">
          <w:marLeft w:val="0"/>
          <w:marRight w:val="0"/>
          <w:marTop w:val="0"/>
          <w:marBottom w:val="0"/>
          <w:divBdr>
            <w:top w:val="none" w:sz="0" w:space="0" w:color="auto"/>
            <w:left w:val="none" w:sz="0" w:space="0" w:color="auto"/>
            <w:bottom w:val="none" w:sz="0" w:space="0" w:color="auto"/>
            <w:right w:val="none" w:sz="0" w:space="0" w:color="auto"/>
          </w:divBdr>
        </w:div>
        <w:div w:id="1498111353">
          <w:marLeft w:val="0"/>
          <w:marRight w:val="0"/>
          <w:marTop w:val="0"/>
          <w:marBottom w:val="0"/>
          <w:divBdr>
            <w:top w:val="none" w:sz="0" w:space="0" w:color="auto"/>
            <w:left w:val="none" w:sz="0" w:space="0" w:color="auto"/>
            <w:bottom w:val="none" w:sz="0" w:space="0" w:color="auto"/>
            <w:right w:val="none" w:sz="0" w:space="0" w:color="auto"/>
          </w:divBdr>
        </w:div>
        <w:div w:id="121583567">
          <w:marLeft w:val="0"/>
          <w:marRight w:val="0"/>
          <w:marTop w:val="0"/>
          <w:marBottom w:val="0"/>
          <w:divBdr>
            <w:top w:val="none" w:sz="0" w:space="0" w:color="auto"/>
            <w:left w:val="none" w:sz="0" w:space="0" w:color="auto"/>
            <w:bottom w:val="none" w:sz="0" w:space="0" w:color="auto"/>
            <w:right w:val="none" w:sz="0" w:space="0" w:color="auto"/>
          </w:divBdr>
        </w:div>
        <w:div w:id="211622823">
          <w:marLeft w:val="0"/>
          <w:marRight w:val="0"/>
          <w:marTop w:val="0"/>
          <w:marBottom w:val="0"/>
          <w:divBdr>
            <w:top w:val="none" w:sz="0" w:space="0" w:color="auto"/>
            <w:left w:val="none" w:sz="0" w:space="0" w:color="auto"/>
            <w:bottom w:val="none" w:sz="0" w:space="0" w:color="auto"/>
            <w:right w:val="none" w:sz="0" w:space="0" w:color="auto"/>
          </w:divBdr>
        </w:div>
        <w:div w:id="1866670937">
          <w:marLeft w:val="0"/>
          <w:marRight w:val="0"/>
          <w:marTop w:val="0"/>
          <w:marBottom w:val="0"/>
          <w:divBdr>
            <w:top w:val="none" w:sz="0" w:space="0" w:color="auto"/>
            <w:left w:val="none" w:sz="0" w:space="0" w:color="auto"/>
            <w:bottom w:val="none" w:sz="0" w:space="0" w:color="auto"/>
            <w:right w:val="none" w:sz="0" w:space="0" w:color="auto"/>
          </w:divBdr>
        </w:div>
        <w:div w:id="421029557">
          <w:marLeft w:val="0"/>
          <w:marRight w:val="0"/>
          <w:marTop w:val="0"/>
          <w:marBottom w:val="0"/>
          <w:divBdr>
            <w:top w:val="none" w:sz="0" w:space="0" w:color="auto"/>
            <w:left w:val="none" w:sz="0" w:space="0" w:color="auto"/>
            <w:bottom w:val="none" w:sz="0" w:space="0" w:color="auto"/>
            <w:right w:val="none" w:sz="0" w:space="0" w:color="auto"/>
          </w:divBdr>
        </w:div>
        <w:div w:id="1582831366">
          <w:marLeft w:val="0"/>
          <w:marRight w:val="0"/>
          <w:marTop w:val="0"/>
          <w:marBottom w:val="0"/>
          <w:divBdr>
            <w:top w:val="none" w:sz="0" w:space="0" w:color="auto"/>
            <w:left w:val="none" w:sz="0" w:space="0" w:color="auto"/>
            <w:bottom w:val="none" w:sz="0" w:space="0" w:color="auto"/>
            <w:right w:val="none" w:sz="0" w:space="0" w:color="auto"/>
          </w:divBdr>
        </w:div>
      </w:divsChild>
    </w:div>
    <w:div w:id="892037013">
      <w:bodyDiv w:val="1"/>
      <w:marLeft w:val="0"/>
      <w:marRight w:val="0"/>
      <w:marTop w:val="0"/>
      <w:marBottom w:val="0"/>
      <w:divBdr>
        <w:top w:val="none" w:sz="0" w:space="0" w:color="auto"/>
        <w:left w:val="none" w:sz="0" w:space="0" w:color="auto"/>
        <w:bottom w:val="none" w:sz="0" w:space="0" w:color="auto"/>
        <w:right w:val="none" w:sz="0" w:space="0" w:color="auto"/>
      </w:divBdr>
    </w:div>
    <w:div w:id="913709936">
      <w:bodyDiv w:val="1"/>
      <w:marLeft w:val="0"/>
      <w:marRight w:val="0"/>
      <w:marTop w:val="0"/>
      <w:marBottom w:val="0"/>
      <w:divBdr>
        <w:top w:val="none" w:sz="0" w:space="0" w:color="auto"/>
        <w:left w:val="none" w:sz="0" w:space="0" w:color="auto"/>
        <w:bottom w:val="none" w:sz="0" w:space="0" w:color="auto"/>
        <w:right w:val="none" w:sz="0" w:space="0" w:color="auto"/>
      </w:divBdr>
    </w:div>
    <w:div w:id="1155073962">
      <w:bodyDiv w:val="1"/>
      <w:marLeft w:val="0"/>
      <w:marRight w:val="0"/>
      <w:marTop w:val="0"/>
      <w:marBottom w:val="0"/>
      <w:divBdr>
        <w:top w:val="none" w:sz="0" w:space="0" w:color="auto"/>
        <w:left w:val="none" w:sz="0" w:space="0" w:color="auto"/>
        <w:bottom w:val="none" w:sz="0" w:space="0" w:color="auto"/>
        <w:right w:val="none" w:sz="0" w:space="0" w:color="auto"/>
      </w:divBdr>
    </w:div>
    <w:div w:id="1331249633">
      <w:bodyDiv w:val="1"/>
      <w:marLeft w:val="0"/>
      <w:marRight w:val="0"/>
      <w:marTop w:val="0"/>
      <w:marBottom w:val="0"/>
      <w:divBdr>
        <w:top w:val="none" w:sz="0" w:space="0" w:color="auto"/>
        <w:left w:val="none" w:sz="0" w:space="0" w:color="auto"/>
        <w:bottom w:val="none" w:sz="0" w:space="0" w:color="auto"/>
        <w:right w:val="none" w:sz="0" w:space="0" w:color="auto"/>
      </w:divBdr>
    </w:div>
    <w:div w:id="1339890781">
      <w:bodyDiv w:val="1"/>
      <w:marLeft w:val="0"/>
      <w:marRight w:val="0"/>
      <w:marTop w:val="0"/>
      <w:marBottom w:val="0"/>
      <w:divBdr>
        <w:top w:val="none" w:sz="0" w:space="0" w:color="auto"/>
        <w:left w:val="none" w:sz="0" w:space="0" w:color="auto"/>
        <w:bottom w:val="none" w:sz="0" w:space="0" w:color="auto"/>
        <w:right w:val="none" w:sz="0" w:space="0" w:color="auto"/>
      </w:divBdr>
      <w:divsChild>
        <w:div w:id="1114904418">
          <w:marLeft w:val="0"/>
          <w:marRight w:val="0"/>
          <w:marTop w:val="0"/>
          <w:marBottom w:val="0"/>
          <w:divBdr>
            <w:top w:val="none" w:sz="0" w:space="0" w:color="auto"/>
            <w:left w:val="none" w:sz="0" w:space="0" w:color="auto"/>
            <w:bottom w:val="none" w:sz="0" w:space="0" w:color="auto"/>
            <w:right w:val="none" w:sz="0" w:space="0" w:color="auto"/>
          </w:divBdr>
        </w:div>
        <w:div w:id="471949049">
          <w:marLeft w:val="0"/>
          <w:marRight w:val="0"/>
          <w:marTop w:val="0"/>
          <w:marBottom w:val="0"/>
          <w:divBdr>
            <w:top w:val="none" w:sz="0" w:space="0" w:color="auto"/>
            <w:left w:val="none" w:sz="0" w:space="0" w:color="auto"/>
            <w:bottom w:val="none" w:sz="0" w:space="0" w:color="auto"/>
            <w:right w:val="none" w:sz="0" w:space="0" w:color="auto"/>
          </w:divBdr>
        </w:div>
        <w:div w:id="218321570">
          <w:marLeft w:val="0"/>
          <w:marRight w:val="0"/>
          <w:marTop w:val="0"/>
          <w:marBottom w:val="0"/>
          <w:divBdr>
            <w:top w:val="none" w:sz="0" w:space="0" w:color="auto"/>
            <w:left w:val="none" w:sz="0" w:space="0" w:color="auto"/>
            <w:bottom w:val="none" w:sz="0" w:space="0" w:color="auto"/>
            <w:right w:val="none" w:sz="0" w:space="0" w:color="auto"/>
          </w:divBdr>
        </w:div>
        <w:div w:id="1036663677">
          <w:marLeft w:val="0"/>
          <w:marRight w:val="0"/>
          <w:marTop w:val="0"/>
          <w:marBottom w:val="0"/>
          <w:divBdr>
            <w:top w:val="none" w:sz="0" w:space="0" w:color="auto"/>
            <w:left w:val="none" w:sz="0" w:space="0" w:color="auto"/>
            <w:bottom w:val="none" w:sz="0" w:space="0" w:color="auto"/>
            <w:right w:val="none" w:sz="0" w:space="0" w:color="auto"/>
          </w:divBdr>
        </w:div>
      </w:divsChild>
    </w:div>
    <w:div w:id="1348680819">
      <w:bodyDiv w:val="1"/>
      <w:marLeft w:val="0"/>
      <w:marRight w:val="0"/>
      <w:marTop w:val="0"/>
      <w:marBottom w:val="0"/>
      <w:divBdr>
        <w:top w:val="none" w:sz="0" w:space="0" w:color="auto"/>
        <w:left w:val="none" w:sz="0" w:space="0" w:color="auto"/>
        <w:bottom w:val="none" w:sz="0" w:space="0" w:color="auto"/>
        <w:right w:val="none" w:sz="0" w:space="0" w:color="auto"/>
      </w:divBdr>
    </w:div>
    <w:div w:id="1358770375">
      <w:bodyDiv w:val="1"/>
      <w:marLeft w:val="0"/>
      <w:marRight w:val="0"/>
      <w:marTop w:val="0"/>
      <w:marBottom w:val="0"/>
      <w:divBdr>
        <w:top w:val="none" w:sz="0" w:space="0" w:color="auto"/>
        <w:left w:val="none" w:sz="0" w:space="0" w:color="auto"/>
        <w:bottom w:val="none" w:sz="0" w:space="0" w:color="auto"/>
        <w:right w:val="none" w:sz="0" w:space="0" w:color="auto"/>
      </w:divBdr>
    </w:div>
    <w:div w:id="1427580064">
      <w:bodyDiv w:val="1"/>
      <w:marLeft w:val="0"/>
      <w:marRight w:val="0"/>
      <w:marTop w:val="0"/>
      <w:marBottom w:val="0"/>
      <w:divBdr>
        <w:top w:val="none" w:sz="0" w:space="0" w:color="auto"/>
        <w:left w:val="none" w:sz="0" w:space="0" w:color="auto"/>
        <w:bottom w:val="none" w:sz="0" w:space="0" w:color="auto"/>
        <w:right w:val="none" w:sz="0" w:space="0" w:color="auto"/>
      </w:divBdr>
    </w:div>
    <w:div w:id="1613895321">
      <w:bodyDiv w:val="1"/>
      <w:marLeft w:val="0"/>
      <w:marRight w:val="0"/>
      <w:marTop w:val="0"/>
      <w:marBottom w:val="0"/>
      <w:divBdr>
        <w:top w:val="none" w:sz="0" w:space="0" w:color="auto"/>
        <w:left w:val="none" w:sz="0" w:space="0" w:color="auto"/>
        <w:bottom w:val="none" w:sz="0" w:space="0" w:color="auto"/>
        <w:right w:val="none" w:sz="0" w:space="0" w:color="auto"/>
      </w:divBdr>
    </w:div>
    <w:div w:id="1637029235">
      <w:bodyDiv w:val="1"/>
      <w:marLeft w:val="0"/>
      <w:marRight w:val="0"/>
      <w:marTop w:val="0"/>
      <w:marBottom w:val="0"/>
      <w:divBdr>
        <w:top w:val="none" w:sz="0" w:space="0" w:color="auto"/>
        <w:left w:val="none" w:sz="0" w:space="0" w:color="auto"/>
        <w:bottom w:val="none" w:sz="0" w:space="0" w:color="auto"/>
        <w:right w:val="none" w:sz="0" w:space="0" w:color="auto"/>
      </w:divBdr>
    </w:div>
    <w:div w:id="1681155458">
      <w:bodyDiv w:val="1"/>
      <w:marLeft w:val="0"/>
      <w:marRight w:val="0"/>
      <w:marTop w:val="0"/>
      <w:marBottom w:val="0"/>
      <w:divBdr>
        <w:top w:val="none" w:sz="0" w:space="0" w:color="auto"/>
        <w:left w:val="none" w:sz="0" w:space="0" w:color="auto"/>
        <w:bottom w:val="none" w:sz="0" w:space="0" w:color="auto"/>
        <w:right w:val="none" w:sz="0" w:space="0" w:color="auto"/>
      </w:divBdr>
    </w:div>
    <w:div w:id="1728410734">
      <w:bodyDiv w:val="1"/>
      <w:marLeft w:val="0"/>
      <w:marRight w:val="0"/>
      <w:marTop w:val="0"/>
      <w:marBottom w:val="0"/>
      <w:divBdr>
        <w:top w:val="none" w:sz="0" w:space="0" w:color="auto"/>
        <w:left w:val="none" w:sz="0" w:space="0" w:color="auto"/>
        <w:bottom w:val="none" w:sz="0" w:space="0" w:color="auto"/>
        <w:right w:val="none" w:sz="0" w:space="0" w:color="auto"/>
      </w:divBdr>
      <w:divsChild>
        <w:div w:id="1657218953">
          <w:marLeft w:val="0"/>
          <w:marRight w:val="0"/>
          <w:marTop w:val="0"/>
          <w:marBottom w:val="0"/>
          <w:divBdr>
            <w:top w:val="none" w:sz="0" w:space="0" w:color="auto"/>
            <w:left w:val="none" w:sz="0" w:space="0" w:color="auto"/>
            <w:bottom w:val="none" w:sz="0" w:space="0" w:color="auto"/>
            <w:right w:val="none" w:sz="0" w:space="0" w:color="auto"/>
          </w:divBdr>
        </w:div>
        <w:div w:id="906961876">
          <w:marLeft w:val="0"/>
          <w:marRight w:val="0"/>
          <w:marTop w:val="0"/>
          <w:marBottom w:val="0"/>
          <w:divBdr>
            <w:top w:val="none" w:sz="0" w:space="0" w:color="auto"/>
            <w:left w:val="none" w:sz="0" w:space="0" w:color="auto"/>
            <w:bottom w:val="none" w:sz="0" w:space="0" w:color="auto"/>
            <w:right w:val="none" w:sz="0" w:space="0" w:color="auto"/>
          </w:divBdr>
        </w:div>
        <w:div w:id="2143837902">
          <w:marLeft w:val="0"/>
          <w:marRight w:val="0"/>
          <w:marTop w:val="0"/>
          <w:marBottom w:val="0"/>
          <w:divBdr>
            <w:top w:val="none" w:sz="0" w:space="0" w:color="auto"/>
            <w:left w:val="none" w:sz="0" w:space="0" w:color="auto"/>
            <w:bottom w:val="none" w:sz="0" w:space="0" w:color="auto"/>
            <w:right w:val="none" w:sz="0" w:space="0" w:color="auto"/>
          </w:divBdr>
        </w:div>
        <w:div w:id="996301956">
          <w:marLeft w:val="0"/>
          <w:marRight w:val="0"/>
          <w:marTop w:val="0"/>
          <w:marBottom w:val="0"/>
          <w:divBdr>
            <w:top w:val="none" w:sz="0" w:space="0" w:color="auto"/>
            <w:left w:val="none" w:sz="0" w:space="0" w:color="auto"/>
            <w:bottom w:val="none" w:sz="0" w:space="0" w:color="auto"/>
            <w:right w:val="none" w:sz="0" w:space="0" w:color="auto"/>
          </w:divBdr>
        </w:div>
      </w:divsChild>
    </w:div>
    <w:div w:id="1744449921">
      <w:bodyDiv w:val="1"/>
      <w:marLeft w:val="0"/>
      <w:marRight w:val="0"/>
      <w:marTop w:val="0"/>
      <w:marBottom w:val="0"/>
      <w:divBdr>
        <w:top w:val="none" w:sz="0" w:space="0" w:color="auto"/>
        <w:left w:val="none" w:sz="0" w:space="0" w:color="auto"/>
        <w:bottom w:val="none" w:sz="0" w:space="0" w:color="auto"/>
        <w:right w:val="none" w:sz="0" w:space="0" w:color="auto"/>
      </w:divBdr>
    </w:div>
    <w:div w:id="1798601976">
      <w:bodyDiv w:val="1"/>
      <w:marLeft w:val="0"/>
      <w:marRight w:val="0"/>
      <w:marTop w:val="0"/>
      <w:marBottom w:val="0"/>
      <w:divBdr>
        <w:top w:val="none" w:sz="0" w:space="0" w:color="auto"/>
        <w:left w:val="none" w:sz="0" w:space="0" w:color="auto"/>
        <w:bottom w:val="none" w:sz="0" w:space="0" w:color="auto"/>
        <w:right w:val="none" w:sz="0" w:space="0" w:color="auto"/>
      </w:divBdr>
      <w:divsChild>
        <w:div w:id="1003244238">
          <w:marLeft w:val="0"/>
          <w:marRight w:val="0"/>
          <w:marTop w:val="0"/>
          <w:marBottom w:val="0"/>
          <w:divBdr>
            <w:top w:val="none" w:sz="0" w:space="0" w:color="auto"/>
            <w:left w:val="none" w:sz="0" w:space="0" w:color="auto"/>
            <w:bottom w:val="none" w:sz="0" w:space="0" w:color="auto"/>
            <w:right w:val="none" w:sz="0" w:space="0" w:color="auto"/>
          </w:divBdr>
        </w:div>
        <w:div w:id="1475567812">
          <w:marLeft w:val="0"/>
          <w:marRight w:val="0"/>
          <w:marTop w:val="0"/>
          <w:marBottom w:val="0"/>
          <w:divBdr>
            <w:top w:val="none" w:sz="0" w:space="0" w:color="auto"/>
            <w:left w:val="none" w:sz="0" w:space="0" w:color="auto"/>
            <w:bottom w:val="none" w:sz="0" w:space="0" w:color="auto"/>
            <w:right w:val="none" w:sz="0" w:space="0" w:color="auto"/>
          </w:divBdr>
        </w:div>
        <w:div w:id="1605573437">
          <w:marLeft w:val="0"/>
          <w:marRight w:val="0"/>
          <w:marTop w:val="0"/>
          <w:marBottom w:val="0"/>
          <w:divBdr>
            <w:top w:val="none" w:sz="0" w:space="0" w:color="auto"/>
            <w:left w:val="none" w:sz="0" w:space="0" w:color="auto"/>
            <w:bottom w:val="none" w:sz="0" w:space="0" w:color="auto"/>
            <w:right w:val="none" w:sz="0" w:space="0" w:color="auto"/>
          </w:divBdr>
        </w:div>
        <w:div w:id="272902475">
          <w:marLeft w:val="0"/>
          <w:marRight w:val="0"/>
          <w:marTop w:val="0"/>
          <w:marBottom w:val="0"/>
          <w:divBdr>
            <w:top w:val="none" w:sz="0" w:space="0" w:color="auto"/>
            <w:left w:val="none" w:sz="0" w:space="0" w:color="auto"/>
            <w:bottom w:val="none" w:sz="0" w:space="0" w:color="auto"/>
            <w:right w:val="none" w:sz="0" w:space="0" w:color="auto"/>
          </w:divBdr>
        </w:div>
        <w:div w:id="1192572608">
          <w:marLeft w:val="0"/>
          <w:marRight w:val="0"/>
          <w:marTop w:val="0"/>
          <w:marBottom w:val="0"/>
          <w:divBdr>
            <w:top w:val="none" w:sz="0" w:space="0" w:color="auto"/>
            <w:left w:val="none" w:sz="0" w:space="0" w:color="auto"/>
            <w:bottom w:val="none" w:sz="0" w:space="0" w:color="auto"/>
            <w:right w:val="none" w:sz="0" w:space="0" w:color="auto"/>
          </w:divBdr>
        </w:div>
        <w:div w:id="2083411171">
          <w:marLeft w:val="0"/>
          <w:marRight w:val="0"/>
          <w:marTop w:val="0"/>
          <w:marBottom w:val="0"/>
          <w:divBdr>
            <w:top w:val="none" w:sz="0" w:space="0" w:color="auto"/>
            <w:left w:val="none" w:sz="0" w:space="0" w:color="auto"/>
            <w:bottom w:val="none" w:sz="0" w:space="0" w:color="auto"/>
            <w:right w:val="none" w:sz="0" w:space="0" w:color="auto"/>
          </w:divBdr>
        </w:div>
        <w:div w:id="654259639">
          <w:marLeft w:val="0"/>
          <w:marRight w:val="0"/>
          <w:marTop w:val="0"/>
          <w:marBottom w:val="0"/>
          <w:divBdr>
            <w:top w:val="none" w:sz="0" w:space="0" w:color="auto"/>
            <w:left w:val="none" w:sz="0" w:space="0" w:color="auto"/>
            <w:bottom w:val="none" w:sz="0" w:space="0" w:color="auto"/>
            <w:right w:val="none" w:sz="0" w:space="0" w:color="auto"/>
          </w:divBdr>
        </w:div>
        <w:div w:id="1223322220">
          <w:marLeft w:val="0"/>
          <w:marRight w:val="0"/>
          <w:marTop w:val="0"/>
          <w:marBottom w:val="0"/>
          <w:divBdr>
            <w:top w:val="none" w:sz="0" w:space="0" w:color="auto"/>
            <w:left w:val="none" w:sz="0" w:space="0" w:color="auto"/>
            <w:bottom w:val="none" w:sz="0" w:space="0" w:color="auto"/>
            <w:right w:val="none" w:sz="0" w:space="0" w:color="auto"/>
          </w:divBdr>
        </w:div>
        <w:div w:id="1575313483">
          <w:marLeft w:val="0"/>
          <w:marRight w:val="0"/>
          <w:marTop w:val="0"/>
          <w:marBottom w:val="0"/>
          <w:divBdr>
            <w:top w:val="none" w:sz="0" w:space="0" w:color="auto"/>
            <w:left w:val="none" w:sz="0" w:space="0" w:color="auto"/>
            <w:bottom w:val="none" w:sz="0" w:space="0" w:color="auto"/>
            <w:right w:val="none" w:sz="0" w:space="0" w:color="auto"/>
          </w:divBdr>
        </w:div>
        <w:div w:id="1355762366">
          <w:marLeft w:val="0"/>
          <w:marRight w:val="0"/>
          <w:marTop w:val="0"/>
          <w:marBottom w:val="0"/>
          <w:divBdr>
            <w:top w:val="none" w:sz="0" w:space="0" w:color="auto"/>
            <w:left w:val="none" w:sz="0" w:space="0" w:color="auto"/>
            <w:bottom w:val="none" w:sz="0" w:space="0" w:color="auto"/>
            <w:right w:val="none" w:sz="0" w:space="0" w:color="auto"/>
          </w:divBdr>
        </w:div>
        <w:div w:id="26759985">
          <w:marLeft w:val="0"/>
          <w:marRight w:val="0"/>
          <w:marTop w:val="0"/>
          <w:marBottom w:val="0"/>
          <w:divBdr>
            <w:top w:val="none" w:sz="0" w:space="0" w:color="auto"/>
            <w:left w:val="none" w:sz="0" w:space="0" w:color="auto"/>
            <w:bottom w:val="none" w:sz="0" w:space="0" w:color="auto"/>
            <w:right w:val="none" w:sz="0" w:space="0" w:color="auto"/>
          </w:divBdr>
        </w:div>
        <w:div w:id="437798995">
          <w:marLeft w:val="0"/>
          <w:marRight w:val="0"/>
          <w:marTop w:val="0"/>
          <w:marBottom w:val="0"/>
          <w:divBdr>
            <w:top w:val="none" w:sz="0" w:space="0" w:color="auto"/>
            <w:left w:val="none" w:sz="0" w:space="0" w:color="auto"/>
            <w:bottom w:val="none" w:sz="0" w:space="0" w:color="auto"/>
            <w:right w:val="none" w:sz="0" w:space="0" w:color="auto"/>
          </w:divBdr>
        </w:div>
        <w:div w:id="917786921">
          <w:marLeft w:val="0"/>
          <w:marRight w:val="0"/>
          <w:marTop w:val="0"/>
          <w:marBottom w:val="0"/>
          <w:divBdr>
            <w:top w:val="none" w:sz="0" w:space="0" w:color="auto"/>
            <w:left w:val="none" w:sz="0" w:space="0" w:color="auto"/>
            <w:bottom w:val="none" w:sz="0" w:space="0" w:color="auto"/>
            <w:right w:val="none" w:sz="0" w:space="0" w:color="auto"/>
          </w:divBdr>
        </w:div>
        <w:div w:id="666519299">
          <w:marLeft w:val="0"/>
          <w:marRight w:val="0"/>
          <w:marTop w:val="0"/>
          <w:marBottom w:val="0"/>
          <w:divBdr>
            <w:top w:val="none" w:sz="0" w:space="0" w:color="auto"/>
            <w:left w:val="none" w:sz="0" w:space="0" w:color="auto"/>
            <w:bottom w:val="none" w:sz="0" w:space="0" w:color="auto"/>
            <w:right w:val="none" w:sz="0" w:space="0" w:color="auto"/>
          </w:divBdr>
        </w:div>
        <w:div w:id="1441024861">
          <w:marLeft w:val="0"/>
          <w:marRight w:val="0"/>
          <w:marTop w:val="0"/>
          <w:marBottom w:val="0"/>
          <w:divBdr>
            <w:top w:val="none" w:sz="0" w:space="0" w:color="auto"/>
            <w:left w:val="none" w:sz="0" w:space="0" w:color="auto"/>
            <w:bottom w:val="none" w:sz="0" w:space="0" w:color="auto"/>
            <w:right w:val="none" w:sz="0" w:space="0" w:color="auto"/>
          </w:divBdr>
        </w:div>
        <w:div w:id="997078171">
          <w:marLeft w:val="0"/>
          <w:marRight w:val="0"/>
          <w:marTop w:val="0"/>
          <w:marBottom w:val="0"/>
          <w:divBdr>
            <w:top w:val="none" w:sz="0" w:space="0" w:color="auto"/>
            <w:left w:val="none" w:sz="0" w:space="0" w:color="auto"/>
            <w:bottom w:val="none" w:sz="0" w:space="0" w:color="auto"/>
            <w:right w:val="none" w:sz="0" w:space="0" w:color="auto"/>
          </w:divBdr>
        </w:div>
        <w:div w:id="1195459315">
          <w:marLeft w:val="0"/>
          <w:marRight w:val="0"/>
          <w:marTop w:val="0"/>
          <w:marBottom w:val="0"/>
          <w:divBdr>
            <w:top w:val="none" w:sz="0" w:space="0" w:color="auto"/>
            <w:left w:val="none" w:sz="0" w:space="0" w:color="auto"/>
            <w:bottom w:val="none" w:sz="0" w:space="0" w:color="auto"/>
            <w:right w:val="none" w:sz="0" w:space="0" w:color="auto"/>
          </w:divBdr>
        </w:div>
      </w:divsChild>
    </w:div>
    <w:div w:id="1891266787">
      <w:bodyDiv w:val="1"/>
      <w:marLeft w:val="0"/>
      <w:marRight w:val="0"/>
      <w:marTop w:val="0"/>
      <w:marBottom w:val="0"/>
      <w:divBdr>
        <w:top w:val="none" w:sz="0" w:space="0" w:color="auto"/>
        <w:left w:val="none" w:sz="0" w:space="0" w:color="auto"/>
        <w:bottom w:val="none" w:sz="0" w:space="0" w:color="auto"/>
        <w:right w:val="none" w:sz="0" w:space="0" w:color="auto"/>
      </w:divBdr>
    </w:div>
    <w:div w:id="1935549001">
      <w:bodyDiv w:val="1"/>
      <w:marLeft w:val="0"/>
      <w:marRight w:val="0"/>
      <w:marTop w:val="0"/>
      <w:marBottom w:val="0"/>
      <w:divBdr>
        <w:top w:val="none" w:sz="0" w:space="0" w:color="auto"/>
        <w:left w:val="none" w:sz="0" w:space="0" w:color="auto"/>
        <w:bottom w:val="none" w:sz="0" w:space="0" w:color="auto"/>
        <w:right w:val="none" w:sz="0" w:space="0" w:color="auto"/>
      </w:divBdr>
      <w:divsChild>
        <w:div w:id="839975721">
          <w:marLeft w:val="0"/>
          <w:marRight w:val="0"/>
          <w:marTop w:val="0"/>
          <w:marBottom w:val="0"/>
          <w:divBdr>
            <w:top w:val="none" w:sz="0" w:space="0" w:color="auto"/>
            <w:left w:val="none" w:sz="0" w:space="0" w:color="auto"/>
            <w:bottom w:val="none" w:sz="0" w:space="0" w:color="auto"/>
            <w:right w:val="none" w:sz="0" w:space="0" w:color="auto"/>
          </w:divBdr>
        </w:div>
        <w:div w:id="1177814901">
          <w:marLeft w:val="0"/>
          <w:marRight w:val="0"/>
          <w:marTop w:val="0"/>
          <w:marBottom w:val="0"/>
          <w:divBdr>
            <w:top w:val="none" w:sz="0" w:space="0" w:color="auto"/>
            <w:left w:val="none" w:sz="0" w:space="0" w:color="auto"/>
            <w:bottom w:val="none" w:sz="0" w:space="0" w:color="auto"/>
            <w:right w:val="none" w:sz="0" w:space="0" w:color="auto"/>
          </w:divBdr>
        </w:div>
        <w:div w:id="402065872">
          <w:marLeft w:val="0"/>
          <w:marRight w:val="0"/>
          <w:marTop w:val="0"/>
          <w:marBottom w:val="0"/>
          <w:divBdr>
            <w:top w:val="none" w:sz="0" w:space="0" w:color="auto"/>
            <w:left w:val="none" w:sz="0" w:space="0" w:color="auto"/>
            <w:bottom w:val="none" w:sz="0" w:space="0" w:color="auto"/>
            <w:right w:val="none" w:sz="0" w:space="0" w:color="auto"/>
          </w:divBdr>
        </w:div>
        <w:div w:id="1825855003">
          <w:marLeft w:val="0"/>
          <w:marRight w:val="0"/>
          <w:marTop w:val="0"/>
          <w:marBottom w:val="0"/>
          <w:divBdr>
            <w:top w:val="none" w:sz="0" w:space="0" w:color="auto"/>
            <w:left w:val="none" w:sz="0" w:space="0" w:color="auto"/>
            <w:bottom w:val="none" w:sz="0" w:space="0" w:color="auto"/>
            <w:right w:val="none" w:sz="0" w:space="0" w:color="auto"/>
          </w:divBdr>
        </w:div>
        <w:div w:id="1818063967">
          <w:marLeft w:val="0"/>
          <w:marRight w:val="0"/>
          <w:marTop w:val="0"/>
          <w:marBottom w:val="0"/>
          <w:divBdr>
            <w:top w:val="none" w:sz="0" w:space="0" w:color="auto"/>
            <w:left w:val="none" w:sz="0" w:space="0" w:color="auto"/>
            <w:bottom w:val="none" w:sz="0" w:space="0" w:color="auto"/>
            <w:right w:val="none" w:sz="0" w:space="0" w:color="auto"/>
          </w:divBdr>
        </w:div>
        <w:div w:id="39594046">
          <w:marLeft w:val="0"/>
          <w:marRight w:val="0"/>
          <w:marTop w:val="0"/>
          <w:marBottom w:val="0"/>
          <w:divBdr>
            <w:top w:val="none" w:sz="0" w:space="0" w:color="auto"/>
            <w:left w:val="none" w:sz="0" w:space="0" w:color="auto"/>
            <w:bottom w:val="none" w:sz="0" w:space="0" w:color="auto"/>
            <w:right w:val="none" w:sz="0" w:space="0" w:color="auto"/>
          </w:divBdr>
        </w:div>
        <w:div w:id="1800804046">
          <w:marLeft w:val="0"/>
          <w:marRight w:val="0"/>
          <w:marTop w:val="0"/>
          <w:marBottom w:val="0"/>
          <w:divBdr>
            <w:top w:val="none" w:sz="0" w:space="0" w:color="auto"/>
            <w:left w:val="none" w:sz="0" w:space="0" w:color="auto"/>
            <w:bottom w:val="none" w:sz="0" w:space="0" w:color="auto"/>
            <w:right w:val="none" w:sz="0" w:space="0" w:color="auto"/>
          </w:divBdr>
        </w:div>
        <w:div w:id="1519388386">
          <w:marLeft w:val="0"/>
          <w:marRight w:val="0"/>
          <w:marTop w:val="0"/>
          <w:marBottom w:val="0"/>
          <w:divBdr>
            <w:top w:val="none" w:sz="0" w:space="0" w:color="auto"/>
            <w:left w:val="none" w:sz="0" w:space="0" w:color="auto"/>
            <w:bottom w:val="none" w:sz="0" w:space="0" w:color="auto"/>
            <w:right w:val="none" w:sz="0" w:space="0" w:color="auto"/>
          </w:divBdr>
        </w:div>
        <w:div w:id="638613793">
          <w:marLeft w:val="0"/>
          <w:marRight w:val="0"/>
          <w:marTop w:val="0"/>
          <w:marBottom w:val="0"/>
          <w:divBdr>
            <w:top w:val="none" w:sz="0" w:space="0" w:color="auto"/>
            <w:left w:val="none" w:sz="0" w:space="0" w:color="auto"/>
            <w:bottom w:val="none" w:sz="0" w:space="0" w:color="auto"/>
            <w:right w:val="none" w:sz="0" w:space="0" w:color="auto"/>
          </w:divBdr>
        </w:div>
        <w:div w:id="43218711">
          <w:marLeft w:val="0"/>
          <w:marRight w:val="0"/>
          <w:marTop w:val="0"/>
          <w:marBottom w:val="0"/>
          <w:divBdr>
            <w:top w:val="none" w:sz="0" w:space="0" w:color="auto"/>
            <w:left w:val="none" w:sz="0" w:space="0" w:color="auto"/>
            <w:bottom w:val="none" w:sz="0" w:space="0" w:color="auto"/>
            <w:right w:val="none" w:sz="0" w:space="0" w:color="auto"/>
          </w:divBdr>
        </w:div>
        <w:div w:id="1506479221">
          <w:marLeft w:val="0"/>
          <w:marRight w:val="0"/>
          <w:marTop w:val="0"/>
          <w:marBottom w:val="0"/>
          <w:divBdr>
            <w:top w:val="none" w:sz="0" w:space="0" w:color="auto"/>
            <w:left w:val="none" w:sz="0" w:space="0" w:color="auto"/>
            <w:bottom w:val="none" w:sz="0" w:space="0" w:color="auto"/>
            <w:right w:val="none" w:sz="0" w:space="0" w:color="auto"/>
          </w:divBdr>
        </w:div>
        <w:div w:id="1968510533">
          <w:marLeft w:val="0"/>
          <w:marRight w:val="0"/>
          <w:marTop w:val="0"/>
          <w:marBottom w:val="0"/>
          <w:divBdr>
            <w:top w:val="none" w:sz="0" w:space="0" w:color="auto"/>
            <w:left w:val="none" w:sz="0" w:space="0" w:color="auto"/>
            <w:bottom w:val="none" w:sz="0" w:space="0" w:color="auto"/>
            <w:right w:val="none" w:sz="0" w:space="0" w:color="auto"/>
          </w:divBdr>
        </w:div>
        <w:div w:id="1660839889">
          <w:marLeft w:val="0"/>
          <w:marRight w:val="0"/>
          <w:marTop w:val="0"/>
          <w:marBottom w:val="0"/>
          <w:divBdr>
            <w:top w:val="none" w:sz="0" w:space="0" w:color="auto"/>
            <w:left w:val="none" w:sz="0" w:space="0" w:color="auto"/>
            <w:bottom w:val="none" w:sz="0" w:space="0" w:color="auto"/>
            <w:right w:val="none" w:sz="0" w:space="0" w:color="auto"/>
          </w:divBdr>
        </w:div>
        <w:div w:id="1415011566">
          <w:marLeft w:val="0"/>
          <w:marRight w:val="0"/>
          <w:marTop w:val="0"/>
          <w:marBottom w:val="0"/>
          <w:divBdr>
            <w:top w:val="none" w:sz="0" w:space="0" w:color="auto"/>
            <w:left w:val="none" w:sz="0" w:space="0" w:color="auto"/>
            <w:bottom w:val="none" w:sz="0" w:space="0" w:color="auto"/>
            <w:right w:val="none" w:sz="0" w:space="0" w:color="auto"/>
          </w:divBdr>
        </w:div>
      </w:divsChild>
    </w:div>
    <w:div w:id="2006349509">
      <w:bodyDiv w:val="1"/>
      <w:marLeft w:val="0"/>
      <w:marRight w:val="0"/>
      <w:marTop w:val="0"/>
      <w:marBottom w:val="0"/>
      <w:divBdr>
        <w:top w:val="none" w:sz="0" w:space="0" w:color="auto"/>
        <w:left w:val="none" w:sz="0" w:space="0" w:color="auto"/>
        <w:bottom w:val="none" w:sz="0" w:space="0" w:color="auto"/>
        <w:right w:val="none" w:sz="0" w:space="0" w:color="auto"/>
      </w:divBdr>
    </w:div>
    <w:div w:id="2033988788">
      <w:bodyDiv w:val="1"/>
      <w:marLeft w:val="0"/>
      <w:marRight w:val="0"/>
      <w:marTop w:val="0"/>
      <w:marBottom w:val="0"/>
      <w:divBdr>
        <w:top w:val="none" w:sz="0" w:space="0" w:color="auto"/>
        <w:left w:val="none" w:sz="0" w:space="0" w:color="auto"/>
        <w:bottom w:val="none" w:sz="0" w:space="0" w:color="auto"/>
        <w:right w:val="none" w:sz="0" w:space="0" w:color="auto"/>
      </w:divBdr>
      <w:divsChild>
        <w:div w:id="795564377">
          <w:marLeft w:val="0"/>
          <w:marRight w:val="0"/>
          <w:marTop w:val="0"/>
          <w:marBottom w:val="0"/>
          <w:divBdr>
            <w:top w:val="none" w:sz="0" w:space="0" w:color="auto"/>
            <w:left w:val="none" w:sz="0" w:space="0" w:color="auto"/>
            <w:bottom w:val="none" w:sz="0" w:space="0" w:color="auto"/>
            <w:right w:val="none" w:sz="0" w:space="0" w:color="auto"/>
          </w:divBdr>
        </w:div>
      </w:divsChild>
    </w:div>
    <w:div w:id="21150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microsoft.com/office/2011/relationships/people" Target="people.xml"/><Relationship Id="rId10" Type="http://schemas.openxmlformats.org/officeDocument/2006/relationships/image" Target="media/image3.png"/><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lgd\LSR\Opracowanie\Diagnoza\Dane%20diagnoza%20LGD%20Blisko%20Krakow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lgd\LSR\Opracowanie\Diagnoza\Dane%20diagnoza%20LGD%20Blisko%20Krakow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lgd\LSR\Opracowanie\Diagnoza\Dane%20diagnoza%20LGD%20Blisko%20Krakow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gata%20Kowalska\AppData\Local\Temp\pid-21600\Dane%20diagnoza%20LGD%20Blisko%20Krakowa-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gnieszka%20Rejnowicz\Downloads\Dane%20diagnoza%20LGD%20Blisko%20Krakow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gnieszka%20Rejnowicz\Downloads\Dane%20diagnoza%20LGD%20Blisko%20Krakow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lgd\LSR\Opracowanie\Diagnoza\Dane%20diagnoza%20LGD%20Blisko%20Krakow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lgd\LSR\Opracowanie\Diagnoza\Dane%20diagnoza%20LGD%20Blisko%20Krakow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lgd\LSR\Opracowanie\Diagnoza\Dane%20diagnoza%20LGD%20Blisko%20Krakow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małopolskie</c:v>
          </c:tx>
          <c:spPr>
            <a:ln w="34925"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7.2463768115942045E-2"/>
                  <c:y val="-3.862745958899514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7B-41C0-AB0B-052CD6301309}"/>
                </c:ext>
              </c:extLst>
            </c:dLbl>
            <c:dLbl>
              <c:idx val="1"/>
              <c:layout>
                <c:manualLayout>
                  <c:x val="4.830917874396135E-3"/>
                  <c:y val="-2.94976735327561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7B-41C0-AB0B-052CD6301309}"/>
                </c:ext>
              </c:extLst>
            </c:dLbl>
            <c:dLbl>
              <c:idx val="2"/>
              <c:layout>
                <c:manualLayout>
                  <c:x val="-3.864734299516908E-2"/>
                  <c:y val="3.7925580256400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7B-41C0-AB0B-052CD6301309}"/>
                </c:ext>
              </c:extLst>
            </c:dLbl>
            <c:dLbl>
              <c:idx val="4"/>
              <c:layout>
                <c:manualLayout>
                  <c:x val="-5.3140096618357578E-2"/>
                  <c:y val="3.3711626894578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7B-41C0-AB0B-052CD63013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Ludność!$C$30:$H$30</c:f>
              <c:numCache>
                <c:formatCode>General</c:formatCode>
                <c:ptCount val="6"/>
                <c:pt idx="0">
                  <c:v>2016</c:v>
                </c:pt>
                <c:pt idx="1">
                  <c:v>2017</c:v>
                </c:pt>
                <c:pt idx="2">
                  <c:v>2018</c:v>
                </c:pt>
                <c:pt idx="3">
                  <c:v>2019</c:v>
                </c:pt>
                <c:pt idx="4">
                  <c:v>2020</c:v>
                </c:pt>
                <c:pt idx="5">
                  <c:v>2021</c:v>
                </c:pt>
              </c:numCache>
            </c:numRef>
          </c:cat>
          <c:val>
            <c:numRef>
              <c:f>Ludność!$C$32:$H$32</c:f>
              <c:numCache>
                <c:formatCode>#,##0.00</c:formatCode>
                <c:ptCount val="6"/>
                <c:pt idx="0">
                  <c:v>1.66</c:v>
                </c:pt>
                <c:pt idx="1">
                  <c:v>1.86</c:v>
                </c:pt>
                <c:pt idx="2">
                  <c:v>1.59</c:v>
                </c:pt>
                <c:pt idx="3">
                  <c:v>1.1599999999999999</c:v>
                </c:pt>
                <c:pt idx="4">
                  <c:v>-1.01</c:v>
                </c:pt>
                <c:pt idx="5">
                  <c:v>-2.1800000000000002</c:v>
                </c:pt>
              </c:numCache>
            </c:numRef>
          </c:val>
          <c:smooth val="0"/>
          <c:extLst>
            <c:ext xmlns:c16="http://schemas.microsoft.com/office/drawing/2014/chart" uri="{C3380CC4-5D6E-409C-BE32-E72D297353CC}">
              <c16:uniqueId val="{00000004-997B-41C0-AB0B-052CD6301309}"/>
            </c:ext>
          </c:extLst>
        </c:ser>
        <c:ser>
          <c:idx val="1"/>
          <c:order val="1"/>
          <c:tx>
            <c:v>powiat krakowski</c:v>
          </c:tx>
          <c:spPr>
            <a:ln w="34925" cap="rnd">
              <a:solidFill>
                <a:schemeClr val="accent3"/>
              </a:solidFill>
              <a:round/>
            </a:ln>
            <a:effectLst>
              <a:outerShdw blurRad="40000" dist="23000" dir="5400000" rotWithShape="0">
                <a:srgbClr val="000000">
                  <a:alpha val="35000"/>
                </a:srgbClr>
              </a:outerShdw>
            </a:effectLst>
          </c:spPr>
          <c:marker>
            <c:symbol val="none"/>
          </c:marker>
          <c:dLbls>
            <c:dLbl>
              <c:idx val="0"/>
              <c:layout>
                <c:manualLayout>
                  <c:x val="-1.9323671497584564E-2"/>
                  <c:y val="5.4781393703690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7B-41C0-AB0B-052CD6301309}"/>
                </c:ext>
              </c:extLst>
            </c:dLbl>
            <c:dLbl>
              <c:idx val="1"/>
              <c:layout>
                <c:manualLayout>
                  <c:x val="-3.6231884057971016E-2"/>
                  <c:y val="5.4781393703690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7B-41C0-AB0B-052CD6301309}"/>
                </c:ext>
              </c:extLst>
            </c:dLbl>
            <c:dLbl>
              <c:idx val="2"/>
              <c:layout>
                <c:manualLayout>
                  <c:x val="-2.8985507246376812E-2"/>
                  <c:y val="-5.4781393703690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7B-41C0-AB0B-052CD6301309}"/>
                </c:ext>
              </c:extLst>
            </c:dLbl>
            <c:dLbl>
              <c:idx val="3"/>
              <c:layout>
                <c:manualLayout>
                  <c:x val="-4.5893719806763288E-2"/>
                  <c:y val="5.89953470655123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7B-41C0-AB0B-052CD6301309}"/>
                </c:ext>
              </c:extLst>
            </c:dLbl>
            <c:dLbl>
              <c:idx val="4"/>
              <c:layout>
                <c:manualLayout>
                  <c:x val="-8.856580457753038E-17"/>
                  <c:y val="-1.6855813447289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97B-41C0-AB0B-052CD63013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Ludność!$C$30:$H$30</c:f>
              <c:numCache>
                <c:formatCode>General</c:formatCode>
                <c:ptCount val="6"/>
                <c:pt idx="0">
                  <c:v>2016</c:v>
                </c:pt>
                <c:pt idx="1">
                  <c:v>2017</c:v>
                </c:pt>
                <c:pt idx="2">
                  <c:v>2018</c:v>
                </c:pt>
                <c:pt idx="3">
                  <c:v>2019</c:v>
                </c:pt>
                <c:pt idx="4">
                  <c:v>2020</c:v>
                </c:pt>
                <c:pt idx="5">
                  <c:v>2021</c:v>
                </c:pt>
              </c:numCache>
            </c:numRef>
          </c:cat>
          <c:val>
            <c:numRef>
              <c:f>Ludność!$C$33:$H$33</c:f>
              <c:numCache>
                <c:formatCode>#,##0.00</c:formatCode>
                <c:ptCount val="6"/>
                <c:pt idx="0">
                  <c:v>1.43</c:v>
                </c:pt>
                <c:pt idx="1">
                  <c:v>1.1299999999999999</c:v>
                </c:pt>
                <c:pt idx="2">
                  <c:v>1.71</c:v>
                </c:pt>
                <c:pt idx="3">
                  <c:v>0.94</c:v>
                </c:pt>
                <c:pt idx="4">
                  <c:v>-0.73</c:v>
                </c:pt>
                <c:pt idx="5">
                  <c:v>-1.55</c:v>
                </c:pt>
              </c:numCache>
            </c:numRef>
          </c:val>
          <c:smooth val="0"/>
          <c:extLst>
            <c:ext xmlns:c16="http://schemas.microsoft.com/office/drawing/2014/chart" uri="{C3380CC4-5D6E-409C-BE32-E72D297353CC}">
              <c16:uniqueId val="{0000000A-997B-41C0-AB0B-052CD6301309}"/>
            </c:ext>
          </c:extLst>
        </c:ser>
        <c:ser>
          <c:idx val="2"/>
          <c:order val="2"/>
          <c:tx>
            <c:v>obszar LGD</c:v>
          </c:tx>
          <c:spPr>
            <a:ln w="34925" cap="rnd">
              <a:solidFill>
                <a:schemeClr val="accent5"/>
              </a:solidFill>
              <a:round/>
            </a:ln>
            <a:effectLst>
              <a:outerShdw blurRad="40000" dist="23000" dir="5400000" rotWithShape="0">
                <a:srgbClr val="000000">
                  <a:alpha val="35000"/>
                </a:srgbClr>
              </a:outerShdw>
            </a:effectLst>
          </c:spPr>
          <c:marker>
            <c:symbol val="none"/>
          </c:marker>
          <c:dLbls>
            <c:dLbl>
              <c:idx val="0"/>
              <c:layout>
                <c:manualLayout>
                  <c:x val="-5.0724637681159444E-2"/>
                  <c:y val="-4.63534869800454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97B-41C0-AB0B-052CD6301309}"/>
                </c:ext>
              </c:extLst>
            </c:dLbl>
            <c:dLbl>
              <c:idx val="1"/>
              <c:layout>
                <c:manualLayout>
                  <c:x val="-4.3478260869565216E-2"/>
                  <c:y val="-6.32093004273346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97B-41C0-AB0B-052CD6301309}"/>
                </c:ext>
              </c:extLst>
            </c:dLbl>
            <c:dLbl>
              <c:idx val="2"/>
              <c:layout>
                <c:manualLayout>
                  <c:x val="-4.5893719806763288E-2"/>
                  <c:y val="-3.7925580256400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97B-41C0-AB0B-052CD63013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Ludność!$C$30:$H$30</c:f>
              <c:numCache>
                <c:formatCode>General</c:formatCode>
                <c:ptCount val="6"/>
                <c:pt idx="0">
                  <c:v>2016</c:v>
                </c:pt>
                <c:pt idx="1">
                  <c:v>2017</c:v>
                </c:pt>
                <c:pt idx="2">
                  <c:v>2018</c:v>
                </c:pt>
                <c:pt idx="3">
                  <c:v>2019</c:v>
                </c:pt>
                <c:pt idx="4">
                  <c:v>2020</c:v>
                </c:pt>
                <c:pt idx="5">
                  <c:v>2021</c:v>
                </c:pt>
              </c:numCache>
            </c:numRef>
          </c:cat>
          <c:val>
            <c:numRef>
              <c:f>Ludność!$C$34:$H$34</c:f>
              <c:numCache>
                <c:formatCode>0.00</c:formatCode>
                <c:ptCount val="6"/>
                <c:pt idx="0">
                  <c:v>1.8566666666666665</c:v>
                </c:pt>
                <c:pt idx="1">
                  <c:v>2.335</c:v>
                </c:pt>
                <c:pt idx="2">
                  <c:v>3.0999999999999996</c:v>
                </c:pt>
                <c:pt idx="3">
                  <c:v>2.4350000000000001</c:v>
                </c:pt>
                <c:pt idx="4">
                  <c:v>0.20666666666666669</c:v>
                </c:pt>
                <c:pt idx="5">
                  <c:v>-1.1433333333333333</c:v>
                </c:pt>
              </c:numCache>
            </c:numRef>
          </c:val>
          <c:smooth val="0"/>
          <c:extLst>
            <c:ext xmlns:c16="http://schemas.microsoft.com/office/drawing/2014/chart" uri="{C3380CC4-5D6E-409C-BE32-E72D297353CC}">
              <c16:uniqueId val="{0000000E-997B-41C0-AB0B-052CD6301309}"/>
            </c:ext>
          </c:extLst>
        </c:ser>
        <c:dLbls>
          <c:showLegendKey val="0"/>
          <c:showVal val="0"/>
          <c:showCatName val="0"/>
          <c:showSerName val="0"/>
          <c:showPercent val="0"/>
          <c:showBubbleSize val="0"/>
        </c:dLbls>
        <c:smooth val="0"/>
        <c:axId val="-1988212672"/>
        <c:axId val="-1988218112"/>
      </c:lineChart>
      <c:catAx>
        <c:axId val="-1988212672"/>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b" anchorCtr="0"/>
          <a:lstStyle/>
          <a:p>
            <a:pPr>
              <a:defRPr sz="900" b="0" i="0" u="none" strike="noStrike" kern="1200" baseline="0">
                <a:solidFill>
                  <a:schemeClr val="lt1">
                    <a:lumMod val="85000"/>
                  </a:schemeClr>
                </a:solidFill>
                <a:latin typeface="+mn-lt"/>
                <a:ea typeface="+mn-ea"/>
                <a:cs typeface="+mn-cs"/>
              </a:defRPr>
            </a:pPr>
            <a:endParaRPr lang="pl-PL"/>
          </a:p>
        </c:txPr>
        <c:crossAx val="-1988218112"/>
        <c:crosses val="autoZero"/>
        <c:auto val="1"/>
        <c:lblAlgn val="ctr"/>
        <c:lblOffset val="100"/>
        <c:noMultiLvlLbl val="0"/>
      </c:catAx>
      <c:valAx>
        <c:axId val="-1988218112"/>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2672"/>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9.9900481189851273E-2"/>
          <c:y val="5.3430469442322819E-2"/>
          <c:w val="0.87232174103237092"/>
          <c:h val="0.72277656387388878"/>
        </c:manualLayout>
      </c:layout>
      <c:barChart>
        <c:barDir val="col"/>
        <c:grouping val="percentStacked"/>
        <c:varyColors val="0"/>
        <c:ser>
          <c:idx val="0"/>
          <c:order val="0"/>
          <c:tx>
            <c:v>wiek przedprodukcyjny</c:v>
          </c:tx>
          <c:spPr>
            <a:gradFill rotWithShape="1">
              <a:gsLst>
                <a:gs pos="0">
                  <a:schemeClr val="accent1">
                    <a:tint val="65000"/>
                    <a:shade val="51000"/>
                    <a:satMod val="130000"/>
                  </a:schemeClr>
                </a:gs>
                <a:gs pos="80000">
                  <a:schemeClr val="accent1">
                    <a:tint val="65000"/>
                    <a:shade val="93000"/>
                    <a:satMod val="130000"/>
                  </a:schemeClr>
                </a:gs>
                <a:gs pos="100000">
                  <a:schemeClr val="accent1">
                    <a:tint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Ludność!$AJ$9:$AN$9</c:f>
              <c:numCache>
                <c:formatCode>General</c:formatCode>
                <c:ptCount val="5"/>
                <c:pt idx="0">
                  <c:v>2016</c:v>
                </c:pt>
                <c:pt idx="1">
                  <c:v>2017</c:v>
                </c:pt>
                <c:pt idx="2">
                  <c:v>2018</c:v>
                </c:pt>
                <c:pt idx="3">
                  <c:v>2019</c:v>
                </c:pt>
                <c:pt idx="4">
                  <c:v>2020</c:v>
                </c:pt>
              </c:numCache>
            </c:numRef>
          </c:cat>
          <c:val>
            <c:numRef>
              <c:f>Ludność!$AJ$10:$AN$10</c:f>
              <c:numCache>
                <c:formatCode>0.0%</c:formatCode>
                <c:ptCount val="5"/>
                <c:pt idx="0">
                  <c:v>0.20167196352079592</c:v>
                </c:pt>
                <c:pt idx="1">
                  <c:v>0.19752321981424148</c:v>
                </c:pt>
                <c:pt idx="2">
                  <c:v>0.19901281963392062</c:v>
                </c:pt>
                <c:pt idx="3">
                  <c:v>0.19806960304513321</c:v>
                </c:pt>
                <c:pt idx="4">
                  <c:v>0.20416804498842209</c:v>
                </c:pt>
              </c:numCache>
            </c:numRef>
          </c:val>
          <c:extLst>
            <c:ext xmlns:c16="http://schemas.microsoft.com/office/drawing/2014/chart" uri="{C3380CC4-5D6E-409C-BE32-E72D297353CC}">
              <c16:uniqueId val="{00000000-7445-4E55-B950-1BD436AB9ED4}"/>
            </c:ext>
          </c:extLst>
        </c:ser>
        <c:ser>
          <c:idx val="1"/>
          <c:order val="1"/>
          <c:tx>
            <c:v>wiek produkcyjny</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Ludność!$AJ$9:$AN$9</c:f>
              <c:numCache>
                <c:formatCode>General</c:formatCode>
                <c:ptCount val="5"/>
                <c:pt idx="0">
                  <c:v>2016</c:v>
                </c:pt>
                <c:pt idx="1">
                  <c:v>2017</c:v>
                </c:pt>
                <c:pt idx="2">
                  <c:v>2018</c:v>
                </c:pt>
                <c:pt idx="3">
                  <c:v>2019</c:v>
                </c:pt>
                <c:pt idx="4">
                  <c:v>2020</c:v>
                </c:pt>
              </c:numCache>
            </c:numRef>
          </c:cat>
          <c:val>
            <c:numRef>
              <c:f>Ludność!$AJ$11:$AN$11</c:f>
              <c:numCache>
                <c:formatCode>0.0%</c:formatCode>
                <c:ptCount val="5"/>
                <c:pt idx="0">
                  <c:v>0.63589885311593197</c:v>
                </c:pt>
                <c:pt idx="1">
                  <c:v>0.63605091159270721</c:v>
                </c:pt>
                <c:pt idx="2">
                  <c:v>0.63008157948858567</c:v>
                </c:pt>
                <c:pt idx="3">
                  <c:v>0.62588363240891787</c:v>
                </c:pt>
                <c:pt idx="4">
                  <c:v>0.61620906384386376</c:v>
                </c:pt>
              </c:numCache>
            </c:numRef>
          </c:val>
          <c:extLst>
            <c:ext xmlns:c16="http://schemas.microsoft.com/office/drawing/2014/chart" uri="{C3380CC4-5D6E-409C-BE32-E72D297353CC}">
              <c16:uniqueId val="{00000001-7445-4E55-B950-1BD436AB9ED4}"/>
            </c:ext>
          </c:extLst>
        </c:ser>
        <c:ser>
          <c:idx val="2"/>
          <c:order val="2"/>
          <c:tx>
            <c:v>wiek poprodukcyjny</c:v>
          </c:tx>
          <c:spPr>
            <a:gradFill rotWithShape="1">
              <a:gsLst>
                <a:gs pos="0">
                  <a:schemeClr val="accent1">
                    <a:shade val="65000"/>
                    <a:shade val="51000"/>
                    <a:satMod val="130000"/>
                  </a:schemeClr>
                </a:gs>
                <a:gs pos="80000">
                  <a:schemeClr val="accent1">
                    <a:shade val="65000"/>
                    <a:shade val="93000"/>
                    <a:satMod val="130000"/>
                  </a:schemeClr>
                </a:gs>
                <a:gs pos="100000">
                  <a:schemeClr val="accent1">
                    <a:shade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Ludność!$AJ$9:$AN$9</c:f>
              <c:numCache>
                <c:formatCode>General</c:formatCode>
                <c:ptCount val="5"/>
                <c:pt idx="0">
                  <c:v>2016</c:v>
                </c:pt>
                <c:pt idx="1">
                  <c:v>2017</c:v>
                </c:pt>
                <c:pt idx="2">
                  <c:v>2018</c:v>
                </c:pt>
                <c:pt idx="3">
                  <c:v>2019</c:v>
                </c:pt>
                <c:pt idx="4">
                  <c:v>2020</c:v>
                </c:pt>
              </c:numCache>
            </c:numRef>
          </c:cat>
          <c:val>
            <c:numRef>
              <c:f>Ludność!$AJ$12:$AN$12</c:f>
              <c:numCache>
                <c:formatCode>0.0%</c:formatCode>
                <c:ptCount val="5"/>
                <c:pt idx="0">
                  <c:v>0.16242918336327208</c:v>
                </c:pt>
                <c:pt idx="1">
                  <c:v>0.16642586859305125</c:v>
                </c:pt>
                <c:pt idx="2">
                  <c:v>0.17090560087749365</c:v>
                </c:pt>
                <c:pt idx="3">
                  <c:v>0.17604676454594889</c:v>
                </c:pt>
                <c:pt idx="4">
                  <c:v>0.17962289116771418</c:v>
                </c:pt>
              </c:numCache>
            </c:numRef>
          </c:val>
          <c:extLst>
            <c:ext xmlns:c16="http://schemas.microsoft.com/office/drawing/2014/chart" uri="{C3380CC4-5D6E-409C-BE32-E72D297353CC}">
              <c16:uniqueId val="{00000002-7445-4E55-B950-1BD436AB9ED4}"/>
            </c:ext>
          </c:extLst>
        </c:ser>
        <c:dLbls>
          <c:showLegendKey val="0"/>
          <c:showVal val="0"/>
          <c:showCatName val="0"/>
          <c:showSerName val="0"/>
          <c:showPercent val="0"/>
          <c:showBubbleSize val="0"/>
        </c:dLbls>
        <c:gapWidth val="150"/>
        <c:overlap val="100"/>
        <c:axId val="-1988214304"/>
        <c:axId val="-1988214848"/>
      </c:barChart>
      <c:catAx>
        <c:axId val="-198821430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4848"/>
        <c:crosses val="autoZero"/>
        <c:auto val="1"/>
        <c:lblAlgn val="ctr"/>
        <c:lblOffset val="100"/>
        <c:noMultiLvlLbl val="0"/>
      </c:catAx>
      <c:valAx>
        <c:axId val="-1988214848"/>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4304"/>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małopolskie</c:v>
          </c:tx>
          <c:spPr>
            <a:ln w="34925" cap="rnd">
              <a:solidFill>
                <a:schemeClr val="accent1"/>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Ludność!$O$44:$T$44</c:f>
              <c:numCache>
                <c:formatCode>General</c:formatCode>
                <c:ptCount val="6"/>
                <c:pt idx="0">
                  <c:v>2016</c:v>
                </c:pt>
                <c:pt idx="1">
                  <c:v>2017</c:v>
                </c:pt>
                <c:pt idx="2">
                  <c:v>2018</c:v>
                </c:pt>
                <c:pt idx="3">
                  <c:v>2019</c:v>
                </c:pt>
                <c:pt idx="4">
                  <c:v>2020</c:v>
                </c:pt>
                <c:pt idx="5">
                  <c:v>2021</c:v>
                </c:pt>
              </c:numCache>
            </c:numRef>
          </c:cat>
          <c:val>
            <c:numRef>
              <c:f>Ludność!$O$46:$T$46</c:f>
              <c:numCache>
                <c:formatCode>#\ ##0.0</c:formatCode>
                <c:ptCount val="6"/>
                <c:pt idx="0">
                  <c:v>1.1000000000000001</c:v>
                </c:pt>
                <c:pt idx="1">
                  <c:v>1.2</c:v>
                </c:pt>
                <c:pt idx="2">
                  <c:v>1.6</c:v>
                </c:pt>
                <c:pt idx="3">
                  <c:v>2</c:v>
                </c:pt>
                <c:pt idx="4">
                  <c:v>1.2</c:v>
                </c:pt>
                <c:pt idx="5">
                  <c:v>1.4</c:v>
                </c:pt>
              </c:numCache>
            </c:numRef>
          </c:val>
          <c:smooth val="0"/>
          <c:extLst>
            <c:ext xmlns:c16="http://schemas.microsoft.com/office/drawing/2014/chart" uri="{C3380CC4-5D6E-409C-BE32-E72D297353CC}">
              <c16:uniqueId val="{00000000-2133-4528-A827-DB9EAE59A6F4}"/>
            </c:ext>
          </c:extLst>
        </c:ser>
        <c:ser>
          <c:idx val="1"/>
          <c:order val="1"/>
          <c:tx>
            <c:v>powiat krakowski</c:v>
          </c:tx>
          <c:spPr>
            <a:ln w="34925" cap="rnd">
              <a:solidFill>
                <a:schemeClr val="accent3"/>
              </a:solidFill>
              <a:round/>
            </a:ln>
            <a:effectLst>
              <a:outerShdw blurRad="40000" dist="23000" dir="5400000" rotWithShape="0">
                <a:srgbClr val="000000">
                  <a:alpha val="35000"/>
                </a:srgbClr>
              </a:outerShdw>
            </a:effectLst>
          </c:spPr>
          <c:marker>
            <c:symbol val="none"/>
          </c:marker>
          <c:dLbls>
            <c:dLbl>
              <c:idx val="1"/>
              <c:layout>
                <c:manualLayout>
                  <c:x val="-2.1739130434782608E-2"/>
                  <c:y val="-4.67836257309941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33-4528-A827-DB9EAE59A6F4}"/>
                </c:ext>
              </c:extLst>
            </c:dLbl>
            <c:dLbl>
              <c:idx val="2"/>
              <c:layout>
                <c:manualLayout>
                  <c:x val="-1.6908212560386562E-2"/>
                  <c:y val="4.09356725146198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33-4528-A827-DB9EAE59A6F4}"/>
                </c:ext>
              </c:extLst>
            </c:dLbl>
            <c:dLbl>
              <c:idx val="3"/>
              <c:layout>
                <c:manualLayout>
                  <c:x val="-1.6908212560386562E-2"/>
                  <c:y val="2.94469244856973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33-4528-A827-DB9EAE59A6F4}"/>
                </c:ext>
              </c:extLst>
            </c:dLbl>
            <c:dLbl>
              <c:idx val="4"/>
              <c:layout>
                <c:manualLayout>
                  <c:x val="-4.1062801932367235E-2"/>
                  <c:y val="-4.206703497956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33-4528-A827-DB9EAE59A6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Ludność!$O$44:$T$44</c:f>
              <c:numCache>
                <c:formatCode>General</c:formatCode>
                <c:ptCount val="6"/>
                <c:pt idx="0">
                  <c:v>2016</c:v>
                </c:pt>
                <c:pt idx="1">
                  <c:v>2017</c:v>
                </c:pt>
                <c:pt idx="2">
                  <c:v>2018</c:v>
                </c:pt>
                <c:pt idx="3">
                  <c:v>2019</c:v>
                </c:pt>
                <c:pt idx="4">
                  <c:v>2020</c:v>
                </c:pt>
                <c:pt idx="5">
                  <c:v>2021</c:v>
                </c:pt>
              </c:numCache>
            </c:numRef>
          </c:cat>
          <c:val>
            <c:numRef>
              <c:f>Ludność!$O$47:$T$47</c:f>
              <c:numCache>
                <c:formatCode>#\ ##0.0</c:formatCode>
                <c:ptCount val="6"/>
                <c:pt idx="0">
                  <c:v>6.6</c:v>
                </c:pt>
                <c:pt idx="1">
                  <c:v>7.5</c:v>
                </c:pt>
                <c:pt idx="2">
                  <c:v>6.5</c:v>
                </c:pt>
                <c:pt idx="3">
                  <c:v>7.2</c:v>
                </c:pt>
                <c:pt idx="4">
                  <c:v>8.1</c:v>
                </c:pt>
                <c:pt idx="5">
                  <c:v>9.5</c:v>
                </c:pt>
              </c:numCache>
            </c:numRef>
          </c:val>
          <c:smooth val="0"/>
          <c:extLst>
            <c:ext xmlns:c16="http://schemas.microsoft.com/office/drawing/2014/chart" uri="{C3380CC4-5D6E-409C-BE32-E72D297353CC}">
              <c16:uniqueId val="{00000005-2133-4528-A827-DB9EAE59A6F4}"/>
            </c:ext>
          </c:extLst>
        </c:ser>
        <c:ser>
          <c:idx val="2"/>
          <c:order val="2"/>
          <c:tx>
            <c:v>obszar LGD</c:v>
          </c:tx>
          <c:spPr>
            <a:ln w="34925" cap="rnd">
              <a:solidFill>
                <a:schemeClr val="accent5"/>
              </a:solidFill>
              <a:round/>
            </a:ln>
            <a:effectLst>
              <a:outerShdw blurRad="40000" dist="23000" dir="5400000" rotWithShape="0">
                <a:srgbClr val="000000">
                  <a:alpha val="35000"/>
                </a:srgbClr>
              </a:outerShdw>
            </a:effectLst>
          </c:spPr>
          <c:marker>
            <c:symbol val="none"/>
          </c:marker>
          <c:dLbls>
            <c:dLbl>
              <c:idx val="0"/>
              <c:layout>
                <c:manualLayout>
                  <c:x val="-4.830917874396135E-3"/>
                  <c:y val="-3.36536279836541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133-4528-A827-DB9EAE59A6F4}"/>
                </c:ext>
              </c:extLst>
            </c:dLbl>
            <c:dLbl>
              <c:idx val="1"/>
              <c:layout>
                <c:manualLayout>
                  <c:x val="-2.1739130434782608E-2"/>
                  <c:y val="4.62737384775244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133-4528-A827-DB9EAE59A6F4}"/>
                </c:ext>
              </c:extLst>
            </c:dLbl>
            <c:dLbl>
              <c:idx val="2"/>
              <c:layout>
                <c:manualLayout>
                  <c:x val="-4.3478260869565306E-2"/>
                  <c:y val="-4.62737384775244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133-4528-A827-DB9EAE59A6F4}"/>
                </c:ext>
              </c:extLst>
            </c:dLbl>
            <c:dLbl>
              <c:idx val="3"/>
              <c:layout>
                <c:manualLayout>
                  <c:x val="-3.6231884057971106E-2"/>
                  <c:y val="-3.7860331481610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133-4528-A827-DB9EAE59A6F4}"/>
                </c:ext>
              </c:extLst>
            </c:dLbl>
            <c:dLbl>
              <c:idx val="4"/>
              <c:layout>
                <c:manualLayout>
                  <c:x val="-2.6570048309178744E-2"/>
                  <c:y val="3.36536279836541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133-4528-A827-DB9EAE59A6F4}"/>
                </c:ext>
              </c:extLst>
            </c:dLbl>
            <c:dLbl>
              <c:idx val="5"/>
              <c:layout>
                <c:manualLayout>
                  <c:x val="-3.3816425120772944E-2"/>
                  <c:y val="-5.2328741622614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133-4528-A827-DB9EAE59A6F4}"/>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Ludność!$O$44:$T$44</c:f>
              <c:numCache>
                <c:formatCode>General</c:formatCode>
                <c:ptCount val="6"/>
                <c:pt idx="0">
                  <c:v>2016</c:v>
                </c:pt>
                <c:pt idx="1">
                  <c:v>2017</c:v>
                </c:pt>
                <c:pt idx="2">
                  <c:v>2018</c:v>
                </c:pt>
                <c:pt idx="3">
                  <c:v>2019</c:v>
                </c:pt>
                <c:pt idx="4">
                  <c:v>2020</c:v>
                </c:pt>
                <c:pt idx="5">
                  <c:v>2021</c:v>
                </c:pt>
              </c:numCache>
            </c:numRef>
          </c:cat>
          <c:val>
            <c:numRef>
              <c:f>Ludność!$O$54:$T$54</c:f>
              <c:numCache>
                <c:formatCode>#\ ##0.0</c:formatCode>
                <c:ptCount val="6"/>
                <c:pt idx="0">
                  <c:v>6.8500000000000005</c:v>
                </c:pt>
                <c:pt idx="1">
                  <c:v>7.0666666666666664</c:v>
                </c:pt>
                <c:pt idx="2">
                  <c:v>6.7666666666666666</c:v>
                </c:pt>
                <c:pt idx="3">
                  <c:v>7.6333333333333329</c:v>
                </c:pt>
                <c:pt idx="4">
                  <c:v>7.7333333333333334</c:v>
                </c:pt>
                <c:pt idx="5">
                  <c:v>10.183333333333332</c:v>
                </c:pt>
              </c:numCache>
            </c:numRef>
          </c:val>
          <c:smooth val="0"/>
          <c:extLst>
            <c:ext xmlns:c16="http://schemas.microsoft.com/office/drawing/2014/chart" uri="{C3380CC4-5D6E-409C-BE32-E72D297353CC}">
              <c16:uniqueId val="{0000000C-2133-4528-A827-DB9EAE59A6F4}"/>
            </c:ext>
          </c:extLst>
        </c:ser>
        <c:dLbls>
          <c:showLegendKey val="0"/>
          <c:showVal val="0"/>
          <c:showCatName val="0"/>
          <c:showSerName val="0"/>
          <c:showPercent val="0"/>
          <c:showBubbleSize val="0"/>
        </c:dLbls>
        <c:smooth val="0"/>
        <c:axId val="-1988217024"/>
        <c:axId val="-1988217568"/>
      </c:lineChart>
      <c:catAx>
        <c:axId val="-1988217024"/>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7568"/>
        <c:crosses val="autoZero"/>
        <c:auto val="1"/>
        <c:lblAlgn val="ctr"/>
        <c:lblOffset val="100"/>
        <c:noMultiLvlLbl val="0"/>
      </c:catAx>
      <c:valAx>
        <c:axId val="-1988217568"/>
        <c:scaling>
          <c:orientation val="minMax"/>
        </c:scaling>
        <c:delete val="0"/>
        <c:axPos val="l"/>
        <c:majorGridlines>
          <c:spPr>
            <a:ln w="9525" cap="flat" cmpd="sng" algn="ctr">
              <a:solidFill>
                <a:schemeClr val="lt1">
                  <a:lumMod val="95000"/>
                  <a:alpha val="10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tx>
            <c:v>Nowo zarejestrowane podmioty</c:v>
          </c:tx>
          <c:spPr>
            <a:ln w="34925" cap="rnd">
              <a:solidFill>
                <a:schemeClr val="accent1">
                  <a:tint val="65000"/>
                </a:schemeClr>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Gospodarka!$C$141:$G$141</c:f>
              <c:numCache>
                <c:formatCode>General</c:formatCode>
                <c:ptCount val="5"/>
                <c:pt idx="0">
                  <c:v>2016</c:v>
                </c:pt>
                <c:pt idx="1">
                  <c:v>2017</c:v>
                </c:pt>
                <c:pt idx="2">
                  <c:v>2018</c:v>
                </c:pt>
                <c:pt idx="3">
                  <c:v>2019</c:v>
                </c:pt>
                <c:pt idx="4">
                  <c:v>2020</c:v>
                </c:pt>
              </c:numCache>
            </c:numRef>
          </c:cat>
          <c:val>
            <c:numRef>
              <c:f>Gospodarka!$C$139:$G$139</c:f>
              <c:numCache>
                <c:formatCode>#,##0</c:formatCode>
                <c:ptCount val="5"/>
                <c:pt idx="0">
                  <c:v>987</c:v>
                </c:pt>
                <c:pt idx="1">
                  <c:v>1064</c:v>
                </c:pt>
                <c:pt idx="2">
                  <c:v>1161</c:v>
                </c:pt>
                <c:pt idx="3">
                  <c:v>1114</c:v>
                </c:pt>
                <c:pt idx="4">
                  <c:v>968</c:v>
                </c:pt>
              </c:numCache>
            </c:numRef>
          </c:val>
          <c:smooth val="0"/>
          <c:extLst>
            <c:ext xmlns:c16="http://schemas.microsoft.com/office/drawing/2014/chart" uri="{C3380CC4-5D6E-409C-BE32-E72D297353CC}">
              <c16:uniqueId val="{00000000-4792-4CD6-87E1-57D2C1D8D157}"/>
            </c:ext>
          </c:extLst>
        </c:ser>
        <c:ser>
          <c:idx val="1"/>
          <c:order val="1"/>
          <c:tx>
            <c:v>Wyrejestrowane podmioty</c:v>
          </c:tx>
          <c:spPr>
            <a:ln w="34925" cap="rnd">
              <a:solidFill>
                <a:schemeClr val="accent1"/>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Gospodarka!$C$141:$G$141</c:f>
              <c:numCache>
                <c:formatCode>General</c:formatCode>
                <c:ptCount val="5"/>
                <c:pt idx="0">
                  <c:v>2016</c:v>
                </c:pt>
                <c:pt idx="1">
                  <c:v>2017</c:v>
                </c:pt>
                <c:pt idx="2">
                  <c:v>2018</c:v>
                </c:pt>
                <c:pt idx="3">
                  <c:v>2019</c:v>
                </c:pt>
                <c:pt idx="4">
                  <c:v>2020</c:v>
                </c:pt>
              </c:numCache>
            </c:numRef>
          </c:cat>
          <c:val>
            <c:numRef>
              <c:f>Gospodarka!$C$148:$G$148</c:f>
              <c:numCache>
                <c:formatCode>General</c:formatCode>
                <c:ptCount val="5"/>
                <c:pt idx="0">
                  <c:v>782</c:v>
                </c:pt>
                <c:pt idx="1">
                  <c:v>791</c:v>
                </c:pt>
                <c:pt idx="2">
                  <c:v>585</c:v>
                </c:pt>
                <c:pt idx="3">
                  <c:v>503</c:v>
                </c:pt>
                <c:pt idx="4">
                  <c:v>401</c:v>
                </c:pt>
              </c:numCache>
            </c:numRef>
          </c:val>
          <c:smooth val="0"/>
          <c:extLst>
            <c:ext xmlns:c16="http://schemas.microsoft.com/office/drawing/2014/chart" uri="{C3380CC4-5D6E-409C-BE32-E72D297353CC}">
              <c16:uniqueId val="{00000001-4792-4CD6-87E1-57D2C1D8D157}"/>
            </c:ext>
          </c:extLst>
        </c:ser>
        <c:ser>
          <c:idx val="2"/>
          <c:order val="2"/>
          <c:tx>
            <c:v>Przyrost podmiotów</c:v>
          </c:tx>
          <c:spPr>
            <a:ln w="34925" cap="rnd">
              <a:solidFill>
                <a:schemeClr val="accent1">
                  <a:shade val="65000"/>
                </a:schemeClr>
              </a:solidFill>
              <a:round/>
            </a:ln>
            <a:effectLst>
              <a:outerShdw blurRad="40000" dist="23000" dir="5400000" rotWithShape="0">
                <a:srgbClr val="000000">
                  <a:alpha val="35000"/>
                </a:srgbClr>
              </a:outerShdw>
            </a:effectLst>
          </c:spPr>
          <c:marker>
            <c:symbol val="none"/>
          </c:marker>
          <c:dLbls>
            <c:dLbl>
              <c:idx val="2"/>
              <c:layout>
                <c:manualLayout>
                  <c:x val="-2.8819111400130295E-2"/>
                  <c:y val="6.32365258519062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92-4CD6-87E1-57D2C1D8D1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Gospodarka!$C$141:$G$141</c:f>
              <c:numCache>
                <c:formatCode>General</c:formatCode>
                <c:ptCount val="5"/>
                <c:pt idx="0">
                  <c:v>2016</c:v>
                </c:pt>
                <c:pt idx="1">
                  <c:v>2017</c:v>
                </c:pt>
                <c:pt idx="2">
                  <c:v>2018</c:v>
                </c:pt>
                <c:pt idx="3">
                  <c:v>2019</c:v>
                </c:pt>
                <c:pt idx="4">
                  <c:v>2020</c:v>
                </c:pt>
              </c:numCache>
            </c:numRef>
          </c:cat>
          <c:val>
            <c:numRef>
              <c:f>Gospodarka!$C$157:$G$157</c:f>
              <c:numCache>
                <c:formatCode>#,##0</c:formatCode>
                <c:ptCount val="5"/>
                <c:pt idx="0">
                  <c:v>205</c:v>
                </c:pt>
                <c:pt idx="1">
                  <c:v>273</c:v>
                </c:pt>
                <c:pt idx="2">
                  <c:v>576</c:v>
                </c:pt>
                <c:pt idx="3">
                  <c:v>611</c:v>
                </c:pt>
                <c:pt idx="4">
                  <c:v>567</c:v>
                </c:pt>
              </c:numCache>
            </c:numRef>
          </c:val>
          <c:smooth val="0"/>
          <c:extLst>
            <c:ext xmlns:c16="http://schemas.microsoft.com/office/drawing/2014/chart" uri="{C3380CC4-5D6E-409C-BE32-E72D297353CC}">
              <c16:uniqueId val="{00000003-4792-4CD6-87E1-57D2C1D8D157}"/>
            </c:ext>
          </c:extLst>
        </c:ser>
        <c:dLbls>
          <c:showLegendKey val="0"/>
          <c:showVal val="0"/>
          <c:showCatName val="0"/>
          <c:showSerName val="0"/>
          <c:showPercent val="0"/>
          <c:showBubbleSize val="0"/>
        </c:dLbls>
        <c:smooth val="0"/>
        <c:axId val="-1988216480"/>
        <c:axId val="-1988213216"/>
      </c:lineChart>
      <c:catAx>
        <c:axId val="-1988216480"/>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3216"/>
        <c:crosses val="autoZero"/>
        <c:auto val="1"/>
        <c:lblAlgn val="ctr"/>
        <c:lblOffset val="100"/>
        <c:noMultiLvlLbl val="0"/>
      </c:catAx>
      <c:valAx>
        <c:axId val="-1988213216"/>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tx>
            <c:v>Obszar LGD</c:v>
          </c:tx>
          <c:spPr>
            <a:ln w="34925" cap="rnd">
              <a:solidFill>
                <a:schemeClr val="accent1">
                  <a:tint val="77000"/>
                </a:schemeClr>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Gospodarka!$C$183:$G$183</c:f>
              <c:numCache>
                <c:formatCode>General</c:formatCode>
                <c:ptCount val="5"/>
                <c:pt idx="0">
                  <c:v>2016</c:v>
                </c:pt>
                <c:pt idx="1">
                  <c:v>2017</c:v>
                </c:pt>
                <c:pt idx="2">
                  <c:v>2018</c:v>
                </c:pt>
                <c:pt idx="3">
                  <c:v>2019</c:v>
                </c:pt>
                <c:pt idx="4">
                  <c:v>2020</c:v>
                </c:pt>
              </c:numCache>
            </c:numRef>
          </c:cat>
          <c:val>
            <c:numRef>
              <c:f>Gospodarka!$C$203:$G$203</c:f>
              <c:numCache>
                <c:formatCode>0.0</c:formatCode>
                <c:ptCount val="5"/>
                <c:pt idx="0">
                  <c:v>21.116666666666667</c:v>
                </c:pt>
                <c:pt idx="1">
                  <c:v>22.150000000000002</c:v>
                </c:pt>
                <c:pt idx="2">
                  <c:v>23.966666666666669</c:v>
                </c:pt>
                <c:pt idx="3">
                  <c:v>26.350000000000005</c:v>
                </c:pt>
                <c:pt idx="4">
                  <c:v>26.599999999999998</c:v>
                </c:pt>
              </c:numCache>
            </c:numRef>
          </c:val>
          <c:smooth val="0"/>
          <c:extLst>
            <c:ext xmlns:c16="http://schemas.microsoft.com/office/drawing/2014/chart" uri="{C3380CC4-5D6E-409C-BE32-E72D297353CC}">
              <c16:uniqueId val="{00000000-A9C8-47B1-AD98-B0BCA4CED266}"/>
            </c:ext>
          </c:extLst>
        </c:ser>
        <c:ser>
          <c:idx val="1"/>
          <c:order val="1"/>
          <c:tx>
            <c:v>woj. małopolskie</c:v>
          </c:tx>
          <c:spPr>
            <a:ln w="34925" cap="rnd">
              <a:solidFill>
                <a:schemeClr val="accent1">
                  <a:shade val="76000"/>
                </a:schemeClr>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Gospodarka!$C$195:$G$195</c:f>
              <c:numCache>
                <c:formatCode>General</c:formatCode>
                <c:ptCount val="5"/>
                <c:pt idx="0">
                  <c:v>25.3</c:v>
                </c:pt>
                <c:pt idx="1">
                  <c:v>26.6</c:v>
                </c:pt>
                <c:pt idx="2">
                  <c:v>28</c:v>
                </c:pt>
                <c:pt idx="3">
                  <c:v>29.8</c:v>
                </c:pt>
                <c:pt idx="4">
                  <c:v>31.2</c:v>
                </c:pt>
              </c:numCache>
            </c:numRef>
          </c:val>
          <c:smooth val="0"/>
          <c:extLst>
            <c:ext xmlns:c16="http://schemas.microsoft.com/office/drawing/2014/chart" uri="{C3380CC4-5D6E-409C-BE32-E72D297353CC}">
              <c16:uniqueId val="{00000001-A9C8-47B1-AD98-B0BCA4CED266}"/>
            </c:ext>
          </c:extLst>
        </c:ser>
        <c:dLbls>
          <c:showLegendKey val="0"/>
          <c:showVal val="0"/>
          <c:showCatName val="0"/>
          <c:showSerName val="0"/>
          <c:showPercent val="0"/>
          <c:showBubbleSize val="0"/>
        </c:dLbls>
        <c:smooth val="0"/>
        <c:axId val="-1988216480"/>
        <c:axId val="-1988213216"/>
      </c:lineChart>
      <c:catAx>
        <c:axId val="-1988216480"/>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3216"/>
        <c:crosses val="autoZero"/>
        <c:auto val="1"/>
        <c:lblAlgn val="ctr"/>
        <c:lblOffset val="100"/>
        <c:noMultiLvlLbl val="0"/>
      </c:catAx>
      <c:valAx>
        <c:axId val="-1988213216"/>
        <c:scaling>
          <c:orientation val="minMax"/>
          <c:min val="20"/>
        </c:scaling>
        <c:delete val="0"/>
        <c:axPos val="l"/>
        <c:majorGridlines>
          <c:spPr>
            <a:ln w="9525" cap="flat" cmpd="sng" algn="ctr">
              <a:solidFill>
                <a:schemeClr val="lt1">
                  <a:lumMod val="95000"/>
                  <a:alpha val="10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tx>
            <c:v>powiat krakowski</c:v>
          </c:tx>
          <c:spPr>
            <a:ln w="34925" cap="rnd">
              <a:solidFill>
                <a:schemeClr val="accent1">
                  <a:tint val="77000"/>
                </a:schemeClr>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Gospodarka!$C$183:$G$183</c:f>
              <c:numCache>
                <c:formatCode>General</c:formatCode>
                <c:ptCount val="5"/>
                <c:pt idx="0">
                  <c:v>2016</c:v>
                </c:pt>
                <c:pt idx="1">
                  <c:v>2017</c:v>
                </c:pt>
                <c:pt idx="2">
                  <c:v>2018</c:v>
                </c:pt>
                <c:pt idx="3">
                  <c:v>2019</c:v>
                </c:pt>
                <c:pt idx="4">
                  <c:v>2020</c:v>
                </c:pt>
              </c:numCache>
            </c:numRef>
          </c:cat>
          <c:val>
            <c:numRef>
              <c:f>Gospodarka!$C$222:$G$222</c:f>
              <c:numCache>
                <c:formatCode>General</c:formatCode>
                <c:ptCount val="5"/>
                <c:pt idx="0">
                  <c:v>538.34</c:v>
                </c:pt>
                <c:pt idx="1">
                  <c:v>525.92999999999995</c:v>
                </c:pt>
                <c:pt idx="2">
                  <c:v>516.64</c:v>
                </c:pt>
                <c:pt idx="3">
                  <c:v>519.30999999999995</c:v>
                </c:pt>
                <c:pt idx="4">
                  <c:v>189.25</c:v>
                </c:pt>
              </c:numCache>
            </c:numRef>
          </c:val>
          <c:smooth val="0"/>
          <c:extLst>
            <c:ext xmlns:c16="http://schemas.microsoft.com/office/drawing/2014/chart" uri="{C3380CC4-5D6E-409C-BE32-E72D297353CC}">
              <c16:uniqueId val="{00000000-055B-413E-9873-4C22875F7283}"/>
            </c:ext>
          </c:extLst>
        </c:ser>
        <c:ser>
          <c:idx val="1"/>
          <c:order val="1"/>
          <c:tx>
            <c:v>woj. małopolskie</c:v>
          </c:tx>
          <c:spPr>
            <a:ln w="34925" cap="rnd">
              <a:solidFill>
                <a:schemeClr val="accent1">
                  <a:shade val="76000"/>
                </a:schemeClr>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Gospodarka!$C$221:$G$221</c:f>
              <c:numCache>
                <c:formatCode>#,##0.00</c:formatCode>
                <c:ptCount val="5"/>
                <c:pt idx="0">
                  <c:v>1355.7</c:v>
                </c:pt>
                <c:pt idx="1">
                  <c:v>1447.47</c:v>
                </c:pt>
                <c:pt idx="2">
                  <c:v>1533.53</c:v>
                </c:pt>
                <c:pt idx="3">
                  <c:v>1643.97</c:v>
                </c:pt>
                <c:pt idx="4" formatCode="General">
                  <c:v>695.29</c:v>
                </c:pt>
              </c:numCache>
            </c:numRef>
          </c:val>
          <c:smooth val="0"/>
          <c:extLst>
            <c:ext xmlns:c16="http://schemas.microsoft.com/office/drawing/2014/chart" uri="{C3380CC4-5D6E-409C-BE32-E72D297353CC}">
              <c16:uniqueId val="{00000001-055B-413E-9873-4C22875F7283}"/>
            </c:ext>
          </c:extLst>
        </c:ser>
        <c:dLbls>
          <c:showLegendKey val="0"/>
          <c:showVal val="0"/>
          <c:showCatName val="0"/>
          <c:showSerName val="0"/>
          <c:showPercent val="0"/>
          <c:showBubbleSize val="0"/>
        </c:dLbls>
        <c:smooth val="0"/>
        <c:axId val="-1988216480"/>
        <c:axId val="-1988213216"/>
      </c:lineChart>
      <c:catAx>
        <c:axId val="-1988216480"/>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3216"/>
        <c:crosses val="autoZero"/>
        <c:auto val="1"/>
        <c:lblAlgn val="ctr"/>
        <c:lblOffset val="100"/>
        <c:noMultiLvlLbl val="0"/>
      </c:catAx>
      <c:valAx>
        <c:axId val="-1988213216"/>
        <c:scaling>
          <c:orientation val="minMax"/>
          <c:min val="20"/>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tx>
            <c:v>powiat krakowski</c:v>
          </c:tx>
          <c:spPr>
            <a:ln w="34925" cap="rnd">
              <a:solidFill>
                <a:schemeClr val="accent1">
                  <a:tint val="65000"/>
                </a:schemeClr>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Bezrobocie!$C$155:$G$155</c:f>
              <c:numCache>
                <c:formatCode>General</c:formatCode>
                <c:ptCount val="5"/>
                <c:pt idx="0">
                  <c:v>216</c:v>
                </c:pt>
                <c:pt idx="1">
                  <c:v>2017</c:v>
                </c:pt>
                <c:pt idx="2">
                  <c:v>2018</c:v>
                </c:pt>
                <c:pt idx="3">
                  <c:v>2019</c:v>
                </c:pt>
                <c:pt idx="4">
                  <c:v>2020</c:v>
                </c:pt>
              </c:numCache>
            </c:numRef>
          </c:cat>
          <c:val>
            <c:numRef>
              <c:f>Bezrobocie!$C$157:$G$157</c:f>
              <c:numCache>
                <c:formatCode>0.00</c:formatCode>
                <c:ptCount val="5"/>
                <c:pt idx="0">
                  <c:v>3.5</c:v>
                </c:pt>
                <c:pt idx="1">
                  <c:v>2.9</c:v>
                </c:pt>
                <c:pt idx="2">
                  <c:v>2.7</c:v>
                </c:pt>
                <c:pt idx="3">
                  <c:v>2.2999999999999998</c:v>
                </c:pt>
                <c:pt idx="4">
                  <c:v>3.3</c:v>
                </c:pt>
              </c:numCache>
            </c:numRef>
          </c:val>
          <c:smooth val="0"/>
          <c:extLst>
            <c:ext xmlns:c16="http://schemas.microsoft.com/office/drawing/2014/chart" uri="{C3380CC4-5D6E-409C-BE32-E72D297353CC}">
              <c16:uniqueId val="{00000000-245B-4B8C-AC49-7665F84DB52C}"/>
            </c:ext>
          </c:extLst>
        </c:ser>
        <c:ser>
          <c:idx val="1"/>
          <c:order val="1"/>
          <c:tx>
            <c:v>woj. małopolskie</c:v>
          </c:tx>
          <c:spPr>
            <a:ln w="34925" cap="rnd">
              <a:solidFill>
                <a:schemeClr val="accent1"/>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Bezrobocie!$C$155:$G$155</c:f>
              <c:numCache>
                <c:formatCode>General</c:formatCode>
                <c:ptCount val="5"/>
                <c:pt idx="0">
                  <c:v>216</c:v>
                </c:pt>
                <c:pt idx="1">
                  <c:v>2017</c:v>
                </c:pt>
                <c:pt idx="2">
                  <c:v>2018</c:v>
                </c:pt>
                <c:pt idx="3">
                  <c:v>2019</c:v>
                </c:pt>
                <c:pt idx="4">
                  <c:v>2020</c:v>
                </c:pt>
              </c:numCache>
            </c:numRef>
          </c:cat>
          <c:val>
            <c:numRef>
              <c:f>Bezrobocie!$C$156:$G$156</c:f>
              <c:numCache>
                <c:formatCode>0.00</c:formatCode>
                <c:ptCount val="5"/>
                <c:pt idx="0">
                  <c:v>4.5999999999999996</c:v>
                </c:pt>
                <c:pt idx="1">
                  <c:v>3.8</c:v>
                </c:pt>
                <c:pt idx="2">
                  <c:v>3.4</c:v>
                </c:pt>
                <c:pt idx="3">
                  <c:v>3</c:v>
                </c:pt>
                <c:pt idx="4">
                  <c:v>4</c:v>
                </c:pt>
              </c:numCache>
            </c:numRef>
          </c:val>
          <c:smooth val="0"/>
          <c:extLst>
            <c:ext xmlns:c16="http://schemas.microsoft.com/office/drawing/2014/chart" uri="{C3380CC4-5D6E-409C-BE32-E72D297353CC}">
              <c16:uniqueId val="{00000001-245B-4B8C-AC49-7665F84DB52C}"/>
            </c:ext>
          </c:extLst>
        </c:ser>
        <c:ser>
          <c:idx val="2"/>
          <c:order val="2"/>
          <c:tx>
            <c:v>obszar LGD</c:v>
          </c:tx>
          <c:spPr>
            <a:ln w="34925" cap="rnd">
              <a:solidFill>
                <a:schemeClr val="accent1">
                  <a:shade val="65000"/>
                </a:schemeClr>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Bezrobocie!$C$155:$G$155</c:f>
              <c:numCache>
                <c:formatCode>General</c:formatCode>
                <c:ptCount val="5"/>
                <c:pt idx="0">
                  <c:v>216</c:v>
                </c:pt>
                <c:pt idx="1">
                  <c:v>2017</c:v>
                </c:pt>
                <c:pt idx="2">
                  <c:v>2018</c:v>
                </c:pt>
                <c:pt idx="3">
                  <c:v>2019</c:v>
                </c:pt>
                <c:pt idx="4">
                  <c:v>2020</c:v>
                </c:pt>
              </c:numCache>
            </c:numRef>
          </c:cat>
          <c:val>
            <c:numRef>
              <c:f>Bezrobocie!$C$164:$G$164</c:f>
              <c:numCache>
                <c:formatCode>0.00</c:formatCode>
                <c:ptCount val="5"/>
                <c:pt idx="0">
                  <c:v>2.8333333333333335</c:v>
                </c:pt>
                <c:pt idx="1">
                  <c:v>2.4499999999999997</c:v>
                </c:pt>
                <c:pt idx="2">
                  <c:v>2.25</c:v>
                </c:pt>
                <c:pt idx="3">
                  <c:v>2.3166666666666669</c:v>
                </c:pt>
                <c:pt idx="4">
                  <c:v>3.3666666666666671</c:v>
                </c:pt>
              </c:numCache>
            </c:numRef>
          </c:val>
          <c:smooth val="0"/>
          <c:extLst>
            <c:ext xmlns:c16="http://schemas.microsoft.com/office/drawing/2014/chart" uri="{C3380CC4-5D6E-409C-BE32-E72D297353CC}">
              <c16:uniqueId val="{00000002-245B-4B8C-AC49-7665F84DB52C}"/>
            </c:ext>
          </c:extLst>
        </c:ser>
        <c:dLbls>
          <c:showLegendKey val="0"/>
          <c:showVal val="0"/>
          <c:showCatName val="0"/>
          <c:showSerName val="0"/>
          <c:showPercent val="0"/>
          <c:showBubbleSize val="0"/>
        </c:dLbls>
        <c:smooth val="0"/>
        <c:axId val="-1988216480"/>
        <c:axId val="-1988213216"/>
      </c:lineChart>
      <c:catAx>
        <c:axId val="-1988216480"/>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3216"/>
        <c:crosses val="autoZero"/>
        <c:auto val="1"/>
        <c:lblAlgn val="ctr"/>
        <c:lblOffset val="100"/>
        <c:noMultiLvlLbl val="0"/>
      </c:catAx>
      <c:valAx>
        <c:axId val="-1988213216"/>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tx>
            <c:v>Polska</c:v>
          </c:tx>
          <c:spPr>
            <a:ln w="34925" cap="rnd">
              <a:solidFill>
                <a:schemeClr val="accent1">
                  <a:tint val="65000"/>
                </a:schemeClr>
              </a:solidFill>
              <a:round/>
            </a:ln>
            <a:effectLst>
              <a:outerShdw blurRad="40000" dist="23000" dir="5400000" rotWithShape="0">
                <a:srgbClr val="000000">
                  <a:alpha val="35000"/>
                </a:srgbClr>
              </a:outerShdw>
            </a:effectLst>
          </c:spPr>
          <c:marker>
            <c:symbol val="none"/>
          </c:marker>
          <c:dLbls>
            <c:dLbl>
              <c:idx val="0"/>
              <c:layout>
                <c:manualLayout>
                  <c:x val="-9.9568152377367478E-2"/>
                  <c:y val="-3.53290254516683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44-44D2-AE6F-A62BC0AE6603}"/>
                </c:ext>
              </c:extLst>
            </c:dLbl>
            <c:dLbl>
              <c:idx val="1"/>
              <c:layout>
                <c:manualLayout>
                  <c:x val="-7.155760688485982E-2"/>
                  <c:y val="-4.64943514000615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44-44D2-AE6F-A62BC0AE6603}"/>
                </c:ext>
              </c:extLst>
            </c:dLbl>
            <c:dLbl>
              <c:idx val="2"/>
              <c:layout>
                <c:manualLayout>
                  <c:x val="-3.9812321993351059E-2"/>
                  <c:y val="-0.1172080824065527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44-44D2-AE6F-A62BC0AE66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Gospodarka!$C$292:$G$292</c:f>
              <c:numCache>
                <c:formatCode>General</c:formatCode>
                <c:ptCount val="5"/>
                <c:pt idx="0">
                  <c:v>2016</c:v>
                </c:pt>
                <c:pt idx="1">
                  <c:v>2017</c:v>
                </c:pt>
                <c:pt idx="2">
                  <c:v>2018</c:v>
                </c:pt>
                <c:pt idx="3">
                  <c:v>2019</c:v>
                </c:pt>
                <c:pt idx="4">
                  <c:v>2020</c:v>
                </c:pt>
              </c:numCache>
            </c:numRef>
          </c:cat>
          <c:val>
            <c:numRef>
              <c:f>Gospodarka!$C$293:$G$293</c:f>
              <c:numCache>
                <c:formatCode>#,##0.00</c:formatCode>
                <c:ptCount val="5"/>
                <c:pt idx="0">
                  <c:v>3943.56</c:v>
                </c:pt>
                <c:pt idx="1">
                  <c:v>4307.21</c:v>
                </c:pt>
                <c:pt idx="2">
                  <c:v>4702.47</c:v>
                </c:pt>
                <c:pt idx="3">
                  <c:v>5240.0200000000004</c:v>
                </c:pt>
                <c:pt idx="4">
                  <c:v>5822.62</c:v>
                </c:pt>
              </c:numCache>
            </c:numRef>
          </c:val>
          <c:smooth val="0"/>
          <c:extLst>
            <c:ext xmlns:c16="http://schemas.microsoft.com/office/drawing/2014/chart" uri="{C3380CC4-5D6E-409C-BE32-E72D297353CC}">
              <c16:uniqueId val="{00000003-F544-44D2-AE6F-A62BC0AE6603}"/>
            </c:ext>
          </c:extLst>
        </c:ser>
        <c:ser>
          <c:idx val="1"/>
          <c:order val="1"/>
          <c:tx>
            <c:v>woj. małopolskie</c:v>
          </c:tx>
          <c:spPr>
            <a:ln w="34925"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2.7412987188667564E-2"/>
                  <c:y val="1.29983735548815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44-44D2-AE6F-A62BC0AE66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Gospodarka!$C$292:$G$292</c:f>
              <c:numCache>
                <c:formatCode>General</c:formatCode>
                <c:ptCount val="5"/>
                <c:pt idx="0">
                  <c:v>2016</c:v>
                </c:pt>
                <c:pt idx="1">
                  <c:v>2017</c:v>
                </c:pt>
                <c:pt idx="2">
                  <c:v>2018</c:v>
                </c:pt>
                <c:pt idx="3">
                  <c:v>2019</c:v>
                </c:pt>
                <c:pt idx="4">
                  <c:v>2020</c:v>
                </c:pt>
              </c:numCache>
            </c:numRef>
          </c:cat>
          <c:val>
            <c:numRef>
              <c:f>Gospodarka!$C$294:$G$294</c:f>
              <c:numCache>
                <c:formatCode>#,##0.00</c:formatCode>
                <c:ptCount val="5"/>
                <c:pt idx="0">
                  <c:v>3849.41</c:v>
                </c:pt>
                <c:pt idx="1">
                  <c:v>4177.49</c:v>
                </c:pt>
                <c:pt idx="2">
                  <c:v>4551.76</c:v>
                </c:pt>
                <c:pt idx="3">
                  <c:v>5141.34</c:v>
                </c:pt>
                <c:pt idx="4">
                  <c:v>5776.61</c:v>
                </c:pt>
              </c:numCache>
            </c:numRef>
          </c:val>
          <c:smooth val="0"/>
          <c:extLst>
            <c:ext xmlns:c16="http://schemas.microsoft.com/office/drawing/2014/chart" uri="{C3380CC4-5D6E-409C-BE32-E72D297353CC}">
              <c16:uniqueId val="{00000005-F544-44D2-AE6F-A62BC0AE6603}"/>
            </c:ext>
          </c:extLst>
        </c:ser>
        <c:ser>
          <c:idx val="2"/>
          <c:order val="2"/>
          <c:tx>
            <c:v>obszar LGD</c:v>
          </c:tx>
          <c:spPr>
            <a:ln w="34925" cap="rnd">
              <a:solidFill>
                <a:schemeClr val="accent1">
                  <a:shade val="65000"/>
                </a:schemeClr>
              </a:solidFill>
              <a:round/>
            </a:ln>
            <a:effectLst>
              <a:outerShdw blurRad="40000" dist="23000" dir="5400000" rotWithShape="0">
                <a:srgbClr val="000000">
                  <a:alpha val="35000"/>
                </a:srgbClr>
              </a:outerShdw>
            </a:effectLst>
          </c:spPr>
          <c:marker>
            <c:symbol val="none"/>
          </c:marker>
          <c:dLbls>
            <c:dLbl>
              <c:idx val="0"/>
              <c:layout>
                <c:manualLayout>
                  <c:x val="-4.1679691692851503E-2"/>
                  <c:y val="-9.85992058258972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544-44D2-AE6F-A62BC0AE6603}"/>
                </c:ext>
              </c:extLst>
            </c:dLbl>
            <c:dLbl>
              <c:idx val="1"/>
              <c:layout>
                <c:manualLayout>
                  <c:x val="-2.6740734096847379E-2"/>
                  <c:y val="-0.1023209811420282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544-44D2-AE6F-A62BC0AE6603}"/>
                </c:ext>
              </c:extLst>
            </c:dLbl>
            <c:dLbl>
              <c:idx val="2"/>
              <c:layout>
                <c:manualLayout>
                  <c:x val="-0.10703763117536962"/>
                  <c:y val="-1.67201488710126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544-44D2-AE6F-A62BC0AE66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Gospodarka!$C$292:$G$292</c:f>
              <c:numCache>
                <c:formatCode>General</c:formatCode>
                <c:ptCount val="5"/>
                <c:pt idx="0">
                  <c:v>2016</c:v>
                </c:pt>
                <c:pt idx="1">
                  <c:v>2017</c:v>
                </c:pt>
                <c:pt idx="2">
                  <c:v>2018</c:v>
                </c:pt>
                <c:pt idx="3">
                  <c:v>2019</c:v>
                </c:pt>
                <c:pt idx="4">
                  <c:v>2020</c:v>
                </c:pt>
              </c:numCache>
            </c:numRef>
          </c:cat>
          <c:val>
            <c:numRef>
              <c:f>Gospodarka!$C$302:$G$302</c:f>
              <c:numCache>
                <c:formatCode>#,##0.00</c:formatCode>
                <c:ptCount val="5"/>
                <c:pt idx="0">
                  <c:v>4006.9949999999994</c:v>
                </c:pt>
                <c:pt idx="1">
                  <c:v>4336.6383333333333</c:v>
                </c:pt>
                <c:pt idx="2">
                  <c:v>4747.2299999999996</c:v>
                </c:pt>
                <c:pt idx="3">
                  <c:v>5497.4449999999997</c:v>
                </c:pt>
                <c:pt idx="4">
                  <c:v>5990.2983333333323</c:v>
                </c:pt>
              </c:numCache>
            </c:numRef>
          </c:val>
          <c:smooth val="0"/>
          <c:extLst>
            <c:ext xmlns:c16="http://schemas.microsoft.com/office/drawing/2014/chart" uri="{C3380CC4-5D6E-409C-BE32-E72D297353CC}">
              <c16:uniqueId val="{00000009-F544-44D2-AE6F-A62BC0AE6603}"/>
            </c:ext>
          </c:extLst>
        </c:ser>
        <c:dLbls>
          <c:showLegendKey val="0"/>
          <c:showVal val="0"/>
          <c:showCatName val="0"/>
          <c:showSerName val="0"/>
          <c:showPercent val="0"/>
          <c:showBubbleSize val="0"/>
        </c:dLbls>
        <c:smooth val="0"/>
        <c:axId val="-1988216480"/>
        <c:axId val="-1988213216"/>
      </c:lineChart>
      <c:catAx>
        <c:axId val="-1988216480"/>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3216"/>
        <c:crosses val="autoZero"/>
        <c:auto val="1"/>
        <c:lblAlgn val="ctr"/>
        <c:lblOffset val="100"/>
        <c:noMultiLvlLbl val="0"/>
      </c:catAx>
      <c:valAx>
        <c:axId val="-1988213216"/>
        <c:scaling>
          <c:orientation val="minMax"/>
          <c:min val="3800"/>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tx>
            <c:v>Polska</c:v>
          </c:tx>
          <c:spPr>
            <a:ln w="34925" cap="rnd">
              <a:solidFill>
                <a:schemeClr val="accent1">
                  <a:tint val="65000"/>
                </a:schemeClr>
              </a:solidFill>
              <a:round/>
            </a:ln>
            <a:effectLst>
              <a:outerShdw blurRad="40000" dist="23000" dir="5400000" rotWithShape="0">
                <a:srgbClr val="000000">
                  <a:alpha val="35000"/>
                </a:srgbClr>
              </a:outerShdw>
            </a:effectLst>
          </c:spPr>
          <c:marker>
            <c:symbol val="none"/>
          </c:marker>
          <c:dLbls>
            <c:dLbl>
              <c:idx val="0"/>
              <c:layout>
                <c:manualLayout>
                  <c:x val="-9.9568152377367478E-2"/>
                  <c:y val="-3.53290254516683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4B-4566-9AC7-05B4C27CDC83}"/>
                </c:ext>
              </c:extLst>
            </c:dLbl>
            <c:dLbl>
              <c:idx val="1"/>
              <c:layout>
                <c:manualLayout>
                  <c:x val="-7.155760688485982E-2"/>
                  <c:y val="-4.64943514000615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4B-4566-9AC7-05B4C27CDC83}"/>
                </c:ext>
              </c:extLst>
            </c:dLbl>
            <c:dLbl>
              <c:idx val="2"/>
              <c:layout>
                <c:manualLayout>
                  <c:x val="-3.9812321993351059E-2"/>
                  <c:y val="-0.1172080824065527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44B-4566-9AC7-05B4C27CDC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Gospodarka!$C$292:$G$292</c:f>
              <c:numCache>
                <c:formatCode>General</c:formatCode>
                <c:ptCount val="5"/>
                <c:pt idx="0">
                  <c:v>2016</c:v>
                </c:pt>
                <c:pt idx="1">
                  <c:v>2017</c:v>
                </c:pt>
                <c:pt idx="2">
                  <c:v>2018</c:v>
                </c:pt>
                <c:pt idx="3">
                  <c:v>2019</c:v>
                </c:pt>
                <c:pt idx="4">
                  <c:v>2020</c:v>
                </c:pt>
              </c:numCache>
            </c:numRef>
          </c:cat>
          <c:val>
            <c:numRef>
              <c:f>Gospodarka!$C$319:$G$319</c:f>
              <c:numCache>
                <c:formatCode>#,##0.00</c:formatCode>
                <c:ptCount val="5"/>
                <c:pt idx="0">
                  <c:v>3803.33</c:v>
                </c:pt>
                <c:pt idx="1">
                  <c:v>4338.01</c:v>
                </c:pt>
                <c:pt idx="2">
                  <c:v>4923.5</c:v>
                </c:pt>
                <c:pt idx="3">
                  <c:v>5246.05</c:v>
                </c:pt>
                <c:pt idx="4">
                  <c:v>5612.75</c:v>
                </c:pt>
              </c:numCache>
            </c:numRef>
          </c:val>
          <c:smooth val="0"/>
          <c:extLst>
            <c:ext xmlns:c16="http://schemas.microsoft.com/office/drawing/2014/chart" uri="{C3380CC4-5D6E-409C-BE32-E72D297353CC}">
              <c16:uniqueId val="{00000003-A44B-4566-9AC7-05B4C27CDC83}"/>
            </c:ext>
          </c:extLst>
        </c:ser>
        <c:ser>
          <c:idx val="1"/>
          <c:order val="1"/>
          <c:tx>
            <c:v>woj. małopolskie</c:v>
          </c:tx>
          <c:spPr>
            <a:ln w="34925"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2.7412987188667564E-2"/>
                  <c:y val="1.29983735548815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44B-4566-9AC7-05B4C27CDC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Gospodarka!$C$292:$G$292</c:f>
              <c:numCache>
                <c:formatCode>General</c:formatCode>
                <c:ptCount val="5"/>
                <c:pt idx="0">
                  <c:v>2016</c:v>
                </c:pt>
                <c:pt idx="1">
                  <c:v>2017</c:v>
                </c:pt>
                <c:pt idx="2">
                  <c:v>2018</c:v>
                </c:pt>
                <c:pt idx="3">
                  <c:v>2019</c:v>
                </c:pt>
                <c:pt idx="4">
                  <c:v>2020</c:v>
                </c:pt>
              </c:numCache>
            </c:numRef>
          </c:cat>
          <c:val>
            <c:numRef>
              <c:f>Gospodarka!$C$320:$G$320</c:f>
              <c:numCache>
                <c:formatCode>#,##0.00</c:formatCode>
                <c:ptCount val="5"/>
                <c:pt idx="0">
                  <c:v>3718.25</c:v>
                </c:pt>
                <c:pt idx="1">
                  <c:v>4170.03</c:v>
                </c:pt>
                <c:pt idx="2">
                  <c:v>4731.67</c:v>
                </c:pt>
                <c:pt idx="3">
                  <c:v>5186.43</c:v>
                </c:pt>
                <c:pt idx="4">
                  <c:v>5572.68</c:v>
                </c:pt>
              </c:numCache>
            </c:numRef>
          </c:val>
          <c:smooth val="0"/>
          <c:extLst>
            <c:ext xmlns:c16="http://schemas.microsoft.com/office/drawing/2014/chart" uri="{C3380CC4-5D6E-409C-BE32-E72D297353CC}">
              <c16:uniqueId val="{00000005-A44B-4566-9AC7-05B4C27CDC83}"/>
            </c:ext>
          </c:extLst>
        </c:ser>
        <c:ser>
          <c:idx val="2"/>
          <c:order val="2"/>
          <c:tx>
            <c:v>obszar LGD</c:v>
          </c:tx>
          <c:spPr>
            <a:ln w="34925" cap="rnd">
              <a:solidFill>
                <a:schemeClr val="accent1">
                  <a:shade val="65000"/>
                </a:schemeClr>
              </a:solidFill>
              <a:round/>
            </a:ln>
            <a:effectLst>
              <a:outerShdw blurRad="40000" dist="23000" dir="5400000" rotWithShape="0">
                <a:srgbClr val="000000">
                  <a:alpha val="35000"/>
                </a:srgbClr>
              </a:outerShdw>
            </a:effectLst>
          </c:spPr>
          <c:marker>
            <c:symbol val="none"/>
          </c:marker>
          <c:dLbls>
            <c:dLbl>
              <c:idx val="0"/>
              <c:layout>
                <c:manualLayout>
                  <c:x val="-4.1679691692851503E-2"/>
                  <c:y val="-9.85992058258972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44B-4566-9AC7-05B4C27CDC83}"/>
                </c:ext>
              </c:extLst>
            </c:dLbl>
            <c:dLbl>
              <c:idx val="1"/>
              <c:layout>
                <c:manualLayout>
                  <c:x val="-2.6740734096847379E-2"/>
                  <c:y val="-0.1023209811420282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44B-4566-9AC7-05B4C27CDC83}"/>
                </c:ext>
              </c:extLst>
            </c:dLbl>
            <c:dLbl>
              <c:idx val="2"/>
              <c:layout>
                <c:manualLayout>
                  <c:x val="-0.10703763117536962"/>
                  <c:y val="-1.67201488710126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44B-4566-9AC7-05B4C27CDC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Gospodarka!$C$292:$G$292</c:f>
              <c:numCache>
                <c:formatCode>General</c:formatCode>
                <c:ptCount val="5"/>
                <c:pt idx="0">
                  <c:v>2016</c:v>
                </c:pt>
                <c:pt idx="1">
                  <c:v>2017</c:v>
                </c:pt>
                <c:pt idx="2">
                  <c:v>2018</c:v>
                </c:pt>
                <c:pt idx="3">
                  <c:v>2019</c:v>
                </c:pt>
                <c:pt idx="4">
                  <c:v>2020</c:v>
                </c:pt>
              </c:numCache>
            </c:numRef>
          </c:cat>
          <c:val>
            <c:numRef>
              <c:f>Gospodarka!$C$328:$G$328</c:f>
              <c:numCache>
                <c:formatCode>0.00</c:formatCode>
                <c:ptCount val="5"/>
                <c:pt idx="0">
                  <c:v>4041.9833333333331</c:v>
                </c:pt>
                <c:pt idx="1">
                  <c:v>4379.5783333333338</c:v>
                </c:pt>
                <c:pt idx="2">
                  <c:v>5063.501666666667</c:v>
                </c:pt>
                <c:pt idx="3">
                  <c:v>5684.748333333333</c:v>
                </c:pt>
                <c:pt idx="4">
                  <c:v>5889.9066666666668</c:v>
                </c:pt>
              </c:numCache>
            </c:numRef>
          </c:val>
          <c:smooth val="0"/>
          <c:extLst>
            <c:ext xmlns:c16="http://schemas.microsoft.com/office/drawing/2014/chart" uri="{C3380CC4-5D6E-409C-BE32-E72D297353CC}">
              <c16:uniqueId val="{00000009-A44B-4566-9AC7-05B4C27CDC83}"/>
            </c:ext>
          </c:extLst>
        </c:ser>
        <c:dLbls>
          <c:showLegendKey val="0"/>
          <c:showVal val="0"/>
          <c:showCatName val="0"/>
          <c:showSerName val="0"/>
          <c:showPercent val="0"/>
          <c:showBubbleSize val="0"/>
        </c:dLbls>
        <c:smooth val="0"/>
        <c:axId val="-1988216480"/>
        <c:axId val="-1988213216"/>
      </c:lineChart>
      <c:catAx>
        <c:axId val="-1988216480"/>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3216"/>
        <c:crosses val="autoZero"/>
        <c:auto val="1"/>
        <c:lblAlgn val="ctr"/>
        <c:lblOffset val="100"/>
        <c:noMultiLvlLbl val="0"/>
      </c:catAx>
      <c:valAx>
        <c:axId val="-1988213216"/>
        <c:scaling>
          <c:orientation val="minMax"/>
          <c:max val="6000"/>
          <c:min val="3500"/>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1">
  <a:schemeClr val="accent1"/>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colors6.xml><?xml version="1.0" encoding="utf-8"?>
<cs:colorStyle xmlns:cs="http://schemas.microsoft.com/office/drawing/2012/chartStyle" xmlns:a="http://schemas.openxmlformats.org/drawingml/2006/main" meth="withinLinearReversed" id="21">
  <a:schemeClr val="accent1"/>
</cs:colorStyle>
</file>

<file path=word/charts/colors7.xml><?xml version="1.0" encoding="utf-8"?>
<cs:colorStyle xmlns:cs="http://schemas.microsoft.com/office/drawing/2012/chartStyle" xmlns:a="http://schemas.openxmlformats.org/drawingml/2006/main" meth="withinLinearReversed" id="21">
  <a:schemeClr val="accent1"/>
</cs:colorStyle>
</file>

<file path=word/charts/colors8.xml><?xml version="1.0" encoding="utf-8"?>
<cs:colorStyle xmlns:cs="http://schemas.microsoft.com/office/drawing/2012/chartStyle" xmlns:a="http://schemas.openxmlformats.org/drawingml/2006/main" meth="withinLinearReversed" id="21">
  <a:schemeClr val="accent1"/>
</cs:colorStyle>
</file>

<file path=word/charts/colors9.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Motyw pakietu Office">
  <a:themeElements>
    <a:clrScheme name="Ciepły niebiesk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35B7B-934D-4658-ADAA-8377D0B2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100</Pages>
  <Words>40355</Words>
  <Characters>242133</Characters>
  <Application>Microsoft Office Word</Application>
  <DocSecurity>0</DocSecurity>
  <Lines>2017</Lines>
  <Paragraphs>563</Paragraphs>
  <ScaleCrop>false</ScaleCrop>
  <HeadingPairs>
    <vt:vector size="2" baseType="variant">
      <vt:variant>
        <vt:lpstr>Tytuł</vt:lpstr>
      </vt:variant>
      <vt:variant>
        <vt:i4>1</vt:i4>
      </vt:variant>
    </vt:vector>
  </HeadingPairs>
  <TitlesOfParts>
    <vt:vector size="1" baseType="lpstr">
      <vt:lpstr>LSR na lata 2023-2027</vt:lpstr>
    </vt:vector>
  </TitlesOfParts>
  <Company/>
  <LinksUpToDate>false</LinksUpToDate>
  <CharactersWithSpaces>281925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na lata 2023-2027</dc:title>
  <dc:subject/>
  <dc:creator>Blisko Krakowa</dc:creator>
  <cp:keywords/>
  <dc:description/>
  <cp:lastModifiedBy>Agnieszka Rejnowicz</cp:lastModifiedBy>
  <cp:revision>2</cp:revision>
  <cp:lastPrinted>2025-05-08T11:52:00Z</cp:lastPrinted>
  <dcterms:created xsi:type="dcterms:W3CDTF">2026-03-30T14:17:00Z</dcterms:created>
  <dcterms:modified xsi:type="dcterms:W3CDTF">2026-03-30T14:17:00Z</dcterms:modified>
</cp:coreProperties>
</file>