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sdt>
      <w:sdtPr>
        <w:rPr>
          <w:color w:val="4A66AC" w:themeColor="accent1"/>
        </w:rPr>
        <w:id w:val="418371239"/>
        <w:docPartObj>
          <w:docPartGallery w:val="Cover Pages"/>
          <w:docPartUnique/>
        </w:docPartObj>
      </w:sdtPr>
      <w:sdtEndPr>
        <w:rPr>
          <w:rFonts w:cstheme="minorHAnsi"/>
          <w:color w:val="auto"/>
        </w:rPr>
      </w:sdtEndPr>
      <w:sdtContent>
        <w:p w14:paraId="12213016" w14:textId="1745DF13" w:rsidR="00C8781C" w:rsidRPr="00AD5A57" w:rsidRDefault="00C8781C" w:rsidP="00C8781C">
          <w:pPr>
            <w:rPr>
              <w:rFonts w:ascii="Rutan Light" w:hAnsi="Rutan Light"/>
              <w:color w:val="000000" w:themeColor="text1"/>
              <w:sz w:val="56"/>
            </w:rPr>
          </w:pPr>
          <w:r>
            <w:rPr>
              <w:rFonts w:ascii="Rutan Light" w:hAnsi="Rutan Light"/>
              <w:i/>
              <w:iCs/>
              <w:noProof/>
              <w:color w:val="FFFFFF" w:themeColor="background1"/>
              <w:sz w:val="56"/>
            </w:rPr>
            <w:drawing>
              <wp:anchor distT="0" distB="0" distL="114300" distR="114300" simplePos="0" relativeHeight="251683840" behindDoc="0" locked="0" layoutInCell="1" allowOverlap="1" wp14:anchorId="73FE820B" wp14:editId="440764F2">
                <wp:simplePos x="0" y="0"/>
                <wp:positionH relativeFrom="column">
                  <wp:posOffset>340995</wp:posOffset>
                </wp:positionH>
                <wp:positionV relativeFrom="paragraph">
                  <wp:posOffset>-779780</wp:posOffset>
                </wp:positionV>
                <wp:extent cx="5760720" cy="2132330"/>
                <wp:effectExtent l="0" t="0" r="0" b="0"/>
                <wp:wrapNone/>
                <wp:docPr id="56121656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216569" name="Obraz 561216569"/>
                        <pic:cNvPicPr/>
                      </pic:nvPicPr>
                      <pic:blipFill>
                        <a:blip r:embed="rId8">
                          <a:extLst>
                            <a:ext uri="{28A0092B-C50C-407E-A947-70E740481C1C}">
                              <a14:useLocalDpi xmlns:a14="http://schemas.microsoft.com/office/drawing/2010/main" val="0"/>
                            </a:ext>
                          </a:extLst>
                        </a:blip>
                        <a:stretch>
                          <a:fillRect/>
                        </a:stretch>
                      </pic:blipFill>
                      <pic:spPr>
                        <a:xfrm>
                          <a:off x="0" y="0"/>
                          <a:ext cx="5760720" cy="2132330"/>
                        </a:xfrm>
                        <a:prstGeom prst="rect">
                          <a:avLst/>
                        </a:prstGeom>
                      </pic:spPr>
                    </pic:pic>
                  </a:graphicData>
                </a:graphic>
                <wp14:sizeRelV relativeFrom="margin">
                  <wp14:pctHeight>0</wp14:pctHeight>
                </wp14:sizeRelV>
              </wp:anchor>
            </w:drawing>
          </w:r>
          <w:r>
            <w:rPr>
              <w:rFonts w:ascii="Rutan Light" w:hAnsi="Rutan Light"/>
              <w:noProof/>
              <w:color w:val="FFFFFF" w:themeColor="background1"/>
              <w:sz w:val="56"/>
            </w:rPr>
            <mc:AlternateContent>
              <mc:Choice Requires="wps">
                <w:drawing>
                  <wp:anchor distT="0" distB="0" distL="114300" distR="114300" simplePos="0" relativeHeight="251679744" behindDoc="1" locked="0" layoutInCell="1" allowOverlap="1" wp14:anchorId="5864D4C1" wp14:editId="245947BB">
                    <wp:simplePos x="0" y="0"/>
                    <wp:positionH relativeFrom="column">
                      <wp:posOffset>-1035685</wp:posOffset>
                    </wp:positionH>
                    <wp:positionV relativeFrom="paragraph">
                      <wp:posOffset>-1026160</wp:posOffset>
                    </wp:positionV>
                    <wp:extent cx="8039100" cy="12776200"/>
                    <wp:effectExtent l="0" t="0" r="19050" b="25400"/>
                    <wp:wrapNone/>
                    <wp:docPr id="313800362" name="Pole tekstowe 10"/>
                    <wp:cNvGraphicFramePr/>
                    <a:graphic xmlns:a="http://schemas.openxmlformats.org/drawingml/2006/main">
                      <a:graphicData uri="http://schemas.microsoft.com/office/word/2010/wordprocessingShape">
                        <wps:wsp>
                          <wps:cNvSpPr txBox="1"/>
                          <wps:spPr>
                            <a:xfrm>
                              <a:off x="0" y="0"/>
                              <a:ext cx="8039100" cy="12776200"/>
                            </a:xfrm>
                            <a:prstGeom prst="rect">
                              <a:avLst/>
                            </a:prstGeom>
                            <a:solidFill>
                              <a:srgbClr val="1B48AB"/>
                            </a:solidFill>
                            <a:ln w="6350">
                              <a:solidFill>
                                <a:prstClr val="black"/>
                              </a:solidFill>
                            </a:ln>
                          </wps:spPr>
                          <wps:txbx>
                            <w:txbxContent>
                              <w:p w14:paraId="63FD93EF" w14:textId="77777777" w:rsidR="00C8781C" w:rsidRDefault="00C8781C" w:rsidP="00C878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4D4C1" id="_x0000_t202" coordsize="21600,21600" o:spt="202" path="m,l,21600r21600,l21600,xe">
                    <v:stroke joinstyle="miter"/>
                    <v:path gradientshapeok="t" o:connecttype="rect"/>
                  </v:shapetype>
                  <v:shape id="Pole tekstowe 10" o:spid="_x0000_s1026" type="#_x0000_t202" style="position:absolute;margin-left:-81.55pt;margin-top:-80.8pt;width:633pt;height:100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" fillcolor="#1b48ab" strokeweight=".5pt">
                    <v:textbox>
                      <w:txbxContent>
                        <w:p w14:paraId="63FD93EF" w14:textId="77777777" w:rsidR="00C8781C" w:rsidRDefault="00C8781C" w:rsidP="00C8781C"/>
                      </w:txbxContent>
                    </v:textbox>
                  </v:shape>
                </w:pict>
              </mc:Fallback>
            </mc:AlternateContent>
          </w:r>
          <w:r>
            <w:rPr>
              <w:rFonts w:ascii="Rutan Light" w:hAnsi="Rutan Light"/>
              <w:noProof/>
              <w:color w:val="FFFFFF" w:themeColor="background1"/>
              <w:sz w:val="56"/>
            </w:rPr>
            <mc:AlternateContent>
              <mc:Choice Requires="wps">
                <w:drawing>
                  <wp:anchor distT="0" distB="0" distL="114300" distR="114300" simplePos="0" relativeHeight="251680768" behindDoc="1" locked="0" layoutInCell="1" allowOverlap="1" wp14:anchorId="124EDC7C" wp14:editId="2BC6DF06">
                    <wp:simplePos x="0" y="0"/>
                    <wp:positionH relativeFrom="column">
                      <wp:posOffset>-1268095</wp:posOffset>
                    </wp:positionH>
                    <wp:positionV relativeFrom="paragraph">
                      <wp:posOffset>-5181600</wp:posOffset>
                    </wp:positionV>
                    <wp:extent cx="9347200" cy="8737600"/>
                    <wp:effectExtent l="0" t="0" r="25400" b="25400"/>
                    <wp:wrapNone/>
                    <wp:docPr id="2064116603" name="Owal 11"/>
                    <wp:cNvGraphicFramePr/>
                    <a:graphic xmlns:a="http://schemas.openxmlformats.org/drawingml/2006/main">
                      <a:graphicData uri="http://schemas.microsoft.com/office/word/2010/wordprocessingShape">
                        <wps:wsp>
                          <wps:cNvSpPr/>
                          <wps:spPr>
                            <a:xfrm>
                              <a:off x="0" y="0"/>
                              <a:ext cx="9347200" cy="8737600"/>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1C3CA5" id="Owal 11" o:spid="_x0000_s1026" style="position:absolute;margin-left:-99.85pt;margin-top:-408pt;width:736pt;height:68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" fillcolor="white [3201]" strokecolor="white [3212]" strokeweight="1pt">
                    <v:stroke joinstyle="miter"/>
                  </v:oval>
                </w:pict>
              </mc:Fallback>
            </mc:AlternateContent>
          </w:r>
        </w:p>
        <w:p w14:paraId="1E3E83ED" w14:textId="77777777" w:rsidR="00C8781C" w:rsidRPr="00AD5A57" w:rsidRDefault="00C8781C" w:rsidP="00C8781C">
          <w:pPr>
            <w:jc w:val="center"/>
            <w:rPr>
              <w:rFonts w:ascii="Rutan Light" w:hAnsi="Rutan Light"/>
              <w:color w:val="000000" w:themeColor="text1"/>
              <w:sz w:val="56"/>
            </w:rPr>
          </w:pPr>
          <w:r>
            <w:rPr>
              <w:rFonts w:ascii="Rutan Light" w:hAnsi="Rutan Light"/>
              <w:noProof/>
              <w:color w:val="FFFFFF" w:themeColor="background1"/>
              <w:sz w:val="56"/>
            </w:rPr>
            <w:drawing>
              <wp:inline distT="0" distB="0" distL="0" distR="0" wp14:anchorId="309523F4" wp14:editId="6491029B">
                <wp:extent cx="4663844" cy="2088061"/>
                <wp:effectExtent l="0" t="0" r="3810" b="7620"/>
                <wp:docPr id="124519049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190492" name="Obraz 1245190492"/>
                        <pic:cNvPicPr/>
                      </pic:nvPicPr>
                      <pic:blipFill>
                        <a:blip r:embed="rId9">
                          <a:extLst>
                            <a:ext uri="{28A0092B-C50C-407E-A947-70E740481C1C}">
                              <a14:useLocalDpi xmlns:a14="http://schemas.microsoft.com/office/drawing/2010/main" val="0"/>
                            </a:ext>
                          </a:extLst>
                        </a:blip>
                        <a:stretch>
                          <a:fillRect/>
                        </a:stretch>
                      </pic:blipFill>
                      <pic:spPr>
                        <a:xfrm>
                          <a:off x="0" y="0"/>
                          <a:ext cx="4663844" cy="2088061"/>
                        </a:xfrm>
                        <a:prstGeom prst="rect">
                          <a:avLst/>
                        </a:prstGeom>
                      </pic:spPr>
                    </pic:pic>
                  </a:graphicData>
                </a:graphic>
              </wp:inline>
            </w:drawing>
          </w:r>
        </w:p>
        <w:p w14:paraId="5F57DCF5" w14:textId="77777777" w:rsidR="00C8781C" w:rsidRDefault="00C8781C" w:rsidP="00C8781C">
          <w:pPr>
            <w:rPr>
              <w:rFonts w:ascii="Rutan Light" w:hAnsi="Rutan Light"/>
              <w:color w:val="FFFFFF" w:themeColor="background1"/>
              <w:sz w:val="56"/>
            </w:rPr>
          </w:pPr>
        </w:p>
        <w:p w14:paraId="48C4963E" w14:textId="77777777" w:rsidR="00C8781C" w:rsidRPr="00657900" w:rsidRDefault="00C8781C" w:rsidP="00C8781C">
          <w:pPr>
            <w:jc w:val="center"/>
            <w:rPr>
              <w:rFonts w:ascii="Rutan Light" w:hAnsi="Rutan Light"/>
              <w:color w:val="FFFFFF" w:themeColor="background1"/>
              <w:sz w:val="56"/>
            </w:rPr>
          </w:pPr>
          <w:r>
            <w:rPr>
              <w:rFonts w:ascii="Rutan Light" w:hAnsi="Rutan Light"/>
              <w:noProof/>
              <w:color w:val="FFFFFF" w:themeColor="background1"/>
              <w:sz w:val="56"/>
            </w:rPr>
            <mc:AlternateContent>
              <mc:Choice Requires="wps">
                <w:drawing>
                  <wp:anchor distT="0" distB="0" distL="114300" distR="114300" simplePos="0" relativeHeight="251676672" behindDoc="1" locked="0" layoutInCell="1" allowOverlap="1" wp14:anchorId="2A1DF2A4" wp14:editId="59F23A7E">
                    <wp:simplePos x="0" y="0"/>
                    <wp:positionH relativeFrom="column">
                      <wp:posOffset>-1033145</wp:posOffset>
                    </wp:positionH>
                    <wp:positionV relativeFrom="paragraph">
                      <wp:posOffset>-4633595</wp:posOffset>
                    </wp:positionV>
                    <wp:extent cx="9283700" cy="8534400"/>
                    <wp:effectExtent l="0" t="0" r="12700" b="19050"/>
                    <wp:wrapNone/>
                    <wp:docPr id="1262000741" name="Owal 5"/>
                    <wp:cNvGraphicFramePr/>
                    <a:graphic xmlns:a="http://schemas.openxmlformats.org/drawingml/2006/main">
                      <a:graphicData uri="http://schemas.microsoft.com/office/word/2010/wordprocessingShape">
                        <wps:wsp>
                          <wps:cNvSpPr/>
                          <wps:spPr>
                            <a:xfrm>
                              <a:off x="0" y="0"/>
                              <a:ext cx="9283700" cy="8534400"/>
                            </a:xfrm>
                            <a:prstGeom prst="ellipse">
                              <a:avLst/>
                            </a:prstGeom>
                            <a:ln>
                              <a:solidFill>
                                <a:schemeClr val="bg1"/>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6289AC" id="Owal 5" o:spid="_x0000_s1026" style="position:absolute;margin-left:-81.35pt;margin-top:-364.85pt;width:731pt;height:672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" fillcolor="white [3201]" strokecolor="white [3212]" strokeweight="1pt">
                    <v:stroke joinstyle="miter"/>
                  </v:oval>
                </w:pict>
              </mc:Fallback>
            </mc:AlternateContent>
          </w:r>
        </w:p>
        <w:p w14:paraId="38C4B04D" w14:textId="571C488F" w:rsidR="00C8781C" w:rsidRDefault="00C8781C" w:rsidP="00C8781C">
          <w:pPr>
            <w:tabs>
              <w:tab w:val="left" w:pos="6825"/>
            </w:tabs>
            <w:rPr>
              <w:rFonts w:ascii="Rutan Light" w:hAnsi="Rutan Light"/>
              <w:color w:val="FFFFFF" w:themeColor="background1"/>
              <w:sz w:val="56"/>
            </w:rPr>
          </w:pPr>
          <w:r>
            <w:rPr>
              <w:rFonts w:ascii="Rutan Light" w:hAnsi="Rutan Light"/>
              <w:color w:val="FFFFFF" w:themeColor="background1"/>
              <w:sz w:val="56"/>
            </w:rPr>
            <w:tab/>
          </w:r>
        </w:p>
        <w:p w14:paraId="6CAC4366" w14:textId="77777777" w:rsidR="00C8781C" w:rsidRDefault="00C8781C" w:rsidP="00C8781C">
          <w:pPr>
            <w:jc w:val="center"/>
            <w:rPr>
              <w:rFonts w:ascii="Rutan Light" w:hAnsi="Rutan Light"/>
              <w:color w:val="FFFFFF" w:themeColor="background1"/>
              <w:sz w:val="56"/>
            </w:rPr>
          </w:pPr>
        </w:p>
        <w:p w14:paraId="27A2A08F" w14:textId="77777777" w:rsidR="00C8781C" w:rsidRPr="00E73773" w:rsidRDefault="00C8781C" w:rsidP="00C8781C">
          <w:pPr>
            <w:jc w:val="center"/>
            <w:rPr>
              <w:rFonts w:ascii="Rutan Light" w:hAnsi="Rutan Light"/>
              <w:color w:val="FFFFFF" w:themeColor="background1"/>
              <w:sz w:val="56"/>
            </w:rPr>
          </w:pPr>
          <w:r w:rsidRPr="00E73773">
            <w:rPr>
              <w:rFonts w:ascii="Rutan Light" w:hAnsi="Rutan Light"/>
              <w:color w:val="FFFFFF" w:themeColor="background1"/>
              <w:sz w:val="56"/>
            </w:rPr>
            <w:t>Lokalna Strategia Rozwoju</w:t>
          </w:r>
        </w:p>
        <w:p w14:paraId="24F65535" w14:textId="77777777" w:rsidR="00C8781C" w:rsidRPr="00E73773" w:rsidRDefault="00C8781C" w:rsidP="00C8781C">
          <w:pPr>
            <w:jc w:val="center"/>
            <w:rPr>
              <w:rFonts w:ascii="Rutan Light" w:hAnsi="Rutan Light"/>
              <w:color w:val="FFFFFF" w:themeColor="background1"/>
              <w:sz w:val="56"/>
            </w:rPr>
          </w:pPr>
          <w:r w:rsidRPr="00E73773">
            <w:rPr>
              <w:noProof/>
            </w:rPr>
            <w:drawing>
              <wp:anchor distT="0" distB="0" distL="114300" distR="114300" simplePos="0" relativeHeight="251681792" behindDoc="0" locked="0" layoutInCell="1" allowOverlap="1" wp14:anchorId="3CBAE777" wp14:editId="694E8516">
                <wp:simplePos x="0" y="0"/>
                <wp:positionH relativeFrom="column">
                  <wp:posOffset>121920</wp:posOffset>
                </wp:positionH>
                <wp:positionV relativeFrom="page">
                  <wp:posOffset>9944735</wp:posOffset>
                </wp:positionV>
                <wp:extent cx="5759450" cy="434975"/>
                <wp:effectExtent l="0" t="0" r="0" b="3175"/>
                <wp:wrapNone/>
                <wp:docPr id="1996478305" name="Obraz 1996478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73773">
            <w:rPr>
              <w:rFonts w:ascii="Rutan Light" w:hAnsi="Rutan Light"/>
              <w:noProof/>
              <w:color w:val="FFFFFF" w:themeColor="background1"/>
              <w:sz w:val="56"/>
            </w:rPr>
            <mc:AlternateContent>
              <mc:Choice Requires="wps">
                <w:drawing>
                  <wp:anchor distT="0" distB="0" distL="114300" distR="114300" simplePos="0" relativeHeight="251678720" behindDoc="0" locked="0" layoutInCell="1" allowOverlap="1" wp14:anchorId="04549A6D" wp14:editId="3CB4FD9F">
                    <wp:simplePos x="0" y="0"/>
                    <wp:positionH relativeFrom="column">
                      <wp:posOffset>-1036955</wp:posOffset>
                    </wp:positionH>
                    <wp:positionV relativeFrom="paragraph">
                      <wp:posOffset>696595</wp:posOffset>
                    </wp:positionV>
                    <wp:extent cx="6629400" cy="45719"/>
                    <wp:effectExtent l="0" t="0" r="19050" b="12065"/>
                    <wp:wrapNone/>
                    <wp:docPr id="1756260911" name="Prostokąt 7"/>
                    <wp:cNvGraphicFramePr/>
                    <a:graphic xmlns:a="http://schemas.openxmlformats.org/drawingml/2006/main">
                      <a:graphicData uri="http://schemas.microsoft.com/office/word/2010/wordprocessingShape">
                        <wps:wsp>
                          <wps:cNvSpPr/>
                          <wps:spPr>
                            <a:xfrm>
                              <a:off x="0" y="0"/>
                              <a:ext cx="6629400" cy="4571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2A4209" id="Prostokąt 7" o:spid="_x0000_s1026" style="position:absolute;margin-left:-81.65pt;margin-top:54.85pt;width:522pt;height:3.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" fillcolor="white [3201]" strokecolor="white [3212]" strokeweight="1pt"/>
                </w:pict>
              </mc:Fallback>
            </mc:AlternateContent>
          </w:r>
          <w:r w:rsidRPr="00E73773">
            <w:rPr>
              <w:rFonts w:ascii="Rutan Light" w:hAnsi="Rutan Light"/>
              <w:color w:val="FFFFFF" w:themeColor="background1"/>
              <w:sz w:val="56"/>
            </w:rPr>
            <w:t>na lata 2023-2027</w:t>
          </w:r>
        </w:p>
        <w:p w14:paraId="192FA221" w14:textId="77777777" w:rsidR="00C8781C" w:rsidRPr="00657900" w:rsidRDefault="00C8781C" w:rsidP="00C8781C">
          <w:pPr>
            <w:rPr>
              <w:rFonts w:ascii="Rutan Light" w:hAnsi="Rutan Light"/>
              <w:color w:val="FFFFFF" w:themeColor="background1"/>
              <w:sz w:val="56"/>
            </w:rPr>
          </w:pPr>
        </w:p>
        <w:p w14:paraId="536B9797" w14:textId="77777777" w:rsidR="00C8781C" w:rsidRDefault="00C8781C" w:rsidP="00C8781C">
          <w:pPr>
            <w:jc w:val="center"/>
            <w:rPr>
              <w:rFonts w:ascii="Rutan Light" w:hAnsi="Rutan Light"/>
              <w:color w:val="FFFFFF" w:themeColor="background1"/>
            </w:rPr>
          </w:pPr>
        </w:p>
        <w:p w14:paraId="61A36042" w14:textId="77777777" w:rsidR="00C8781C" w:rsidRDefault="00C8781C" w:rsidP="00C8781C">
          <w:pPr>
            <w:jc w:val="center"/>
            <w:rPr>
              <w:rFonts w:ascii="Rutan Light" w:hAnsi="Rutan Light"/>
              <w:color w:val="FFFFFF" w:themeColor="background1"/>
              <w:sz w:val="32"/>
              <w:szCs w:val="32"/>
            </w:rPr>
          </w:pPr>
        </w:p>
        <w:p w14:paraId="53B0AD1A" w14:textId="77777777" w:rsidR="00C8781C" w:rsidRDefault="00C8781C" w:rsidP="00C8781C">
          <w:pPr>
            <w:jc w:val="center"/>
            <w:rPr>
              <w:rFonts w:ascii="Rutan Light" w:hAnsi="Rutan Light"/>
              <w:color w:val="FFFFFF" w:themeColor="background1"/>
              <w:sz w:val="32"/>
              <w:szCs w:val="32"/>
            </w:rPr>
          </w:pPr>
        </w:p>
        <w:p w14:paraId="3BED9237" w14:textId="23270C4C" w:rsidR="00C8781C" w:rsidRPr="00B56935" w:rsidRDefault="00C8781C" w:rsidP="00C8781C">
          <w:pPr>
            <w:jc w:val="center"/>
            <w:rPr>
              <w:rFonts w:ascii="Rutan Light" w:hAnsi="Rutan Light"/>
              <w:color w:val="FFFFFF" w:themeColor="background1"/>
              <w:sz w:val="32"/>
              <w:szCs w:val="32"/>
            </w:rPr>
          </w:pPr>
          <w:r>
            <w:rPr>
              <w:rFonts w:ascii="Rutan Light" w:hAnsi="Rutan Light"/>
              <w:noProof/>
              <w:color w:val="FFFFFF" w:themeColor="background1"/>
              <w:sz w:val="32"/>
              <w:szCs w:val="32"/>
            </w:rPr>
            <mc:AlternateContent>
              <mc:Choice Requires="wps">
                <w:drawing>
                  <wp:anchor distT="0" distB="0" distL="114300" distR="114300" simplePos="0" relativeHeight="251682816" behindDoc="1" locked="0" layoutInCell="1" allowOverlap="1" wp14:anchorId="0672952E" wp14:editId="28EB5670">
                    <wp:simplePos x="0" y="0"/>
                    <wp:positionH relativeFrom="column">
                      <wp:posOffset>-734695</wp:posOffset>
                    </wp:positionH>
                    <wp:positionV relativeFrom="paragraph">
                      <wp:posOffset>466725</wp:posOffset>
                    </wp:positionV>
                    <wp:extent cx="7734300" cy="1917700"/>
                    <wp:effectExtent l="0" t="0" r="19050" b="25400"/>
                    <wp:wrapNone/>
                    <wp:docPr id="255670296" name="Schemat blokowy: dokument 13"/>
                    <wp:cNvGraphicFramePr/>
                    <a:graphic xmlns:a="http://schemas.openxmlformats.org/drawingml/2006/main">
                      <a:graphicData uri="http://schemas.microsoft.com/office/word/2010/wordprocessingShape">
                        <wps:wsp>
                          <wps:cNvSpPr/>
                          <wps:spPr>
                            <a:xfrm rot="10800000">
                              <a:off x="0" y="0"/>
                              <a:ext cx="7734300" cy="1917700"/>
                            </a:xfrm>
                            <a:prstGeom prst="flowChartDocumen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6DF82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Schemat blokowy: dokument 13" o:spid="_x0000_s1026" type="#_x0000_t114" style="position:absolute;margin-left:-57.85pt;margin-top:36.75pt;width:609pt;height:151pt;rotation:180;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" fillcolor="white [3201]" strokecolor="white [3212]" strokeweight="1pt"/>
                </w:pict>
              </mc:Fallback>
            </mc:AlternateContent>
          </w:r>
          <w:r w:rsidRPr="00354FE9">
            <w:rPr>
              <w:rFonts w:ascii="Rutan Light" w:hAnsi="Rutan Light"/>
              <w:color w:val="FFFFFF" w:themeColor="background1"/>
              <w:sz w:val="32"/>
              <w:szCs w:val="32"/>
            </w:rPr>
            <w:t xml:space="preserve">RADZISZÓW, </w:t>
          </w:r>
          <w:r>
            <w:rPr>
              <w:rFonts w:ascii="Rutan Light" w:hAnsi="Rutan Light"/>
              <w:noProof/>
              <w:color w:val="FFFFFF" w:themeColor="background1"/>
              <w:sz w:val="56"/>
            </w:rPr>
            <mc:AlternateContent>
              <mc:Choice Requires="wps">
                <w:drawing>
                  <wp:anchor distT="0" distB="0" distL="114300" distR="114300" simplePos="0" relativeHeight="251677696" behindDoc="1" locked="0" layoutInCell="1" allowOverlap="1" wp14:anchorId="2EA8A1DE" wp14:editId="0C903D24">
                    <wp:simplePos x="0" y="0"/>
                    <wp:positionH relativeFrom="column">
                      <wp:posOffset>-1036955</wp:posOffset>
                    </wp:positionH>
                    <wp:positionV relativeFrom="page">
                      <wp:posOffset>9234805</wp:posOffset>
                    </wp:positionV>
                    <wp:extent cx="7696200" cy="2682240"/>
                    <wp:effectExtent l="0" t="0" r="19050" b="22860"/>
                    <wp:wrapNone/>
                    <wp:docPr id="259116005" name="Schemat blokowy: dokument 6"/>
                    <wp:cNvGraphicFramePr/>
                    <a:graphic xmlns:a="http://schemas.openxmlformats.org/drawingml/2006/main">
                      <a:graphicData uri="http://schemas.microsoft.com/office/word/2010/wordprocessingShape">
                        <wps:wsp>
                          <wps:cNvSpPr/>
                          <wps:spPr>
                            <a:xfrm rot="10800000">
                              <a:off x="0" y="0"/>
                              <a:ext cx="7696200" cy="2682240"/>
                            </a:xfrm>
                            <a:prstGeom prst="flowChartDocumen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74E60F" id="Schemat blokowy: dokument 6" o:spid="_x0000_s1026" type="#_x0000_t114" style="position:absolute;margin-left:-81.65pt;margin-top:727.15pt;width:606pt;height:211.2pt;rotation:180;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" fillcolor="white [3201]" strokecolor="white [3212]" strokeweight="1pt">
                    <w10:wrap anchory="page"/>
                  </v:shape>
                </w:pict>
              </mc:Fallback>
            </mc:AlternateContent>
          </w:r>
          <w:del w:id="0" w:author="LGD-AGATA-KOWALSKA" w:date="2025-03-19T11:45:00Z" w16du:dateUtc="2025-03-19T10:45:00Z">
            <w:r w:rsidR="00043562" w:rsidDel="00400619">
              <w:rPr>
                <w:rFonts w:ascii="Rutan Light" w:hAnsi="Rutan Light"/>
                <w:color w:val="FFFFFF" w:themeColor="background1"/>
                <w:sz w:val="32"/>
                <w:szCs w:val="32"/>
              </w:rPr>
              <w:delText>listopad</w:delText>
            </w:r>
            <w:r w:rsidR="00196785" w:rsidDel="00400619">
              <w:rPr>
                <w:rFonts w:ascii="Rutan Light" w:hAnsi="Rutan Light"/>
                <w:color w:val="FFFFFF" w:themeColor="background1"/>
                <w:sz w:val="32"/>
                <w:szCs w:val="32"/>
              </w:rPr>
              <w:delText xml:space="preserve"> </w:delText>
            </w:r>
            <w:r w:rsidDel="00400619">
              <w:rPr>
                <w:rFonts w:ascii="Rutan Light" w:hAnsi="Rutan Light"/>
                <w:color w:val="FFFFFF" w:themeColor="background1"/>
                <w:sz w:val="32"/>
                <w:szCs w:val="32"/>
              </w:rPr>
              <w:delText>2024</w:delText>
            </w:r>
          </w:del>
          <w:ins w:id="1" w:author="LGD-AGATA-KOWALSKA" w:date="2025-03-21T09:14:00Z" w16du:dateUtc="2025-03-21T08:14:00Z">
            <w:r w:rsidR="00D210F2">
              <w:rPr>
                <w:rFonts w:ascii="Rutan Light" w:hAnsi="Rutan Light"/>
                <w:color w:val="FFFFFF" w:themeColor="background1"/>
                <w:sz w:val="32"/>
                <w:szCs w:val="32"/>
              </w:rPr>
              <w:t xml:space="preserve">kwiecień </w:t>
            </w:r>
          </w:ins>
          <w:ins w:id="2" w:author="LGD-AGATA-KOWALSKA" w:date="2025-03-19T11:45:00Z" w16du:dateUtc="2025-03-19T10:45:00Z">
            <w:r w:rsidR="00400619">
              <w:rPr>
                <w:rFonts w:ascii="Rutan Light" w:hAnsi="Rutan Light"/>
                <w:color w:val="FFFFFF" w:themeColor="background1"/>
                <w:sz w:val="32"/>
                <w:szCs w:val="32"/>
              </w:rPr>
              <w:t>2025</w:t>
            </w:r>
          </w:ins>
        </w:p>
        <w:p w14:paraId="6BE8EAB7" w14:textId="0280FA82" w:rsidR="00C8781C" w:rsidRDefault="00C8781C" w:rsidP="00C8781C">
          <w:pPr>
            <w:pStyle w:val="Bezodstpw"/>
            <w:spacing w:before="1540" w:after="240"/>
            <w:jc w:val="center"/>
            <w:rPr>
              <w:rFonts w:cstheme="minorHAnsi"/>
              <w:caps/>
              <w:color w:val="FFFFFF" w:themeColor="background1"/>
              <w:spacing w:val="15"/>
              <w:sz w:val="22"/>
              <w:szCs w:val="22"/>
            </w:rPr>
          </w:pPr>
          <w:r>
            <w:rPr>
              <w:rFonts w:cstheme="minorHAnsi"/>
            </w:rPr>
            <w:br w:type="page"/>
          </w:r>
        </w:p>
      </w:sdtContent>
    </w:sdt>
    <w:sdt>
      <w:sdtPr>
        <w:rPr>
          <w:rFonts w:cstheme="minorHAnsi"/>
          <w:caps w:val="0"/>
          <w:color w:val="auto"/>
          <w:spacing w:val="0"/>
          <w:sz w:val="20"/>
          <w:szCs w:val="20"/>
        </w:rPr>
        <w:id w:val="1218398061"/>
        <w:docPartObj>
          <w:docPartGallery w:val="Table of Contents"/>
          <w:docPartUnique/>
        </w:docPartObj>
      </w:sdtPr>
      <w:sdtEndPr>
        <w:rPr>
          <w:b/>
          <w:bCs/>
        </w:rPr>
      </w:sdtEndPr>
      <w:sdtContent>
        <w:p w14:paraId="774D6D0B" w14:textId="1662EB48" w:rsidR="00725B68" w:rsidRPr="00035B5B" w:rsidRDefault="00725B68">
          <w:pPr>
            <w:pStyle w:val="Nagwekspisutreci"/>
            <w:rPr>
              <w:rFonts w:cstheme="minorHAnsi"/>
            </w:rPr>
          </w:pPr>
          <w:r w:rsidRPr="00035B5B">
            <w:rPr>
              <w:rFonts w:cstheme="minorHAnsi"/>
            </w:rPr>
            <w:t>Spis treści</w:t>
          </w:r>
        </w:p>
        <w:p w14:paraId="6B954EAD" w14:textId="5473A470" w:rsidR="001023CA" w:rsidRDefault="00725B68">
          <w:pPr>
            <w:pStyle w:val="Spistreci1"/>
            <w:rPr>
              <w:ins w:id="3" w:author="LGD-AGATA-KOWALSKA" w:date="2025-03-25T15:49:00Z" w16du:dateUtc="2025-03-25T14:49:00Z"/>
              <w:noProof/>
              <w:kern w:val="2"/>
              <w:sz w:val="24"/>
              <w:szCs w:val="24"/>
              <w:lang w:eastAsia="pl-PL"/>
              <w14:ligatures w14:val="standardContextual"/>
            </w:rPr>
          </w:pPr>
          <w:r w:rsidRPr="00035B5B">
            <w:rPr>
              <w:rFonts w:cstheme="minorHAnsi"/>
            </w:rPr>
            <w:fldChar w:fldCharType="begin"/>
          </w:r>
          <w:r w:rsidRPr="00035B5B">
            <w:rPr>
              <w:rFonts w:cstheme="minorHAnsi"/>
            </w:rPr>
            <w:instrText xml:space="preserve"> TOC \o "1-3" \h \z \u </w:instrText>
          </w:r>
          <w:r w:rsidRPr="00035B5B">
            <w:rPr>
              <w:rFonts w:cstheme="minorHAnsi"/>
            </w:rPr>
            <w:fldChar w:fldCharType="separate"/>
          </w:r>
          <w:ins w:id="4" w:author="LGD-AGATA-KOWALSKA" w:date="2025-03-25T15:49:00Z" w16du:dateUtc="2025-03-25T14:49:00Z">
            <w:r w:rsidR="001023CA" w:rsidRPr="00074FFA">
              <w:rPr>
                <w:rStyle w:val="Hipercze"/>
                <w:noProof/>
              </w:rPr>
              <w:fldChar w:fldCharType="begin"/>
            </w:r>
            <w:r w:rsidR="001023CA" w:rsidRPr="00074FFA">
              <w:rPr>
                <w:rStyle w:val="Hipercze"/>
                <w:noProof/>
              </w:rPr>
              <w:instrText xml:space="preserve"> </w:instrText>
            </w:r>
            <w:r w:rsidR="001023CA">
              <w:rPr>
                <w:noProof/>
              </w:rPr>
              <w:instrText>HYPERLINK \l "_Toc193810167"</w:instrText>
            </w:r>
            <w:r w:rsidR="001023CA" w:rsidRPr="00074FFA">
              <w:rPr>
                <w:rStyle w:val="Hipercze"/>
                <w:noProof/>
              </w:rPr>
              <w:instrText xml:space="preserve"> </w:instrText>
            </w:r>
            <w:r w:rsidR="001023CA" w:rsidRPr="00074FFA">
              <w:rPr>
                <w:rStyle w:val="Hipercze"/>
                <w:noProof/>
              </w:rPr>
            </w:r>
            <w:r w:rsidR="001023CA" w:rsidRPr="00074FFA">
              <w:rPr>
                <w:rStyle w:val="Hipercze"/>
                <w:noProof/>
              </w:rPr>
              <w:fldChar w:fldCharType="separate"/>
            </w:r>
            <w:r w:rsidR="001023CA" w:rsidRPr="00074FFA">
              <w:rPr>
                <w:rStyle w:val="Hipercze"/>
                <w:rFonts w:cstheme="minorHAnsi"/>
                <w:noProof/>
              </w:rPr>
              <w:t>ROZDZIAŁ I. CHARAKTERYSTYKA PARTNERSTWA LOKALNEGO</w:t>
            </w:r>
            <w:r w:rsidR="001023CA">
              <w:rPr>
                <w:noProof/>
                <w:webHidden/>
              </w:rPr>
              <w:tab/>
            </w:r>
            <w:r w:rsidR="001023CA">
              <w:rPr>
                <w:noProof/>
                <w:webHidden/>
              </w:rPr>
              <w:fldChar w:fldCharType="begin"/>
            </w:r>
            <w:r w:rsidR="001023CA">
              <w:rPr>
                <w:noProof/>
                <w:webHidden/>
              </w:rPr>
              <w:instrText xml:space="preserve"> PAGEREF _Toc193810167 \h </w:instrText>
            </w:r>
          </w:ins>
          <w:r w:rsidR="001023CA">
            <w:rPr>
              <w:noProof/>
              <w:webHidden/>
            </w:rPr>
          </w:r>
          <w:r w:rsidR="001023CA">
            <w:rPr>
              <w:noProof/>
              <w:webHidden/>
            </w:rPr>
            <w:fldChar w:fldCharType="separate"/>
          </w:r>
          <w:ins w:id="5" w:author="LGD-AGATA-KOWALSKA" w:date="2025-03-25T15:49:00Z" w16du:dateUtc="2025-03-25T14:49:00Z">
            <w:r w:rsidR="001023CA">
              <w:rPr>
                <w:noProof/>
                <w:webHidden/>
              </w:rPr>
              <w:t>6</w:t>
            </w:r>
            <w:r w:rsidR="001023CA">
              <w:rPr>
                <w:noProof/>
                <w:webHidden/>
              </w:rPr>
              <w:fldChar w:fldCharType="end"/>
            </w:r>
            <w:r w:rsidR="001023CA" w:rsidRPr="00074FFA">
              <w:rPr>
                <w:rStyle w:val="Hipercze"/>
                <w:noProof/>
              </w:rPr>
              <w:fldChar w:fldCharType="end"/>
            </w:r>
          </w:ins>
        </w:p>
        <w:p w14:paraId="59F8321D" w14:textId="3CBD38C6" w:rsidR="001023CA" w:rsidRDefault="001023CA">
          <w:pPr>
            <w:pStyle w:val="Spistreci1"/>
            <w:rPr>
              <w:ins w:id="6" w:author="LGD-AGATA-KOWALSKA" w:date="2025-03-25T15:49:00Z" w16du:dateUtc="2025-03-25T14:49:00Z"/>
              <w:noProof/>
              <w:kern w:val="2"/>
              <w:sz w:val="24"/>
              <w:szCs w:val="24"/>
              <w:lang w:eastAsia="pl-PL"/>
              <w14:ligatures w14:val="standardContextual"/>
            </w:rPr>
          </w:pPr>
          <w:ins w:id="7"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"_Toc193810168"</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1.</w:t>
            </w:r>
            <w:r>
              <w:rPr>
                <w:noProof/>
                <w:kern w:val="2"/>
                <w:sz w:val="24"/>
                <w:szCs w:val="24"/>
                <w:lang w:eastAsia="pl-PL"/>
                <w14:ligatures w14:val="standardContextual"/>
              </w:rPr>
              <w:tab/>
            </w:r>
            <w:r w:rsidRPr="00074FFA">
              <w:rPr>
                <w:rStyle w:val="Hipercze"/>
                <w:rFonts w:cstheme="minorHAnsi"/>
                <w:noProof/>
              </w:rPr>
              <w:t>Nazwa LGD i forma prawna</w:t>
            </w:r>
            <w:r>
              <w:rPr>
                <w:noProof/>
                <w:webHidden/>
              </w:rPr>
              <w:tab/>
            </w:r>
            <w:r>
              <w:rPr>
                <w:noProof/>
                <w:webHidden/>
              </w:rPr>
              <w:fldChar w:fldCharType="begin"/>
            </w:r>
            <w:r>
              <w:rPr>
                <w:noProof/>
                <w:webHidden/>
              </w:rPr>
              <w:instrText xml:space="preserve"> PAGEREF _Toc193810168 \h </w:instrText>
            </w:r>
          </w:ins>
          <w:r>
            <w:rPr>
              <w:noProof/>
              <w:webHidden/>
            </w:rPr>
          </w:r>
          <w:r>
            <w:rPr>
              <w:noProof/>
              <w:webHidden/>
            </w:rPr>
            <w:fldChar w:fldCharType="separate"/>
          </w:r>
          <w:ins w:id="8" w:author="LGD-AGATA-KOWALSKA" w:date="2025-03-25T15:49:00Z" w16du:dateUtc="2025-03-25T14:49:00Z">
            <w:r>
              <w:rPr>
                <w:noProof/>
                <w:webHidden/>
              </w:rPr>
              <w:t>6</w:t>
            </w:r>
            <w:r>
              <w:rPr>
                <w:noProof/>
                <w:webHidden/>
              </w:rPr>
              <w:fldChar w:fldCharType="end"/>
            </w:r>
            <w:r w:rsidRPr="00074FFA">
              <w:rPr>
                <w:rStyle w:val="Hipercze"/>
                <w:noProof/>
              </w:rPr>
              <w:fldChar w:fldCharType="end"/>
            </w:r>
          </w:ins>
        </w:p>
        <w:p w14:paraId="21A778B3" w14:textId="0350BD07" w:rsidR="001023CA" w:rsidRDefault="001023CA">
          <w:pPr>
            <w:pStyle w:val="Spistreci1"/>
            <w:rPr>
              <w:ins w:id="9" w:author="LGD-AGATA-KOWALSKA" w:date="2025-03-25T15:49:00Z" w16du:dateUtc="2025-03-25T14:49:00Z"/>
              <w:noProof/>
              <w:kern w:val="2"/>
              <w:sz w:val="24"/>
              <w:szCs w:val="24"/>
              <w:lang w:eastAsia="pl-PL"/>
              <w14:ligatures w14:val="standardContextual"/>
            </w:rPr>
          </w:pPr>
          <w:ins w:id="10"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"_Toc193810169"</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2.</w:t>
            </w:r>
            <w:r>
              <w:rPr>
                <w:noProof/>
                <w:kern w:val="2"/>
                <w:sz w:val="24"/>
                <w:szCs w:val="24"/>
                <w:lang w:eastAsia="pl-PL"/>
                <w14:ligatures w14:val="standardContextual"/>
              </w:rPr>
              <w:tab/>
            </w:r>
            <w:r w:rsidRPr="00074FFA">
              <w:rPr>
                <w:rStyle w:val="Hipercze"/>
                <w:rFonts w:cstheme="minorHAnsi"/>
                <w:noProof/>
              </w:rPr>
              <w:t>Proces tworzenia partnerstwa i doświadczenie lgd</w:t>
            </w:r>
            <w:r>
              <w:rPr>
                <w:noProof/>
                <w:webHidden/>
              </w:rPr>
              <w:tab/>
            </w:r>
            <w:r>
              <w:rPr>
                <w:noProof/>
                <w:webHidden/>
              </w:rPr>
              <w:fldChar w:fldCharType="begin"/>
            </w:r>
            <w:r>
              <w:rPr>
                <w:noProof/>
                <w:webHidden/>
              </w:rPr>
              <w:instrText xml:space="preserve"> PAGEREF _Toc193810169 \h </w:instrText>
            </w:r>
          </w:ins>
          <w:r>
            <w:rPr>
              <w:noProof/>
              <w:webHidden/>
            </w:rPr>
          </w:r>
          <w:r>
            <w:rPr>
              <w:noProof/>
              <w:webHidden/>
            </w:rPr>
            <w:fldChar w:fldCharType="separate"/>
          </w:r>
          <w:ins w:id="11" w:author="LGD-AGATA-KOWALSKA" w:date="2025-03-25T15:49:00Z" w16du:dateUtc="2025-03-25T14:49:00Z">
            <w:r>
              <w:rPr>
                <w:noProof/>
                <w:webHidden/>
              </w:rPr>
              <w:t>6</w:t>
            </w:r>
            <w:r>
              <w:rPr>
                <w:noProof/>
                <w:webHidden/>
              </w:rPr>
              <w:fldChar w:fldCharType="end"/>
            </w:r>
            <w:r w:rsidRPr="00074FFA">
              <w:rPr>
                <w:rStyle w:val="Hipercze"/>
                <w:noProof/>
              </w:rPr>
              <w:fldChar w:fldCharType="end"/>
            </w:r>
          </w:ins>
        </w:p>
        <w:p w14:paraId="30CE2FAA" w14:textId="0DC42230" w:rsidR="001023CA" w:rsidRDefault="001023CA">
          <w:pPr>
            <w:pStyle w:val="Spistreci1"/>
            <w:rPr>
              <w:ins w:id="12" w:author="LGD-AGATA-KOWALSKA" w:date="2025-03-25T15:49:00Z" w16du:dateUtc="2025-03-25T14:49:00Z"/>
              <w:noProof/>
              <w:kern w:val="2"/>
              <w:sz w:val="24"/>
              <w:szCs w:val="24"/>
              <w:lang w:eastAsia="pl-PL"/>
              <w14:ligatures w14:val="standardContextual"/>
            </w:rPr>
          </w:pPr>
          <w:ins w:id="13"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"_Toc193810170"</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3.</w:t>
            </w:r>
            <w:r>
              <w:rPr>
                <w:noProof/>
                <w:kern w:val="2"/>
                <w:sz w:val="24"/>
                <w:szCs w:val="24"/>
                <w:lang w:eastAsia="pl-PL"/>
                <w14:ligatures w14:val="standardContextual"/>
              </w:rPr>
              <w:tab/>
            </w:r>
            <w:r w:rsidRPr="00074FFA">
              <w:rPr>
                <w:rStyle w:val="Hipercze"/>
                <w:rFonts w:cstheme="minorHAnsi"/>
                <w:noProof/>
              </w:rPr>
              <w:t>Struktura LGD</w:t>
            </w:r>
            <w:r>
              <w:rPr>
                <w:noProof/>
                <w:webHidden/>
              </w:rPr>
              <w:tab/>
            </w:r>
            <w:r>
              <w:rPr>
                <w:noProof/>
                <w:webHidden/>
              </w:rPr>
              <w:fldChar w:fldCharType="begin"/>
            </w:r>
            <w:r>
              <w:rPr>
                <w:noProof/>
                <w:webHidden/>
              </w:rPr>
              <w:instrText xml:space="preserve"> PAGEREF _Toc193810170 \h </w:instrText>
            </w:r>
          </w:ins>
          <w:r>
            <w:rPr>
              <w:noProof/>
              <w:webHidden/>
            </w:rPr>
          </w:r>
          <w:r>
            <w:rPr>
              <w:noProof/>
              <w:webHidden/>
            </w:rPr>
            <w:fldChar w:fldCharType="separate"/>
          </w:r>
          <w:ins w:id="14" w:author="LGD-AGATA-KOWALSKA" w:date="2025-03-25T15:49:00Z" w16du:dateUtc="2025-03-25T14:49:00Z">
            <w:r>
              <w:rPr>
                <w:noProof/>
                <w:webHidden/>
              </w:rPr>
              <w:t>11</w:t>
            </w:r>
            <w:r>
              <w:rPr>
                <w:noProof/>
                <w:webHidden/>
              </w:rPr>
              <w:fldChar w:fldCharType="end"/>
            </w:r>
            <w:r w:rsidRPr="00074FFA">
              <w:rPr>
                <w:rStyle w:val="Hipercze"/>
                <w:noProof/>
              </w:rPr>
              <w:fldChar w:fldCharType="end"/>
            </w:r>
          </w:ins>
        </w:p>
        <w:p w14:paraId="71074EEB" w14:textId="72BF7CAC" w:rsidR="001023CA" w:rsidRDefault="001023CA">
          <w:pPr>
            <w:pStyle w:val="Spistreci1"/>
            <w:rPr>
              <w:ins w:id="15" w:author="LGD-AGATA-KOWALSKA" w:date="2025-03-25T15:49:00Z" w16du:dateUtc="2025-03-25T14:49:00Z"/>
              <w:noProof/>
              <w:kern w:val="2"/>
              <w:sz w:val="24"/>
              <w:szCs w:val="24"/>
              <w:lang w:eastAsia="pl-PL"/>
              <w14:ligatures w14:val="standardContextual"/>
            </w:rPr>
          </w:pPr>
          <w:ins w:id="16"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"_Toc193810171"</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4.</w:t>
            </w:r>
            <w:r>
              <w:rPr>
                <w:noProof/>
                <w:kern w:val="2"/>
                <w:sz w:val="24"/>
                <w:szCs w:val="24"/>
                <w:lang w:eastAsia="pl-PL"/>
                <w14:ligatures w14:val="standardContextual"/>
              </w:rPr>
              <w:tab/>
            </w:r>
            <w:r w:rsidRPr="00074FFA">
              <w:rPr>
                <w:rStyle w:val="Hipercze"/>
                <w:rFonts w:cstheme="minorHAnsi"/>
                <w:noProof/>
              </w:rPr>
              <w:t>Skład organu decyzyjnego</w:t>
            </w:r>
            <w:r>
              <w:rPr>
                <w:noProof/>
                <w:webHidden/>
              </w:rPr>
              <w:tab/>
            </w:r>
            <w:r>
              <w:rPr>
                <w:noProof/>
                <w:webHidden/>
              </w:rPr>
              <w:fldChar w:fldCharType="begin"/>
            </w:r>
            <w:r>
              <w:rPr>
                <w:noProof/>
                <w:webHidden/>
              </w:rPr>
              <w:instrText xml:space="preserve"> PAGEREF _Toc193810171 \h </w:instrText>
            </w:r>
          </w:ins>
          <w:r>
            <w:rPr>
              <w:noProof/>
              <w:webHidden/>
            </w:rPr>
          </w:r>
          <w:r>
            <w:rPr>
              <w:noProof/>
              <w:webHidden/>
            </w:rPr>
            <w:fldChar w:fldCharType="separate"/>
          </w:r>
          <w:ins w:id="17" w:author="LGD-AGATA-KOWALSKA" w:date="2025-03-25T15:49:00Z" w16du:dateUtc="2025-03-25T14:49:00Z">
            <w:r>
              <w:rPr>
                <w:noProof/>
                <w:webHidden/>
              </w:rPr>
              <w:t>12</w:t>
            </w:r>
            <w:r>
              <w:rPr>
                <w:noProof/>
                <w:webHidden/>
              </w:rPr>
              <w:fldChar w:fldCharType="end"/>
            </w:r>
            <w:r w:rsidRPr="00074FFA">
              <w:rPr>
                <w:rStyle w:val="Hipercze"/>
                <w:noProof/>
              </w:rPr>
              <w:fldChar w:fldCharType="end"/>
            </w:r>
          </w:ins>
        </w:p>
        <w:p w14:paraId="406B761F" w14:textId="7E5A5C51" w:rsidR="001023CA" w:rsidRDefault="001023CA">
          <w:pPr>
            <w:pStyle w:val="Spistreci1"/>
            <w:rPr>
              <w:ins w:id="18" w:author="LGD-AGATA-KOWALSKA" w:date="2025-03-25T15:49:00Z" w16du:dateUtc="2025-03-25T14:49:00Z"/>
              <w:noProof/>
              <w:kern w:val="2"/>
              <w:sz w:val="24"/>
              <w:szCs w:val="24"/>
              <w:lang w:eastAsia="pl-PL"/>
              <w14:ligatures w14:val="standardContextual"/>
            </w:rPr>
          </w:pPr>
          <w:ins w:id="19"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"_Toc193810172"</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5.</w:t>
            </w:r>
            <w:r>
              <w:rPr>
                <w:noProof/>
                <w:kern w:val="2"/>
                <w:sz w:val="24"/>
                <w:szCs w:val="24"/>
                <w:lang w:eastAsia="pl-PL"/>
                <w14:ligatures w14:val="standardContextual"/>
              </w:rPr>
              <w:tab/>
            </w:r>
            <w:r w:rsidRPr="00074FFA">
              <w:rPr>
                <w:rStyle w:val="Hipercze"/>
                <w:rFonts w:cstheme="minorHAnsi"/>
                <w:noProof/>
              </w:rPr>
              <w:t>Proces decyzyjny</w:t>
            </w:r>
            <w:r>
              <w:rPr>
                <w:noProof/>
                <w:webHidden/>
              </w:rPr>
              <w:tab/>
            </w:r>
            <w:r>
              <w:rPr>
                <w:noProof/>
                <w:webHidden/>
              </w:rPr>
              <w:fldChar w:fldCharType="begin"/>
            </w:r>
            <w:r>
              <w:rPr>
                <w:noProof/>
                <w:webHidden/>
              </w:rPr>
              <w:instrText xml:space="preserve"> PAGEREF _Toc193810172 \h </w:instrText>
            </w:r>
          </w:ins>
          <w:r>
            <w:rPr>
              <w:noProof/>
              <w:webHidden/>
            </w:rPr>
          </w:r>
          <w:r>
            <w:rPr>
              <w:noProof/>
              <w:webHidden/>
            </w:rPr>
            <w:fldChar w:fldCharType="separate"/>
          </w:r>
          <w:ins w:id="20" w:author="LGD-AGATA-KOWALSKA" w:date="2025-03-25T15:49:00Z" w16du:dateUtc="2025-03-25T14:49:00Z">
            <w:r>
              <w:rPr>
                <w:noProof/>
                <w:webHidden/>
              </w:rPr>
              <w:t>13</w:t>
            </w:r>
            <w:r>
              <w:rPr>
                <w:noProof/>
                <w:webHidden/>
              </w:rPr>
              <w:fldChar w:fldCharType="end"/>
            </w:r>
            <w:r w:rsidRPr="00074FFA">
              <w:rPr>
                <w:rStyle w:val="Hipercze"/>
                <w:noProof/>
              </w:rPr>
              <w:fldChar w:fldCharType="end"/>
            </w:r>
          </w:ins>
        </w:p>
        <w:p w14:paraId="759F5AB3" w14:textId="16FAC281" w:rsidR="001023CA" w:rsidRDefault="001023CA">
          <w:pPr>
            <w:pStyle w:val="Spistreci1"/>
            <w:rPr>
              <w:ins w:id="21" w:author="LGD-AGATA-KOWALSKA" w:date="2025-03-25T15:49:00Z" w16du:dateUtc="2025-03-25T14:49:00Z"/>
              <w:noProof/>
              <w:kern w:val="2"/>
              <w:sz w:val="24"/>
              <w:szCs w:val="24"/>
              <w:lang w:eastAsia="pl-PL"/>
              <w14:ligatures w14:val="standardContextual"/>
            </w:rPr>
          </w:pPr>
          <w:ins w:id="22"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"_Toc193810173"</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6.</w:t>
            </w:r>
            <w:r>
              <w:rPr>
                <w:noProof/>
                <w:kern w:val="2"/>
                <w:sz w:val="24"/>
                <w:szCs w:val="24"/>
                <w:lang w:eastAsia="pl-PL"/>
                <w14:ligatures w14:val="standardContextual"/>
              </w:rPr>
              <w:tab/>
            </w:r>
            <w:r w:rsidRPr="00074FFA">
              <w:rPr>
                <w:rStyle w:val="Hipercze"/>
                <w:rFonts w:cstheme="minorHAnsi"/>
                <w:noProof/>
              </w:rPr>
              <w:t>Dokumenty regulujące funkcjonowanie LGD</w:t>
            </w:r>
            <w:r>
              <w:rPr>
                <w:noProof/>
                <w:webHidden/>
              </w:rPr>
              <w:tab/>
            </w:r>
            <w:r>
              <w:rPr>
                <w:noProof/>
                <w:webHidden/>
              </w:rPr>
              <w:fldChar w:fldCharType="begin"/>
            </w:r>
            <w:r>
              <w:rPr>
                <w:noProof/>
                <w:webHidden/>
              </w:rPr>
              <w:instrText xml:space="preserve"> PAGEREF _Toc193810173 \h </w:instrText>
            </w:r>
          </w:ins>
          <w:r>
            <w:rPr>
              <w:noProof/>
              <w:webHidden/>
            </w:rPr>
          </w:r>
          <w:r>
            <w:rPr>
              <w:noProof/>
              <w:webHidden/>
            </w:rPr>
            <w:fldChar w:fldCharType="separate"/>
          </w:r>
          <w:ins w:id="23" w:author="LGD-AGATA-KOWALSKA" w:date="2025-03-25T15:49:00Z" w16du:dateUtc="2025-03-25T14:49:00Z">
            <w:r>
              <w:rPr>
                <w:noProof/>
                <w:webHidden/>
              </w:rPr>
              <w:t>14</w:t>
            </w:r>
            <w:r>
              <w:rPr>
                <w:noProof/>
                <w:webHidden/>
              </w:rPr>
              <w:fldChar w:fldCharType="end"/>
            </w:r>
            <w:r w:rsidRPr="00074FFA">
              <w:rPr>
                <w:rStyle w:val="Hipercze"/>
                <w:noProof/>
              </w:rPr>
              <w:fldChar w:fldCharType="end"/>
            </w:r>
          </w:ins>
        </w:p>
        <w:p w14:paraId="7D678441" w14:textId="377B9163" w:rsidR="001023CA" w:rsidRDefault="001023CA">
          <w:pPr>
            <w:pStyle w:val="Spistreci1"/>
            <w:rPr>
              <w:ins w:id="24" w:author="LGD-AGATA-KOWALSKA" w:date="2025-03-25T15:49:00Z" w16du:dateUtc="2025-03-25T14:49:00Z"/>
              <w:noProof/>
              <w:kern w:val="2"/>
              <w:sz w:val="24"/>
              <w:szCs w:val="24"/>
              <w:lang w:eastAsia="pl-PL"/>
              <w14:ligatures w14:val="standardContextual"/>
            </w:rPr>
          </w:pPr>
          <w:ins w:id="25"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"_Toc193810174"</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ROZDZIAŁ II. CHARAKTERYSTYKA OBSZARU I LUDNOŚCI OBJĘTEJ WDRAŻANIEM LSR</w:t>
            </w:r>
            <w:r>
              <w:rPr>
                <w:noProof/>
                <w:webHidden/>
              </w:rPr>
              <w:tab/>
            </w:r>
            <w:r>
              <w:rPr>
                <w:noProof/>
                <w:webHidden/>
              </w:rPr>
              <w:fldChar w:fldCharType="begin"/>
            </w:r>
            <w:r>
              <w:rPr>
                <w:noProof/>
                <w:webHidden/>
              </w:rPr>
              <w:instrText xml:space="preserve"> PAGEREF _Toc193810174 \h </w:instrText>
            </w:r>
          </w:ins>
          <w:r>
            <w:rPr>
              <w:noProof/>
              <w:webHidden/>
            </w:rPr>
          </w:r>
          <w:r>
            <w:rPr>
              <w:noProof/>
              <w:webHidden/>
            </w:rPr>
            <w:fldChar w:fldCharType="separate"/>
          </w:r>
          <w:ins w:id="26" w:author="LGD-AGATA-KOWALSKA" w:date="2025-03-25T15:49:00Z" w16du:dateUtc="2025-03-25T14:49:00Z">
            <w:r>
              <w:rPr>
                <w:noProof/>
                <w:webHidden/>
              </w:rPr>
              <w:t>17</w:t>
            </w:r>
            <w:r>
              <w:rPr>
                <w:noProof/>
                <w:webHidden/>
              </w:rPr>
              <w:fldChar w:fldCharType="end"/>
            </w:r>
            <w:r w:rsidRPr="00074FFA">
              <w:rPr>
                <w:rStyle w:val="Hipercze"/>
                <w:noProof/>
              </w:rPr>
              <w:fldChar w:fldCharType="end"/>
            </w:r>
          </w:ins>
        </w:p>
        <w:p w14:paraId="07499BF1" w14:textId="6BFDA393" w:rsidR="001023CA" w:rsidRDefault="001023CA">
          <w:pPr>
            <w:pStyle w:val="Spistreci1"/>
            <w:rPr>
              <w:ins w:id="27" w:author="LGD-AGATA-KOWALSKA" w:date="2025-03-25T15:49:00Z" w16du:dateUtc="2025-03-25T14:49:00Z"/>
              <w:noProof/>
              <w:kern w:val="2"/>
              <w:sz w:val="24"/>
              <w:szCs w:val="24"/>
              <w:lang w:eastAsia="pl-PL"/>
              <w14:ligatures w14:val="standardContextual"/>
            </w:rPr>
          </w:pPr>
          <w:ins w:id="28"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"_Toc193810175"</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1.</w:t>
            </w:r>
            <w:r>
              <w:rPr>
                <w:noProof/>
                <w:kern w:val="2"/>
                <w:sz w:val="24"/>
                <w:szCs w:val="24"/>
                <w:lang w:eastAsia="pl-PL"/>
                <w14:ligatures w14:val="standardContextual"/>
              </w:rPr>
              <w:tab/>
            </w:r>
            <w:r w:rsidRPr="00074FFA">
              <w:rPr>
                <w:rStyle w:val="Hipercze"/>
                <w:rFonts w:cstheme="minorHAnsi"/>
                <w:noProof/>
              </w:rPr>
              <w:t>Opis obszaru LGD</w:t>
            </w:r>
            <w:r>
              <w:rPr>
                <w:noProof/>
                <w:webHidden/>
              </w:rPr>
              <w:tab/>
            </w:r>
            <w:r>
              <w:rPr>
                <w:noProof/>
                <w:webHidden/>
              </w:rPr>
              <w:fldChar w:fldCharType="begin"/>
            </w:r>
            <w:r>
              <w:rPr>
                <w:noProof/>
                <w:webHidden/>
              </w:rPr>
              <w:instrText xml:space="preserve"> PAGEREF _Toc193810175 \h </w:instrText>
            </w:r>
          </w:ins>
          <w:r>
            <w:rPr>
              <w:noProof/>
              <w:webHidden/>
            </w:rPr>
          </w:r>
          <w:r>
            <w:rPr>
              <w:noProof/>
              <w:webHidden/>
            </w:rPr>
            <w:fldChar w:fldCharType="separate"/>
          </w:r>
          <w:ins w:id="29" w:author="LGD-AGATA-KOWALSKA" w:date="2025-03-25T15:49:00Z" w16du:dateUtc="2025-03-25T14:49:00Z">
            <w:r>
              <w:rPr>
                <w:noProof/>
                <w:webHidden/>
              </w:rPr>
              <w:t>17</w:t>
            </w:r>
            <w:r>
              <w:rPr>
                <w:noProof/>
                <w:webHidden/>
              </w:rPr>
              <w:fldChar w:fldCharType="end"/>
            </w:r>
            <w:r w:rsidRPr="00074FFA">
              <w:rPr>
                <w:rStyle w:val="Hipercze"/>
                <w:noProof/>
              </w:rPr>
              <w:fldChar w:fldCharType="end"/>
            </w:r>
          </w:ins>
        </w:p>
        <w:p w14:paraId="2DF01670" w14:textId="5921052E" w:rsidR="001023CA" w:rsidRDefault="001023CA">
          <w:pPr>
            <w:pStyle w:val="Spistreci1"/>
            <w:rPr>
              <w:ins w:id="30" w:author="LGD-AGATA-KOWALSKA" w:date="2025-03-25T15:49:00Z" w16du:dateUtc="2025-03-25T14:49:00Z"/>
              <w:noProof/>
              <w:kern w:val="2"/>
              <w:sz w:val="24"/>
              <w:szCs w:val="24"/>
              <w:lang w:eastAsia="pl-PL"/>
              <w14:ligatures w14:val="standardContextual"/>
            </w:rPr>
          </w:pPr>
          <w:ins w:id="31"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"_Toc193810176"</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2.</w:t>
            </w:r>
            <w:r>
              <w:rPr>
                <w:noProof/>
                <w:kern w:val="2"/>
                <w:sz w:val="24"/>
                <w:szCs w:val="24"/>
                <w:lang w:eastAsia="pl-PL"/>
                <w14:ligatures w14:val="standardContextual"/>
              </w:rPr>
              <w:tab/>
            </w:r>
            <w:r w:rsidRPr="00074FFA">
              <w:rPr>
                <w:rStyle w:val="Hipercze"/>
                <w:rFonts w:cstheme="minorHAnsi"/>
                <w:noProof/>
              </w:rPr>
              <w:t>Mapa obszaru objętego LSR</w:t>
            </w:r>
            <w:r>
              <w:rPr>
                <w:noProof/>
                <w:webHidden/>
              </w:rPr>
              <w:tab/>
            </w:r>
            <w:r>
              <w:rPr>
                <w:noProof/>
                <w:webHidden/>
              </w:rPr>
              <w:fldChar w:fldCharType="begin"/>
            </w:r>
            <w:r>
              <w:rPr>
                <w:noProof/>
                <w:webHidden/>
              </w:rPr>
              <w:instrText xml:space="preserve"> PAGEREF _Toc193810176 \h </w:instrText>
            </w:r>
          </w:ins>
          <w:r>
            <w:rPr>
              <w:noProof/>
              <w:webHidden/>
            </w:rPr>
          </w:r>
          <w:r>
            <w:rPr>
              <w:noProof/>
              <w:webHidden/>
            </w:rPr>
            <w:fldChar w:fldCharType="separate"/>
          </w:r>
          <w:ins w:id="32" w:author="LGD-AGATA-KOWALSKA" w:date="2025-03-25T15:49:00Z" w16du:dateUtc="2025-03-25T14:49:00Z">
            <w:r>
              <w:rPr>
                <w:noProof/>
                <w:webHidden/>
              </w:rPr>
              <w:t>18</w:t>
            </w:r>
            <w:r>
              <w:rPr>
                <w:noProof/>
                <w:webHidden/>
              </w:rPr>
              <w:fldChar w:fldCharType="end"/>
            </w:r>
            <w:r w:rsidRPr="00074FFA">
              <w:rPr>
                <w:rStyle w:val="Hipercze"/>
                <w:noProof/>
              </w:rPr>
              <w:fldChar w:fldCharType="end"/>
            </w:r>
          </w:ins>
        </w:p>
        <w:p w14:paraId="6E998EC4" w14:textId="6C2F6F60" w:rsidR="001023CA" w:rsidRDefault="001023CA">
          <w:pPr>
            <w:pStyle w:val="Spistreci1"/>
            <w:rPr>
              <w:ins w:id="33" w:author="LGD-AGATA-KOWALSKA" w:date="2025-03-25T15:49:00Z" w16du:dateUtc="2025-03-25T14:49:00Z"/>
              <w:noProof/>
              <w:kern w:val="2"/>
              <w:sz w:val="24"/>
              <w:szCs w:val="24"/>
              <w:lang w:eastAsia="pl-PL"/>
              <w14:ligatures w14:val="standardContextual"/>
            </w:rPr>
          </w:pPr>
          <w:ins w:id="34"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"_Toc193810177"</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3.</w:t>
            </w:r>
            <w:r>
              <w:rPr>
                <w:noProof/>
                <w:kern w:val="2"/>
                <w:sz w:val="24"/>
                <w:szCs w:val="24"/>
                <w:lang w:eastAsia="pl-PL"/>
                <w14:ligatures w14:val="standardContextual"/>
              </w:rPr>
              <w:tab/>
            </w:r>
            <w:r w:rsidRPr="00074FFA">
              <w:rPr>
                <w:rStyle w:val="Hipercze"/>
                <w:rFonts w:cstheme="minorHAnsi"/>
                <w:noProof/>
              </w:rPr>
              <w:t>Spójność obszaru LGD</w:t>
            </w:r>
            <w:r>
              <w:rPr>
                <w:noProof/>
                <w:webHidden/>
              </w:rPr>
              <w:tab/>
            </w:r>
            <w:r>
              <w:rPr>
                <w:noProof/>
                <w:webHidden/>
              </w:rPr>
              <w:fldChar w:fldCharType="begin"/>
            </w:r>
            <w:r>
              <w:rPr>
                <w:noProof/>
                <w:webHidden/>
              </w:rPr>
              <w:instrText xml:space="preserve"> PAGEREF _Toc193810177 \h </w:instrText>
            </w:r>
          </w:ins>
          <w:r>
            <w:rPr>
              <w:noProof/>
              <w:webHidden/>
            </w:rPr>
          </w:r>
          <w:r>
            <w:rPr>
              <w:noProof/>
              <w:webHidden/>
            </w:rPr>
            <w:fldChar w:fldCharType="separate"/>
          </w:r>
          <w:ins w:id="35" w:author="LGD-AGATA-KOWALSKA" w:date="2025-03-25T15:49:00Z" w16du:dateUtc="2025-03-25T14:49:00Z">
            <w:r>
              <w:rPr>
                <w:noProof/>
                <w:webHidden/>
              </w:rPr>
              <w:t>18</w:t>
            </w:r>
            <w:r>
              <w:rPr>
                <w:noProof/>
                <w:webHidden/>
              </w:rPr>
              <w:fldChar w:fldCharType="end"/>
            </w:r>
            <w:r w:rsidRPr="00074FFA">
              <w:rPr>
                <w:rStyle w:val="Hipercze"/>
                <w:noProof/>
              </w:rPr>
              <w:fldChar w:fldCharType="end"/>
            </w:r>
          </w:ins>
        </w:p>
        <w:p w14:paraId="1406EB5E" w14:textId="63896C71" w:rsidR="001023CA" w:rsidRDefault="001023CA">
          <w:pPr>
            <w:pStyle w:val="Spistreci1"/>
            <w:rPr>
              <w:ins w:id="36" w:author="LGD-AGATA-KOWALSKA" w:date="2025-03-25T15:49:00Z" w16du:dateUtc="2025-03-25T14:49:00Z"/>
              <w:noProof/>
              <w:kern w:val="2"/>
              <w:sz w:val="24"/>
              <w:szCs w:val="24"/>
              <w:lang w:eastAsia="pl-PL"/>
              <w14:ligatures w14:val="standardContextual"/>
            </w:rPr>
          </w:pPr>
          <w:ins w:id="37"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"_Toc193810178"</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ROZDZIAŁ III. PARTYCYPACYJNY CHARAKTER LSR</w:t>
            </w:r>
            <w:r>
              <w:rPr>
                <w:noProof/>
                <w:webHidden/>
              </w:rPr>
              <w:tab/>
            </w:r>
            <w:r>
              <w:rPr>
                <w:noProof/>
                <w:webHidden/>
              </w:rPr>
              <w:fldChar w:fldCharType="begin"/>
            </w:r>
            <w:r>
              <w:rPr>
                <w:noProof/>
                <w:webHidden/>
              </w:rPr>
              <w:instrText xml:space="preserve"> PAGEREF _Toc193810178 \h </w:instrText>
            </w:r>
          </w:ins>
          <w:r>
            <w:rPr>
              <w:noProof/>
              <w:webHidden/>
            </w:rPr>
          </w:r>
          <w:r>
            <w:rPr>
              <w:noProof/>
              <w:webHidden/>
            </w:rPr>
            <w:fldChar w:fldCharType="separate"/>
          </w:r>
          <w:ins w:id="38" w:author="LGD-AGATA-KOWALSKA" w:date="2025-03-25T15:49:00Z" w16du:dateUtc="2025-03-25T14:49:00Z">
            <w:r>
              <w:rPr>
                <w:noProof/>
                <w:webHidden/>
              </w:rPr>
              <w:t>20</w:t>
            </w:r>
            <w:r>
              <w:rPr>
                <w:noProof/>
                <w:webHidden/>
              </w:rPr>
              <w:fldChar w:fldCharType="end"/>
            </w:r>
            <w:r w:rsidRPr="00074FFA">
              <w:rPr>
                <w:rStyle w:val="Hipercze"/>
                <w:noProof/>
              </w:rPr>
              <w:fldChar w:fldCharType="end"/>
            </w:r>
          </w:ins>
        </w:p>
        <w:p w14:paraId="688039DB" w14:textId="060A9864" w:rsidR="001023CA" w:rsidRDefault="001023CA">
          <w:pPr>
            <w:pStyle w:val="Spistreci1"/>
            <w:rPr>
              <w:ins w:id="39" w:author="LGD-AGATA-KOWALSKA" w:date="2025-03-25T15:49:00Z" w16du:dateUtc="2025-03-25T14:49:00Z"/>
              <w:noProof/>
              <w:kern w:val="2"/>
              <w:sz w:val="24"/>
              <w:szCs w:val="24"/>
              <w:lang w:eastAsia="pl-PL"/>
              <w14:ligatures w14:val="standardContextual"/>
            </w:rPr>
          </w:pPr>
          <w:ins w:id="40"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"_Toc193810179"</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1.</w:t>
            </w:r>
            <w:r>
              <w:rPr>
                <w:noProof/>
                <w:kern w:val="2"/>
                <w:sz w:val="24"/>
                <w:szCs w:val="24"/>
                <w:lang w:eastAsia="pl-PL"/>
                <w14:ligatures w14:val="standardContextual"/>
              </w:rPr>
              <w:tab/>
            </w:r>
            <w:r w:rsidRPr="00074FFA">
              <w:rPr>
                <w:rStyle w:val="Hipercze"/>
                <w:rFonts w:cstheme="minorHAnsi"/>
                <w:noProof/>
              </w:rPr>
              <w:t>Partycypacja społeczna na etapie przygotowania LSR</w:t>
            </w:r>
            <w:r>
              <w:rPr>
                <w:noProof/>
                <w:webHidden/>
              </w:rPr>
              <w:tab/>
            </w:r>
            <w:r>
              <w:rPr>
                <w:noProof/>
                <w:webHidden/>
              </w:rPr>
              <w:fldChar w:fldCharType="begin"/>
            </w:r>
            <w:r>
              <w:rPr>
                <w:noProof/>
                <w:webHidden/>
              </w:rPr>
              <w:instrText xml:space="preserve"> PAGEREF _Toc193810179 \h </w:instrText>
            </w:r>
          </w:ins>
          <w:r>
            <w:rPr>
              <w:noProof/>
              <w:webHidden/>
            </w:rPr>
          </w:r>
          <w:r>
            <w:rPr>
              <w:noProof/>
              <w:webHidden/>
            </w:rPr>
            <w:fldChar w:fldCharType="separate"/>
          </w:r>
          <w:ins w:id="41" w:author="LGD-AGATA-KOWALSKA" w:date="2025-03-25T15:49:00Z" w16du:dateUtc="2025-03-25T14:49:00Z">
            <w:r>
              <w:rPr>
                <w:noProof/>
                <w:webHidden/>
              </w:rPr>
              <w:t>20</w:t>
            </w:r>
            <w:r>
              <w:rPr>
                <w:noProof/>
                <w:webHidden/>
              </w:rPr>
              <w:fldChar w:fldCharType="end"/>
            </w:r>
            <w:r w:rsidRPr="00074FFA">
              <w:rPr>
                <w:rStyle w:val="Hipercze"/>
                <w:noProof/>
              </w:rPr>
              <w:fldChar w:fldCharType="end"/>
            </w:r>
          </w:ins>
        </w:p>
        <w:p w14:paraId="1A38760E" w14:textId="439D90FE" w:rsidR="001023CA" w:rsidRDefault="001023CA">
          <w:pPr>
            <w:pStyle w:val="Spistreci1"/>
            <w:rPr>
              <w:ins w:id="42" w:author="LGD-AGATA-KOWALSKA" w:date="2025-03-25T15:49:00Z" w16du:dateUtc="2025-03-25T14:49:00Z"/>
              <w:noProof/>
              <w:kern w:val="2"/>
              <w:sz w:val="24"/>
              <w:szCs w:val="24"/>
              <w:lang w:eastAsia="pl-PL"/>
              <w14:ligatures w14:val="standardContextual"/>
            </w:rPr>
          </w:pPr>
          <w:ins w:id="43"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"_Toc193810180"</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2.</w:t>
            </w:r>
            <w:r>
              <w:rPr>
                <w:noProof/>
                <w:kern w:val="2"/>
                <w:sz w:val="24"/>
                <w:szCs w:val="24"/>
                <w:lang w:eastAsia="pl-PL"/>
                <w14:ligatures w14:val="standardContextual"/>
              </w:rPr>
              <w:tab/>
            </w:r>
            <w:r w:rsidRPr="00074FFA">
              <w:rPr>
                <w:rStyle w:val="Hipercze"/>
                <w:rFonts w:cstheme="minorHAnsi"/>
                <w:noProof/>
              </w:rPr>
              <w:t>Partycypacja na etapie wdrażania LSR</w:t>
            </w:r>
            <w:r>
              <w:rPr>
                <w:noProof/>
                <w:webHidden/>
              </w:rPr>
              <w:tab/>
            </w:r>
            <w:r>
              <w:rPr>
                <w:noProof/>
                <w:webHidden/>
              </w:rPr>
              <w:fldChar w:fldCharType="begin"/>
            </w:r>
            <w:r>
              <w:rPr>
                <w:noProof/>
                <w:webHidden/>
              </w:rPr>
              <w:instrText xml:space="preserve"> PAGEREF _Toc193810180 \h </w:instrText>
            </w:r>
          </w:ins>
          <w:r>
            <w:rPr>
              <w:noProof/>
              <w:webHidden/>
            </w:rPr>
          </w:r>
          <w:r>
            <w:rPr>
              <w:noProof/>
              <w:webHidden/>
            </w:rPr>
            <w:fldChar w:fldCharType="separate"/>
          </w:r>
          <w:ins w:id="44" w:author="LGD-AGATA-KOWALSKA" w:date="2025-03-25T15:49:00Z" w16du:dateUtc="2025-03-25T14:49:00Z">
            <w:r>
              <w:rPr>
                <w:noProof/>
                <w:webHidden/>
              </w:rPr>
              <w:t>28</w:t>
            </w:r>
            <w:r>
              <w:rPr>
                <w:noProof/>
                <w:webHidden/>
              </w:rPr>
              <w:fldChar w:fldCharType="end"/>
            </w:r>
            <w:r w:rsidRPr="00074FFA">
              <w:rPr>
                <w:rStyle w:val="Hipercze"/>
                <w:noProof/>
              </w:rPr>
              <w:fldChar w:fldCharType="end"/>
            </w:r>
          </w:ins>
        </w:p>
        <w:p w14:paraId="0315B55B" w14:textId="0B3C1C79" w:rsidR="001023CA" w:rsidRDefault="001023CA">
          <w:pPr>
            <w:pStyle w:val="Spistreci1"/>
            <w:rPr>
              <w:ins w:id="45" w:author="LGD-AGATA-KOWALSKA" w:date="2025-03-25T15:49:00Z" w16du:dateUtc="2025-03-25T14:49:00Z"/>
              <w:noProof/>
              <w:kern w:val="2"/>
              <w:sz w:val="24"/>
              <w:szCs w:val="24"/>
              <w:lang w:eastAsia="pl-PL"/>
              <w14:ligatures w14:val="standardContextual"/>
            </w:rPr>
          </w:pPr>
          <w:ins w:id="46"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"_Toc193810181"</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3.</w:t>
            </w:r>
            <w:r>
              <w:rPr>
                <w:noProof/>
                <w:kern w:val="2"/>
                <w:sz w:val="24"/>
                <w:szCs w:val="24"/>
                <w:lang w:eastAsia="pl-PL"/>
                <w14:ligatures w14:val="standardContextual"/>
              </w:rPr>
              <w:tab/>
            </w:r>
            <w:r w:rsidRPr="00074FFA">
              <w:rPr>
                <w:rStyle w:val="Hipercze"/>
                <w:rFonts w:cstheme="minorHAnsi"/>
                <w:noProof/>
              </w:rPr>
              <w:t>Partnerstwo na obszarze LSR</w:t>
            </w:r>
            <w:r>
              <w:rPr>
                <w:noProof/>
                <w:webHidden/>
              </w:rPr>
              <w:tab/>
            </w:r>
            <w:r>
              <w:rPr>
                <w:noProof/>
                <w:webHidden/>
              </w:rPr>
              <w:fldChar w:fldCharType="begin"/>
            </w:r>
            <w:r>
              <w:rPr>
                <w:noProof/>
                <w:webHidden/>
              </w:rPr>
              <w:instrText xml:space="preserve"> PAGEREF _Toc193810181 \h </w:instrText>
            </w:r>
          </w:ins>
          <w:r>
            <w:rPr>
              <w:noProof/>
              <w:webHidden/>
            </w:rPr>
          </w:r>
          <w:r>
            <w:rPr>
              <w:noProof/>
              <w:webHidden/>
            </w:rPr>
            <w:fldChar w:fldCharType="separate"/>
          </w:r>
          <w:ins w:id="47" w:author="LGD-AGATA-KOWALSKA" w:date="2025-03-25T15:49:00Z" w16du:dateUtc="2025-03-25T14:49:00Z">
            <w:r>
              <w:rPr>
                <w:noProof/>
                <w:webHidden/>
              </w:rPr>
              <w:t>30</w:t>
            </w:r>
            <w:r>
              <w:rPr>
                <w:noProof/>
                <w:webHidden/>
              </w:rPr>
              <w:fldChar w:fldCharType="end"/>
            </w:r>
            <w:r w:rsidRPr="00074FFA">
              <w:rPr>
                <w:rStyle w:val="Hipercze"/>
                <w:noProof/>
              </w:rPr>
              <w:fldChar w:fldCharType="end"/>
            </w:r>
          </w:ins>
        </w:p>
        <w:p w14:paraId="72DB155C" w14:textId="7589E820" w:rsidR="001023CA" w:rsidRDefault="001023CA">
          <w:pPr>
            <w:pStyle w:val="Spistreci1"/>
            <w:rPr>
              <w:ins w:id="48" w:author="LGD-AGATA-KOWALSKA" w:date="2025-03-25T15:49:00Z" w16du:dateUtc="2025-03-25T14:49:00Z"/>
              <w:noProof/>
              <w:kern w:val="2"/>
              <w:sz w:val="24"/>
              <w:szCs w:val="24"/>
              <w:lang w:eastAsia="pl-PL"/>
              <w14:ligatures w14:val="standardContextual"/>
            </w:rPr>
          </w:pPr>
          <w:ins w:id="49"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"_Toc193810182"</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ROZDZIAŁ IV. ANALIZA POTRZEB I POTENCJAŁU LSR</w:t>
            </w:r>
            <w:r>
              <w:rPr>
                <w:noProof/>
                <w:webHidden/>
              </w:rPr>
              <w:tab/>
            </w:r>
            <w:r>
              <w:rPr>
                <w:noProof/>
                <w:webHidden/>
              </w:rPr>
              <w:fldChar w:fldCharType="begin"/>
            </w:r>
            <w:r>
              <w:rPr>
                <w:noProof/>
                <w:webHidden/>
              </w:rPr>
              <w:instrText xml:space="preserve"> PAGEREF _Toc193810182 \h </w:instrText>
            </w:r>
          </w:ins>
          <w:r>
            <w:rPr>
              <w:noProof/>
              <w:webHidden/>
            </w:rPr>
          </w:r>
          <w:r>
            <w:rPr>
              <w:noProof/>
              <w:webHidden/>
            </w:rPr>
            <w:fldChar w:fldCharType="separate"/>
          </w:r>
          <w:ins w:id="50" w:author="LGD-AGATA-KOWALSKA" w:date="2025-03-25T15:49:00Z" w16du:dateUtc="2025-03-25T14:49:00Z">
            <w:r>
              <w:rPr>
                <w:noProof/>
                <w:webHidden/>
              </w:rPr>
              <w:t>32</w:t>
            </w:r>
            <w:r>
              <w:rPr>
                <w:noProof/>
                <w:webHidden/>
              </w:rPr>
              <w:fldChar w:fldCharType="end"/>
            </w:r>
            <w:r w:rsidRPr="00074FFA">
              <w:rPr>
                <w:rStyle w:val="Hipercze"/>
                <w:noProof/>
              </w:rPr>
              <w:fldChar w:fldCharType="end"/>
            </w:r>
          </w:ins>
        </w:p>
        <w:p w14:paraId="59CF5831" w14:textId="526F1D7B" w:rsidR="001023CA" w:rsidRDefault="001023CA">
          <w:pPr>
            <w:pStyle w:val="Spistreci1"/>
            <w:rPr>
              <w:ins w:id="51" w:author="LGD-AGATA-KOWALSKA" w:date="2025-03-25T15:49:00Z" w16du:dateUtc="2025-03-25T14:49:00Z"/>
              <w:noProof/>
              <w:kern w:val="2"/>
              <w:sz w:val="24"/>
              <w:szCs w:val="24"/>
              <w:lang w:eastAsia="pl-PL"/>
              <w14:ligatures w14:val="standardContextual"/>
            </w:rPr>
          </w:pPr>
          <w:ins w:id="52"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"_Toc193810183"</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1.</w:t>
            </w:r>
            <w:r>
              <w:rPr>
                <w:noProof/>
                <w:kern w:val="2"/>
                <w:sz w:val="24"/>
                <w:szCs w:val="24"/>
                <w:lang w:eastAsia="pl-PL"/>
                <w14:ligatures w14:val="standardContextual"/>
              </w:rPr>
              <w:tab/>
            </w:r>
            <w:r w:rsidRPr="00074FFA">
              <w:rPr>
                <w:rStyle w:val="Hipercze"/>
                <w:rFonts w:cstheme="minorHAnsi"/>
                <w:noProof/>
              </w:rPr>
              <w:t>Analiza potrzeb rozwojowych i potencjałów</w:t>
            </w:r>
            <w:r>
              <w:rPr>
                <w:noProof/>
                <w:webHidden/>
              </w:rPr>
              <w:tab/>
            </w:r>
            <w:r>
              <w:rPr>
                <w:noProof/>
                <w:webHidden/>
              </w:rPr>
              <w:fldChar w:fldCharType="begin"/>
            </w:r>
            <w:r>
              <w:rPr>
                <w:noProof/>
                <w:webHidden/>
              </w:rPr>
              <w:instrText xml:space="preserve"> PAGEREF _Toc193810183 \h </w:instrText>
            </w:r>
          </w:ins>
          <w:r>
            <w:rPr>
              <w:noProof/>
              <w:webHidden/>
            </w:rPr>
          </w:r>
          <w:r>
            <w:rPr>
              <w:noProof/>
              <w:webHidden/>
            </w:rPr>
            <w:fldChar w:fldCharType="separate"/>
          </w:r>
          <w:ins w:id="53" w:author="LGD-AGATA-KOWALSKA" w:date="2025-03-25T15:49:00Z" w16du:dateUtc="2025-03-25T14:49:00Z">
            <w:r>
              <w:rPr>
                <w:noProof/>
                <w:webHidden/>
              </w:rPr>
              <w:t>32</w:t>
            </w:r>
            <w:r>
              <w:rPr>
                <w:noProof/>
                <w:webHidden/>
              </w:rPr>
              <w:fldChar w:fldCharType="end"/>
            </w:r>
            <w:r w:rsidRPr="00074FFA">
              <w:rPr>
                <w:rStyle w:val="Hipercze"/>
                <w:noProof/>
              </w:rPr>
              <w:fldChar w:fldCharType="end"/>
            </w:r>
          </w:ins>
        </w:p>
        <w:p w14:paraId="0277449E" w14:textId="6562612C" w:rsidR="001023CA" w:rsidRDefault="001023CA">
          <w:pPr>
            <w:pStyle w:val="Spistreci1"/>
            <w:rPr>
              <w:ins w:id="54" w:author="LGD-AGATA-KOWALSKA" w:date="2025-03-25T15:49:00Z" w16du:dateUtc="2025-03-25T14:49:00Z"/>
              <w:noProof/>
              <w:kern w:val="2"/>
              <w:sz w:val="24"/>
              <w:szCs w:val="24"/>
              <w:lang w:eastAsia="pl-PL"/>
              <w14:ligatures w14:val="standardContextual"/>
            </w:rPr>
          </w:pPr>
          <w:ins w:id="55"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"_Toc193810184"</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2.</w:t>
            </w:r>
            <w:r>
              <w:rPr>
                <w:noProof/>
                <w:kern w:val="2"/>
                <w:sz w:val="24"/>
                <w:szCs w:val="24"/>
                <w:lang w:eastAsia="pl-PL"/>
                <w14:ligatures w14:val="standardContextual"/>
              </w:rPr>
              <w:tab/>
            </w:r>
            <w:r w:rsidRPr="00074FFA">
              <w:rPr>
                <w:rStyle w:val="Hipercze"/>
                <w:rFonts w:cstheme="minorHAnsi"/>
                <w:noProof/>
              </w:rPr>
              <w:t>Analiza SWOT</w:t>
            </w:r>
            <w:r>
              <w:rPr>
                <w:noProof/>
                <w:webHidden/>
              </w:rPr>
              <w:tab/>
            </w:r>
            <w:r>
              <w:rPr>
                <w:noProof/>
                <w:webHidden/>
              </w:rPr>
              <w:fldChar w:fldCharType="begin"/>
            </w:r>
            <w:r>
              <w:rPr>
                <w:noProof/>
                <w:webHidden/>
              </w:rPr>
              <w:instrText xml:space="preserve"> PAGEREF _Toc193810184 \h </w:instrText>
            </w:r>
          </w:ins>
          <w:r>
            <w:rPr>
              <w:noProof/>
              <w:webHidden/>
            </w:rPr>
          </w:r>
          <w:r>
            <w:rPr>
              <w:noProof/>
              <w:webHidden/>
            </w:rPr>
            <w:fldChar w:fldCharType="separate"/>
          </w:r>
          <w:ins w:id="56" w:author="LGD-AGATA-KOWALSKA" w:date="2025-03-25T15:49:00Z" w16du:dateUtc="2025-03-25T14:49:00Z">
            <w:r>
              <w:rPr>
                <w:noProof/>
                <w:webHidden/>
              </w:rPr>
              <w:t>46</w:t>
            </w:r>
            <w:r>
              <w:rPr>
                <w:noProof/>
                <w:webHidden/>
              </w:rPr>
              <w:fldChar w:fldCharType="end"/>
            </w:r>
            <w:r w:rsidRPr="00074FFA">
              <w:rPr>
                <w:rStyle w:val="Hipercze"/>
                <w:noProof/>
              </w:rPr>
              <w:fldChar w:fldCharType="end"/>
            </w:r>
          </w:ins>
        </w:p>
        <w:p w14:paraId="34901BB2" w14:textId="29C968E0" w:rsidR="001023CA" w:rsidRDefault="001023CA">
          <w:pPr>
            <w:pStyle w:val="Spistreci1"/>
            <w:rPr>
              <w:ins w:id="57" w:author="LGD-AGATA-KOWALSKA" w:date="2025-03-25T15:49:00Z" w16du:dateUtc="2025-03-25T14:49:00Z"/>
              <w:noProof/>
              <w:kern w:val="2"/>
              <w:sz w:val="24"/>
              <w:szCs w:val="24"/>
              <w:lang w:eastAsia="pl-PL"/>
              <w14:ligatures w14:val="standardContextual"/>
            </w:rPr>
          </w:pPr>
          <w:ins w:id="58"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"_Toc193810185"</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3.</w:t>
            </w:r>
            <w:r>
              <w:rPr>
                <w:noProof/>
                <w:kern w:val="2"/>
                <w:sz w:val="24"/>
                <w:szCs w:val="24"/>
                <w:lang w:eastAsia="pl-PL"/>
                <w14:ligatures w14:val="standardContextual"/>
              </w:rPr>
              <w:tab/>
            </w:r>
            <w:r w:rsidRPr="00074FFA">
              <w:rPr>
                <w:rStyle w:val="Hipercze"/>
                <w:rFonts w:cstheme="minorHAnsi"/>
                <w:noProof/>
              </w:rPr>
              <w:t>Określenie grup docelowych istotnych z punktu widzenia realizacji LSR</w:t>
            </w:r>
            <w:r>
              <w:rPr>
                <w:noProof/>
                <w:webHidden/>
              </w:rPr>
              <w:tab/>
            </w:r>
            <w:r>
              <w:rPr>
                <w:noProof/>
                <w:webHidden/>
              </w:rPr>
              <w:fldChar w:fldCharType="begin"/>
            </w:r>
            <w:r>
              <w:rPr>
                <w:noProof/>
                <w:webHidden/>
              </w:rPr>
              <w:instrText xml:space="preserve"> PAGEREF _Toc193810185 \h </w:instrText>
            </w:r>
          </w:ins>
          <w:r>
            <w:rPr>
              <w:noProof/>
              <w:webHidden/>
            </w:rPr>
          </w:r>
          <w:r>
            <w:rPr>
              <w:noProof/>
              <w:webHidden/>
            </w:rPr>
            <w:fldChar w:fldCharType="separate"/>
          </w:r>
          <w:ins w:id="59" w:author="LGD-AGATA-KOWALSKA" w:date="2025-03-25T15:49:00Z" w16du:dateUtc="2025-03-25T14:49:00Z">
            <w:r>
              <w:rPr>
                <w:noProof/>
                <w:webHidden/>
              </w:rPr>
              <w:t>51</w:t>
            </w:r>
            <w:r>
              <w:rPr>
                <w:noProof/>
                <w:webHidden/>
              </w:rPr>
              <w:fldChar w:fldCharType="end"/>
            </w:r>
            <w:r w:rsidRPr="00074FFA">
              <w:rPr>
                <w:rStyle w:val="Hipercze"/>
                <w:noProof/>
              </w:rPr>
              <w:fldChar w:fldCharType="end"/>
            </w:r>
          </w:ins>
        </w:p>
        <w:p w14:paraId="17833B49" w14:textId="36C9D975" w:rsidR="001023CA" w:rsidRDefault="001023CA">
          <w:pPr>
            <w:pStyle w:val="Spistreci1"/>
            <w:rPr>
              <w:ins w:id="60" w:author="LGD-AGATA-KOWALSKA" w:date="2025-03-25T15:49:00Z" w16du:dateUtc="2025-03-25T14:49:00Z"/>
              <w:noProof/>
              <w:kern w:val="2"/>
              <w:sz w:val="24"/>
              <w:szCs w:val="24"/>
              <w:lang w:eastAsia="pl-PL"/>
              <w14:ligatures w14:val="standardContextual"/>
            </w:rPr>
          </w:pPr>
          <w:ins w:id="61"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"_Toc193810186"</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4.</w:t>
            </w:r>
            <w:r>
              <w:rPr>
                <w:noProof/>
                <w:kern w:val="2"/>
                <w:sz w:val="24"/>
                <w:szCs w:val="24"/>
                <w:lang w:eastAsia="pl-PL"/>
                <w14:ligatures w14:val="standardContextual"/>
              </w:rPr>
              <w:tab/>
            </w:r>
            <w:r w:rsidRPr="00074FFA">
              <w:rPr>
                <w:rStyle w:val="Hipercze"/>
                <w:rFonts w:cstheme="minorHAnsi"/>
                <w:noProof/>
              </w:rPr>
              <w:t>Komplementarność z innymi inicjatywami terytorialnymi</w:t>
            </w:r>
            <w:r>
              <w:rPr>
                <w:noProof/>
                <w:webHidden/>
              </w:rPr>
              <w:tab/>
            </w:r>
            <w:r>
              <w:rPr>
                <w:noProof/>
                <w:webHidden/>
              </w:rPr>
              <w:fldChar w:fldCharType="begin"/>
            </w:r>
            <w:r>
              <w:rPr>
                <w:noProof/>
                <w:webHidden/>
              </w:rPr>
              <w:instrText xml:space="preserve"> PAGEREF _Toc193810186 \h </w:instrText>
            </w:r>
          </w:ins>
          <w:r>
            <w:rPr>
              <w:noProof/>
              <w:webHidden/>
            </w:rPr>
          </w:r>
          <w:r>
            <w:rPr>
              <w:noProof/>
              <w:webHidden/>
            </w:rPr>
            <w:fldChar w:fldCharType="separate"/>
          </w:r>
          <w:ins w:id="62" w:author="LGD-AGATA-KOWALSKA" w:date="2025-03-25T15:49:00Z" w16du:dateUtc="2025-03-25T14:49:00Z">
            <w:r>
              <w:rPr>
                <w:noProof/>
                <w:webHidden/>
              </w:rPr>
              <w:t>54</w:t>
            </w:r>
            <w:r>
              <w:rPr>
                <w:noProof/>
                <w:webHidden/>
              </w:rPr>
              <w:fldChar w:fldCharType="end"/>
            </w:r>
            <w:r w:rsidRPr="00074FFA">
              <w:rPr>
                <w:rStyle w:val="Hipercze"/>
                <w:noProof/>
              </w:rPr>
              <w:fldChar w:fldCharType="end"/>
            </w:r>
          </w:ins>
        </w:p>
        <w:p w14:paraId="20860BCE" w14:textId="1E693EFD" w:rsidR="001023CA" w:rsidRDefault="001023CA">
          <w:pPr>
            <w:pStyle w:val="Spistreci1"/>
            <w:rPr>
              <w:ins w:id="63" w:author="LGD-AGATA-KOWALSKA" w:date="2025-03-25T15:49:00Z" w16du:dateUtc="2025-03-25T14:49:00Z"/>
              <w:noProof/>
              <w:kern w:val="2"/>
              <w:sz w:val="24"/>
              <w:szCs w:val="24"/>
              <w:lang w:eastAsia="pl-PL"/>
              <w14:ligatures w14:val="standardContextual"/>
            </w:rPr>
          </w:pPr>
          <w:ins w:id="64"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"_Toc193810187"</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ROZDZIAŁ V. SPÓJNOŚĆ, KOMPLEMENTARNOŚĆ I SYNERGIA</w:t>
            </w:r>
            <w:r>
              <w:rPr>
                <w:noProof/>
                <w:webHidden/>
              </w:rPr>
              <w:tab/>
            </w:r>
            <w:r>
              <w:rPr>
                <w:noProof/>
                <w:webHidden/>
              </w:rPr>
              <w:fldChar w:fldCharType="begin"/>
            </w:r>
            <w:r>
              <w:rPr>
                <w:noProof/>
                <w:webHidden/>
              </w:rPr>
              <w:instrText xml:space="preserve"> PAGEREF _Toc193810187 \h </w:instrText>
            </w:r>
          </w:ins>
          <w:r>
            <w:rPr>
              <w:noProof/>
              <w:webHidden/>
            </w:rPr>
          </w:r>
          <w:r>
            <w:rPr>
              <w:noProof/>
              <w:webHidden/>
            </w:rPr>
            <w:fldChar w:fldCharType="separate"/>
          </w:r>
          <w:ins w:id="65" w:author="LGD-AGATA-KOWALSKA" w:date="2025-03-25T15:49:00Z" w16du:dateUtc="2025-03-25T14:49:00Z">
            <w:r>
              <w:rPr>
                <w:noProof/>
                <w:webHidden/>
              </w:rPr>
              <w:t>55</w:t>
            </w:r>
            <w:r>
              <w:rPr>
                <w:noProof/>
                <w:webHidden/>
              </w:rPr>
              <w:fldChar w:fldCharType="end"/>
            </w:r>
            <w:r w:rsidRPr="00074FFA">
              <w:rPr>
                <w:rStyle w:val="Hipercze"/>
                <w:noProof/>
              </w:rPr>
              <w:fldChar w:fldCharType="end"/>
            </w:r>
          </w:ins>
        </w:p>
        <w:p w14:paraId="517F9EB9" w14:textId="06402C98" w:rsidR="001023CA" w:rsidRDefault="001023CA">
          <w:pPr>
            <w:pStyle w:val="Spistreci1"/>
            <w:rPr>
              <w:ins w:id="66" w:author="LGD-AGATA-KOWALSKA" w:date="2025-03-25T15:49:00Z" w16du:dateUtc="2025-03-25T14:49:00Z"/>
              <w:noProof/>
              <w:kern w:val="2"/>
              <w:sz w:val="24"/>
              <w:szCs w:val="24"/>
              <w:lang w:eastAsia="pl-PL"/>
              <w14:ligatures w14:val="standardContextual"/>
            </w:rPr>
          </w:pPr>
          <w:ins w:id="67"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"_Toc193810188"</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1.</w:t>
            </w:r>
            <w:r>
              <w:rPr>
                <w:noProof/>
                <w:kern w:val="2"/>
                <w:sz w:val="24"/>
                <w:szCs w:val="24"/>
                <w:lang w:eastAsia="pl-PL"/>
                <w14:ligatures w14:val="standardContextual"/>
              </w:rPr>
              <w:tab/>
            </w:r>
            <w:r w:rsidRPr="00074FFA">
              <w:rPr>
                <w:rStyle w:val="Hipercze"/>
                <w:rFonts w:cstheme="minorHAnsi"/>
                <w:noProof/>
              </w:rPr>
              <w:t>Zgodność i komplementarność LSR z dokumentami strategicznymi</w:t>
            </w:r>
            <w:r>
              <w:rPr>
                <w:noProof/>
                <w:webHidden/>
              </w:rPr>
              <w:tab/>
            </w:r>
            <w:r>
              <w:rPr>
                <w:noProof/>
                <w:webHidden/>
              </w:rPr>
              <w:fldChar w:fldCharType="begin"/>
            </w:r>
            <w:r>
              <w:rPr>
                <w:noProof/>
                <w:webHidden/>
              </w:rPr>
              <w:instrText xml:space="preserve"> PAGEREF _Toc193810188 \h </w:instrText>
            </w:r>
          </w:ins>
          <w:r>
            <w:rPr>
              <w:noProof/>
              <w:webHidden/>
            </w:rPr>
          </w:r>
          <w:r>
            <w:rPr>
              <w:noProof/>
              <w:webHidden/>
            </w:rPr>
            <w:fldChar w:fldCharType="separate"/>
          </w:r>
          <w:ins w:id="68" w:author="LGD-AGATA-KOWALSKA" w:date="2025-03-25T15:49:00Z" w16du:dateUtc="2025-03-25T14:49:00Z">
            <w:r>
              <w:rPr>
                <w:noProof/>
                <w:webHidden/>
              </w:rPr>
              <w:t>55</w:t>
            </w:r>
            <w:r>
              <w:rPr>
                <w:noProof/>
                <w:webHidden/>
              </w:rPr>
              <w:fldChar w:fldCharType="end"/>
            </w:r>
            <w:r w:rsidRPr="00074FFA">
              <w:rPr>
                <w:rStyle w:val="Hipercze"/>
                <w:noProof/>
              </w:rPr>
              <w:fldChar w:fldCharType="end"/>
            </w:r>
          </w:ins>
        </w:p>
        <w:p w14:paraId="27F90496" w14:textId="11B5CB84" w:rsidR="001023CA" w:rsidRDefault="001023CA">
          <w:pPr>
            <w:pStyle w:val="Spistreci1"/>
            <w:rPr>
              <w:ins w:id="69" w:author="LGD-AGATA-KOWALSKA" w:date="2025-03-25T15:49:00Z" w16du:dateUtc="2025-03-25T14:49:00Z"/>
              <w:noProof/>
              <w:kern w:val="2"/>
              <w:sz w:val="24"/>
              <w:szCs w:val="24"/>
              <w:lang w:eastAsia="pl-PL"/>
              <w14:ligatures w14:val="standardContextual"/>
            </w:rPr>
          </w:pPr>
          <w:ins w:id="70"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"_Toc193810189"</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2.</w:t>
            </w:r>
            <w:r>
              <w:rPr>
                <w:noProof/>
                <w:kern w:val="2"/>
                <w:sz w:val="24"/>
                <w:szCs w:val="24"/>
                <w:lang w:eastAsia="pl-PL"/>
                <w14:ligatures w14:val="standardContextual"/>
              </w:rPr>
              <w:tab/>
            </w:r>
            <w:r w:rsidRPr="00074FFA">
              <w:rPr>
                <w:rStyle w:val="Hipercze"/>
                <w:rFonts w:cstheme="minorHAnsi"/>
                <w:noProof/>
              </w:rPr>
              <w:t>Wartość dodana podejścia LEADER</w:t>
            </w:r>
            <w:r>
              <w:rPr>
                <w:noProof/>
                <w:webHidden/>
              </w:rPr>
              <w:tab/>
            </w:r>
            <w:r>
              <w:rPr>
                <w:noProof/>
                <w:webHidden/>
              </w:rPr>
              <w:fldChar w:fldCharType="begin"/>
            </w:r>
            <w:r>
              <w:rPr>
                <w:noProof/>
                <w:webHidden/>
              </w:rPr>
              <w:instrText xml:space="preserve"> PAGEREF _Toc193810189 \h </w:instrText>
            </w:r>
          </w:ins>
          <w:r>
            <w:rPr>
              <w:noProof/>
              <w:webHidden/>
            </w:rPr>
          </w:r>
          <w:r>
            <w:rPr>
              <w:noProof/>
              <w:webHidden/>
            </w:rPr>
            <w:fldChar w:fldCharType="separate"/>
          </w:r>
          <w:ins w:id="71" w:author="LGD-AGATA-KOWALSKA" w:date="2025-03-25T15:49:00Z" w16du:dateUtc="2025-03-25T14:49:00Z">
            <w:r>
              <w:rPr>
                <w:noProof/>
                <w:webHidden/>
              </w:rPr>
              <w:t>58</w:t>
            </w:r>
            <w:r>
              <w:rPr>
                <w:noProof/>
                <w:webHidden/>
              </w:rPr>
              <w:fldChar w:fldCharType="end"/>
            </w:r>
            <w:r w:rsidRPr="00074FFA">
              <w:rPr>
                <w:rStyle w:val="Hipercze"/>
                <w:noProof/>
              </w:rPr>
              <w:fldChar w:fldCharType="end"/>
            </w:r>
          </w:ins>
        </w:p>
        <w:p w14:paraId="1731BF1E" w14:textId="2E3EEC91" w:rsidR="001023CA" w:rsidRDefault="001023CA">
          <w:pPr>
            <w:pStyle w:val="Spistreci1"/>
            <w:rPr>
              <w:ins w:id="72" w:author="LGD-AGATA-KOWALSKA" w:date="2025-03-25T15:49:00Z" w16du:dateUtc="2025-03-25T14:49:00Z"/>
              <w:noProof/>
              <w:kern w:val="2"/>
              <w:sz w:val="24"/>
              <w:szCs w:val="24"/>
              <w:lang w:eastAsia="pl-PL"/>
              <w14:ligatures w14:val="standardContextual"/>
            </w:rPr>
          </w:pPr>
          <w:ins w:id="73"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"_Toc193810190"</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3.</w:t>
            </w:r>
            <w:r>
              <w:rPr>
                <w:noProof/>
                <w:kern w:val="2"/>
                <w:sz w:val="24"/>
                <w:szCs w:val="24"/>
                <w:lang w:eastAsia="pl-PL"/>
                <w14:ligatures w14:val="standardContextual"/>
              </w:rPr>
              <w:tab/>
            </w:r>
            <w:r w:rsidRPr="00074FFA">
              <w:rPr>
                <w:rStyle w:val="Hipercze"/>
                <w:rFonts w:cstheme="minorHAnsi"/>
                <w:noProof/>
              </w:rPr>
              <w:t>Opis sposobu integrowania sektorów, partnerów, zasobów, branż</w:t>
            </w:r>
            <w:r>
              <w:rPr>
                <w:noProof/>
                <w:webHidden/>
              </w:rPr>
              <w:tab/>
            </w:r>
            <w:r>
              <w:rPr>
                <w:noProof/>
                <w:webHidden/>
              </w:rPr>
              <w:fldChar w:fldCharType="begin"/>
            </w:r>
            <w:r>
              <w:rPr>
                <w:noProof/>
                <w:webHidden/>
              </w:rPr>
              <w:instrText xml:space="preserve"> PAGEREF _Toc193810190 \h </w:instrText>
            </w:r>
          </w:ins>
          <w:r>
            <w:rPr>
              <w:noProof/>
              <w:webHidden/>
            </w:rPr>
          </w:r>
          <w:r>
            <w:rPr>
              <w:noProof/>
              <w:webHidden/>
            </w:rPr>
            <w:fldChar w:fldCharType="separate"/>
          </w:r>
          <w:ins w:id="74" w:author="LGD-AGATA-KOWALSKA" w:date="2025-03-25T15:49:00Z" w16du:dateUtc="2025-03-25T14:49:00Z">
            <w:r>
              <w:rPr>
                <w:noProof/>
                <w:webHidden/>
              </w:rPr>
              <w:t>60</w:t>
            </w:r>
            <w:r>
              <w:rPr>
                <w:noProof/>
                <w:webHidden/>
              </w:rPr>
              <w:fldChar w:fldCharType="end"/>
            </w:r>
            <w:r w:rsidRPr="00074FFA">
              <w:rPr>
                <w:rStyle w:val="Hipercze"/>
                <w:noProof/>
              </w:rPr>
              <w:fldChar w:fldCharType="end"/>
            </w:r>
          </w:ins>
        </w:p>
        <w:p w14:paraId="6A7DA675" w14:textId="1BC4521D" w:rsidR="001023CA" w:rsidRDefault="001023CA">
          <w:pPr>
            <w:pStyle w:val="Spistreci1"/>
            <w:rPr>
              <w:ins w:id="75" w:author="LGD-AGATA-KOWALSKA" w:date="2025-03-25T15:49:00Z" w16du:dateUtc="2025-03-25T14:49:00Z"/>
              <w:noProof/>
              <w:kern w:val="2"/>
              <w:sz w:val="24"/>
              <w:szCs w:val="24"/>
              <w:lang w:eastAsia="pl-PL"/>
              <w14:ligatures w14:val="standardContextual"/>
            </w:rPr>
          </w:pPr>
          <w:ins w:id="76"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"_Toc193810191"</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ROZDZIAŁ VI. CELE I WSKAŹNIKI</w:t>
            </w:r>
            <w:r>
              <w:rPr>
                <w:noProof/>
                <w:webHidden/>
              </w:rPr>
              <w:tab/>
            </w:r>
            <w:r>
              <w:rPr>
                <w:noProof/>
                <w:webHidden/>
              </w:rPr>
              <w:fldChar w:fldCharType="begin"/>
            </w:r>
            <w:r>
              <w:rPr>
                <w:noProof/>
                <w:webHidden/>
              </w:rPr>
              <w:instrText xml:space="preserve"> PAGEREF _Toc193810191 \h </w:instrText>
            </w:r>
          </w:ins>
          <w:r>
            <w:rPr>
              <w:noProof/>
              <w:webHidden/>
            </w:rPr>
          </w:r>
          <w:r>
            <w:rPr>
              <w:noProof/>
              <w:webHidden/>
            </w:rPr>
            <w:fldChar w:fldCharType="separate"/>
          </w:r>
          <w:ins w:id="77" w:author="LGD-AGATA-KOWALSKA" w:date="2025-03-25T15:49:00Z" w16du:dateUtc="2025-03-25T14:49:00Z">
            <w:r>
              <w:rPr>
                <w:noProof/>
                <w:webHidden/>
              </w:rPr>
              <w:t>62</w:t>
            </w:r>
            <w:r>
              <w:rPr>
                <w:noProof/>
                <w:webHidden/>
              </w:rPr>
              <w:fldChar w:fldCharType="end"/>
            </w:r>
            <w:r w:rsidRPr="00074FFA">
              <w:rPr>
                <w:rStyle w:val="Hipercze"/>
                <w:noProof/>
              </w:rPr>
              <w:fldChar w:fldCharType="end"/>
            </w:r>
          </w:ins>
        </w:p>
        <w:p w14:paraId="7167B80F" w14:textId="3E1D990A" w:rsidR="001023CA" w:rsidRDefault="001023CA">
          <w:pPr>
            <w:pStyle w:val="Spistreci1"/>
            <w:rPr>
              <w:ins w:id="78" w:author="LGD-AGATA-KOWALSKA" w:date="2025-03-25T15:49:00Z" w16du:dateUtc="2025-03-25T14:49:00Z"/>
              <w:noProof/>
              <w:kern w:val="2"/>
              <w:sz w:val="24"/>
              <w:szCs w:val="24"/>
              <w:lang w:eastAsia="pl-PL"/>
              <w14:ligatures w14:val="standardContextual"/>
            </w:rPr>
          </w:pPr>
          <w:ins w:id="79"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"_Toc193810192"</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1.</w:t>
            </w:r>
            <w:r>
              <w:rPr>
                <w:noProof/>
                <w:kern w:val="2"/>
                <w:sz w:val="24"/>
                <w:szCs w:val="24"/>
                <w:lang w:eastAsia="pl-PL"/>
                <w14:ligatures w14:val="standardContextual"/>
              </w:rPr>
              <w:tab/>
            </w:r>
            <w:r w:rsidRPr="00074FFA">
              <w:rPr>
                <w:rStyle w:val="Hipercze"/>
                <w:rFonts w:cstheme="minorHAnsi"/>
                <w:noProof/>
              </w:rPr>
              <w:t>Powiązanie celów z wynikami analizy potrzeb i potencjałów</w:t>
            </w:r>
            <w:r>
              <w:rPr>
                <w:noProof/>
                <w:webHidden/>
              </w:rPr>
              <w:tab/>
            </w:r>
            <w:r>
              <w:rPr>
                <w:noProof/>
                <w:webHidden/>
              </w:rPr>
              <w:fldChar w:fldCharType="begin"/>
            </w:r>
            <w:r>
              <w:rPr>
                <w:noProof/>
                <w:webHidden/>
              </w:rPr>
              <w:instrText xml:space="preserve"> PAGEREF _Toc193810192 \h </w:instrText>
            </w:r>
          </w:ins>
          <w:r>
            <w:rPr>
              <w:noProof/>
              <w:webHidden/>
            </w:rPr>
          </w:r>
          <w:r>
            <w:rPr>
              <w:noProof/>
              <w:webHidden/>
            </w:rPr>
            <w:fldChar w:fldCharType="separate"/>
          </w:r>
          <w:ins w:id="80" w:author="LGD-AGATA-KOWALSKA" w:date="2025-03-25T15:49:00Z" w16du:dateUtc="2025-03-25T14:49:00Z">
            <w:r>
              <w:rPr>
                <w:noProof/>
                <w:webHidden/>
              </w:rPr>
              <w:t>62</w:t>
            </w:r>
            <w:r>
              <w:rPr>
                <w:noProof/>
                <w:webHidden/>
              </w:rPr>
              <w:fldChar w:fldCharType="end"/>
            </w:r>
            <w:r w:rsidRPr="00074FFA">
              <w:rPr>
                <w:rStyle w:val="Hipercze"/>
                <w:noProof/>
              </w:rPr>
              <w:fldChar w:fldCharType="end"/>
            </w:r>
          </w:ins>
        </w:p>
        <w:p w14:paraId="330D0452" w14:textId="3F38C9E6" w:rsidR="001023CA" w:rsidRDefault="001023CA">
          <w:pPr>
            <w:pStyle w:val="Spistreci1"/>
            <w:rPr>
              <w:ins w:id="81" w:author="LGD-AGATA-KOWALSKA" w:date="2025-03-25T15:49:00Z" w16du:dateUtc="2025-03-25T14:49:00Z"/>
              <w:noProof/>
              <w:kern w:val="2"/>
              <w:sz w:val="24"/>
              <w:szCs w:val="24"/>
              <w:lang w:eastAsia="pl-PL"/>
              <w14:ligatures w14:val="standardContextual"/>
            </w:rPr>
          </w:pPr>
          <w:ins w:id="82"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"_Toc193810193"</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2.</w:t>
            </w:r>
            <w:r>
              <w:rPr>
                <w:noProof/>
                <w:kern w:val="2"/>
                <w:sz w:val="24"/>
                <w:szCs w:val="24"/>
                <w:lang w:eastAsia="pl-PL"/>
                <w14:ligatures w14:val="standardContextual"/>
              </w:rPr>
              <w:tab/>
            </w:r>
            <w:r w:rsidRPr="00074FFA">
              <w:rPr>
                <w:rStyle w:val="Hipercze"/>
                <w:rFonts w:cstheme="minorHAnsi"/>
                <w:noProof/>
              </w:rPr>
              <w:t>Cele i przedsięwzięcia oraz źródła ich finansowania</w:t>
            </w:r>
            <w:r>
              <w:rPr>
                <w:noProof/>
                <w:webHidden/>
              </w:rPr>
              <w:tab/>
            </w:r>
            <w:r>
              <w:rPr>
                <w:noProof/>
                <w:webHidden/>
              </w:rPr>
              <w:fldChar w:fldCharType="begin"/>
            </w:r>
            <w:r>
              <w:rPr>
                <w:noProof/>
                <w:webHidden/>
              </w:rPr>
              <w:instrText xml:space="preserve"> PAGEREF _Toc193810193 \h </w:instrText>
            </w:r>
          </w:ins>
          <w:r>
            <w:rPr>
              <w:noProof/>
              <w:webHidden/>
            </w:rPr>
          </w:r>
          <w:r>
            <w:rPr>
              <w:noProof/>
              <w:webHidden/>
            </w:rPr>
            <w:fldChar w:fldCharType="separate"/>
          </w:r>
          <w:ins w:id="83" w:author="LGD-AGATA-KOWALSKA" w:date="2025-03-25T15:49:00Z" w16du:dateUtc="2025-03-25T14:49:00Z">
            <w:r>
              <w:rPr>
                <w:noProof/>
                <w:webHidden/>
              </w:rPr>
              <w:t>64</w:t>
            </w:r>
            <w:r>
              <w:rPr>
                <w:noProof/>
                <w:webHidden/>
              </w:rPr>
              <w:fldChar w:fldCharType="end"/>
            </w:r>
            <w:r w:rsidRPr="00074FFA">
              <w:rPr>
                <w:rStyle w:val="Hipercze"/>
                <w:noProof/>
              </w:rPr>
              <w:fldChar w:fldCharType="end"/>
            </w:r>
          </w:ins>
        </w:p>
        <w:p w14:paraId="156B94C9" w14:textId="55856535" w:rsidR="001023CA" w:rsidRDefault="001023CA">
          <w:pPr>
            <w:pStyle w:val="Spistreci1"/>
            <w:rPr>
              <w:ins w:id="84" w:author="LGD-AGATA-KOWALSKA" w:date="2025-03-25T15:49:00Z" w16du:dateUtc="2025-03-25T14:49:00Z"/>
              <w:noProof/>
              <w:kern w:val="2"/>
              <w:sz w:val="24"/>
              <w:szCs w:val="24"/>
              <w:lang w:eastAsia="pl-PL"/>
              <w14:ligatures w14:val="standardContextual"/>
            </w:rPr>
          </w:pPr>
          <w:ins w:id="85"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"_Toc193810194"</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3.</w:t>
            </w:r>
            <w:r>
              <w:rPr>
                <w:noProof/>
                <w:kern w:val="2"/>
                <w:sz w:val="24"/>
                <w:szCs w:val="24"/>
                <w:lang w:eastAsia="pl-PL"/>
                <w14:ligatures w14:val="standardContextual"/>
              </w:rPr>
              <w:tab/>
            </w:r>
            <w:r w:rsidRPr="00074FFA">
              <w:rPr>
                <w:rStyle w:val="Hipercze"/>
                <w:rFonts w:cstheme="minorHAnsi"/>
                <w:noProof/>
              </w:rPr>
              <w:t>Wskaźniki</w:t>
            </w:r>
            <w:r>
              <w:rPr>
                <w:noProof/>
                <w:webHidden/>
              </w:rPr>
              <w:tab/>
            </w:r>
            <w:r>
              <w:rPr>
                <w:noProof/>
                <w:webHidden/>
              </w:rPr>
              <w:fldChar w:fldCharType="begin"/>
            </w:r>
            <w:r>
              <w:rPr>
                <w:noProof/>
                <w:webHidden/>
              </w:rPr>
              <w:instrText xml:space="preserve"> PAGEREF _Toc193810194 \h </w:instrText>
            </w:r>
          </w:ins>
          <w:r>
            <w:rPr>
              <w:noProof/>
              <w:webHidden/>
            </w:rPr>
          </w:r>
          <w:r>
            <w:rPr>
              <w:noProof/>
              <w:webHidden/>
            </w:rPr>
            <w:fldChar w:fldCharType="separate"/>
          </w:r>
          <w:ins w:id="86" w:author="LGD-AGATA-KOWALSKA" w:date="2025-03-25T15:49:00Z" w16du:dateUtc="2025-03-25T14:49:00Z">
            <w:r>
              <w:rPr>
                <w:noProof/>
                <w:webHidden/>
              </w:rPr>
              <w:t>74</w:t>
            </w:r>
            <w:r>
              <w:rPr>
                <w:noProof/>
                <w:webHidden/>
              </w:rPr>
              <w:fldChar w:fldCharType="end"/>
            </w:r>
            <w:r w:rsidRPr="00074FFA">
              <w:rPr>
                <w:rStyle w:val="Hipercze"/>
                <w:noProof/>
              </w:rPr>
              <w:fldChar w:fldCharType="end"/>
            </w:r>
          </w:ins>
        </w:p>
        <w:p w14:paraId="5B379213" w14:textId="32D9DF1B" w:rsidR="001023CA" w:rsidRDefault="001023CA">
          <w:pPr>
            <w:pStyle w:val="Spistreci1"/>
            <w:rPr>
              <w:ins w:id="87" w:author="LGD-AGATA-KOWALSKA" w:date="2025-03-25T15:49:00Z" w16du:dateUtc="2025-03-25T14:49:00Z"/>
              <w:noProof/>
              <w:kern w:val="2"/>
              <w:sz w:val="24"/>
              <w:szCs w:val="24"/>
              <w:lang w:eastAsia="pl-PL"/>
              <w14:ligatures w14:val="standardContextual"/>
            </w:rPr>
          </w:pPr>
          <w:ins w:id="88"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"_Toc193810195"</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ROZDZIAŁ VII. SPOSÓB WYBORU I OCENY OPERACJI ORAZ SPOSÓB USTANAWIANIA KRYTERIÓW WYBORU</w:t>
            </w:r>
            <w:r>
              <w:rPr>
                <w:noProof/>
                <w:webHidden/>
              </w:rPr>
              <w:tab/>
            </w:r>
            <w:r>
              <w:rPr>
                <w:noProof/>
                <w:webHidden/>
              </w:rPr>
              <w:fldChar w:fldCharType="begin"/>
            </w:r>
            <w:r>
              <w:rPr>
                <w:noProof/>
                <w:webHidden/>
              </w:rPr>
              <w:instrText xml:space="preserve"> PAGEREF _Toc193810195 \h </w:instrText>
            </w:r>
          </w:ins>
          <w:r>
            <w:rPr>
              <w:noProof/>
              <w:webHidden/>
            </w:rPr>
          </w:r>
          <w:r>
            <w:rPr>
              <w:noProof/>
              <w:webHidden/>
            </w:rPr>
            <w:fldChar w:fldCharType="separate"/>
          </w:r>
          <w:ins w:id="89" w:author="LGD-AGATA-KOWALSKA" w:date="2025-03-25T15:49:00Z" w16du:dateUtc="2025-03-25T14:49:00Z">
            <w:r>
              <w:rPr>
                <w:noProof/>
                <w:webHidden/>
              </w:rPr>
              <w:t>80</w:t>
            </w:r>
            <w:r>
              <w:rPr>
                <w:noProof/>
                <w:webHidden/>
              </w:rPr>
              <w:fldChar w:fldCharType="end"/>
            </w:r>
            <w:r w:rsidRPr="00074FFA">
              <w:rPr>
                <w:rStyle w:val="Hipercze"/>
                <w:noProof/>
              </w:rPr>
              <w:fldChar w:fldCharType="end"/>
            </w:r>
          </w:ins>
        </w:p>
        <w:p w14:paraId="7DEBBF6F" w14:textId="10322CD6" w:rsidR="001023CA" w:rsidRDefault="001023CA">
          <w:pPr>
            <w:pStyle w:val="Spistreci1"/>
            <w:rPr>
              <w:ins w:id="90" w:author="LGD-AGATA-KOWALSKA" w:date="2025-03-25T15:49:00Z" w16du:dateUtc="2025-03-25T14:49:00Z"/>
              <w:noProof/>
              <w:kern w:val="2"/>
              <w:sz w:val="24"/>
              <w:szCs w:val="24"/>
              <w:lang w:eastAsia="pl-PL"/>
              <w14:ligatures w14:val="standardContextual"/>
            </w:rPr>
          </w:pPr>
          <w:ins w:id="91"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"_Toc193810196"</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1.</w:t>
            </w:r>
            <w:r>
              <w:rPr>
                <w:noProof/>
                <w:kern w:val="2"/>
                <w:sz w:val="24"/>
                <w:szCs w:val="24"/>
                <w:lang w:eastAsia="pl-PL"/>
                <w14:ligatures w14:val="standardContextual"/>
              </w:rPr>
              <w:tab/>
            </w:r>
            <w:r w:rsidRPr="00074FFA">
              <w:rPr>
                <w:rStyle w:val="Hipercze"/>
                <w:rFonts w:cstheme="minorHAnsi"/>
                <w:noProof/>
              </w:rPr>
              <w:t>Charakterystyka wewnętrznej organizacji pracy LGD</w:t>
            </w:r>
            <w:r>
              <w:rPr>
                <w:noProof/>
                <w:webHidden/>
              </w:rPr>
              <w:tab/>
            </w:r>
            <w:r>
              <w:rPr>
                <w:noProof/>
                <w:webHidden/>
              </w:rPr>
              <w:fldChar w:fldCharType="begin"/>
            </w:r>
            <w:r>
              <w:rPr>
                <w:noProof/>
                <w:webHidden/>
              </w:rPr>
              <w:instrText xml:space="preserve"> PAGEREF _Toc193810196 \h </w:instrText>
            </w:r>
          </w:ins>
          <w:r>
            <w:rPr>
              <w:noProof/>
              <w:webHidden/>
            </w:rPr>
          </w:r>
          <w:r>
            <w:rPr>
              <w:noProof/>
              <w:webHidden/>
            </w:rPr>
            <w:fldChar w:fldCharType="separate"/>
          </w:r>
          <w:ins w:id="92" w:author="LGD-AGATA-KOWALSKA" w:date="2025-03-25T15:49:00Z" w16du:dateUtc="2025-03-25T14:49:00Z">
            <w:r>
              <w:rPr>
                <w:noProof/>
                <w:webHidden/>
              </w:rPr>
              <w:t>80</w:t>
            </w:r>
            <w:r>
              <w:rPr>
                <w:noProof/>
                <w:webHidden/>
              </w:rPr>
              <w:fldChar w:fldCharType="end"/>
            </w:r>
            <w:r w:rsidRPr="00074FFA">
              <w:rPr>
                <w:rStyle w:val="Hipercze"/>
                <w:noProof/>
              </w:rPr>
              <w:fldChar w:fldCharType="end"/>
            </w:r>
          </w:ins>
        </w:p>
        <w:p w14:paraId="581C120A" w14:textId="1BCEFA72" w:rsidR="001023CA" w:rsidRDefault="001023CA">
          <w:pPr>
            <w:pStyle w:val="Spistreci1"/>
            <w:rPr>
              <w:ins w:id="93" w:author="LGD-AGATA-KOWALSKA" w:date="2025-03-25T15:49:00Z" w16du:dateUtc="2025-03-25T14:49:00Z"/>
              <w:noProof/>
              <w:kern w:val="2"/>
              <w:sz w:val="24"/>
              <w:szCs w:val="24"/>
              <w:lang w:eastAsia="pl-PL"/>
              <w14:ligatures w14:val="standardContextual"/>
            </w:rPr>
          </w:pPr>
          <w:ins w:id="94"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"_Toc193810197"</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2.</w:t>
            </w:r>
            <w:r>
              <w:rPr>
                <w:noProof/>
                <w:kern w:val="2"/>
                <w:sz w:val="24"/>
                <w:szCs w:val="24"/>
                <w:lang w:eastAsia="pl-PL"/>
                <w14:ligatures w14:val="standardContextual"/>
              </w:rPr>
              <w:tab/>
            </w:r>
            <w:r w:rsidRPr="00074FFA">
              <w:rPr>
                <w:rStyle w:val="Hipercze"/>
                <w:rFonts w:cstheme="minorHAnsi"/>
                <w:noProof/>
              </w:rPr>
              <w:t>Kryteria</w:t>
            </w:r>
            <w:r>
              <w:rPr>
                <w:noProof/>
                <w:webHidden/>
              </w:rPr>
              <w:tab/>
            </w:r>
            <w:r>
              <w:rPr>
                <w:noProof/>
                <w:webHidden/>
              </w:rPr>
              <w:fldChar w:fldCharType="begin"/>
            </w:r>
            <w:r>
              <w:rPr>
                <w:noProof/>
                <w:webHidden/>
              </w:rPr>
              <w:instrText xml:space="preserve"> PAGEREF _Toc193810197 \h </w:instrText>
            </w:r>
          </w:ins>
          <w:r>
            <w:rPr>
              <w:noProof/>
              <w:webHidden/>
            </w:rPr>
          </w:r>
          <w:r>
            <w:rPr>
              <w:noProof/>
              <w:webHidden/>
            </w:rPr>
            <w:fldChar w:fldCharType="separate"/>
          </w:r>
          <w:ins w:id="95" w:author="LGD-AGATA-KOWALSKA" w:date="2025-03-25T15:49:00Z" w16du:dateUtc="2025-03-25T14:49:00Z">
            <w:r>
              <w:rPr>
                <w:noProof/>
                <w:webHidden/>
              </w:rPr>
              <w:t>81</w:t>
            </w:r>
            <w:r>
              <w:rPr>
                <w:noProof/>
                <w:webHidden/>
              </w:rPr>
              <w:fldChar w:fldCharType="end"/>
            </w:r>
            <w:r w:rsidRPr="00074FFA">
              <w:rPr>
                <w:rStyle w:val="Hipercze"/>
                <w:noProof/>
              </w:rPr>
              <w:fldChar w:fldCharType="end"/>
            </w:r>
          </w:ins>
        </w:p>
        <w:p w14:paraId="47ECE844" w14:textId="47B92B54" w:rsidR="001023CA" w:rsidRDefault="001023CA">
          <w:pPr>
            <w:pStyle w:val="Spistreci1"/>
            <w:rPr>
              <w:ins w:id="96" w:author="LGD-AGATA-KOWALSKA" w:date="2025-03-25T15:49:00Z" w16du:dateUtc="2025-03-25T14:49:00Z"/>
              <w:noProof/>
              <w:kern w:val="2"/>
              <w:sz w:val="24"/>
              <w:szCs w:val="24"/>
              <w:lang w:eastAsia="pl-PL"/>
              <w14:ligatures w14:val="standardContextual"/>
            </w:rPr>
          </w:pPr>
          <w:ins w:id="97"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"_Toc193810198"</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3.</w:t>
            </w:r>
            <w:r>
              <w:rPr>
                <w:noProof/>
                <w:kern w:val="2"/>
                <w:sz w:val="24"/>
                <w:szCs w:val="24"/>
                <w:lang w:eastAsia="pl-PL"/>
                <w14:ligatures w14:val="standardContextual"/>
              </w:rPr>
              <w:tab/>
            </w:r>
            <w:r w:rsidRPr="00074FFA">
              <w:rPr>
                <w:rStyle w:val="Hipercze"/>
                <w:rFonts w:cstheme="minorHAnsi"/>
                <w:noProof/>
              </w:rPr>
              <w:t>Innowacyjność</w:t>
            </w:r>
            <w:r>
              <w:rPr>
                <w:noProof/>
                <w:webHidden/>
              </w:rPr>
              <w:tab/>
            </w:r>
            <w:r>
              <w:rPr>
                <w:noProof/>
                <w:webHidden/>
              </w:rPr>
              <w:fldChar w:fldCharType="begin"/>
            </w:r>
            <w:r>
              <w:rPr>
                <w:noProof/>
                <w:webHidden/>
              </w:rPr>
              <w:instrText xml:space="preserve"> PAGEREF _Toc193810198 \h </w:instrText>
            </w:r>
          </w:ins>
          <w:r>
            <w:rPr>
              <w:noProof/>
              <w:webHidden/>
            </w:rPr>
          </w:r>
          <w:r>
            <w:rPr>
              <w:noProof/>
              <w:webHidden/>
            </w:rPr>
            <w:fldChar w:fldCharType="separate"/>
          </w:r>
          <w:ins w:id="98" w:author="LGD-AGATA-KOWALSKA" w:date="2025-03-25T15:49:00Z" w16du:dateUtc="2025-03-25T14:49:00Z">
            <w:r>
              <w:rPr>
                <w:noProof/>
                <w:webHidden/>
              </w:rPr>
              <w:t>82</w:t>
            </w:r>
            <w:r>
              <w:rPr>
                <w:noProof/>
                <w:webHidden/>
              </w:rPr>
              <w:fldChar w:fldCharType="end"/>
            </w:r>
            <w:r w:rsidRPr="00074FFA">
              <w:rPr>
                <w:rStyle w:val="Hipercze"/>
                <w:noProof/>
              </w:rPr>
              <w:fldChar w:fldCharType="end"/>
            </w:r>
          </w:ins>
        </w:p>
        <w:p w14:paraId="6697625A" w14:textId="659FBFE4" w:rsidR="001023CA" w:rsidRDefault="001023CA">
          <w:pPr>
            <w:pStyle w:val="Spistreci1"/>
            <w:rPr>
              <w:ins w:id="99" w:author="LGD-AGATA-KOWALSKA" w:date="2025-03-25T15:49:00Z" w16du:dateUtc="2025-03-25T14:49:00Z"/>
              <w:noProof/>
              <w:kern w:val="2"/>
              <w:sz w:val="24"/>
              <w:szCs w:val="24"/>
              <w:lang w:eastAsia="pl-PL"/>
              <w14:ligatures w14:val="standardContextual"/>
            </w:rPr>
          </w:pPr>
          <w:ins w:id="100"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"_Toc193810199"</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ROZDZIAŁ VIII. PLAN DZIAŁANIA</w:t>
            </w:r>
            <w:r>
              <w:rPr>
                <w:noProof/>
                <w:webHidden/>
              </w:rPr>
              <w:tab/>
            </w:r>
            <w:r>
              <w:rPr>
                <w:noProof/>
                <w:webHidden/>
              </w:rPr>
              <w:fldChar w:fldCharType="begin"/>
            </w:r>
            <w:r>
              <w:rPr>
                <w:noProof/>
                <w:webHidden/>
              </w:rPr>
              <w:instrText xml:space="preserve"> PAGEREF _Toc193810199 \h </w:instrText>
            </w:r>
          </w:ins>
          <w:r>
            <w:rPr>
              <w:noProof/>
              <w:webHidden/>
            </w:rPr>
          </w:r>
          <w:r>
            <w:rPr>
              <w:noProof/>
              <w:webHidden/>
            </w:rPr>
            <w:fldChar w:fldCharType="separate"/>
          </w:r>
          <w:ins w:id="101" w:author="LGD-AGATA-KOWALSKA" w:date="2025-03-25T15:49:00Z" w16du:dateUtc="2025-03-25T14:49:00Z">
            <w:r>
              <w:rPr>
                <w:noProof/>
                <w:webHidden/>
              </w:rPr>
              <w:t>84</w:t>
            </w:r>
            <w:r>
              <w:rPr>
                <w:noProof/>
                <w:webHidden/>
              </w:rPr>
              <w:fldChar w:fldCharType="end"/>
            </w:r>
            <w:r w:rsidRPr="00074FFA">
              <w:rPr>
                <w:rStyle w:val="Hipercze"/>
                <w:noProof/>
              </w:rPr>
              <w:fldChar w:fldCharType="end"/>
            </w:r>
          </w:ins>
        </w:p>
        <w:p w14:paraId="58A4F4E1" w14:textId="46CA37FF" w:rsidR="001023CA" w:rsidRDefault="001023CA">
          <w:pPr>
            <w:pStyle w:val="Spistreci1"/>
            <w:rPr>
              <w:ins w:id="102" w:author="LGD-AGATA-KOWALSKA" w:date="2025-03-25T15:49:00Z" w16du:dateUtc="2025-03-25T14:49:00Z"/>
              <w:noProof/>
              <w:kern w:val="2"/>
              <w:sz w:val="24"/>
              <w:szCs w:val="24"/>
              <w:lang w:eastAsia="pl-PL"/>
              <w14:ligatures w14:val="standardContextual"/>
            </w:rPr>
          </w:pPr>
          <w:ins w:id="103"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"_Toc193810200"</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1.</w:t>
            </w:r>
            <w:r>
              <w:rPr>
                <w:noProof/>
                <w:kern w:val="2"/>
                <w:sz w:val="24"/>
                <w:szCs w:val="24"/>
                <w:lang w:eastAsia="pl-PL"/>
                <w14:ligatures w14:val="standardContextual"/>
              </w:rPr>
              <w:tab/>
            </w:r>
            <w:r w:rsidRPr="00074FFA">
              <w:rPr>
                <w:rStyle w:val="Hipercze"/>
                <w:rFonts w:cstheme="minorHAnsi"/>
                <w:noProof/>
              </w:rPr>
              <w:t>Harmonogram osiągania celów i wskaźników</w:t>
            </w:r>
            <w:r>
              <w:rPr>
                <w:noProof/>
                <w:webHidden/>
              </w:rPr>
              <w:tab/>
            </w:r>
            <w:r>
              <w:rPr>
                <w:noProof/>
                <w:webHidden/>
              </w:rPr>
              <w:fldChar w:fldCharType="begin"/>
            </w:r>
            <w:r>
              <w:rPr>
                <w:noProof/>
                <w:webHidden/>
              </w:rPr>
              <w:instrText xml:space="preserve"> PAGEREF _Toc193810200 \h </w:instrText>
            </w:r>
          </w:ins>
          <w:r>
            <w:rPr>
              <w:noProof/>
              <w:webHidden/>
            </w:rPr>
          </w:r>
          <w:r>
            <w:rPr>
              <w:noProof/>
              <w:webHidden/>
            </w:rPr>
            <w:fldChar w:fldCharType="separate"/>
          </w:r>
          <w:ins w:id="104" w:author="LGD-AGATA-KOWALSKA" w:date="2025-03-25T15:49:00Z" w16du:dateUtc="2025-03-25T14:49:00Z">
            <w:r>
              <w:rPr>
                <w:noProof/>
                <w:webHidden/>
              </w:rPr>
              <w:t>84</w:t>
            </w:r>
            <w:r>
              <w:rPr>
                <w:noProof/>
                <w:webHidden/>
              </w:rPr>
              <w:fldChar w:fldCharType="end"/>
            </w:r>
            <w:r w:rsidRPr="00074FFA">
              <w:rPr>
                <w:rStyle w:val="Hipercze"/>
                <w:noProof/>
              </w:rPr>
              <w:fldChar w:fldCharType="end"/>
            </w:r>
          </w:ins>
        </w:p>
        <w:p w14:paraId="4B5341F1" w14:textId="0B7786D9" w:rsidR="001023CA" w:rsidRDefault="001023CA">
          <w:pPr>
            <w:pStyle w:val="Spistreci1"/>
            <w:rPr>
              <w:ins w:id="105" w:author="LGD-AGATA-KOWALSKA" w:date="2025-03-25T15:49:00Z" w16du:dateUtc="2025-03-25T14:49:00Z"/>
              <w:noProof/>
              <w:kern w:val="2"/>
              <w:sz w:val="24"/>
              <w:szCs w:val="24"/>
              <w:lang w:eastAsia="pl-PL"/>
              <w14:ligatures w14:val="standardContextual"/>
            </w:rPr>
          </w:pPr>
          <w:ins w:id="106"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"_Toc193810201"</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2.</w:t>
            </w:r>
            <w:r>
              <w:rPr>
                <w:noProof/>
                <w:kern w:val="2"/>
                <w:sz w:val="24"/>
                <w:szCs w:val="24"/>
                <w:lang w:eastAsia="pl-PL"/>
                <w14:ligatures w14:val="standardContextual"/>
              </w:rPr>
              <w:tab/>
            </w:r>
            <w:r w:rsidRPr="00074FFA">
              <w:rPr>
                <w:rStyle w:val="Hipercze"/>
                <w:rFonts w:cstheme="minorHAnsi"/>
                <w:noProof/>
              </w:rPr>
              <w:t>Kamienie milowe</w:t>
            </w:r>
            <w:r>
              <w:rPr>
                <w:noProof/>
                <w:webHidden/>
              </w:rPr>
              <w:tab/>
            </w:r>
            <w:r>
              <w:rPr>
                <w:noProof/>
                <w:webHidden/>
              </w:rPr>
              <w:fldChar w:fldCharType="begin"/>
            </w:r>
            <w:r>
              <w:rPr>
                <w:noProof/>
                <w:webHidden/>
              </w:rPr>
              <w:instrText xml:space="preserve"> PAGEREF _Toc193810201 \h </w:instrText>
            </w:r>
          </w:ins>
          <w:r>
            <w:rPr>
              <w:noProof/>
              <w:webHidden/>
            </w:rPr>
          </w:r>
          <w:r>
            <w:rPr>
              <w:noProof/>
              <w:webHidden/>
            </w:rPr>
            <w:fldChar w:fldCharType="separate"/>
          </w:r>
          <w:ins w:id="107" w:author="LGD-AGATA-KOWALSKA" w:date="2025-03-25T15:49:00Z" w16du:dateUtc="2025-03-25T14:49:00Z">
            <w:r>
              <w:rPr>
                <w:noProof/>
                <w:webHidden/>
              </w:rPr>
              <w:t>84</w:t>
            </w:r>
            <w:r>
              <w:rPr>
                <w:noProof/>
                <w:webHidden/>
              </w:rPr>
              <w:fldChar w:fldCharType="end"/>
            </w:r>
            <w:r w:rsidRPr="00074FFA">
              <w:rPr>
                <w:rStyle w:val="Hipercze"/>
                <w:noProof/>
              </w:rPr>
              <w:fldChar w:fldCharType="end"/>
            </w:r>
          </w:ins>
        </w:p>
        <w:p w14:paraId="54158B19" w14:textId="34C480B7" w:rsidR="001023CA" w:rsidRDefault="001023CA">
          <w:pPr>
            <w:pStyle w:val="Spistreci1"/>
            <w:rPr>
              <w:ins w:id="108" w:author="LGD-AGATA-KOWALSKA" w:date="2025-03-25T15:49:00Z" w16du:dateUtc="2025-03-25T14:49:00Z"/>
              <w:noProof/>
              <w:kern w:val="2"/>
              <w:sz w:val="24"/>
              <w:szCs w:val="24"/>
              <w:lang w:eastAsia="pl-PL"/>
              <w14:ligatures w14:val="standardContextual"/>
            </w:rPr>
          </w:pPr>
          <w:ins w:id="109"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"_Toc193810202"</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ROZDZIAŁ IX. PLAN FINANSOWY LSR</w:t>
            </w:r>
            <w:r>
              <w:rPr>
                <w:noProof/>
                <w:webHidden/>
              </w:rPr>
              <w:tab/>
            </w:r>
            <w:r>
              <w:rPr>
                <w:noProof/>
                <w:webHidden/>
              </w:rPr>
              <w:fldChar w:fldCharType="begin"/>
            </w:r>
            <w:r>
              <w:rPr>
                <w:noProof/>
                <w:webHidden/>
              </w:rPr>
              <w:instrText xml:space="preserve"> PAGEREF _Toc193810202 \h </w:instrText>
            </w:r>
          </w:ins>
          <w:r>
            <w:rPr>
              <w:noProof/>
              <w:webHidden/>
            </w:rPr>
          </w:r>
          <w:r>
            <w:rPr>
              <w:noProof/>
              <w:webHidden/>
            </w:rPr>
            <w:fldChar w:fldCharType="separate"/>
          </w:r>
          <w:ins w:id="110" w:author="LGD-AGATA-KOWALSKA" w:date="2025-03-25T15:49:00Z" w16du:dateUtc="2025-03-25T14:49:00Z">
            <w:r>
              <w:rPr>
                <w:noProof/>
                <w:webHidden/>
              </w:rPr>
              <w:t>85</w:t>
            </w:r>
            <w:r>
              <w:rPr>
                <w:noProof/>
                <w:webHidden/>
              </w:rPr>
              <w:fldChar w:fldCharType="end"/>
            </w:r>
            <w:r w:rsidRPr="00074FFA">
              <w:rPr>
                <w:rStyle w:val="Hipercze"/>
                <w:noProof/>
              </w:rPr>
              <w:fldChar w:fldCharType="end"/>
            </w:r>
          </w:ins>
        </w:p>
        <w:p w14:paraId="59862209" w14:textId="783DB054" w:rsidR="001023CA" w:rsidRDefault="001023CA">
          <w:pPr>
            <w:pStyle w:val="Spistreci1"/>
            <w:rPr>
              <w:ins w:id="111" w:author="LGD-AGATA-KOWALSKA" w:date="2025-03-25T15:49:00Z" w16du:dateUtc="2025-03-25T14:49:00Z"/>
              <w:noProof/>
              <w:kern w:val="2"/>
              <w:sz w:val="24"/>
              <w:szCs w:val="24"/>
              <w:lang w:eastAsia="pl-PL"/>
              <w14:ligatures w14:val="standardContextual"/>
            </w:rPr>
          </w:pPr>
          <w:ins w:id="112"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"_Toc193810203"</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1.</w:t>
            </w:r>
            <w:r>
              <w:rPr>
                <w:noProof/>
                <w:kern w:val="2"/>
                <w:sz w:val="24"/>
                <w:szCs w:val="24"/>
                <w:lang w:eastAsia="pl-PL"/>
                <w14:ligatures w14:val="standardContextual"/>
              </w:rPr>
              <w:tab/>
            </w:r>
            <w:r w:rsidRPr="00074FFA">
              <w:rPr>
                <w:rStyle w:val="Hipercze"/>
                <w:rFonts w:cstheme="minorHAnsi"/>
                <w:noProof/>
              </w:rPr>
              <w:t>Źródła finansowania i plan wykorzystania budżetu</w:t>
            </w:r>
            <w:r>
              <w:rPr>
                <w:noProof/>
                <w:webHidden/>
              </w:rPr>
              <w:tab/>
            </w:r>
            <w:r>
              <w:rPr>
                <w:noProof/>
                <w:webHidden/>
              </w:rPr>
              <w:fldChar w:fldCharType="begin"/>
            </w:r>
            <w:r>
              <w:rPr>
                <w:noProof/>
                <w:webHidden/>
              </w:rPr>
              <w:instrText xml:space="preserve"> PAGEREF _Toc193810203 \h </w:instrText>
            </w:r>
          </w:ins>
          <w:r>
            <w:rPr>
              <w:noProof/>
              <w:webHidden/>
            </w:rPr>
          </w:r>
          <w:r>
            <w:rPr>
              <w:noProof/>
              <w:webHidden/>
            </w:rPr>
            <w:fldChar w:fldCharType="separate"/>
          </w:r>
          <w:ins w:id="113" w:author="LGD-AGATA-KOWALSKA" w:date="2025-03-25T15:49:00Z" w16du:dateUtc="2025-03-25T14:49:00Z">
            <w:r>
              <w:rPr>
                <w:noProof/>
                <w:webHidden/>
              </w:rPr>
              <w:t>85</w:t>
            </w:r>
            <w:r>
              <w:rPr>
                <w:noProof/>
                <w:webHidden/>
              </w:rPr>
              <w:fldChar w:fldCharType="end"/>
            </w:r>
            <w:r w:rsidRPr="00074FFA">
              <w:rPr>
                <w:rStyle w:val="Hipercze"/>
                <w:noProof/>
              </w:rPr>
              <w:fldChar w:fldCharType="end"/>
            </w:r>
          </w:ins>
        </w:p>
        <w:p w14:paraId="09D498F3" w14:textId="65FF5F0A" w:rsidR="001023CA" w:rsidRDefault="001023CA">
          <w:pPr>
            <w:pStyle w:val="Spistreci1"/>
            <w:rPr>
              <w:ins w:id="114" w:author="LGD-AGATA-KOWALSKA" w:date="2025-03-25T15:49:00Z" w16du:dateUtc="2025-03-25T14:49:00Z"/>
              <w:noProof/>
              <w:kern w:val="2"/>
              <w:sz w:val="24"/>
              <w:szCs w:val="24"/>
              <w:lang w:eastAsia="pl-PL"/>
              <w14:ligatures w14:val="standardContextual"/>
            </w:rPr>
          </w:pPr>
          <w:ins w:id="115" w:author="LGD-AGATA-KOWALSKA" w:date="2025-03-25T15:49:00Z" w16du:dateUtc="2025-03-25T14:49:00Z">
            <w:r w:rsidRPr="00074FFA">
              <w:rPr>
                <w:rStyle w:val="Hipercze"/>
                <w:noProof/>
              </w:rPr>
              <w:lastRenderedPageBreak/>
              <w:fldChar w:fldCharType="begin"/>
            </w:r>
            <w:r w:rsidRPr="00074FFA">
              <w:rPr>
                <w:rStyle w:val="Hipercze"/>
                <w:noProof/>
              </w:rPr>
              <w:instrText xml:space="preserve"> </w:instrText>
            </w:r>
            <w:r>
              <w:rPr>
                <w:noProof/>
              </w:rPr>
              <w:instrText>HYPERLINK \l "_Toc193810204"</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2.</w:t>
            </w:r>
            <w:r>
              <w:rPr>
                <w:noProof/>
                <w:kern w:val="2"/>
                <w:sz w:val="24"/>
                <w:szCs w:val="24"/>
                <w:lang w:eastAsia="pl-PL"/>
                <w14:ligatures w14:val="standardContextual"/>
              </w:rPr>
              <w:tab/>
            </w:r>
            <w:r w:rsidRPr="00074FFA">
              <w:rPr>
                <w:rStyle w:val="Hipercze"/>
                <w:rFonts w:cstheme="minorHAnsi"/>
                <w:noProof/>
              </w:rPr>
              <w:t>Powiązania źródeł finansowania z celami LSR</w:t>
            </w:r>
            <w:r>
              <w:rPr>
                <w:noProof/>
                <w:webHidden/>
              </w:rPr>
              <w:tab/>
            </w:r>
            <w:r>
              <w:rPr>
                <w:noProof/>
                <w:webHidden/>
              </w:rPr>
              <w:fldChar w:fldCharType="begin"/>
            </w:r>
            <w:r>
              <w:rPr>
                <w:noProof/>
                <w:webHidden/>
              </w:rPr>
              <w:instrText xml:space="preserve"> PAGEREF _Toc193810204 \h </w:instrText>
            </w:r>
          </w:ins>
          <w:r>
            <w:rPr>
              <w:noProof/>
              <w:webHidden/>
            </w:rPr>
          </w:r>
          <w:r>
            <w:rPr>
              <w:noProof/>
              <w:webHidden/>
            </w:rPr>
            <w:fldChar w:fldCharType="separate"/>
          </w:r>
          <w:ins w:id="116" w:author="LGD-AGATA-KOWALSKA" w:date="2025-03-25T15:49:00Z" w16du:dateUtc="2025-03-25T14:49:00Z">
            <w:r>
              <w:rPr>
                <w:noProof/>
                <w:webHidden/>
              </w:rPr>
              <w:t>86</w:t>
            </w:r>
            <w:r>
              <w:rPr>
                <w:noProof/>
                <w:webHidden/>
              </w:rPr>
              <w:fldChar w:fldCharType="end"/>
            </w:r>
            <w:r w:rsidRPr="00074FFA">
              <w:rPr>
                <w:rStyle w:val="Hipercze"/>
                <w:noProof/>
              </w:rPr>
              <w:fldChar w:fldCharType="end"/>
            </w:r>
          </w:ins>
        </w:p>
        <w:p w14:paraId="3BFC6869" w14:textId="6B7C3A70" w:rsidR="001023CA" w:rsidRDefault="001023CA">
          <w:pPr>
            <w:pStyle w:val="Spistreci1"/>
            <w:rPr>
              <w:ins w:id="117" w:author="LGD-AGATA-KOWALSKA" w:date="2025-03-25T15:49:00Z" w16du:dateUtc="2025-03-25T14:49:00Z"/>
              <w:noProof/>
              <w:kern w:val="2"/>
              <w:sz w:val="24"/>
              <w:szCs w:val="24"/>
              <w:lang w:eastAsia="pl-PL"/>
              <w14:ligatures w14:val="standardContextual"/>
            </w:rPr>
          </w:pPr>
          <w:ins w:id="118"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"_Toc193810205"</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3.</w:t>
            </w:r>
            <w:r>
              <w:rPr>
                <w:noProof/>
                <w:kern w:val="2"/>
                <w:sz w:val="24"/>
                <w:szCs w:val="24"/>
                <w:lang w:eastAsia="pl-PL"/>
                <w14:ligatures w14:val="standardContextual"/>
              </w:rPr>
              <w:tab/>
            </w:r>
            <w:r w:rsidRPr="00074FFA">
              <w:rPr>
                <w:rStyle w:val="Hipercze"/>
                <w:rFonts w:cstheme="minorHAnsi"/>
                <w:noProof/>
              </w:rPr>
              <w:t>Inne źródła finansowania</w:t>
            </w:r>
            <w:r>
              <w:rPr>
                <w:noProof/>
                <w:webHidden/>
              </w:rPr>
              <w:tab/>
            </w:r>
            <w:r>
              <w:rPr>
                <w:noProof/>
                <w:webHidden/>
              </w:rPr>
              <w:fldChar w:fldCharType="begin"/>
            </w:r>
            <w:r>
              <w:rPr>
                <w:noProof/>
                <w:webHidden/>
              </w:rPr>
              <w:instrText xml:space="preserve"> PAGEREF _Toc193810205 \h </w:instrText>
            </w:r>
          </w:ins>
          <w:r>
            <w:rPr>
              <w:noProof/>
              <w:webHidden/>
            </w:rPr>
          </w:r>
          <w:r>
            <w:rPr>
              <w:noProof/>
              <w:webHidden/>
            </w:rPr>
            <w:fldChar w:fldCharType="separate"/>
          </w:r>
          <w:ins w:id="119" w:author="LGD-AGATA-KOWALSKA" w:date="2025-03-25T15:49:00Z" w16du:dateUtc="2025-03-25T14:49:00Z">
            <w:r>
              <w:rPr>
                <w:noProof/>
                <w:webHidden/>
              </w:rPr>
              <w:t>87</w:t>
            </w:r>
            <w:r>
              <w:rPr>
                <w:noProof/>
                <w:webHidden/>
              </w:rPr>
              <w:fldChar w:fldCharType="end"/>
            </w:r>
            <w:r w:rsidRPr="00074FFA">
              <w:rPr>
                <w:rStyle w:val="Hipercze"/>
                <w:noProof/>
              </w:rPr>
              <w:fldChar w:fldCharType="end"/>
            </w:r>
          </w:ins>
        </w:p>
        <w:p w14:paraId="5D3E5E95" w14:textId="13B09473" w:rsidR="001023CA" w:rsidRDefault="001023CA">
          <w:pPr>
            <w:pStyle w:val="Spistreci1"/>
            <w:rPr>
              <w:ins w:id="120" w:author="LGD-AGATA-KOWALSKA" w:date="2025-03-25T15:49:00Z" w16du:dateUtc="2025-03-25T14:49:00Z"/>
              <w:noProof/>
              <w:kern w:val="2"/>
              <w:sz w:val="24"/>
              <w:szCs w:val="24"/>
              <w:lang w:eastAsia="pl-PL"/>
              <w14:ligatures w14:val="standardContextual"/>
            </w:rPr>
          </w:pPr>
          <w:ins w:id="121"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"_Toc193810206"</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ROZDZIAŁ X. MONITORING I EWALUACJA</w:t>
            </w:r>
            <w:r>
              <w:rPr>
                <w:noProof/>
                <w:webHidden/>
              </w:rPr>
              <w:tab/>
            </w:r>
            <w:r>
              <w:rPr>
                <w:noProof/>
                <w:webHidden/>
              </w:rPr>
              <w:fldChar w:fldCharType="begin"/>
            </w:r>
            <w:r>
              <w:rPr>
                <w:noProof/>
                <w:webHidden/>
              </w:rPr>
              <w:instrText xml:space="preserve"> PAGEREF _Toc193810206 \h </w:instrText>
            </w:r>
          </w:ins>
          <w:r>
            <w:rPr>
              <w:noProof/>
              <w:webHidden/>
            </w:rPr>
          </w:r>
          <w:r>
            <w:rPr>
              <w:noProof/>
              <w:webHidden/>
            </w:rPr>
            <w:fldChar w:fldCharType="separate"/>
          </w:r>
          <w:ins w:id="122" w:author="LGD-AGATA-KOWALSKA" w:date="2025-03-25T15:49:00Z" w16du:dateUtc="2025-03-25T14:49:00Z">
            <w:r>
              <w:rPr>
                <w:noProof/>
                <w:webHidden/>
              </w:rPr>
              <w:t>88</w:t>
            </w:r>
            <w:r>
              <w:rPr>
                <w:noProof/>
                <w:webHidden/>
              </w:rPr>
              <w:fldChar w:fldCharType="end"/>
            </w:r>
            <w:r w:rsidRPr="00074FFA">
              <w:rPr>
                <w:rStyle w:val="Hipercze"/>
                <w:noProof/>
              </w:rPr>
              <w:fldChar w:fldCharType="end"/>
            </w:r>
          </w:ins>
        </w:p>
        <w:p w14:paraId="3CBF5D2F" w14:textId="421C0454" w:rsidR="001023CA" w:rsidRDefault="001023CA">
          <w:pPr>
            <w:pStyle w:val="Spistreci1"/>
            <w:rPr>
              <w:ins w:id="123" w:author="LGD-AGATA-KOWALSKA" w:date="2025-03-25T15:49:00Z" w16du:dateUtc="2025-03-25T14:49:00Z"/>
              <w:noProof/>
              <w:kern w:val="2"/>
              <w:sz w:val="24"/>
              <w:szCs w:val="24"/>
              <w:lang w:eastAsia="pl-PL"/>
              <w14:ligatures w14:val="standardContextual"/>
            </w:rPr>
          </w:pPr>
          <w:ins w:id="124"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"_Toc193810207"</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noProof/>
              </w:rPr>
              <w:t>1.</w:t>
            </w:r>
            <w:r>
              <w:rPr>
                <w:noProof/>
                <w:kern w:val="2"/>
                <w:sz w:val="24"/>
                <w:szCs w:val="24"/>
                <w:lang w:eastAsia="pl-PL"/>
                <w14:ligatures w14:val="standardContextual"/>
              </w:rPr>
              <w:tab/>
            </w:r>
            <w:r w:rsidRPr="00074FFA">
              <w:rPr>
                <w:rStyle w:val="Hipercze"/>
                <w:noProof/>
              </w:rPr>
              <w:t>Zasady przeprowadzania monitoringu i ewaluacji</w:t>
            </w:r>
            <w:r>
              <w:rPr>
                <w:noProof/>
                <w:webHidden/>
              </w:rPr>
              <w:tab/>
            </w:r>
            <w:r>
              <w:rPr>
                <w:noProof/>
                <w:webHidden/>
              </w:rPr>
              <w:fldChar w:fldCharType="begin"/>
            </w:r>
            <w:r>
              <w:rPr>
                <w:noProof/>
                <w:webHidden/>
              </w:rPr>
              <w:instrText xml:space="preserve"> PAGEREF _Toc193810207 \h </w:instrText>
            </w:r>
          </w:ins>
          <w:r>
            <w:rPr>
              <w:noProof/>
              <w:webHidden/>
            </w:rPr>
          </w:r>
          <w:r>
            <w:rPr>
              <w:noProof/>
              <w:webHidden/>
            </w:rPr>
            <w:fldChar w:fldCharType="separate"/>
          </w:r>
          <w:ins w:id="125" w:author="LGD-AGATA-KOWALSKA" w:date="2025-03-25T15:49:00Z" w16du:dateUtc="2025-03-25T14:49:00Z">
            <w:r>
              <w:rPr>
                <w:noProof/>
                <w:webHidden/>
              </w:rPr>
              <w:t>88</w:t>
            </w:r>
            <w:r>
              <w:rPr>
                <w:noProof/>
                <w:webHidden/>
              </w:rPr>
              <w:fldChar w:fldCharType="end"/>
            </w:r>
            <w:r w:rsidRPr="00074FFA">
              <w:rPr>
                <w:rStyle w:val="Hipercze"/>
                <w:noProof/>
              </w:rPr>
              <w:fldChar w:fldCharType="end"/>
            </w:r>
          </w:ins>
        </w:p>
        <w:p w14:paraId="1466B2DD" w14:textId="3C0D4050" w:rsidR="001023CA" w:rsidRDefault="001023CA">
          <w:pPr>
            <w:pStyle w:val="Spistreci1"/>
            <w:rPr>
              <w:ins w:id="126" w:author="LGD-AGATA-KOWALSKA" w:date="2025-03-25T15:49:00Z" w16du:dateUtc="2025-03-25T14:49:00Z"/>
              <w:noProof/>
              <w:kern w:val="2"/>
              <w:sz w:val="24"/>
              <w:szCs w:val="24"/>
              <w:lang w:eastAsia="pl-PL"/>
              <w14:ligatures w14:val="standardContextual"/>
            </w:rPr>
          </w:pPr>
          <w:ins w:id="127"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"_Toc193810208"</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noProof/>
              </w:rPr>
              <w:t>2.</w:t>
            </w:r>
            <w:r>
              <w:rPr>
                <w:noProof/>
                <w:kern w:val="2"/>
                <w:sz w:val="24"/>
                <w:szCs w:val="24"/>
                <w:lang w:eastAsia="pl-PL"/>
                <w14:ligatures w14:val="standardContextual"/>
              </w:rPr>
              <w:tab/>
            </w:r>
            <w:r w:rsidRPr="00074FFA">
              <w:rPr>
                <w:rStyle w:val="Hipercze"/>
                <w:noProof/>
              </w:rPr>
              <w:t>Proces aktualizacji LSR</w:t>
            </w:r>
            <w:r>
              <w:rPr>
                <w:noProof/>
                <w:webHidden/>
              </w:rPr>
              <w:tab/>
            </w:r>
            <w:r>
              <w:rPr>
                <w:noProof/>
                <w:webHidden/>
              </w:rPr>
              <w:fldChar w:fldCharType="begin"/>
            </w:r>
            <w:r>
              <w:rPr>
                <w:noProof/>
                <w:webHidden/>
              </w:rPr>
              <w:instrText xml:space="preserve"> PAGEREF _Toc193810208 \h </w:instrText>
            </w:r>
          </w:ins>
          <w:r>
            <w:rPr>
              <w:noProof/>
              <w:webHidden/>
            </w:rPr>
          </w:r>
          <w:r>
            <w:rPr>
              <w:noProof/>
              <w:webHidden/>
            </w:rPr>
            <w:fldChar w:fldCharType="separate"/>
          </w:r>
          <w:ins w:id="128" w:author="LGD-AGATA-KOWALSKA" w:date="2025-03-25T15:49:00Z" w16du:dateUtc="2025-03-25T14:49:00Z">
            <w:r>
              <w:rPr>
                <w:noProof/>
                <w:webHidden/>
              </w:rPr>
              <w:t>89</w:t>
            </w:r>
            <w:r>
              <w:rPr>
                <w:noProof/>
                <w:webHidden/>
              </w:rPr>
              <w:fldChar w:fldCharType="end"/>
            </w:r>
            <w:r w:rsidRPr="00074FFA">
              <w:rPr>
                <w:rStyle w:val="Hipercze"/>
                <w:noProof/>
              </w:rPr>
              <w:fldChar w:fldCharType="end"/>
            </w:r>
          </w:ins>
        </w:p>
        <w:p w14:paraId="42E87325" w14:textId="0ECB4B1F" w:rsidR="001023CA" w:rsidRDefault="001023CA">
          <w:pPr>
            <w:pStyle w:val="Spistreci1"/>
            <w:rPr>
              <w:ins w:id="129" w:author="LGD-AGATA-KOWALSKA" w:date="2025-03-25T15:49:00Z" w16du:dateUtc="2025-03-25T14:49:00Z"/>
              <w:noProof/>
              <w:kern w:val="2"/>
              <w:sz w:val="24"/>
              <w:szCs w:val="24"/>
              <w:lang w:eastAsia="pl-PL"/>
              <w14:ligatures w14:val="standardContextual"/>
            </w:rPr>
          </w:pPr>
          <w:ins w:id="130"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"_Toc193810209"</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Rozdział XI. Wykaz wykorzystanej literatury</w:t>
            </w:r>
            <w:r>
              <w:rPr>
                <w:noProof/>
                <w:webHidden/>
              </w:rPr>
              <w:tab/>
            </w:r>
            <w:r>
              <w:rPr>
                <w:noProof/>
                <w:webHidden/>
              </w:rPr>
              <w:fldChar w:fldCharType="begin"/>
            </w:r>
            <w:r>
              <w:rPr>
                <w:noProof/>
                <w:webHidden/>
              </w:rPr>
              <w:instrText xml:space="preserve"> PAGEREF _Toc193810209 \h </w:instrText>
            </w:r>
          </w:ins>
          <w:r>
            <w:rPr>
              <w:noProof/>
              <w:webHidden/>
            </w:rPr>
          </w:r>
          <w:r>
            <w:rPr>
              <w:noProof/>
              <w:webHidden/>
            </w:rPr>
            <w:fldChar w:fldCharType="separate"/>
          </w:r>
          <w:ins w:id="131" w:author="LGD-AGATA-KOWALSKA" w:date="2025-03-25T15:49:00Z" w16du:dateUtc="2025-03-25T14:49:00Z">
            <w:r>
              <w:rPr>
                <w:noProof/>
                <w:webHidden/>
              </w:rPr>
              <w:t>92</w:t>
            </w:r>
            <w:r>
              <w:rPr>
                <w:noProof/>
                <w:webHidden/>
              </w:rPr>
              <w:fldChar w:fldCharType="end"/>
            </w:r>
            <w:r w:rsidRPr="00074FFA">
              <w:rPr>
                <w:rStyle w:val="Hipercze"/>
                <w:noProof/>
              </w:rPr>
              <w:fldChar w:fldCharType="end"/>
            </w:r>
          </w:ins>
        </w:p>
        <w:p w14:paraId="6A962862" w14:textId="6DB6FB98" w:rsidR="001023CA" w:rsidRDefault="001023CA">
          <w:pPr>
            <w:pStyle w:val="Spistreci1"/>
            <w:rPr>
              <w:ins w:id="132" w:author="LGD-AGATA-KOWALSKA" w:date="2025-03-25T15:49:00Z" w16du:dateUtc="2025-03-25T14:49:00Z"/>
              <w:noProof/>
              <w:kern w:val="2"/>
              <w:sz w:val="24"/>
              <w:szCs w:val="24"/>
              <w:lang w:eastAsia="pl-PL"/>
              <w14:ligatures w14:val="standardContextual"/>
            </w:rPr>
          </w:pPr>
          <w:ins w:id="133"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"_Toc193810210"</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ROZDZIAŁ XII. ZAŁĄCZNIKI DO LSR</w:t>
            </w:r>
            <w:r>
              <w:rPr>
                <w:noProof/>
                <w:webHidden/>
              </w:rPr>
              <w:tab/>
            </w:r>
            <w:r>
              <w:rPr>
                <w:noProof/>
                <w:webHidden/>
              </w:rPr>
              <w:fldChar w:fldCharType="begin"/>
            </w:r>
            <w:r>
              <w:rPr>
                <w:noProof/>
                <w:webHidden/>
              </w:rPr>
              <w:instrText xml:space="preserve"> PAGEREF _Toc193810210 \h </w:instrText>
            </w:r>
          </w:ins>
          <w:r>
            <w:rPr>
              <w:noProof/>
              <w:webHidden/>
            </w:rPr>
          </w:r>
          <w:r>
            <w:rPr>
              <w:noProof/>
              <w:webHidden/>
            </w:rPr>
            <w:fldChar w:fldCharType="separate"/>
          </w:r>
          <w:ins w:id="134" w:author="LGD-AGATA-KOWALSKA" w:date="2025-03-25T15:49:00Z" w16du:dateUtc="2025-03-25T14:49:00Z">
            <w:r>
              <w:rPr>
                <w:noProof/>
                <w:webHidden/>
              </w:rPr>
              <w:t>93</w:t>
            </w:r>
            <w:r>
              <w:rPr>
                <w:noProof/>
                <w:webHidden/>
              </w:rPr>
              <w:fldChar w:fldCharType="end"/>
            </w:r>
            <w:r w:rsidRPr="00074FFA">
              <w:rPr>
                <w:rStyle w:val="Hipercze"/>
                <w:noProof/>
              </w:rPr>
              <w:fldChar w:fldCharType="end"/>
            </w:r>
          </w:ins>
        </w:p>
        <w:p w14:paraId="1D981E8E" w14:textId="33A65221" w:rsidR="001023CA" w:rsidRDefault="001023CA">
          <w:pPr>
            <w:pStyle w:val="Spistreci1"/>
            <w:rPr>
              <w:ins w:id="135" w:author="LGD-AGATA-KOWALSKA" w:date="2025-03-25T15:49:00Z" w16du:dateUtc="2025-03-25T14:49:00Z"/>
              <w:noProof/>
              <w:kern w:val="2"/>
              <w:sz w:val="24"/>
              <w:szCs w:val="24"/>
              <w:lang w:eastAsia="pl-PL"/>
              <w14:ligatures w14:val="standardContextual"/>
            </w:rPr>
          </w:pPr>
          <w:ins w:id="136"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"_Toc193810211"</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1.</w:t>
            </w:r>
            <w:r>
              <w:rPr>
                <w:noProof/>
                <w:kern w:val="2"/>
                <w:sz w:val="24"/>
                <w:szCs w:val="24"/>
                <w:lang w:eastAsia="pl-PL"/>
                <w14:ligatures w14:val="standardContextual"/>
              </w:rPr>
              <w:tab/>
            </w:r>
            <w:r w:rsidRPr="00074FFA">
              <w:rPr>
                <w:rStyle w:val="Hipercze"/>
                <w:rFonts w:cstheme="minorHAnsi"/>
                <w:noProof/>
              </w:rPr>
              <w:t>Cele i przedsięwzięcia</w:t>
            </w:r>
            <w:r>
              <w:rPr>
                <w:noProof/>
                <w:webHidden/>
              </w:rPr>
              <w:tab/>
            </w:r>
            <w:r>
              <w:rPr>
                <w:noProof/>
                <w:webHidden/>
              </w:rPr>
              <w:fldChar w:fldCharType="begin"/>
            </w:r>
            <w:r>
              <w:rPr>
                <w:noProof/>
                <w:webHidden/>
              </w:rPr>
              <w:instrText xml:space="preserve"> PAGEREF _Toc193810211 \h </w:instrText>
            </w:r>
          </w:ins>
          <w:r>
            <w:rPr>
              <w:noProof/>
              <w:webHidden/>
            </w:rPr>
          </w:r>
          <w:r>
            <w:rPr>
              <w:noProof/>
              <w:webHidden/>
            </w:rPr>
            <w:fldChar w:fldCharType="separate"/>
          </w:r>
          <w:ins w:id="137" w:author="LGD-AGATA-KOWALSKA" w:date="2025-03-25T15:49:00Z" w16du:dateUtc="2025-03-25T14:49:00Z">
            <w:r>
              <w:rPr>
                <w:noProof/>
                <w:webHidden/>
              </w:rPr>
              <w:t>93</w:t>
            </w:r>
            <w:r>
              <w:rPr>
                <w:noProof/>
                <w:webHidden/>
              </w:rPr>
              <w:fldChar w:fldCharType="end"/>
            </w:r>
            <w:r w:rsidRPr="00074FFA">
              <w:rPr>
                <w:rStyle w:val="Hipercze"/>
                <w:noProof/>
              </w:rPr>
              <w:fldChar w:fldCharType="end"/>
            </w:r>
          </w:ins>
        </w:p>
        <w:p w14:paraId="6FD8F717" w14:textId="77DDD043" w:rsidR="001023CA" w:rsidRDefault="001023CA">
          <w:pPr>
            <w:pStyle w:val="Spistreci1"/>
            <w:rPr>
              <w:ins w:id="138" w:author="LGD-AGATA-KOWALSKA" w:date="2025-03-25T15:49:00Z" w16du:dateUtc="2025-03-25T14:49:00Z"/>
              <w:noProof/>
              <w:kern w:val="2"/>
              <w:sz w:val="24"/>
              <w:szCs w:val="24"/>
              <w:lang w:eastAsia="pl-PL"/>
              <w14:ligatures w14:val="standardContextual"/>
            </w:rPr>
          </w:pPr>
          <w:ins w:id="139"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"_Toc193810212"</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2.</w:t>
            </w:r>
            <w:r>
              <w:rPr>
                <w:noProof/>
                <w:kern w:val="2"/>
                <w:sz w:val="24"/>
                <w:szCs w:val="24"/>
                <w:lang w:eastAsia="pl-PL"/>
                <w14:ligatures w14:val="standardContextual"/>
              </w:rPr>
              <w:tab/>
            </w:r>
            <w:r w:rsidRPr="00074FFA">
              <w:rPr>
                <w:rStyle w:val="Hipercze"/>
                <w:rFonts w:cstheme="minorHAnsi"/>
                <w:noProof/>
              </w:rPr>
              <w:t>Plan działania - wskazujący harmonogram osiągania poszczególnych wskaźników produktu i rezultatu</w:t>
            </w:r>
            <w:r>
              <w:rPr>
                <w:noProof/>
                <w:webHidden/>
              </w:rPr>
              <w:tab/>
            </w:r>
            <w:r>
              <w:rPr>
                <w:noProof/>
                <w:webHidden/>
              </w:rPr>
              <w:fldChar w:fldCharType="begin"/>
            </w:r>
            <w:r>
              <w:rPr>
                <w:noProof/>
                <w:webHidden/>
              </w:rPr>
              <w:instrText xml:space="preserve"> PAGEREF _Toc193810212 \h </w:instrText>
            </w:r>
          </w:ins>
          <w:r>
            <w:rPr>
              <w:noProof/>
              <w:webHidden/>
            </w:rPr>
          </w:r>
          <w:r>
            <w:rPr>
              <w:noProof/>
              <w:webHidden/>
            </w:rPr>
            <w:fldChar w:fldCharType="separate"/>
          </w:r>
          <w:ins w:id="140" w:author="LGD-AGATA-KOWALSKA" w:date="2025-03-25T15:49:00Z" w16du:dateUtc="2025-03-25T14:49:00Z">
            <w:r>
              <w:rPr>
                <w:noProof/>
                <w:webHidden/>
              </w:rPr>
              <w:t>96</w:t>
            </w:r>
            <w:r>
              <w:rPr>
                <w:noProof/>
                <w:webHidden/>
              </w:rPr>
              <w:fldChar w:fldCharType="end"/>
            </w:r>
            <w:r w:rsidRPr="00074FFA">
              <w:rPr>
                <w:rStyle w:val="Hipercze"/>
                <w:noProof/>
              </w:rPr>
              <w:fldChar w:fldCharType="end"/>
            </w:r>
          </w:ins>
        </w:p>
        <w:p w14:paraId="718C0E76" w14:textId="7619F1A3" w:rsidR="001023CA" w:rsidRDefault="001023CA">
          <w:pPr>
            <w:pStyle w:val="Spistreci1"/>
            <w:rPr>
              <w:ins w:id="141" w:author="LGD-AGATA-KOWALSKA" w:date="2025-03-25T15:49:00Z" w16du:dateUtc="2025-03-25T14:49:00Z"/>
              <w:noProof/>
              <w:kern w:val="2"/>
              <w:sz w:val="24"/>
              <w:szCs w:val="24"/>
              <w:lang w:eastAsia="pl-PL"/>
              <w14:ligatures w14:val="standardContextual"/>
            </w:rPr>
          </w:pPr>
          <w:ins w:id="142"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"_Toc193810213"</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3.</w:t>
            </w:r>
            <w:r>
              <w:rPr>
                <w:noProof/>
                <w:kern w:val="2"/>
                <w:sz w:val="24"/>
                <w:szCs w:val="24"/>
                <w:lang w:eastAsia="pl-PL"/>
                <w14:ligatures w14:val="standardContextual"/>
              </w:rPr>
              <w:tab/>
            </w:r>
            <w:r w:rsidRPr="00074FFA">
              <w:rPr>
                <w:rStyle w:val="Hipercze"/>
                <w:rFonts w:cstheme="minorHAnsi"/>
                <w:noProof/>
              </w:rPr>
              <w:t>Budżet LSR - w podziale na poszczególne fundusze EFSI i zakresy wsparcia</w:t>
            </w:r>
            <w:r>
              <w:rPr>
                <w:noProof/>
                <w:webHidden/>
              </w:rPr>
              <w:tab/>
            </w:r>
            <w:r>
              <w:rPr>
                <w:noProof/>
                <w:webHidden/>
              </w:rPr>
              <w:fldChar w:fldCharType="begin"/>
            </w:r>
            <w:r>
              <w:rPr>
                <w:noProof/>
                <w:webHidden/>
              </w:rPr>
              <w:instrText xml:space="preserve"> PAGEREF _Toc193810213 \h </w:instrText>
            </w:r>
          </w:ins>
          <w:r>
            <w:rPr>
              <w:noProof/>
              <w:webHidden/>
            </w:rPr>
          </w:r>
          <w:r>
            <w:rPr>
              <w:noProof/>
              <w:webHidden/>
            </w:rPr>
            <w:fldChar w:fldCharType="separate"/>
          </w:r>
          <w:ins w:id="143" w:author="LGD-AGATA-KOWALSKA" w:date="2025-03-25T15:49:00Z" w16du:dateUtc="2025-03-25T14:49:00Z">
            <w:r>
              <w:rPr>
                <w:noProof/>
                <w:webHidden/>
              </w:rPr>
              <w:t>105</w:t>
            </w:r>
            <w:r>
              <w:rPr>
                <w:noProof/>
                <w:webHidden/>
              </w:rPr>
              <w:fldChar w:fldCharType="end"/>
            </w:r>
            <w:r w:rsidRPr="00074FFA">
              <w:rPr>
                <w:rStyle w:val="Hipercze"/>
                <w:noProof/>
              </w:rPr>
              <w:fldChar w:fldCharType="end"/>
            </w:r>
          </w:ins>
        </w:p>
        <w:p w14:paraId="2513AE4B" w14:textId="12C36DE8" w:rsidR="001023CA" w:rsidRDefault="001023CA">
          <w:pPr>
            <w:pStyle w:val="Spistreci1"/>
            <w:rPr>
              <w:ins w:id="144" w:author="LGD-AGATA-KOWALSKA" w:date="2025-03-25T15:49:00Z" w16du:dateUtc="2025-03-25T14:49:00Z"/>
              <w:noProof/>
              <w:kern w:val="2"/>
              <w:sz w:val="24"/>
              <w:szCs w:val="24"/>
              <w:lang w:eastAsia="pl-PL"/>
              <w14:ligatures w14:val="standardContextual"/>
            </w:rPr>
          </w:pPr>
          <w:ins w:id="145" w:author="LGD-AGATA-KOWALSKA" w:date="2025-03-25T15:49:00Z" w16du:dateUtc="2025-03-25T14:49:00Z">
            <w:r w:rsidRPr="00074FFA">
              <w:rPr>
                <w:rStyle w:val="Hipercze"/>
                <w:noProof/>
              </w:rPr>
              <w:fldChar w:fldCharType="begin"/>
            </w:r>
            <w:r w:rsidRPr="00074FFA">
              <w:rPr>
                <w:rStyle w:val="Hipercze"/>
                <w:noProof/>
              </w:rPr>
              <w:instrText xml:space="preserve"> </w:instrText>
            </w:r>
            <w:r>
              <w:rPr>
                <w:noProof/>
              </w:rPr>
              <w:instrText>HYPERLINK \l "_Toc193810214"</w:instrText>
            </w:r>
            <w:r w:rsidRPr="00074FFA">
              <w:rPr>
                <w:rStyle w:val="Hipercze"/>
                <w:noProof/>
              </w:rPr>
              <w:instrText xml:space="preserve"> </w:instrText>
            </w:r>
            <w:r w:rsidRPr="00074FFA">
              <w:rPr>
                <w:rStyle w:val="Hipercze"/>
                <w:noProof/>
              </w:rPr>
            </w:r>
            <w:r w:rsidRPr="00074FFA">
              <w:rPr>
                <w:rStyle w:val="Hipercze"/>
                <w:noProof/>
              </w:rPr>
              <w:fldChar w:fldCharType="separate"/>
            </w:r>
            <w:r w:rsidRPr="00074FFA">
              <w:rPr>
                <w:rStyle w:val="Hipercze"/>
                <w:rFonts w:cstheme="minorHAnsi"/>
                <w:noProof/>
              </w:rPr>
              <w:t>4.</w:t>
            </w:r>
            <w:r>
              <w:rPr>
                <w:noProof/>
                <w:kern w:val="2"/>
                <w:sz w:val="24"/>
                <w:szCs w:val="24"/>
                <w:lang w:eastAsia="pl-PL"/>
                <w14:ligatures w14:val="standardContextual"/>
              </w:rPr>
              <w:tab/>
            </w:r>
            <w:r w:rsidRPr="00074FFA">
              <w:rPr>
                <w:rStyle w:val="Hipercze"/>
                <w:rFonts w:cstheme="minorHAnsi"/>
                <w:noProof/>
              </w:rPr>
              <w:t>Plan wykorzystania budżetu LSR – wykazujący wykorzystanie zakontraktowanych środków w podziale na poszczególne fundusze i lata</w:t>
            </w:r>
            <w:r>
              <w:rPr>
                <w:noProof/>
                <w:webHidden/>
              </w:rPr>
              <w:tab/>
            </w:r>
            <w:r>
              <w:rPr>
                <w:noProof/>
                <w:webHidden/>
              </w:rPr>
              <w:fldChar w:fldCharType="begin"/>
            </w:r>
            <w:r>
              <w:rPr>
                <w:noProof/>
                <w:webHidden/>
              </w:rPr>
              <w:instrText xml:space="preserve"> PAGEREF _Toc193810214 \h </w:instrText>
            </w:r>
          </w:ins>
          <w:r>
            <w:rPr>
              <w:noProof/>
              <w:webHidden/>
            </w:rPr>
          </w:r>
          <w:r>
            <w:rPr>
              <w:noProof/>
              <w:webHidden/>
            </w:rPr>
            <w:fldChar w:fldCharType="separate"/>
          </w:r>
          <w:ins w:id="146" w:author="LGD-AGATA-KOWALSKA" w:date="2025-03-25T15:49:00Z" w16du:dateUtc="2025-03-25T14:49:00Z">
            <w:r>
              <w:rPr>
                <w:noProof/>
                <w:webHidden/>
              </w:rPr>
              <w:t>106</w:t>
            </w:r>
            <w:r>
              <w:rPr>
                <w:noProof/>
                <w:webHidden/>
              </w:rPr>
              <w:fldChar w:fldCharType="end"/>
            </w:r>
            <w:r w:rsidRPr="00074FFA">
              <w:rPr>
                <w:rStyle w:val="Hipercze"/>
                <w:noProof/>
              </w:rPr>
              <w:fldChar w:fldCharType="end"/>
            </w:r>
          </w:ins>
        </w:p>
        <w:p w14:paraId="783B6C47" w14:textId="7F123C99" w:rsidR="00196785" w:rsidDel="001023CA" w:rsidRDefault="00196785">
          <w:pPr>
            <w:pStyle w:val="Spistreci1"/>
            <w:rPr>
              <w:del w:id="147" w:author="LGD-AGATA-KOWALSKA" w:date="2025-03-25T15:42:00Z" w16du:dateUtc="2025-03-25T14:42:00Z"/>
              <w:noProof/>
              <w:kern w:val="2"/>
              <w:sz w:val="22"/>
              <w:szCs w:val="22"/>
              <w:lang w:eastAsia="pl-PL"/>
              <w14:ligatures w14:val="standardContextual"/>
            </w:rPr>
          </w:pPr>
          <w:del w:id="148" w:author="LGD-AGATA-KOWALSKA" w:date="2025-03-25T15:42:00Z" w16du:dateUtc="2025-03-25T14:42:00Z">
            <w:r w:rsidRPr="001023CA" w:rsidDel="001023CA">
              <w:rPr>
                <w:rPrChange w:id="149" w:author="LGD-AGATA-KOWALSKA" w:date="2025-03-25T15:42:00Z" w16du:dateUtc="2025-03-25T14:42:00Z">
                  <w:rPr>
                    <w:rStyle w:val="Hipercze"/>
                    <w:rFonts w:cstheme="minorHAnsi"/>
                    <w:noProof/>
                  </w:rPr>
                </w:rPrChange>
              </w:rPr>
              <w:delText>ROZDZIAŁ I. CHARAKTERYSTYKA PARTNERSTWA LOKALNEGO</w:delText>
            </w:r>
            <w:r w:rsidDel="001023CA">
              <w:rPr>
                <w:noProof/>
                <w:webHidden/>
              </w:rPr>
              <w:tab/>
            </w:r>
            <w:r w:rsidR="00384D9A" w:rsidDel="001023CA">
              <w:rPr>
                <w:noProof/>
                <w:webHidden/>
              </w:rPr>
              <w:delText>4</w:delText>
            </w:r>
          </w:del>
        </w:p>
        <w:p w14:paraId="1AB5E7DE" w14:textId="1B0673F7" w:rsidR="00196785" w:rsidDel="001023CA" w:rsidRDefault="00196785">
          <w:pPr>
            <w:pStyle w:val="Spistreci1"/>
            <w:rPr>
              <w:del w:id="150" w:author="LGD-AGATA-KOWALSKA" w:date="2025-03-25T15:42:00Z" w16du:dateUtc="2025-03-25T14:42:00Z"/>
              <w:noProof/>
              <w:kern w:val="2"/>
              <w:sz w:val="22"/>
              <w:szCs w:val="22"/>
              <w:lang w:eastAsia="pl-PL"/>
              <w14:ligatures w14:val="standardContextual"/>
            </w:rPr>
          </w:pPr>
          <w:del w:id="151" w:author="LGD-AGATA-KOWALSKA" w:date="2025-03-25T15:42:00Z" w16du:dateUtc="2025-03-25T14:42:00Z">
            <w:r w:rsidRPr="001023CA" w:rsidDel="001023CA">
              <w:rPr>
                <w:rPrChange w:id="152" w:author="LGD-AGATA-KOWALSKA" w:date="2025-03-25T15:42:00Z" w16du:dateUtc="2025-03-25T14:42:00Z">
                  <w:rPr>
                    <w:rStyle w:val="Hipercze"/>
                    <w:rFonts w:cstheme="minorHAnsi"/>
                    <w:noProof/>
                  </w:rPr>
                </w:rPrChange>
              </w:rPr>
              <w:delText>1.</w:delText>
            </w:r>
            <w:r w:rsidDel="001023CA">
              <w:rPr>
                <w:noProof/>
                <w:kern w:val="2"/>
                <w:sz w:val="22"/>
                <w:szCs w:val="22"/>
                <w:lang w:eastAsia="pl-PL"/>
                <w14:ligatures w14:val="standardContextual"/>
              </w:rPr>
              <w:tab/>
            </w:r>
            <w:r w:rsidRPr="001023CA" w:rsidDel="001023CA">
              <w:rPr>
                <w:rPrChange w:id="153" w:author="LGD-AGATA-KOWALSKA" w:date="2025-03-25T15:42:00Z" w16du:dateUtc="2025-03-25T14:42:00Z">
                  <w:rPr>
                    <w:rStyle w:val="Hipercze"/>
                    <w:rFonts w:cstheme="minorHAnsi"/>
                    <w:noProof/>
                  </w:rPr>
                </w:rPrChange>
              </w:rPr>
              <w:delText>Nazwa LGD i forma prawna</w:delText>
            </w:r>
            <w:r w:rsidDel="001023CA">
              <w:rPr>
                <w:noProof/>
                <w:webHidden/>
              </w:rPr>
              <w:tab/>
            </w:r>
            <w:r w:rsidR="00384D9A" w:rsidDel="001023CA">
              <w:rPr>
                <w:noProof/>
                <w:webHidden/>
              </w:rPr>
              <w:delText>4</w:delText>
            </w:r>
          </w:del>
        </w:p>
        <w:p w14:paraId="4F8CDDBB" w14:textId="65464D07" w:rsidR="00196785" w:rsidDel="001023CA" w:rsidRDefault="00196785">
          <w:pPr>
            <w:pStyle w:val="Spistreci1"/>
            <w:rPr>
              <w:del w:id="154" w:author="LGD-AGATA-KOWALSKA" w:date="2025-03-25T15:42:00Z" w16du:dateUtc="2025-03-25T14:42:00Z"/>
              <w:noProof/>
              <w:kern w:val="2"/>
              <w:sz w:val="22"/>
              <w:szCs w:val="22"/>
              <w:lang w:eastAsia="pl-PL"/>
              <w14:ligatures w14:val="standardContextual"/>
            </w:rPr>
          </w:pPr>
          <w:del w:id="155" w:author="LGD-AGATA-KOWALSKA" w:date="2025-03-25T15:42:00Z" w16du:dateUtc="2025-03-25T14:42:00Z">
            <w:r w:rsidRPr="001023CA" w:rsidDel="001023CA">
              <w:rPr>
                <w:rPrChange w:id="156" w:author="LGD-AGATA-KOWALSKA" w:date="2025-03-25T15:42:00Z" w16du:dateUtc="2025-03-25T14:42:00Z">
                  <w:rPr>
                    <w:rStyle w:val="Hipercze"/>
                    <w:rFonts w:cstheme="minorHAnsi"/>
                    <w:noProof/>
                  </w:rPr>
                </w:rPrChange>
              </w:rPr>
              <w:delText>2.</w:delText>
            </w:r>
            <w:r w:rsidDel="001023CA">
              <w:rPr>
                <w:noProof/>
                <w:kern w:val="2"/>
                <w:sz w:val="22"/>
                <w:szCs w:val="22"/>
                <w:lang w:eastAsia="pl-PL"/>
                <w14:ligatures w14:val="standardContextual"/>
              </w:rPr>
              <w:tab/>
            </w:r>
            <w:r w:rsidRPr="001023CA" w:rsidDel="001023CA">
              <w:rPr>
                <w:rPrChange w:id="157" w:author="LGD-AGATA-KOWALSKA" w:date="2025-03-25T15:42:00Z" w16du:dateUtc="2025-03-25T14:42:00Z">
                  <w:rPr>
                    <w:rStyle w:val="Hipercze"/>
                    <w:rFonts w:cstheme="minorHAnsi"/>
                    <w:noProof/>
                  </w:rPr>
                </w:rPrChange>
              </w:rPr>
              <w:delText>Proces tworzenia partnerstwa i doświadczenie lgd</w:delText>
            </w:r>
            <w:r w:rsidDel="001023CA">
              <w:rPr>
                <w:noProof/>
                <w:webHidden/>
              </w:rPr>
              <w:tab/>
            </w:r>
            <w:r w:rsidR="00384D9A" w:rsidDel="001023CA">
              <w:rPr>
                <w:noProof/>
                <w:webHidden/>
              </w:rPr>
              <w:delText>4</w:delText>
            </w:r>
          </w:del>
        </w:p>
        <w:p w14:paraId="6A231D9B" w14:textId="262C1F2A" w:rsidR="00196785" w:rsidDel="001023CA" w:rsidRDefault="00196785">
          <w:pPr>
            <w:pStyle w:val="Spistreci1"/>
            <w:rPr>
              <w:del w:id="158" w:author="LGD-AGATA-KOWALSKA" w:date="2025-03-25T15:42:00Z" w16du:dateUtc="2025-03-25T14:42:00Z"/>
              <w:noProof/>
              <w:kern w:val="2"/>
              <w:sz w:val="22"/>
              <w:szCs w:val="22"/>
              <w:lang w:eastAsia="pl-PL"/>
              <w14:ligatures w14:val="standardContextual"/>
            </w:rPr>
          </w:pPr>
          <w:del w:id="159" w:author="LGD-AGATA-KOWALSKA" w:date="2025-03-25T15:42:00Z" w16du:dateUtc="2025-03-25T14:42:00Z">
            <w:r w:rsidRPr="001023CA" w:rsidDel="001023CA">
              <w:rPr>
                <w:rPrChange w:id="160" w:author="LGD-AGATA-KOWALSKA" w:date="2025-03-25T15:42:00Z" w16du:dateUtc="2025-03-25T14:42:00Z">
                  <w:rPr>
                    <w:rStyle w:val="Hipercze"/>
                    <w:rFonts w:cstheme="minorHAnsi"/>
                    <w:noProof/>
                  </w:rPr>
                </w:rPrChange>
              </w:rPr>
              <w:delText>3.</w:delText>
            </w:r>
            <w:r w:rsidDel="001023CA">
              <w:rPr>
                <w:noProof/>
                <w:kern w:val="2"/>
                <w:sz w:val="22"/>
                <w:szCs w:val="22"/>
                <w:lang w:eastAsia="pl-PL"/>
                <w14:ligatures w14:val="standardContextual"/>
              </w:rPr>
              <w:tab/>
            </w:r>
            <w:r w:rsidRPr="001023CA" w:rsidDel="001023CA">
              <w:rPr>
                <w:rPrChange w:id="161" w:author="LGD-AGATA-KOWALSKA" w:date="2025-03-25T15:42:00Z" w16du:dateUtc="2025-03-25T14:42:00Z">
                  <w:rPr>
                    <w:rStyle w:val="Hipercze"/>
                    <w:rFonts w:cstheme="minorHAnsi"/>
                    <w:noProof/>
                  </w:rPr>
                </w:rPrChange>
              </w:rPr>
              <w:delText>Struktura LGD</w:delText>
            </w:r>
            <w:r w:rsidDel="001023CA">
              <w:rPr>
                <w:noProof/>
                <w:webHidden/>
              </w:rPr>
              <w:tab/>
            </w:r>
            <w:r w:rsidR="00384D9A" w:rsidDel="001023CA">
              <w:rPr>
                <w:noProof/>
                <w:webHidden/>
              </w:rPr>
              <w:delText>9</w:delText>
            </w:r>
          </w:del>
        </w:p>
        <w:p w14:paraId="6033B8DF" w14:textId="6EE14438" w:rsidR="00196785" w:rsidDel="001023CA" w:rsidRDefault="00196785">
          <w:pPr>
            <w:pStyle w:val="Spistreci1"/>
            <w:rPr>
              <w:del w:id="162" w:author="LGD-AGATA-KOWALSKA" w:date="2025-03-25T15:42:00Z" w16du:dateUtc="2025-03-25T14:42:00Z"/>
              <w:noProof/>
              <w:kern w:val="2"/>
              <w:sz w:val="22"/>
              <w:szCs w:val="22"/>
              <w:lang w:eastAsia="pl-PL"/>
              <w14:ligatures w14:val="standardContextual"/>
            </w:rPr>
          </w:pPr>
          <w:del w:id="163" w:author="LGD-AGATA-KOWALSKA" w:date="2025-03-25T15:42:00Z" w16du:dateUtc="2025-03-25T14:42:00Z">
            <w:r w:rsidRPr="001023CA" w:rsidDel="001023CA">
              <w:rPr>
                <w:rPrChange w:id="164" w:author="LGD-AGATA-KOWALSKA" w:date="2025-03-25T15:42:00Z" w16du:dateUtc="2025-03-25T14:42:00Z">
                  <w:rPr>
                    <w:rStyle w:val="Hipercze"/>
                    <w:rFonts w:cstheme="minorHAnsi"/>
                    <w:noProof/>
                  </w:rPr>
                </w:rPrChange>
              </w:rPr>
              <w:delText>4.</w:delText>
            </w:r>
            <w:r w:rsidDel="001023CA">
              <w:rPr>
                <w:noProof/>
                <w:kern w:val="2"/>
                <w:sz w:val="22"/>
                <w:szCs w:val="22"/>
                <w:lang w:eastAsia="pl-PL"/>
                <w14:ligatures w14:val="standardContextual"/>
              </w:rPr>
              <w:tab/>
            </w:r>
            <w:r w:rsidRPr="001023CA" w:rsidDel="001023CA">
              <w:rPr>
                <w:rPrChange w:id="165" w:author="LGD-AGATA-KOWALSKA" w:date="2025-03-25T15:42:00Z" w16du:dateUtc="2025-03-25T14:42:00Z">
                  <w:rPr>
                    <w:rStyle w:val="Hipercze"/>
                    <w:rFonts w:cstheme="minorHAnsi"/>
                    <w:noProof/>
                  </w:rPr>
                </w:rPrChange>
              </w:rPr>
              <w:delText>Skład organu decyzyjnego</w:delText>
            </w:r>
            <w:r w:rsidDel="001023CA">
              <w:rPr>
                <w:noProof/>
                <w:webHidden/>
              </w:rPr>
              <w:tab/>
            </w:r>
            <w:r w:rsidR="00384D9A" w:rsidDel="001023CA">
              <w:rPr>
                <w:noProof/>
                <w:webHidden/>
              </w:rPr>
              <w:delText>10</w:delText>
            </w:r>
          </w:del>
        </w:p>
        <w:p w14:paraId="3B481CA0" w14:textId="2DE85153" w:rsidR="00196785" w:rsidDel="001023CA" w:rsidRDefault="00196785">
          <w:pPr>
            <w:pStyle w:val="Spistreci1"/>
            <w:rPr>
              <w:del w:id="166" w:author="LGD-AGATA-KOWALSKA" w:date="2025-03-25T15:42:00Z" w16du:dateUtc="2025-03-25T14:42:00Z"/>
              <w:noProof/>
              <w:kern w:val="2"/>
              <w:sz w:val="22"/>
              <w:szCs w:val="22"/>
              <w:lang w:eastAsia="pl-PL"/>
              <w14:ligatures w14:val="standardContextual"/>
            </w:rPr>
          </w:pPr>
          <w:del w:id="167" w:author="LGD-AGATA-KOWALSKA" w:date="2025-03-25T15:42:00Z" w16du:dateUtc="2025-03-25T14:42:00Z">
            <w:r w:rsidRPr="001023CA" w:rsidDel="001023CA">
              <w:rPr>
                <w:rPrChange w:id="168" w:author="LGD-AGATA-KOWALSKA" w:date="2025-03-25T15:42:00Z" w16du:dateUtc="2025-03-25T14:42:00Z">
                  <w:rPr>
                    <w:rStyle w:val="Hipercze"/>
                    <w:rFonts w:cstheme="minorHAnsi"/>
                    <w:noProof/>
                  </w:rPr>
                </w:rPrChange>
              </w:rPr>
              <w:delText>5.</w:delText>
            </w:r>
            <w:r w:rsidDel="001023CA">
              <w:rPr>
                <w:noProof/>
                <w:kern w:val="2"/>
                <w:sz w:val="22"/>
                <w:szCs w:val="22"/>
                <w:lang w:eastAsia="pl-PL"/>
                <w14:ligatures w14:val="standardContextual"/>
              </w:rPr>
              <w:tab/>
            </w:r>
            <w:r w:rsidRPr="001023CA" w:rsidDel="001023CA">
              <w:rPr>
                <w:rPrChange w:id="169" w:author="LGD-AGATA-KOWALSKA" w:date="2025-03-25T15:42:00Z" w16du:dateUtc="2025-03-25T14:42:00Z">
                  <w:rPr>
                    <w:rStyle w:val="Hipercze"/>
                    <w:rFonts w:cstheme="minorHAnsi"/>
                    <w:noProof/>
                  </w:rPr>
                </w:rPrChange>
              </w:rPr>
              <w:delText>Proces decyzyjny</w:delText>
            </w:r>
            <w:r w:rsidDel="001023CA">
              <w:rPr>
                <w:noProof/>
                <w:webHidden/>
              </w:rPr>
              <w:tab/>
            </w:r>
            <w:r w:rsidR="00384D9A" w:rsidDel="001023CA">
              <w:rPr>
                <w:noProof/>
                <w:webHidden/>
              </w:rPr>
              <w:delText>11</w:delText>
            </w:r>
          </w:del>
        </w:p>
        <w:p w14:paraId="587F0941" w14:textId="614CFEDF" w:rsidR="00196785" w:rsidDel="001023CA" w:rsidRDefault="00196785">
          <w:pPr>
            <w:pStyle w:val="Spistreci1"/>
            <w:rPr>
              <w:del w:id="170" w:author="LGD-AGATA-KOWALSKA" w:date="2025-03-25T15:42:00Z" w16du:dateUtc="2025-03-25T14:42:00Z"/>
              <w:noProof/>
              <w:kern w:val="2"/>
              <w:sz w:val="22"/>
              <w:szCs w:val="22"/>
              <w:lang w:eastAsia="pl-PL"/>
              <w14:ligatures w14:val="standardContextual"/>
            </w:rPr>
          </w:pPr>
          <w:del w:id="171" w:author="LGD-AGATA-KOWALSKA" w:date="2025-03-25T15:42:00Z" w16du:dateUtc="2025-03-25T14:42:00Z">
            <w:r w:rsidRPr="001023CA" w:rsidDel="001023CA">
              <w:rPr>
                <w:rPrChange w:id="172" w:author="LGD-AGATA-KOWALSKA" w:date="2025-03-25T15:42:00Z" w16du:dateUtc="2025-03-25T14:42:00Z">
                  <w:rPr>
                    <w:rStyle w:val="Hipercze"/>
                    <w:rFonts w:cstheme="minorHAnsi"/>
                    <w:noProof/>
                  </w:rPr>
                </w:rPrChange>
              </w:rPr>
              <w:delText>6.</w:delText>
            </w:r>
            <w:r w:rsidDel="001023CA">
              <w:rPr>
                <w:noProof/>
                <w:kern w:val="2"/>
                <w:sz w:val="22"/>
                <w:szCs w:val="22"/>
                <w:lang w:eastAsia="pl-PL"/>
                <w14:ligatures w14:val="standardContextual"/>
              </w:rPr>
              <w:tab/>
            </w:r>
            <w:r w:rsidRPr="001023CA" w:rsidDel="001023CA">
              <w:rPr>
                <w:rPrChange w:id="173" w:author="LGD-AGATA-KOWALSKA" w:date="2025-03-25T15:42:00Z" w16du:dateUtc="2025-03-25T14:42:00Z">
                  <w:rPr>
                    <w:rStyle w:val="Hipercze"/>
                    <w:rFonts w:cstheme="minorHAnsi"/>
                    <w:noProof/>
                  </w:rPr>
                </w:rPrChange>
              </w:rPr>
              <w:delText>Dokumenty regulujące funkcjonowanie LGD</w:delText>
            </w:r>
            <w:r w:rsidDel="001023CA">
              <w:rPr>
                <w:noProof/>
                <w:webHidden/>
              </w:rPr>
              <w:tab/>
            </w:r>
            <w:r w:rsidR="00384D9A" w:rsidDel="001023CA">
              <w:rPr>
                <w:noProof/>
                <w:webHidden/>
              </w:rPr>
              <w:delText>12</w:delText>
            </w:r>
          </w:del>
        </w:p>
        <w:p w14:paraId="1C92E85E" w14:textId="6DD7DE64" w:rsidR="00196785" w:rsidDel="001023CA" w:rsidRDefault="00196785">
          <w:pPr>
            <w:pStyle w:val="Spistreci1"/>
            <w:rPr>
              <w:del w:id="174" w:author="LGD-AGATA-KOWALSKA" w:date="2025-03-25T15:42:00Z" w16du:dateUtc="2025-03-25T14:42:00Z"/>
              <w:noProof/>
              <w:kern w:val="2"/>
              <w:sz w:val="22"/>
              <w:szCs w:val="22"/>
              <w:lang w:eastAsia="pl-PL"/>
              <w14:ligatures w14:val="standardContextual"/>
            </w:rPr>
          </w:pPr>
          <w:del w:id="175" w:author="LGD-AGATA-KOWALSKA" w:date="2025-03-25T15:42:00Z" w16du:dateUtc="2025-03-25T14:42:00Z">
            <w:r w:rsidRPr="001023CA" w:rsidDel="001023CA">
              <w:rPr>
                <w:rPrChange w:id="176" w:author="LGD-AGATA-KOWALSKA" w:date="2025-03-25T15:42:00Z" w16du:dateUtc="2025-03-25T14:42:00Z">
                  <w:rPr>
                    <w:rStyle w:val="Hipercze"/>
                    <w:rFonts w:cstheme="minorHAnsi"/>
                    <w:noProof/>
                  </w:rPr>
                </w:rPrChange>
              </w:rPr>
              <w:delText>ROZDZIAŁ II. CHARAKTERYSTYKA OBSZARU I LUDNOŚCI OBJĘTEJ WDRAŻANIEM LSR</w:delText>
            </w:r>
            <w:r w:rsidDel="001023CA">
              <w:rPr>
                <w:noProof/>
                <w:webHidden/>
              </w:rPr>
              <w:tab/>
            </w:r>
            <w:r w:rsidR="00384D9A" w:rsidDel="001023CA">
              <w:rPr>
                <w:noProof/>
                <w:webHidden/>
              </w:rPr>
              <w:delText>15</w:delText>
            </w:r>
          </w:del>
        </w:p>
        <w:p w14:paraId="4AE92B40" w14:textId="4E8A3087" w:rsidR="00196785" w:rsidDel="001023CA" w:rsidRDefault="00196785">
          <w:pPr>
            <w:pStyle w:val="Spistreci1"/>
            <w:rPr>
              <w:del w:id="177" w:author="LGD-AGATA-KOWALSKA" w:date="2025-03-25T15:42:00Z" w16du:dateUtc="2025-03-25T14:42:00Z"/>
              <w:noProof/>
              <w:kern w:val="2"/>
              <w:sz w:val="22"/>
              <w:szCs w:val="22"/>
              <w:lang w:eastAsia="pl-PL"/>
              <w14:ligatures w14:val="standardContextual"/>
            </w:rPr>
          </w:pPr>
          <w:del w:id="178" w:author="LGD-AGATA-KOWALSKA" w:date="2025-03-25T15:42:00Z" w16du:dateUtc="2025-03-25T14:42:00Z">
            <w:r w:rsidRPr="001023CA" w:rsidDel="001023CA">
              <w:rPr>
                <w:rPrChange w:id="179" w:author="LGD-AGATA-KOWALSKA" w:date="2025-03-25T15:42:00Z" w16du:dateUtc="2025-03-25T14:42:00Z">
                  <w:rPr>
                    <w:rStyle w:val="Hipercze"/>
                    <w:rFonts w:cstheme="minorHAnsi"/>
                    <w:noProof/>
                  </w:rPr>
                </w:rPrChange>
              </w:rPr>
              <w:delText>1.</w:delText>
            </w:r>
            <w:r w:rsidDel="001023CA">
              <w:rPr>
                <w:noProof/>
                <w:kern w:val="2"/>
                <w:sz w:val="22"/>
                <w:szCs w:val="22"/>
                <w:lang w:eastAsia="pl-PL"/>
                <w14:ligatures w14:val="standardContextual"/>
              </w:rPr>
              <w:tab/>
            </w:r>
            <w:r w:rsidRPr="001023CA" w:rsidDel="001023CA">
              <w:rPr>
                <w:rPrChange w:id="180" w:author="LGD-AGATA-KOWALSKA" w:date="2025-03-25T15:42:00Z" w16du:dateUtc="2025-03-25T14:42:00Z">
                  <w:rPr>
                    <w:rStyle w:val="Hipercze"/>
                    <w:rFonts w:cstheme="minorHAnsi"/>
                    <w:noProof/>
                  </w:rPr>
                </w:rPrChange>
              </w:rPr>
              <w:delText>Opis obszaru LGD</w:delText>
            </w:r>
            <w:r w:rsidDel="001023CA">
              <w:rPr>
                <w:noProof/>
                <w:webHidden/>
              </w:rPr>
              <w:tab/>
            </w:r>
            <w:r w:rsidR="00384D9A" w:rsidDel="001023CA">
              <w:rPr>
                <w:noProof/>
                <w:webHidden/>
              </w:rPr>
              <w:delText>15</w:delText>
            </w:r>
          </w:del>
        </w:p>
        <w:p w14:paraId="6E2D0C91" w14:textId="5E19BA2C" w:rsidR="00196785" w:rsidDel="001023CA" w:rsidRDefault="00196785">
          <w:pPr>
            <w:pStyle w:val="Spistreci1"/>
            <w:rPr>
              <w:del w:id="181" w:author="LGD-AGATA-KOWALSKA" w:date="2025-03-25T15:42:00Z" w16du:dateUtc="2025-03-25T14:42:00Z"/>
              <w:noProof/>
              <w:kern w:val="2"/>
              <w:sz w:val="22"/>
              <w:szCs w:val="22"/>
              <w:lang w:eastAsia="pl-PL"/>
              <w14:ligatures w14:val="standardContextual"/>
            </w:rPr>
          </w:pPr>
          <w:del w:id="182" w:author="LGD-AGATA-KOWALSKA" w:date="2025-03-25T15:42:00Z" w16du:dateUtc="2025-03-25T14:42:00Z">
            <w:r w:rsidRPr="001023CA" w:rsidDel="001023CA">
              <w:rPr>
                <w:rPrChange w:id="183" w:author="LGD-AGATA-KOWALSKA" w:date="2025-03-25T15:42:00Z" w16du:dateUtc="2025-03-25T14:42:00Z">
                  <w:rPr>
                    <w:rStyle w:val="Hipercze"/>
                    <w:rFonts w:cstheme="minorHAnsi"/>
                    <w:noProof/>
                  </w:rPr>
                </w:rPrChange>
              </w:rPr>
              <w:delText>2.</w:delText>
            </w:r>
            <w:r w:rsidDel="001023CA">
              <w:rPr>
                <w:noProof/>
                <w:kern w:val="2"/>
                <w:sz w:val="22"/>
                <w:szCs w:val="22"/>
                <w:lang w:eastAsia="pl-PL"/>
                <w14:ligatures w14:val="standardContextual"/>
              </w:rPr>
              <w:tab/>
            </w:r>
            <w:r w:rsidRPr="001023CA" w:rsidDel="001023CA">
              <w:rPr>
                <w:rPrChange w:id="184" w:author="LGD-AGATA-KOWALSKA" w:date="2025-03-25T15:42:00Z" w16du:dateUtc="2025-03-25T14:42:00Z">
                  <w:rPr>
                    <w:rStyle w:val="Hipercze"/>
                    <w:rFonts w:cstheme="minorHAnsi"/>
                    <w:noProof/>
                  </w:rPr>
                </w:rPrChange>
              </w:rPr>
              <w:delText>Mapa obszaru objętego LSR</w:delText>
            </w:r>
            <w:r w:rsidDel="001023CA">
              <w:rPr>
                <w:noProof/>
                <w:webHidden/>
              </w:rPr>
              <w:tab/>
            </w:r>
            <w:r w:rsidR="00384D9A" w:rsidDel="001023CA">
              <w:rPr>
                <w:noProof/>
                <w:webHidden/>
              </w:rPr>
              <w:delText>16</w:delText>
            </w:r>
          </w:del>
        </w:p>
        <w:p w14:paraId="5147FA1B" w14:textId="421ADEC8" w:rsidR="00196785" w:rsidDel="001023CA" w:rsidRDefault="00196785">
          <w:pPr>
            <w:pStyle w:val="Spistreci1"/>
            <w:rPr>
              <w:del w:id="185" w:author="LGD-AGATA-KOWALSKA" w:date="2025-03-25T15:42:00Z" w16du:dateUtc="2025-03-25T14:42:00Z"/>
              <w:noProof/>
              <w:kern w:val="2"/>
              <w:sz w:val="22"/>
              <w:szCs w:val="22"/>
              <w:lang w:eastAsia="pl-PL"/>
              <w14:ligatures w14:val="standardContextual"/>
            </w:rPr>
          </w:pPr>
          <w:del w:id="186" w:author="LGD-AGATA-KOWALSKA" w:date="2025-03-25T15:42:00Z" w16du:dateUtc="2025-03-25T14:42:00Z">
            <w:r w:rsidRPr="001023CA" w:rsidDel="001023CA">
              <w:rPr>
                <w:rPrChange w:id="187" w:author="LGD-AGATA-KOWALSKA" w:date="2025-03-25T15:42:00Z" w16du:dateUtc="2025-03-25T14:42:00Z">
                  <w:rPr>
                    <w:rStyle w:val="Hipercze"/>
                    <w:rFonts w:cstheme="minorHAnsi"/>
                    <w:noProof/>
                  </w:rPr>
                </w:rPrChange>
              </w:rPr>
              <w:delText>3.</w:delText>
            </w:r>
            <w:r w:rsidDel="001023CA">
              <w:rPr>
                <w:noProof/>
                <w:kern w:val="2"/>
                <w:sz w:val="22"/>
                <w:szCs w:val="22"/>
                <w:lang w:eastAsia="pl-PL"/>
                <w14:ligatures w14:val="standardContextual"/>
              </w:rPr>
              <w:tab/>
            </w:r>
            <w:r w:rsidRPr="001023CA" w:rsidDel="001023CA">
              <w:rPr>
                <w:rPrChange w:id="188" w:author="LGD-AGATA-KOWALSKA" w:date="2025-03-25T15:42:00Z" w16du:dateUtc="2025-03-25T14:42:00Z">
                  <w:rPr>
                    <w:rStyle w:val="Hipercze"/>
                    <w:rFonts w:cstheme="minorHAnsi"/>
                    <w:noProof/>
                  </w:rPr>
                </w:rPrChange>
              </w:rPr>
              <w:delText>Spójność obszaru LGD</w:delText>
            </w:r>
            <w:r w:rsidDel="001023CA">
              <w:rPr>
                <w:noProof/>
                <w:webHidden/>
              </w:rPr>
              <w:tab/>
            </w:r>
            <w:r w:rsidR="00384D9A" w:rsidDel="001023CA">
              <w:rPr>
                <w:noProof/>
                <w:webHidden/>
              </w:rPr>
              <w:delText>16</w:delText>
            </w:r>
          </w:del>
        </w:p>
        <w:p w14:paraId="5152B925" w14:textId="7037BE47" w:rsidR="00196785" w:rsidDel="001023CA" w:rsidRDefault="00196785">
          <w:pPr>
            <w:pStyle w:val="Spistreci1"/>
            <w:rPr>
              <w:del w:id="189" w:author="LGD-AGATA-KOWALSKA" w:date="2025-03-25T15:42:00Z" w16du:dateUtc="2025-03-25T14:42:00Z"/>
              <w:noProof/>
              <w:kern w:val="2"/>
              <w:sz w:val="22"/>
              <w:szCs w:val="22"/>
              <w:lang w:eastAsia="pl-PL"/>
              <w14:ligatures w14:val="standardContextual"/>
            </w:rPr>
          </w:pPr>
          <w:del w:id="190" w:author="LGD-AGATA-KOWALSKA" w:date="2025-03-25T15:42:00Z" w16du:dateUtc="2025-03-25T14:42:00Z">
            <w:r w:rsidRPr="001023CA" w:rsidDel="001023CA">
              <w:rPr>
                <w:rPrChange w:id="191" w:author="LGD-AGATA-KOWALSKA" w:date="2025-03-25T15:42:00Z" w16du:dateUtc="2025-03-25T14:42:00Z">
                  <w:rPr>
                    <w:rStyle w:val="Hipercze"/>
                    <w:rFonts w:cstheme="minorHAnsi"/>
                    <w:noProof/>
                  </w:rPr>
                </w:rPrChange>
              </w:rPr>
              <w:delText>ROZDZIAŁ III. PARTYCYPACYJNY CHARAKTER LSR</w:delText>
            </w:r>
            <w:r w:rsidDel="001023CA">
              <w:rPr>
                <w:noProof/>
                <w:webHidden/>
              </w:rPr>
              <w:tab/>
            </w:r>
            <w:r w:rsidR="00384D9A" w:rsidDel="001023CA">
              <w:rPr>
                <w:noProof/>
                <w:webHidden/>
              </w:rPr>
              <w:delText>18</w:delText>
            </w:r>
          </w:del>
        </w:p>
        <w:p w14:paraId="6D95AA63" w14:textId="6B161003" w:rsidR="00196785" w:rsidDel="001023CA" w:rsidRDefault="00196785">
          <w:pPr>
            <w:pStyle w:val="Spistreci1"/>
            <w:rPr>
              <w:del w:id="192" w:author="LGD-AGATA-KOWALSKA" w:date="2025-03-25T15:42:00Z" w16du:dateUtc="2025-03-25T14:42:00Z"/>
              <w:noProof/>
              <w:kern w:val="2"/>
              <w:sz w:val="22"/>
              <w:szCs w:val="22"/>
              <w:lang w:eastAsia="pl-PL"/>
              <w14:ligatures w14:val="standardContextual"/>
            </w:rPr>
          </w:pPr>
          <w:del w:id="193" w:author="LGD-AGATA-KOWALSKA" w:date="2025-03-25T15:42:00Z" w16du:dateUtc="2025-03-25T14:42:00Z">
            <w:r w:rsidRPr="001023CA" w:rsidDel="001023CA">
              <w:rPr>
                <w:rPrChange w:id="194" w:author="LGD-AGATA-KOWALSKA" w:date="2025-03-25T15:42:00Z" w16du:dateUtc="2025-03-25T14:42:00Z">
                  <w:rPr>
                    <w:rStyle w:val="Hipercze"/>
                    <w:rFonts w:cstheme="minorHAnsi"/>
                    <w:noProof/>
                  </w:rPr>
                </w:rPrChange>
              </w:rPr>
              <w:delText>1.</w:delText>
            </w:r>
            <w:r w:rsidDel="001023CA">
              <w:rPr>
                <w:noProof/>
                <w:kern w:val="2"/>
                <w:sz w:val="22"/>
                <w:szCs w:val="22"/>
                <w:lang w:eastAsia="pl-PL"/>
                <w14:ligatures w14:val="standardContextual"/>
              </w:rPr>
              <w:tab/>
            </w:r>
            <w:r w:rsidRPr="001023CA" w:rsidDel="001023CA">
              <w:rPr>
                <w:rPrChange w:id="195" w:author="LGD-AGATA-KOWALSKA" w:date="2025-03-25T15:42:00Z" w16du:dateUtc="2025-03-25T14:42:00Z">
                  <w:rPr>
                    <w:rStyle w:val="Hipercze"/>
                    <w:rFonts w:cstheme="minorHAnsi"/>
                    <w:noProof/>
                  </w:rPr>
                </w:rPrChange>
              </w:rPr>
              <w:delText>Partycypacja społeczna na etapie przygotowania LSR</w:delText>
            </w:r>
            <w:r w:rsidDel="001023CA">
              <w:rPr>
                <w:noProof/>
                <w:webHidden/>
              </w:rPr>
              <w:tab/>
            </w:r>
            <w:r w:rsidR="00384D9A" w:rsidDel="001023CA">
              <w:rPr>
                <w:noProof/>
                <w:webHidden/>
              </w:rPr>
              <w:delText>18</w:delText>
            </w:r>
          </w:del>
        </w:p>
        <w:p w14:paraId="21B69206" w14:textId="38298055" w:rsidR="00196785" w:rsidDel="001023CA" w:rsidRDefault="00196785">
          <w:pPr>
            <w:pStyle w:val="Spistreci1"/>
            <w:rPr>
              <w:del w:id="196" w:author="LGD-AGATA-KOWALSKA" w:date="2025-03-25T15:42:00Z" w16du:dateUtc="2025-03-25T14:42:00Z"/>
              <w:noProof/>
              <w:kern w:val="2"/>
              <w:sz w:val="22"/>
              <w:szCs w:val="22"/>
              <w:lang w:eastAsia="pl-PL"/>
              <w14:ligatures w14:val="standardContextual"/>
            </w:rPr>
          </w:pPr>
          <w:del w:id="197" w:author="LGD-AGATA-KOWALSKA" w:date="2025-03-25T15:42:00Z" w16du:dateUtc="2025-03-25T14:42:00Z">
            <w:r w:rsidRPr="001023CA" w:rsidDel="001023CA">
              <w:rPr>
                <w:rPrChange w:id="198" w:author="LGD-AGATA-KOWALSKA" w:date="2025-03-25T15:42:00Z" w16du:dateUtc="2025-03-25T14:42:00Z">
                  <w:rPr>
                    <w:rStyle w:val="Hipercze"/>
                    <w:rFonts w:cstheme="minorHAnsi"/>
                    <w:noProof/>
                  </w:rPr>
                </w:rPrChange>
              </w:rPr>
              <w:delText>2.</w:delText>
            </w:r>
            <w:r w:rsidDel="001023CA">
              <w:rPr>
                <w:noProof/>
                <w:kern w:val="2"/>
                <w:sz w:val="22"/>
                <w:szCs w:val="22"/>
                <w:lang w:eastAsia="pl-PL"/>
                <w14:ligatures w14:val="standardContextual"/>
              </w:rPr>
              <w:tab/>
            </w:r>
            <w:r w:rsidRPr="001023CA" w:rsidDel="001023CA">
              <w:rPr>
                <w:rPrChange w:id="199" w:author="LGD-AGATA-KOWALSKA" w:date="2025-03-25T15:42:00Z" w16du:dateUtc="2025-03-25T14:42:00Z">
                  <w:rPr>
                    <w:rStyle w:val="Hipercze"/>
                    <w:rFonts w:cstheme="minorHAnsi"/>
                    <w:noProof/>
                  </w:rPr>
                </w:rPrChange>
              </w:rPr>
              <w:delText>Partycypacja na etapie wdrażania LSR</w:delText>
            </w:r>
            <w:r w:rsidDel="001023CA">
              <w:rPr>
                <w:noProof/>
                <w:webHidden/>
              </w:rPr>
              <w:tab/>
            </w:r>
            <w:r w:rsidR="00384D9A" w:rsidDel="001023CA">
              <w:rPr>
                <w:noProof/>
                <w:webHidden/>
              </w:rPr>
              <w:delText>26</w:delText>
            </w:r>
          </w:del>
        </w:p>
        <w:p w14:paraId="740CC5F8" w14:textId="17A5890A" w:rsidR="00196785" w:rsidDel="001023CA" w:rsidRDefault="00196785">
          <w:pPr>
            <w:pStyle w:val="Spistreci1"/>
            <w:rPr>
              <w:del w:id="200" w:author="LGD-AGATA-KOWALSKA" w:date="2025-03-25T15:42:00Z" w16du:dateUtc="2025-03-25T14:42:00Z"/>
              <w:noProof/>
              <w:kern w:val="2"/>
              <w:sz w:val="22"/>
              <w:szCs w:val="22"/>
              <w:lang w:eastAsia="pl-PL"/>
              <w14:ligatures w14:val="standardContextual"/>
            </w:rPr>
          </w:pPr>
          <w:del w:id="201" w:author="LGD-AGATA-KOWALSKA" w:date="2025-03-25T15:42:00Z" w16du:dateUtc="2025-03-25T14:42:00Z">
            <w:r w:rsidRPr="001023CA" w:rsidDel="001023CA">
              <w:rPr>
                <w:rPrChange w:id="202" w:author="LGD-AGATA-KOWALSKA" w:date="2025-03-25T15:42:00Z" w16du:dateUtc="2025-03-25T14:42:00Z">
                  <w:rPr>
                    <w:rStyle w:val="Hipercze"/>
                    <w:rFonts w:cstheme="minorHAnsi"/>
                    <w:noProof/>
                  </w:rPr>
                </w:rPrChange>
              </w:rPr>
              <w:delText>3.</w:delText>
            </w:r>
            <w:r w:rsidDel="001023CA">
              <w:rPr>
                <w:noProof/>
                <w:kern w:val="2"/>
                <w:sz w:val="22"/>
                <w:szCs w:val="22"/>
                <w:lang w:eastAsia="pl-PL"/>
                <w14:ligatures w14:val="standardContextual"/>
              </w:rPr>
              <w:tab/>
            </w:r>
            <w:r w:rsidRPr="001023CA" w:rsidDel="001023CA">
              <w:rPr>
                <w:rPrChange w:id="203" w:author="LGD-AGATA-KOWALSKA" w:date="2025-03-25T15:42:00Z" w16du:dateUtc="2025-03-25T14:42:00Z">
                  <w:rPr>
                    <w:rStyle w:val="Hipercze"/>
                    <w:rFonts w:cstheme="minorHAnsi"/>
                    <w:noProof/>
                  </w:rPr>
                </w:rPrChange>
              </w:rPr>
              <w:delText>Partnerstwo na obszarze LSR</w:delText>
            </w:r>
            <w:r w:rsidDel="001023CA">
              <w:rPr>
                <w:noProof/>
                <w:webHidden/>
              </w:rPr>
              <w:tab/>
            </w:r>
            <w:r w:rsidR="00384D9A" w:rsidDel="001023CA">
              <w:rPr>
                <w:noProof/>
                <w:webHidden/>
              </w:rPr>
              <w:delText>28</w:delText>
            </w:r>
          </w:del>
        </w:p>
        <w:p w14:paraId="2913BA79" w14:textId="65CB3811" w:rsidR="00196785" w:rsidDel="001023CA" w:rsidRDefault="00196785">
          <w:pPr>
            <w:pStyle w:val="Spistreci1"/>
            <w:rPr>
              <w:del w:id="204" w:author="LGD-AGATA-KOWALSKA" w:date="2025-03-25T15:42:00Z" w16du:dateUtc="2025-03-25T14:42:00Z"/>
              <w:noProof/>
              <w:kern w:val="2"/>
              <w:sz w:val="22"/>
              <w:szCs w:val="22"/>
              <w:lang w:eastAsia="pl-PL"/>
              <w14:ligatures w14:val="standardContextual"/>
            </w:rPr>
          </w:pPr>
          <w:del w:id="205" w:author="LGD-AGATA-KOWALSKA" w:date="2025-03-25T15:42:00Z" w16du:dateUtc="2025-03-25T14:42:00Z">
            <w:r w:rsidRPr="001023CA" w:rsidDel="001023CA">
              <w:rPr>
                <w:rPrChange w:id="206" w:author="LGD-AGATA-KOWALSKA" w:date="2025-03-25T15:42:00Z" w16du:dateUtc="2025-03-25T14:42:00Z">
                  <w:rPr>
                    <w:rStyle w:val="Hipercze"/>
                    <w:rFonts w:cstheme="minorHAnsi"/>
                    <w:noProof/>
                  </w:rPr>
                </w:rPrChange>
              </w:rPr>
              <w:delText>ROZDZIAŁ IV. ANALIZA POTRZEB I POTENCJAŁU LSR</w:delText>
            </w:r>
            <w:r w:rsidDel="001023CA">
              <w:rPr>
                <w:noProof/>
                <w:webHidden/>
              </w:rPr>
              <w:tab/>
            </w:r>
            <w:r w:rsidR="00384D9A" w:rsidDel="001023CA">
              <w:rPr>
                <w:noProof/>
                <w:webHidden/>
              </w:rPr>
              <w:delText>30</w:delText>
            </w:r>
          </w:del>
        </w:p>
        <w:p w14:paraId="74E585B3" w14:textId="2A12E80C" w:rsidR="00196785" w:rsidDel="001023CA" w:rsidRDefault="00196785">
          <w:pPr>
            <w:pStyle w:val="Spistreci1"/>
            <w:rPr>
              <w:del w:id="207" w:author="LGD-AGATA-KOWALSKA" w:date="2025-03-25T15:42:00Z" w16du:dateUtc="2025-03-25T14:42:00Z"/>
              <w:noProof/>
              <w:kern w:val="2"/>
              <w:sz w:val="22"/>
              <w:szCs w:val="22"/>
              <w:lang w:eastAsia="pl-PL"/>
              <w14:ligatures w14:val="standardContextual"/>
            </w:rPr>
          </w:pPr>
          <w:del w:id="208" w:author="LGD-AGATA-KOWALSKA" w:date="2025-03-25T15:42:00Z" w16du:dateUtc="2025-03-25T14:42:00Z">
            <w:r w:rsidRPr="001023CA" w:rsidDel="001023CA">
              <w:rPr>
                <w:rPrChange w:id="209" w:author="LGD-AGATA-KOWALSKA" w:date="2025-03-25T15:42:00Z" w16du:dateUtc="2025-03-25T14:42:00Z">
                  <w:rPr>
                    <w:rStyle w:val="Hipercze"/>
                    <w:rFonts w:cstheme="minorHAnsi"/>
                    <w:noProof/>
                  </w:rPr>
                </w:rPrChange>
              </w:rPr>
              <w:delText>1.</w:delText>
            </w:r>
            <w:r w:rsidDel="001023CA">
              <w:rPr>
                <w:noProof/>
                <w:kern w:val="2"/>
                <w:sz w:val="22"/>
                <w:szCs w:val="22"/>
                <w:lang w:eastAsia="pl-PL"/>
                <w14:ligatures w14:val="standardContextual"/>
              </w:rPr>
              <w:tab/>
            </w:r>
            <w:r w:rsidRPr="001023CA" w:rsidDel="001023CA">
              <w:rPr>
                <w:rPrChange w:id="210" w:author="LGD-AGATA-KOWALSKA" w:date="2025-03-25T15:42:00Z" w16du:dateUtc="2025-03-25T14:42:00Z">
                  <w:rPr>
                    <w:rStyle w:val="Hipercze"/>
                    <w:rFonts w:cstheme="minorHAnsi"/>
                    <w:noProof/>
                  </w:rPr>
                </w:rPrChange>
              </w:rPr>
              <w:delText>Analiza potrzeb rozwojowych i potencjałów</w:delText>
            </w:r>
            <w:r w:rsidDel="001023CA">
              <w:rPr>
                <w:noProof/>
                <w:webHidden/>
              </w:rPr>
              <w:tab/>
            </w:r>
            <w:r w:rsidR="00384D9A" w:rsidDel="001023CA">
              <w:rPr>
                <w:noProof/>
                <w:webHidden/>
              </w:rPr>
              <w:delText>30</w:delText>
            </w:r>
          </w:del>
        </w:p>
        <w:p w14:paraId="24472AC0" w14:textId="1B7F95A6" w:rsidR="00196785" w:rsidDel="001023CA" w:rsidRDefault="00196785">
          <w:pPr>
            <w:pStyle w:val="Spistreci1"/>
            <w:rPr>
              <w:del w:id="211" w:author="LGD-AGATA-KOWALSKA" w:date="2025-03-25T15:42:00Z" w16du:dateUtc="2025-03-25T14:42:00Z"/>
              <w:noProof/>
              <w:kern w:val="2"/>
              <w:sz w:val="22"/>
              <w:szCs w:val="22"/>
              <w:lang w:eastAsia="pl-PL"/>
              <w14:ligatures w14:val="standardContextual"/>
            </w:rPr>
          </w:pPr>
          <w:del w:id="212" w:author="LGD-AGATA-KOWALSKA" w:date="2025-03-25T15:42:00Z" w16du:dateUtc="2025-03-25T14:42:00Z">
            <w:r w:rsidRPr="001023CA" w:rsidDel="001023CA">
              <w:rPr>
                <w:rPrChange w:id="213" w:author="LGD-AGATA-KOWALSKA" w:date="2025-03-25T15:42:00Z" w16du:dateUtc="2025-03-25T14:42:00Z">
                  <w:rPr>
                    <w:rStyle w:val="Hipercze"/>
                    <w:rFonts w:cstheme="minorHAnsi"/>
                    <w:noProof/>
                  </w:rPr>
                </w:rPrChange>
              </w:rPr>
              <w:delText>2.</w:delText>
            </w:r>
            <w:r w:rsidDel="001023CA">
              <w:rPr>
                <w:noProof/>
                <w:kern w:val="2"/>
                <w:sz w:val="22"/>
                <w:szCs w:val="22"/>
                <w:lang w:eastAsia="pl-PL"/>
                <w14:ligatures w14:val="standardContextual"/>
              </w:rPr>
              <w:tab/>
            </w:r>
            <w:r w:rsidRPr="001023CA" w:rsidDel="001023CA">
              <w:rPr>
                <w:rPrChange w:id="214" w:author="LGD-AGATA-KOWALSKA" w:date="2025-03-25T15:42:00Z" w16du:dateUtc="2025-03-25T14:42:00Z">
                  <w:rPr>
                    <w:rStyle w:val="Hipercze"/>
                    <w:rFonts w:cstheme="minorHAnsi"/>
                    <w:noProof/>
                  </w:rPr>
                </w:rPrChange>
              </w:rPr>
              <w:delText>Analiza SWOT</w:delText>
            </w:r>
            <w:r w:rsidDel="001023CA">
              <w:rPr>
                <w:noProof/>
                <w:webHidden/>
              </w:rPr>
              <w:tab/>
            </w:r>
            <w:r w:rsidR="00384D9A" w:rsidDel="001023CA">
              <w:rPr>
                <w:noProof/>
                <w:webHidden/>
              </w:rPr>
              <w:delText>44</w:delText>
            </w:r>
          </w:del>
        </w:p>
        <w:p w14:paraId="593FD201" w14:textId="361A09C2" w:rsidR="00196785" w:rsidDel="001023CA" w:rsidRDefault="00196785">
          <w:pPr>
            <w:pStyle w:val="Spistreci1"/>
            <w:rPr>
              <w:del w:id="215" w:author="LGD-AGATA-KOWALSKA" w:date="2025-03-25T15:42:00Z" w16du:dateUtc="2025-03-25T14:42:00Z"/>
              <w:noProof/>
              <w:kern w:val="2"/>
              <w:sz w:val="22"/>
              <w:szCs w:val="22"/>
              <w:lang w:eastAsia="pl-PL"/>
              <w14:ligatures w14:val="standardContextual"/>
            </w:rPr>
          </w:pPr>
          <w:del w:id="216" w:author="LGD-AGATA-KOWALSKA" w:date="2025-03-25T15:42:00Z" w16du:dateUtc="2025-03-25T14:42:00Z">
            <w:r w:rsidRPr="001023CA" w:rsidDel="001023CA">
              <w:rPr>
                <w:rPrChange w:id="217" w:author="LGD-AGATA-KOWALSKA" w:date="2025-03-25T15:42:00Z" w16du:dateUtc="2025-03-25T14:42:00Z">
                  <w:rPr>
                    <w:rStyle w:val="Hipercze"/>
                    <w:rFonts w:cstheme="minorHAnsi"/>
                    <w:noProof/>
                  </w:rPr>
                </w:rPrChange>
              </w:rPr>
              <w:delText>3.</w:delText>
            </w:r>
            <w:r w:rsidDel="001023CA">
              <w:rPr>
                <w:noProof/>
                <w:kern w:val="2"/>
                <w:sz w:val="22"/>
                <w:szCs w:val="22"/>
                <w:lang w:eastAsia="pl-PL"/>
                <w14:ligatures w14:val="standardContextual"/>
              </w:rPr>
              <w:tab/>
            </w:r>
            <w:r w:rsidRPr="001023CA" w:rsidDel="001023CA">
              <w:rPr>
                <w:rPrChange w:id="218" w:author="LGD-AGATA-KOWALSKA" w:date="2025-03-25T15:42:00Z" w16du:dateUtc="2025-03-25T14:42:00Z">
                  <w:rPr>
                    <w:rStyle w:val="Hipercze"/>
                    <w:rFonts w:cstheme="minorHAnsi"/>
                    <w:noProof/>
                  </w:rPr>
                </w:rPrChange>
              </w:rPr>
              <w:delText>Określenie grup docelowych istotnych z punktu widzenia realizacji LSR</w:delText>
            </w:r>
            <w:r w:rsidDel="001023CA">
              <w:rPr>
                <w:noProof/>
                <w:webHidden/>
              </w:rPr>
              <w:tab/>
            </w:r>
            <w:r w:rsidR="00384D9A" w:rsidDel="001023CA">
              <w:rPr>
                <w:noProof/>
                <w:webHidden/>
              </w:rPr>
              <w:delText>49</w:delText>
            </w:r>
          </w:del>
        </w:p>
        <w:p w14:paraId="00684A6E" w14:textId="35E78D73" w:rsidR="00196785" w:rsidDel="001023CA" w:rsidRDefault="00196785">
          <w:pPr>
            <w:pStyle w:val="Spistreci1"/>
            <w:rPr>
              <w:del w:id="219" w:author="LGD-AGATA-KOWALSKA" w:date="2025-03-25T15:42:00Z" w16du:dateUtc="2025-03-25T14:42:00Z"/>
              <w:noProof/>
              <w:kern w:val="2"/>
              <w:sz w:val="22"/>
              <w:szCs w:val="22"/>
              <w:lang w:eastAsia="pl-PL"/>
              <w14:ligatures w14:val="standardContextual"/>
            </w:rPr>
          </w:pPr>
          <w:del w:id="220" w:author="LGD-AGATA-KOWALSKA" w:date="2025-03-25T15:42:00Z" w16du:dateUtc="2025-03-25T14:42:00Z">
            <w:r w:rsidRPr="001023CA" w:rsidDel="001023CA">
              <w:rPr>
                <w:rPrChange w:id="221" w:author="LGD-AGATA-KOWALSKA" w:date="2025-03-25T15:42:00Z" w16du:dateUtc="2025-03-25T14:42:00Z">
                  <w:rPr>
                    <w:rStyle w:val="Hipercze"/>
                    <w:rFonts w:cstheme="minorHAnsi"/>
                    <w:noProof/>
                  </w:rPr>
                </w:rPrChange>
              </w:rPr>
              <w:delText>4.</w:delText>
            </w:r>
            <w:r w:rsidDel="001023CA">
              <w:rPr>
                <w:noProof/>
                <w:kern w:val="2"/>
                <w:sz w:val="22"/>
                <w:szCs w:val="22"/>
                <w:lang w:eastAsia="pl-PL"/>
                <w14:ligatures w14:val="standardContextual"/>
              </w:rPr>
              <w:tab/>
            </w:r>
            <w:r w:rsidRPr="001023CA" w:rsidDel="001023CA">
              <w:rPr>
                <w:rPrChange w:id="222" w:author="LGD-AGATA-KOWALSKA" w:date="2025-03-25T15:42:00Z" w16du:dateUtc="2025-03-25T14:42:00Z">
                  <w:rPr>
                    <w:rStyle w:val="Hipercze"/>
                    <w:rFonts w:cstheme="minorHAnsi"/>
                    <w:noProof/>
                  </w:rPr>
                </w:rPrChange>
              </w:rPr>
              <w:delText>Komplementarność z innymi inicjatywami terytorialnymi</w:delText>
            </w:r>
            <w:r w:rsidDel="001023CA">
              <w:rPr>
                <w:noProof/>
                <w:webHidden/>
              </w:rPr>
              <w:tab/>
            </w:r>
            <w:r w:rsidR="00384D9A" w:rsidDel="001023CA">
              <w:rPr>
                <w:noProof/>
                <w:webHidden/>
              </w:rPr>
              <w:delText>52</w:delText>
            </w:r>
          </w:del>
        </w:p>
        <w:p w14:paraId="3BFC1E2D" w14:textId="4DF1C7E1" w:rsidR="00196785" w:rsidDel="001023CA" w:rsidRDefault="00196785">
          <w:pPr>
            <w:pStyle w:val="Spistreci1"/>
            <w:rPr>
              <w:del w:id="223" w:author="LGD-AGATA-KOWALSKA" w:date="2025-03-25T15:42:00Z" w16du:dateUtc="2025-03-25T14:42:00Z"/>
              <w:noProof/>
              <w:kern w:val="2"/>
              <w:sz w:val="22"/>
              <w:szCs w:val="22"/>
              <w:lang w:eastAsia="pl-PL"/>
              <w14:ligatures w14:val="standardContextual"/>
            </w:rPr>
          </w:pPr>
          <w:del w:id="224" w:author="LGD-AGATA-KOWALSKA" w:date="2025-03-25T15:42:00Z" w16du:dateUtc="2025-03-25T14:42:00Z">
            <w:r w:rsidRPr="001023CA" w:rsidDel="001023CA">
              <w:rPr>
                <w:rPrChange w:id="225" w:author="LGD-AGATA-KOWALSKA" w:date="2025-03-25T15:42:00Z" w16du:dateUtc="2025-03-25T14:42:00Z">
                  <w:rPr>
                    <w:rStyle w:val="Hipercze"/>
                    <w:rFonts w:cstheme="minorHAnsi"/>
                    <w:noProof/>
                  </w:rPr>
                </w:rPrChange>
              </w:rPr>
              <w:delText>ROZDZIAŁ V. SPÓJNOŚĆ, KOMPLEMENTARNOŚĆ I SYNERGIA</w:delText>
            </w:r>
            <w:r w:rsidDel="001023CA">
              <w:rPr>
                <w:noProof/>
                <w:webHidden/>
              </w:rPr>
              <w:tab/>
            </w:r>
          </w:del>
          <w:del w:id="226" w:author="LGD-AGATA-KOWALSKA" w:date="2025-03-24T09:00:00Z" w16du:dateUtc="2025-03-24T08:00:00Z">
            <w:r w:rsidR="004D39A8" w:rsidDel="00123043">
              <w:rPr>
                <w:noProof/>
                <w:webHidden/>
              </w:rPr>
              <w:delText>53</w:delText>
            </w:r>
          </w:del>
        </w:p>
        <w:p w14:paraId="521E7160" w14:textId="6F453D9E" w:rsidR="00196785" w:rsidDel="001023CA" w:rsidRDefault="00196785">
          <w:pPr>
            <w:pStyle w:val="Spistreci1"/>
            <w:rPr>
              <w:del w:id="227" w:author="LGD-AGATA-KOWALSKA" w:date="2025-03-25T15:42:00Z" w16du:dateUtc="2025-03-25T14:42:00Z"/>
              <w:noProof/>
              <w:kern w:val="2"/>
              <w:sz w:val="22"/>
              <w:szCs w:val="22"/>
              <w:lang w:eastAsia="pl-PL"/>
              <w14:ligatures w14:val="standardContextual"/>
            </w:rPr>
          </w:pPr>
          <w:del w:id="228" w:author="LGD-AGATA-KOWALSKA" w:date="2025-03-25T15:42:00Z" w16du:dateUtc="2025-03-25T14:42:00Z">
            <w:r w:rsidRPr="001023CA" w:rsidDel="001023CA">
              <w:rPr>
                <w:rPrChange w:id="229" w:author="LGD-AGATA-KOWALSKA" w:date="2025-03-25T15:42:00Z" w16du:dateUtc="2025-03-25T14:42:00Z">
                  <w:rPr>
                    <w:rStyle w:val="Hipercze"/>
                    <w:rFonts w:cstheme="minorHAnsi"/>
                    <w:noProof/>
                  </w:rPr>
                </w:rPrChange>
              </w:rPr>
              <w:delText>1.</w:delText>
            </w:r>
            <w:r w:rsidDel="001023CA">
              <w:rPr>
                <w:noProof/>
                <w:kern w:val="2"/>
                <w:sz w:val="22"/>
                <w:szCs w:val="22"/>
                <w:lang w:eastAsia="pl-PL"/>
                <w14:ligatures w14:val="standardContextual"/>
              </w:rPr>
              <w:tab/>
            </w:r>
            <w:r w:rsidRPr="001023CA" w:rsidDel="001023CA">
              <w:rPr>
                <w:rPrChange w:id="230" w:author="LGD-AGATA-KOWALSKA" w:date="2025-03-25T15:42:00Z" w16du:dateUtc="2025-03-25T14:42:00Z">
                  <w:rPr>
                    <w:rStyle w:val="Hipercze"/>
                    <w:rFonts w:cstheme="minorHAnsi"/>
                    <w:noProof/>
                  </w:rPr>
                </w:rPrChange>
              </w:rPr>
              <w:delText>Zgodność i komplementarność LSR z dokumentami strategicznymi</w:delText>
            </w:r>
            <w:r w:rsidDel="001023CA">
              <w:rPr>
                <w:noProof/>
                <w:webHidden/>
              </w:rPr>
              <w:tab/>
            </w:r>
            <w:r w:rsidR="00384D9A" w:rsidDel="001023CA">
              <w:rPr>
                <w:noProof/>
                <w:webHidden/>
              </w:rPr>
              <w:delText>53</w:delText>
            </w:r>
          </w:del>
        </w:p>
        <w:p w14:paraId="74F04D9B" w14:textId="02649ADE" w:rsidR="00196785" w:rsidDel="001023CA" w:rsidRDefault="00196785">
          <w:pPr>
            <w:pStyle w:val="Spistreci1"/>
            <w:rPr>
              <w:del w:id="231" w:author="LGD-AGATA-KOWALSKA" w:date="2025-03-25T15:42:00Z" w16du:dateUtc="2025-03-25T14:42:00Z"/>
              <w:noProof/>
              <w:kern w:val="2"/>
              <w:sz w:val="22"/>
              <w:szCs w:val="22"/>
              <w:lang w:eastAsia="pl-PL"/>
              <w14:ligatures w14:val="standardContextual"/>
            </w:rPr>
          </w:pPr>
          <w:del w:id="232" w:author="LGD-AGATA-KOWALSKA" w:date="2025-03-25T15:42:00Z" w16du:dateUtc="2025-03-25T14:42:00Z">
            <w:r w:rsidRPr="001023CA" w:rsidDel="001023CA">
              <w:rPr>
                <w:rPrChange w:id="233" w:author="LGD-AGATA-KOWALSKA" w:date="2025-03-25T15:42:00Z" w16du:dateUtc="2025-03-25T14:42:00Z">
                  <w:rPr>
                    <w:rStyle w:val="Hipercze"/>
                    <w:rFonts w:cstheme="minorHAnsi"/>
                    <w:noProof/>
                  </w:rPr>
                </w:rPrChange>
              </w:rPr>
              <w:delText>2.</w:delText>
            </w:r>
            <w:r w:rsidDel="001023CA">
              <w:rPr>
                <w:noProof/>
                <w:kern w:val="2"/>
                <w:sz w:val="22"/>
                <w:szCs w:val="22"/>
                <w:lang w:eastAsia="pl-PL"/>
                <w14:ligatures w14:val="standardContextual"/>
              </w:rPr>
              <w:tab/>
            </w:r>
            <w:r w:rsidRPr="001023CA" w:rsidDel="001023CA">
              <w:rPr>
                <w:rPrChange w:id="234" w:author="LGD-AGATA-KOWALSKA" w:date="2025-03-25T15:42:00Z" w16du:dateUtc="2025-03-25T14:42:00Z">
                  <w:rPr>
                    <w:rStyle w:val="Hipercze"/>
                    <w:rFonts w:cstheme="minorHAnsi"/>
                    <w:noProof/>
                  </w:rPr>
                </w:rPrChange>
              </w:rPr>
              <w:delText>Wartość dodana podejścia LEADER</w:delText>
            </w:r>
            <w:r w:rsidDel="001023CA">
              <w:rPr>
                <w:noProof/>
                <w:webHidden/>
              </w:rPr>
              <w:tab/>
            </w:r>
            <w:r w:rsidR="00384D9A" w:rsidDel="001023CA">
              <w:rPr>
                <w:noProof/>
                <w:webHidden/>
              </w:rPr>
              <w:delText>56</w:delText>
            </w:r>
          </w:del>
        </w:p>
        <w:p w14:paraId="41DE3C6D" w14:textId="3A254AED" w:rsidR="00196785" w:rsidDel="001023CA" w:rsidRDefault="00196785">
          <w:pPr>
            <w:pStyle w:val="Spistreci1"/>
            <w:rPr>
              <w:del w:id="235" w:author="LGD-AGATA-KOWALSKA" w:date="2025-03-25T15:42:00Z" w16du:dateUtc="2025-03-25T14:42:00Z"/>
              <w:noProof/>
              <w:kern w:val="2"/>
              <w:sz w:val="22"/>
              <w:szCs w:val="22"/>
              <w:lang w:eastAsia="pl-PL"/>
              <w14:ligatures w14:val="standardContextual"/>
            </w:rPr>
          </w:pPr>
          <w:del w:id="236" w:author="LGD-AGATA-KOWALSKA" w:date="2025-03-25T15:42:00Z" w16du:dateUtc="2025-03-25T14:42:00Z">
            <w:r w:rsidRPr="001023CA" w:rsidDel="001023CA">
              <w:rPr>
                <w:rPrChange w:id="237" w:author="LGD-AGATA-KOWALSKA" w:date="2025-03-25T15:42:00Z" w16du:dateUtc="2025-03-25T14:42:00Z">
                  <w:rPr>
                    <w:rStyle w:val="Hipercze"/>
                    <w:rFonts w:cstheme="minorHAnsi"/>
                    <w:noProof/>
                  </w:rPr>
                </w:rPrChange>
              </w:rPr>
              <w:delText>3.</w:delText>
            </w:r>
            <w:r w:rsidDel="001023CA">
              <w:rPr>
                <w:noProof/>
                <w:kern w:val="2"/>
                <w:sz w:val="22"/>
                <w:szCs w:val="22"/>
                <w:lang w:eastAsia="pl-PL"/>
                <w14:ligatures w14:val="standardContextual"/>
              </w:rPr>
              <w:tab/>
            </w:r>
            <w:r w:rsidRPr="001023CA" w:rsidDel="001023CA">
              <w:rPr>
                <w:rPrChange w:id="238" w:author="LGD-AGATA-KOWALSKA" w:date="2025-03-25T15:42:00Z" w16du:dateUtc="2025-03-25T14:42:00Z">
                  <w:rPr>
                    <w:rStyle w:val="Hipercze"/>
                    <w:rFonts w:cstheme="minorHAnsi"/>
                    <w:noProof/>
                  </w:rPr>
                </w:rPrChange>
              </w:rPr>
              <w:delText>Opis sposobu integrowania sektorów, partnerów, zasobów, branż</w:delText>
            </w:r>
            <w:r w:rsidDel="001023CA">
              <w:rPr>
                <w:noProof/>
                <w:webHidden/>
              </w:rPr>
              <w:tab/>
            </w:r>
            <w:r w:rsidR="00384D9A" w:rsidDel="001023CA">
              <w:rPr>
                <w:noProof/>
                <w:webHidden/>
              </w:rPr>
              <w:delText>58</w:delText>
            </w:r>
          </w:del>
        </w:p>
        <w:p w14:paraId="05C10B07" w14:textId="53B14D98" w:rsidR="00196785" w:rsidDel="001023CA" w:rsidRDefault="00196785">
          <w:pPr>
            <w:pStyle w:val="Spistreci1"/>
            <w:rPr>
              <w:del w:id="239" w:author="LGD-AGATA-KOWALSKA" w:date="2025-03-25T15:42:00Z" w16du:dateUtc="2025-03-25T14:42:00Z"/>
              <w:noProof/>
              <w:kern w:val="2"/>
              <w:sz w:val="22"/>
              <w:szCs w:val="22"/>
              <w:lang w:eastAsia="pl-PL"/>
              <w14:ligatures w14:val="standardContextual"/>
            </w:rPr>
          </w:pPr>
          <w:del w:id="240" w:author="LGD-AGATA-KOWALSKA" w:date="2025-03-25T15:42:00Z" w16du:dateUtc="2025-03-25T14:42:00Z">
            <w:r w:rsidRPr="001023CA" w:rsidDel="001023CA">
              <w:rPr>
                <w:rPrChange w:id="241" w:author="LGD-AGATA-KOWALSKA" w:date="2025-03-25T15:42:00Z" w16du:dateUtc="2025-03-25T14:42:00Z">
                  <w:rPr>
                    <w:rStyle w:val="Hipercze"/>
                    <w:rFonts w:cstheme="minorHAnsi"/>
                    <w:noProof/>
                  </w:rPr>
                </w:rPrChange>
              </w:rPr>
              <w:delText>ROZDZIAŁ VI. CELE I WSKAŹNIKI</w:delText>
            </w:r>
            <w:r w:rsidDel="001023CA">
              <w:rPr>
                <w:noProof/>
                <w:webHidden/>
              </w:rPr>
              <w:tab/>
            </w:r>
            <w:r w:rsidR="00384D9A" w:rsidDel="001023CA">
              <w:rPr>
                <w:noProof/>
                <w:webHidden/>
              </w:rPr>
              <w:delText>60</w:delText>
            </w:r>
          </w:del>
        </w:p>
        <w:p w14:paraId="59D0AE75" w14:textId="2D3C9514" w:rsidR="00196785" w:rsidDel="001023CA" w:rsidRDefault="00196785">
          <w:pPr>
            <w:pStyle w:val="Spistreci1"/>
            <w:rPr>
              <w:del w:id="242" w:author="LGD-AGATA-KOWALSKA" w:date="2025-03-25T15:42:00Z" w16du:dateUtc="2025-03-25T14:42:00Z"/>
              <w:noProof/>
              <w:kern w:val="2"/>
              <w:sz w:val="22"/>
              <w:szCs w:val="22"/>
              <w:lang w:eastAsia="pl-PL"/>
              <w14:ligatures w14:val="standardContextual"/>
            </w:rPr>
          </w:pPr>
          <w:del w:id="243" w:author="LGD-AGATA-KOWALSKA" w:date="2025-03-25T15:42:00Z" w16du:dateUtc="2025-03-25T14:42:00Z">
            <w:r w:rsidRPr="001023CA" w:rsidDel="001023CA">
              <w:rPr>
                <w:rPrChange w:id="244" w:author="LGD-AGATA-KOWALSKA" w:date="2025-03-25T15:42:00Z" w16du:dateUtc="2025-03-25T14:42:00Z">
                  <w:rPr>
                    <w:rStyle w:val="Hipercze"/>
                    <w:rFonts w:cstheme="minorHAnsi"/>
                    <w:noProof/>
                  </w:rPr>
                </w:rPrChange>
              </w:rPr>
              <w:delText>1.</w:delText>
            </w:r>
            <w:r w:rsidDel="001023CA">
              <w:rPr>
                <w:noProof/>
                <w:kern w:val="2"/>
                <w:sz w:val="22"/>
                <w:szCs w:val="22"/>
                <w:lang w:eastAsia="pl-PL"/>
                <w14:ligatures w14:val="standardContextual"/>
              </w:rPr>
              <w:tab/>
            </w:r>
            <w:r w:rsidRPr="001023CA" w:rsidDel="001023CA">
              <w:rPr>
                <w:rPrChange w:id="245" w:author="LGD-AGATA-KOWALSKA" w:date="2025-03-25T15:42:00Z" w16du:dateUtc="2025-03-25T14:42:00Z">
                  <w:rPr>
                    <w:rStyle w:val="Hipercze"/>
                    <w:rFonts w:cstheme="minorHAnsi"/>
                    <w:noProof/>
                  </w:rPr>
                </w:rPrChange>
              </w:rPr>
              <w:delText>Powiązanie celów z wynikami analizy potrzeb i potencjałów</w:delText>
            </w:r>
            <w:r w:rsidDel="001023CA">
              <w:rPr>
                <w:noProof/>
                <w:webHidden/>
              </w:rPr>
              <w:tab/>
            </w:r>
            <w:r w:rsidR="00384D9A" w:rsidDel="001023CA">
              <w:rPr>
                <w:noProof/>
                <w:webHidden/>
              </w:rPr>
              <w:delText>60</w:delText>
            </w:r>
          </w:del>
        </w:p>
        <w:p w14:paraId="35C1B112" w14:textId="4F2151F2" w:rsidR="00196785" w:rsidDel="001023CA" w:rsidRDefault="00196785">
          <w:pPr>
            <w:pStyle w:val="Spistreci1"/>
            <w:rPr>
              <w:del w:id="246" w:author="LGD-AGATA-KOWALSKA" w:date="2025-03-25T15:42:00Z" w16du:dateUtc="2025-03-25T14:42:00Z"/>
              <w:noProof/>
              <w:kern w:val="2"/>
              <w:sz w:val="22"/>
              <w:szCs w:val="22"/>
              <w:lang w:eastAsia="pl-PL"/>
              <w14:ligatures w14:val="standardContextual"/>
            </w:rPr>
          </w:pPr>
          <w:del w:id="247" w:author="LGD-AGATA-KOWALSKA" w:date="2025-03-25T15:42:00Z" w16du:dateUtc="2025-03-25T14:42:00Z">
            <w:r w:rsidRPr="001023CA" w:rsidDel="001023CA">
              <w:rPr>
                <w:rPrChange w:id="248" w:author="LGD-AGATA-KOWALSKA" w:date="2025-03-25T15:42:00Z" w16du:dateUtc="2025-03-25T14:42:00Z">
                  <w:rPr>
                    <w:rStyle w:val="Hipercze"/>
                    <w:rFonts w:cstheme="minorHAnsi"/>
                    <w:noProof/>
                  </w:rPr>
                </w:rPrChange>
              </w:rPr>
              <w:lastRenderedPageBreak/>
              <w:delText>2.</w:delText>
            </w:r>
            <w:r w:rsidDel="001023CA">
              <w:rPr>
                <w:noProof/>
                <w:kern w:val="2"/>
                <w:sz w:val="22"/>
                <w:szCs w:val="22"/>
                <w:lang w:eastAsia="pl-PL"/>
                <w14:ligatures w14:val="standardContextual"/>
              </w:rPr>
              <w:tab/>
            </w:r>
            <w:r w:rsidRPr="001023CA" w:rsidDel="001023CA">
              <w:rPr>
                <w:rPrChange w:id="249" w:author="LGD-AGATA-KOWALSKA" w:date="2025-03-25T15:42:00Z" w16du:dateUtc="2025-03-25T14:42:00Z">
                  <w:rPr>
                    <w:rStyle w:val="Hipercze"/>
                    <w:rFonts w:cstheme="minorHAnsi"/>
                    <w:noProof/>
                  </w:rPr>
                </w:rPrChange>
              </w:rPr>
              <w:delText>Cele i przedsięwzięcia oraz źródła ich finansowania</w:delText>
            </w:r>
            <w:r w:rsidDel="001023CA">
              <w:rPr>
                <w:noProof/>
                <w:webHidden/>
              </w:rPr>
              <w:tab/>
            </w:r>
            <w:r w:rsidR="00384D9A" w:rsidDel="001023CA">
              <w:rPr>
                <w:noProof/>
                <w:webHidden/>
              </w:rPr>
              <w:delText>62</w:delText>
            </w:r>
          </w:del>
        </w:p>
        <w:p w14:paraId="62B2CEF6" w14:textId="4F8DD1F0" w:rsidR="00196785" w:rsidDel="001023CA" w:rsidRDefault="00196785">
          <w:pPr>
            <w:pStyle w:val="Spistreci1"/>
            <w:rPr>
              <w:del w:id="250" w:author="LGD-AGATA-KOWALSKA" w:date="2025-03-25T15:42:00Z" w16du:dateUtc="2025-03-25T14:42:00Z"/>
              <w:noProof/>
              <w:kern w:val="2"/>
              <w:sz w:val="22"/>
              <w:szCs w:val="22"/>
              <w:lang w:eastAsia="pl-PL"/>
              <w14:ligatures w14:val="standardContextual"/>
            </w:rPr>
          </w:pPr>
          <w:del w:id="251" w:author="LGD-AGATA-KOWALSKA" w:date="2025-03-25T15:42:00Z" w16du:dateUtc="2025-03-25T14:42:00Z">
            <w:r w:rsidRPr="001023CA" w:rsidDel="001023CA">
              <w:rPr>
                <w:rPrChange w:id="252" w:author="LGD-AGATA-KOWALSKA" w:date="2025-03-25T15:42:00Z" w16du:dateUtc="2025-03-25T14:42:00Z">
                  <w:rPr>
                    <w:rStyle w:val="Hipercze"/>
                    <w:rFonts w:cstheme="minorHAnsi"/>
                    <w:noProof/>
                  </w:rPr>
                </w:rPrChange>
              </w:rPr>
              <w:delText>3.</w:delText>
            </w:r>
            <w:r w:rsidDel="001023CA">
              <w:rPr>
                <w:noProof/>
                <w:kern w:val="2"/>
                <w:sz w:val="22"/>
                <w:szCs w:val="22"/>
                <w:lang w:eastAsia="pl-PL"/>
                <w14:ligatures w14:val="standardContextual"/>
              </w:rPr>
              <w:tab/>
            </w:r>
            <w:r w:rsidRPr="001023CA" w:rsidDel="001023CA">
              <w:rPr>
                <w:rPrChange w:id="253" w:author="LGD-AGATA-KOWALSKA" w:date="2025-03-25T15:42:00Z" w16du:dateUtc="2025-03-25T14:42:00Z">
                  <w:rPr>
                    <w:rStyle w:val="Hipercze"/>
                    <w:rFonts w:cstheme="minorHAnsi"/>
                    <w:noProof/>
                  </w:rPr>
                </w:rPrChange>
              </w:rPr>
              <w:delText>Wskaźniki</w:delText>
            </w:r>
            <w:r w:rsidDel="001023CA">
              <w:rPr>
                <w:noProof/>
                <w:webHidden/>
              </w:rPr>
              <w:tab/>
            </w:r>
          </w:del>
          <w:del w:id="254" w:author="LGD-AGATA-KOWALSKA" w:date="2025-03-24T09:06:00Z" w16du:dateUtc="2025-03-24T08:06:00Z">
            <w:r w:rsidR="00384D9A" w:rsidDel="00384D9A">
              <w:rPr>
                <w:noProof/>
                <w:webHidden/>
              </w:rPr>
              <w:delText>71</w:delText>
            </w:r>
          </w:del>
        </w:p>
        <w:p w14:paraId="00BAA1E4" w14:textId="0EBBBDCE" w:rsidR="00196785" w:rsidDel="001023CA" w:rsidRDefault="00196785">
          <w:pPr>
            <w:pStyle w:val="Spistreci1"/>
            <w:rPr>
              <w:del w:id="255" w:author="LGD-AGATA-KOWALSKA" w:date="2025-03-25T15:42:00Z" w16du:dateUtc="2025-03-25T14:42:00Z"/>
              <w:noProof/>
              <w:kern w:val="2"/>
              <w:sz w:val="22"/>
              <w:szCs w:val="22"/>
              <w:lang w:eastAsia="pl-PL"/>
              <w14:ligatures w14:val="standardContextual"/>
            </w:rPr>
          </w:pPr>
          <w:del w:id="256" w:author="LGD-AGATA-KOWALSKA" w:date="2025-03-25T15:42:00Z" w16du:dateUtc="2025-03-25T14:42:00Z">
            <w:r w:rsidRPr="001023CA" w:rsidDel="001023CA">
              <w:rPr>
                <w:rPrChange w:id="257" w:author="LGD-AGATA-KOWALSKA" w:date="2025-03-25T15:42:00Z" w16du:dateUtc="2025-03-25T14:42:00Z">
                  <w:rPr>
                    <w:rStyle w:val="Hipercze"/>
                    <w:rFonts w:cstheme="minorHAnsi"/>
                    <w:noProof/>
                  </w:rPr>
                </w:rPrChange>
              </w:rPr>
              <w:delText>ROZDZIAŁ VII. SPOSÓB WYBORU I OCENY OPERACJI ORAZ SPOSÓB USTANAWIANIA KRYTERIÓW WYBORU</w:delText>
            </w:r>
            <w:r w:rsidDel="001023CA">
              <w:rPr>
                <w:noProof/>
                <w:webHidden/>
              </w:rPr>
              <w:tab/>
            </w:r>
          </w:del>
          <w:del w:id="258" w:author="LGD-AGATA-KOWALSKA" w:date="2025-03-24T09:06:00Z" w16du:dateUtc="2025-03-24T08:06:00Z">
            <w:r w:rsidR="00384D9A" w:rsidDel="00384D9A">
              <w:rPr>
                <w:noProof/>
                <w:webHidden/>
              </w:rPr>
              <w:delText>77</w:delText>
            </w:r>
          </w:del>
        </w:p>
        <w:p w14:paraId="12E1583C" w14:textId="536D449A" w:rsidR="00196785" w:rsidDel="001023CA" w:rsidRDefault="00196785">
          <w:pPr>
            <w:pStyle w:val="Spistreci1"/>
            <w:rPr>
              <w:del w:id="259" w:author="LGD-AGATA-KOWALSKA" w:date="2025-03-25T15:42:00Z" w16du:dateUtc="2025-03-25T14:42:00Z"/>
              <w:noProof/>
              <w:kern w:val="2"/>
              <w:sz w:val="22"/>
              <w:szCs w:val="22"/>
              <w:lang w:eastAsia="pl-PL"/>
              <w14:ligatures w14:val="standardContextual"/>
            </w:rPr>
          </w:pPr>
          <w:del w:id="260" w:author="LGD-AGATA-KOWALSKA" w:date="2025-03-25T15:42:00Z" w16du:dateUtc="2025-03-25T14:42:00Z">
            <w:r w:rsidRPr="001023CA" w:rsidDel="001023CA">
              <w:rPr>
                <w:rPrChange w:id="261" w:author="LGD-AGATA-KOWALSKA" w:date="2025-03-25T15:42:00Z" w16du:dateUtc="2025-03-25T14:42:00Z">
                  <w:rPr>
                    <w:rStyle w:val="Hipercze"/>
                    <w:rFonts w:cstheme="minorHAnsi"/>
                    <w:noProof/>
                  </w:rPr>
                </w:rPrChange>
              </w:rPr>
              <w:delText>1.</w:delText>
            </w:r>
            <w:r w:rsidDel="001023CA">
              <w:rPr>
                <w:noProof/>
                <w:kern w:val="2"/>
                <w:sz w:val="22"/>
                <w:szCs w:val="22"/>
                <w:lang w:eastAsia="pl-PL"/>
                <w14:ligatures w14:val="standardContextual"/>
              </w:rPr>
              <w:tab/>
            </w:r>
            <w:r w:rsidRPr="001023CA" w:rsidDel="001023CA">
              <w:rPr>
                <w:rPrChange w:id="262" w:author="LGD-AGATA-KOWALSKA" w:date="2025-03-25T15:42:00Z" w16du:dateUtc="2025-03-25T14:42:00Z">
                  <w:rPr>
                    <w:rStyle w:val="Hipercze"/>
                    <w:rFonts w:cstheme="minorHAnsi"/>
                    <w:noProof/>
                  </w:rPr>
                </w:rPrChange>
              </w:rPr>
              <w:delText>Charakterystyka wewnętrznej organizacji pracy LGD</w:delText>
            </w:r>
            <w:r w:rsidDel="001023CA">
              <w:rPr>
                <w:noProof/>
                <w:webHidden/>
              </w:rPr>
              <w:tab/>
            </w:r>
          </w:del>
          <w:del w:id="263" w:author="LGD-AGATA-KOWALSKA" w:date="2025-03-24T09:06:00Z" w16du:dateUtc="2025-03-24T08:06:00Z">
            <w:r w:rsidR="00384D9A" w:rsidDel="00384D9A">
              <w:rPr>
                <w:noProof/>
                <w:webHidden/>
              </w:rPr>
              <w:delText>77</w:delText>
            </w:r>
          </w:del>
        </w:p>
        <w:p w14:paraId="6A02B64F" w14:textId="21EDADB3" w:rsidR="00196785" w:rsidDel="001023CA" w:rsidRDefault="00196785">
          <w:pPr>
            <w:pStyle w:val="Spistreci1"/>
            <w:rPr>
              <w:del w:id="264" w:author="LGD-AGATA-KOWALSKA" w:date="2025-03-25T15:42:00Z" w16du:dateUtc="2025-03-25T14:42:00Z"/>
              <w:noProof/>
              <w:kern w:val="2"/>
              <w:sz w:val="22"/>
              <w:szCs w:val="22"/>
              <w:lang w:eastAsia="pl-PL"/>
              <w14:ligatures w14:val="standardContextual"/>
            </w:rPr>
          </w:pPr>
          <w:del w:id="265" w:author="LGD-AGATA-KOWALSKA" w:date="2025-03-25T15:42:00Z" w16du:dateUtc="2025-03-25T14:42:00Z">
            <w:r w:rsidRPr="001023CA" w:rsidDel="001023CA">
              <w:rPr>
                <w:rPrChange w:id="266" w:author="LGD-AGATA-KOWALSKA" w:date="2025-03-25T15:42:00Z" w16du:dateUtc="2025-03-25T14:42:00Z">
                  <w:rPr>
                    <w:rStyle w:val="Hipercze"/>
                    <w:rFonts w:cstheme="minorHAnsi"/>
                    <w:noProof/>
                  </w:rPr>
                </w:rPrChange>
              </w:rPr>
              <w:delText>2.</w:delText>
            </w:r>
            <w:r w:rsidDel="001023CA">
              <w:rPr>
                <w:noProof/>
                <w:kern w:val="2"/>
                <w:sz w:val="22"/>
                <w:szCs w:val="22"/>
                <w:lang w:eastAsia="pl-PL"/>
                <w14:ligatures w14:val="standardContextual"/>
              </w:rPr>
              <w:tab/>
            </w:r>
            <w:r w:rsidRPr="001023CA" w:rsidDel="001023CA">
              <w:rPr>
                <w:rPrChange w:id="267" w:author="LGD-AGATA-KOWALSKA" w:date="2025-03-25T15:42:00Z" w16du:dateUtc="2025-03-25T14:42:00Z">
                  <w:rPr>
                    <w:rStyle w:val="Hipercze"/>
                    <w:rFonts w:cstheme="minorHAnsi"/>
                    <w:noProof/>
                  </w:rPr>
                </w:rPrChange>
              </w:rPr>
              <w:delText>Kryteria</w:delText>
            </w:r>
            <w:r w:rsidDel="001023CA">
              <w:rPr>
                <w:noProof/>
                <w:webHidden/>
              </w:rPr>
              <w:tab/>
            </w:r>
          </w:del>
          <w:del w:id="268" w:author="LGD-AGATA-KOWALSKA" w:date="2025-03-24T09:06:00Z" w16du:dateUtc="2025-03-24T08:06:00Z">
            <w:r w:rsidR="00384D9A" w:rsidDel="00384D9A">
              <w:rPr>
                <w:noProof/>
                <w:webHidden/>
              </w:rPr>
              <w:delText>77</w:delText>
            </w:r>
          </w:del>
        </w:p>
        <w:p w14:paraId="0518E91B" w14:textId="362D7921" w:rsidR="00196785" w:rsidDel="001023CA" w:rsidRDefault="00196785">
          <w:pPr>
            <w:pStyle w:val="Spistreci1"/>
            <w:rPr>
              <w:del w:id="269" w:author="LGD-AGATA-KOWALSKA" w:date="2025-03-25T15:42:00Z" w16du:dateUtc="2025-03-25T14:42:00Z"/>
              <w:noProof/>
              <w:kern w:val="2"/>
              <w:sz w:val="22"/>
              <w:szCs w:val="22"/>
              <w:lang w:eastAsia="pl-PL"/>
              <w14:ligatures w14:val="standardContextual"/>
            </w:rPr>
          </w:pPr>
          <w:del w:id="270" w:author="LGD-AGATA-KOWALSKA" w:date="2025-03-25T15:42:00Z" w16du:dateUtc="2025-03-25T14:42:00Z">
            <w:r w:rsidRPr="001023CA" w:rsidDel="001023CA">
              <w:rPr>
                <w:rPrChange w:id="271" w:author="LGD-AGATA-KOWALSKA" w:date="2025-03-25T15:42:00Z" w16du:dateUtc="2025-03-25T14:42:00Z">
                  <w:rPr>
                    <w:rStyle w:val="Hipercze"/>
                    <w:rFonts w:cstheme="minorHAnsi"/>
                    <w:noProof/>
                  </w:rPr>
                </w:rPrChange>
              </w:rPr>
              <w:delText>3.</w:delText>
            </w:r>
            <w:r w:rsidDel="001023CA">
              <w:rPr>
                <w:noProof/>
                <w:kern w:val="2"/>
                <w:sz w:val="22"/>
                <w:szCs w:val="22"/>
                <w:lang w:eastAsia="pl-PL"/>
                <w14:ligatures w14:val="standardContextual"/>
              </w:rPr>
              <w:tab/>
            </w:r>
            <w:r w:rsidRPr="001023CA" w:rsidDel="001023CA">
              <w:rPr>
                <w:rPrChange w:id="272" w:author="LGD-AGATA-KOWALSKA" w:date="2025-03-25T15:42:00Z" w16du:dateUtc="2025-03-25T14:42:00Z">
                  <w:rPr>
                    <w:rStyle w:val="Hipercze"/>
                    <w:rFonts w:cstheme="minorHAnsi"/>
                    <w:noProof/>
                  </w:rPr>
                </w:rPrChange>
              </w:rPr>
              <w:delText>Innowacyjność</w:delText>
            </w:r>
            <w:r w:rsidDel="001023CA">
              <w:rPr>
                <w:noProof/>
                <w:webHidden/>
              </w:rPr>
              <w:tab/>
            </w:r>
          </w:del>
          <w:del w:id="273" w:author="LGD-AGATA-KOWALSKA" w:date="2025-03-24T09:06:00Z" w16du:dateUtc="2025-03-24T08:06:00Z">
            <w:r w:rsidR="00384D9A" w:rsidDel="00384D9A">
              <w:rPr>
                <w:noProof/>
                <w:webHidden/>
              </w:rPr>
              <w:delText>78</w:delText>
            </w:r>
          </w:del>
        </w:p>
        <w:p w14:paraId="27B357EC" w14:textId="098CBD4F" w:rsidR="00196785" w:rsidDel="001023CA" w:rsidRDefault="00196785">
          <w:pPr>
            <w:pStyle w:val="Spistreci1"/>
            <w:rPr>
              <w:del w:id="274" w:author="LGD-AGATA-KOWALSKA" w:date="2025-03-25T15:42:00Z" w16du:dateUtc="2025-03-25T14:42:00Z"/>
              <w:noProof/>
              <w:kern w:val="2"/>
              <w:sz w:val="22"/>
              <w:szCs w:val="22"/>
              <w:lang w:eastAsia="pl-PL"/>
              <w14:ligatures w14:val="standardContextual"/>
            </w:rPr>
          </w:pPr>
          <w:del w:id="275" w:author="LGD-AGATA-KOWALSKA" w:date="2025-03-25T15:42:00Z" w16du:dateUtc="2025-03-25T14:42:00Z">
            <w:r w:rsidRPr="001023CA" w:rsidDel="001023CA">
              <w:rPr>
                <w:rPrChange w:id="276" w:author="LGD-AGATA-KOWALSKA" w:date="2025-03-25T15:42:00Z" w16du:dateUtc="2025-03-25T14:42:00Z">
                  <w:rPr>
                    <w:rStyle w:val="Hipercze"/>
                    <w:rFonts w:cstheme="minorHAnsi"/>
                    <w:noProof/>
                  </w:rPr>
                </w:rPrChange>
              </w:rPr>
              <w:delText>ROZDZIAŁ VIII. PLAN DZIAŁANIA</w:delText>
            </w:r>
            <w:r w:rsidDel="001023CA">
              <w:rPr>
                <w:noProof/>
                <w:webHidden/>
              </w:rPr>
              <w:tab/>
            </w:r>
          </w:del>
          <w:del w:id="277" w:author="LGD-AGATA-KOWALSKA" w:date="2025-03-24T09:00:00Z" w16du:dateUtc="2025-03-24T08:00:00Z">
            <w:r w:rsidR="004D39A8" w:rsidDel="00123043">
              <w:rPr>
                <w:noProof/>
                <w:webHidden/>
              </w:rPr>
              <w:delText>80</w:delText>
            </w:r>
          </w:del>
        </w:p>
        <w:p w14:paraId="2640CB88" w14:textId="77473CC3" w:rsidR="00196785" w:rsidDel="001023CA" w:rsidRDefault="00196785">
          <w:pPr>
            <w:pStyle w:val="Spistreci1"/>
            <w:rPr>
              <w:del w:id="278" w:author="LGD-AGATA-KOWALSKA" w:date="2025-03-25T15:42:00Z" w16du:dateUtc="2025-03-25T14:42:00Z"/>
              <w:noProof/>
              <w:kern w:val="2"/>
              <w:sz w:val="22"/>
              <w:szCs w:val="22"/>
              <w:lang w:eastAsia="pl-PL"/>
              <w14:ligatures w14:val="standardContextual"/>
            </w:rPr>
          </w:pPr>
          <w:del w:id="279" w:author="LGD-AGATA-KOWALSKA" w:date="2025-03-25T15:42:00Z" w16du:dateUtc="2025-03-25T14:42:00Z">
            <w:r w:rsidRPr="001023CA" w:rsidDel="001023CA">
              <w:rPr>
                <w:rPrChange w:id="280" w:author="LGD-AGATA-KOWALSKA" w:date="2025-03-25T15:42:00Z" w16du:dateUtc="2025-03-25T14:42:00Z">
                  <w:rPr>
                    <w:rStyle w:val="Hipercze"/>
                    <w:rFonts w:cstheme="minorHAnsi"/>
                    <w:noProof/>
                  </w:rPr>
                </w:rPrChange>
              </w:rPr>
              <w:delText>1.</w:delText>
            </w:r>
            <w:r w:rsidDel="001023CA">
              <w:rPr>
                <w:noProof/>
                <w:kern w:val="2"/>
                <w:sz w:val="22"/>
                <w:szCs w:val="22"/>
                <w:lang w:eastAsia="pl-PL"/>
                <w14:ligatures w14:val="standardContextual"/>
              </w:rPr>
              <w:tab/>
            </w:r>
            <w:r w:rsidRPr="001023CA" w:rsidDel="001023CA">
              <w:rPr>
                <w:rPrChange w:id="281" w:author="LGD-AGATA-KOWALSKA" w:date="2025-03-25T15:42:00Z" w16du:dateUtc="2025-03-25T14:42:00Z">
                  <w:rPr>
                    <w:rStyle w:val="Hipercze"/>
                    <w:rFonts w:cstheme="minorHAnsi"/>
                    <w:noProof/>
                  </w:rPr>
                </w:rPrChange>
              </w:rPr>
              <w:delText>Harmonogram osiągania celów i wskaźników</w:delText>
            </w:r>
            <w:r w:rsidDel="001023CA">
              <w:rPr>
                <w:noProof/>
                <w:webHidden/>
              </w:rPr>
              <w:tab/>
            </w:r>
          </w:del>
          <w:del w:id="282" w:author="LGD-AGATA-KOWALSKA" w:date="2025-03-24T09:00:00Z" w16du:dateUtc="2025-03-24T08:00:00Z">
            <w:r w:rsidR="004D39A8" w:rsidDel="00123043">
              <w:rPr>
                <w:noProof/>
                <w:webHidden/>
              </w:rPr>
              <w:delText>80</w:delText>
            </w:r>
          </w:del>
        </w:p>
        <w:p w14:paraId="1ECCEF3C" w14:textId="02F30678" w:rsidR="00196785" w:rsidDel="001023CA" w:rsidRDefault="00196785">
          <w:pPr>
            <w:pStyle w:val="Spistreci1"/>
            <w:rPr>
              <w:del w:id="283" w:author="LGD-AGATA-KOWALSKA" w:date="2025-03-25T15:42:00Z" w16du:dateUtc="2025-03-25T14:42:00Z"/>
              <w:noProof/>
              <w:kern w:val="2"/>
              <w:sz w:val="22"/>
              <w:szCs w:val="22"/>
              <w:lang w:eastAsia="pl-PL"/>
              <w14:ligatures w14:val="standardContextual"/>
            </w:rPr>
          </w:pPr>
          <w:del w:id="284" w:author="LGD-AGATA-KOWALSKA" w:date="2025-03-25T15:42:00Z" w16du:dateUtc="2025-03-25T14:42:00Z">
            <w:r w:rsidRPr="001023CA" w:rsidDel="001023CA">
              <w:rPr>
                <w:rPrChange w:id="285" w:author="LGD-AGATA-KOWALSKA" w:date="2025-03-25T15:42:00Z" w16du:dateUtc="2025-03-25T14:42:00Z">
                  <w:rPr>
                    <w:rStyle w:val="Hipercze"/>
                    <w:rFonts w:cstheme="minorHAnsi"/>
                    <w:noProof/>
                  </w:rPr>
                </w:rPrChange>
              </w:rPr>
              <w:delText>2.</w:delText>
            </w:r>
            <w:r w:rsidDel="001023CA">
              <w:rPr>
                <w:noProof/>
                <w:kern w:val="2"/>
                <w:sz w:val="22"/>
                <w:szCs w:val="22"/>
                <w:lang w:eastAsia="pl-PL"/>
                <w14:ligatures w14:val="standardContextual"/>
              </w:rPr>
              <w:tab/>
            </w:r>
            <w:r w:rsidRPr="001023CA" w:rsidDel="001023CA">
              <w:rPr>
                <w:rPrChange w:id="286" w:author="LGD-AGATA-KOWALSKA" w:date="2025-03-25T15:42:00Z" w16du:dateUtc="2025-03-25T14:42:00Z">
                  <w:rPr>
                    <w:rStyle w:val="Hipercze"/>
                    <w:rFonts w:cstheme="minorHAnsi"/>
                    <w:noProof/>
                  </w:rPr>
                </w:rPrChange>
              </w:rPr>
              <w:delText>Kamienie milowe</w:delText>
            </w:r>
            <w:r w:rsidDel="001023CA">
              <w:rPr>
                <w:noProof/>
                <w:webHidden/>
              </w:rPr>
              <w:tab/>
            </w:r>
          </w:del>
          <w:del w:id="287" w:author="LGD-AGATA-KOWALSKA" w:date="2025-03-24T09:00:00Z" w16du:dateUtc="2025-03-24T08:00:00Z">
            <w:r w:rsidR="004D39A8" w:rsidDel="00123043">
              <w:rPr>
                <w:noProof/>
                <w:webHidden/>
              </w:rPr>
              <w:delText>80</w:delText>
            </w:r>
          </w:del>
        </w:p>
        <w:p w14:paraId="37028792" w14:textId="404BE65C" w:rsidR="00196785" w:rsidDel="001023CA" w:rsidRDefault="00196785">
          <w:pPr>
            <w:pStyle w:val="Spistreci1"/>
            <w:rPr>
              <w:del w:id="288" w:author="LGD-AGATA-KOWALSKA" w:date="2025-03-25T15:42:00Z" w16du:dateUtc="2025-03-25T14:42:00Z"/>
              <w:noProof/>
              <w:kern w:val="2"/>
              <w:sz w:val="22"/>
              <w:szCs w:val="22"/>
              <w:lang w:eastAsia="pl-PL"/>
              <w14:ligatures w14:val="standardContextual"/>
            </w:rPr>
          </w:pPr>
          <w:del w:id="289" w:author="LGD-AGATA-KOWALSKA" w:date="2025-03-25T15:42:00Z" w16du:dateUtc="2025-03-25T14:42:00Z">
            <w:r w:rsidRPr="001023CA" w:rsidDel="001023CA">
              <w:rPr>
                <w:rPrChange w:id="290" w:author="LGD-AGATA-KOWALSKA" w:date="2025-03-25T15:42:00Z" w16du:dateUtc="2025-03-25T14:42:00Z">
                  <w:rPr>
                    <w:rStyle w:val="Hipercze"/>
                    <w:rFonts w:cstheme="minorHAnsi"/>
                    <w:noProof/>
                  </w:rPr>
                </w:rPrChange>
              </w:rPr>
              <w:delText>ROZDZIAŁ IX. PLAN FINANSOWY LSR</w:delText>
            </w:r>
            <w:r w:rsidDel="001023CA">
              <w:rPr>
                <w:noProof/>
                <w:webHidden/>
              </w:rPr>
              <w:tab/>
            </w:r>
          </w:del>
          <w:del w:id="291" w:author="LGD-AGATA-KOWALSKA" w:date="2025-03-24T09:00:00Z" w16du:dateUtc="2025-03-24T08:00:00Z">
            <w:r w:rsidR="004D39A8" w:rsidDel="00123043">
              <w:rPr>
                <w:noProof/>
                <w:webHidden/>
              </w:rPr>
              <w:delText>81</w:delText>
            </w:r>
          </w:del>
        </w:p>
        <w:p w14:paraId="7717BD68" w14:textId="3AD13D2D" w:rsidR="00196785" w:rsidDel="001023CA" w:rsidRDefault="00196785">
          <w:pPr>
            <w:pStyle w:val="Spistreci1"/>
            <w:rPr>
              <w:del w:id="292" w:author="LGD-AGATA-KOWALSKA" w:date="2025-03-25T15:42:00Z" w16du:dateUtc="2025-03-25T14:42:00Z"/>
              <w:noProof/>
              <w:kern w:val="2"/>
              <w:sz w:val="22"/>
              <w:szCs w:val="22"/>
              <w:lang w:eastAsia="pl-PL"/>
              <w14:ligatures w14:val="standardContextual"/>
            </w:rPr>
          </w:pPr>
          <w:del w:id="293" w:author="LGD-AGATA-KOWALSKA" w:date="2025-03-25T15:42:00Z" w16du:dateUtc="2025-03-25T14:42:00Z">
            <w:r w:rsidRPr="001023CA" w:rsidDel="001023CA">
              <w:rPr>
                <w:rPrChange w:id="294" w:author="LGD-AGATA-KOWALSKA" w:date="2025-03-25T15:42:00Z" w16du:dateUtc="2025-03-25T14:42:00Z">
                  <w:rPr>
                    <w:rStyle w:val="Hipercze"/>
                    <w:rFonts w:cstheme="minorHAnsi"/>
                    <w:noProof/>
                  </w:rPr>
                </w:rPrChange>
              </w:rPr>
              <w:delText>1.</w:delText>
            </w:r>
            <w:r w:rsidDel="001023CA">
              <w:rPr>
                <w:noProof/>
                <w:kern w:val="2"/>
                <w:sz w:val="22"/>
                <w:szCs w:val="22"/>
                <w:lang w:eastAsia="pl-PL"/>
                <w14:ligatures w14:val="standardContextual"/>
              </w:rPr>
              <w:tab/>
            </w:r>
            <w:r w:rsidRPr="001023CA" w:rsidDel="001023CA">
              <w:rPr>
                <w:rPrChange w:id="295" w:author="LGD-AGATA-KOWALSKA" w:date="2025-03-25T15:42:00Z" w16du:dateUtc="2025-03-25T14:42:00Z">
                  <w:rPr>
                    <w:rStyle w:val="Hipercze"/>
                    <w:rFonts w:cstheme="minorHAnsi"/>
                    <w:noProof/>
                  </w:rPr>
                </w:rPrChange>
              </w:rPr>
              <w:delText>Źródła finansowania i plan wykorzystania budżetu</w:delText>
            </w:r>
            <w:r w:rsidDel="001023CA">
              <w:rPr>
                <w:noProof/>
                <w:webHidden/>
              </w:rPr>
              <w:tab/>
            </w:r>
          </w:del>
          <w:del w:id="296" w:author="LGD-AGATA-KOWALSKA" w:date="2025-03-24T09:00:00Z" w16du:dateUtc="2025-03-24T08:00:00Z">
            <w:r w:rsidR="004D39A8" w:rsidDel="00123043">
              <w:rPr>
                <w:noProof/>
                <w:webHidden/>
              </w:rPr>
              <w:delText>81</w:delText>
            </w:r>
          </w:del>
        </w:p>
        <w:p w14:paraId="64CA4906" w14:textId="0824CB75" w:rsidR="00196785" w:rsidDel="001023CA" w:rsidRDefault="00196785">
          <w:pPr>
            <w:pStyle w:val="Spistreci1"/>
            <w:rPr>
              <w:del w:id="297" w:author="LGD-AGATA-KOWALSKA" w:date="2025-03-25T15:42:00Z" w16du:dateUtc="2025-03-25T14:42:00Z"/>
              <w:noProof/>
              <w:kern w:val="2"/>
              <w:sz w:val="22"/>
              <w:szCs w:val="22"/>
              <w:lang w:eastAsia="pl-PL"/>
              <w14:ligatures w14:val="standardContextual"/>
            </w:rPr>
          </w:pPr>
          <w:del w:id="298" w:author="LGD-AGATA-KOWALSKA" w:date="2025-03-25T15:42:00Z" w16du:dateUtc="2025-03-25T14:42:00Z">
            <w:r w:rsidRPr="001023CA" w:rsidDel="001023CA">
              <w:rPr>
                <w:rPrChange w:id="299" w:author="LGD-AGATA-KOWALSKA" w:date="2025-03-25T15:42:00Z" w16du:dateUtc="2025-03-25T14:42:00Z">
                  <w:rPr>
                    <w:rStyle w:val="Hipercze"/>
                    <w:rFonts w:cstheme="minorHAnsi"/>
                    <w:noProof/>
                  </w:rPr>
                </w:rPrChange>
              </w:rPr>
              <w:delText>2.</w:delText>
            </w:r>
            <w:r w:rsidDel="001023CA">
              <w:rPr>
                <w:noProof/>
                <w:kern w:val="2"/>
                <w:sz w:val="22"/>
                <w:szCs w:val="22"/>
                <w:lang w:eastAsia="pl-PL"/>
                <w14:ligatures w14:val="standardContextual"/>
              </w:rPr>
              <w:tab/>
            </w:r>
            <w:r w:rsidRPr="001023CA" w:rsidDel="001023CA">
              <w:rPr>
                <w:rPrChange w:id="300" w:author="LGD-AGATA-KOWALSKA" w:date="2025-03-25T15:42:00Z" w16du:dateUtc="2025-03-25T14:42:00Z">
                  <w:rPr>
                    <w:rStyle w:val="Hipercze"/>
                    <w:rFonts w:cstheme="minorHAnsi"/>
                    <w:noProof/>
                  </w:rPr>
                </w:rPrChange>
              </w:rPr>
              <w:delText>Powiązania źródeł finansowania z celami LSR</w:delText>
            </w:r>
            <w:r w:rsidDel="001023CA">
              <w:rPr>
                <w:noProof/>
                <w:webHidden/>
              </w:rPr>
              <w:tab/>
            </w:r>
          </w:del>
          <w:del w:id="301" w:author="LGD-AGATA-KOWALSKA" w:date="2025-03-24T09:06:00Z" w16du:dateUtc="2025-03-24T08:06:00Z">
            <w:r w:rsidR="00384D9A" w:rsidDel="00384D9A">
              <w:rPr>
                <w:noProof/>
                <w:webHidden/>
              </w:rPr>
              <w:delText>82</w:delText>
            </w:r>
          </w:del>
        </w:p>
        <w:p w14:paraId="3F6049F7" w14:textId="069DEE65" w:rsidR="00196785" w:rsidDel="001023CA" w:rsidRDefault="00196785">
          <w:pPr>
            <w:pStyle w:val="Spistreci1"/>
            <w:rPr>
              <w:del w:id="302" w:author="LGD-AGATA-KOWALSKA" w:date="2025-03-25T15:42:00Z" w16du:dateUtc="2025-03-25T14:42:00Z"/>
              <w:noProof/>
              <w:kern w:val="2"/>
              <w:sz w:val="22"/>
              <w:szCs w:val="22"/>
              <w:lang w:eastAsia="pl-PL"/>
              <w14:ligatures w14:val="standardContextual"/>
            </w:rPr>
          </w:pPr>
          <w:del w:id="303" w:author="LGD-AGATA-KOWALSKA" w:date="2025-03-25T15:42:00Z" w16du:dateUtc="2025-03-25T14:42:00Z">
            <w:r w:rsidRPr="001023CA" w:rsidDel="001023CA">
              <w:rPr>
                <w:rPrChange w:id="304" w:author="LGD-AGATA-KOWALSKA" w:date="2025-03-25T15:42:00Z" w16du:dateUtc="2025-03-25T14:42:00Z">
                  <w:rPr>
                    <w:rStyle w:val="Hipercze"/>
                    <w:rFonts w:cstheme="minorHAnsi"/>
                    <w:noProof/>
                  </w:rPr>
                </w:rPrChange>
              </w:rPr>
              <w:delText>3.</w:delText>
            </w:r>
            <w:r w:rsidDel="001023CA">
              <w:rPr>
                <w:noProof/>
                <w:kern w:val="2"/>
                <w:sz w:val="22"/>
                <w:szCs w:val="22"/>
                <w:lang w:eastAsia="pl-PL"/>
                <w14:ligatures w14:val="standardContextual"/>
              </w:rPr>
              <w:tab/>
            </w:r>
            <w:r w:rsidRPr="001023CA" w:rsidDel="001023CA">
              <w:rPr>
                <w:rPrChange w:id="305" w:author="LGD-AGATA-KOWALSKA" w:date="2025-03-25T15:42:00Z" w16du:dateUtc="2025-03-25T14:42:00Z">
                  <w:rPr>
                    <w:rStyle w:val="Hipercze"/>
                    <w:rFonts w:cstheme="minorHAnsi"/>
                    <w:noProof/>
                  </w:rPr>
                </w:rPrChange>
              </w:rPr>
              <w:delText>Inne źródła finansowania</w:delText>
            </w:r>
            <w:r w:rsidDel="001023CA">
              <w:rPr>
                <w:noProof/>
                <w:webHidden/>
              </w:rPr>
              <w:tab/>
            </w:r>
          </w:del>
          <w:del w:id="306" w:author="LGD-AGATA-KOWALSKA" w:date="2025-03-24T09:00:00Z" w16du:dateUtc="2025-03-24T08:00:00Z">
            <w:r w:rsidR="004D39A8" w:rsidDel="00123043">
              <w:rPr>
                <w:noProof/>
                <w:webHidden/>
              </w:rPr>
              <w:delText>83</w:delText>
            </w:r>
          </w:del>
        </w:p>
        <w:p w14:paraId="6C0259F3" w14:textId="73CF5694" w:rsidR="00196785" w:rsidDel="001023CA" w:rsidRDefault="00196785">
          <w:pPr>
            <w:pStyle w:val="Spistreci1"/>
            <w:rPr>
              <w:del w:id="307" w:author="LGD-AGATA-KOWALSKA" w:date="2025-03-25T15:42:00Z" w16du:dateUtc="2025-03-25T14:42:00Z"/>
              <w:noProof/>
              <w:kern w:val="2"/>
              <w:sz w:val="22"/>
              <w:szCs w:val="22"/>
              <w:lang w:eastAsia="pl-PL"/>
              <w14:ligatures w14:val="standardContextual"/>
            </w:rPr>
          </w:pPr>
          <w:del w:id="308" w:author="LGD-AGATA-KOWALSKA" w:date="2025-03-25T15:42:00Z" w16du:dateUtc="2025-03-25T14:42:00Z">
            <w:r w:rsidRPr="001023CA" w:rsidDel="001023CA">
              <w:rPr>
                <w:rPrChange w:id="309" w:author="LGD-AGATA-KOWALSKA" w:date="2025-03-25T15:42:00Z" w16du:dateUtc="2025-03-25T14:42:00Z">
                  <w:rPr>
                    <w:rStyle w:val="Hipercze"/>
                    <w:rFonts w:cstheme="minorHAnsi"/>
                    <w:noProof/>
                  </w:rPr>
                </w:rPrChange>
              </w:rPr>
              <w:delText>ROZDZIAŁ X. MONITORING I EWALUACJA</w:delText>
            </w:r>
            <w:r w:rsidDel="001023CA">
              <w:rPr>
                <w:noProof/>
                <w:webHidden/>
              </w:rPr>
              <w:tab/>
            </w:r>
          </w:del>
          <w:del w:id="310" w:author="LGD-AGATA-KOWALSKA" w:date="2025-03-24T09:00:00Z" w16du:dateUtc="2025-03-24T08:00:00Z">
            <w:r w:rsidR="004D39A8" w:rsidDel="00123043">
              <w:rPr>
                <w:noProof/>
                <w:webHidden/>
              </w:rPr>
              <w:delText>84</w:delText>
            </w:r>
          </w:del>
        </w:p>
        <w:p w14:paraId="3141BB96" w14:textId="74396D50" w:rsidR="00196785" w:rsidDel="001023CA" w:rsidRDefault="00196785">
          <w:pPr>
            <w:pStyle w:val="Spistreci1"/>
            <w:rPr>
              <w:del w:id="311" w:author="LGD-AGATA-KOWALSKA" w:date="2025-03-25T15:42:00Z" w16du:dateUtc="2025-03-25T14:42:00Z"/>
              <w:noProof/>
              <w:kern w:val="2"/>
              <w:sz w:val="22"/>
              <w:szCs w:val="22"/>
              <w:lang w:eastAsia="pl-PL"/>
              <w14:ligatures w14:val="standardContextual"/>
            </w:rPr>
          </w:pPr>
          <w:del w:id="312" w:author="LGD-AGATA-KOWALSKA" w:date="2025-03-25T15:42:00Z" w16du:dateUtc="2025-03-25T14:42:00Z">
            <w:r w:rsidRPr="001023CA" w:rsidDel="001023CA">
              <w:rPr>
                <w:rPrChange w:id="313" w:author="LGD-AGATA-KOWALSKA" w:date="2025-03-25T15:42:00Z" w16du:dateUtc="2025-03-25T14:42:00Z">
                  <w:rPr>
                    <w:rStyle w:val="Hipercze"/>
                    <w:rFonts w:cstheme="minorHAnsi"/>
                    <w:noProof/>
                  </w:rPr>
                </w:rPrChange>
              </w:rPr>
              <w:delText>Rozdział XI. Wykaz wykorzystanej literatury</w:delText>
            </w:r>
            <w:r w:rsidDel="001023CA">
              <w:rPr>
                <w:noProof/>
                <w:webHidden/>
              </w:rPr>
              <w:tab/>
            </w:r>
          </w:del>
          <w:del w:id="314" w:author="LGD-AGATA-KOWALSKA" w:date="2025-03-24T09:06:00Z" w16du:dateUtc="2025-03-24T08:06:00Z">
            <w:r w:rsidR="00384D9A" w:rsidDel="00384D9A">
              <w:rPr>
                <w:noProof/>
                <w:webHidden/>
              </w:rPr>
              <w:delText>87</w:delText>
            </w:r>
          </w:del>
        </w:p>
        <w:p w14:paraId="41C62A28" w14:textId="5A239883" w:rsidR="00196785" w:rsidDel="001023CA" w:rsidRDefault="00196785">
          <w:pPr>
            <w:pStyle w:val="Spistreci1"/>
            <w:rPr>
              <w:del w:id="315" w:author="LGD-AGATA-KOWALSKA" w:date="2025-03-25T15:42:00Z" w16du:dateUtc="2025-03-25T14:42:00Z"/>
              <w:noProof/>
              <w:kern w:val="2"/>
              <w:sz w:val="22"/>
              <w:szCs w:val="22"/>
              <w:lang w:eastAsia="pl-PL"/>
              <w14:ligatures w14:val="standardContextual"/>
            </w:rPr>
          </w:pPr>
          <w:del w:id="316" w:author="LGD-AGATA-KOWALSKA" w:date="2025-03-25T15:42:00Z" w16du:dateUtc="2025-03-25T14:42:00Z">
            <w:r w:rsidRPr="001023CA" w:rsidDel="001023CA">
              <w:rPr>
                <w:rPrChange w:id="317" w:author="LGD-AGATA-KOWALSKA" w:date="2025-03-25T15:42:00Z" w16du:dateUtc="2025-03-25T14:42:00Z">
                  <w:rPr>
                    <w:rStyle w:val="Hipercze"/>
                    <w:rFonts w:cstheme="minorHAnsi"/>
                    <w:noProof/>
                  </w:rPr>
                </w:rPrChange>
              </w:rPr>
              <w:delText>ROZDZIAŁ XII. ZAŁĄCZNIKI DO LSR</w:delText>
            </w:r>
            <w:r w:rsidDel="001023CA">
              <w:rPr>
                <w:noProof/>
                <w:webHidden/>
              </w:rPr>
              <w:tab/>
            </w:r>
          </w:del>
          <w:del w:id="318" w:author="LGD-AGATA-KOWALSKA" w:date="2025-03-24T09:06:00Z" w16du:dateUtc="2025-03-24T08:06:00Z">
            <w:r w:rsidR="00384D9A" w:rsidDel="00384D9A">
              <w:rPr>
                <w:noProof/>
                <w:webHidden/>
              </w:rPr>
              <w:delText>88</w:delText>
            </w:r>
          </w:del>
        </w:p>
        <w:p w14:paraId="6A4C1101" w14:textId="229EBC92" w:rsidR="00196785" w:rsidDel="001023CA" w:rsidRDefault="00196785">
          <w:pPr>
            <w:pStyle w:val="Spistreci1"/>
            <w:rPr>
              <w:del w:id="319" w:author="LGD-AGATA-KOWALSKA" w:date="2025-03-25T15:42:00Z" w16du:dateUtc="2025-03-25T14:42:00Z"/>
              <w:noProof/>
              <w:kern w:val="2"/>
              <w:sz w:val="22"/>
              <w:szCs w:val="22"/>
              <w:lang w:eastAsia="pl-PL"/>
              <w14:ligatures w14:val="standardContextual"/>
            </w:rPr>
          </w:pPr>
          <w:del w:id="320" w:author="LGD-AGATA-KOWALSKA" w:date="2025-03-25T15:42:00Z" w16du:dateUtc="2025-03-25T14:42:00Z">
            <w:r w:rsidRPr="001023CA" w:rsidDel="001023CA">
              <w:rPr>
                <w:rPrChange w:id="321" w:author="LGD-AGATA-KOWALSKA" w:date="2025-03-25T15:42:00Z" w16du:dateUtc="2025-03-25T14:42:00Z">
                  <w:rPr>
                    <w:rStyle w:val="Hipercze"/>
                    <w:rFonts w:cstheme="minorHAnsi"/>
                    <w:noProof/>
                  </w:rPr>
                </w:rPrChange>
              </w:rPr>
              <w:delText>1.</w:delText>
            </w:r>
            <w:r w:rsidDel="001023CA">
              <w:rPr>
                <w:noProof/>
                <w:kern w:val="2"/>
                <w:sz w:val="22"/>
                <w:szCs w:val="22"/>
                <w:lang w:eastAsia="pl-PL"/>
                <w14:ligatures w14:val="standardContextual"/>
              </w:rPr>
              <w:tab/>
            </w:r>
            <w:r w:rsidRPr="001023CA" w:rsidDel="001023CA">
              <w:rPr>
                <w:rPrChange w:id="322" w:author="LGD-AGATA-KOWALSKA" w:date="2025-03-25T15:42:00Z" w16du:dateUtc="2025-03-25T14:42:00Z">
                  <w:rPr>
                    <w:rStyle w:val="Hipercze"/>
                    <w:rFonts w:cstheme="minorHAnsi"/>
                    <w:noProof/>
                  </w:rPr>
                </w:rPrChange>
              </w:rPr>
              <w:delText>Cele i przedsięwzięcia</w:delText>
            </w:r>
            <w:r w:rsidDel="001023CA">
              <w:rPr>
                <w:noProof/>
                <w:webHidden/>
              </w:rPr>
              <w:tab/>
            </w:r>
          </w:del>
          <w:del w:id="323" w:author="LGD-AGATA-KOWALSKA" w:date="2025-03-24T09:06:00Z" w16du:dateUtc="2025-03-24T08:06:00Z">
            <w:r w:rsidR="00384D9A" w:rsidDel="00384D9A">
              <w:rPr>
                <w:noProof/>
                <w:webHidden/>
              </w:rPr>
              <w:delText>88</w:delText>
            </w:r>
          </w:del>
        </w:p>
        <w:p w14:paraId="0335305A" w14:textId="3EB504DB" w:rsidR="00196785" w:rsidDel="001023CA" w:rsidRDefault="00196785">
          <w:pPr>
            <w:pStyle w:val="Spistreci1"/>
            <w:rPr>
              <w:del w:id="324" w:author="LGD-AGATA-KOWALSKA" w:date="2025-03-25T15:42:00Z" w16du:dateUtc="2025-03-25T14:42:00Z"/>
              <w:noProof/>
              <w:kern w:val="2"/>
              <w:sz w:val="22"/>
              <w:szCs w:val="22"/>
              <w:lang w:eastAsia="pl-PL"/>
              <w14:ligatures w14:val="standardContextual"/>
            </w:rPr>
          </w:pPr>
          <w:del w:id="325" w:author="LGD-AGATA-KOWALSKA" w:date="2025-03-25T15:42:00Z" w16du:dateUtc="2025-03-25T14:42:00Z">
            <w:r w:rsidRPr="001023CA" w:rsidDel="001023CA">
              <w:rPr>
                <w:rPrChange w:id="326" w:author="LGD-AGATA-KOWALSKA" w:date="2025-03-25T15:42:00Z" w16du:dateUtc="2025-03-25T14:42:00Z">
                  <w:rPr>
                    <w:rStyle w:val="Hipercze"/>
                    <w:rFonts w:cstheme="minorHAnsi"/>
                    <w:noProof/>
                  </w:rPr>
                </w:rPrChange>
              </w:rPr>
              <w:delText>2.</w:delText>
            </w:r>
            <w:r w:rsidDel="001023CA">
              <w:rPr>
                <w:noProof/>
                <w:kern w:val="2"/>
                <w:sz w:val="22"/>
                <w:szCs w:val="22"/>
                <w:lang w:eastAsia="pl-PL"/>
                <w14:ligatures w14:val="standardContextual"/>
              </w:rPr>
              <w:tab/>
            </w:r>
            <w:r w:rsidRPr="001023CA" w:rsidDel="001023CA">
              <w:rPr>
                <w:rPrChange w:id="327" w:author="LGD-AGATA-KOWALSKA" w:date="2025-03-25T15:42:00Z" w16du:dateUtc="2025-03-25T14:42:00Z">
                  <w:rPr>
                    <w:rStyle w:val="Hipercze"/>
                    <w:rFonts w:cstheme="minorHAnsi"/>
                    <w:noProof/>
                  </w:rPr>
                </w:rPrChange>
              </w:rPr>
              <w:delText>Plan działania - wskazujący harmonogram osiągania poszczególnych wskaźników produktu i rezultatu</w:delText>
            </w:r>
            <w:r w:rsidDel="001023CA">
              <w:rPr>
                <w:noProof/>
                <w:webHidden/>
              </w:rPr>
              <w:tab/>
            </w:r>
          </w:del>
          <w:del w:id="328" w:author="LGD-AGATA-KOWALSKA" w:date="2025-03-24T09:06:00Z" w16du:dateUtc="2025-03-24T08:06:00Z">
            <w:r w:rsidR="00384D9A" w:rsidDel="00384D9A">
              <w:rPr>
                <w:noProof/>
                <w:webHidden/>
              </w:rPr>
              <w:delText>91</w:delText>
            </w:r>
          </w:del>
        </w:p>
        <w:p w14:paraId="2A8CB022" w14:textId="41881AE7" w:rsidR="00196785" w:rsidDel="001023CA" w:rsidRDefault="00196785">
          <w:pPr>
            <w:pStyle w:val="Spistreci1"/>
            <w:rPr>
              <w:del w:id="329" w:author="LGD-AGATA-KOWALSKA" w:date="2025-03-25T15:42:00Z" w16du:dateUtc="2025-03-25T14:42:00Z"/>
              <w:noProof/>
              <w:kern w:val="2"/>
              <w:sz w:val="22"/>
              <w:szCs w:val="22"/>
              <w:lang w:eastAsia="pl-PL"/>
              <w14:ligatures w14:val="standardContextual"/>
            </w:rPr>
          </w:pPr>
          <w:del w:id="330" w:author="LGD-AGATA-KOWALSKA" w:date="2025-03-25T15:42:00Z" w16du:dateUtc="2025-03-25T14:42:00Z">
            <w:r w:rsidRPr="001023CA" w:rsidDel="001023CA">
              <w:rPr>
                <w:rPrChange w:id="331" w:author="LGD-AGATA-KOWALSKA" w:date="2025-03-25T15:42:00Z" w16du:dateUtc="2025-03-25T14:42:00Z">
                  <w:rPr>
                    <w:rStyle w:val="Hipercze"/>
                    <w:rFonts w:cstheme="minorHAnsi"/>
                    <w:noProof/>
                  </w:rPr>
                </w:rPrChange>
              </w:rPr>
              <w:delText>3.</w:delText>
            </w:r>
            <w:r w:rsidDel="001023CA">
              <w:rPr>
                <w:noProof/>
                <w:kern w:val="2"/>
                <w:sz w:val="22"/>
                <w:szCs w:val="22"/>
                <w:lang w:eastAsia="pl-PL"/>
                <w14:ligatures w14:val="standardContextual"/>
              </w:rPr>
              <w:tab/>
            </w:r>
            <w:r w:rsidRPr="001023CA" w:rsidDel="001023CA">
              <w:rPr>
                <w:rPrChange w:id="332" w:author="LGD-AGATA-KOWALSKA" w:date="2025-03-25T15:42:00Z" w16du:dateUtc="2025-03-25T14:42:00Z">
                  <w:rPr>
                    <w:rStyle w:val="Hipercze"/>
                    <w:rFonts w:cstheme="minorHAnsi"/>
                    <w:noProof/>
                  </w:rPr>
                </w:rPrChange>
              </w:rPr>
              <w:delText>Budżet LSR - w podziale na poszczególne fundusze EFSI i zakresy wsparcia</w:delText>
            </w:r>
            <w:r w:rsidDel="001023CA">
              <w:rPr>
                <w:noProof/>
                <w:webHidden/>
              </w:rPr>
              <w:tab/>
            </w:r>
          </w:del>
          <w:del w:id="333" w:author="LGD-AGATA-KOWALSKA" w:date="2025-03-24T09:05:00Z" w16du:dateUtc="2025-03-24T08:05:00Z">
            <w:r w:rsidR="00123043" w:rsidDel="00384D9A">
              <w:rPr>
                <w:noProof/>
                <w:webHidden/>
              </w:rPr>
              <w:delText>99</w:delText>
            </w:r>
          </w:del>
        </w:p>
        <w:p w14:paraId="724DCE1C" w14:textId="1D7CE57D" w:rsidR="00196785" w:rsidDel="001023CA" w:rsidRDefault="00196785">
          <w:pPr>
            <w:pStyle w:val="Spistreci1"/>
            <w:rPr>
              <w:del w:id="334" w:author="LGD-AGATA-KOWALSKA" w:date="2025-03-25T15:42:00Z" w16du:dateUtc="2025-03-25T14:42:00Z"/>
              <w:noProof/>
              <w:kern w:val="2"/>
              <w:sz w:val="22"/>
              <w:szCs w:val="22"/>
              <w:lang w:eastAsia="pl-PL"/>
              <w14:ligatures w14:val="standardContextual"/>
            </w:rPr>
          </w:pPr>
          <w:del w:id="335" w:author="LGD-AGATA-KOWALSKA" w:date="2025-03-25T15:42:00Z" w16du:dateUtc="2025-03-25T14:42:00Z">
            <w:r w:rsidRPr="001023CA" w:rsidDel="001023CA">
              <w:rPr>
                <w:rPrChange w:id="336" w:author="LGD-AGATA-KOWALSKA" w:date="2025-03-25T15:42:00Z" w16du:dateUtc="2025-03-25T14:42:00Z">
                  <w:rPr>
                    <w:rStyle w:val="Hipercze"/>
                    <w:rFonts w:cstheme="minorHAnsi"/>
                    <w:noProof/>
                  </w:rPr>
                </w:rPrChange>
              </w:rPr>
              <w:delText>4.</w:delText>
            </w:r>
            <w:r w:rsidDel="001023CA">
              <w:rPr>
                <w:noProof/>
                <w:kern w:val="2"/>
                <w:sz w:val="22"/>
                <w:szCs w:val="22"/>
                <w:lang w:eastAsia="pl-PL"/>
                <w14:ligatures w14:val="standardContextual"/>
              </w:rPr>
              <w:tab/>
            </w:r>
            <w:r w:rsidRPr="001023CA" w:rsidDel="001023CA">
              <w:rPr>
                <w:rPrChange w:id="337" w:author="LGD-AGATA-KOWALSKA" w:date="2025-03-25T15:42:00Z" w16du:dateUtc="2025-03-25T14:42:00Z">
                  <w:rPr>
                    <w:rStyle w:val="Hipercze"/>
                    <w:rFonts w:cstheme="minorHAnsi"/>
                    <w:noProof/>
                  </w:rPr>
                </w:rPrChange>
              </w:rPr>
              <w:delText>Plan wykorzystania budżetu LSR – wykazujący wykorzystanie zakontraktowanych środków w podziale na poszczególne fundusze i lata</w:delText>
            </w:r>
            <w:r w:rsidDel="001023CA">
              <w:rPr>
                <w:noProof/>
                <w:webHidden/>
              </w:rPr>
              <w:tab/>
            </w:r>
          </w:del>
          <w:del w:id="338" w:author="LGD-AGATA-KOWALSKA" w:date="2025-03-24T09:05:00Z" w16du:dateUtc="2025-03-24T08:05:00Z">
            <w:r w:rsidR="00123043" w:rsidDel="00384D9A">
              <w:rPr>
                <w:noProof/>
                <w:webHidden/>
              </w:rPr>
              <w:delText>100</w:delText>
            </w:r>
          </w:del>
        </w:p>
        <w:p w14:paraId="1D6EE347" w14:textId="2DE8FD23" w:rsidR="00725B68" w:rsidRPr="00035B5B" w:rsidRDefault="00725B68">
          <w:pPr>
            <w:rPr>
              <w:rFonts w:cstheme="minorHAnsi"/>
            </w:rPr>
          </w:pPr>
          <w:r w:rsidRPr="00035B5B">
            <w:rPr>
              <w:rFonts w:cstheme="minorHAnsi"/>
              <w:b/>
              <w:bCs/>
            </w:rPr>
            <w:fldChar w:fldCharType="end"/>
          </w:r>
        </w:p>
      </w:sdtContent>
    </w:sdt>
    <w:p w14:paraId="401A5F20" w14:textId="77777777" w:rsidR="00725B68" w:rsidRPr="00035B5B" w:rsidRDefault="00725B68">
      <w:pPr>
        <w:rPr>
          <w:rFonts w:cstheme="minorHAnsi"/>
          <w:color w:val="000000" w:themeColor="text1"/>
        </w:rPr>
      </w:pPr>
    </w:p>
    <w:p w14:paraId="3EA63A57" w14:textId="77777777" w:rsidR="00725B68" w:rsidRPr="00035B5B" w:rsidRDefault="00725B68">
      <w:pPr>
        <w:rPr>
          <w:rFonts w:cstheme="minorHAnsi"/>
          <w:color w:val="000000" w:themeColor="text1"/>
        </w:rPr>
      </w:pPr>
    </w:p>
    <w:p w14:paraId="7A05CE29" w14:textId="77777777" w:rsidR="00725B68" w:rsidRPr="00035B5B" w:rsidRDefault="00725B68">
      <w:pPr>
        <w:rPr>
          <w:rFonts w:cstheme="minorHAnsi"/>
          <w:color w:val="000000" w:themeColor="text1"/>
        </w:rPr>
      </w:pPr>
    </w:p>
    <w:p w14:paraId="125E5D73" w14:textId="77777777" w:rsidR="00725B68" w:rsidRPr="00035B5B" w:rsidRDefault="00725B68">
      <w:pPr>
        <w:rPr>
          <w:rFonts w:cstheme="minorHAnsi"/>
          <w:color w:val="000000" w:themeColor="text1"/>
        </w:rPr>
      </w:pPr>
    </w:p>
    <w:p w14:paraId="5074E759" w14:textId="3561F43E" w:rsidR="00C8781C" w:rsidRDefault="00C8781C" w:rsidP="00FE2811">
      <w:pPr>
        <w:rPr>
          <w:rFonts w:cstheme="minorHAnsi"/>
        </w:rPr>
      </w:pPr>
    </w:p>
    <w:p w14:paraId="7F7BE5B6" w14:textId="77777777" w:rsidR="00C8781C" w:rsidRDefault="00C8781C">
      <w:pPr>
        <w:rPr>
          <w:rFonts w:cstheme="minorHAnsi"/>
        </w:rPr>
      </w:pPr>
    </w:p>
    <w:p w14:paraId="5CDB48F4" w14:textId="77777777" w:rsidR="00C8781C" w:rsidRDefault="00C8781C">
      <w:pPr>
        <w:rPr>
          <w:rFonts w:cstheme="minorHAnsi"/>
        </w:rPr>
      </w:pPr>
    </w:p>
    <w:p w14:paraId="5824D334" w14:textId="77777777" w:rsidR="00C8781C" w:rsidRDefault="00C8781C">
      <w:pPr>
        <w:rPr>
          <w:rFonts w:cstheme="minorHAnsi"/>
        </w:rPr>
      </w:pPr>
    </w:p>
    <w:p w14:paraId="580F444C" w14:textId="77777777" w:rsidR="00C8781C" w:rsidRDefault="00C8781C">
      <w:pPr>
        <w:rPr>
          <w:rFonts w:cstheme="minorHAnsi"/>
        </w:rPr>
      </w:pPr>
    </w:p>
    <w:p w14:paraId="3252AD21" w14:textId="77777777" w:rsidR="00C8781C" w:rsidRDefault="00C8781C">
      <w:pPr>
        <w:rPr>
          <w:rFonts w:cstheme="minorHAnsi"/>
        </w:rPr>
      </w:pPr>
    </w:p>
    <w:p w14:paraId="33F80FBB" w14:textId="77777777" w:rsidR="00C8781C" w:rsidRDefault="00C8781C">
      <w:pPr>
        <w:rPr>
          <w:rFonts w:cstheme="minorHAnsi"/>
        </w:rPr>
      </w:pPr>
    </w:p>
    <w:p w14:paraId="2CF9DBD6" w14:textId="77777777" w:rsidR="00C8781C" w:rsidRDefault="00C8781C">
      <w:pPr>
        <w:rPr>
          <w:rFonts w:cstheme="minorHAnsi"/>
        </w:rPr>
      </w:pPr>
    </w:p>
    <w:p w14:paraId="4CAC0BEB" w14:textId="77777777" w:rsidR="00C8781C" w:rsidRDefault="00C8781C">
      <w:pPr>
        <w:rPr>
          <w:rFonts w:cstheme="minorHAnsi"/>
        </w:rPr>
      </w:pPr>
    </w:p>
    <w:p w14:paraId="0BDFC6CD" w14:textId="77777777" w:rsidR="00C8781C" w:rsidRDefault="00C8781C">
      <w:pPr>
        <w:rPr>
          <w:rFonts w:cstheme="minorHAnsi"/>
        </w:rPr>
      </w:pPr>
    </w:p>
    <w:p w14:paraId="2B976986" w14:textId="77777777" w:rsidR="00C8781C" w:rsidRDefault="00C8781C">
      <w:pPr>
        <w:rPr>
          <w:rFonts w:cstheme="minorHAnsi"/>
        </w:rPr>
      </w:pPr>
    </w:p>
    <w:p w14:paraId="2F5C4ED2" w14:textId="77777777" w:rsidR="00C8781C" w:rsidRDefault="00C8781C">
      <w:pPr>
        <w:rPr>
          <w:rFonts w:cstheme="minorHAnsi"/>
        </w:rPr>
      </w:pPr>
    </w:p>
    <w:p w14:paraId="15D406C0" w14:textId="77777777" w:rsidR="00C8781C" w:rsidRDefault="00C8781C">
      <w:pPr>
        <w:rPr>
          <w:rFonts w:cstheme="minorHAnsi"/>
        </w:rPr>
      </w:pPr>
    </w:p>
    <w:p w14:paraId="46794AF4" w14:textId="77777777" w:rsidR="00C8781C" w:rsidRDefault="00C8781C">
      <w:pPr>
        <w:rPr>
          <w:rFonts w:cstheme="minorHAnsi"/>
        </w:rPr>
      </w:pPr>
    </w:p>
    <w:p w14:paraId="6824D96F" w14:textId="77777777" w:rsidR="00C8781C" w:rsidRDefault="00C8781C">
      <w:pPr>
        <w:rPr>
          <w:rFonts w:cstheme="minorHAnsi"/>
        </w:rPr>
      </w:pPr>
    </w:p>
    <w:p w14:paraId="39EF14E8" w14:textId="77777777" w:rsidR="00C8781C" w:rsidRDefault="00C8781C">
      <w:pPr>
        <w:rPr>
          <w:rFonts w:cstheme="minorHAnsi"/>
        </w:rPr>
      </w:pPr>
    </w:p>
    <w:p w14:paraId="76FC148D" w14:textId="77777777" w:rsidR="00C8781C" w:rsidRDefault="00C8781C">
      <w:pPr>
        <w:rPr>
          <w:rFonts w:cstheme="minorHAnsi"/>
        </w:rPr>
      </w:pPr>
    </w:p>
    <w:p w14:paraId="7A13189A" w14:textId="77777777" w:rsidR="00C8781C" w:rsidRDefault="00C8781C">
      <w:pPr>
        <w:rPr>
          <w:rFonts w:cstheme="minorHAnsi"/>
        </w:rPr>
      </w:pPr>
    </w:p>
    <w:p w14:paraId="056601DB" w14:textId="77777777" w:rsidR="00FE2811" w:rsidRPr="00035B5B" w:rsidRDefault="00FE2811" w:rsidP="00FE2811">
      <w:pPr>
        <w:rPr>
          <w:rFonts w:cstheme="minorHAnsi"/>
        </w:rPr>
        <w:sectPr w:rsidR="00FE2811" w:rsidRPr="00035B5B" w:rsidSect="00C8781C">
          <w:footerReference w:type="default" r:id="rId11"/>
          <w:pgSz w:w="11906" w:h="16838"/>
          <w:pgMar w:top="851" w:right="851" w:bottom="851" w:left="851" w:header="709" w:footer="709" w:gutter="0"/>
          <w:pgNumType w:start="1"/>
          <w:cols w:space="708"/>
          <w:titlePg/>
          <w:docGrid w:linePitch="360"/>
        </w:sectPr>
      </w:pPr>
    </w:p>
    <w:p w14:paraId="460FA026" w14:textId="774FAED2" w:rsidR="00316CD1" w:rsidRPr="00035B5B" w:rsidRDefault="00316CD1" w:rsidP="00C729EF">
      <w:pPr>
        <w:pStyle w:val="Nagwek1"/>
        <w:rPr>
          <w:rFonts w:cstheme="minorHAnsi"/>
          <w:sz w:val="24"/>
          <w:szCs w:val="24"/>
        </w:rPr>
      </w:pPr>
      <w:bookmarkStart w:id="339" w:name="_Toc193810167"/>
      <w:r w:rsidRPr="00035B5B">
        <w:rPr>
          <w:rFonts w:cstheme="minorHAnsi"/>
          <w:sz w:val="24"/>
          <w:szCs w:val="24"/>
        </w:rPr>
        <w:lastRenderedPageBreak/>
        <w:t>ROZDZIAŁ I</w:t>
      </w:r>
      <w:r w:rsidR="00AB4BC3" w:rsidRPr="00035B5B">
        <w:rPr>
          <w:rFonts w:cstheme="minorHAnsi"/>
          <w:sz w:val="24"/>
          <w:szCs w:val="24"/>
        </w:rPr>
        <w:t>.</w:t>
      </w:r>
      <w:r w:rsidR="00725B68" w:rsidRPr="00035B5B">
        <w:rPr>
          <w:rFonts w:cstheme="minorHAnsi"/>
          <w:sz w:val="24"/>
          <w:szCs w:val="24"/>
        </w:rPr>
        <w:t xml:space="preserve"> </w:t>
      </w:r>
      <w:r w:rsidR="0083737C" w:rsidRPr="00035B5B">
        <w:rPr>
          <w:rFonts w:cstheme="minorHAnsi"/>
          <w:caps w:val="0"/>
          <w:sz w:val="24"/>
          <w:szCs w:val="24"/>
        </w:rPr>
        <w:t>CHARAKTERYSTYKA PARTNERSTWA LOKALNEGO</w:t>
      </w:r>
      <w:bookmarkEnd w:id="339"/>
    </w:p>
    <w:p w14:paraId="3CC93B84" w14:textId="77777777" w:rsidR="00C729EF" w:rsidRPr="00035B5B" w:rsidRDefault="00C729EF" w:rsidP="00C729EF">
      <w:pPr>
        <w:rPr>
          <w:rFonts w:cstheme="minorHAnsi"/>
        </w:rPr>
      </w:pPr>
    </w:p>
    <w:p w14:paraId="79C41DEF" w14:textId="53B7DF96" w:rsidR="00316CD1" w:rsidRPr="00035B5B" w:rsidRDefault="00BF63BA">
      <w:pPr>
        <w:pStyle w:val="Nagwek1"/>
        <w:numPr>
          <w:ilvl w:val="0"/>
          <w:numId w:val="1"/>
        </w:numPr>
        <w:ind w:left="284" w:hanging="284"/>
        <w:rPr>
          <w:rFonts w:cstheme="minorHAnsi"/>
          <w:sz w:val="24"/>
          <w:szCs w:val="24"/>
        </w:rPr>
      </w:pPr>
      <w:bookmarkStart w:id="340" w:name="_Toc193810168"/>
      <w:r w:rsidRPr="00035B5B">
        <w:rPr>
          <w:rFonts w:cstheme="minorHAnsi"/>
          <w:caps w:val="0"/>
          <w:sz w:val="24"/>
          <w:szCs w:val="24"/>
        </w:rPr>
        <w:t>Nazwa LGD i forma prawna</w:t>
      </w:r>
      <w:bookmarkEnd w:id="340"/>
      <w:r w:rsidRPr="00035B5B">
        <w:rPr>
          <w:rFonts w:cstheme="minorHAnsi"/>
          <w:caps w:val="0"/>
          <w:sz w:val="24"/>
          <w:szCs w:val="24"/>
        </w:rPr>
        <w:t xml:space="preserve"> </w:t>
      </w:r>
    </w:p>
    <w:p w14:paraId="1B9579E0" w14:textId="77777777" w:rsidR="00316CD1" w:rsidRPr="00035B5B" w:rsidRDefault="00316CD1" w:rsidP="00C729EF">
      <w:pPr>
        <w:pStyle w:val="Default"/>
        <w:spacing w:line="276" w:lineRule="auto"/>
        <w:ind w:left="360"/>
        <w:rPr>
          <w:rFonts w:asciiTheme="minorHAnsi" w:hAnsiTheme="minorHAnsi" w:cstheme="minorHAnsi"/>
          <w:sz w:val="22"/>
          <w:szCs w:val="22"/>
        </w:rPr>
      </w:pPr>
    </w:p>
    <w:p w14:paraId="1D5DD25A" w14:textId="77777777" w:rsidR="00C729EF" w:rsidRPr="00035B5B" w:rsidRDefault="00C729EF" w:rsidP="00C729EF">
      <w:pPr>
        <w:pStyle w:val="Default"/>
        <w:rPr>
          <w:rFonts w:asciiTheme="minorHAnsi" w:hAnsiTheme="minorHAnsi" w:cstheme="minorHAnsi"/>
          <w:sz w:val="22"/>
          <w:szCs w:val="22"/>
        </w:rPr>
      </w:pPr>
      <w:r w:rsidRPr="00035B5B">
        <w:rPr>
          <w:rFonts w:asciiTheme="minorHAnsi" w:hAnsiTheme="minorHAnsi" w:cstheme="minorHAnsi"/>
          <w:b/>
          <w:bCs/>
          <w:sz w:val="22"/>
          <w:szCs w:val="22"/>
        </w:rPr>
        <w:t>Nazwa LGD:</w:t>
      </w:r>
      <w:r w:rsidRPr="00035B5B">
        <w:rPr>
          <w:rFonts w:asciiTheme="minorHAnsi" w:hAnsiTheme="minorHAnsi" w:cstheme="minorHAnsi"/>
          <w:sz w:val="22"/>
          <w:szCs w:val="22"/>
        </w:rPr>
        <w:t xml:space="preserve"> Blisko Krakowa</w:t>
      </w:r>
    </w:p>
    <w:p w14:paraId="335B88DC" w14:textId="10856397" w:rsidR="00C729EF" w:rsidRPr="00035B5B" w:rsidRDefault="00C729EF" w:rsidP="00C729EF">
      <w:pPr>
        <w:pStyle w:val="Default"/>
        <w:rPr>
          <w:rFonts w:asciiTheme="minorHAnsi" w:hAnsiTheme="minorHAnsi" w:cstheme="minorHAnsi"/>
          <w:sz w:val="22"/>
          <w:szCs w:val="22"/>
        </w:rPr>
      </w:pPr>
      <w:r w:rsidRPr="00035B5B">
        <w:rPr>
          <w:rFonts w:asciiTheme="minorHAnsi" w:hAnsiTheme="minorHAnsi" w:cstheme="minorHAnsi"/>
          <w:b/>
          <w:bCs/>
          <w:sz w:val="22"/>
          <w:szCs w:val="22"/>
        </w:rPr>
        <w:t>Status prawny LGD:</w:t>
      </w:r>
      <w:r w:rsidRPr="00035B5B">
        <w:rPr>
          <w:rFonts w:asciiTheme="minorHAnsi" w:hAnsiTheme="minorHAnsi" w:cstheme="minorHAnsi"/>
          <w:sz w:val="22"/>
          <w:szCs w:val="22"/>
        </w:rPr>
        <w:t xml:space="preserve"> </w:t>
      </w:r>
      <w:r w:rsidR="00021475">
        <w:rPr>
          <w:rFonts w:asciiTheme="minorHAnsi" w:hAnsiTheme="minorHAnsi" w:cstheme="minorHAnsi"/>
          <w:sz w:val="22"/>
          <w:szCs w:val="22"/>
        </w:rPr>
        <w:t>s</w:t>
      </w:r>
      <w:r w:rsidRPr="00035B5B">
        <w:rPr>
          <w:rFonts w:asciiTheme="minorHAnsi" w:hAnsiTheme="minorHAnsi" w:cstheme="minorHAnsi"/>
          <w:sz w:val="22"/>
          <w:szCs w:val="22"/>
        </w:rPr>
        <w:t xml:space="preserve">towarzyszenie </w:t>
      </w:r>
    </w:p>
    <w:p w14:paraId="599E224F" w14:textId="77777777" w:rsidR="00C729EF" w:rsidRPr="00035B5B" w:rsidRDefault="00C729EF" w:rsidP="00C729EF">
      <w:pPr>
        <w:pStyle w:val="Default"/>
        <w:rPr>
          <w:rFonts w:asciiTheme="minorHAnsi" w:hAnsiTheme="minorHAnsi" w:cstheme="minorHAnsi"/>
          <w:sz w:val="22"/>
          <w:szCs w:val="22"/>
        </w:rPr>
      </w:pPr>
      <w:r w:rsidRPr="00035B5B">
        <w:rPr>
          <w:rFonts w:asciiTheme="minorHAnsi" w:hAnsiTheme="minorHAnsi" w:cstheme="minorHAnsi"/>
          <w:b/>
          <w:bCs/>
          <w:sz w:val="22"/>
          <w:szCs w:val="22"/>
        </w:rPr>
        <w:t>Data rejestracji w Sądzie Rejestrowym:</w:t>
      </w:r>
      <w:r w:rsidRPr="00035B5B">
        <w:rPr>
          <w:rFonts w:asciiTheme="minorHAnsi" w:hAnsiTheme="minorHAnsi" w:cstheme="minorHAnsi"/>
          <w:sz w:val="22"/>
          <w:szCs w:val="22"/>
        </w:rPr>
        <w:t xml:space="preserve"> 07.11.2008 roku</w:t>
      </w:r>
    </w:p>
    <w:p w14:paraId="4ADF15AD" w14:textId="229707FE" w:rsidR="00C729EF" w:rsidRPr="00035B5B" w:rsidRDefault="00C729EF" w:rsidP="00C729EF">
      <w:pPr>
        <w:pStyle w:val="Default"/>
        <w:spacing w:line="276" w:lineRule="auto"/>
        <w:rPr>
          <w:rFonts w:asciiTheme="minorHAnsi" w:hAnsiTheme="minorHAnsi" w:cstheme="minorHAnsi"/>
          <w:sz w:val="22"/>
          <w:szCs w:val="22"/>
        </w:rPr>
      </w:pPr>
      <w:r w:rsidRPr="00035B5B">
        <w:rPr>
          <w:rFonts w:asciiTheme="minorHAnsi" w:hAnsiTheme="minorHAnsi" w:cstheme="minorHAnsi"/>
          <w:b/>
          <w:bCs/>
          <w:sz w:val="22"/>
          <w:szCs w:val="22"/>
        </w:rPr>
        <w:t>KRS:</w:t>
      </w:r>
      <w:r w:rsidRPr="00035B5B">
        <w:rPr>
          <w:rFonts w:asciiTheme="minorHAnsi" w:hAnsiTheme="minorHAnsi" w:cstheme="minorHAnsi"/>
          <w:sz w:val="22"/>
          <w:szCs w:val="22"/>
        </w:rPr>
        <w:t xml:space="preserve"> 0000317450, </w:t>
      </w:r>
      <w:r w:rsidRPr="00035B5B">
        <w:rPr>
          <w:rFonts w:asciiTheme="minorHAnsi" w:hAnsiTheme="minorHAnsi" w:cstheme="minorHAnsi"/>
          <w:b/>
          <w:bCs/>
          <w:sz w:val="22"/>
          <w:szCs w:val="22"/>
        </w:rPr>
        <w:t>NIP:</w:t>
      </w:r>
      <w:r w:rsidRPr="00035B5B">
        <w:rPr>
          <w:rFonts w:asciiTheme="minorHAnsi" w:hAnsiTheme="minorHAnsi" w:cstheme="minorHAnsi"/>
          <w:sz w:val="22"/>
          <w:szCs w:val="22"/>
        </w:rPr>
        <w:t xml:space="preserve"> 9442193897 </w:t>
      </w:r>
      <w:r w:rsidRPr="00035B5B">
        <w:rPr>
          <w:rFonts w:asciiTheme="minorHAnsi" w:hAnsiTheme="minorHAnsi" w:cstheme="minorHAnsi"/>
          <w:b/>
          <w:bCs/>
          <w:sz w:val="22"/>
          <w:szCs w:val="22"/>
        </w:rPr>
        <w:t>REGON:</w:t>
      </w:r>
      <w:r w:rsidRPr="00035B5B">
        <w:rPr>
          <w:rFonts w:asciiTheme="minorHAnsi" w:hAnsiTheme="minorHAnsi" w:cstheme="minorHAnsi"/>
          <w:sz w:val="22"/>
          <w:szCs w:val="22"/>
        </w:rPr>
        <w:t xml:space="preserve"> 120823770</w:t>
      </w:r>
    </w:p>
    <w:p w14:paraId="5E8930C8" w14:textId="77777777" w:rsidR="00C729EF" w:rsidRPr="00035B5B" w:rsidRDefault="00C729EF" w:rsidP="00C729EF">
      <w:pPr>
        <w:pStyle w:val="Default"/>
        <w:spacing w:line="276" w:lineRule="auto"/>
        <w:ind w:left="360"/>
        <w:jc w:val="both"/>
        <w:rPr>
          <w:rFonts w:asciiTheme="minorHAnsi" w:hAnsiTheme="minorHAnsi" w:cstheme="minorHAnsi"/>
          <w:sz w:val="22"/>
          <w:szCs w:val="22"/>
        </w:rPr>
      </w:pPr>
    </w:p>
    <w:p w14:paraId="2B50A226" w14:textId="7D7153A9" w:rsidR="00C729EF" w:rsidRPr="00035B5B" w:rsidRDefault="00C729EF" w:rsidP="00C729EF">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Lokalna Grupa Działania funkcjonuje pod nazwą: Blisko Krakowa. Działa jako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towarzyszenie </w:t>
      </w:r>
      <w:r w:rsidRPr="00035B5B">
        <w:rPr>
          <w:rFonts w:asciiTheme="minorHAnsi" w:hAnsiTheme="minorHAnsi" w:cstheme="minorHAnsi"/>
          <w:color w:val="000000" w:themeColor="text1"/>
          <w:sz w:val="22"/>
          <w:szCs w:val="22"/>
        </w:rPr>
        <w:t xml:space="preserve">„specjalne”, </w:t>
      </w:r>
      <w:r w:rsidRPr="00035B5B">
        <w:rPr>
          <w:rFonts w:asciiTheme="minorHAnsi" w:hAnsiTheme="minorHAnsi" w:cstheme="minorHAnsi"/>
          <w:sz w:val="22"/>
          <w:szCs w:val="22"/>
        </w:rPr>
        <w:t xml:space="preserve">które powstało w oparciu </w:t>
      </w:r>
      <w:r w:rsidRPr="00035B5B">
        <w:rPr>
          <w:rFonts w:asciiTheme="minorHAnsi" w:hAnsiTheme="minorHAnsi" w:cstheme="minorHAnsi"/>
          <w:b/>
          <w:bCs/>
          <w:sz w:val="22"/>
          <w:szCs w:val="22"/>
        </w:rPr>
        <w:t>o art. 15 ustawy z 7 marca 2007 r. o wspieraniu rozwoju obszarów wiejskich z udziałem środków Europejskiego Funduszu Rolnego na rzecz Rozwoju Obszarów Wiejskich.</w:t>
      </w:r>
      <w:r w:rsidRPr="00035B5B">
        <w:rPr>
          <w:rFonts w:asciiTheme="minorHAnsi" w:hAnsiTheme="minorHAnsi" w:cstheme="minorHAnsi"/>
          <w:sz w:val="22"/>
          <w:szCs w:val="22"/>
        </w:rPr>
        <w:t xml:space="preserve"> Obecnie LGD działa na mocy: </w:t>
      </w:r>
      <w:r w:rsidRPr="00035B5B">
        <w:rPr>
          <w:rFonts w:asciiTheme="minorHAnsi" w:hAnsiTheme="minorHAnsi" w:cstheme="minorHAnsi"/>
          <w:b/>
          <w:bCs/>
          <w:sz w:val="22"/>
          <w:szCs w:val="22"/>
        </w:rPr>
        <w:t>ustawy z dnia 7 kwietnia 1989 r. Prawo o stowarzyszeniach (tekst jednolity Dz.U. z 2020 r. poz. 2261)</w:t>
      </w:r>
      <w:r w:rsidRPr="00035B5B">
        <w:rPr>
          <w:rFonts w:asciiTheme="minorHAnsi" w:hAnsiTheme="minorHAnsi" w:cstheme="minorHAnsi"/>
          <w:sz w:val="22"/>
          <w:szCs w:val="22"/>
        </w:rPr>
        <w:t xml:space="preserve">, </w:t>
      </w:r>
      <w:r w:rsidRPr="00035B5B">
        <w:rPr>
          <w:rFonts w:asciiTheme="minorHAnsi" w:hAnsiTheme="minorHAnsi" w:cstheme="minorHAnsi"/>
          <w:b/>
          <w:bCs/>
          <w:sz w:val="22"/>
          <w:szCs w:val="22"/>
        </w:rPr>
        <w:t>rozporządzenia Parlamentu Europejskiego i Rady (UE) 2021/1060 z dnia 24 czerwca 2021 r</w:t>
      </w:r>
      <w:r w:rsidRPr="00035B5B">
        <w:rPr>
          <w:rFonts w:asciiTheme="minorHAnsi" w:hAnsiTheme="minorHAnsi" w:cstheme="minorHAnsi"/>
          <w:sz w:val="22"/>
          <w:szCs w:val="22"/>
        </w:rPr>
        <w:t xml:space="preserve">., </w:t>
      </w:r>
      <w:r w:rsidRPr="00035B5B">
        <w:rPr>
          <w:rFonts w:asciiTheme="minorHAnsi" w:hAnsiTheme="minorHAnsi" w:cstheme="minorHAnsi"/>
          <w:b/>
          <w:bCs/>
          <w:sz w:val="22"/>
          <w:szCs w:val="22"/>
        </w:rPr>
        <w:t>ustawy z dnia 20</w:t>
      </w:r>
      <w:r w:rsidR="00CB708F">
        <w:rPr>
          <w:rFonts w:asciiTheme="minorHAnsi" w:hAnsiTheme="minorHAnsi" w:cstheme="minorHAnsi"/>
          <w:b/>
          <w:bCs/>
          <w:sz w:val="22"/>
          <w:szCs w:val="22"/>
        </w:rPr>
        <w:t> </w:t>
      </w:r>
      <w:r w:rsidRPr="00035B5B">
        <w:rPr>
          <w:rFonts w:asciiTheme="minorHAnsi" w:hAnsiTheme="minorHAnsi" w:cstheme="minorHAnsi"/>
          <w:b/>
          <w:bCs/>
          <w:sz w:val="22"/>
          <w:szCs w:val="22"/>
        </w:rPr>
        <w:t>lutego 2015 r. o rozwoju lokalnym z udziałem lokalnej społeczności (Dz. U. z 2022 r. poz. 943 ze zmianami);</w:t>
      </w:r>
      <w:r w:rsidRPr="00035B5B">
        <w:rPr>
          <w:rFonts w:asciiTheme="minorHAnsi" w:hAnsiTheme="minorHAnsi" w:cstheme="minorHAnsi"/>
          <w:sz w:val="22"/>
          <w:szCs w:val="22"/>
        </w:rPr>
        <w:t xml:space="preserve"> </w:t>
      </w:r>
      <w:r w:rsidRPr="00035B5B">
        <w:rPr>
          <w:rFonts w:asciiTheme="minorHAnsi" w:hAnsiTheme="minorHAnsi" w:cstheme="minorHAnsi"/>
          <w:b/>
          <w:bCs/>
          <w:sz w:val="22"/>
          <w:szCs w:val="22"/>
        </w:rPr>
        <w:t>ustawy z dnia 8 lutego 2023 r. o Planie Strategicznym dla Wspólnej Polityki Rolnej na lata 2023-2027 (Dz.</w:t>
      </w:r>
      <w:r w:rsidR="00CB708F">
        <w:rPr>
          <w:rFonts w:asciiTheme="minorHAnsi" w:hAnsiTheme="minorHAnsi" w:cstheme="minorHAnsi"/>
          <w:b/>
          <w:bCs/>
          <w:sz w:val="22"/>
          <w:szCs w:val="22"/>
        </w:rPr>
        <w:t> </w:t>
      </w:r>
      <w:r w:rsidRPr="00035B5B">
        <w:rPr>
          <w:rFonts w:asciiTheme="minorHAnsi" w:hAnsiTheme="minorHAnsi" w:cstheme="minorHAnsi"/>
          <w:b/>
          <w:bCs/>
          <w:sz w:val="22"/>
          <w:szCs w:val="22"/>
        </w:rPr>
        <w:t>U.</w:t>
      </w:r>
      <w:r w:rsidR="00CB708F">
        <w:rPr>
          <w:rFonts w:asciiTheme="minorHAnsi" w:hAnsiTheme="minorHAnsi" w:cstheme="minorHAnsi"/>
          <w:b/>
          <w:bCs/>
          <w:sz w:val="22"/>
          <w:szCs w:val="22"/>
        </w:rPr>
        <w:t> </w:t>
      </w:r>
      <w:r w:rsidRPr="00035B5B">
        <w:rPr>
          <w:rFonts w:asciiTheme="minorHAnsi" w:hAnsiTheme="minorHAnsi" w:cstheme="minorHAnsi"/>
          <w:b/>
          <w:bCs/>
          <w:sz w:val="22"/>
          <w:szCs w:val="22"/>
        </w:rPr>
        <w:t>z</w:t>
      </w:r>
      <w:r w:rsidR="00CB708F">
        <w:rPr>
          <w:rFonts w:asciiTheme="minorHAnsi" w:hAnsiTheme="minorHAnsi" w:cstheme="minorHAnsi"/>
          <w:b/>
          <w:bCs/>
          <w:sz w:val="22"/>
          <w:szCs w:val="22"/>
        </w:rPr>
        <w:t> </w:t>
      </w:r>
      <w:r w:rsidRPr="00035B5B">
        <w:rPr>
          <w:rFonts w:asciiTheme="minorHAnsi" w:hAnsiTheme="minorHAnsi" w:cstheme="minorHAnsi"/>
          <w:b/>
          <w:bCs/>
          <w:sz w:val="22"/>
          <w:szCs w:val="22"/>
        </w:rPr>
        <w:t>2023</w:t>
      </w:r>
      <w:r w:rsidR="00CB708F">
        <w:rPr>
          <w:rFonts w:asciiTheme="minorHAnsi" w:hAnsiTheme="minorHAnsi" w:cstheme="minorHAnsi"/>
          <w:b/>
          <w:bCs/>
          <w:sz w:val="22"/>
          <w:szCs w:val="22"/>
        </w:rPr>
        <w:t> </w:t>
      </w:r>
      <w:r w:rsidRPr="00035B5B">
        <w:rPr>
          <w:rFonts w:asciiTheme="minorHAnsi" w:hAnsiTheme="minorHAnsi" w:cstheme="minorHAnsi"/>
          <w:b/>
          <w:bCs/>
          <w:sz w:val="22"/>
          <w:szCs w:val="22"/>
        </w:rPr>
        <w:t>r. poz. 412)</w:t>
      </w:r>
      <w:r w:rsidR="00886D0A" w:rsidRPr="00035B5B">
        <w:rPr>
          <w:rFonts w:asciiTheme="minorHAnsi" w:hAnsiTheme="minorHAnsi" w:cstheme="minorHAnsi"/>
          <w:b/>
          <w:bCs/>
          <w:sz w:val="22"/>
          <w:szCs w:val="22"/>
        </w:rPr>
        <w:t>,</w:t>
      </w:r>
      <w:r w:rsidRPr="00035B5B">
        <w:rPr>
          <w:rFonts w:asciiTheme="minorHAnsi" w:hAnsiTheme="minorHAnsi" w:cstheme="minorHAnsi"/>
          <w:sz w:val="22"/>
          <w:szCs w:val="22"/>
        </w:rPr>
        <w:t xml:space="preserve"> </w:t>
      </w:r>
      <w:r w:rsidRPr="00035B5B">
        <w:rPr>
          <w:rFonts w:asciiTheme="minorHAnsi" w:hAnsiTheme="minorHAnsi" w:cstheme="minorHAnsi"/>
          <w:b/>
          <w:bCs/>
          <w:sz w:val="22"/>
          <w:szCs w:val="22"/>
        </w:rPr>
        <w:t>ustawy z dnia 20 lutego 2015 r. o Wspieraniu Rozwoju Obszarów Wiejskich z udziałem środków Europejskiego Funduszu Rolnego na rzecz Rozwoju Obszarów Wiejskich w ramach Programu Rozwoju Obszarów Wiejskich na lata 2014–2020 (Dz. U. 2015 poz. 349)</w:t>
      </w:r>
      <w:r w:rsidRPr="00035B5B">
        <w:rPr>
          <w:rFonts w:asciiTheme="minorHAnsi" w:hAnsiTheme="minorHAnsi" w:cstheme="minorHAnsi"/>
          <w:sz w:val="22"/>
          <w:szCs w:val="22"/>
        </w:rPr>
        <w:t xml:space="preserve">, </w:t>
      </w:r>
      <w:r w:rsidRPr="00035B5B">
        <w:rPr>
          <w:rFonts w:asciiTheme="minorHAnsi" w:hAnsiTheme="minorHAnsi" w:cstheme="minorHAnsi"/>
          <w:b/>
          <w:bCs/>
          <w:sz w:val="22"/>
          <w:szCs w:val="22"/>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w:t>
      </w:r>
      <w:r w:rsidR="004F59BA" w:rsidRPr="00035B5B">
        <w:rPr>
          <w:rFonts w:asciiTheme="minorHAnsi" w:hAnsiTheme="minorHAnsi" w:cstheme="minorHAnsi"/>
          <w:b/>
          <w:bCs/>
          <w:sz w:val="22"/>
          <w:szCs w:val="22"/>
        </w:rPr>
        <w:t> </w:t>
      </w:r>
      <w:r w:rsidRPr="00035B5B">
        <w:rPr>
          <w:rFonts w:asciiTheme="minorHAnsi" w:hAnsiTheme="minorHAnsi" w:cstheme="minorHAnsi"/>
          <w:b/>
          <w:bCs/>
          <w:sz w:val="22"/>
          <w:szCs w:val="22"/>
        </w:rPr>
        <w:t>Europejskiego Funduszu Morskiego i Rybackiego oraz uchylającego rozporządzenie Rady (WE) nr 1083/2006</w:t>
      </w:r>
      <w:r w:rsidR="003B4968" w:rsidRPr="00035B5B">
        <w:rPr>
          <w:rFonts w:asciiTheme="minorHAnsi" w:hAnsiTheme="minorHAnsi" w:cstheme="minorHAnsi"/>
          <w:sz w:val="22"/>
          <w:szCs w:val="22"/>
        </w:rPr>
        <w:t xml:space="preserve"> </w:t>
      </w:r>
      <w:r w:rsidRPr="00035B5B">
        <w:rPr>
          <w:rFonts w:asciiTheme="minorHAnsi" w:hAnsiTheme="minorHAnsi" w:cstheme="minorHAnsi"/>
          <w:sz w:val="22"/>
          <w:szCs w:val="22"/>
        </w:rPr>
        <w:t xml:space="preserve">oraz Statutu. </w:t>
      </w:r>
      <w:r w:rsidR="002E79FC" w:rsidRPr="00035B5B">
        <w:rPr>
          <w:rFonts w:asciiTheme="minorHAnsi" w:hAnsiTheme="minorHAnsi" w:cstheme="minorHAnsi"/>
          <w:sz w:val="22"/>
          <w:szCs w:val="22"/>
        </w:rPr>
        <w:t>Stowarzyszenie Lokalna Grupa Działania „Blisko Krakowa” jest partnerstwem, składającym się z przedstawicieli</w:t>
      </w:r>
      <w:r w:rsidR="00996389" w:rsidRPr="00035B5B">
        <w:rPr>
          <w:rFonts w:asciiTheme="minorHAnsi" w:hAnsiTheme="minorHAnsi" w:cstheme="minorHAnsi"/>
          <w:sz w:val="22"/>
          <w:szCs w:val="22"/>
        </w:rPr>
        <w:t xml:space="preserve"> lokalnych grup </w:t>
      </w:r>
      <w:r w:rsidR="00AF34AC" w:rsidRPr="00035B5B">
        <w:rPr>
          <w:rFonts w:asciiTheme="minorHAnsi" w:hAnsiTheme="minorHAnsi" w:cstheme="minorHAnsi"/>
          <w:sz w:val="22"/>
          <w:szCs w:val="22"/>
        </w:rPr>
        <w:t>interesu</w:t>
      </w:r>
      <w:r w:rsidR="002E79FC" w:rsidRPr="00035B5B">
        <w:rPr>
          <w:rFonts w:asciiTheme="minorHAnsi" w:hAnsiTheme="minorHAnsi" w:cstheme="minorHAnsi"/>
          <w:sz w:val="22"/>
          <w:szCs w:val="22"/>
        </w:rPr>
        <w:t xml:space="preserve"> sektora publicznego, gospodarczego i</w:t>
      </w:r>
      <w:r w:rsidR="004F59BA" w:rsidRPr="00035B5B">
        <w:rPr>
          <w:rFonts w:asciiTheme="minorHAnsi" w:hAnsiTheme="minorHAnsi" w:cstheme="minorHAnsi"/>
          <w:sz w:val="22"/>
          <w:szCs w:val="22"/>
        </w:rPr>
        <w:t> </w:t>
      </w:r>
      <w:r w:rsidR="002E79FC" w:rsidRPr="00035B5B">
        <w:rPr>
          <w:rFonts w:asciiTheme="minorHAnsi" w:hAnsiTheme="minorHAnsi" w:cstheme="minorHAnsi"/>
          <w:sz w:val="22"/>
          <w:szCs w:val="22"/>
        </w:rPr>
        <w:t xml:space="preserve">społecznego, natomiast nadzór nad jego działalnością sprawuje Marszałek Województwa Małopolskiego. </w:t>
      </w:r>
      <w:r w:rsidRPr="00035B5B">
        <w:rPr>
          <w:rFonts w:asciiTheme="minorHAnsi" w:hAnsiTheme="minorHAnsi" w:cstheme="minorHAnsi"/>
          <w:sz w:val="22"/>
          <w:szCs w:val="22"/>
        </w:rPr>
        <w:t xml:space="preserve">Biuro </w:t>
      </w:r>
      <w:r w:rsidR="00643F99" w:rsidRPr="00035B5B">
        <w:rPr>
          <w:rFonts w:asciiTheme="minorHAnsi" w:hAnsiTheme="minorHAnsi" w:cstheme="minorHAnsi"/>
          <w:sz w:val="22"/>
          <w:szCs w:val="22"/>
        </w:rPr>
        <w:t>LGD Blisko Krakowa</w:t>
      </w:r>
      <w:r w:rsidRPr="00035B5B">
        <w:rPr>
          <w:rFonts w:asciiTheme="minorHAnsi" w:hAnsiTheme="minorHAnsi" w:cstheme="minorHAnsi"/>
          <w:sz w:val="22"/>
          <w:szCs w:val="22"/>
        </w:rPr>
        <w:t xml:space="preserve"> mieści się przy ul. </w:t>
      </w:r>
      <w:r w:rsidR="00643F99" w:rsidRPr="00035B5B">
        <w:rPr>
          <w:rFonts w:asciiTheme="minorHAnsi" w:hAnsiTheme="minorHAnsi" w:cstheme="minorHAnsi"/>
          <w:sz w:val="22"/>
          <w:szCs w:val="22"/>
        </w:rPr>
        <w:t>Szkolnej</w:t>
      </w:r>
      <w:r w:rsidRPr="00035B5B">
        <w:rPr>
          <w:rFonts w:asciiTheme="minorHAnsi" w:hAnsiTheme="minorHAnsi" w:cstheme="minorHAnsi"/>
          <w:sz w:val="22"/>
          <w:szCs w:val="22"/>
        </w:rPr>
        <w:t xml:space="preserve"> 4, w miejscowości </w:t>
      </w:r>
      <w:r w:rsidR="00643F99" w:rsidRPr="00035B5B">
        <w:rPr>
          <w:rFonts w:asciiTheme="minorHAnsi" w:hAnsiTheme="minorHAnsi" w:cstheme="minorHAnsi"/>
          <w:sz w:val="22"/>
          <w:szCs w:val="22"/>
        </w:rPr>
        <w:t>Radziszów</w:t>
      </w:r>
      <w:r w:rsidRPr="00035B5B">
        <w:rPr>
          <w:rFonts w:asciiTheme="minorHAnsi" w:hAnsiTheme="minorHAnsi" w:cstheme="minorHAnsi"/>
          <w:sz w:val="22"/>
          <w:szCs w:val="22"/>
        </w:rPr>
        <w:t xml:space="preserve"> </w:t>
      </w:r>
      <w:r w:rsidR="00643F99" w:rsidRPr="00035B5B">
        <w:rPr>
          <w:rFonts w:asciiTheme="minorHAnsi" w:hAnsiTheme="minorHAnsi" w:cstheme="minorHAnsi"/>
          <w:sz w:val="22"/>
          <w:szCs w:val="22"/>
        </w:rPr>
        <w:t>w Gminie Skawina</w:t>
      </w:r>
      <w:r w:rsidRPr="00035B5B">
        <w:rPr>
          <w:rFonts w:asciiTheme="minorHAnsi" w:hAnsiTheme="minorHAnsi" w:cstheme="minorHAnsi"/>
          <w:sz w:val="22"/>
          <w:szCs w:val="22"/>
        </w:rPr>
        <w:t>.</w:t>
      </w:r>
    </w:p>
    <w:p w14:paraId="23857A7F" w14:textId="77777777" w:rsidR="00643F99" w:rsidRPr="00035B5B" w:rsidRDefault="00643F99" w:rsidP="00643F99">
      <w:pPr>
        <w:pStyle w:val="Default"/>
        <w:spacing w:line="276" w:lineRule="auto"/>
        <w:rPr>
          <w:rFonts w:asciiTheme="minorHAnsi" w:hAnsiTheme="minorHAnsi" w:cstheme="minorHAnsi"/>
        </w:rPr>
      </w:pPr>
    </w:p>
    <w:p w14:paraId="73BD53F4" w14:textId="39F9A8A2" w:rsidR="00316CD1" w:rsidRPr="00035B5B" w:rsidRDefault="00D21217">
      <w:pPr>
        <w:pStyle w:val="Nagwek1"/>
        <w:numPr>
          <w:ilvl w:val="0"/>
          <w:numId w:val="1"/>
        </w:numPr>
        <w:ind w:left="284" w:hanging="284"/>
        <w:rPr>
          <w:rFonts w:cstheme="minorHAnsi"/>
          <w:sz w:val="24"/>
          <w:szCs w:val="24"/>
        </w:rPr>
      </w:pPr>
      <w:bookmarkStart w:id="341" w:name="_Toc193810169"/>
      <w:r w:rsidRPr="00035B5B">
        <w:rPr>
          <w:rFonts w:cstheme="minorHAnsi"/>
          <w:sz w:val="24"/>
          <w:szCs w:val="24"/>
        </w:rPr>
        <w:t>P</w:t>
      </w:r>
      <w:r w:rsidR="00BF63BA" w:rsidRPr="00035B5B">
        <w:rPr>
          <w:rFonts w:cstheme="minorHAnsi"/>
          <w:caps w:val="0"/>
          <w:sz w:val="24"/>
          <w:szCs w:val="24"/>
        </w:rPr>
        <w:t>roces tworzenia partnerstwa i doświadczenie</w:t>
      </w:r>
      <w:r w:rsidR="0071205B" w:rsidRPr="00035B5B">
        <w:rPr>
          <w:rFonts w:cstheme="minorHAnsi"/>
          <w:sz w:val="24"/>
          <w:szCs w:val="24"/>
        </w:rPr>
        <w:t xml:space="preserve"> lgd</w:t>
      </w:r>
      <w:bookmarkEnd w:id="341"/>
    </w:p>
    <w:p w14:paraId="3608E707" w14:textId="77777777" w:rsidR="00316CD1" w:rsidRPr="00035B5B" w:rsidRDefault="00316CD1" w:rsidP="00C729EF">
      <w:pPr>
        <w:pStyle w:val="Default"/>
        <w:spacing w:line="276" w:lineRule="auto"/>
        <w:rPr>
          <w:rFonts w:asciiTheme="minorHAnsi" w:hAnsiTheme="minorHAnsi" w:cstheme="minorHAnsi"/>
          <w:sz w:val="22"/>
          <w:szCs w:val="22"/>
        </w:rPr>
      </w:pPr>
    </w:p>
    <w:p w14:paraId="1B2AAA6D" w14:textId="1D26D619"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Lokalna Grupa Działania Blisko Krakowa powołana została w celu działania na rzecz zrównoważonego rozwoju obszarów wiejskich oraz wzmacniania aktywności ludności wiejskiej, w tym kształtowania postaw przedsiębiorczych, wspierania działań kooperacyjnych w sektorze gospodarczym, rozwijania potencjału turystycznego i rekreacyjnego obszaru, promocji aktywnego stylu życia, troski o dziedzictwo kulturowe, historyczne i przyrodnicze oraz wspierania działalności organizacji pozarządowych</w:t>
      </w:r>
      <w:r w:rsidR="00FE2811" w:rsidRPr="00035B5B">
        <w:rPr>
          <w:rFonts w:asciiTheme="minorHAnsi" w:hAnsiTheme="minorHAnsi" w:cstheme="minorHAnsi"/>
          <w:sz w:val="22"/>
          <w:szCs w:val="22"/>
        </w:rPr>
        <w:t xml:space="preserve">. </w:t>
      </w:r>
      <w:r w:rsidRPr="00035B5B">
        <w:rPr>
          <w:rFonts w:asciiTheme="minorHAnsi" w:hAnsiTheme="minorHAnsi" w:cstheme="minorHAnsi"/>
          <w:sz w:val="22"/>
          <w:szCs w:val="22"/>
        </w:rPr>
        <w:t>Inicjatorami powołania stowarzyszenia były samorządy gmin Skawina, Czernichów, Mogilany oraz Świątniki Górne.</w:t>
      </w:r>
    </w:p>
    <w:p w14:paraId="4ED8DA82" w14:textId="0748F054"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Szczególnie istotnym jest, iż LGD współtworzone było i jest kierowane przez mieszkańców obszaru Blisko Krakowa </w:t>
      </w:r>
      <w:r w:rsidRPr="00035B5B">
        <w:rPr>
          <w:rFonts w:asciiTheme="minorHAnsi" w:hAnsiTheme="minorHAnsi" w:cstheme="minorHAnsi"/>
          <w:spacing w:val="-8"/>
          <w:sz w:val="22"/>
          <w:szCs w:val="22"/>
        </w:rPr>
        <w:t xml:space="preserve">– osoby istotnie zaangażowane w działania związane z poprawą jakości życia lokalnej społeczności. </w:t>
      </w:r>
      <w:r w:rsidR="00FE2811" w:rsidRPr="00035B5B">
        <w:rPr>
          <w:rFonts w:asciiTheme="minorHAnsi" w:hAnsiTheme="minorHAnsi" w:cstheme="minorHAnsi"/>
          <w:spacing w:val="-8"/>
          <w:sz w:val="22"/>
          <w:szCs w:val="22"/>
        </w:rPr>
        <w:t>W czerwcu 2015 r.</w:t>
      </w:r>
      <w:r w:rsidR="00FE2811" w:rsidRPr="00035B5B">
        <w:rPr>
          <w:rFonts w:asciiTheme="minorHAnsi" w:hAnsiTheme="minorHAnsi" w:cstheme="minorHAnsi"/>
          <w:spacing w:val="-4"/>
          <w:sz w:val="22"/>
          <w:szCs w:val="22"/>
        </w:rPr>
        <w:t xml:space="preserve"> </w:t>
      </w:r>
      <w:r w:rsidRPr="00035B5B">
        <w:rPr>
          <w:rFonts w:asciiTheme="minorHAnsi" w:hAnsiTheme="minorHAnsi" w:cstheme="minorHAnsi"/>
          <w:sz w:val="22"/>
          <w:szCs w:val="22"/>
        </w:rPr>
        <w:t>powiększeniu uległ zasięg terytorialny obszaru objętego LSR</w:t>
      </w:r>
      <w:r w:rsidR="00306F62" w:rsidRPr="00035B5B">
        <w:rPr>
          <w:rFonts w:asciiTheme="minorHAnsi" w:hAnsiTheme="minorHAnsi" w:cstheme="minorHAnsi"/>
          <w:sz w:val="22"/>
          <w:szCs w:val="22"/>
        </w:rPr>
        <w:t>, w związku z rozszerzeniem</w:t>
      </w:r>
      <w:r w:rsidRPr="00035B5B">
        <w:rPr>
          <w:rFonts w:asciiTheme="minorHAnsi" w:hAnsiTheme="minorHAnsi" w:cstheme="minorHAnsi"/>
          <w:sz w:val="22"/>
          <w:szCs w:val="22"/>
        </w:rPr>
        <w:t xml:space="preserve"> skład</w:t>
      </w:r>
      <w:r w:rsidR="00306F62" w:rsidRPr="00035B5B">
        <w:rPr>
          <w:rFonts w:asciiTheme="minorHAnsi" w:hAnsiTheme="minorHAnsi" w:cstheme="minorHAnsi"/>
          <w:sz w:val="22"/>
          <w:szCs w:val="22"/>
        </w:rPr>
        <w:t>u</w:t>
      </w:r>
      <w:r w:rsidRPr="00035B5B">
        <w:rPr>
          <w:rFonts w:asciiTheme="minorHAnsi" w:hAnsiTheme="minorHAnsi" w:cstheme="minorHAnsi"/>
          <w:sz w:val="22"/>
          <w:szCs w:val="22"/>
        </w:rPr>
        <w:t xml:space="preserve"> stowarzyszenia </w:t>
      </w:r>
      <w:r w:rsidR="00306F62" w:rsidRPr="00035B5B">
        <w:rPr>
          <w:rFonts w:asciiTheme="minorHAnsi" w:hAnsiTheme="minorHAnsi" w:cstheme="minorHAnsi"/>
          <w:sz w:val="22"/>
          <w:szCs w:val="22"/>
        </w:rPr>
        <w:t>o</w:t>
      </w:r>
      <w:r w:rsidR="002E79FC" w:rsidRPr="00035B5B">
        <w:rPr>
          <w:rFonts w:asciiTheme="minorHAnsi" w:hAnsiTheme="minorHAnsi" w:cstheme="minorHAnsi"/>
          <w:sz w:val="22"/>
          <w:szCs w:val="22"/>
        </w:rPr>
        <w:t> </w:t>
      </w:r>
      <w:r w:rsidRPr="00035B5B">
        <w:rPr>
          <w:rFonts w:asciiTheme="minorHAnsi" w:hAnsiTheme="minorHAnsi" w:cstheme="minorHAnsi"/>
          <w:sz w:val="22"/>
          <w:szCs w:val="22"/>
        </w:rPr>
        <w:t>dwie nowe gminy: Liszki oraz Zabierzów.</w:t>
      </w:r>
    </w:p>
    <w:p w14:paraId="6ACF3B44" w14:textId="3AA0B3FD"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Proces  budowania partnerstwa  w ramach Lokalnej Grupy Działania  rozpoczął  się  w grudniu 2007 roku, gdy z</w:t>
      </w:r>
      <w:r w:rsidR="00CB708F">
        <w:rPr>
          <w:rFonts w:asciiTheme="minorHAnsi" w:hAnsiTheme="minorHAnsi" w:cstheme="minorHAnsi"/>
          <w:sz w:val="22"/>
          <w:szCs w:val="22"/>
        </w:rPr>
        <w:t> </w:t>
      </w:r>
      <w:r w:rsidRPr="00035B5B">
        <w:rPr>
          <w:rFonts w:asciiTheme="minorHAnsi" w:hAnsiTheme="minorHAnsi" w:cstheme="minorHAnsi"/>
          <w:sz w:val="22"/>
          <w:szCs w:val="22"/>
        </w:rPr>
        <w:t xml:space="preserve">inicjatywą utworzenia LGD wystąpił Burmistrz Miasta i Gminy Skawina, dając tym samym początek współpracy międzygminnej w tym obszarze. Jako pierwsze na propozycję współpracy pozytywnie odpowiedziały władze gmin Mogilany oraz Świątniki Górne. W celu uzyskania pełnej informacji dotyczącej zasad budowania i funkcjonowania </w:t>
      </w:r>
      <w:r w:rsidRPr="00035B5B">
        <w:rPr>
          <w:rFonts w:asciiTheme="minorHAnsi" w:hAnsiTheme="minorHAnsi" w:cstheme="minorHAnsi"/>
          <w:sz w:val="22"/>
          <w:szCs w:val="22"/>
        </w:rPr>
        <w:lastRenderedPageBreak/>
        <w:t>Lokalnej Grupy Działania, zorganizowano spotkanie władz  gmin zainteresowanych  współpracą  w ramach LGD  z</w:t>
      </w:r>
      <w:r w:rsidR="0071205B" w:rsidRPr="00035B5B">
        <w:rPr>
          <w:rFonts w:asciiTheme="minorHAnsi" w:hAnsiTheme="minorHAnsi" w:cstheme="minorHAnsi"/>
          <w:sz w:val="22"/>
          <w:szCs w:val="22"/>
        </w:rPr>
        <w:t> </w:t>
      </w:r>
      <w:r w:rsidRPr="00035B5B">
        <w:rPr>
          <w:rFonts w:asciiTheme="minorHAnsi" w:hAnsiTheme="minorHAnsi" w:cstheme="minorHAnsi"/>
          <w:sz w:val="22"/>
          <w:szCs w:val="22"/>
        </w:rPr>
        <w:t>przedstawicielami Urzędu Marszałkowskiego Województwa Małopolskiego (29.01.2008 r.). Efektem spotkania było podjęcie przez władze decyzji o utworzeniu zespołu koordynacyjnego LGD ds. założenia stowarzyszenia</w:t>
      </w:r>
      <w:r w:rsidR="0071205B" w:rsidRPr="00035B5B">
        <w:rPr>
          <w:rFonts w:asciiTheme="minorHAnsi" w:hAnsiTheme="minorHAnsi" w:cstheme="minorHAnsi"/>
          <w:sz w:val="22"/>
          <w:szCs w:val="22"/>
        </w:rPr>
        <w:t xml:space="preserve"> </w:t>
      </w:r>
      <w:r w:rsidRPr="00035B5B">
        <w:rPr>
          <w:rFonts w:asciiTheme="minorHAnsi" w:hAnsiTheme="minorHAnsi" w:cstheme="minorHAnsi"/>
          <w:sz w:val="22"/>
          <w:szCs w:val="22"/>
        </w:rPr>
        <w:t>i</w:t>
      </w:r>
      <w:r w:rsidR="0071205B" w:rsidRPr="00035B5B">
        <w:rPr>
          <w:rFonts w:asciiTheme="minorHAnsi" w:hAnsiTheme="minorHAnsi" w:cstheme="minorHAnsi"/>
          <w:sz w:val="22"/>
          <w:szCs w:val="22"/>
        </w:rPr>
        <w:t> </w:t>
      </w:r>
      <w:r w:rsidRPr="00035B5B">
        <w:rPr>
          <w:rFonts w:asciiTheme="minorHAnsi" w:hAnsiTheme="minorHAnsi" w:cstheme="minorHAnsi"/>
          <w:sz w:val="22"/>
          <w:szCs w:val="22"/>
        </w:rPr>
        <w:t>opracowania Lokalnej Strategii Rozwoju, w skład którego weszli przedstawiciele poszczególnych gmin.</w:t>
      </w:r>
    </w:p>
    <w:p w14:paraId="2B2194D1" w14:textId="3EA67C02"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W toku prac do partnerstwa dołączyła także gmina Czernichów, pozytywnie odpowiadając na zaproszenie Burmistrza Miasta i  Gminy Skawina z  dnia 18.02.2008 r. Wszystkie cztery gminy podjęły następnie uchwały</w:t>
      </w:r>
      <w:r w:rsidR="0071205B" w:rsidRPr="00035B5B">
        <w:rPr>
          <w:rFonts w:asciiTheme="minorHAnsi" w:hAnsiTheme="minorHAnsi" w:cstheme="minorHAnsi"/>
          <w:sz w:val="22"/>
          <w:szCs w:val="22"/>
        </w:rPr>
        <w:t xml:space="preserve"> </w:t>
      </w:r>
      <w:r w:rsidRPr="00035B5B">
        <w:rPr>
          <w:rFonts w:asciiTheme="minorHAnsi" w:hAnsiTheme="minorHAnsi" w:cstheme="minorHAnsi"/>
          <w:sz w:val="22"/>
          <w:szCs w:val="22"/>
        </w:rPr>
        <w:t>o</w:t>
      </w:r>
      <w:r w:rsidR="00CB708F">
        <w:rPr>
          <w:rFonts w:asciiTheme="minorHAnsi" w:hAnsiTheme="minorHAnsi" w:cstheme="minorHAnsi"/>
          <w:sz w:val="22"/>
          <w:szCs w:val="22"/>
        </w:rPr>
        <w:t> </w:t>
      </w:r>
      <w:r w:rsidRPr="00035B5B">
        <w:rPr>
          <w:rFonts w:asciiTheme="minorHAnsi" w:hAnsiTheme="minorHAnsi" w:cstheme="minorHAnsi"/>
          <w:sz w:val="22"/>
          <w:szCs w:val="22"/>
        </w:rPr>
        <w:t>przystąpieniu do stowarzyszenia Blisko Krakowa:</w:t>
      </w:r>
    </w:p>
    <w:p w14:paraId="4256EC2B" w14:textId="77777777"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Czernichów nr XVIII/249/08 z dnia 29.02.2008 r.,</w:t>
      </w:r>
    </w:p>
    <w:p w14:paraId="1BAF0A16" w14:textId="62420038"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Mogilany nr XV/116/2008 z dnia 31.03.2008 r.,</w:t>
      </w:r>
    </w:p>
    <w:p w14:paraId="2522A704" w14:textId="77777777"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Skawina nr XVII/158/08 z dnia 20.02.2008 r.,</w:t>
      </w:r>
    </w:p>
    <w:p w14:paraId="3D6E00B2" w14:textId="77777777"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Świątniki Górne nr XIX/132/2008 z dnia 31.03.2008 r.</w:t>
      </w:r>
    </w:p>
    <w:p w14:paraId="760FAAF8" w14:textId="351AC8E1"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Oprócz decyzji podejmowanych na poziomie władz samorządowych, w proces budowania partnerstwa zaangażowano także społeczność lokalną. Zorganizowane zostały gminne spotkania informacyjne, których celem było zapoznanie mieszkańców z zasadami podejścia LEADER oraz możliwościami uzyskania wsparcia finansowego w ramach realizacji Lokalnej Strategii Rozwoju. Przeprowadzono także ankietę, która pozwoliła wyznaczyć priorytetowe zadania LSR. W każdej z gmin odbyło się jedno spotkanie informacyjne prowadzone przez eksperta  z</w:t>
      </w:r>
      <w:r w:rsidR="00CB708F">
        <w:rPr>
          <w:rFonts w:asciiTheme="minorHAnsi" w:hAnsiTheme="minorHAnsi" w:cstheme="minorHAnsi"/>
          <w:sz w:val="22"/>
          <w:szCs w:val="22"/>
        </w:rPr>
        <w:t> </w:t>
      </w:r>
      <w:r w:rsidRPr="00035B5B">
        <w:rPr>
          <w:rFonts w:asciiTheme="minorHAnsi" w:hAnsiTheme="minorHAnsi" w:cstheme="minorHAnsi"/>
          <w:sz w:val="22"/>
          <w:szCs w:val="22"/>
        </w:rPr>
        <w:t>Ośrodka Doradztwa Rolniczego (Czernichów 7.04.2008 r.; Mogilany 9.04.2008 r.; Skawina 13.03.2008 r.; Świątniki Górne 11.04.2008 r.).</w:t>
      </w:r>
      <w:r w:rsidR="0071205B" w:rsidRPr="00035B5B">
        <w:rPr>
          <w:rFonts w:asciiTheme="minorHAnsi" w:hAnsiTheme="minorHAnsi" w:cstheme="minorHAnsi"/>
          <w:sz w:val="22"/>
          <w:szCs w:val="22"/>
        </w:rPr>
        <w:t xml:space="preserve"> </w:t>
      </w:r>
      <w:r w:rsidRPr="00035B5B">
        <w:rPr>
          <w:rFonts w:asciiTheme="minorHAnsi" w:hAnsiTheme="minorHAnsi" w:cstheme="minorHAnsi"/>
          <w:sz w:val="22"/>
          <w:szCs w:val="22"/>
        </w:rPr>
        <w:t>Zebranie założycielskie stowarzyszenia Blisko Krakowa odbyło się 15.04.2008 r. w sali obrad Urzędu Miasta i Gminy Skawina. Uczestniczyły w nim 22 osoby reprezentujące sektor społeczny, gospodarczy i</w:t>
      </w:r>
      <w:r w:rsidR="00CB708F">
        <w:rPr>
          <w:rFonts w:asciiTheme="minorHAnsi" w:hAnsiTheme="minorHAnsi" w:cstheme="minorHAnsi"/>
          <w:sz w:val="22"/>
          <w:szCs w:val="22"/>
        </w:rPr>
        <w:t> </w:t>
      </w:r>
      <w:r w:rsidRPr="00035B5B">
        <w:rPr>
          <w:rFonts w:asciiTheme="minorHAnsi" w:hAnsiTheme="minorHAnsi" w:cstheme="minorHAnsi"/>
          <w:sz w:val="22"/>
          <w:szCs w:val="22"/>
        </w:rPr>
        <w:t>publiczny z obszaru gmin Czernichów, Mogilany, Skawina i Świątniki Górne. Stowarzyszenie zostało wpisane do</w:t>
      </w:r>
      <w:r w:rsidR="00CB708F">
        <w:rPr>
          <w:rFonts w:asciiTheme="minorHAnsi" w:hAnsiTheme="minorHAnsi" w:cstheme="minorHAnsi"/>
          <w:sz w:val="22"/>
          <w:szCs w:val="22"/>
        </w:rPr>
        <w:t> </w:t>
      </w:r>
      <w:r w:rsidRPr="00035B5B">
        <w:rPr>
          <w:rFonts w:asciiTheme="minorHAnsi" w:hAnsiTheme="minorHAnsi" w:cstheme="minorHAnsi"/>
          <w:sz w:val="22"/>
          <w:szCs w:val="22"/>
        </w:rPr>
        <w:t>KRS w dniu 7.11.2008 r. pod numerem 317450.</w:t>
      </w:r>
    </w:p>
    <w:p w14:paraId="3C23708F" w14:textId="156DA6FE"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W efekcie prowadzonych analiz i opracowanych planów strategicznych dla obszaru funkcjonalnego w ramach projektu „Razem Blisko Krakowa – zintegrowany rozwój podkrakowskiego obszaru funkcjonalnego” oraz</w:t>
      </w:r>
      <w:r w:rsidR="00CB708F">
        <w:rPr>
          <w:rFonts w:asciiTheme="minorHAnsi" w:hAnsiTheme="minorHAnsi" w:cstheme="minorHAnsi"/>
          <w:sz w:val="22"/>
          <w:szCs w:val="22"/>
        </w:rPr>
        <w:t> </w:t>
      </w:r>
      <w:r w:rsidRPr="00035B5B">
        <w:rPr>
          <w:rFonts w:asciiTheme="minorHAnsi" w:hAnsiTheme="minorHAnsi" w:cstheme="minorHAnsi"/>
          <w:sz w:val="22"/>
          <w:szCs w:val="22"/>
        </w:rPr>
        <w:t>rozwijającej się współpracy międzygminnej i międzysektorowej, zdecydowano o rozszerzeniu obszaru objętego Lokalną Strategią Rozwoju oraz przyjęciu w poczet członków stowarzyszenia Gminy Liszki i Gminy Zabierzów (Uchwała nr XI/1/15 Zarządu stowarzyszenia Blisko Krakowa z dnia 17.06.2015 r.).</w:t>
      </w:r>
    </w:p>
    <w:p w14:paraId="36A1FDEF" w14:textId="77777777"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W przypadku Gminy Liszki oznacza to potwierdzenie ścisłych relacji, wypracowanych podczas dotychczasowej współpracy i potwierdzonych w ramach Partnerstwa, a w przypadku Gminy Zabierzów – zawiązanie nowej współpracy, powodowane wspólnymi uwarunkowaniami geograficznymi, przestrzennymi, społeczno- gospodarczymi oraz określonymi na ich podstawie jednolitymi celami rozwoju.</w:t>
      </w:r>
    </w:p>
    <w:p w14:paraId="208BC47A" w14:textId="7F978772" w:rsidR="00643F99" w:rsidRPr="00035B5B" w:rsidRDefault="00643F99" w:rsidP="00643F99">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Współpraca wszystkich gmin realizowana jest ponadto w ramach Stowarzyszenia Metropolia Krakowska, które realizuje Strategię Zintegrowanych Inwestycji Terytorialnych (ZIT) dla Krakowskiego Obszaru Funkcjonalnego.</w:t>
      </w:r>
    </w:p>
    <w:p w14:paraId="7CC2B059" w14:textId="77777777" w:rsidR="0071205B" w:rsidRPr="00035B5B" w:rsidRDefault="0071205B" w:rsidP="00643F99">
      <w:pPr>
        <w:pStyle w:val="Default"/>
        <w:spacing w:line="276" w:lineRule="auto"/>
        <w:jc w:val="both"/>
        <w:rPr>
          <w:rFonts w:asciiTheme="minorHAnsi" w:hAnsiTheme="minorHAnsi" w:cstheme="minorHAnsi"/>
          <w:sz w:val="22"/>
          <w:szCs w:val="22"/>
        </w:rPr>
      </w:pPr>
    </w:p>
    <w:p w14:paraId="4975E769" w14:textId="5E7C6EA0" w:rsidR="0071205B" w:rsidRPr="00035B5B" w:rsidRDefault="0071205B" w:rsidP="0071205B">
      <w:pPr>
        <w:pStyle w:val="Default"/>
        <w:spacing w:line="276" w:lineRule="auto"/>
        <w:jc w:val="both"/>
        <w:rPr>
          <w:rFonts w:asciiTheme="minorHAnsi" w:hAnsiTheme="minorHAnsi" w:cstheme="minorHAnsi"/>
          <w:b/>
          <w:bCs/>
          <w:sz w:val="22"/>
          <w:szCs w:val="22"/>
        </w:rPr>
      </w:pPr>
      <w:r w:rsidRPr="00035B5B">
        <w:rPr>
          <w:rFonts w:asciiTheme="minorHAnsi" w:hAnsiTheme="minorHAnsi" w:cstheme="minorHAnsi"/>
          <w:b/>
          <w:bCs/>
          <w:sz w:val="22"/>
          <w:szCs w:val="22"/>
        </w:rPr>
        <w:t xml:space="preserve">Realizacja strategii LGD Blisko Krakowa </w:t>
      </w:r>
      <w:r w:rsidR="008C006E">
        <w:rPr>
          <w:rFonts w:asciiTheme="minorHAnsi" w:hAnsiTheme="minorHAnsi" w:cstheme="minorHAnsi"/>
          <w:b/>
          <w:bCs/>
          <w:sz w:val="22"/>
          <w:szCs w:val="22"/>
        </w:rPr>
        <w:t>–</w:t>
      </w:r>
      <w:r w:rsidRPr="00035B5B">
        <w:rPr>
          <w:rFonts w:asciiTheme="minorHAnsi" w:hAnsiTheme="minorHAnsi" w:cstheme="minorHAnsi"/>
          <w:b/>
          <w:bCs/>
          <w:sz w:val="22"/>
          <w:szCs w:val="22"/>
        </w:rPr>
        <w:t xml:space="preserve"> PROW 2007</w:t>
      </w:r>
      <w:r w:rsidR="008C006E">
        <w:rPr>
          <w:rFonts w:asciiTheme="minorHAnsi" w:hAnsiTheme="minorHAnsi" w:cstheme="minorHAnsi"/>
          <w:b/>
          <w:bCs/>
          <w:sz w:val="22"/>
          <w:szCs w:val="22"/>
        </w:rPr>
        <w:t>–</w:t>
      </w:r>
      <w:r w:rsidRPr="00035B5B">
        <w:rPr>
          <w:rFonts w:asciiTheme="minorHAnsi" w:hAnsiTheme="minorHAnsi" w:cstheme="minorHAnsi"/>
          <w:b/>
          <w:bCs/>
          <w:sz w:val="22"/>
          <w:szCs w:val="22"/>
        </w:rPr>
        <w:t>2013</w:t>
      </w:r>
    </w:p>
    <w:p w14:paraId="5857DFCE" w14:textId="77777777" w:rsidR="004F59BA" w:rsidRPr="00035B5B" w:rsidRDefault="004F59BA" w:rsidP="0071205B">
      <w:pPr>
        <w:pStyle w:val="Default"/>
        <w:spacing w:line="276" w:lineRule="auto"/>
        <w:jc w:val="both"/>
        <w:rPr>
          <w:rFonts w:asciiTheme="minorHAnsi" w:hAnsiTheme="minorHAnsi" w:cstheme="minorHAnsi"/>
          <w:b/>
          <w:bCs/>
          <w:sz w:val="22"/>
          <w:szCs w:val="22"/>
        </w:rPr>
      </w:pPr>
    </w:p>
    <w:p w14:paraId="4B3B7D9D" w14:textId="66ACDDD1" w:rsidR="0071205B" w:rsidRPr="00035B5B" w:rsidRDefault="0071205B" w:rsidP="0071205B">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W latach 2009-</w:t>
      </w:r>
      <w:r w:rsidR="008C006E">
        <w:rPr>
          <w:rFonts w:asciiTheme="minorHAnsi" w:hAnsiTheme="minorHAnsi" w:cstheme="minorHAnsi"/>
          <w:sz w:val="22"/>
          <w:szCs w:val="22"/>
        </w:rPr>
        <w:t>–</w:t>
      </w:r>
      <w:r w:rsidRPr="00035B5B">
        <w:rPr>
          <w:rFonts w:asciiTheme="minorHAnsi" w:hAnsiTheme="minorHAnsi" w:cstheme="minorHAnsi"/>
          <w:sz w:val="22"/>
          <w:szCs w:val="22"/>
        </w:rPr>
        <w:t>2015 Lokalna Strategia Rozwoju realizowana była na terenie czterech gmin założycielskich. Za pośrednictwem LGD mieszkańcy, organizacje społeczne, przedsiębiorcy i samorządy zrealizowały szereg przedsięwzięć służących rozwojowi obszaru, wykorzystując  łącznie  kwotę  7 087 558,39  zł  przede  wszystkim na</w:t>
      </w:r>
      <w:r w:rsidR="00CB708F">
        <w:rPr>
          <w:rFonts w:asciiTheme="minorHAnsi" w:hAnsiTheme="minorHAnsi" w:cstheme="minorHAnsi"/>
          <w:sz w:val="22"/>
          <w:szCs w:val="22"/>
        </w:rPr>
        <w:t> </w:t>
      </w:r>
      <w:r w:rsidRPr="00035B5B">
        <w:rPr>
          <w:rFonts w:asciiTheme="minorHAnsi" w:hAnsiTheme="minorHAnsi" w:cstheme="minorHAnsi"/>
          <w:sz w:val="22"/>
          <w:szCs w:val="22"/>
        </w:rPr>
        <w:t>realizację projektów z zakresu:</w:t>
      </w:r>
    </w:p>
    <w:p w14:paraId="444EBB0A" w14:textId="77777777" w:rsidR="0071205B" w:rsidRPr="00035B5B" w:rsidRDefault="0071205B">
      <w:pPr>
        <w:pStyle w:val="Default"/>
        <w:numPr>
          <w:ilvl w:val="0"/>
          <w:numId w:val="2"/>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odnowy i rozwoju wsi (13 projektów na kwotę 3 194 359,15 zł; 43,16% budżetu),</w:t>
      </w:r>
    </w:p>
    <w:p w14:paraId="1B6A41A8" w14:textId="77777777" w:rsidR="0071205B" w:rsidRPr="00035B5B" w:rsidRDefault="0071205B">
      <w:pPr>
        <w:pStyle w:val="Default"/>
        <w:numPr>
          <w:ilvl w:val="0"/>
          <w:numId w:val="2"/>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małych projektów (95 projektów na kwotę 1 797 664,86 zł; 24,08% budżetu),</w:t>
      </w:r>
    </w:p>
    <w:p w14:paraId="56658765" w14:textId="77777777" w:rsidR="0071205B" w:rsidRPr="00035B5B" w:rsidRDefault="0071205B">
      <w:pPr>
        <w:pStyle w:val="Default"/>
        <w:numPr>
          <w:ilvl w:val="0"/>
          <w:numId w:val="2"/>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tworzenia i rozwoju mikroprzedsiębiorstw (8 projektów na kwotę 611 438,50 zł; 8,19% budżetu),</w:t>
      </w:r>
    </w:p>
    <w:p w14:paraId="100824D5" w14:textId="77777777" w:rsidR="0071205B" w:rsidRPr="00035B5B" w:rsidRDefault="0071205B">
      <w:pPr>
        <w:pStyle w:val="Default"/>
        <w:numPr>
          <w:ilvl w:val="0"/>
          <w:numId w:val="2"/>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projekt współpracy (1 projekt na kwotę 22 424,30 zł; 0,32% budżetu),</w:t>
      </w:r>
    </w:p>
    <w:p w14:paraId="2379AB84" w14:textId="77777777" w:rsidR="0071205B" w:rsidRPr="00035B5B" w:rsidRDefault="0071205B">
      <w:pPr>
        <w:pStyle w:val="Default"/>
        <w:numPr>
          <w:ilvl w:val="0"/>
          <w:numId w:val="2"/>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funkcjonowanie LGD, nabywanie umiejętności i aktywizacja (1 461 671,58 zł; 20,62% budżetu).</w:t>
      </w:r>
    </w:p>
    <w:p w14:paraId="0DB599E8" w14:textId="77777777" w:rsidR="0071205B" w:rsidRPr="00035B5B" w:rsidRDefault="0071205B" w:rsidP="0071205B">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Ogólnie w ramach Osi 4 Leader na lata 2007-2013 LGD Blisko Krakowa wykorzystało 95,3 % przyznanego budżetu. Ponadto, przez cały okres wdrażania LSR, biuro LGD prowadziło konsultacje dla beneficjentów oraz szkolenia związane z ogłaszanymi naborami. W każdej z gmin pracowali wyznaczeni koordynatorzy ds. małych projektów.</w:t>
      </w:r>
    </w:p>
    <w:p w14:paraId="095C5160" w14:textId="77777777" w:rsidR="004F59BA" w:rsidRPr="00035B5B" w:rsidRDefault="004F59BA" w:rsidP="0071205B">
      <w:pPr>
        <w:pStyle w:val="Default"/>
        <w:spacing w:line="276" w:lineRule="auto"/>
        <w:jc w:val="both"/>
        <w:rPr>
          <w:rFonts w:asciiTheme="minorHAnsi" w:hAnsiTheme="minorHAnsi" w:cstheme="minorHAnsi"/>
          <w:sz w:val="22"/>
          <w:szCs w:val="22"/>
        </w:rPr>
      </w:pPr>
    </w:p>
    <w:p w14:paraId="3748A8C1" w14:textId="03C66377" w:rsidR="0071205B" w:rsidRPr="00035B5B" w:rsidRDefault="004F59BA" w:rsidP="0071205B">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W d</w:t>
      </w:r>
      <w:r w:rsidR="0071205B" w:rsidRPr="00035B5B">
        <w:rPr>
          <w:rFonts w:asciiTheme="minorHAnsi" w:hAnsiTheme="minorHAnsi" w:cstheme="minorHAnsi"/>
          <w:sz w:val="22"/>
          <w:szCs w:val="22"/>
        </w:rPr>
        <w:t>oświadczenie LGD Blisko Krakowa w realizacji projektów i przedsięwzięć finansowanych ze środków innych niż PROW 2007-2013</w:t>
      </w:r>
      <w:r w:rsidRPr="00035B5B">
        <w:rPr>
          <w:rFonts w:asciiTheme="minorHAnsi" w:hAnsiTheme="minorHAnsi" w:cstheme="minorHAnsi"/>
          <w:sz w:val="22"/>
          <w:szCs w:val="22"/>
        </w:rPr>
        <w:t xml:space="preserve"> wpisują się następujące działania. </w:t>
      </w:r>
      <w:r w:rsidR="0071205B" w:rsidRPr="00035B5B">
        <w:rPr>
          <w:rFonts w:asciiTheme="minorHAnsi" w:hAnsiTheme="minorHAnsi" w:cstheme="minorHAnsi"/>
          <w:sz w:val="22"/>
          <w:szCs w:val="22"/>
        </w:rPr>
        <w:t>Na podstawie przygotowanej przez LGD koncepcji sieci szlaków turystycznych, gminy tworzące LGD aplikowały w ramach MRPO o przyznanie pomocy finansowej na realizację projektu pt. „Budowa kompleksowego produktu turystycznego – Skarby Blisko Krakowa”.  W 2014 roku projekt uzyskał dofinansowanie ze środków MRPO w kwocie 3,7 mln zł. Autorski pomysł LGD wynikał bezpośrednio z</w:t>
      </w:r>
      <w:r w:rsidR="00CB708F">
        <w:rPr>
          <w:rFonts w:asciiTheme="minorHAnsi" w:hAnsiTheme="minorHAnsi" w:cstheme="minorHAnsi"/>
          <w:sz w:val="22"/>
          <w:szCs w:val="22"/>
        </w:rPr>
        <w:t> </w:t>
      </w:r>
      <w:r w:rsidR="0071205B" w:rsidRPr="00035B5B">
        <w:rPr>
          <w:rFonts w:asciiTheme="minorHAnsi" w:hAnsiTheme="minorHAnsi" w:cstheme="minorHAnsi"/>
          <w:sz w:val="22"/>
          <w:szCs w:val="22"/>
        </w:rPr>
        <w:t xml:space="preserve">realizacji działań w ramach wdrażania PROW na lata 2007-2013, a samo </w:t>
      </w:r>
      <w:r w:rsidR="003B4968" w:rsidRPr="00035B5B">
        <w:rPr>
          <w:rFonts w:asciiTheme="minorHAnsi" w:hAnsiTheme="minorHAnsi" w:cstheme="minorHAnsi"/>
          <w:sz w:val="22"/>
          <w:szCs w:val="22"/>
        </w:rPr>
        <w:t>s</w:t>
      </w:r>
      <w:r w:rsidR="0071205B" w:rsidRPr="00035B5B">
        <w:rPr>
          <w:rFonts w:asciiTheme="minorHAnsi" w:hAnsiTheme="minorHAnsi" w:cstheme="minorHAnsi"/>
          <w:sz w:val="22"/>
          <w:szCs w:val="22"/>
        </w:rPr>
        <w:t>towarzyszenie pełniło funkcję doradczą w projekcie.</w:t>
      </w:r>
      <w:r w:rsidR="00B8401E" w:rsidRPr="00035B5B">
        <w:rPr>
          <w:rFonts w:asciiTheme="minorHAnsi" w:hAnsiTheme="minorHAnsi" w:cstheme="minorHAnsi"/>
          <w:sz w:val="22"/>
          <w:szCs w:val="22"/>
        </w:rPr>
        <w:t xml:space="preserve"> </w:t>
      </w:r>
      <w:r w:rsidR="0071205B" w:rsidRPr="00035B5B">
        <w:rPr>
          <w:rFonts w:asciiTheme="minorHAnsi" w:hAnsiTheme="minorHAnsi" w:cstheme="minorHAnsi"/>
          <w:sz w:val="22"/>
          <w:szCs w:val="22"/>
        </w:rPr>
        <w:t xml:space="preserve">Od 2013 r. LGD Blisko Krakowa </w:t>
      </w:r>
      <w:r w:rsidRPr="00035B5B">
        <w:rPr>
          <w:rFonts w:asciiTheme="minorHAnsi" w:hAnsiTheme="minorHAnsi" w:cstheme="minorHAnsi"/>
          <w:sz w:val="22"/>
          <w:szCs w:val="22"/>
        </w:rPr>
        <w:t>było</w:t>
      </w:r>
      <w:r w:rsidR="0071205B" w:rsidRPr="00035B5B">
        <w:rPr>
          <w:rFonts w:asciiTheme="minorHAnsi" w:hAnsiTheme="minorHAnsi" w:cstheme="minorHAnsi"/>
          <w:sz w:val="22"/>
          <w:szCs w:val="22"/>
        </w:rPr>
        <w:t xml:space="preserve"> partnerem w projekcie „Razem Blisko Krakowa – zintegrowany rozwój podkrakowskiego obszaru funkcjonalnego”, współfinansowanego w ramach Mechanizmu Finansowego Europejskiego Obszaru Gospodarczego 2009-2014 oraz środków krajowych </w:t>
      </w:r>
      <w:r w:rsidRPr="00035B5B">
        <w:rPr>
          <w:rFonts w:asciiTheme="minorHAnsi" w:hAnsiTheme="minorHAnsi" w:cstheme="minorHAnsi"/>
          <w:sz w:val="22"/>
          <w:szCs w:val="22"/>
        </w:rPr>
        <w:t xml:space="preserve">o wartości </w:t>
      </w:r>
      <w:r w:rsidR="0071205B" w:rsidRPr="00035B5B">
        <w:rPr>
          <w:rFonts w:asciiTheme="minorHAnsi" w:hAnsiTheme="minorHAnsi" w:cstheme="minorHAnsi"/>
          <w:sz w:val="22"/>
          <w:szCs w:val="22"/>
        </w:rPr>
        <w:t>wsparcia: 2,23 mln zł. Głównym celem projektu było zacieśnienie współpracy pomiędzy gminami w zakresie wspólnego rozwiązywania problemów oraz doskonaleni</w:t>
      </w:r>
      <w:r w:rsidRPr="00035B5B">
        <w:rPr>
          <w:rFonts w:asciiTheme="minorHAnsi" w:hAnsiTheme="minorHAnsi" w:cstheme="minorHAnsi"/>
          <w:sz w:val="22"/>
          <w:szCs w:val="22"/>
        </w:rPr>
        <w:t>a</w:t>
      </w:r>
      <w:r w:rsidR="0071205B" w:rsidRPr="00035B5B">
        <w:rPr>
          <w:rFonts w:asciiTheme="minorHAnsi" w:hAnsiTheme="minorHAnsi" w:cstheme="minorHAnsi"/>
          <w:sz w:val="22"/>
          <w:szCs w:val="22"/>
        </w:rPr>
        <w:t xml:space="preserve"> mechanizmów tej współpracy, a także przygotowanie dokumentów niezbędnych do efektywnego ubiegania się o dofinansowanie ze środków UE w ramach budżetu 2014-2020. Projekt swoim zasięgiem </w:t>
      </w:r>
      <w:r w:rsidRPr="00035B5B">
        <w:rPr>
          <w:rFonts w:asciiTheme="minorHAnsi" w:hAnsiTheme="minorHAnsi" w:cstheme="minorHAnsi"/>
          <w:sz w:val="22"/>
          <w:szCs w:val="22"/>
        </w:rPr>
        <w:t>obejmował</w:t>
      </w:r>
      <w:r w:rsidR="0071205B" w:rsidRPr="00035B5B">
        <w:rPr>
          <w:rFonts w:asciiTheme="minorHAnsi" w:hAnsiTheme="minorHAnsi" w:cstheme="minorHAnsi"/>
          <w:sz w:val="22"/>
          <w:szCs w:val="22"/>
        </w:rPr>
        <w:t xml:space="preserve"> gminy: Czernichów, Liszki, Mogilany, Skawina i Świątniki Górne. Obszar funkcjonalny „Blisko Krakowa”, tworzony przez wspomniane 5 gmin, to obszar bezpośrednio graniczący z metropolią – Krakowem, na</w:t>
      </w:r>
      <w:r w:rsidR="00CB708F">
        <w:rPr>
          <w:rFonts w:asciiTheme="minorHAnsi" w:hAnsiTheme="minorHAnsi" w:cstheme="minorHAnsi"/>
          <w:sz w:val="22"/>
          <w:szCs w:val="22"/>
        </w:rPr>
        <w:t> </w:t>
      </w:r>
      <w:r w:rsidR="0071205B" w:rsidRPr="00035B5B">
        <w:rPr>
          <w:rFonts w:asciiTheme="minorHAnsi" w:hAnsiTheme="minorHAnsi" w:cstheme="minorHAnsi"/>
          <w:sz w:val="22"/>
          <w:szCs w:val="22"/>
        </w:rPr>
        <w:t>którym przenikają się  i  wzajemnie  uzupełniają  funkcje  związane  m.in. z: rynkiem pracy, edukacją, handlem i</w:t>
      </w:r>
      <w:r w:rsidR="00CB708F">
        <w:rPr>
          <w:rFonts w:asciiTheme="minorHAnsi" w:hAnsiTheme="minorHAnsi" w:cstheme="minorHAnsi"/>
          <w:sz w:val="22"/>
          <w:szCs w:val="22"/>
        </w:rPr>
        <w:t> </w:t>
      </w:r>
      <w:r w:rsidR="0071205B" w:rsidRPr="00035B5B">
        <w:rPr>
          <w:rFonts w:asciiTheme="minorHAnsi" w:hAnsiTheme="minorHAnsi" w:cstheme="minorHAnsi"/>
          <w:sz w:val="22"/>
          <w:szCs w:val="22"/>
        </w:rPr>
        <w:t>usługami, a także kulturą, sportem i rekreacją, ochroną środowiska, aktywnością społeczną, komunikacją oraz mieszkalnictwem. Pozostaje on pod silnym wpływem – wzmacniającego się w czasie i rozszerzającego w przestrzeni – oddziaływania Krakowa. Partnerzy w toku rozmów i dyskusji na temat roli i przyszłości obszaru funkcjonalnego, bazując na wynikach badań społecznych i analiz diagnostycznych, doszli do wniosku, że konieczne jest pogłębienie i rozszerzenie współpracy m.in. w ramach dostępnej struktury LGD Blisko Krakowa. Uznano, że procesy rozwojowe sąsiednich gmin, ich charakter oraz położenie, są typowe dla gmin LGD.</w:t>
      </w:r>
    </w:p>
    <w:p w14:paraId="7FFAD547" w14:textId="77777777" w:rsidR="00CF1316" w:rsidRPr="00035B5B" w:rsidRDefault="00CF1316" w:rsidP="0071205B">
      <w:pPr>
        <w:pStyle w:val="Default"/>
        <w:spacing w:line="276" w:lineRule="auto"/>
        <w:jc w:val="both"/>
        <w:rPr>
          <w:rFonts w:asciiTheme="minorHAnsi" w:hAnsiTheme="minorHAnsi" w:cstheme="minorHAnsi"/>
          <w:sz w:val="22"/>
          <w:szCs w:val="22"/>
        </w:rPr>
      </w:pPr>
    </w:p>
    <w:p w14:paraId="0E65321E" w14:textId="09DEE18F" w:rsidR="00C9201A" w:rsidRPr="00035B5B" w:rsidRDefault="00C9201A" w:rsidP="00C9201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Od 2016 roku stowarzyszenie Blisko Krakowa wdraża Strategię rozwoju lokalnego kierowanego przez społeczność na lata 2016-2022 na obszarze rozszerzonym o obszar 2 gmin, tj. Liszek i Zabierzowa. Obejmuje ona wsparcie w ramach 4 celów szczegółowych: I. Poprawa jakości życia na obszarze Blisko Krakowa w oparciu o lokalne dziedzictwo i zasoby społeczno-gospodarcze, </w:t>
      </w:r>
    </w:p>
    <w:p w14:paraId="5B4064EA" w14:textId="77777777" w:rsidR="00C9201A" w:rsidRPr="00035B5B" w:rsidRDefault="00C9201A" w:rsidP="00C9201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II. Rozwój lokalnej przedsiębiorczości, w tym innowacyjnej, i wzrost zatrudnienia na obszarze Blisko Krakowa, </w:t>
      </w:r>
    </w:p>
    <w:p w14:paraId="506C51CE" w14:textId="30BEA1B4" w:rsidR="00C9201A" w:rsidRPr="00035B5B" w:rsidRDefault="00C9201A" w:rsidP="00C9201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III. Kształtowanie tożsamości lokalnej w szczególności przez zachowanie i/lub ochronę dziedzictwa historycznego i kulturowego obszaru Blisko Krakowa a także dbałość o ochronę środowiska i przeciwdziałanie zmianom klimatycznym, </w:t>
      </w:r>
    </w:p>
    <w:p w14:paraId="668B1BC8" w14:textId="6B3A0497" w:rsidR="00C9201A" w:rsidRPr="00035B5B" w:rsidRDefault="00C9201A" w:rsidP="00C9201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IV. Rozwój kompetencji, wiedzy i aktywności społeczności Blisko Krakowa na rzecz podniesienia jakości życia i zwiększenia jej udziału w realizacji LSR, poprzez działania realizowane przez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towarzyszenie Blisko Krakowa.</w:t>
      </w:r>
    </w:p>
    <w:p w14:paraId="01B5C098" w14:textId="77777777" w:rsidR="00C9201A" w:rsidRPr="00035B5B" w:rsidRDefault="00C9201A" w:rsidP="00C9201A">
      <w:pPr>
        <w:pStyle w:val="Default"/>
        <w:spacing w:line="276" w:lineRule="auto"/>
        <w:jc w:val="both"/>
        <w:rPr>
          <w:rFonts w:asciiTheme="minorHAnsi" w:hAnsiTheme="minorHAnsi" w:cstheme="minorHAnsi"/>
          <w:sz w:val="22"/>
          <w:szCs w:val="22"/>
        </w:rPr>
      </w:pPr>
    </w:p>
    <w:p w14:paraId="34AA4124" w14:textId="7356FF84" w:rsidR="00C9201A" w:rsidRPr="00035B5B" w:rsidRDefault="00C9201A" w:rsidP="00C9201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Środki przyznane LGD Blisko Krakowa w ramach Programu Rozwoju Obszarów Wiejskich na lata 2014–2020 w wysokości 2 904 000,00 EUR pozwoliły do tej pory na założenie 31 działalności gospodarczych oraz rozwój 33</w:t>
      </w:r>
      <w:r w:rsidR="00CB708F">
        <w:rPr>
          <w:rFonts w:asciiTheme="minorHAnsi" w:hAnsiTheme="minorHAnsi" w:cstheme="minorHAnsi"/>
          <w:sz w:val="22"/>
          <w:szCs w:val="22"/>
        </w:rPr>
        <w:t> </w:t>
      </w:r>
      <w:r w:rsidRPr="00035B5B">
        <w:rPr>
          <w:rFonts w:asciiTheme="minorHAnsi" w:hAnsiTheme="minorHAnsi" w:cstheme="minorHAnsi"/>
          <w:sz w:val="22"/>
          <w:szCs w:val="22"/>
        </w:rPr>
        <w:t>istniejących przedsiębiorstw, a tym samym utworzenie ponad 70 nowych miejsc pracy. Łączna wartość pomocy na projekty z zakresu przedsiębiorczości to ponad 1,1 mln EUR. Ponadto, wsparciem objętych zostało prawie 50</w:t>
      </w:r>
      <w:r w:rsidR="00CB708F">
        <w:rPr>
          <w:rFonts w:asciiTheme="minorHAnsi" w:hAnsiTheme="minorHAnsi" w:cstheme="minorHAnsi"/>
          <w:sz w:val="22"/>
          <w:szCs w:val="22"/>
        </w:rPr>
        <w:t> </w:t>
      </w:r>
      <w:r w:rsidRPr="00035B5B">
        <w:rPr>
          <w:rFonts w:asciiTheme="minorHAnsi" w:hAnsiTheme="minorHAnsi" w:cstheme="minorHAnsi"/>
          <w:sz w:val="22"/>
          <w:szCs w:val="22"/>
        </w:rPr>
        <w:t xml:space="preserve">nowych, zmodernizowanych lub doposażonych obiektów infrastruktury turystycznej, rekreacyjnej i kulturalnej (m.in. place zabaw, siłownie zewnętrzne i wewnętrzne, boiska, strefy sportu i rekreacji, ścieżki rekreacyjne, świetlice wiejskie, izby regionalne, sale tradycji). Dofinansowano również budowę oraz przebudowę dróg publicznych. W ramach realizacji LSR wsparte zostały także przedsięwzięcia i podmioty działające w sferze kultury, zrealizowano projekty promujące markę Skarby Blisko Krakowa, a także operacje mające na celu wzmocnienie kapitału społecznego i podniesienie świadomości mieszkańców obszaru w zakresie ekologii i przeciwdziałania zmianom klimatu (zorganizowano wiele wydarzeń na obszarze, wydano publikacje, doposażono orkiestry i stowarzyszenia w instrumenty oraz stroje regionalne). Łącznie dofinansowano ok. 70 projektów niekomercyjnych o wartości ponad 1,3 mln EUR. W okresie realizacji PROW 2014-2020 Lokalna Grupa Działania Blisko Krakowa zrealizowała także </w:t>
      </w:r>
      <w:r w:rsidRPr="00035B5B">
        <w:rPr>
          <w:rFonts w:asciiTheme="minorHAnsi" w:hAnsiTheme="minorHAnsi" w:cstheme="minorHAnsi"/>
          <w:sz w:val="22"/>
          <w:szCs w:val="22"/>
        </w:rPr>
        <w:lastRenderedPageBreak/>
        <w:t>2 projekty własne o wartości prawie 23 tys. EUR oraz projekt współpracy pn. „Wyskocz za Kraków” o wartości ponad 22 tys. EUR.</w:t>
      </w:r>
    </w:p>
    <w:p w14:paraId="2D47B63C" w14:textId="30FAF75F" w:rsidR="00C9201A" w:rsidRPr="00035B5B" w:rsidRDefault="00C9201A" w:rsidP="00C9201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Prowadzone przez stowarzyszenie działania aktywizujące lokalną społeczność koncentrowały się głównie na informowaniu mieszkańców o głównych założeniach LSR, zasadach oceny i wyboru operacji oraz wspieraniu beneficjentów w realizacji ich projektów. W tym celu biuro LGD oraz gminni koordynatorzy świadczyli bezpłatne doradztwo, organizowano spotkania informacyjno-konsultacyjne i szkoleniowe dla mieszkańców i osób zainteresowanych pozyskaniem dotacji w ramach PROW, promowano działalność LGD poprzez udział w wielu wydarzeniach organizowanych na obszarze. </w:t>
      </w:r>
    </w:p>
    <w:p w14:paraId="74A5452F" w14:textId="77777777" w:rsidR="00C9201A" w:rsidRPr="00035B5B" w:rsidRDefault="00C9201A" w:rsidP="00C9201A">
      <w:pPr>
        <w:pStyle w:val="Default"/>
        <w:spacing w:line="276" w:lineRule="auto"/>
        <w:jc w:val="both"/>
        <w:rPr>
          <w:rFonts w:asciiTheme="minorHAnsi" w:hAnsiTheme="minorHAnsi" w:cstheme="minorHAnsi"/>
          <w:sz w:val="22"/>
          <w:szCs w:val="22"/>
        </w:rPr>
      </w:pPr>
    </w:p>
    <w:p w14:paraId="035C244C" w14:textId="77777777" w:rsidR="00C9201A" w:rsidRPr="00035B5B" w:rsidRDefault="00C9201A" w:rsidP="00C9201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W okresie programowania 2007–2013 oraz 2014–2020 stowarzyszenie Blisko Krakowa realizowało również projekty z wykorzystaniem środków pozyskanych z programów innych niż PROW. Były to m.in.:</w:t>
      </w:r>
    </w:p>
    <w:p w14:paraId="00E933C8" w14:textId="5AB05825" w:rsidR="00C9201A" w:rsidRPr="00035B5B" w:rsidRDefault="00C9201A">
      <w:pPr>
        <w:pStyle w:val="Default"/>
        <w:numPr>
          <w:ilvl w:val="0"/>
          <w:numId w:val="37"/>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„Budowa kompleksowego produktu turystycznego – Skarby Blisko Krakowa (dofinansowanie z</w:t>
      </w:r>
      <w:r w:rsidR="00CB708F">
        <w:rPr>
          <w:rFonts w:asciiTheme="minorHAnsi" w:hAnsiTheme="minorHAnsi" w:cstheme="minorHAnsi"/>
          <w:sz w:val="22"/>
          <w:szCs w:val="22"/>
        </w:rPr>
        <w:t> </w:t>
      </w:r>
      <w:r w:rsidRPr="00035B5B">
        <w:rPr>
          <w:rFonts w:asciiTheme="minorHAnsi" w:hAnsiTheme="minorHAnsi" w:cstheme="minorHAnsi"/>
          <w:sz w:val="22"/>
          <w:szCs w:val="22"/>
        </w:rPr>
        <w:t>Regionalnego Programu Operacyjnego Województwa Małopolskiego) – LGD pełniło funkcję doradczą;</w:t>
      </w:r>
    </w:p>
    <w:p w14:paraId="0D742DAA" w14:textId="5C2838A8" w:rsidR="00C9201A" w:rsidRPr="00035B5B" w:rsidRDefault="00C9201A">
      <w:pPr>
        <w:pStyle w:val="Default"/>
        <w:numPr>
          <w:ilvl w:val="0"/>
          <w:numId w:val="37"/>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Projekt partnerski: Razem Blisko Krakowa i zintegrowany rozwój podkrakowskiego obszaru funkcjonalnego (współfinansowanie w ramach Mechanizmu Finansowego Europejskiego Obszaru Gospodarczego 2009–2014 oraz środków krajowych;</w:t>
      </w:r>
    </w:p>
    <w:p w14:paraId="3D089A77" w14:textId="2EE29A4F" w:rsidR="00C9201A" w:rsidRPr="00035B5B" w:rsidRDefault="00C9201A">
      <w:pPr>
        <w:pStyle w:val="Default"/>
        <w:numPr>
          <w:ilvl w:val="0"/>
          <w:numId w:val="37"/>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„Czysta Energia Blisko Krakowa” (dofinansowanie z Regionalnego Programu Operacyjnego Województwa Małopolskiego na lata 2014-2020 – LGD pełniło funkcję lidera projektu</w:t>
      </w:r>
      <w:r w:rsidR="006522B4" w:rsidRPr="00035B5B">
        <w:rPr>
          <w:rFonts w:asciiTheme="minorHAnsi" w:hAnsiTheme="minorHAnsi" w:cstheme="minorHAnsi"/>
          <w:sz w:val="22"/>
          <w:szCs w:val="22"/>
        </w:rPr>
        <w:t>)</w:t>
      </w:r>
      <w:r w:rsidRPr="00035B5B">
        <w:rPr>
          <w:rFonts w:asciiTheme="minorHAnsi" w:hAnsiTheme="minorHAnsi" w:cstheme="minorHAnsi"/>
          <w:sz w:val="22"/>
          <w:szCs w:val="22"/>
        </w:rPr>
        <w:t>;</w:t>
      </w:r>
    </w:p>
    <w:p w14:paraId="0E1AA60E" w14:textId="72F6755C" w:rsidR="00C9201A" w:rsidRPr="00035B5B" w:rsidRDefault="00C9201A">
      <w:pPr>
        <w:pStyle w:val="Default"/>
        <w:numPr>
          <w:ilvl w:val="0"/>
          <w:numId w:val="37"/>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Otwarty konkurs ofert na realizację zadań publicznych: Otwarty Konkurs Ofert - kultura, sztuka, ochrona dóbr kultury i dziedzictwa narodowego (współfinansowanie ze środków Powiatu Krakowskiego). Kolejne edycje „Zabawy Odkrywaj Skarby Blisko Krakowa.”</w:t>
      </w:r>
    </w:p>
    <w:p w14:paraId="4D63DF2C" w14:textId="77777777" w:rsidR="00C9201A" w:rsidRPr="00035B5B" w:rsidRDefault="00C9201A" w:rsidP="00643F99">
      <w:pPr>
        <w:pStyle w:val="Default"/>
        <w:spacing w:line="276" w:lineRule="auto"/>
        <w:jc w:val="both"/>
        <w:rPr>
          <w:rFonts w:asciiTheme="minorHAnsi" w:hAnsiTheme="minorHAnsi" w:cstheme="minorHAnsi"/>
          <w:sz w:val="22"/>
          <w:szCs w:val="22"/>
        </w:rPr>
      </w:pPr>
    </w:p>
    <w:p w14:paraId="4C627070" w14:textId="5A441A2C" w:rsidR="00527CE7" w:rsidRPr="00035B5B" w:rsidRDefault="00C9201A" w:rsidP="00C9201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Jak już wyżej wspomniano </w:t>
      </w:r>
      <w:r w:rsidR="00527CE7" w:rsidRPr="00035B5B">
        <w:rPr>
          <w:rFonts w:asciiTheme="minorHAnsi" w:hAnsiTheme="minorHAnsi" w:cstheme="minorHAnsi"/>
          <w:sz w:val="22"/>
          <w:szCs w:val="22"/>
        </w:rPr>
        <w:t xml:space="preserve">Lokalna Grupa Działania Blisko Krakowa jako lider, </w:t>
      </w:r>
      <w:r w:rsidRPr="00035B5B">
        <w:rPr>
          <w:rFonts w:asciiTheme="minorHAnsi" w:hAnsiTheme="minorHAnsi" w:cstheme="minorHAnsi"/>
          <w:sz w:val="22"/>
          <w:szCs w:val="22"/>
        </w:rPr>
        <w:t>współrealizował</w:t>
      </w:r>
      <w:r w:rsidR="006522B4" w:rsidRPr="00035B5B">
        <w:rPr>
          <w:rFonts w:asciiTheme="minorHAnsi" w:hAnsiTheme="minorHAnsi" w:cstheme="minorHAnsi"/>
          <w:sz w:val="22"/>
          <w:szCs w:val="22"/>
        </w:rPr>
        <w:t>a</w:t>
      </w:r>
      <w:r w:rsidRPr="00035B5B">
        <w:rPr>
          <w:rFonts w:asciiTheme="minorHAnsi" w:hAnsiTheme="minorHAnsi" w:cstheme="minorHAnsi"/>
          <w:sz w:val="22"/>
          <w:szCs w:val="22"/>
        </w:rPr>
        <w:t xml:space="preserve"> kluczowy</w:t>
      </w:r>
      <w:r w:rsidR="00527CE7" w:rsidRPr="00035B5B">
        <w:rPr>
          <w:rFonts w:asciiTheme="minorHAnsi" w:hAnsiTheme="minorHAnsi" w:cstheme="minorHAnsi"/>
          <w:sz w:val="22"/>
          <w:szCs w:val="22"/>
        </w:rPr>
        <w:t xml:space="preserve"> projekt pod nazwą „Czysta Energia Blisko Krakowa” przy partycypacji pięciu </w:t>
      </w:r>
      <w:r w:rsidR="006522B4" w:rsidRPr="00035B5B">
        <w:rPr>
          <w:rFonts w:asciiTheme="minorHAnsi" w:hAnsiTheme="minorHAnsi" w:cstheme="minorHAnsi"/>
          <w:sz w:val="22"/>
          <w:szCs w:val="22"/>
        </w:rPr>
        <w:t>partnerskich</w:t>
      </w:r>
      <w:r w:rsidR="00527CE7" w:rsidRPr="00035B5B">
        <w:rPr>
          <w:rFonts w:asciiTheme="minorHAnsi" w:hAnsiTheme="minorHAnsi" w:cstheme="minorHAnsi"/>
          <w:sz w:val="22"/>
          <w:szCs w:val="22"/>
        </w:rPr>
        <w:t xml:space="preserve"> </w:t>
      </w:r>
      <w:r w:rsidR="006522B4" w:rsidRPr="00035B5B">
        <w:rPr>
          <w:rFonts w:asciiTheme="minorHAnsi" w:hAnsiTheme="minorHAnsi" w:cstheme="minorHAnsi"/>
          <w:sz w:val="22"/>
          <w:szCs w:val="22"/>
        </w:rPr>
        <w:t>gmin</w:t>
      </w:r>
      <w:r w:rsidR="00527CE7" w:rsidRPr="00035B5B">
        <w:rPr>
          <w:rFonts w:asciiTheme="minorHAnsi" w:hAnsiTheme="minorHAnsi" w:cstheme="minorHAnsi"/>
          <w:sz w:val="22"/>
          <w:szCs w:val="22"/>
        </w:rPr>
        <w:t xml:space="preserve"> Powiatu Krakowskiego: Czernich</w:t>
      </w:r>
      <w:r w:rsidR="006522B4" w:rsidRPr="00035B5B">
        <w:rPr>
          <w:rFonts w:asciiTheme="minorHAnsi" w:hAnsiTheme="minorHAnsi" w:cstheme="minorHAnsi"/>
          <w:sz w:val="22"/>
          <w:szCs w:val="22"/>
        </w:rPr>
        <w:t>owa</w:t>
      </w:r>
      <w:r w:rsidR="00527CE7" w:rsidRPr="00035B5B">
        <w:rPr>
          <w:rFonts w:asciiTheme="minorHAnsi" w:hAnsiTheme="minorHAnsi" w:cstheme="minorHAnsi"/>
          <w:sz w:val="22"/>
          <w:szCs w:val="22"/>
        </w:rPr>
        <w:t>, Lisz</w:t>
      </w:r>
      <w:r w:rsidR="006522B4" w:rsidRPr="00035B5B">
        <w:rPr>
          <w:rFonts w:asciiTheme="minorHAnsi" w:hAnsiTheme="minorHAnsi" w:cstheme="minorHAnsi"/>
          <w:sz w:val="22"/>
          <w:szCs w:val="22"/>
        </w:rPr>
        <w:t>ek</w:t>
      </w:r>
      <w:r w:rsidR="00527CE7" w:rsidRPr="00035B5B">
        <w:rPr>
          <w:rFonts w:asciiTheme="minorHAnsi" w:hAnsiTheme="minorHAnsi" w:cstheme="minorHAnsi"/>
          <w:sz w:val="22"/>
          <w:szCs w:val="22"/>
        </w:rPr>
        <w:t>, Skawin</w:t>
      </w:r>
      <w:r w:rsidR="006522B4" w:rsidRPr="00035B5B">
        <w:rPr>
          <w:rFonts w:asciiTheme="minorHAnsi" w:hAnsiTheme="minorHAnsi" w:cstheme="minorHAnsi"/>
          <w:sz w:val="22"/>
          <w:szCs w:val="22"/>
        </w:rPr>
        <w:t>y</w:t>
      </w:r>
      <w:r w:rsidR="00527CE7" w:rsidRPr="00035B5B">
        <w:rPr>
          <w:rFonts w:asciiTheme="minorHAnsi" w:hAnsiTheme="minorHAnsi" w:cstheme="minorHAnsi"/>
          <w:sz w:val="22"/>
          <w:szCs w:val="22"/>
        </w:rPr>
        <w:t>, Świątnik Górn</w:t>
      </w:r>
      <w:r w:rsidR="006522B4" w:rsidRPr="00035B5B">
        <w:rPr>
          <w:rFonts w:asciiTheme="minorHAnsi" w:hAnsiTheme="minorHAnsi" w:cstheme="minorHAnsi"/>
          <w:sz w:val="22"/>
          <w:szCs w:val="22"/>
        </w:rPr>
        <w:t>ych</w:t>
      </w:r>
      <w:r w:rsidR="00527CE7" w:rsidRPr="00035B5B">
        <w:rPr>
          <w:rFonts w:asciiTheme="minorHAnsi" w:hAnsiTheme="minorHAnsi" w:cstheme="minorHAnsi"/>
          <w:sz w:val="22"/>
          <w:szCs w:val="22"/>
        </w:rPr>
        <w:t xml:space="preserve"> oraz Zabierz</w:t>
      </w:r>
      <w:r w:rsidR="006522B4" w:rsidRPr="00035B5B">
        <w:rPr>
          <w:rFonts w:asciiTheme="minorHAnsi" w:hAnsiTheme="minorHAnsi" w:cstheme="minorHAnsi"/>
          <w:sz w:val="22"/>
          <w:szCs w:val="22"/>
        </w:rPr>
        <w:t>o</w:t>
      </w:r>
      <w:r w:rsidR="00527CE7" w:rsidRPr="00035B5B">
        <w:rPr>
          <w:rFonts w:asciiTheme="minorHAnsi" w:hAnsiTheme="minorHAnsi" w:cstheme="minorHAnsi"/>
          <w:sz w:val="22"/>
          <w:szCs w:val="22"/>
        </w:rPr>
        <w:t>w</w:t>
      </w:r>
      <w:r w:rsidR="006522B4" w:rsidRPr="00035B5B">
        <w:rPr>
          <w:rFonts w:asciiTheme="minorHAnsi" w:hAnsiTheme="minorHAnsi" w:cstheme="minorHAnsi"/>
          <w:sz w:val="22"/>
          <w:szCs w:val="22"/>
        </w:rPr>
        <w:t>a</w:t>
      </w:r>
      <w:r w:rsidR="00527CE7" w:rsidRPr="00035B5B">
        <w:rPr>
          <w:rFonts w:asciiTheme="minorHAnsi" w:hAnsiTheme="minorHAnsi" w:cstheme="minorHAnsi"/>
          <w:sz w:val="22"/>
          <w:szCs w:val="22"/>
        </w:rPr>
        <w:t>. Projekt umożliwił pozyskanie dofinansowania w</w:t>
      </w:r>
      <w:r w:rsidRPr="00035B5B">
        <w:rPr>
          <w:rFonts w:asciiTheme="minorHAnsi" w:hAnsiTheme="minorHAnsi" w:cstheme="minorHAnsi"/>
          <w:sz w:val="22"/>
          <w:szCs w:val="22"/>
        </w:rPr>
        <w:t> </w:t>
      </w:r>
      <w:r w:rsidR="00527CE7" w:rsidRPr="00035B5B">
        <w:rPr>
          <w:rFonts w:asciiTheme="minorHAnsi" w:hAnsiTheme="minorHAnsi" w:cstheme="minorHAnsi"/>
          <w:sz w:val="22"/>
          <w:szCs w:val="22"/>
        </w:rPr>
        <w:t xml:space="preserve">ramach Działania 4.1 Zwiększenie wykorzystania odnawialnych źródeł energii Poddziałanie 4.1.1 Rozwój infrastruktury produkcji energii ze źródeł odnawialnych w ramach Regionalnego Programu Operacyjnego Województwa Małopolskiego na lata 2014-2020 (RPO WM). Przedmiotem projektu był </w:t>
      </w:r>
      <w:r w:rsidR="006522B4" w:rsidRPr="00035B5B">
        <w:rPr>
          <w:rFonts w:asciiTheme="minorHAnsi" w:hAnsiTheme="minorHAnsi" w:cstheme="minorHAnsi"/>
          <w:sz w:val="22"/>
          <w:szCs w:val="22"/>
        </w:rPr>
        <w:t>zakup</w:t>
      </w:r>
      <w:r w:rsidR="00527CE7" w:rsidRPr="00035B5B">
        <w:rPr>
          <w:rFonts w:asciiTheme="minorHAnsi" w:hAnsiTheme="minorHAnsi" w:cstheme="minorHAnsi"/>
          <w:sz w:val="22"/>
          <w:szCs w:val="22"/>
        </w:rPr>
        <w:t xml:space="preserve"> oraz montaż jednostek wytwarzających energię cieplną i elektryczną wykorzystujących odnawialne źródła energii, tj.: układów fotowoltaicznych, kolektorów słonecznych, pomp ciepła, a także pieców na biomasę. Urządzenia te, w ramach realizacji projektu, były montowane w indywidualnych gospodarstwach domowych oraz obiektach użyteczności publicznej na terenie Gmin Partnerskich. Realizacja projektu „Czysta Energia Blisko Krakowa” przyczyniła się</w:t>
      </w:r>
      <w:r w:rsidR="00CB708F">
        <w:rPr>
          <w:rFonts w:asciiTheme="minorHAnsi" w:hAnsiTheme="minorHAnsi" w:cstheme="minorHAnsi"/>
          <w:sz w:val="22"/>
          <w:szCs w:val="22"/>
        </w:rPr>
        <w:t> </w:t>
      </w:r>
      <w:r w:rsidR="00527CE7" w:rsidRPr="00035B5B">
        <w:rPr>
          <w:rFonts w:asciiTheme="minorHAnsi" w:hAnsiTheme="minorHAnsi" w:cstheme="minorHAnsi"/>
          <w:sz w:val="22"/>
          <w:szCs w:val="22"/>
        </w:rPr>
        <w:t>niewątpliwie do wyeliminowania, bądź zmniejszenia pyłów i innych zanieczyszczeń wprowadzanych do</w:t>
      </w:r>
      <w:r w:rsidR="00CB708F">
        <w:rPr>
          <w:rFonts w:asciiTheme="minorHAnsi" w:hAnsiTheme="minorHAnsi" w:cstheme="minorHAnsi"/>
          <w:sz w:val="22"/>
          <w:szCs w:val="22"/>
        </w:rPr>
        <w:t> </w:t>
      </w:r>
      <w:r w:rsidR="00527CE7" w:rsidRPr="00035B5B">
        <w:rPr>
          <w:rFonts w:asciiTheme="minorHAnsi" w:hAnsiTheme="minorHAnsi" w:cstheme="minorHAnsi"/>
          <w:sz w:val="22"/>
          <w:szCs w:val="22"/>
        </w:rPr>
        <w:t>atmosfery przez budynki jednorodzinne lub budynki użyteczności publicznej. Instytucja Zarządzająca R</w:t>
      </w:r>
      <w:r w:rsidRPr="00035B5B">
        <w:rPr>
          <w:rFonts w:asciiTheme="minorHAnsi" w:hAnsiTheme="minorHAnsi" w:cstheme="minorHAnsi"/>
          <w:sz w:val="22"/>
          <w:szCs w:val="22"/>
        </w:rPr>
        <w:t xml:space="preserve">egionalnego </w:t>
      </w:r>
      <w:r w:rsidR="00527CE7" w:rsidRPr="00035B5B">
        <w:rPr>
          <w:rFonts w:asciiTheme="minorHAnsi" w:hAnsiTheme="minorHAnsi" w:cstheme="minorHAnsi"/>
          <w:sz w:val="22"/>
          <w:szCs w:val="22"/>
        </w:rPr>
        <w:t>P</w:t>
      </w:r>
      <w:r w:rsidRPr="00035B5B">
        <w:rPr>
          <w:rFonts w:asciiTheme="minorHAnsi" w:hAnsiTheme="minorHAnsi" w:cstheme="minorHAnsi"/>
          <w:sz w:val="22"/>
          <w:szCs w:val="22"/>
        </w:rPr>
        <w:t xml:space="preserve">rogramu </w:t>
      </w:r>
      <w:r w:rsidR="00527CE7" w:rsidRPr="00035B5B">
        <w:rPr>
          <w:rFonts w:asciiTheme="minorHAnsi" w:hAnsiTheme="minorHAnsi" w:cstheme="minorHAnsi"/>
          <w:sz w:val="22"/>
          <w:szCs w:val="22"/>
        </w:rPr>
        <w:t>O</w:t>
      </w:r>
      <w:r w:rsidRPr="00035B5B">
        <w:rPr>
          <w:rFonts w:asciiTheme="minorHAnsi" w:hAnsiTheme="minorHAnsi" w:cstheme="minorHAnsi"/>
          <w:sz w:val="22"/>
          <w:szCs w:val="22"/>
        </w:rPr>
        <w:t>peracyjnego</w:t>
      </w:r>
      <w:r w:rsidR="00527CE7" w:rsidRPr="00035B5B">
        <w:rPr>
          <w:rFonts w:asciiTheme="minorHAnsi" w:hAnsiTheme="minorHAnsi" w:cstheme="minorHAnsi"/>
          <w:sz w:val="22"/>
          <w:szCs w:val="22"/>
        </w:rPr>
        <w:t xml:space="preserve"> W</w:t>
      </w:r>
      <w:r w:rsidRPr="00035B5B">
        <w:rPr>
          <w:rFonts w:asciiTheme="minorHAnsi" w:hAnsiTheme="minorHAnsi" w:cstheme="minorHAnsi"/>
          <w:sz w:val="22"/>
          <w:szCs w:val="22"/>
        </w:rPr>
        <w:t xml:space="preserve">ojewództwa </w:t>
      </w:r>
      <w:r w:rsidR="00527CE7" w:rsidRPr="00035B5B">
        <w:rPr>
          <w:rFonts w:asciiTheme="minorHAnsi" w:hAnsiTheme="minorHAnsi" w:cstheme="minorHAnsi"/>
          <w:sz w:val="22"/>
          <w:szCs w:val="22"/>
        </w:rPr>
        <w:t>M</w:t>
      </w:r>
      <w:r w:rsidRPr="00035B5B">
        <w:rPr>
          <w:rFonts w:asciiTheme="minorHAnsi" w:hAnsiTheme="minorHAnsi" w:cstheme="minorHAnsi"/>
          <w:sz w:val="22"/>
          <w:szCs w:val="22"/>
        </w:rPr>
        <w:t>ałopolskiego</w:t>
      </w:r>
      <w:r w:rsidR="00527CE7" w:rsidRPr="00035B5B">
        <w:rPr>
          <w:rFonts w:asciiTheme="minorHAnsi" w:hAnsiTheme="minorHAnsi" w:cstheme="minorHAnsi"/>
          <w:sz w:val="22"/>
          <w:szCs w:val="22"/>
        </w:rPr>
        <w:t xml:space="preserve"> na realizację projektu przyznała dofinansowanie w </w:t>
      </w:r>
      <w:r w:rsidR="00527CE7" w:rsidRPr="00035B5B">
        <w:rPr>
          <w:rFonts w:asciiTheme="minorHAnsi" w:hAnsiTheme="minorHAnsi" w:cstheme="minorHAnsi"/>
          <w:color w:val="000000" w:themeColor="text1"/>
          <w:sz w:val="22"/>
          <w:szCs w:val="22"/>
        </w:rPr>
        <w:t xml:space="preserve">kwocie </w:t>
      </w:r>
      <w:r w:rsidR="003B4968" w:rsidRPr="00035B5B">
        <w:rPr>
          <w:rFonts w:asciiTheme="minorHAnsi" w:hAnsiTheme="minorHAnsi" w:cstheme="minorHAnsi"/>
          <w:color w:val="000000" w:themeColor="text1"/>
          <w:sz w:val="22"/>
          <w:szCs w:val="22"/>
        </w:rPr>
        <w:t xml:space="preserve">15 275 776,37 </w:t>
      </w:r>
      <w:r w:rsidR="00527CE7" w:rsidRPr="00035B5B">
        <w:rPr>
          <w:rFonts w:asciiTheme="minorHAnsi" w:hAnsiTheme="minorHAnsi" w:cstheme="minorHAnsi"/>
          <w:color w:val="000000" w:themeColor="text1"/>
          <w:sz w:val="22"/>
          <w:szCs w:val="22"/>
        </w:rPr>
        <w:t xml:space="preserve"> PLN. Całkowita wartość projektu </w:t>
      </w:r>
      <w:r w:rsidRPr="00035B5B">
        <w:rPr>
          <w:rFonts w:asciiTheme="minorHAnsi" w:hAnsiTheme="minorHAnsi" w:cstheme="minorHAnsi"/>
          <w:color w:val="000000" w:themeColor="text1"/>
          <w:sz w:val="22"/>
          <w:szCs w:val="22"/>
        </w:rPr>
        <w:t>wyniosła</w:t>
      </w:r>
      <w:r w:rsidR="00527CE7" w:rsidRPr="00035B5B">
        <w:rPr>
          <w:rFonts w:asciiTheme="minorHAnsi" w:hAnsiTheme="minorHAnsi" w:cstheme="minorHAnsi"/>
          <w:color w:val="000000" w:themeColor="text1"/>
          <w:sz w:val="22"/>
          <w:szCs w:val="22"/>
        </w:rPr>
        <w:t xml:space="preserve"> </w:t>
      </w:r>
      <w:r w:rsidR="003B4968" w:rsidRPr="00035B5B">
        <w:rPr>
          <w:rFonts w:asciiTheme="minorHAnsi" w:hAnsiTheme="minorHAnsi" w:cstheme="minorHAnsi"/>
          <w:color w:val="000000" w:themeColor="text1"/>
          <w:sz w:val="22"/>
          <w:szCs w:val="22"/>
        </w:rPr>
        <w:t xml:space="preserve">27 738 790,60 </w:t>
      </w:r>
      <w:r w:rsidR="00527CE7" w:rsidRPr="00035B5B">
        <w:rPr>
          <w:rFonts w:asciiTheme="minorHAnsi" w:hAnsiTheme="minorHAnsi" w:cstheme="minorHAnsi"/>
          <w:color w:val="000000" w:themeColor="text1"/>
          <w:sz w:val="22"/>
          <w:szCs w:val="22"/>
        </w:rPr>
        <w:t>PLN.</w:t>
      </w:r>
    </w:p>
    <w:p w14:paraId="6844EDA4" w14:textId="77777777" w:rsidR="00861773" w:rsidRPr="00035B5B" w:rsidRDefault="00861773" w:rsidP="00643F99">
      <w:pPr>
        <w:pStyle w:val="Default"/>
        <w:spacing w:line="276" w:lineRule="auto"/>
        <w:jc w:val="both"/>
        <w:rPr>
          <w:rFonts w:asciiTheme="minorHAnsi" w:hAnsiTheme="minorHAnsi" w:cstheme="minorHAnsi"/>
          <w:sz w:val="22"/>
          <w:szCs w:val="22"/>
        </w:rPr>
      </w:pPr>
    </w:p>
    <w:p w14:paraId="51CEF108" w14:textId="344D362B" w:rsidR="00861773" w:rsidRPr="00035B5B" w:rsidRDefault="00861773" w:rsidP="00600840">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Również członkowie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towarzyszenia w ciągu ostatnich lat realizowali szereg projektów i działań, które były finansowane z różnych źródeł poza PROW. Te projekty miały na celu wspieranie rozwoju obszaru, który był zgodny z celami obu poprzednich Lokalnych Strategii Rozwoju. Wdrażały wiele projektów, zarówno inwestycyjnych, jak</w:t>
      </w:r>
      <w:r w:rsidR="00CB708F">
        <w:rPr>
          <w:rFonts w:asciiTheme="minorHAnsi" w:hAnsiTheme="minorHAnsi" w:cstheme="minorHAnsi"/>
          <w:sz w:val="22"/>
          <w:szCs w:val="22"/>
        </w:rPr>
        <w:t> </w:t>
      </w:r>
      <w:r w:rsidRPr="00035B5B">
        <w:rPr>
          <w:rFonts w:asciiTheme="minorHAnsi" w:hAnsiTheme="minorHAnsi" w:cstheme="minorHAnsi"/>
          <w:sz w:val="22"/>
          <w:szCs w:val="22"/>
        </w:rPr>
        <w:t>i</w:t>
      </w:r>
      <w:r w:rsidR="00CB708F">
        <w:rPr>
          <w:rFonts w:asciiTheme="minorHAnsi" w:hAnsiTheme="minorHAnsi" w:cstheme="minorHAnsi"/>
          <w:sz w:val="22"/>
          <w:szCs w:val="22"/>
        </w:rPr>
        <w:t> </w:t>
      </w:r>
      <w:r w:rsidRPr="00035B5B">
        <w:rPr>
          <w:rFonts w:asciiTheme="minorHAnsi" w:hAnsiTheme="minorHAnsi" w:cstheme="minorHAnsi"/>
          <w:sz w:val="22"/>
          <w:szCs w:val="22"/>
        </w:rPr>
        <w:t>miękkich, finansowanych ze środków obu perspektyw finansowych. Korzystały one zarówno z funduszy regionalnych (MRPO, RPO WM), jak i z wielu programów krajowych oraz innych źródeł finansowania poza budżetem UE, w tym także ze środków własnych. Te działania przyczyniły się do kompleksowego rozwoju obszaru. Projekty, które były najbardziej zgodne ze strategiami LGD Blisko Krakow</w:t>
      </w:r>
      <w:r w:rsidR="00600840" w:rsidRPr="00035B5B">
        <w:rPr>
          <w:rFonts w:asciiTheme="minorHAnsi" w:hAnsiTheme="minorHAnsi" w:cstheme="minorHAnsi"/>
          <w:sz w:val="22"/>
          <w:szCs w:val="22"/>
        </w:rPr>
        <w:t>a</w:t>
      </w:r>
      <w:r w:rsidRPr="00035B5B">
        <w:rPr>
          <w:rFonts w:asciiTheme="minorHAnsi" w:hAnsiTheme="minorHAnsi" w:cstheme="minorHAnsi"/>
          <w:sz w:val="22"/>
          <w:szCs w:val="22"/>
        </w:rPr>
        <w:t>, obejmowały przede wszystkim modernizację infrastruktury sportowej i rekreacyjnej, renowację zabytków, organizację wydarzeń kulturalnych i rekreacyjnych, znakowanie ścieżek i szlaków turystycznych oraz ulepszanie infrastruktury komunalnej</w:t>
      </w:r>
      <w:r w:rsidR="00600840" w:rsidRPr="00035B5B">
        <w:rPr>
          <w:rFonts w:asciiTheme="minorHAnsi" w:hAnsiTheme="minorHAnsi" w:cstheme="minorHAnsi"/>
          <w:sz w:val="22"/>
          <w:szCs w:val="22"/>
        </w:rPr>
        <w:t xml:space="preserve">. </w:t>
      </w:r>
      <w:r w:rsidRPr="00035B5B">
        <w:rPr>
          <w:rFonts w:asciiTheme="minorHAnsi" w:hAnsiTheme="minorHAnsi" w:cstheme="minorHAnsi"/>
          <w:sz w:val="22"/>
          <w:szCs w:val="22"/>
        </w:rPr>
        <w:t xml:space="preserve">Oprócz gmin, stowarzyszenia, które są </w:t>
      </w:r>
      <w:r w:rsidR="00600840" w:rsidRPr="00035B5B">
        <w:rPr>
          <w:rFonts w:asciiTheme="minorHAnsi" w:hAnsiTheme="minorHAnsi" w:cstheme="minorHAnsi"/>
          <w:sz w:val="22"/>
          <w:szCs w:val="22"/>
        </w:rPr>
        <w:t xml:space="preserve">także </w:t>
      </w:r>
      <w:r w:rsidRPr="00035B5B">
        <w:rPr>
          <w:rFonts w:asciiTheme="minorHAnsi" w:hAnsiTheme="minorHAnsi" w:cstheme="minorHAnsi"/>
          <w:sz w:val="22"/>
          <w:szCs w:val="22"/>
        </w:rPr>
        <w:t xml:space="preserve">częścią LGD realizowały głównie projekty miękkie o charakterze społecznym. </w:t>
      </w:r>
      <w:r w:rsidR="00600840" w:rsidRPr="00035B5B">
        <w:rPr>
          <w:rFonts w:asciiTheme="minorHAnsi" w:hAnsiTheme="minorHAnsi" w:cstheme="minorHAnsi"/>
          <w:sz w:val="22"/>
          <w:szCs w:val="22"/>
        </w:rPr>
        <w:lastRenderedPageBreak/>
        <w:t>Podobny kontekst odnosi się do przedsiębiorców</w:t>
      </w:r>
      <w:r w:rsidRPr="00035B5B">
        <w:rPr>
          <w:rFonts w:asciiTheme="minorHAnsi" w:hAnsiTheme="minorHAnsi" w:cstheme="minorHAnsi"/>
          <w:sz w:val="22"/>
          <w:szCs w:val="22"/>
        </w:rPr>
        <w:t xml:space="preserve">, którzy </w:t>
      </w:r>
      <w:r w:rsidR="00600840" w:rsidRPr="00035B5B">
        <w:rPr>
          <w:rFonts w:asciiTheme="minorHAnsi" w:hAnsiTheme="minorHAnsi" w:cstheme="minorHAnsi"/>
          <w:sz w:val="22"/>
          <w:szCs w:val="22"/>
        </w:rPr>
        <w:t xml:space="preserve">także </w:t>
      </w:r>
      <w:r w:rsidRPr="00035B5B">
        <w:rPr>
          <w:rFonts w:asciiTheme="minorHAnsi" w:hAnsiTheme="minorHAnsi" w:cstheme="minorHAnsi"/>
          <w:sz w:val="22"/>
          <w:szCs w:val="22"/>
        </w:rPr>
        <w:t>korzystali z różnych form dofinansowania swoich działań, zarówno ze środków PROW, jak i innych funduszy z budżetu UE.</w:t>
      </w:r>
    </w:p>
    <w:p w14:paraId="184D7602" w14:textId="77777777" w:rsidR="00600840" w:rsidRPr="00035B5B" w:rsidRDefault="00600840" w:rsidP="00600840">
      <w:pPr>
        <w:pStyle w:val="Default"/>
        <w:jc w:val="both"/>
        <w:rPr>
          <w:rFonts w:asciiTheme="minorHAnsi" w:hAnsiTheme="minorHAnsi" w:cstheme="minorHAnsi"/>
          <w:sz w:val="22"/>
          <w:szCs w:val="22"/>
        </w:rPr>
      </w:pPr>
    </w:p>
    <w:p w14:paraId="011D72E4" w14:textId="3216CE95" w:rsidR="00600840" w:rsidRPr="00035B5B" w:rsidRDefault="00600840" w:rsidP="00600840">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Realizacja wszelkich działań, projektów i operacji za sprawą działalności LGD oraz wdrażania programu LEADER w</w:t>
      </w:r>
      <w:r w:rsidR="00C634BC">
        <w:rPr>
          <w:rFonts w:asciiTheme="minorHAnsi" w:hAnsiTheme="minorHAnsi" w:cstheme="minorHAnsi"/>
          <w:sz w:val="22"/>
          <w:szCs w:val="22"/>
        </w:rPr>
        <w:t> </w:t>
      </w:r>
      <w:r w:rsidRPr="00035B5B">
        <w:rPr>
          <w:rFonts w:asciiTheme="minorHAnsi" w:hAnsiTheme="minorHAnsi" w:cstheme="minorHAnsi"/>
          <w:sz w:val="22"/>
          <w:szCs w:val="22"/>
        </w:rPr>
        <w:t>latach 2007-2013 oraz 2014-2020 znacząco przyczyniła się do rozwoju obszaru. Wzmocniły także zdolność indywidualnych osób i instytucji do inicjowania ważnych przedsięwzięć sprzyjających rozwojowi. Nie ulega wątpliwości, że podjęte działania zaowocowały pozytywnymi i wymiernymi efektami w obszarach gospodarczym, społecznym i przestrzennym. Działalność LGD skutkowała m.in. aktywizacją społeczną mieszkańców, wsparciem dla</w:t>
      </w:r>
      <w:r w:rsidR="00C634BC">
        <w:rPr>
          <w:rFonts w:asciiTheme="minorHAnsi" w:hAnsiTheme="minorHAnsi" w:cstheme="minorHAnsi"/>
          <w:sz w:val="22"/>
          <w:szCs w:val="22"/>
        </w:rPr>
        <w:t> </w:t>
      </w:r>
      <w:r w:rsidRPr="00035B5B">
        <w:rPr>
          <w:rFonts w:asciiTheme="minorHAnsi" w:hAnsiTheme="minorHAnsi" w:cstheme="minorHAnsi"/>
          <w:sz w:val="22"/>
          <w:szCs w:val="22"/>
        </w:rPr>
        <w:t>kultury i lokalnych tradycji oraz wspomaganiem lokalnej przedsiębiorczości i rynku pracy. Przyczyniła się</w:t>
      </w:r>
      <w:r w:rsidR="00C634BC">
        <w:rPr>
          <w:rFonts w:asciiTheme="minorHAnsi" w:hAnsiTheme="minorHAnsi" w:cstheme="minorHAnsi"/>
          <w:sz w:val="22"/>
          <w:szCs w:val="22"/>
        </w:rPr>
        <w:t> </w:t>
      </w:r>
      <w:r w:rsidRPr="00035B5B">
        <w:rPr>
          <w:rFonts w:asciiTheme="minorHAnsi" w:hAnsiTheme="minorHAnsi" w:cstheme="minorHAnsi"/>
          <w:sz w:val="22"/>
          <w:szCs w:val="22"/>
        </w:rPr>
        <w:t>też</w:t>
      </w:r>
      <w:r w:rsidR="00C634BC">
        <w:rPr>
          <w:rFonts w:asciiTheme="minorHAnsi" w:hAnsiTheme="minorHAnsi" w:cstheme="minorHAnsi"/>
          <w:sz w:val="22"/>
          <w:szCs w:val="22"/>
        </w:rPr>
        <w:t> </w:t>
      </w:r>
      <w:r w:rsidRPr="00035B5B">
        <w:rPr>
          <w:rFonts w:asciiTheme="minorHAnsi" w:hAnsiTheme="minorHAnsi" w:cstheme="minorHAnsi"/>
          <w:sz w:val="22"/>
          <w:szCs w:val="22"/>
        </w:rPr>
        <w:t>do</w:t>
      </w:r>
      <w:r w:rsidR="00C634BC">
        <w:rPr>
          <w:rFonts w:asciiTheme="minorHAnsi" w:hAnsiTheme="minorHAnsi" w:cstheme="minorHAnsi"/>
          <w:sz w:val="22"/>
          <w:szCs w:val="22"/>
        </w:rPr>
        <w:t> </w:t>
      </w:r>
      <w:r w:rsidRPr="00035B5B">
        <w:rPr>
          <w:rFonts w:asciiTheme="minorHAnsi" w:hAnsiTheme="minorHAnsi" w:cstheme="minorHAnsi"/>
          <w:sz w:val="22"/>
          <w:szCs w:val="22"/>
        </w:rPr>
        <w:t>bardziej efektywnego i funkcjonalnego wykorzystania przestrzeni, poprawy estetyki i porządku przestrzennego obszaru, a także ochrony środowiska i promowania zrównoważonego rozwoju.</w:t>
      </w:r>
    </w:p>
    <w:p w14:paraId="20777A13" w14:textId="77777777" w:rsidR="00600840" w:rsidRPr="00035B5B" w:rsidRDefault="00600840" w:rsidP="00600840">
      <w:pPr>
        <w:pStyle w:val="Default"/>
        <w:spacing w:line="276" w:lineRule="auto"/>
        <w:jc w:val="both"/>
        <w:rPr>
          <w:rFonts w:asciiTheme="minorHAnsi" w:hAnsiTheme="minorHAnsi" w:cstheme="minorHAnsi"/>
          <w:sz w:val="22"/>
          <w:szCs w:val="22"/>
        </w:rPr>
      </w:pPr>
    </w:p>
    <w:p w14:paraId="296A20D0" w14:textId="0AFB7A66" w:rsidR="0086086D" w:rsidRPr="00035B5B" w:rsidRDefault="0086086D" w:rsidP="0086086D">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Zespół LGD Blisko Krakowa, który będzie zaangażowany we wdrażanie strategii rozwoju lokalnego kierowanego przez społeczność (LSR) na lata 2023-2027, od początku funkcjonowania, gromadził cenne doświadczenia poprzez realizację różnorodnych operacji, działań, przedsięwzięć i własnych projektów. To samo grono osób, które odgrywa kluczową </w:t>
      </w:r>
      <w:r w:rsidR="006522B4" w:rsidRPr="00035B5B">
        <w:rPr>
          <w:rFonts w:asciiTheme="minorHAnsi" w:hAnsiTheme="minorHAnsi" w:cstheme="minorHAnsi"/>
          <w:sz w:val="22"/>
          <w:szCs w:val="22"/>
        </w:rPr>
        <w:t>rolę</w:t>
      </w:r>
      <w:r w:rsidRPr="00035B5B">
        <w:rPr>
          <w:rFonts w:asciiTheme="minorHAnsi" w:hAnsiTheme="minorHAnsi" w:cstheme="minorHAnsi"/>
          <w:sz w:val="22"/>
          <w:szCs w:val="22"/>
        </w:rPr>
        <w:t xml:space="preserve"> we wdrażaniu obecnej strategii, zostało zaplanowane do prowadzenia nowej LSR. Dzięki zdobytej wiedzy na temat aktywizacji mieszkańców, zrozumieniu ich problemów, oraz efektywnych metod komunikacji, nowa strategia w pełnym przekonaniu nie tylko będzie skuteczniej i efektywniej wdrażana, ale także będzie ukierunkowana na  rzeczywiste potrzeby mieszkańców. Równocześnie będzie zdolna do właściwego rozpoznania i</w:t>
      </w:r>
      <w:r w:rsidR="00C634BC">
        <w:rPr>
          <w:rFonts w:asciiTheme="minorHAnsi" w:hAnsiTheme="minorHAnsi" w:cstheme="minorHAnsi"/>
          <w:sz w:val="22"/>
          <w:szCs w:val="22"/>
        </w:rPr>
        <w:t> </w:t>
      </w:r>
      <w:r w:rsidRPr="00035B5B">
        <w:rPr>
          <w:rFonts w:asciiTheme="minorHAnsi" w:hAnsiTheme="minorHAnsi" w:cstheme="minorHAnsi"/>
          <w:sz w:val="22"/>
          <w:szCs w:val="22"/>
        </w:rPr>
        <w:t>wzmocnienia potencjału obszaru. Wykorzystane zostaną także doświadczenia dotyczące obsługi beneficjentów, dystrybucji informacji, doradztwa, aktualizacji strategii, monitoringu, a także kontroli.</w:t>
      </w:r>
    </w:p>
    <w:p w14:paraId="6779A34D" w14:textId="77777777" w:rsidR="0086086D" w:rsidRPr="00035B5B" w:rsidRDefault="0086086D" w:rsidP="0086086D">
      <w:pPr>
        <w:pStyle w:val="Default"/>
        <w:jc w:val="both"/>
        <w:rPr>
          <w:rFonts w:asciiTheme="minorHAnsi" w:hAnsiTheme="minorHAnsi" w:cstheme="minorHAnsi"/>
          <w:sz w:val="22"/>
          <w:szCs w:val="22"/>
        </w:rPr>
      </w:pPr>
    </w:p>
    <w:p w14:paraId="364DC05C" w14:textId="13180447" w:rsidR="00600840" w:rsidRPr="00035B5B" w:rsidRDefault="0086086D" w:rsidP="00600840">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Poprzez wieloletnią współpracę z mieszkańcami i lokalnymi organizacjami, zarząd, pracownicy i wolontariusze LGD stali się rozpoznawalni i zyskali społeczne zaufanie, co ułatwi współpracę przy realizacji nowej strategii. Ponadto, dzięki realizacji własnych projektów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kadra nabyła doświadczenia w pozyskiwaniu funduszy unijnych z innych programów, zdobywając wiedzę, która pomoże w efektywniejszym wdrażaniu nowej LSR. Realizacja projektów w ramach dostępnych programów operacyjnych pozwoliła pracownikom poznać procesy konsultacji społecznych, dialogu społecznego oraz edukacji nieformalnej osób dorosłych. Każdy z pracowników, podczas pracy w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towarzyszeniu, nabył niezbędne kompetencje do pracy z lokalną społecznością, takie jak: budowanie relacji, komunikatywność, myślenie analityczne, organizacja pracy i zaangażowanie.</w:t>
      </w:r>
    </w:p>
    <w:p w14:paraId="035E82E4" w14:textId="77777777" w:rsidR="00884461" w:rsidRPr="00035B5B" w:rsidRDefault="00884461" w:rsidP="00884461">
      <w:pPr>
        <w:pStyle w:val="Default"/>
        <w:jc w:val="both"/>
        <w:rPr>
          <w:rFonts w:asciiTheme="minorHAnsi" w:hAnsiTheme="minorHAnsi" w:cstheme="minorHAnsi"/>
          <w:sz w:val="22"/>
          <w:szCs w:val="22"/>
        </w:rPr>
      </w:pPr>
    </w:p>
    <w:p w14:paraId="7E30206A" w14:textId="241FE862" w:rsidR="00861773" w:rsidRPr="00035B5B" w:rsidRDefault="00884461" w:rsidP="00C9201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Rozległ</w:t>
      </w:r>
      <w:r w:rsidR="00527CE7" w:rsidRPr="00035B5B">
        <w:rPr>
          <w:rFonts w:asciiTheme="minorHAnsi" w:hAnsiTheme="minorHAnsi" w:cstheme="minorHAnsi"/>
          <w:sz w:val="22"/>
          <w:szCs w:val="22"/>
        </w:rPr>
        <w:t>e</w:t>
      </w:r>
      <w:r w:rsidRPr="00035B5B">
        <w:rPr>
          <w:rFonts w:asciiTheme="minorHAnsi" w:hAnsiTheme="minorHAnsi" w:cstheme="minorHAnsi"/>
          <w:sz w:val="22"/>
          <w:szCs w:val="22"/>
        </w:rPr>
        <w:t>, wieloletni</w:t>
      </w:r>
      <w:r w:rsidR="00527CE7" w:rsidRPr="00035B5B">
        <w:rPr>
          <w:rFonts w:asciiTheme="minorHAnsi" w:hAnsiTheme="minorHAnsi" w:cstheme="minorHAnsi"/>
          <w:sz w:val="22"/>
          <w:szCs w:val="22"/>
        </w:rPr>
        <w:t>e</w:t>
      </w:r>
      <w:r w:rsidRPr="00035B5B">
        <w:rPr>
          <w:rFonts w:asciiTheme="minorHAnsi" w:hAnsiTheme="minorHAnsi" w:cstheme="minorHAnsi"/>
          <w:sz w:val="22"/>
          <w:szCs w:val="22"/>
        </w:rPr>
        <w:t xml:space="preserve"> </w:t>
      </w:r>
      <w:r w:rsidR="006522B4" w:rsidRPr="00035B5B">
        <w:rPr>
          <w:rFonts w:asciiTheme="minorHAnsi" w:hAnsiTheme="minorHAnsi" w:cstheme="minorHAnsi"/>
          <w:sz w:val="22"/>
          <w:szCs w:val="22"/>
        </w:rPr>
        <w:t>doświadczenie</w:t>
      </w:r>
      <w:r w:rsidR="00527CE7" w:rsidRPr="00035B5B">
        <w:rPr>
          <w:rFonts w:asciiTheme="minorHAnsi" w:hAnsiTheme="minorHAnsi" w:cstheme="minorHAnsi"/>
          <w:sz w:val="22"/>
          <w:szCs w:val="22"/>
        </w:rPr>
        <w:t xml:space="preserve"> i</w:t>
      </w:r>
      <w:r w:rsidRPr="00035B5B">
        <w:rPr>
          <w:rFonts w:asciiTheme="minorHAnsi" w:hAnsiTheme="minorHAnsi" w:cstheme="minorHAnsi"/>
          <w:sz w:val="22"/>
          <w:szCs w:val="22"/>
        </w:rPr>
        <w:t xml:space="preserve"> </w:t>
      </w:r>
      <w:r w:rsidR="00527CE7" w:rsidRPr="00035B5B">
        <w:rPr>
          <w:rFonts w:asciiTheme="minorHAnsi" w:hAnsiTheme="minorHAnsi" w:cstheme="minorHAnsi"/>
          <w:sz w:val="22"/>
          <w:szCs w:val="22"/>
        </w:rPr>
        <w:t>aktywność</w:t>
      </w:r>
      <w:r w:rsidRPr="00035B5B">
        <w:rPr>
          <w:rFonts w:asciiTheme="minorHAnsi" w:hAnsiTheme="minorHAnsi" w:cstheme="minorHAnsi"/>
          <w:sz w:val="22"/>
          <w:szCs w:val="22"/>
        </w:rPr>
        <w:t xml:space="preserve"> LGD Blisko Krakowa, zasługuje na </w:t>
      </w:r>
      <w:r w:rsidR="00600840" w:rsidRPr="00035B5B">
        <w:rPr>
          <w:rFonts w:asciiTheme="minorHAnsi" w:hAnsiTheme="minorHAnsi" w:cstheme="minorHAnsi"/>
          <w:sz w:val="22"/>
          <w:szCs w:val="22"/>
        </w:rPr>
        <w:t>podkreślenie</w:t>
      </w:r>
      <w:r w:rsidRPr="00035B5B">
        <w:rPr>
          <w:rFonts w:asciiTheme="minorHAnsi" w:hAnsiTheme="minorHAnsi" w:cstheme="minorHAnsi"/>
          <w:sz w:val="22"/>
          <w:szCs w:val="22"/>
        </w:rPr>
        <w:t>. Działania, które</w:t>
      </w:r>
      <w:r w:rsidR="00C634BC">
        <w:rPr>
          <w:rFonts w:asciiTheme="minorHAnsi" w:hAnsiTheme="minorHAnsi" w:cstheme="minorHAnsi"/>
          <w:sz w:val="22"/>
          <w:szCs w:val="22"/>
        </w:rPr>
        <w:t> </w:t>
      </w:r>
      <w:r w:rsidRPr="00035B5B">
        <w:rPr>
          <w:rFonts w:asciiTheme="minorHAnsi" w:hAnsiTheme="minorHAnsi" w:cstheme="minorHAnsi"/>
          <w:sz w:val="22"/>
          <w:szCs w:val="22"/>
        </w:rPr>
        <w:t>zostały przeprowadzone zarówno w ramach PROW, jak i zdolność do pozyskania finansowania z różnych źródeł na istotne projekty społeczne i gospodarcze, a także umiejętność przyciągania nowych członków (w</w:t>
      </w:r>
      <w:r w:rsidR="00C634BC">
        <w:rPr>
          <w:rFonts w:asciiTheme="minorHAnsi" w:hAnsiTheme="minorHAnsi" w:cstheme="minorHAnsi"/>
          <w:sz w:val="22"/>
          <w:szCs w:val="22"/>
        </w:rPr>
        <w:t> </w:t>
      </w:r>
      <w:r w:rsidRPr="00035B5B">
        <w:rPr>
          <w:rFonts w:asciiTheme="minorHAnsi" w:hAnsiTheme="minorHAnsi" w:cstheme="minorHAnsi"/>
          <w:sz w:val="22"/>
          <w:szCs w:val="22"/>
        </w:rPr>
        <w:t>tym</w:t>
      </w:r>
      <w:r w:rsidR="00C634BC">
        <w:rPr>
          <w:rFonts w:asciiTheme="minorHAnsi" w:hAnsiTheme="minorHAnsi" w:cstheme="minorHAnsi"/>
          <w:sz w:val="22"/>
          <w:szCs w:val="22"/>
        </w:rPr>
        <w:t> </w:t>
      </w:r>
      <w:r w:rsidRPr="00035B5B">
        <w:rPr>
          <w:rFonts w:asciiTheme="minorHAnsi" w:hAnsiTheme="minorHAnsi" w:cstheme="minorHAnsi"/>
          <w:sz w:val="22"/>
          <w:szCs w:val="22"/>
        </w:rPr>
        <w:t>gmin), świadczą o doświadczeniu, kompetencjach i głębokim zrozumieniu lokalnych warunków rozwojowych obszaru, na którym LGD działa. Zdobyte doświadczenie i ugruntowana pozycja gwarantują możliwość podejmowania efektywnych działań mających na celu realizację konkretnych projektów i implementację strategii rozwoju lokalnego kierowanego przez społeczność również w nowym okresie programowania 202</w:t>
      </w:r>
      <w:r w:rsidR="006522B4" w:rsidRPr="00035B5B">
        <w:rPr>
          <w:rFonts w:asciiTheme="minorHAnsi" w:hAnsiTheme="minorHAnsi" w:cstheme="minorHAnsi"/>
          <w:sz w:val="22"/>
          <w:szCs w:val="22"/>
        </w:rPr>
        <w:t>3</w:t>
      </w:r>
      <w:r w:rsidRPr="00035B5B">
        <w:rPr>
          <w:rFonts w:asciiTheme="minorHAnsi" w:hAnsiTheme="minorHAnsi" w:cstheme="minorHAnsi"/>
          <w:sz w:val="22"/>
          <w:szCs w:val="22"/>
        </w:rPr>
        <w:t xml:space="preserve"> – 2027.</w:t>
      </w:r>
    </w:p>
    <w:p w14:paraId="14B4673C" w14:textId="77777777" w:rsidR="003B4968" w:rsidRPr="00035B5B" w:rsidRDefault="003B4968" w:rsidP="00C9201A">
      <w:pPr>
        <w:pStyle w:val="Default"/>
        <w:spacing w:line="276" w:lineRule="auto"/>
        <w:jc w:val="both"/>
        <w:rPr>
          <w:rFonts w:asciiTheme="minorHAnsi" w:hAnsiTheme="minorHAnsi" w:cstheme="minorHAnsi"/>
          <w:sz w:val="22"/>
          <w:szCs w:val="22"/>
        </w:rPr>
      </w:pPr>
    </w:p>
    <w:p w14:paraId="78A3106C" w14:textId="77777777" w:rsidR="003B4968" w:rsidRDefault="003B4968" w:rsidP="00C9201A">
      <w:pPr>
        <w:pStyle w:val="Default"/>
        <w:spacing w:line="276" w:lineRule="auto"/>
        <w:jc w:val="both"/>
        <w:rPr>
          <w:rFonts w:asciiTheme="minorHAnsi" w:hAnsiTheme="minorHAnsi" w:cstheme="minorHAnsi"/>
          <w:sz w:val="22"/>
          <w:szCs w:val="22"/>
        </w:rPr>
      </w:pPr>
    </w:p>
    <w:p w14:paraId="43BF0340" w14:textId="77777777" w:rsidR="00933FF6" w:rsidRDefault="00933FF6" w:rsidP="00C9201A">
      <w:pPr>
        <w:pStyle w:val="Default"/>
        <w:spacing w:line="276" w:lineRule="auto"/>
        <w:jc w:val="both"/>
        <w:rPr>
          <w:rFonts w:asciiTheme="minorHAnsi" w:hAnsiTheme="minorHAnsi" w:cstheme="minorHAnsi"/>
          <w:sz w:val="22"/>
          <w:szCs w:val="22"/>
        </w:rPr>
      </w:pPr>
    </w:p>
    <w:p w14:paraId="3CB74ECD" w14:textId="77777777" w:rsidR="00933FF6" w:rsidRDefault="00933FF6" w:rsidP="00C9201A">
      <w:pPr>
        <w:pStyle w:val="Default"/>
        <w:spacing w:line="276" w:lineRule="auto"/>
        <w:jc w:val="both"/>
        <w:rPr>
          <w:rFonts w:asciiTheme="minorHAnsi" w:hAnsiTheme="minorHAnsi" w:cstheme="minorHAnsi"/>
          <w:sz w:val="22"/>
          <w:szCs w:val="22"/>
        </w:rPr>
      </w:pPr>
    </w:p>
    <w:p w14:paraId="2271A9E0" w14:textId="77777777" w:rsidR="00933FF6" w:rsidRDefault="00933FF6" w:rsidP="00C9201A">
      <w:pPr>
        <w:pStyle w:val="Default"/>
        <w:spacing w:line="276" w:lineRule="auto"/>
        <w:jc w:val="both"/>
        <w:rPr>
          <w:rFonts w:asciiTheme="minorHAnsi" w:hAnsiTheme="minorHAnsi" w:cstheme="minorHAnsi"/>
          <w:sz w:val="22"/>
          <w:szCs w:val="22"/>
        </w:rPr>
      </w:pPr>
    </w:p>
    <w:p w14:paraId="6A2FE727" w14:textId="77777777" w:rsidR="00933FF6" w:rsidRDefault="00933FF6" w:rsidP="00C9201A">
      <w:pPr>
        <w:pStyle w:val="Default"/>
        <w:spacing w:line="276" w:lineRule="auto"/>
        <w:jc w:val="both"/>
        <w:rPr>
          <w:rFonts w:asciiTheme="minorHAnsi" w:hAnsiTheme="minorHAnsi" w:cstheme="minorHAnsi"/>
          <w:sz w:val="22"/>
          <w:szCs w:val="22"/>
        </w:rPr>
      </w:pPr>
    </w:p>
    <w:p w14:paraId="7C0A2A0C" w14:textId="77777777" w:rsidR="00CD3446" w:rsidRDefault="00CD3446" w:rsidP="00C9201A">
      <w:pPr>
        <w:pStyle w:val="Default"/>
        <w:spacing w:line="276" w:lineRule="auto"/>
        <w:jc w:val="both"/>
        <w:rPr>
          <w:rFonts w:asciiTheme="minorHAnsi" w:hAnsiTheme="minorHAnsi" w:cstheme="minorHAnsi"/>
          <w:sz w:val="22"/>
          <w:szCs w:val="22"/>
        </w:rPr>
      </w:pPr>
    </w:p>
    <w:p w14:paraId="12159C13" w14:textId="77777777" w:rsidR="00643F99" w:rsidRPr="00035B5B" w:rsidRDefault="00643F99" w:rsidP="00C729EF">
      <w:pPr>
        <w:pStyle w:val="Default"/>
        <w:spacing w:line="276" w:lineRule="auto"/>
        <w:rPr>
          <w:rFonts w:asciiTheme="minorHAnsi" w:hAnsiTheme="minorHAnsi" w:cstheme="minorHAnsi"/>
          <w:sz w:val="22"/>
          <w:szCs w:val="22"/>
        </w:rPr>
      </w:pPr>
    </w:p>
    <w:p w14:paraId="700A8555" w14:textId="283D224D" w:rsidR="00316CD1" w:rsidRPr="00035B5B" w:rsidRDefault="00D21217">
      <w:pPr>
        <w:pStyle w:val="Nagwek1"/>
        <w:numPr>
          <w:ilvl w:val="0"/>
          <w:numId w:val="1"/>
        </w:numPr>
        <w:ind w:left="284" w:hanging="284"/>
        <w:rPr>
          <w:rFonts w:cstheme="minorHAnsi"/>
          <w:sz w:val="24"/>
          <w:szCs w:val="24"/>
        </w:rPr>
      </w:pPr>
      <w:bookmarkStart w:id="342" w:name="_Toc193810170"/>
      <w:r w:rsidRPr="00035B5B">
        <w:rPr>
          <w:rFonts w:cstheme="minorHAnsi"/>
          <w:sz w:val="24"/>
          <w:szCs w:val="24"/>
        </w:rPr>
        <w:lastRenderedPageBreak/>
        <w:t>S</w:t>
      </w:r>
      <w:r w:rsidR="00BF63BA" w:rsidRPr="00035B5B">
        <w:rPr>
          <w:rFonts w:cstheme="minorHAnsi"/>
          <w:caps w:val="0"/>
          <w:sz w:val="24"/>
          <w:szCs w:val="24"/>
        </w:rPr>
        <w:t>truktura</w:t>
      </w:r>
      <w:r w:rsidRPr="00035B5B">
        <w:rPr>
          <w:rFonts w:cstheme="minorHAnsi"/>
          <w:sz w:val="24"/>
          <w:szCs w:val="24"/>
        </w:rPr>
        <w:t xml:space="preserve"> LGD</w:t>
      </w:r>
      <w:bookmarkEnd w:id="342"/>
      <w:r w:rsidRPr="00035B5B">
        <w:rPr>
          <w:rFonts w:cstheme="minorHAnsi"/>
          <w:sz w:val="24"/>
          <w:szCs w:val="24"/>
        </w:rPr>
        <w:t xml:space="preserve"> </w:t>
      </w:r>
    </w:p>
    <w:p w14:paraId="1FA55408" w14:textId="77777777" w:rsidR="00316CD1" w:rsidRPr="00035B5B" w:rsidRDefault="00316CD1" w:rsidP="00C729EF">
      <w:pPr>
        <w:pStyle w:val="Default"/>
        <w:spacing w:line="276" w:lineRule="auto"/>
        <w:rPr>
          <w:rFonts w:asciiTheme="minorHAnsi" w:hAnsiTheme="minorHAnsi" w:cstheme="minorHAnsi"/>
          <w:sz w:val="22"/>
          <w:szCs w:val="22"/>
        </w:rPr>
      </w:pPr>
    </w:p>
    <w:p w14:paraId="727FA35F" w14:textId="37143E0D" w:rsidR="00AB4BC3" w:rsidRPr="00035B5B" w:rsidRDefault="00AB4BC3" w:rsidP="00AB4BC3">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Strukturę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towarzyszenia Blisko Krakowa tworzą: Walne Zebranie Członków, Zarząd, Rada, Komisja Rewizyjna oraz</w:t>
      </w:r>
      <w:r w:rsidR="00A221D2" w:rsidRPr="00035B5B">
        <w:rPr>
          <w:rFonts w:asciiTheme="minorHAnsi" w:hAnsiTheme="minorHAnsi" w:cstheme="minorHAnsi"/>
          <w:sz w:val="22"/>
          <w:szCs w:val="22"/>
        </w:rPr>
        <w:t> </w:t>
      </w:r>
      <w:r w:rsidRPr="00035B5B">
        <w:rPr>
          <w:rFonts w:asciiTheme="minorHAnsi" w:hAnsiTheme="minorHAnsi" w:cstheme="minorHAnsi"/>
          <w:sz w:val="22"/>
          <w:szCs w:val="22"/>
        </w:rPr>
        <w:t xml:space="preserve">Biuro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towarzyszenia.</w:t>
      </w:r>
    </w:p>
    <w:p w14:paraId="62885F01" w14:textId="77777777" w:rsidR="006A3D4D" w:rsidRPr="00035B5B" w:rsidRDefault="006A3D4D" w:rsidP="00AB4BC3">
      <w:pPr>
        <w:pStyle w:val="Default"/>
        <w:spacing w:line="276" w:lineRule="auto"/>
        <w:jc w:val="both"/>
        <w:rPr>
          <w:rFonts w:asciiTheme="minorHAnsi" w:hAnsiTheme="minorHAnsi" w:cstheme="minorHAnsi"/>
          <w:sz w:val="22"/>
          <w:szCs w:val="22"/>
        </w:rPr>
      </w:pPr>
    </w:p>
    <w:p w14:paraId="25AB74EA" w14:textId="35B95A00" w:rsidR="00AB4BC3" w:rsidRPr="00035B5B" w:rsidRDefault="00AB4BC3" w:rsidP="00AB4BC3">
      <w:pPr>
        <w:pStyle w:val="Default"/>
        <w:spacing w:line="276" w:lineRule="auto"/>
        <w:jc w:val="both"/>
        <w:rPr>
          <w:rFonts w:asciiTheme="minorHAnsi" w:hAnsiTheme="minorHAnsi" w:cstheme="minorHAnsi"/>
          <w:sz w:val="22"/>
          <w:szCs w:val="22"/>
        </w:rPr>
      </w:pPr>
      <w:r w:rsidRPr="00035B5B">
        <w:rPr>
          <w:rFonts w:asciiTheme="minorHAnsi" w:hAnsiTheme="minorHAnsi" w:cstheme="minorHAnsi"/>
          <w:b/>
          <w:bCs/>
          <w:sz w:val="22"/>
          <w:szCs w:val="22"/>
        </w:rPr>
        <w:t>Walne Zebranie Członków</w:t>
      </w:r>
      <w:r w:rsidRPr="00035B5B">
        <w:rPr>
          <w:rFonts w:asciiTheme="minorHAnsi" w:hAnsiTheme="minorHAnsi" w:cstheme="minorHAnsi"/>
          <w:sz w:val="22"/>
          <w:szCs w:val="22"/>
        </w:rPr>
        <w:t xml:space="preserve"> stanowi najwyższą władzę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Odpowiedzialne jest przede wszystkim za uchwalanie kierunków  i  programu  działania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towarzyszenia,  podejmowanie  uchwał  w  sprawie  zatwierdzenia LSR, zatwierdzanie procedur i kryteriów wyboru operacji oraz wybór i odwołanie członków Zarządu, Komisji Rewizyjnej i Rady, a także rozpatrywanie i zatwierdzanie sprawozdań finansowych tych organów oraz</w:t>
      </w:r>
      <w:r w:rsidR="00A221D2" w:rsidRPr="00035B5B">
        <w:rPr>
          <w:rFonts w:asciiTheme="minorHAnsi" w:hAnsiTheme="minorHAnsi" w:cstheme="minorHAnsi"/>
          <w:sz w:val="22"/>
          <w:szCs w:val="22"/>
        </w:rPr>
        <w:t> </w:t>
      </w:r>
      <w:r w:rsidRPr="00035B5B">
        <w:rPr>
          <w:rFonts w:asciiTheme="minorHAnsi" w:hAnsiTheme="minorHAnsi" w:cstheme="minorHAnsi"/>
          <w:sz w:val="22"/>
          <w:szCs w:val="22"/>
        </w:rPr>
        <w:t>podejmowanie pozostałych decyzji przewidzianych w statucie.</w:t>
      </w:r>
    </w:p>
    <w:p w14:paraId="3DB10EB3" w14:textId="04090B8E" w:rsidR="00AB4BC3" w:rsidRPr="00035B5B" w:rsidRDefault="00AB4BC3" w:rsidP="00AB4BC3">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Według stanu na </w:t>
      </w:r>
      <w:r w:rsidR="00A221D2" w:rsidRPr="00035B5B">
        <w:rPr>
          <w:rFonts w:asciiTheme="minorHAnsi" w:hAnsiTheme="minorHAnsi" w:cstheme="minorHAnsi"/>
          <w:sz w:val="22"/>
          <w:szCs w:val="22"/>
        </w:rPr>
        <w:t>maj 2023 r</w:t>
      </w:r>
      <w:r w:rsidRPr="00035B5B">
        <w:rPr>
          <w:rFonts w:asciiTheme="minorHAnsi" w:hAnsiTheme="minorHAnsi" w:cstheme="minorHAnsi"/>
          <w:sz w:val="22"/>
          <w:szCs w:val="22"/>
        </w:rPr>
        <w:t xml:space="preserve">., Walne Zebranie Członków składa się z </w:t>
      </w:r>
      <w:r w:rsidR="00021475">
        <w:rPr>
          <w:rFonts w:asciiTheme="minorHAnsi" w:hAnsiTheme="minorHAnsi" w:cstheme="minorHAnsi"/>
          <w:sz w:val="22"/>
          <w:szCs w:val="22"/>
        </w:rPr>
        <w:t>85</w:t>
      </w:r>
      <w:r w:rsidR="00021475" w:rsidRPr="00035B5B">
        <w:rPr>
          <w:rFonts w:asciiTheme="minorHAnsi" w:hAnsiTheme="minorHAnsi" w:cstheme="minorHAnsi"/>
          <w:sz w:val="22"/>
          <w:szCs w:val="22"/>
        </w:rPr>
        <w:t xml:space="preserve"> </w:t>
      </w:r>
      <w:r w:rsidRPr="00035B5B">
        <w:rPr>
          <w:rFonts w:asciiTheme="minorHAnsi" w:hAnsiTheme="minorHAnsi" w:cstheme="minorHAnsi"/>
          <w:sz w:val="22"/>
          <w:szCs w:val="22"/>
        </w:rPr>
        <w:t xml:space="preserve">członków, w tym </w:t>
      </w:r>
      <w:r w:rsidR="006522B4" w:rsidRPr="00035B5B">
        <w:rPr>
          <w:rFonts w:asciiTheme="minorHAnsi" w:hAnsiTheme="minorHAnsi" w:cstheme="minorHAnsi"/>
          <w:sz w:val="22"/>
          <w:szCs w:val="22"/>
        </w:rPr>
        <w:t xml:space="preserve"> 8 podmiotów</w:t>
      </w:r>
      <w:r w:rsidRPr="00035B5B">
        <w:rPr>
          <w:rFonts w:asciiTheme="minorHAnsi" w:hAnsiTheme="minorHAnsi" w:cstheme="minorHAnsi"/>
          <w:sz w:val="22"/>
          <w:szCs w:val="22"/>
        </w:rPr>
        <w:t xml:space="preserve"> reprezentujących sektor publiczny, </w:t>
      </w:r>
      <w:r w:rsidR="00A221D2" w:rsidRPr="00035B5B">
        <w:rPr>
          <w:rFonts w:asciiTheme="minorHAnsi" w:hAnsiTheme="minorHAnsi" w:cstheme="minorHAnsi"/>
          <w:sz w:val="22"/>
          <w:szCs w:val="22"/>
        </w:rPr>
        <w:t>23</w:t>
      </w:r>
      <w:r w:rsidRPr="00035B5B">
        <w:rPr>
          <w:rFonts w:asciiTheme="minorHAnsi" w:hAnsiTheme="minorHAnsi" w:cstheme="minorHAnsi"/>
          <w:sz w:val="22"/>
          <w:szCs w:val="22"/>
        </w:rPr>
        <w:t xml:space="preserve"> </w:t>
      </w:r>
      <w:r w:rsidR="006522B4" w:rsidRPr="00035B5B">
        <w:rPr>
          <w:rFonts w:asciiTheme="minorHAnsi" w:hAnsiTheme="minorHAnsi" w:cstheme="minorHAnsi"/>
          <w:sz w:val="22"/>
          <w:szCs w:val="22"/>
        </w:rPr>
        <w:t>osoby</w:t>
      </w:r>
      <w:r w:rsidRPr="00035B5B">
        <w:rPr>
          <w:rFonts w:asciiTheme="minorHAnsi" w:hAnsiTheme="minorHAnsi" w:cstheme="minorHAnsi"/>
          <w:sz w:val="22"/>
          <w:szCs w:val="22"/>
        </w:rPr>
        <w:t xml:space="preserve"> reprezentując</w:t>
      </w:r>
      <w:r w:rsidR="006522B4" w:rsidRPr="00035B5B">
        <w:rPr>
          <w:rFonts w:asciiTheme="minorHAnsi" w:hAnsiTheme="minorHAnsi" w:cstheme="minorHAnsi"/>
          <w:sz w:val="22"/>
          <w:szCs w:val="22"/>
        </w:rPr>
        <w:t>e</w:t>
      </w:r>
      <w:r w:rsidRPr="00035B5B">
        <w:rPr>
          <w:rFonts w:asciiTheme="minorHAnsi" w:hAnsiTheme="minorHAnsi" w:cstheme="minorHAnsi"/>
          <w:sz w:val="22"/>
          <w:szCs w:val="22"/>
        </w:rPr>
        <w:t xml:space="preserve"> sektor gospodarczy oraz </w:t>
      </w:r>
      <w:r w:rsidR="00021475">
        <w:rPr>
          <w:rFonts w:asciiTheme="minorHAnsi" w:hAnsiTheme="minorHAnsi" w:cstheme="minorHAnsi"/>
          <w:sz w:val="22"/>
          <w:szCs w:val="22"/>
        </w:rPr>
        <w:t>54</w:t>
      </w:r>
      <w:r w:rsidR="00021475" w:rsidRPr="00035B5B">
        <w:rPr>
          <w:rFonts w:asciiTheme="minorHAnsi" w:hAnsiTheme="minorHAnsi" w:cstheme="minorHAnsi"/>
          <w:sz w:val="22"/>
          <w:szCs w:val="22"/>
        </w:rPr>
        <w:t xml:space="preserve"> </w:t>
      </w:r>
      <w:r w:rsidRPr="00035B5B">
        <w:rPr>
          <w:rFonts w:asciiTheme="minorHAnsi" w:hAnsiTheme="minorHAnsi" w:cstheme="minorHAnsi"/>
          <w:sz w:val="22"/>
          <w:szCs w:val="22"/>
        </w:rPr>
        <w:t>osoby reprezentujące sektor społeczny. Skład WZC jest więc reprezentatywny dla specyfiki obszaru objętego LSR oraz przyjętych kierunków działania:</w:t>
      </w:r>
    </w:p>
    <w:p w14:paraId="22FB5D12" w14:textId="77777777" w:rsidR="00A221D2" w:rsidRPr="00035B5B" w:rsidRDefault="00A221D2" w:rsidP="00AB4BC3">
      <w:pPr>
        <w:pStyle w:val="Default"/>
        <w:spacing w:line="276" w:lineRule="auto"/>
        <w:jc w:val="both"/>
        <w:rPr>
          <w:rFonts w:asciiTheme="minorHAnsi" w:hAnsiTheme="minorHAnsi" w:cstheme="minorHAnsi"/>
          <w:sz w:val="22"/>
          <w:szCs w:val="22"/>
        </w:rPr>
      </w:pPr>
    </w:p>
    <w:p w14:paraId="4C8DACC3" w14:textId="094F9378" w:rsidR="00AB4BC3" w:rsidRPr="00035B5B" w:rsidRDefault="00A44C4D">
      <w:pPr>
        <w:pStyle w:val="Default"/>
        <w:numPr>
          <w:ilvl w:val="0"/>
          <w:numId w:val="3"/>
        </w:numPr>
        <w:spacing w:line="276" w:lineRule="auto"/>
        <w:jc w:val="both"/>
        <w:rPr>
          <w:rFonts w:asciiTheme="minorHAnsi" w:hAnsiTheme="minorHAnsi" w:cstheme="minorHAnsi"/>
          <w:sz w:val="22"/>
          <w:szCs w:val="22"/>
        </w:rPr>
      </w:pPr>
      <w:r w:rsidRPr="00035B5B">
        <w:rPr>
          <w:rFonts w:asciiTheme="minorHAnsi" w:hAnsiTheme="minorHAnsi" w:cstheme="minorHAnsi"/>
          <w:b/>
          <w:bCs/>
          <w:sz w:val="22"/>
          <w:szCs w:val="22"/>
        </w:rPr>
        <w:t>Grup</w:t>
      </w:r>
      <w:r w:rsidR="00BD46CD" w:rsidRPr="00035B5B">
        <w:rPr>
          <w:rFonts w:asciiTheme="minorHAnsi" w:hAnsiTheme="minorHAnsi" w:cstheme="minorHAnsi"/>
          <w:b/>
          <w:bCs/>
          <w:sz w:val="22"/>
          <w:szCs w:val="22"/>
        </w:rPr>
        <w:t>ę</w:t>
      </w:r>
      <w:r w:rsidRPr="00035B5B">
        <w:rPr>
          <w:rFonts w:asciiTheme="minorHAnsi" w:hAnsiTheme="minorHAnsi" w:cstheme="minorHAnsi"/>
          <w:b/>
          <w:bCs/>
          <w:sz w:val="22"/>
          <w:szCs w:val="22"/>
        </w:rPr>
        <w:t xml:space="preserve"> interesu </w:t>
      </w:r>
      <w:r w:rsidR="00AB4BC3" w:rsidRPr="00035B5B">
        <w:rPr>
          <w:rFonts w:asciiTheme="minorHAnsi" w:hAnsiTheme="minorHAnsi" w:cstheme="minorHAnsi"/>
          <w:b/>
          <w:bCs/>
          <w:sz w:val="22"/>
          <w:szCs w:val="22"/>
        </w:rPr>
        <w:t>sektor</w:t>
      </w:r>
      <w:r w:rsidRPr="00035B5B">
        <w:rPr>
          <w:rFonts w:asciiTheme="minorHAnsi" w:hAnsiTheme="minorHAnsi" w:cstheme="minorHAnsi"/>
          <w:b/>
          <w:bCs/>
          <w:sz w:val="22"/>
          <w:szCs w:val="22"/>
        </w:rPr>
        <w:t>a</w:t>
      </w:r>
      <w:r w:rsidR="00AB4BC3" w:rsidRPr="00035B5B">
        <w:rPr>
          <w:rFonts w:asciiTheme="minorHAnsi" w:hAnsiTheme="minorHAnsi" w:cstheme="minorHAnsi"/>
          <w:b/>
          <w:bCs/>
          <w:sz w:val="22"/>
          <w:szCs w:val="22"/>
        </w:rPr>
        <w:t xml:space="preserve"> publiczn</w:t>
      </w:r>
      <w:r w:rsidRPr="00035B5B">
        <w:rPr>
          <w:rFonts w:asciiTheme="minorHAnsi" w:hAnsiTheme="minorHAnsi" w:cstheme="minorHAnsi"/>
          <w:b/>
          <w:bCs/>
          <w:sz w:val="22"/>
          <w:szCs w:val="22"/>
        </w:rPr>
        <w:t>ego</w:t>
      </w:r>
      <w:r w:rsidR="00AB4BC3" w:rsidRPr="00035B5B">
        <w:rPr>
          <w:rFonts w:asciiTheme="minorHAnsi" w:hAnsiTheme="minorHAnsi" w:cstheme="minorHAnsi"/>
          <w:b/>
          <w:bCs/>
          <w:sz w:val="22"/>
          <w:szCs w:val="22"/>
        </w:rPr>
        <w:t>:</w:t>
      </w:r>
      <w:r w:rsidR="00AB4BC3" w:rsidRPr="00035B5B">
        <w:rPr>
          <w:rFonts w:asciiTheme="minorHAnsi" w:hAnsiTheme="minorHAnsi" w:cstheme="minorHAnsi"/>
          <w:sz w:val="22"/>
          <w:szCs w:val="22"/>
        </w:rPr>
        <w:t xml:space="preserve"> reprezentują przedstawiciele gmin wchodzących w skład </w:t>
      </w:r>
      <w:r w:rsidR="003B4968" w:rsidRPr="00035B5B">
        <w:rPr>
          <w:rFonts w:asciiTheme="minorHAnsi" w:hAnsiTheme="minorHAnsi" w:cstheme="minorHAnsi"/>
          <w:sz w:val="22"/>
          <w:szCs w:val="22"/>
        </w:rPr>
        <w:t>s</w:t>
      </w:r>
      <w:r w:rsidR="00AB4BC3" w:rsidRPr="00035B5B">
        <w:rPr>
          <w:rFonts w:asciiTheme="minorHAnsi" w:hAnsiTheme="minorHAnsi" w:cstheme="minorHAnsi"/>
          <w:sz w:val="22"/>
          <w:szCs w:val="22"/>
        </w:rPr>
        <w:t xml:space="preserve">towarzyszenia (wójtowie, burmistrzowie oraz ich zastępcy, a także przedstawiciele </w:t>
      </w:r>
      <w:r w:rsidR="00C634BC">
        <w:rPr>
          <w:rFonts w:asciiTheme="minorHAnsi" w:hAnsiTheme="minorHAnsi" w:cstheme="minorHAnsi"/>
          <w:sz w:val="22"/>
          <w:szCs w:val="22"/>
        </w:rPr>
        <w:t>JST</w:t>
      </w:r>
      <w:r w:rsidR="00AB4BC3" w:rsidRPr="00035B5B">
        <w:rPr>
          <w:rFonts w:asciiTheme="minorHAnsi" w:hAnsiTheme="minorHAnsi" w:cstheme="minorHAnsi"/>
          <w:sz w:val="22"/>
          <w:szCs w:val="22"/>
        </w:rPr>
        <w:t>),</w:t>
      </w:r>
    </w:p>
    <w:p w14:paraId="72299678" w14:textId="1A227A34" w:rsidR="00AB4BC3" w:rsidRPr="00035B5B" w:rsidRDefault="00A44C4D">
      <w:pPr>
        <w:pStyle w:val="Default"/>
        <w:numPr>
          <w:ilvl w:val="0"/>
          <w:numId w:val="3"/>
        </w:numPr>
        <w:spacing w:line="276" w:lineRule="auto"/>
        <w:jc w:val="both"/>
        <w:rPr>
          <w:rFonts w:asciiTheme="minorHAnsi" w:hAnsiTheme="minorHAnsi" w:cstheme="minorHAnsi"/>
          <w:sz w:val="22"/>
          <w:szCs w:val="22"/>
        </w:rPr>
      </w:pPr>
      <w:r w:rsidRPr="00035B5B">
        <w:rPr>
          <w:rFonts w:asciiTheme="minorHAnsi" w:hAnsiTheme="minorHAnsi" w:cstheme="minorHAnsi"/>
          <w:b/>
          <w:bCs/>
          <w:sz w:val="22"/>
          <w:szCs w:val="22"/>
        </w:rPr>
        <w:t>Grup</w:t>
      </w:r>
      <w:r w:rsidR="00BD46CD" w:rsidRPr="00035B5B">
        <w:rPr>
          <w:rFonts w:asciiTheme="minorHAnsi" w:hAnsiTheme="minorHAnsi" w:cstheme="minorHAnsi"/>
          <w:b/>
          <w:bCs/>
          <w:sz w:val="22"/>
          <w:szCs w:val="22"/>
        </w:rPr>
        <w:t>ę</w:t>
      </w:r>
      <w:r w:rsidRPr="00035B5B">
        <w:rPr>
          <w:rFonts w:asciiTheme="minorHAnsi" w:hAnsiTheme="minorHAnsi" w:cstheme="minorHAnsi"/>
          <w:b/>
          <w:bCs/>
          <w:sz w:val="22"/>
          <w:szCs w:val="22"/>
        </w:rPr>
        <w:t xml:space="preserve"> interesu </w:t>
      </w:r>
      <w:r w:rsidR="00AB4BC3" w:rsidRPr="00035B5B">
        <w:rPr>
          <w:rFonts w:asciiTheme="minorHAnsi" w:hAnsiTheme="minorHAnsi" w:cstheme="minorHAnsi"/>
          <w:b/>
          <w:bCs/>
          <w:sz w:val="22"/>
          <w:szCs w:val="22"/>
        </w:rPr>
        <w:t>sektor</w:t>
      </w:r>
      <w:r w:rsidR="00BD46CD" w:rsidRPr="00035B5B">
        <w:rPr>
          <w:rFonts w:asciiTheme="minorHAnsi" w:hAnsiTheme="minorHAnsi" w:cstheme="minorHAnsi"/>
          <w:b/>
          <w:bCs/>
          <w:sz w:val="22"/>
          <w:szCs w:val="22"/>
        </w:rPr>
        <w:t xml:space="preserve">a </w:t>
      </w:r>
      <w:r w:rsidR="00AB4BC3" w:rsidRPr="00035B5B">
        <w:rPr>
          <w:rFonts w:asciiTheme="minorHAnsi" w:hAnsiTheme="minorHAnsi" w:cstheme="minorHAnsi"/>
          <w:b/>
          <w:bCs/>
          <w:sz w:val="22"/>
          <w:szCs w:val="22"/>
        </w:rPr>
        <w:t>gospodarcz</w:t>
      </w:r>
      <w:r w:rsidR="00BD46CD" w:rsidRPr="00035B5B">
        <w:rPr>
          <w:rFonts w:asciiTheme="minorHAnsi" w:hAnsiTheme="minorHAnsi" w:cstheme="minorHAnsi"/>
          <w:b/>
          <w:bCs/>
          <w:sz w:val="22"/>
          <w:szCs w:val="22"/>
        </w:rPr>
        <w:t>ego</w:t>
      </w:r>
      <w:r w:rsidR="00AB4BC3" w:rsidRPr="00035B5B">
        <w:rPr>
          <w:rFonts w:asciiTheme="minorHAnsi" w:hAnsiTheme="minorHAnsi" w:cstheme="minorHAnsi"/>
          <w:sz w:val="22"/>
          <w:szCs w:val="22"/>
        </w:rPr>
        <w:t>:</w:t>
      </w:r>
      <w:r w:rsidR="00980977" w:rsidRPr="00035B5B">
        <w:rPr>
          <w:rFonts w:asciiTheme="minorHAnsi" w:hAnsiTheme="minorHAnsi" w:cstheme="minorHAnsi"/>
          <w:sz w:val="22"/>
          <w:szCs w:val="22"/>
        </w:rPr>
        <w:t xml:space="preserve"> </w:t>
      </w:r>
      <w:r w:rsidR="00AB4BC3" w:rsidRPr="00035B5B">
        <w:rPr>
          <w:rFonts w:asciiTheme="minorHAnsi" w:hAnsiTheme="minorHAnsi" w:cstheme="minorHAnsi"/>
          <w:sz w:val="22"/>
          <w:szCs w:val="22"/>
        </w:rPr>
        <w:t>reprezentują</w:t>
      </w:r>
      <w:r w:rsidR="00980977" w:rsidRPr="00035B5B">
        <w:rPr>
          <w:rFonts w:asciiTheme="minorHAnsi" w:hAnsiTheme="minorHAnsi" w:cstheme="minorHAnsi"/>
          <w:sz w:val="22"/>
          <w:szCs w:val="22"/>
        </w:rPr>
        <w:t xml:space="preserve"> </w:t>
      </w:r>
      <w:r w:rsidR="00AB4BC3" w:rsidRPr="00035B5B">
        <w:rPr>
          <w:rFonts w:asciiTheme="minorHAnsi" w:hAnsiTheme="minorHAnsi" w:cstheme="minorHAnsi"/>
          <w:sz w:val="22"/>
          <w:szCs w:val="22"/>
        </w:rPr>
        <w:t>przedstawiciele</w:t>
      </w:r>
      <w:r w:rsidR="00980977" w:rsidRPr="00035B5B">
        <w:rPr>
          <w:rFonts w:asciiTheme="minorHAnsi" w:hAnsiTheme="minorHAnsi" w:cstheme="minorHAnsi"/>
          <w:sz w:val="22"/>
          <w:szCs w:val="22"/>
        </w:rPr>
        <w:t xml:space="preserve"> </w:t>
      </w:r>
      <w:r w:rsidR="00AB4BC3" w:rsidRPr="00035B5B">
        <w:rPr>
          <w:rFonts w:asciiTheme="minorHAnsi" w:hAnsiTheme="minorHAnsi" w:cstheme="minorHAnsi"/>
          <w:sz w:val="22"/>
          <w:szCs w:val="22"/>
        </w:rPr>
        <w:t>przedsiębiorstw</w:t>
      </w:r>
      <w:r w:rsidR="00980977" w:rsidRPr="00035B5B">
        <w:rPr>
          <w:rFonts w:asciiTheme="minorHAnsi" w:hAnsiTheme="minorHAnsi" w:cstheme="minorHAnsi"/>
          <w:sz w:val="22"/>
          <w:szCs w:val="22"/>
        </w:rPr>
        <w:t xml:space="preserve"> </w:t>
      </w:r>
      <w:r w:rsidR="00AB4BC3" w:rsidRPr="00035B5B">
        <w:rPr>
          <w:rFonts w:asciiTheme="minorHAnsi" w:hAnsiTheme="minorHAnsi" w:cstheme="minorHAnsi"/>
          <w:sz w:val="22"/>
          <w:szCs w:val="22"/>
        </w:rPr>
        <w:t>oraz</w:t>
      </w:r>
      <w:r w:rsidR="00980977" w:rsidRPr="00035B5B">
        <w:rPr>
          <w:rFonts w:asciiTheme="minorHAnsi" w:hAnsiTheme="minorHAnsi" w:cstheme="minorHAnsi"/>
          <w:sz w:val="22"/>
          <w:szCs w:val="22"/>
        </w:rPr>
        <w:t xml:space="preserve"> </w:t>
      </w:r>
      <w:r w:rsidR="00AB4BC3" w:rsidRPr="00035B5B">
        <w:rPr>
          <w:rFonts w:asciiTheme="minorHAnsi" w:hAnsiTheme="minorHAnsi" w:cstheme="minorHAnsi"/>
          <w:sz w:val="22"/>
          <w:szCs w:val="22"/>
        </w:rPr>
        <w:t>podmiotów</w:t>
      </w:r>
      <w:r w:rsidR="00980977" w:rsidRPr="00035B5B">
        <w:rPr>
          <w:rFonts w:asciiTheme="minorHAnsi" w:hAnsiTheme="minorHAnsi" w:cstheme="minorHAnsi"/>
          <w:sz w:val="22"/>
          <w:szCs w:val="22"/>
        </w:rPr>
        <w:t xml:space="preserve"> </w:t>
      </w:r>
      <w:r w:rsidR="00AB4BC3" w:rsidRPr="00035B5B">
        <w:rPr>
          <w:rFonts w:asciiTheme="minorHAnsi" w:hAnsiTheme="minorHAnsi" w:cstheme="minorHAnsi"/>
          <w:sz w:val="22"/>
          <w:szCs w:val="22"/>
        </w:rPr>
        <w:t>gospodarczych funkcjonujących na obszarze objętym LSR,</w:t>
      </w:r>
    </w:p>
    <w:p w14:paraId="407E6D6F" w14:textId="15E433E8" w:rsidR="00AB4BC3" w:rsidRPr="00035B5B" w:rsidRDefault="00BD46CD">
      <w:pPr>
        <w:pStyle w:val="Default"/>
        <w:numPr>
          <w:ilvl w:val="0"/>
          <w:numId w:val="3"/>
        </w:numPr>
        <w:spacing w:line="276" w:lineRule="auto"/>
        <w:jc w:val="both"/>
        <w:rPr>
          <w:rFonts w:asciiTheme="minorHAnsi" w:hAnsiTheme="minorHAnsi" w:cstheme="minorHAnsi"/>
          <w:sz w:val="22"/>
          <w:szCs w:val="22"/>
        </w:rPr>
      </w:pPr>
      <w:r w:rsidRPr="00035B5B">
        <w:rPr>
          <w:rFonts w:asciiTheme="minorHAnsi" w:hAnsiTheme="minorHAnsi" w:cstheme="minorHAnsi"/>
          <w:b/>
          <w:bCs/>
          <w:sz w:val="22"/>
          <w:szCs w:val="22"/>
        </w:rPr>
        <w:t xml:space="preserve">Grupę interesu </w:t>
      </w:r>
      <w:r w:rsidR="00AB4BC3" w:rsidRPr="00035B5B">
        <w:rPr>
          <w:rFonts w:asciiTheme="minorHAnsi" w:hAnsiTheme="minorHAnsi" w:cstheme="minorHAnsi"/>
          <w:b/>
          <w:bCs/>
          <w:sz w:val="22"/>
          <w:szCs w:val="22"/>
        </w:rPr>
        <w:t>sektor</w:t>
      </w:r>
      <w:r w:rsidRPr="00035B5B">
        <w:rPr>
          <w:rFonts w:asciiTheme="minorHAnsi" w:hAnsiTheme="minorHAnsi" w:cstheme="minorHAnsi"/>
          <w:b/>
          <w:bCs/>
          <w:sz w:val="22"/>
          <w:szCs w:val="22"/>
        </w:rPr>
        <w:t>a</w:t>
      </w:r>
      <w:r w:rsidR="00AB4BC3" w:rsidRPr="00035B5B">
        <w:rPr>
          <w:rFonts w:asciiTheme="minorHAnsi" w:hAnsiTheme="minorHAnsi" w:cstheme="minorHAnsi"/>
          <w:b/>
          <w:bCs/>
          <w:sz w:val="22"/>
          <w:szCs w:val="22"/>
        </w:rPr>
        <w:t xml:space="preserve"> społeczn</w:t>
      </w:r>
      <w:r w:rsidRPr="00035B5B">
        <w:rPr>
          <w:rFonts w:asciiTheme="minorHAnsi" w:hAnsiTheme="minorHAnsi" w:cstheme="minorHAnsi"/>
          <w:b/>
          <w:bCs/>
          <w:sz w:val="22"/>
          <w:szCs w:val="22"/>
        </w:rPr>
        <w:t>ego</w:t>
      </w:r>
      <w:r w:rsidR="00AB4BC3" w:rsidRPr="00035B5B">
        <w:rPr>
          <w:rFonts w:asciiTheme="minorHAnsi" w:hAnsiTheme="minorHAnsi" w:cstheme="minorHAnsi"/>
          <w:b/>
          <w:bCs/>
          <w:sz w:val="22"/>
          <w:szCs w:val="22"/>
        </w:rPr>
        <w:t>:</w:t>
      </w:r>
      <w:r w:rsidR="00AB4BC3" w:rsidRPr="00035B5B">
        <w:rPr>
          <w:rFonts w:asciiTheme="minorHAnsi" w:hAnsiTheme="minorHAnsi" w:cstheme="minorHAnsi"/>
          <w:sz w:val="22"/>
          <w:szCs w:val="22"/>
        </w:rPr>
        <w:t xml:space="preserve"> reprezentują mieszkańcy obszaru objętego LSR, w tym przedstawiciele organizacji pozarządowych oraz inne dobrowolne zrzeszenia i ruchy obywatelskie.</w:t>
      </w:r>
    </w:p>
    <w:p w14:paraId="405B3F3E" w14:textId="77777777" w:rsidR="00A221D2" w:rsidRPr="00035B5B" w:rsidRDefault="00A221D2" w:rsidP="00A221D2">
      <w:pPr>
        <w:pStyle w:val="Default"/>
        <w:spacing w:line="276" w:lineRule="auto"/>
        <w:ind w:left="720"/>
        <w:jc w:val="both"/>
        <w:rPr>
          <w:rFonts w:asciiTheme="minorHAnsi" w:hAnsiTheme="minorHAnsi" w:cstheme="minorHAnsi"/>
          <w:sz w:val="22"/>
          <w:szCs w:val="22"/>
        </w:rPr>
      </w:pPr>
    </w:p>
    <w:p w14:paraId="2DAD1188" w14:textId="4204E19F" w:rsidR="006A3D4D" w:rsidRPr="00035B5B" w:rsidRDefault="00980977" w:rsidP="00AB4BC3">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Żadna pojedyncza grupa interesu nie kontroluje procesu podejmowania decyzji w </w:t>
      </w:r>
      <w:r w:rsidR="00AF34AC" w:rsidRPr="00035B5B">
        <w:rPr>
          <w:rFonts w:asciiTheme="minorHAnsi" w:hAnsiTheme="minorHAnsi" w:cstheme="minorHAnsi"/>
          <w:sz w:val="22"/>
          <w:szCs w:val="22"/>
        </w:rPr>
        <w:t>s</w:t>
      </w:r>
      <w:r w:rsidRPr="00035B5B">
        <w:rPr>
          <w:rFonts w:asciiTheme="minorHAnsi" w:hAnsiTheme="minorHAnsi" w:cstheme="minorHAnsi"/>
          <w:sz w:val="22"/>
          <w:szCs w:val="22"/>
        </w:rPr>
        <w:t>towarzyszeniu. Struktura zapewnia reprezentację poszczególnych grup, w tym grup szczególnie istotnych z punktu widzenia realizacji LSR</w:t>
      </w:r>
      <w:r w:rsidR="00C634BC">
        <w:rPr>
          <w:rFonts w:asciiTheme="minorHAnsi" w:hAnsiTheme="minorHAnsi" w:cstheme="minorHAnsi"/>
          <w:sz w:val="22"/>
          <w:szCs w:val="22"/>
        </w:rPr>
        <w:t> </w:t>
      </w:r>
      <w:r w:rsidRPr="00035B5B">
        <w:rPr>
          <w:rFonts w:asciiTheme="minorHAnsi" w:hAnsiTheme="minorHAnsi" w:cstheme="minorHAnsi"/>
          <w:sz w:val="22"/>
          <w:szCs w:val="22"/>
        </w:rPr>
        <w:t xml:space="preserve">oraz mieszkańców. </w:t>
      </w:r>
    </w:p>
    <w:p w14:paraId="353A977E" w14:textId="77777777" w:rsidR="006A3D4D" w:rsidRPr="00035B5B" w:rsidRDefault="006A3D4D" w:rsidP="00AB4BC3">
      <w:pPr>
        <w:pStyle w:val="Default"/>
        <w:spacing w:line="276" w:lineRule="auto"/>
        <w:jc w:val="both"/>
        <w:rPr>
          <w:rFonts w:asciiTheme="minorHAnsi" w:hAnsiTheme="minorHAnsi" w:cstheme="minorHAnsi"/>
          <w:sz w:val="22"/>
          <w:szCs w:val="22"/>
        </w:rPr>
      </w:pPr>
    </w:p>
    <w:p w14:paraId="4D390E45" w14:textId="00350525" w:rsidR="00AB4BC3" w:rsidRPr="00035B5B" w:rsidRDefault="00AB4BC3" w:rsidP="00AB4BC3">
      <w:pPr>
        <w:pStyle w:val="Default"/>
        <w:spacing w:line="276" w:lineRule="auto"/>
        <w:jc w:val="both"/>
        <w:rPr>
          <w:rFonts w:asciiTheme="minorHAnsi" w:hAnsiTheme="minorHAnsi" w:cstheme="minorHAnsi"/>
          <w:sz w:val="22"/>
          <w:szCs w:val="22"/>
        </w:rPr>
      </w:pPr>
      <w:r w:rsidRPr="00035B5B">
        <w:rPr>
          <w:rFonts w:asciiTheme="minorHAnsi" w:hAnsiTheme="minorHAnsi" w:cstheme="minorHAnsi"/>
          <w:b/>
          <w:bCs/>
          <w:sz w:val="22"/>
          <w:szCs w:val="22"/>
        </w:rPr>
        <w:t>Zarząd</w:t>
      </w:r>
      <w:r w:rsidRPr="00035B5B">
        <w:rPr>
          <w:rFonts w:asciiTheme="minorHAnsi" w:hAnsiTheme="minorHAnsi" w:cstheme="minorHAnsi"/>
          <w:sz w:val="22"/>
          <w:szCs w:val="22"/>
        </w:rPr>
        <w:t xml:space="preserve"> stowarzyszenia Blisko Krakowa składa się z 7 członków, wybieranych i odwoływanych spośród osób fizycznych będących członkami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lub reprezentantami członków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 osób prawnych. Zarząd działa w imieniu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realizując cele statutowe, kieruje całokształtem działalności </w:t>
      </w:r>
      <w:r w:rsidR="003B4968"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(na podstawie uchwał WZC), a także reprezentuje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towarzyszenie i kieruje jego bieżącą działalnością w okresie między Walnymi Zebraniami Członków.</w:t>
      </w:r>
    </w:p>
    <w:p w14:paraId="5F5C288D" w14:textId="77777777" w:rsidR="006A3D4D" w:rsidRPr="00035B5B" w:rsidRDefault="006A3D4D" w:rsidP="00AB4BC3">
      <w:pPr>
        <w:pStyle w:val="Default"/>
        <w:spacing w:line="276" w:lineRule="auto"/>
        <w:jc w:val="both"/>
        <w:rPr>
          <w:rFonts w:asciiTheme="minorHAnsi" w:hAnsiTheme="minorHAnsi" w:cstheme="minorHAnsi"/>
          <w:sz w:val="22"/>
          <w:szCs w:val="22"/>
        </w:rPr>
      </w:pPr>
    </w:p>
    <w:p w14:paraId="20E549D4" w14:textId="1F5F54EB" w:rsidR="00AB4BC3" w:rsidRPr="00035B5B" w:rsidRDefault="00AB4BC3" w:rsidP="00AB4BC3">
      <w:pPr>
        <w:pStyle w:val="Default"/>
        <w:spacing w:line="276" w:lineRule="auto"/>
        <w:jc w:val="both"/>
        <w:rPr>
          <w:rFonts w:asciiTheme="minorHAnsi" w:hAnsiTheme="minorHAnsi" w:cstheme="minorHAnsi"/>
          <w:sz w:val="22"/>
          <w:szCs w:val="22"/>
        </w:rPr>
      </w:pPr>
      <w:r w:rsidRPr="00035B5B">
        <w:rPr>
          <w:rFonts w:asciiTheme="minorHAnsi" w:hAnsiTheme="minorHAnsi" w:cstheme="minorHAnsi"/>
          <w:b/>
          <w:bCs/>
          <w:sz w:val="22"/>
          <w:szCs w:val="22"/>
        </w:rPr>
        <w:t>Rada</w:t>
      </w:r>
      <w:r w:rsidRPr="00035B5B">
        <w:rPr>
          <w:rFonts w:asciiTheme="minorHAnsi" w:hAnsiTheme="minorHAnsi" w:cstheme="minorHAnsi"/>
          <w:sz w:val="22"/>
          <w:szCs w:val="22"/>
        </w:rPr>
        <w:t xml:space="preserve"> Lokalnej Grupy Działania Blisko Krakowa to organ, do którego kompetencji należy przede wszystkim dokonywanie oceny projektów oraz wybór operacji, które mają być realizowane w ramach LSR. Szczegółowy opis Rady znajduje się w </w:t>
      </w:r>
      <w:r w:rsidR="00980977" w:rsidRPr="00035B5B">
        <w:rPr>
          <w:rFonts w:asciiTheme="minorHAnsi" w:hAnsiTheme="minorHAnsi" w:cstheme="minorHAnsi"/>
          <w:sz w:val="22"/>
          <w:szCs w:val="22"/>
        </w:rPr>
        <w:t>dalszej części strategii</w:t>
      </w:r>
      <w:r w:rsidRPr="00035B5B">
        <w:rPr>
          <w:rFonts w:asciiTheme="minorHAnsi" w:hAnsiTheme="minorHAnsi" w:cstheme="minorHAnsi"/>
          <w:sz w:val="22"/>
          <w:szCs w:val="22"/>
        </w:rPr>
        <w:t>.</w:t>
      </w:r>
    </w:p>
    <w:p w14:paraId="473898AF" w14:textId="77777777" w:rsidR="006A3D4D" w:rsidRPr="00035B5B" w:rsidRDefault="006A3D4D" w:rsidP="00AB4BC3">
      <w:pPr>
        <w:pStyle w:val="Default"/>
        <w:spacing w:line="276" w:lineRule="auto"/>
        <w:jc w:val="both"/>
        <w:rPr>
          <w:rFonts w:asciiTheme="minorHAnsi" w:hAnsiTheme="minorHAnsi" w:cstheme="minorHAnsi"/>
          <w:sz w:val="22"/>
          <w:szCs w:val="22"/>
        </w:rPr>
      </w:pPr>
    </w:p>
    <w:p w14:paraId="174E1EEA" w14:textId="379DAD0D" w:rsidR="00AB4BC3" w:rsidRPr="00035B5B" w:rsidRDefault="00AB4BC3" w:rsidP="00AB4BC3">
      <w:pPr>
        <w:pStyle w:val="Default"/>
        <w:spacing w:line="276" w:lineRule="auto"/>
        <w:jc w:val="both"/>
        <w:rPr>
          <w:rFonts w:asciiTheme="minorHAnsi" w:hAnsiTheme="minorHAnsi" w:cstheme="minorHAnsi"/>
          <w:sz w:val="22"/>
          <w:szCs w:val="22"/>
        </w:rPr>
      </w:pPr>
      <w:r w:rsidRPr="00035B5B">
        <w:rPr>
          <w:rFonts w:asciiTheme="minorHAnsi" w:hAnsiTheme="minorHAnsi" w:cstheme="minorHAnsi"/>
          <w:b/>
          <w:bCs/>
          <w:sz w:val="22"/>
          <w:szCs w:val="22"/>
        </w:rPr>
        <w:t>Komisja Rewizyjna</w:t>
      </w:r>
      <w:r w:rsidRPr="00035B5B">
        <w:rPr>
          <w:rFonts w:asciiTheme="minorHAnsi" w:hAnsiTheme="minorHAnsi" w:cstheme="minorHAnsi"/>
          <w:sz w:val="22"/>
          <w:szCs w:val="22"/>
        </w:rPr>
        <w:t xml:space="preserve"> jest organem, do którego podstawowych kompetencji należy kontrolowanie działalności </w:t>
      </w:r>
      <w:r w:rsidR="006522B4" w:rsidRPr="00035B5B">
        <w:rPr>
          <w:rFonts w:asciiTheme="minorHAnsi" w:hAnsiTheme="minorHAnsi" w:cstheme="minorHAnsi"/>
          <w:sz w:val="22"/>
          <w:szCs w:val="22"/>
        </w:rPr>
        <w:t>s</w:t>
      </w:r>
      <w:r w:rsidRPr="00035B5B">
        <w:rPr>
          <w:rFonts w:asciiTheme="minorHAnsi" w:hAnsiTheme="minorHAnsi" w:cstheme="minorHAnsi"/>
          <w:sz w:val="22"/>
          <w:szCs w:val="22"/>
        </w:rPr>
        <w:t>towarzyszenia, ze  szczególnym  uwzględnieniem  działalności  finansowej  (w  tym  występowanie  do  Zarządu z</w:t>
      </w:r>
      <w:r w:rsidR="00C634BC">
        <w:rPr>
          <w:rFonts w:asciiTheme="minorHAnsi" w:hAnsiTheme="minorHAnsi" w:cstheme="minorHAnsi"/>
          <w:sz w:val="22"/>
          <w:szCs w:val="22"/>
        </w:rPr>
        <w:t> </w:t>
      </w:r>
      <w:r w:rsidRPr="00035B5B">
        <w:rPr>
          <w:rFonts w:asciiTheme="minorHAnsi" w:hAnsiTheme="minorHAnsi" w:cstheme="minorHAnsi"/>
          <w:sz w:val="22"/>
          <w:szCs w:val="22"/>
        </w:rPr>
        <w:t>wnioskami pokontrolnymi oraz żądanie wyjaśnień), a także dokonywanie oceny pracy Zarządu.</w:t>
      </w:r>
    </w:p>
    <w:p w14:paraId="4A56644D" w14:textId="77777777" w:rsidR="006A3D4D" w:rsidRPr="00035B5B" w:rsidRDefault="006A3D4D" w:rsidP="00AB4BC3">
      <w:pPr>
        <w:pStyle w:val="Default"/>
        <w:spacing w:line="276" w:lineRule="auto"/>
        <w:jc w:val="both"/>
        <w:rPr>
          <w:rFonts w:asciiTheme="minorHAnsi" w:hAnsiTheme="minorHAnsi" w:cstheme="minorHAnsi"/>
          <w:sz w:val="22"/>
          <w:szCs w:val="22"/>
        </w:rPr>
      </w:pPr>
    </w:p>
    <w:p w14:paraId="13456482" w14:textId="45707817" w:rsidR="006163AE" w:rsidRPr="00035B5B" w:rsidRDefault="00AB4BC3" w:rsidP="00A06971">
      <w:pPr>
        <w:pStyle w:val="Default"/>
        <w:spacing w:line="276" w:lineRule="auto"/>
        <w:jc w:val="both"/>
        <w:rPr>
          <w:rFonts w:asciiTheme="minorHAnsi" w:hAnsiTheme="minorHAnsi" w:cstheme="minorHAnsi"/>
          <w:sz w:val="22"/>
          <w:szCs w:val="22"/>
        </w:rPr>
      </w:pPr>
      <w:r w:rsidRPr="00035B5B">
        <w:rPr>
          <w:rFonts w:asciiTheme="minorHAnsi" w:hAnsiTheme="minorHAnsi" w:cstheme="minorHAnsi"/>
          <w:b/>
          <w:bCs/>
          <w:sz w:val="22"/>
          <w:szCs w:val="22"/>
        </w:rPr>
        <w:t>Biuro</w:t>
      </w:r>
      <w:r w:rsidRPr="00035B5B">
        <w:rPr>
          <w:rFonts w:asciiTheme="minorHAnsi" w:hAnsiTheme="minorHAnsi" w:cstheme="minorHAnsi"/>
          <w:sz w:val="22"/>
          <w:szCs w:val="22"/>
        </w:rPr>
        <w:t xml:space="preserve"> stowarzyszenia Lokalna Grupa Działania Blisko Krakowa jest jednostką administracyjną, która zapewnia pełną obsługę w zakresie spraw administracyjnych, finansowych i organizacyjnych. Prowadzi bieżące sprawy LGD, między innymi poprzez inspirowanie i podejmowanie działań na rzecz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Biurem kieruje kierownik </w:t>
      </w:r>
      <w:r w:rsidR="006522B4" w:rsidRPr="00035B5B">
        <w:rPr>
          <w:rFonts w:asciiTheme="minorHAnsi" w:hAnsiTheme="minorHAnsi" w:cstheme="minorHAnsi"/>
          <w:sz w:val="22"/>
          <w:szCs w:val="22"/>
        </w:rPr>
        <w:t>b</w:t>
      </w:r>
      <w:r w:rsidRPr="00035B5B">
        <w:rPr>
          <w:rFonts w:asciiTheme="minorHAnsi" w:hAnsiTheme="minorHAnsi" w:cstheme="minorHAnsi"/>
          <w:sz w:val="22"/>
          <w:szCs w:val="22"/>
        </w:rPr>
        <w:t xml:space="preserve">iura zatrudniony przez Zarząd </w:t>
      </w:r>
      <w:r w:rsidR="006522B4"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który może z upoważnienia Zarządu reprezentować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towarzyszenie w</w:t>
      </w:r>
      <w:r w:rsidR="00C634BC">
        <w:rPr>
          <w:rFonts w:asciiTheme="minorHAnsi" w:hAnsiTheme="minorHAnsi" w:cstheme="minorHAnsi"/>
          <w:sz w:val="22"/>
          <w:szCs w:val="22"/>
        </w:rPr>
        <w:t> </w:t>
      </w:r>
      <w:r w:rsidRPr="00035B5B">
        <w:rPr>
          <w:rFonts w:asciiTheme="minorHAnsi" w:hAnsiTheme="minorHAnsi" w:cstheme="minorHAnsi"/>
          <w:sz w:val="22"/>
          <w:szCs w:val="22"/>
        </w:rPr>
        <w:t>granicach umocowania.</w:t>
      </w:r>
    </w:p>
    <w:p w14:paraId="3906D682" w14:textId="77777777" w:rsidR="006163AE" w:rsidRPr="00035B5B" w:rsidRDefault="006163AE" w:rsidP="00C729EF">
      <w:pPr>
        <w:pStyle w:val="Default"/>
        <w:spacing w:line="276" w:lineRule="auto"/>
        <w:rPr>
          <w:rFonts w:asciiTheme="minorHAnsi" w:hAnsiTheme="minorHAnsi" w:cstheme="minorHAnsi"/>
          <w:sz w:val="22"/>
          <w:szCs w:val="22"/>
        </w:rPr>
      </w:pPr>
    </w:p>
    <w:p w14:paraId="0067389A" w14:textId="73FCC380" w:rsidR="00594641" w:rsidRPr="00035B5B" w:rsidRDefault="00594641" w:rsidP="00594641">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lastRenderedPageBreak/>
        <w:t>Stowarzyszenie, poprzez różnorodne działania takie jak</w:t>
      </w:r>
      <w:r w:rsidR="006522B4" w:rsidRPr="00035B5B">
        <w:rPr>
          <w:rFonts w:asciiTheme="minorHAnsi" w:hAnsiTheme="minorHAnsi" w:cstheme="minorHAnsi"/>
          <w:color w:val="000000" w:themeColor="text1"/>
          <w:sz w:val="22"/>
          <w:szCs w:val="22"/>
        </w:rPr>
        <w:t>,</w:t>
      </w:r>
      <w:r w:rsidRPr="00035B5B">
        <w:rPr>
          <w:rFonts w:asciiTheme="minorHAnsi" w:hAnsiTheme="minorHAnsi" w:cstheme="minorHAnsi"/>
          <w:color w:val="000000" w:themeColor="text1"/>
          <w:sz w:val="22"/>
          <w:szCs w:val="22"/>
        </w:rPr>
        <w:t xml:space="preserve"> otwartość, ciągły dialog społeczny, konsultacje, badania ankietowe, warsztaty, szkolenia, kontakty robocze, udział w lokalnych wydarzeniach oraz projekty łączące różne sektory i właściwie dobrane kanały oraz narzędzia komunikacji, dąży do pogłębienia relacji z lokalną społecznością w procesach przygotowania Lokalnej Strategii Rozwoju (LSR), a zwłaszcza w czasie jej realizacji. Istotna jest tu rola lokalnych liderów z różnych sektorów, którzy są kluczowi dla funkcjonowania Lokalnej Grupy Działania (LGD). W LSR zaplanowano dla nich specjalne wsparcie, co pozwala na skuteczną współpracę na etapie przygotowania, wdrażania i ewaluacji strategii. Trafność, adekwatność i efektywność interwencji na rzecz rozwoju lokalnej społeczności zapewniają współpraca przedstawicieli różnych sektorów. Doświadczenie LGD, jego potencjał instytucjonalny oraz</w:t>
      </w:r>
      <w:r w:rsidR="00C634BC">
        <w:rPr>
          <w:rFonts w:asciiTheme="minorHAnsi" w:hAnsiTheme="minorHAnsi" w:cstheme="minorHAnsi"/>
          <w:color w:val="000000" w:themeColor="text1"/>
          <w:sz w:val="22"/>
          <w:szCs w:val="22"/>
        </w:rPr>
        <w:t> </w:t>
      </w:r>
      <w:r w:rsidRPr="00035B5B">
        <w:rPr>
          <w:rFonts w:asciiTheme="minorHAnsi" w:hAnsiTheme="minorHAnsi" w:cstheme="minorHAnsi"/>
          <w:color w:val="000000" w:themeColor="text1"/>
          <w:sz w:val="22"/>
          <w:szCs w:val="22"/>
        </w:rPr>
        <w:t>zbudowana sieć relacji z partnerami gwarantują właściwe gospodarowanie środkami publicznymi, co ma kluczowe znaczenie dla partycypacyjnej formuły działania w kontekście realizacji LSR.</w:t>
      </w:r>
    </w:p>
    <w:p w14:paraId="7FD775CC" w14:textId="77777777" w:rsidR="006A3D4D" w:rsidRPr="00035B5B" w:rsidRDefault="006A3D4D" w:rsidP="00C729EF">
      <w:pPr>
        <w:pStyle w:val="Default"/>
        <w:spacing w:line="276" w:lineRule="auto"/>
        <w:rPr>
          <w:rFonts w:asciiTheme="minorHAnsi" w:hAnsiTheme="minorHAnsi" w:cstheme="minorHAnsi"/>
          <w:sz w:val="22"/>
          <w:szCs w:val="22"/>
        </w:rPr>
      </w:pPr>
    </w:p>
    <w:p w14:paraId="6AEEA60A" w14:textId="1EBBE88E" w:rsidR="00316CD1" w:rsidRPr="00035B5B" w:rsidRDefault="00D21217">
      <w:pPr>
        <w:pStyle w:val="Nagwek1"/>
        <w:numPr>
          <w:ilvl w:val="0"/>
          <w:numId w:val="1"/>
        </w:numPr>
        <w:ind w:left="284" w:hanging="284"/>
        <w:rPr>
          <w:rFonts w:cstheme="minorHAnsi"/>
          <w:sz w:val="24"/>
          <w:szCs w:val="24"/>
        </w:rPr>
      </w:pPr>
      <w:bookmarkStart w:id="343" w:name="_Toc193810171"/>
      <w:r w:rsidRPr="00035B5B">
        <w:rPr>
          <w:rFonts w:cstheme="minorHAnsi"/>
          <w:sz w:val="24"/>
          <w:szCs w:val="24"/>
        </w:rPr>
        <w:t>S</w:t>
      </w:r>
      <w:r w:rsidR="00BF63BA" w:rsidRPr="00035B5B">
        <w:rPr>
          <w:rFonts w:cstheme="minorHAnsi"/>
          <w:caps w:val="0"/>
          <w:sz w:val="24"/>
          <w:szCs w:val="24"/>
        </w:rPr>
        <w:t>kład organu decyzyjnego</w:t>
      </w:r>
      <w:bookmarkEnd w:id="343"/>
      <w:r w:rsidR="00BF63BA" w:rsidRPr="00035B5B">
        <w:rPr>
          <w:rFonts w:cstheme="minorHAnsi"/>
          <w:caps w:val="0"/>
          <w:sz w:val="24"/>
          <w:szCs w:val="24"/>
        </w:rPr>
        <w:t xml:space="preserve"> </w:t>
      </w:r>
    </w:p>
    <w:p w14:paraId="520D1084" w14:textId="77777777" w:rsidR="00316CD1" w:rsidRPr="00035B5B" w:rsidRDefault="00316CD1" w:rsidP="00C729EF">
      <w:pPr>
        <w:pStyle w:val="Default"/>
        <w:spacing w:line="276" w:lineRule="auto"/>
        <w:rPr>
          <w:rFonts w:asciiTheme="minorHAnsi" w:hAnsiTheme="minorHAnsi" w:cstheme="minorHAnsi"/>
          <w:sz w:val="22"/>
          <w:szCs w:val="22"/>
        </w:rPr>
      </w:pPr>
    </w:p>
    <w:p w14:paraId="533775EE" w14:textId="5247E35D" w:rsidR="0080787A" w:rsidRPr="00035B5B" w:rsidRDefault="0080787A" w:rsidP="005803C6">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Organem decyzyjnym Lokalnej Grupy Działania Blisko Krakowa, jest Rada składająca się z 8 osób wybieranych i</w:t>
      </w:r>
      <w:r w:rsidR="00C634BC">
        <w:rPr>
          <w:rFonts w:asciiTheme="minorHAnsi" w:hAnsiTheme="minorHAnsi" w:cstheme="minorHAnsi"/>
          <w:sz w:val="22"/>
          <w:szCs w:val="22"/>
        </w:rPr>
        <w:t> </w:t>
      </w:r>
      <w:r w:rsidRPr="00035B5B">
        <w:rPr>
          <w:rFonts w:asciiTheme="minorHAnsi" w:hAnsiTheme="minorHAnsi" w:cstheme="minorHAnsi"/>
          <w:sz w:val="22"/>
          <w:szCs w:val="22"/>
        </w:rPr>
        <w:t xml:space="preserve">odwoływanych przez Walne Zebranie </w:t>
      </w:r>
      <w:r w:rsidR="00F64EA8">
        <w:rPr>
          <w:rFonts w:asciiTheme="minorHAnsi" w:hAnsiTheme="minorHAnsi" w:cstheme="minorHAnsi"/>
          <w:sz w:val="22"/>
          <w:szCs w:val="22"/>
        </w:rPr>
        <w:t xml:space="preserve">Członków </w:t>
      </w:r>
      <w:r w:rsidRPr="00035B5B">
        <w:rPr>
          <w:rFonts w:asciiTheme="minorHAnsi" w:hAnsiTheme="minorHAnsi" w:cstheme="minorHAnsi"/>
          <w:sz w:val="22"/>
          <w:szCs w:val="22"/>
        </w:rPr>
        <w:t xml:space="preserve">spośród członków </w:t>
      </w:r>
      <w:r w:rsidR="006522B4"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Do kompetencji Rady należy przede wszystkim dokonywanie oceny projektów oraz wybór operacji, które mają być realizowane w ramach LSR, a także ustalanie przyznanej kwoty wsparcia. </w:t>
      </w:r>
    </w:p>
    <w:p w14:paraId="40B894CB" w14:textId="77777777" w:rsidR="005803C6" w:rsidRPr="00035B5B" w:rsidRDefault="005803C6" w:rsidP="005803C6">
      <w:pPr>
        <w:pStyle w:val="Default"/>
        <w:spacing w:line="276" w:lineRule="auto"/>
        <w:jc w:val="both"/>
        <w:rPr>
          <w:rFonts w:asciiTheme="minorHAnsi" w:hAnsiTheme="minorHAnsi" w:cstheme="minorHAnsi"/>
          <w:sz w:val="22"/>
          <w:szCs w:val="22"/>
        </w:rPr>
      </w:pPr>
    </w:p>
    <w:p w14:paraId="3C1CF53C" w14:textId="30833D64" w:rsidR="0080787A" w:rsidRPr="00035B5B" w:rsidRDefault="0080787A" w:rsidP="005803C6">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W skład Rady wchodzą przedstawiciele następujących</w:t>
      </w:r>
      <w:r w:rsidR="006522B4" w:rsidRPr="00035B5B">
        <w:rPr>
          <w:rFonts w:asciiTheme="minorHAnsi" w:hAnsiTheme="minorHAnsi" w:cstheme="minorHAnsi"/>
          <w:sz w:val="22"/>
          <w:szCs w:val="22"/>
        </w:rPr>
        <w:t xml:space="preserve"> grup inter</w:t>
      </w:r>
      <w:r w:rsidR="00CF0D0B" w:rsidRPr="00035B5B">
        <w:rPr>
          <w:rFonts w:asciiTheme="minorHAnsi" w:hAnsiTheme="minorHAnsi" w:cstheme="minorHAnsi"/>
          <w:sz w:val="22"/>
          <w:szCs w:val="22"/>
        </w:rPr>
        <w:t>e</w:t>
      </w:r>
      <w:r w:rsidR="006522B4" w:rsidRPr="00035B5B">
        <w:rPr>
          <w:rFonts w:asciiTheme="minorHAnsi" w:hAnsiTheme="minorHAnsi" w:cstheme="minorHAnsi"/>
          <w:sz w:val="22"/>
          <w:szCs w:val="22"/>
        </w:rPr>
        <w:t>s</w:t>
      </w:r>
      <w:r w:rsidR="00ED1C2B" w:rsidRPr="00035B5B">
        <w:rPr>
          <w:rFonts w:asciiTheme="minorHAnsi" w:hAnsiTheme="minorHAnsi" w:cstheme="minorHAnsi"/>
          <w:sz w:val="22"/>
          <w:szCs w:val="22"/>
        </w:rPr>
        <w:t>u</w:t>
      </w:r>
      <w:r w:rsidRPr="00035B5B">
        <w:rPr>
          <w:rFonts w:asciiTheme="minorHAnsi" w:hAnsiTheme="minorHAnsi" w:cstheme="minorHAnsi"/>
          <w:sz w:val="22"/>
          <w:szCs w:val="22"/>
        </w:rPr>
        <w:t xml:space="preserve"> sektorów:</w:t>
      </w:r>
    </w:p>
    <w:p w14:paraId="3DF8C2E9" w14:textId="77777777" w:rsidR="0080787A" w:rsidRPr="00035B5B" w:rsidRDefault="0080787A">
      <w:pPr>
        <w:pStyle w:val="Default"/>
        <w:numPr>
          <w:ilvl w:val="0"/>
          <w:numId w:val="4"/>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publiczny – 2 osoby (25,00% całego składu Rady),</w:t>
      </w:r>
    </w:p>
    <w:p w14:paraId="0B5A3366" w14:textId="5F9E4E3D" w:rsidR="0080787A" w:rsidRPr="00035B5B" w:rsidRDefault="0080787A">
      <w:pPr>
        <w:pStyle w:val="Default"/>
        <w:numPr>
          <w:ilvl w:val="0"/>
          <w:numId w:val="4"/>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społeczny</w:t>
      </w:r>
      <w:r w:rsidR="005803C6" w:rsidRPr="00035B5B">
        <w:rPr>
          <w:rFonts w:asciiTheme="minorHAnsi" w:hAnsiTheme="minorHAnsi" w:cstheme="minorHAnsi"/>
          <w:sz w:val="22"/>
          <w:szCs w:val="22"/>
        </w:rPr>
        <w:t xml:space="preserve"> </w:t>
      </w:r>
      <w:r w:rsidRPr="00035B5B">
        <w:rPr>
          <w:rFonts w:asciiTheme="minorHAnsi" w:hAnsiTheme="minorHAnsi" w:cstheme="minorHAnsi"/>
          <w:sz w:val="22"/>
          <w:szCs w:val="22"/>
        </w:rPr>
        <w:t>– 3 osoby (37,50%),</w:t>
      </w:r>
    </w:p>
    <w:p w14:paraId="1E727FDC" w14:textId="77777777" w:rsidR="0080787A" w:rsidRPr="00035B5B" w:rsidRDefault="0080787A">
      <w:pPr>
        <w:pStyle w:val="Default"/>
        <w:numPr>
          <w:ilvl w:val="0"/>
          <w:numId w:val="4"/>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gospodarczy – 3 osoby (37,50%).</w:t>
      </w:r>
    </w:p>
    <w:p w14:paraId="5FCB0A14" w14:textId="77777777" w:rsidR="005803C6" w:rsidRPr="00035B5B" w:rsidRDefault="005803C6" w:rsidP="000736A6">
      <w:pPr>
        <w:pStyle w:val="Default"/>
        <w:spacing w:line="276" w:lineRule="auto"/>
        <w:ind w:left="720"/>
        <w:jc w:val="both"/>
        <w:rPr>
          <w:rFonts w:asciiTheme="minorHAnsi" w:hAnsiTheme="minorHAnsi" w:cstheme="minorHAnsi"/>
          <w:sz w:val="22"/>
          <w:szCs w:val="22"/>
        </w:rPr>
      </w:pPr>
    </w:p>
    <w:p w14:paraId="299FF06B" w14:textId="3F76A18F" w:rsidR="0080787A" w:rsidRPr="00035B5B" w:rsidRDefault="0080787A" w:rsidP="005803C6">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Na etapie tworzenia LSR nie zidentyfikowano wśród członków Rady grup interesu</w:t>
      </w:r>
      <w:r w:rsidR="000736A6" w:rsidRPr="00035B5B">
        <w:rPr>
          <w:rFonts w:asciiTheme="minorHAnsi" w:hAnsiTheme="minorHAnsi" w:cstheme="minorHAnsi"/>
          <w:sz w:val="22"/>
          <w:szCs w:val="22"/>
        </w:rPr>
        <w:t>,</w:t>
      </w:r>
      <w:r w:rsidRPr="00035B5B">
        <w:rPr>
          <w:rFonts w:asciiTheme="minorHAnsi" w:hAnsiTheme="minorHAnsi" w:cstheme="minorHAnsi"/>
          <w:sz w:val="22"/>
          <w:szCs w:val="22"/>
        </w:rPr>
        <w:t xml:space="preserve"> które posiadają więcej niż 49% praw głosu</w:t>
      </w:r>
      <w:r w:rsidR="000F3B4D" w:rsidRPr="00035B5B">
        <w:rPr>
          <w:rFonts w:asciiTheme="minorHAnsi" w:hAnsiTheme="minorHAnsi" w:cstheme="minorHAnsi"/>
          <w:sz w:val="22"/>
          <w:szCs w:val="22"/>
        </w:rPr>
        <w:t>, a zatem żadna pojedyncza grupa interesu nie kontroluje procesu podejmowania decyzji.</w:t>
      </w:r>
    </w:p>
    <w:p w14:paraId="46C9C421" w14:textId="77777777" w:rsidR="000736A6" w:rsidRPr="00035B5B" w:rsidRDefault="000736A6" w:rsidP="005803C6">
      <w:pPr>
        <w:pStyle w:val="Default"/>
        <w:spacing w:line="276" w:lineRule="auto"/>
        <w:jc w:val="both"/>
        <w:rPr>
          <w:rFonts w:asciiTheme="minorHAnsi" w:hAnsiTheme="minorHAnsi" w:cstheme="minorHAnsi"/>
          <w:sz w:val="22"/>
          <w:szCs w:val="22"/>
        </w:rPr>
      </w:pPr>
    </w:p>
    <w:p w14:paraId="362E4368" w14:textId="20525284" w:rsidR="00014E62" w:rsidRPr="00035B5B" w:rsidRDefault="00014E62" w:rsidP="005803C6">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Do zadań Rady należy w szczególności:</w:t>
      </w:r>
    </w:p>
    <w:p w14:paraId="27DCAB59" w14:textId="126B36A1" w:rsidR="00014E62" w:rsidRPr="00035B5B" w:rsidRDefault="00014E62">
      <w:pPr>
        <w:pStyle w:val="Default"/>
        <w:numPr>
          <w:ilvl w:val="0"/>
          <w:numId w:val="5"/>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wybór operacji, które mają być realizowane w ramach LSR,</w:t>
      </w:r>
    </w:p>
    <w:p w14:paraId="483305EC" w14:textId="16432B24" w:rsidR="00014E62" w:rsidRPr="00035B5B" w:rsidRDefault="00014E62">
      <w:pPr>
        <w:pStyle w:val="Default"/>
        <w:numPr>
          <w:ilvl w:val="0"/>
          <w:numId w:val="5"/>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ustalanie kwoty wsparcia.</w:t>
      </w:r>
    </w:p>
    <w:p w14:paraId="5C3D2A2B" w14:textId="77777777" w:rsidR="000736A6" w:rsidRPr="00035B5B" w:rsidRDefault="000736A6" w:rsidP="000736A6">
      <w:pPr>
        <w:pStyle w:val="Default"/>
        <w:spacing w:line="276" w:lineRule="auto"/>
        <w:jc w:val="both"/>
        <w:rPr>
          <w:rFonts w:asciiTheme="minorHAnsi" w:hAnsiTheme="minorHAnsi" w:cstheme="minorHAnsi"/>
          <w:sz w:val="22"/>
          <w:szCs w:val="22"/>
        </w:rPr>
      </w:pPr>
    </w:p>
    <w:p w14:paraId="19AE9D35" w14:textId="1E9C1642" w:rsidR="000736A6" w:rsidRPr="00035B5B" w:rsidRDefault="000736A6" w:rsidP="000736A6">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W skład organu wchodzą osoby, które posiadają zarówno odpowiedzenie kwalifikacje, jak i doświadczenie zawodowe w pozyskiwaniu dotacji. Członkowie Rady są mieszkańcami obszaru działania LGD lub reprezentują instytucje działające na jego terenie (organizacje pozarządowe, instytucje publiczne, organy władz lokalnych). Są to osoby aktywnie pracujące na rzecz lokalnej społeczności, w związku z czym znają problemy obszaru aktywnie deklarują chęć i potrzebę włączenia się w procesy rozwojowe obszaru LGD. Członkowie Rady znają tematykę „Planu Strategicznego dla Wspólnej Polityki Rolnej na lata 2023-2027” oraz „Funduszy dla Małopolski 2021-2027”, a także dokumenty regulujące funkcjonowanie LGD. Szczegółowy zakres wymagań na poszczególnych stanowiskach oraz rozwiązania zastosowane w celu zapewnienia spełnienia wymagań reguluje Regulamin Rady.</w:t>
      </w:r>
    </w:p>
    <w:p w14:paraId="3B21F82A" w14:textId="77777777" w:rsidR="000736A6" w:rsidRPr="00035B5B" w:rsidRDefault="000736A6" w:rsidP="000736A6">
      <w:pPr>
        <w:pStyle w:val="Default"/>
        <w:spacing w:line="276" w:lineRule="auto"/>
        <w:jc w:val="both"/>
        <w:rPr>
          <w:rFonts w:asciiTheme="minorHAnsi" w:hAnsiTheme="minorHAnsi" w:cstheme="minorHAnsi"/>
          <w:sz w:val="22"/>
          <w:szCs w:val="22"/>
        </w:rPr>
      </w:pPr>
    </w:p>
    <w:p w14:paraId="2AF233F7" w14:textId="6A0CFAE2" w:rsidR="00A06971" w:rsidRPr="00035B5B" w:rsidRDefault="0080787A" w:rsidP="005803C6">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W celu profesjonalnej realizacji zadań LGD Blisko Krakowa oraz podnoszenia wiedzy i kompetencji członków organu decyzyjnego, został opracowany i przyjęty przez Zarząd dokument „Plany szkoleń – Polityka szkoleniowa </w:t>
      </w:r>
      <w:r w:rsidR="00F64EA8">
        <w:rPr>
          <w:rFonts w:asciiTheme="minorHAnsi" w:hAnsiTheme="minorHAnsi" w:cstheme="minorHAnsi"/>
          <w:sz w:val="22"/>
          <w:szCs w:val="22"/>
        </w:rPr>
        <w:t>s</w:t>
      </w:r>
      <w:r w:rsidRPr="00035B5B">
        <w:rPr>
          <w:rFonts w:asciiTheme="minorHAnsi" w:hAnsiTheme="minorHAnsi" w:cstheme="minorHAnsi"/>
          <w:sz w:val="22"/>
          <w:szCs w:val="22"/>
        </w:rPr>
        <w:t>towarzyszenia Blisko Krakowa”. Coroczne plany szkoleń przygotowywane będą w oparciu o zgłoszone przez</w:t>
      </w:r>
      <w:r w:rsidR="00C634BC">
        <w:rPr>
          <w:rFonts w:asciiTheme="minorHAnsi" w:hAnsiTheme="minorHAnsi" w:cstheme="minorHAnsi"/>
          <w:sz w:val="22"/>
          <w:szCs w:val="22"/>
        </w:rPr>
        <w:t> </w:t>
      </w:r>
      <w:r w:rsidRPr="00035B5B">
        <w:rPr>
          <w:rFonts w:asciiTheme="minorHAnsi" w:hAnsiTheme="minorHAnsi" w:cstheme="minorHAnsi"/>
          <w:sz w:val="22"/>
          <w:szCs w:val="22"/>
        </w:rPr>
        <w:t xml:space="preserve">przedstawicieli organu decyzyjnego zapotrzebowania. </w:t>
      </w:r>
    </w:p>
    <w:p w14:paraId="6987AA40" w14:textId="77777777" w:rsidR="00B8401E" w:rsidRPr="00035B5B" w:rsidRDefault="00B8401E" w:rsidP="005803C6">
      <w:pPr>
        <w:pStyle w:val="Default"/>
        <w:spacing w:line="276" w:lineRule="auto"/>
        <w:jc w:val="both"/>
        <w:rPr>
          <w:rFonts w:asciiTheme="minorHAnsi" w:hAnsiTheme="minorHAnsi" w:cstheme="minorHAnsi"/>
          <w:sz w:val="22"/>
          <w:szCs w:val="22"/>
        </w:rPr>
      </w:pPr>
    </w:p>
    <w:p w14:paraId="72F6DF39" w14:textId="77777777" w:rsidR="00A06971" w:rsidRDefault="00A06971" w:rsidP="00C729EF">
      <w:pPr>
        <w:pStyle w:val="Default"/>
        <w:spacing w:line="276" w:lineRule="auto"/>
        <w:rPr>
          <w:rFonts w:asciiTheme="minorHAnsi" w:hAnsiTheme="minorHAnsi" w:cstheme="minorHAnsi"/>
          <w:sz w:val="22"/>
          <w:szCs w:val="22"/>
        </w:rPr>
      </w:pPr>
    </w:p>
    <w:p w14:paraId="4B235CB5" w14:textId="77777777" w:rsidR="00CD3446" w:rsidRPr="00035B5B" w:rsidRDefault="00CD3446" w:rsidP="00C729EF">
      <w:pPr>
        <w:pStyle w:val="Default"/>
        <w:spacing w:line="276" w:lineRule="auto"/>
        <w:rPr>
          <w:rFonts w:asciiTheme="minorHAnsi" w:hAnsiTheme="minorHAnsi" w:cstheme="minorHAnsi"/>
          <w:sz w:val="22"/>
          <w:szCs w:val="22"/>
        </w:rPr>
      </w:pPr>
    </w:p>
    <w:p w14:paraId="4C92EE12" w14:textId="4C6CEA9E" w:rsidR="00316CD1" w:rsidRPr="00035B5B" w:rsidRDefault="00D21217">
      <w:pPr>
        <w:pStyle w:val="Nagwek1"/>
        <w:numPr>
          <w:ilvl w:val="0"/>
          <w:numId w:val="1"/>
        </w:numPr>
        <w:ind w:left="284" w:hanging="284"/>
        <w:rPr>
          <w:rFonts w:cstheme="minorHAnsi"/>
        </w:rPr>
      </w:pPr>
      <w:bookmarkStart w:id="344" w:name="_Toc193810172"/>
      <w:r w:rsidRPr="00035B5B">
        <w:rPr>
          <w:rFonts w:cstheme="minorHAnsi"/>
        </w:rPr>
        <w:lastRenderedPageBreak/>
        <w:t>P</w:t>
      </w:r>
      <w:r w:rsidR="00BF63BA" w:rsidRPr="00035B5B">
        <w:rPr>
          <w:rFonts w:cstheme="minorHAnsi"/>
          <w:caps w:val="0"/>
        </w:rPr>
        <w:t>roces decyzyjny</w:t>
      </w:r>
      <w:bookmarkEnd w:id="344"/>
      <w:r w:rsidR="00BF63BA" w:rsidRPr="00035B5B">
        <w:rPr>
          <w:rFonts w:cstheme="minorHAnsi"/>
          <w:caps w:val="0"/>
        </w:rPr>
        <w:t xml:space="preserve"> </w:t>
      </w:r>
    </w:p>
    <w:p w14:paraId="51C06A9A" w14:textId="77777777" w:rsidR="00316CD1" w:rsidRPr="00035B5B" w:rsidRDefault="00316CD1" w:rsidP="00C729EF">
      <w:pPr>
        <w:pStyle w:val="Default"/>
        <w:spacing w:line="276" w:lineRule="auto"/>
        <w:ind w:left="720"/>
        <w:rPr>
          <w:rFonts w:asciiTheme="minorHAnsi" w:hAnsiTheme="minorHAnsi" w:cstheme="minorHAnsi"/>
          <w:sz w:val="22"/>
          <w:szCs w:val="22"/>
        </w:rPr>
      </w:pPr>
    </w:p>
    <w:p w14:paraId="15281925" w14:textId="587B1C10" w:rsidR="0080787A" w:rsidRPr="00035B5B" w:rsidRDefault="0080787A" w:rsidP="0080787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Decyzje Rady, w szczególności decyzje w sprawach związanych z oceną i wyborem operacji, podejmowane są</w:t>
      </w:r>
      <w:r w:rsidR="00C634BC">
        <w:rPr>
          <w:rFonts w:asciiTheme="minorHAnsi" w:hAnsiTheme="minorHAnsi" w:cstheme="minorHAnsi"/>
          <w:sz w:val="22"/>
          <w:szCs w:val="22"/>
        </w:rPr>
        <w:t> </w:t>
      </w:r>
      <w:r w:rsidRPr="00035B5B">
        <w:rPr>
          <w:rFonts w:asciiTheme="minorHAnsi" w:hAnsiTheme="minorHAnsi" w:cstheme="minorHAnsi"/>
          <w:sz w:val="22"/>
          <w:szCs w:val="22"/>
        </w:rPr>
        <w:t>w</w:t>
      </w:r>
      <w:r w:rsidR="00C634BC">
        <w:rPr>
          <w:rFonts w:asciiTheme="minorHAnsi" w:hAnsiTheme="minorHAnsi" w:cstheme="minorHAnsi"/>
          <w:sz w:val="22"/>
          <w:szCs w:val="22"/>
        </w:rPr>
        <w:t> </w:t>
      </w:r>
      <w:r w:rsidRPr="00035B5B">
        <w:rPr>
          <w:rFonts w:asciiTheme="minorHAnsi" w:hAnsiTheme="minorHAnsi" w:cstheme="minorHAnsi"/>
          <w:sz w:val="22"/>
          <w:szCs w:val="22"/>
        </w:rPr>
        <w:t>formie uchwały zwykłą większością głosów (każdy członek Rady dysponuje jednym głosem). Tryb głosowania określają procedury wyboru – decyzje podejmowane są poprzez wypełnienie karty oceny operacji.</w:t>
      </w:r>
    </w:p>
    <w:p w14:paraId="71279356" w14:textId="742DAE07" w:rsidR="00782F41" w:rsidRPr="00035B5B" w:rsidRDefault="00782F41" w:rsidP="0080787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W trakcie posiedzenia Rady sporządzane są protokoły, dokumentujące przebieg posiedzenia Rady, procesu oceny i</w:t>
      </w:r>
      <w:r w:rsidR="00C634BC">
        <w:rPr>
          <w:rFonts w:asciiTheme="minorHAnsi" w:hAnsiTheme="minorHAnsi" w:cstheme="minorHAnsi"/>
          <w:sz w:val="22"/>
          <w:szCs w:val="22"/>
        </w:rPr>
        <w:t> </w:t>
      </w:r>
      <w:r w:rsidRPr="00035B5B">
        <w:rPr>
          <w:rFonts w:asciiTheme="minorHAnsi" w:hAnsiTheme="minorHAnsi" w:cstheme="minorHAnsi"/>
          <w:sz w:val="22"/>
          <w:szCs w:val="22"/>
        </w:rPr>
        <w:t>wyboru operacji, rozpatrywanie odwołań lub wybór wykonawców operacji własnej. Protokół z posiedzenia Rady sporządzany jest w terminie</w:t>
      </w:r>
      <w:r w:rsidR="003E2F6D" w:rsidRPr="00035B5B">
        <w:rPr>
          <w:rFonts w:asciiTheme="minorHAnsi" w:hAnsiTheme="minorHAnsi" w:cstheme="minorHAnsi"/>
          <w:sz w:val="22"/>
          <w:szCs w:val="22"/>
        </w:rPr>
        <w:t xml:space="preserve"> 3</w:t>
      </w:r>
      <w:r w:rsidRPr="00035B5B">
        <w:rPr>
          <w:rFonts w:asciiTheme="minorHAnsi" w:hAnsiTheme="minorHAnsi" w:cstheme="minorHAnsi"/>
          <w:sz w:val="22"/>
          <w:szCs w:val="22"/>
        </w:rPr>
        <w:t xml:space="preserve"> dni od zakończenia oceny i wyboru operacji lub zakończenia procedury odwoławczej. Protokół jest publikowany na stronie </w:t>
      </w:r>
      <w:r w:rsidR="003E2F6D" w:rsidRPr="00035B5B">
        <w:rPr>
          <w:rFonts w:asciiTheme="minorHAnsi" w:hAnsiTheme="minorHAnsi" w:cstheme="minorHAnsi"/>
          <w:sz w:val="22"/>
          <w:szCs w:val="22"/>
        </w:rPr>
        <w:t>i</w:t>
      </w:r>
      <w:r w:rsidRPr="00035B5B">
        <w:rPr>
          <w:rFonts w:asciiTheme="minorHAnsi" w:hAnsiTheme="minorHAnsi" w:cstheme="minorHAnsi"/>
          <w:sz w:val="22"/>
          <w:szCs w:val="22"/>
        </w:rPr>
        <w:t>nternetowej LGD. W ten sposób zapewniana jest pełna transparentność działania Rady.</w:t>
      </w:r>
      <w:r w:rsidR="003E2F6D" w:rsidRPr="00035B5B">
        <w:rPr>
          <w:rFonts w:asciiTheme="minorHAnsi" w:hAnsiTheme="minorHAnsi" w:cstheme="minorHAnsi"/>
          <w:sz w:val="22"/>
          <w:szCs w:val="22"/>
        </w:rPr>
        <w:t xml:space="preserve"> Jako wyraz bezstronności członek Rady nie może być równocześnie członkiem Zarządu lub Komisji Rewizyjnej</w:t>
      </w:r>
      <w:r w:rsidR="00F003C0" w:rsidRPr="00035B5B">
        <w:rPr>
          <w:rFonts w:asciiTheme="minorHAnsi" w:hAnsiTheme="minorHAnsi" w:cstheme="minorHAnsi"/>
          <w:sz w:val="22"/>
          <w:szCs w:val="22"/>
        </w:rPr>
        <w:t>.</w:t>
      </w:r>
    </w:p>
    <w:p w14:paraId="6AED6036" w14:textId="77777777" w:rsidR="00F003C0" w:rsidRPr="00035B5B" w:rsidRDefault="00F003C0" w:rsidP="0080787A">
      <w:pPr>
        <w:pStyle w:val="Default"/>
        <w:spacing w:line="276" w:lineRule="auto"/>
        <w:jc w:val="both"/>
        <w:rPr>
          <w:rFonts w:asciiTheme="minorHAnsi" w:hAnsiTheme="minorHAnsi" w:cstheme="minorHAnsi"/>
          <w:sz w:val="22"/>
          <w:szCs w:val="22"/>
        </w:rPr>
      </w:pPr>
    </w:p>
    <w:p w14:paraId="3E596719" w14:textId="77777777" w:rsidR="0080787A" w:rsidRPr="00035B5B" w:rsidRDefault="0080787A" w:rsidP="0080787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Warunkiem koniecznym dla prawidłowości przeprowadzenia procesu decyzyjnego jest zagwarantowanie przedstawicielstwa każdego z sektorów  (społecznego,  gospodarczego  i  publicznego).  Zarząd  stowarzyszenia Blisko Krakowa prowadzi ponadto rejestr interesów, bazujący na oświadczeniach przedstawicieli organu decyzyjnego. Członkowie Rady są zobowiązani zachować bezstronność w wyborze operacji. Członek Rady lub jego reprezentant, który: jest wnioskodawcą  wybieranej  przez  Radę  operacji,  reprezentuje  wnioskodawcę,  zachodzi  pomiędzy  nim a wnioskodawcą stosunek bezpośredniej podległości służbowej, jest z nim spokrewniony, jest osobą fizyczną reprezentującą przedsiębiorstwo powiązane z przedsiębiorstwem reprezentowanym przez wnioskodawcę, zgłosi inne powiązanie z daną operacją lub co do którego zachodzi podejrzenie stronniczości przy wyborze dane operacji, zostaje wykluczony z tego wyboru. Regulamin funkcjonowania Rady zakłada ponadto obowiązek wyłączenia członków Rady w przypadku stwierdzenia innych powiązań. Na podstawie deklaracji Przewodniczący Rady wraz z Sekretarzem Rady kontrolują, czy skład Rady obecny na posiedzeniu pozwala na zachowanie parytetów. Zastosowanie takich procedur gwarantuje, iż na poziomie podejmowania decyzji w Radzie, ani władze publiczne, ani żadna pojedyncza grupa interesu, nie posiada więcej niż 49% praw głosu.</w:t>
      </w:r>
    </w:p>
    <w:p w14:paraId="7AE3F677" w14:textId="44155C89" w:rsidR="0080787A" w:rsidRPr="00035B5B" w:rsidRDefault="0080787A" w:rsidP="0080787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Dla zapewnienia prawidłowości wyborów dokonanych przez członków Rady LGD Blisko Krakowa, przewidziane są</w:t>
      </w:r>
      <w:r w:rsidR="00C634BC">
        <w:rPr>
          <w:rFonts w:asciiTheme="minorHAnsi" w:hAnsiTheme="minorHAnsi" w:cstheme="minorHAnsi"/>
          <w:sz w:val="22"/>
          <w:szCs w:val="22"/>
        </w:rPr>
        <w:t> </w:t>
      </w:r>
      <w:r w:rsidRPr="00035B5B">
        <w:rPr>
          <w:rFonts w:asciiTheme="minorHAnsi" w:hAnsiTheme="minorHAnsi" w:cstheme="minorHAnsi"/>
          <w:sz w:val="22"/>
          <w:szCs w:val="22"/>
        </w:rPr>
        <w:t>także działania dyscyplinujące w przypadku, gdy członek organu decyzyjnego opuścił 3 kolejne posiedzenia Rady bez usprawiedliwienia lub nierzetelnie wywiązuje się z powierzonych mu obowiązków.</w:t>
      </w:r>
    </w:p>
    <w:p w14:paraId="745C6AF8" w14:textId="77777777" w:rsidR="003E2F6D" w:rsidRPr="00035B5B" w:rsidRDefault="003E2F6D" w:rsidP="0080787A">
      <w:pPr>
        <w:pStyle w:val="Default"/>
        <w:spacing w:line="276" w:lineRule="auto"/>
        <w:jc w:val="both"/>
        <w:rPr>
          <w:rFonts w:asciiTheme="minorHAnsi" w:hAnsiTheme="minorHAnsi" w:cstheme="minorHAnsi"/>
          <w:sz w:val="22"/>
          <w:szCs w:val="22"/>
        </w:rPr>
      </w:pPr>
    </w:p>
    <w:p w14:paraId="18DACE54" w14:textId="49897DC4" w:rsidR="003E2F6D" w:rsidRPr="00035B5B" w:rsidRDefault="003E2F6D" w:rsidP="0080787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Stwierdzenie nabycia lub utraty członkostwa w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towarzyszeniu następuje na podstawie uchwały Zarządu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towarzyszenia. Natomiast w przypadku organów LGD, wybór i odwołanie członków Zarządu i Komisji Rewizyjnej i</w:t>
      </w:r>
      <w:r w:rsidR="00C634BC">
        <w:rPr>
          <w:rFonts w:asciiTheme="minorHAnsi" w:hAnsiTheme="minorHAnsi" w:cstheme="minorHAnsi"/>
          <w:sz w:val="22"/>
          <w:szCs w:val="22"/>
        </w:rPr>
        <w:t> </w:t>
      </w:r>
      <w:r w:rsidRPr="00035B5B">
        <w:rPr>
          <w:rFonts w:asciiTheme="minorHAnsi" w:hAnsiTheme="minorHAnsi" w:cstheme="minorHAnsi"/>
          <w:sz w:val="22"/>
          <w:szCs w:val="22"/>
        </w:rPr>
        <w:t xml:space="preserve">Rady odbywa się w głosowaniu tajnym bezwzględną większością głosów przy obecności co najmniej połowy uprawnionych do głosowania członków. Członkowie Zarządu i Komisji Rewizyjnej są wybierani i odwoływani przez Walne Zebranie Członków. Rada jest wybierana przez Walne Zebranie spośród jego członków. Walne Zebranie Członków jest zwoływane przez Zarząd co najmniej raz na rok z własnej inicjatywy lub na pisemny wniosek Komisji Rewizyjnej lub wniosek co najmniej 10 % członków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towarzyszenia. W Walnym Zebraniu Członków mogą uczestniczyć zaproszeni przez Zarząd goście.</w:t>
      </w:r>
    </w:p>
    <w:p w14:paraId="09D1D5E2" w14:textId="77777777" w:rsidR="003E2F6D" w:rsidRPr="00035B5B" w:rsidRDefault="003E2F6D" w:rsidP="0080787A">
      <w:pPr>
        <w:pStyle w:val="Default"/>
        <w:spacing w:line="276" w:lineRule="auto"/>
        <w:jc w:val="both"/>
        <w:rPr>
          <w:rFonts w:asciiTheme="minorHAnsi" w:hAnsiTheme="minorHAnsi" w:cstheme="minorHAnsi"/>
          <w:sz w:val="22"/>
          <w:szCs w:val="22"/>
        </w:rPr>
      </w:pPr>
    </w:p>
    <w:p w14:paraId="6D3F0456" w14:textId="0F01A811" w:rsidR="003E2F6D" w:rsidRPr="00035B5B" w:rsidRDefault="003E2F6D" w:rsidP="0080787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Organem, odpowiedzialnym za opracowanie projektu Lokalnej Strategii Rozwoju (ewentualnie jego zmiany) jest</w:t>
      </w:r>
      <w:r w:rsidR="00C634BC">
        <w:rPr>
          <w:rFonts w:asciiTheme="minorHAnsi" w:hAnsiTheme="minorHAnsi" w:cstheme="minorHAnsi"/>
          <w:sz w:val="22"/>
          <w:szCs w:val="22"/>
        </w:rPr>
        <w:t> </w:t>
      </w:r>
      <w:r w:rsidRPr="00035B5B">
        <w:rPr>
          <w:rFonts w:asciiTheme="minorHAnsi" w:hAnsiTheme="minorHAnsi" w:cstheme="minorHAnsi"/>
          <w:sz w:val="22"/>
          <w:szCs w:val="22"/>
        </w:rPr>
        <w:t xml:space="preserve">Zarząd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Natomiast organem uprawnionym do uchwalenia LSR oraz kierunków i programu działania </w:t>
      </w:r>
      <w:r w:rsidR="00F64EA8">
        <w:rPr>
          <w:rFonts w:asciiTheme="minorHAnsi" w:hAnsiTheme="minorHAnsi" w:cstheme="minorHAnsi"/>
          <w:sz w:val="22"/>
          <w:szCs w:val="22"/>
        </w:rPr>
        <w:t>s</w:t>
      </w:r>
      <w:r w:rsidRPr="00035B5B">
        <w:rPr>
          <w:rFonts w:asciiTheme="minorHAnsi" w:hAnsiTheme="minorHAnsi" w:cstheme="minorHAnsi"/>
          <w:sz w:val="22"/>
          <w:szCs w:val="22"/>
        </w:rPr>
        <w:t xml:space="preserve">towarzyszenia jest Walne Zebranie Członków. </w:t>
      </w:r>
    </w:p>
    <w:p w14:paraId="41FAB6C3" w14:textId="77777777" w:rsidR="003E2F6D" w:rsidRPr="00035B5B" w:rsidRDefault="003E2F6D" w:rsidP="0080787A">
      <w:pPr>
        <w:pStyle w:val="Default"/>
        <w:spacing w:line="276" w:lineRule="auto"/>
        <w:jc w:val="both"/>
        <w:rPr>
          <w:rFonts w:asciiTheme="minorHAnsi" w:hAnsiTheme="minorHAnsi" w:cstheme="minorHAnsi"/>
          <w:sz w:val="22"/>
          <w:szCs w:val="22"/>
        </w:rPr>
      </w:pPr>
    </w:p>
    <w:p w14:paraId="2C323D3D" w14:textId="4D99403C" w:rsidR="00955688" w:rsidRPr="00035B5B" w:rsidRDefault="00955688" w:rsidP="00955688">
      <w:pPr>
        <w:pStyle w:val="Default"/>
        <w:jc w:val="both"/>
        <w:rPr>
          <w:rFonts w:asciiTheme="minorHAnsi" w:hAnsiTheme="minorHAnsi" w:cstheme="minorHAnsi"/>
          <w:sz w:val="22"/>
          <w:szCs w:val="22"/>
        </w:rPr>
      </w:pPr>
      <w:r w:rsidRPr="00035B5B">
        <w:rPr>
          <w:rFonts w:asciiTheme="minorHAnsi" w:hAnsiTheme="minorHAnsi" w:cstheme="minorHAnsi"/>
          <w:sz w:val="22"/>
          <w:szCs w:val="22"/>
        </w:rPr>
        <w:t xml:space="preserve">Zasady funkcjonowania Zarządu regulowane są przez Statut </w:t>
      </w:r>
      <w:r w:rsidR="00F64EA8">
        <w:rPr>
          <w:rFonts w:asciiTheme="minorHAnsi" w:hAnsiTheme="minorHAnsi" w:cstheme="minorHAnsi"/>
          <w:sz w:val="22"/>
          <w:szCs w:val="22"/>
        </w:rPr>
        <w:t>s</w:t>
      </w:r>
      <w:r w:rsidRPr="00035B5B">
        <w:rPr>
          <w:rFonts w:asciiTheme="minorHAnsi" w:hAnsiTheme="minorHAnsi" w:cstheme="minorHAnsi"/>
          <w:sz w:val="22"/>
          <w:szCs w:val="22"/>
        </w:rPr>
        <w:t>towarzyszenia, kompetencje Zarządu obejmują:</w:t>
      </w:r>
    </w:p>
    <w:p w14:paraId="5B96EE70" w14:textId="0B421026"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przyjmowanie i wykluczanie członków </w:t>
      </w:r>
      <w:r w:rsidR="00F64EA8">
        <w:rPr>
          <w:rFonts w:asciiTheme="minorHAnsi" w:hAnsiTheme="minorHAnsi" w:cstheme="minorHAnsi"/>
          <w:sz w:val="22"/>
          <w:szCs w:val="22"/>
        </w:rPr>
        <w:t>s</w:t>
      </w:r>
      <w:r w:rsidRPr="00035B5B">
        <w:rPr>
          <w:rFonts w:asciiTheme="minorHAnsi" w:hAnsiTheme="minorHAnsi" w:cstheme="minorHAnsi"/>
          <w:sz w:val="22"/>
          <w:szCs w:val="22"/>
        </w:rPr>
        <w:t xml:space="preserve">towarzyszenia; </w:t>
      </w:r>
    </w:p>
    <w:p w14:paraId="484627E3" w14:textId="1BF4CE37"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reprezentowanie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na zewnątrz i działanie w jego imieniu; </w:t>
      </w:r>
    </w:p>
    <w:p w14:paraId="46750A34" w14:textId="73383238"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kierowanie bieżącą pracą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w:t>
      </w:r>
    </w:p>
    <w:p w14:paraId="13154575" w14:textId="27AB9A63"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zwoływanie Walnego Zebrania</w:t>
      </w:r>
      <w:r w:rsidR="00C634BC">
        <w:rPr>
          <w:rFonts w:asciiTheme="minorHAnsi" w:hAnsiTheme="minorHAnsi" w:cstheme="minorHAnsi"/>
          <w:sz w:val="22"/>
          <w:szCs w:val="22"/>
        </w:rPr>
        <w:t xml:space="preserve"> Członków</w:t>
      </w:r>
      <w:r w:rsidRPr="00035B5B">
        <w:rPr>
          <w:rFonts w:asciiTheme="minorHAnsi" w:hAnsiTheme="minorHAnsi" w:cstheme="minorHAnsi"/>
          <w:sz w:val="22"/>
          <w:szCs w:val="22"/>
        </w:rPr>
        <w:t xml:space="preserve">; </w:t>
      </w:r>
    </w:p>
    <w:p w14:paraId="321667CE" w14:textId="5ED9F8D9"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lastRenderedPageBreak/>
        <w:t xml:space="preserve">zatrudnianie kierownika oraz innych pracowników Biura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w:t>
      </w:r>
    </w:p>
    <w:p w14:paraId="20991C8F" w14:textId="2788EB5A"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ustalanie zasad wynagradzania pracowników Biura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w:t>
      </w:r>
    </w:p>
    <w:p w14:paraId="2CE961CF" w14:textId="4E347FF2"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ustalanie regulaminu Biura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towarzyszenia;</w:t>
      </w:r>
    </w:p>
    <w:p w14:paraId="1059FD19" w14:textId="77777777"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opracowanie projektu LSR i innych dokumentów niezbędnych do realizacji LSR, a także wykonywanie innych czynności związanych z jej realizacją, nie zastrzeżonych dla Rady i Walnego Zebrania;</w:t>
      </w:r>
    </w:p>
    <w:p w14:paraId="674F52B7" w14:textId="77777777"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aktualizacja LSR;</w:t>
      </w:r>
    </w:p>
    <w:p w14:paraId="69251DE1" w14:textId="45AC7AE1"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ustalanie procedur oraz lokalnych kryteriów wyboru operacji w ramach realizacji LSR oraz ich zmian</w:t>
      </w:r>
      <w:r w:rsidR="005F5A86">
        <w:rPr>
          <w:rFonts w:asciiTheme="minorHAnsi" w:hAnsiTheme="minorHAnsi" w:cstheme="minorHAnsi"/>
          <w:sz w:val="22"/>
          <w:szCs w:val="22"/>
        </w:rPr>
        <w:t>;</w:t>
      </w:r>
    </w:p>
    <w:p w14:paraId="4FF8340D" w14:textId="04F2ED66"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analiza składanych przez członków stowarzyszenia lub osoby z zewnątrz pomysłów, inicjatyw czy innych aktywności, rekomendacje, oraz w przypadku zasadności w świetle prawidłowej i skutecznej realizacji przepisów oraz strategii wdrożenie</w:t>
      </w:r>
      <w:r w:rsidR="005F5A86">
        <w:rPr>
          <w:rFonts w:asciiTheme="minorHAnsi" w:hAnsiTheme="minorHAnsi" w:cstheme="minorHAnsi"/>
          <w:sz w:val="22"/>
          <w:szCs w:val="22"/>
        </w:rPr>
        <w:t>;</w:t>
      </w:r>
    </w:p>
    <w:p w14:paraId="741FE581" w14:textId="77777777" w:rsidR="00955688" w:rsidRPr="00035B5B" w:rsidRDefault="00955688">
      <w:pPr>
        <w:pStyle w:val="Default"/>
        <w:numPr>
          <w:ilvl w:val="0"/>
          <w:numId w:val="38"/>
        </w:numPr>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składanie rocznych raportów na Walne Zebranie Członków dotyczących pomysłów i inicjatyw zgłaszanych przez członków oraz zewnętrzne jednostki wraz z rekomendacjami oraz podjętymi działaniami.</w:t>
      </w:r>
    </w:p>
    <w:p w14:paraId="5443660C" w14:textId="77777777" w:rsidR="00955688" w:rsidRPr="00035B5B" w:rsidRDefault="00955688" w:rsidP="00955688">
      <w:pPr>
        <w:pStyle w:val="Default"/>
        <w:spacing w:line="276" w:lineRule="auto"/>
        <w:jc w:val="both"/>
        <w:rPr>
          <w:rFonts w:asciiTheme="minorHAnsi" w:hAnsiTheme="minorHAnsi" w:cstheme="minorHAnsi"/>
          <w:sz w:val="22"/>
          <w:szCs w:val="22"/>
        </w:rPr>
      </w:pPr>
    </w:p>
    <w:p w14:paraId="0C6E9A45" w14:textId="768A057E" w:rsidR="003E2F6D" w:rsidRPr="00035B5B" w:rsidRDefault="00955688" w:rsidP="0080787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Zgodnie ze statutem, Zarząd składa się z 7 członków, w tym Prezesa, </w:t>
      </w:r>
      <w:r w:rsidR="00B022BC">
        <w:rPr>
          <w:rFonts w:asciiTheme="minorHAnsi" w:hAnsiTheme="minorHAnsi" w:cstheme="minorHAnsi"/>
          <w:sz w:val="22"/>
          <w:szCs w:val="22"/>
        </w:rPr>
        <w:t xml:space="preserve">dwóch </w:t>
      </w:r>
      <w:r w:rsidRPr="00035B5B">
        <w:rPr>
          <w:rFonts w:asciiTheme="minorHAnsi" w:hAnsiTheme="minorHAnsi" w:cstheme="minorHAnsi"/>
          <w:sz w:val="22"/>
          <w:szCs w:val="22"/>
        </w:rPr>
        <w:t>Wicepreze</w:t>
      </w:r>
      <w:r w:rsidR="00B022BC">
        <w:rPr>
          <w:rFonts w:asciiTheme="minorHAnsi" w:hAnsiTheme="minorHAnsi" w:cstheme="minorHAnsi"/>
          <w:sz w:val="22"/>
          <w:szCs w:val="22"/>
        </w:rPr>
        <w:t>sów</w:t>
      </w:r>
      <w:r w:rsidRPr="00035B5B">
        <w:rPr>
          <w:rFonts w:asciiTheme="minorHAnsi" w:hAnsiTheme="minorHAnsi" w:cstheme="minorHAnsi"/>
          <w:sz w:val="22"/>
          <w:szCs w:val="22"/>
        </w:rPr>
        <w:t>, Skarbnika, Sekretarza i</w:t>
      </w:r>
      <w:r w:rsidR="005F5A86">
        <w:rPr>
          <w:rFonts w:asciiTheme="minorHAnsi" w:hAnsiTheme="minorHAnsi" w:cstheme="minorHAnsi"/>
          <w:sz w:val="22"/>
          <w:szCs w:val="22"/>
        </w:rPr>
        <w:t> </w:t>
      </w:r>
      <w:r w:rsidR="00B022BC">
        <w:rPr>
          <w:rFonts w:asciiTheme="minorHAnsi" w:hAnsiTheme="minorHAnsi" w:cstheme="minorHAnsi"/>
          <w:sz w:val="22"/>
          <w:szCs w:val="22"/>
        </w:rPr>
        <w:t>dwóch</w:t>
      </w:r>
      <w:r w:rsidR="00B022BC" w:rsidRPr="00035B5B">
        <w:rPr>
          <w:rFonts w:asciiTheme="minorHAnsi" w:hAnsiTheme="minorHAnsi" w:cstheme="minorHAnsi"/>
          <w:sz w:val="22"/>
          <w:szCs w:val="22"/>
        </w:rPr>
        <w:t xml:space="preserve"> </w:t>
      </w:r>
      <w:r w:rsidRPr="00035B5B">
        <w:rPr>
          <w:rFonts w:asciiTheme="minorHAnsi" w:hAnsiTheme="minorHAnsi" w:cstheme="minorHAnsi"/>
          <w:sz w:val="22"/>
          <w:szCs w:val="22"/>
        </w:rPr>
        <w:t xml:space="preserve">innych członków Zarządu wybieranych przez Walne Zebranie Członków. Do reprezentowania </w:t>
      </w:r>
      <w:r w:rsidR="00FD3332" w:rsidRPr="00035B5B">
        <w:rPr>
          <w:rFonts w:asciiTheme="minorHAnsi" w:hAnsiTheme="minorHAnsi" w:cstheme="minorHAnsi"/>
          <w:sz w:val="22"/>
          <w:szCs w:val="22"/>
        </w:rPr>
        <w:t>s</w:t>
      </w:r>
      <w:r w:rsidRPr="00035B5B">
        <w:rPr>
          <w:rFonts w:asciiTheme="minorHAnsi" w:hAnsiTheme="minorHAnsi" w:cstheme="minorHAnsi"/>
          <w:sz w:val="22"/>
          <w:szCs w:val="22"/>
        </w:rPr>
        <w:t xml:space="preserve">towarzyszenia upoważniony jest Prezes lub Wiceprezes Zarządu jednoosobowo, a do zaciągania zobowiązań </w:t>
      </w:r>
      <w:r w:rsidR="005F5A86">
        <w:rPr>
          <w:rFonts w:asciiTheme="minorHAnsi" w:hAnsiTheme="minorHAnsi" w:cstheme="minorHAnsi"/>
          <w:sz w:val="22"/>
          <w:szCs w:val="22"/>
        </w:rPr>
        <w:t xml:space="preserve">- </w:t>
      </w:r>
      <w:r w:rsidRPr="00035B5B">
        <w:rPr>
          <w:rFonts w:asciiTheme="minorHAnsi" w:hAnsiTheme="minorHAnsi" w:cstheme="minorHAnsi"/>
          <w:sz w:val="22"/>
          <w:szCs w:val="22"/>
        </w:rPr>
        <w:t>Prezes lub Wiceprezes Zarządu łącznie ze Skarbnikiem lub innym członkiem Zarządu działającym z upoważnienia Zarządu.</w:t>
      </w:r>
    </w:p>
    <w:p w14:paraId="1C8FB673" w14:textId="77777777" w:rsidR="0080787A" w:rsidRPr="00035B5B" w:rsidRDefault="0080787A" w:rsidP="00014E62">
      <w:pPr>
        <w:pStyle w:val="Default"/>
        <w:spacing w:line="276" w:lineRule="auto"/>
        <w:rPr>
          <w:rFonts w:asciiTheme="minorHAnsi" w:hAnsiTheme="minorHAnsi" w:cstheme="minorHAnsi"/>
          <w:sz w:val="22"/>
          <w:szCs w:val="22"/>
        </w:rPr>
      </w:pPr>
    </w:p>
    <w:p w14:paraId="6AF1D20F" w14:textId="6681FA1C" w:rsidR="00316CD1" w:rsidRPr="00035B5B" w:rsidRDefault="00D21217">
      <w:pPr>
        <w:pStyle w:val="Nagwek1"/>
        <w:numPr>
          <w:ilvl w:val="0"/>
          <w:numId w:val="1"/>
        </w:numPr>
        <w:ind w:left="284" w:hanging="284"/>
        <w:rPr>
          <w:rFonts w:cstheme="minorHAnsi"/>
        </w:rPr>
      </w:pPr>
      <w:bookmarkStart w:id="345" w:name="_Toc193810173"/>
      <w:r w:rsidRPr="00035B5B">
        <w:rPr>
          <w:rFonts w:cstheme="minorHAnsi"/>
        </w:rPr>
        <w:t>D</w:t>
      </w:r>
      <w:r w:rsidR="00BF63BA" w:rsidRPr="00035B5B">
        <w:rPr>
          <w:rFonts w:cstheme="minorHAnsi"/>
          <w:caps w:val="0"/>
        </w:rPr>
        <w:t xml:space="preserve">okumenty regulujące funkcjonowanie </w:t>
      </w:r>
      <w:r w:rsidRPr="00035B5B">
        <w:rPr>
          <w:rFonts w:cstheme="minorHAnsi"/>
        </w:rPr>
        <w:t>LGD</w:t>
      </w:r>
      <w:bookmarkEnd w:id="345"/>
      <w:r w:rsidRPr="00035B5B">
        <w:rPr>
          <w:rFonts w:cstheme="minorHAnsi"/>
        </w:rPr>
        <w:t xml:space="preserve"> </w:t>
      </w:r>
    </w:p>
    <w:p w14:paraId="64E1E0F4" w14:textId="77777777" w:rsidR="00316CD1" w:rsidRPr="00035B5B" w:rsidRDefault="00316CD1" w:rsidP="00014E62">
      <w:pPr>
        <w:pStyle w:val="Default"/>
        <w:spacing w:line="276" w:lineRule="auto"/>
        <w:jc w:val="both"/>
        <w:rPr>
          <w:rFonts w:asciiTheme="minorHAnsi" w:hAnsiTheme="minorHAnsi" w:cstheme="minorHAnsi"/>
          <w:sz w:val="22"/>
          <w:szCs w:val="22"/>
        </w:rPr>
      </w:pPr>
    </w:p>
    <w:p w14:paraId="38BB7FDC" w14:textId="48DC58F6" w:rsidR="00014E62" w:rsidRPr="00035B5B" w:rsidRDefault="00014E62" w:rsidP="00014E6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Poniżej wskazano dokumenty regulujące funkcjonowanie LGD z podaniem sposobu ich uchwalania i aktualizacji oraz</w:t>
      </w:r>
      <w:r w:rsidR="00C634BC">
        <w:rPr>
          <w:rFonts w:asciiTheme="minorHAnsi" w:hAnsiTheme="minorHAnsi" w:cstheme="minorHAnsi"/>
          <w:color w:val="000000" w:themeColor="text1"/>
          <w:sz w:val="22"/>
          <w:szCs w:val="22"/>
        </w:rPr>
        <w:t> </w:t>
      </w:r>
      <w:r w:rsidRPr="00035B5B">
        <w:rPr>
          <w:rFonts w:asciiTheme="minorHAnsi" w:hAnsiTheme="minorHAnsi" w:cstheme="minorHAnsi"/>
          <w:color w:val="000000" w:themeColor="text1"/>
          <w:sz w:val="22"/>
          <w:szCs w:val="22"/>
        </w:rPr>
        <w:t>opisem głównych kwestii, które są w nich zawarte.</w:t>
      </w:r>
    </w:p>
    <w:p w14:paraId="0C24E302" w14:textId="5FD81A56" w:rsidR="00014E62" w:rsidRPr="00035B5B" w:rsidRDefault="00014E62" w:rsidP="00014E6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 xml:space="preserve">Głównymi dokumentami regulującymi funkcjonowanie LGD Blisko Krakowa są: Statut stowarzyszenia Blisko Krakowa, Regulamin funkcjonowania Rady LGD Blisko Krakowa (organ decyzyjny) Regulamin funkcjonowania Zarządu </w:t>
      </w:r>
      <w:r w:rsidR="00F64EA8">
        <w:rPr>
          <w:rFonts w:asciiTheme="minorHAnsi" w:hAnsiTheme="minorHAnsi" w:cstheme="minorHAnsi"/>
          <w:color w:val="000000" w:themeColor="text1"/>
          <w:sz w:val="22"/>
          <w:szCs w:val="22"/>
        </w:rPr>
        <w:t>s</w:t>
      </w:r>
      <w:r w:rsidRPr="00035B5B">
        <w:rPr>
          <w:rFonts w:asciiTheme="minorHAnsi" w:hAnsiTheme="minorHAnsi" w:cstheme="minorHAnsi"/>
          <w:color w:val="000000" w:themeColor="text1"/>
          <w:sz w:val="22"/>
          <w:szCs w:val="22"/>
        </w:rPr>
        <w:t xml:space="preserve">towarzyszenia Blisko Krakowa, Regulamin pracy Komisji Rewizyjnej </w:t>
      </w:r>
      <w:r w:rsidR="00F64EA8">
        <w:rPr>
          <w:rFonts w:asciiTheme="minorHAnsi" w:hAnsiTheme="minorHAnsi" w:cstheme="minorHAnsi"/>
          <w:color w:val="000000" w:themeColor="text1"/>
          <w:sz w:val="22"/>
          <w:szCs w:val="22"/>
        </w:rPr>
        <w:t>s</w:t>
      </w:r>
      <w:r w:rsidRPr="00035B5B">
        <w:rPr>
          <w:rFonts w:asciiTheme="minorHAnsi" w:hAnsiTheme="minorHAnsi" w:cstheme="minorHAnsi"/>
          <w:color w:val="000000" w:themeColor="text1"/>
          <w:sz w:val="22"/>
          <w:szCs w:val="22"/>
        </w:rPr>
        <w:t>towarzyszenia Blisko Krakowa oraz Regulamin Biura LGD.</w:t>
      </w:r>
    </w:p>
    <w:p w14:paraId="22418BDE" w14:textId="77777777" w:rsidR="00955688" w:rsidRPr="00035B5B" w:rsidRDefault="00955688" w:rsidP="00014E62">
      <w:pPr>
        <w:pStyle w:val="Default"/>
        <w:spacing w:line="276" w:lineRule="auto"/>
        <w:jc w:val="both"/>
        <w:rPr>
          <w:rFonts w:asciiTheme="minorHAnsi" w:hAnsiTheme="minorHAnsi" w:cstheme="minorHAnsi"/>
          <w:color w:val="000000" w:themeColor="text1"/>
          <w:sz w:val="22"/>
          <w:szCs w:val="22"/>
        </w:rPr>
      </w:pPr>
    </w:p>
    <w:p w14:paraId="7E256D29" w14:textId="77777777" w:rsidR="00014E62" w:rsidRPr="00035B5B" w:rsidRDefault="00014E62">
      <w:pPr>
        <w:pStyle w:val="Default"/>
        <w:numPr>
          <w:ilvl w:val="0"/>
          <w:numId w:val="6"/>
        </w:numPr>
        <w:spacing w:line="276" w:lineRule="auto"/>
        <w:ind w:left="426"/>
        <w:jc w:val="both"/>
        <w:rPr>
          <w:rFonts w:asciiTheme="minorHAnsi" w:hAnsiTheme="minorHAnsi" w:cstheme="minorHAnsi"/>
          <w:b/>
          <w:bCs/>
          <w:color w:val="000000" w:themeColor="text1"/>
          <w:sz w:val="22"/>
          <w:szCs w:val="22"/>
        </w:rPr>
      </w:pPr>
      <w:r w:rsidRPr="00035B5B">
        <w:rPr>
          <w:rFonts w:asciiTheme="minorHAnsi" w:hAnsiTheme="minorHAnsi" w:cstheme="minorHAnsi"/>
          <w:b/>
          <w:bCs/>
          <w:color w:val="000000" w:themeColor="text1"/>
          <w:sz w:val="22"/>
          <w:szCs w:val="22"/>
        </w:rPr>
        <w:t>Statut stowarzyszenia Blisko Krakowa</w:t>
      </w:r>
    </w:p>
    <w:p w14:paraId="7CD9A8E4" w14:textId="51038B9E" w:rsidR="00014E62" w:rsidRPr="00035B5B" w:rsidRDefault="00014E62" w:rsidP="009505B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Reguluje najważniejsze kwestie przewidziane w Ustawie z dn. 7 kwietnia 1989 r. Prawo o stowarzyszeniach (</w:t>
      </w:r>
      <w:r w:rsidRPr="00035B5B">
        <w:rPr>
          <w:rFonts w:asciiTheme="minorHAnsi" w:hAnsiTheme="minorHAnsi" w:cstheme="minorHAnsi"/>
          <w:sz w:val="22"/>
          <w:szCs w:val="22"/>
        </w:rPr>
        <w:t>Dz.U.</w:t>
      </w:r>
      <w:r w:rsidR="00C634BC">
        <w:rPr>
          <w:rFonts w:asciiTheme="minorHAnsi" w:hAnsiTheme="minorHAnsi" w:cstheme="minorHAnsi"/>
          <w:sz w:val="22"/>
          <w:szCs w:val="22"/>
        </w:rPr>
        <w:t> </w:t>
      </w:r>
      <w:r w:rsidRPr="00035B5B">
        <w:rPr>
          <w:rFonts w:asciiTheme="minorHAnsi" w:hAnsiTheme="minorHAnsi" w:cstheme="minorHAnsi"/>
          <w:sz w:val="22"/>
          <w:szCs w:val="22"/>
        </w:rPr>
        <w:t>z</w:t>
      </w:r>
      <w:r w:rsidR="00C634BC">
        <w:rPr>
          <w:rFonts w:asciiTheme="minorHAnsi" w:hAnsiTheme="minorHAnsi" w:cstheme="minorHAnsi"/>
          <w:sz w:val="22"/>
          <w:szCs w:val="22"/>
        </w:rPr>
        <w:t> </w:t>
      </w:r>
      <w:r w:rsidRPr="00035B5B">
        <w:rPr>
          <w:rFonts w:asciiTheme="minorHAnsi" w:hAnsiTheme="minorHAnsi" w:cstheme="minorHAnsi"/>
          <w:sz w:val="22"/>
          <w:szCs w:val="22"/>
        </w:rPr>
        <w:t>2020 r. poz. 2261</w:t>
      </w:r>
      <w:r w:rsidRPr="00035B5B">
        <w:rPr>
          <w:rFonts w:asciiTheme="minorHAnsi" w:hAnsiTheme="minorHAnsi" w:cstheme="minorHAnsi"/>
          <w:color w:val="000000" w:themeColor="text1"/>
          <w:sz w:val="22"/>
          <w:szCs w:val="22"/>
        </w:rPr>
        <w:t>): nazwę stowarzyszenia, teren działania i siedzibę stowarzyszenia, cele i sposoby ich</w:t>
      </w:r>
      <w:r w:rsidR="00C634BC">
        <w:rPr>
          <w:rFonts w:asciiTheme="minorHAnsi" w:hAnsiTheme="minorHAnsi" w:cstheme="minorHAnsi"/>
          <w:color w:val="000000" w:themeColor="text1"/>
          <w:sz w:val="22"/>
          <w:szCs w:val="22"/>
        </w:rPr>
        <w:t> </w:t>
      </w:r>
      <w:r w:rsidRPr="00035B5B">
        <w:rPr>
          <w:rFonts w:asciiTheme="minorHAnsi" w:hAnsiTheme="minorHAnsi" w:cstheme="minorHAnsi"/>
          <w:color w:val="000000" w:themeColor="text1"/>
          <w:sz w:val="22"/>
          <w:szCs w:val="22"/>
        </w:rPr>
        <w:t>realizacji, sposób nabywania i utraty członkostwa, przyczyny utraty członkostwa oraz prawa i obowiązki członków, wskazuje władze stowarzyszenia, tryb dokonywania ich wyboru, uzupełniania składu oraz</w:t>
      </w:r>
      <w:r w:rsidR="00C634BC">
        <w:rPr>
          <w:rFonts w:asciiTheme="minorHAnsi" w:hAnsiTheme="minorHAnsi" w:cstheme="minorHAnsi"/>
          <w:color w:val="000000" w:themeColor="text1"/>
          <w:sz w:val="22"/>
          <w:szCs w:val="22"/>
        </w:rPr>
        <w:t> </w:t>
      </w:r>
      <w:r w:rsidRPr="00035B5B">
        <w:rPr>
          <w:rFonts w:asciiTheme="minorHAnsi" w:hAnsiTheme="minorHAnsi" w:cstheme="minorHAnsi"/>
          <w:color w:val="000000" w:themeColor="text1"/>
          <w:sz w:val="22"/>
          <w:szCs w:val="22"/>
        </w:rPr>
        <w:t>ich</w:t>
      </w:r>
      <w:r w:rsidR="00C634BC">
        <w:rPr>
          <w:rFonts w:asciiTheme="minorHAnsi" w:hAnsiTheme="minorHAnsi" w:cstheme="minorHAnsi"/>
          <w:color w:val="000000" w:themeColor="text1"/>
          <w:sz w:val="22"/>
          <w:szCs w:val="22"/>
        </w:rPr>
        <w:t> </w:t>
      </w:r>
      <w:r w:rsidRPr="00035B5B">
        <w:rPr>
          <w:rFonts w:asciiTheme="minorHAnsi" w:hAnsiTheme="minorHAnsi" w:cstheme="minorHAnsi"/>
          <w:color w:val="000000" w:themeColor="text1"/>
          <w:sz w:val="22"/>
          <w:szCs w:val="22"/>
        </w:rPr>
        <w:t>kompetencje, sposób reprezentowania stowarzyszenia oraz zaciągania zobowiązań majątkowych, a także warunki ważności jego uchwał, sposób uzyskiwania środków finansowych oraz ustanawiania składek członkowskich, zasady dokonywania zmian statutu oraz sposób rozwiązania się stowarzyszenia.</w:t>
      </w:r>
    </w:p>
    <w:p w14:paraId="436AFD99" w14:textId="77777777" w:rsidR="00F003C0" w:rsidRPr="00035B5B" w:rsidRDefault="00F003C0" w:rsidP="009505B2">
      <w:pPr>
        <w:pStyle w:val="Default"/>
        <w:spacing w:line="276" w:lineRule="auto"/>
        <w:jc w:val="both"/>
        <w:rPr>
          <w:rFonts w:asciiTheme="minorHAnsi" w:hAnsiTheme="minorHAnsi" w:cstheme="minorHAnsi"/>
          <w:color w:val="000000" w:themeColor="text1"/>
          <w:sz w:val="22"/>
          <w:szCs w:val="22"/>
        </w:rPr>
      </w:pPr>
    </w:p>
    <w:p w14:paraId="45311B5A" w14:textId="14DFD5F9" w:rsidR="00014E62" w:rsidRPr="00035B5B" w:rsidRDefault="00014E62" w:rsidP="009505B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Wskazuje ponadto organ nadzoru nad stowarzyszeniem, jakim jest Marszałek Województwa Małopolskiego, a także określa organ kompetentny w zakresie uchwalenia LSR i jej aktualizacji, zatwierdzania procedur i kryteriów wyboru operacji oraz zawiera uregulowania dotyczące zachowania bezstronności członków organu decyzyjnego w wyborze operacji (w tym przesłanki wyłączenia z oceny operacji).</w:t>
      </w:r>
      <w:r w:rsidR="00955688" w:rsidRPr="00035B5B">
        <w:rPr>
          <w:rFonts w:asciiTheme="minorHAnsi" w:hAnsiTheme="minorHAnsi" w:cstheme="minorHAnsi"/>
          <w:color w:val="000000" w:themeColor="text1"/>
          <w:sz w:val="22"/>
          <w:szCs w:val="22"/>
        </w:rPr>
        <w:t xml:space="preserve"> Statut jest uchwalany i zmieniany przez Walne Zebranie Członków </w:t>
      </w:r>
      <w:r w:rsidR="00FD3332" w:rsidRPr="00035B5B">
        <w:rPr>
          <w:rFonts w:asciiTheme="minorHAnsi" w:hAnsiTheme="minorHAnsi" w:cstheme="minorHAnsi"/>
          <w:color w:val="000000" w:themeColor="text1"/>
          <w:sz w:val="22"/>
          <w:szCs w:val="22"/>
        </w:rPr>
        <w:t>s</w:t>
      </w:r>
      <w:r w:rsidR="00955688" w:rsidRPr="00035B5B">
        <w:rPr>
          <w:rFonts w:asciiTheme="minorHAnsi" w:hAnsiTheme="minorHAnsi" w:cstheme="minorHAnsi"/>
          <w:color w:val="000000" w:themeColor="text1"/>
          <w:sz w:val="22"/>
          <w:szCs w:val="22"/>
        </w:rPr>
        <w:t>towarzyszenia. Podjęcie uchwały w sprawie zmiany Statutu wymaga bezwzględnej większości głosów, przy obecności co najmniej połowy członków Walnego Zebrania.</w:t>
      </w:r>
    </w:p>
    <w:p w14:paraId="4CBDCBE2" w14:textId="77777777" w:rsidR="00955688" w:rsidRPr="00035B5B" w:rsidRDefault="00955688" w:rsidP="00014E62">
      <w:pPr>
        <w:pStyle w:val="Default"/>
        <w:spacing w:line="276" w:lineRule="auto"/>
        <w:jc w:val="both"/>
        <w:rPr>
          <w:rFonts w:asciiTheme="minorHAnsi" w:hAnsiTheme="minorHAnsi" w:cstheme="minorHAnsi"/>
          <w:color w:val="000000" w:themeColor="text1"/>
          <w:sz w:val="22"/>
          <w:szCs w:val="22"/>
        </w:rPr>
      </w:pPr>
    </w:p>
    <w:p w14:paraId="0182E53D" w14:textId="77777777" w:rsidR="00F003C0" w:rsidRDefault="00F003C0" w:rsidP="00014E62">
      <w:pPr>
        <w:pStyle w:val="Default"/>
        <w:spacing w:line="276" w:lineRule="auto"/>
        <w:jc w:val="both"/>
        <w:rPr>
          <w:rFonts w:asciiTheme="minorHAnsi" w:hAnsiTheme="minorHAnsi" w:cstheme="minorHAnsi"/>
          <w:color w:val="000000" w:themeColor="text1"/>
          <w:sz w:val="22"/>
          <w:szCs w:val="22"/>
        </w:rPr>
      </w:pPr>
    </w:p>
    <w:p w14:paraId="391FC687" w14:textId="77777777" w:rsidR="005F5A86" w:rsidRPr="00035B5B" w:rsidRDefault="005F5A86" w:rsidP="00014E62">
      <w:pPr>
        <w:pStyle w:val="Default"/>
        <w:spacing w:line="276" w:lineRule="auto"/>
        <w:jc w:val="both"/>
        <w:rPr>
          <w:rFonts w:asciiTheme="minorHAnsi" w:hAnsiTheme="minorHAnsi" w:cstheme="minorHAnsi"/>
          <w:color w:val="000000" w:themeColor="text1"/>
          <w:sz w:val="22"/>
          <w:szCs w:val="22"/>
        </w:rPr>
      </w:pPr>
    </w:p>
    <w:p w14:paraId="07F33486" w14:textId="77777777" w:rsidR="00014E62" w:rsidRPr="00035B5B" w:rsidRDefault="00014E62">
      <w:pPr>
        <w:pStyle w:val="Default"/>
        <w:numPr>
          <w:ilvl w:val="0"/>
          <w:numId w:val="6"/>
        </w:numPr>
        <w:spacing w:line="276" w:lineRule="auto"/>
        <w:ind w:left="426"/>
        <w:jc w:val="both"/>
        <w:rPr>
          <w:rFonts w:asciiTheme="minorHAnsi" w:hAnsiTheme="minorHAnsi" w:cstheme="minorHAnsi"/>
          <w:b/>
          <w:bCs/>
          <w:color w:val="000000" w:themeColor="text1"/>
          <w:sz w:val="22"/>
          <w:szCs w:val="22"/>
        </w:rPr>
      </w:pPr>
      <w:r w:rsidRPr="00035B5B">
        <w:rPr>
          <w:rFonts w:asciiTheme="minorHAnsi" w:hAnsiTheme="minorHAnsi" w:cstheme="minorHAnsi"/>
          <w:b/>
          <w:bCs/>
          <w:color w:val="000000" w:themeColor="text1"/>
          <w:sz w:val="22"/>
          <w:szCs w:val="22"/>
        </w:rPr>
        <w:lastRenderedPageBreak/>
        <w:t>Regulamin funkcjonowania Rady LGD Blisko Krakowa</w:t>
      </w:r>
    </w:p>
    <w:p w14:paraId="1832B094" w14:textId="77777777" w:rsidR="00014E62" w:rsidRPr="00035B5B" w:rsidRDefault="00014E62" w:rsidP="00014E6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Dokument zawiera przede wszystkim:</w:t>
      </w:r>
    </w:p>
    <w:p w14:paraId="6BACE492" w14:textId="77777777" w:rsidR="00014E62" w:rsidRPr="00035B5B" w:rsidRDefault="00014E62">
      <w:pPr>
        <w:pStyle w:val="Default"/>
        <w:numPr>
          <w:ilvl w:val="0"/>
          <w:numId w:val="7"/>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szczegółowe kompetencje Rady,</w:t>
      </w:r>
    </w:p>
    <w:p w14:paraId="62C9A7D4" w14:textId="77777777" w:rsidR="00014E62" w:rsidRPr="00035B5B" w:rsidRDefault="00014E62">
      <w:pPr>
        <w:pStyle w:val="Default"/>
        <w:numPr>
          <w:ilvl w:val="0"/>
          <w:numId w:val="7"/>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szczegółowe zasady zwoływania i organizacji posiedzeń,</w:t>
      </w:r>
    </w:p>
    <w:p w14:paraId="6D385458" w14:textId="77D67800" w:rsidR="00014E62" w:rsidRPr="00035B5B" w:rsidRDefault="00014E62">
      <w:pPr>
        <w:pStyle w:val="Default"/>
        <w:numPr>
          <w:ilvl w:val="0"/>
          <w:numId w:val="7"/>
        </w:numPr>
        <w:spacing w:line="276" w:lineRule="auto"/>
        <w:jc w:val="both"/>
        <w:rPr>
          <w:rFonts w:asciiTheme="minorHAnsi" w:hAnsiTheme="minorHAnsi" w:cstheme="minorHAnsi"/>
          <w:color w:val="000000" w:themeColor="text1"/>
          <w:spacing w:val="-10"/>
          <w:sz w:val="22"/>
          <w:szCs w:val="22"/>
        </w:rPr>
      </w:pPr>
      <w:r w:rsidRPr="00035B5B">
        <w:rPr>
          <w:rFonts w:asciiTheme="minorHAnsi" w:hAnsiTheme="minorHAnsi" w:cstheme="minorHAnsi"/>
          <w:color w:val="000000" w:themeColor="text1"/>
          <w:spacing w:val="-10"/>
          <w:sz w:val="22"/>
          <w:szCs w:val="22"/>
        </w:rPr>
        <w:t>szczegółowe rozwiązania dotyczące wyłączenia z oceny operacji (sposób wyłączenia członka organu z</w:t>
      </w:r>
      <w:r w:rsidR="000F5166" w:rsidRPr="00035B5B">
        <w:rPr>
          <w:rFonts w:asciiTheme="minorHAnsi" w:hAnsiTheme="minorHAnsi" w:cstheme="minorHAnsi"/>
          <w:color w:val="000000" w:themeColor="text1"/>
          <w:spacing w:val="-10"/>
          <w:sz w:val="22"/>
          <w:szCs w:val="22"/>
        </w:rPr>
        <w:t> </w:t>
      </w:r>
      <w:r w:rsidRPr="00035B5B">
        <w:rPr>
          <w:rFonts w:asciiTheme="minorHAnsi" w:hAnsiTheme="minorHAnsi" w:cstheme="minorHAnsi"/>
          <w:color w:val="000000" w:themeColor="text1"/>
          <w:spacing w:val="-10"/>
          <w:sz w:val="22"/>
          <w:szCs w:val="22"/>
        </w:rPr>
        <w:t>oceny),</w:t>
      </w:r>
    </w:p>
    <w:p w14:paraId="25089620" w14:textId="77777777" w:rsidR="00014E62" w:rsidRPr="00035B5B" w:rsidRDefault="00014E62">
      <w:pPr>
        <w:pStyle w:val="Default"/>
        <w:numPr>
          <w:ilvl w:val="0"/>
          <w:numId w:val="7"/>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szczegółowe zasady podejmowania decyzji w sprawie wyboru operacji,</w:t>
      </w:r>
    </w:p>
    <w:p w14:paraId="557421AA" w14:textId="77777777" w:rsidR="00014E62" w:rsidRPr="00035B5B" w:rsidRDefault="00014E62">
      <w:pPr>
        <w:pStyle w:val="Default"/>
        <w:numPr>
          <w:ilvl w:val="0"/>
          <w:numId w:val="7"/>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zasady protokołowania posiedzeń,</w:t>
      </w:r>
    </w:p>
    <w:p w14:paraId="633C6101" w14:textId="77777777" w:rsidR="00014E62" w:rsidRPr="00035B5B" w:rsidRDefault="00014E62">
      <w:pPr>
        <w:pStyle w:val="Default"/>
        <w:numPr>
          <w:ilvl w:val="0"/>
          <w:numId w:val="7"/>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zasady wynagradzania członków Rady.</w:t>
      </w:r>
    </w:p>
    <w:p w14:paraId="420CEE87" w14:textId="5C74641C" w:rsidR="009505B2" w:rsidRPr="00035B5B" w:rsidRDefault="009505B2" w:rsidP="009505B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Regulamin Rady jest uchwalany i zmieniany przez Walne Zebranie Członków.</w:t>
      </w:r>
    </w:p>
    <w:p w14:paraId="5B1E79B8" w14:textId="77777777" w:rsidR="009505B2" w:rsidRPr="00035B5B" w:rsidRDefault="009505B2" w:rsidP="009505B2">
      <w:pPr>
        <w:pStyle w:val="Default"/>
        <w:spacing w:line="276" w:lineRule="auto"/>
        <w:jc w:val="both"/>
        <w:rPr>
          <w:rFonts w:asciiTheme="minorHAnsi" w:hAnsiTheme="minorHAnsi" w:cstheme="minorHAnsi"/>
          <w:color w:val="000000" w:themeColor="text1"/>
          <w:sz w:val="22"/>
          <w:szCs w:val="22"/>
        </w:rPr>
      </w:pPr>
    </w:p>
    <w:p w14:paraId="1E6252EF" w14:textId="77777777" w:rsidR="00014E62" w:rsidRPr="00035B5B" w:rsidRDefault="00014E62">
      <w:pPr>
        <w:pStyle w:val="Default"/>
        <w:numPr>
          <w:ilvl w:val="0"/>
          <w:numId w:val="8"/>
        </w:numPr>
        <w:spacing w:line="276" w:lineRule="auto"/>
        <w:ind w:left="426"/>
        <w:jc w:val="both"/>
        <w:rPr>
          <w:rFonts w:asciiTheme="minorHAnsi" w:hAnsiTheme="minorHAnsi" w:cstheme="minorHAnsi"/>
          <w:b/>
          <w:bCs/>
          <w:color w:val="000000" w:themeColor="text1"/>
          <w:sz w:val="22"/>
          <w:szCs w:val="22"/>
        </w:rPr>
      </w:pPr>
      <w:r w:rsidRPr="00035B5B">
        <w:rPr>
          <w:rFonts w:asciiTheme="minorHAnsi" w:hAnsiTheme="minorHAnsi" w:cstheme="minorHAnsi"/>
          <w:b/>
          <w:bCs/>
          <w:color w:val="000000" w:themeColor="text1"/>
          <w:sz w:val="22"/>
          <w:szCs w:val="22"/>
        </w:rPr>
        <w:t>Regulamin funkcjonowania Zarządu stowarzyszenia Blisko Krakowa</w:t>
      </w:r>
    </w:p>
    <w:p w14:paraId="3D14600F" w14:textId="77777777" w:rsidR="00014E62" w:rsidRPr="00035B5B" w:rsidRDefault="00014E62" w:rsidP="00014E6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Zawiera zapisy dotyczące:</w:t>
      </w:r>
    </w:p>
    <w:p w14:paraId="51B5F2FE" w14:textId="77777777" w:rsidR="00014E62" w:rsidRPr="00035B5B" w:rsidRDefault="00014E62">
      <w:pPr>
        <w:pStyle w:val="Default"/>
        <w:numPr>
          <w:ilvl w:val="0"/>
          <w:numId w:val="9"/>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podziału zadań pomiędzy członków Zarządu,</w:t>
      </w:r>
    </w:p>
    <w:p w14:paraId="4C37E86B" w14:textId="77777777" w:rsidR="00014E62" w:rsidRPr="00035B5B" w:rsidRDefault="00014E62">
      <w:pPr>
        <w:pStyle w:val="Default"/>
        <w:numPr>
          <w:ilvl w:val="0"/>
          <w:numId w:val="9"/>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zasad organizacji posiedzeń Zarządu,</w:t>
      </w:r>
    </w:p>
    <w:p w14:paraId="74709903" w14:textId="12076EB5" w:rsidR="00014E62" w:rsidRPr="00035B5B" w:rsidRDefault="00014E62">
      <w:pPr>
        <w:pStyle w:val="Default"/>
        <w:numPr>
          <w:ilvl w:val="0"/>
          <w:numId w:val="9"/>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zasady protokołowania posiedzeń.</w:t>
      </w:r>
    </w:p>
    <w:p w14:paraId="1C3F821B" w14:textId="217E9C84" w:rsidR="009505B2" w:rsidRPr="00035B5B" w:rsidRDefault="009505B2" w:rsidP="009505B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Regulamin Zarządu jest uchwalany i zmieniany przez Zarząd.</w:t>
      </w:r>
    </w:p>
    <w:p w14:paraId="223E1118" w14:textId="77777777" w:rsidR="009505B2" w:rsidRPr="00035B5B" w:rsidRDefault="009505B2" w:rsidP="009505B2">
      <w:pPr>
        <w:pStyle w:val="Default"/>
        <w:spacing w:line="276" w:lineRule="auto"/>
        <w:jc w:val="both"/>
        <w:rPr>
          <w:rFonts w:asciiTheme="minorHAnsi" w:hAnsiTheme="minorHAnsi" w:cstheme="minorHAnsi"/>
          <w:color w:val="000000" w:themeColor="text1"/>
          <w:sz w:val="22"/>
          <w:szCs w:val="22"/>
        </w:rPr>
      </w:pPr>
    </w:p>
    <w:p w14:paraId="1EAAEF1E" w14:textId="77777777" w:rsidR="00014E62" w:rsidRPr="00035B5B" w:rsidRDefault="00014E62">
      <w:pPr>
        <w:pStyle w:val="Default"/>
        <w:numPr>
          <w:ilvl w:val="0"/>
          <w:numId w:val="10"/>
        </w:numPr>
        <w:spacing w:line="276" w:lineRule="auto"/>
        <w:ind w:left="426"/>
        <w:jc w:val="both"/>
        <w:rPr>
          <w:rFonts w:asciiTheme="minorHAnsi" w:hAnsiTheme="minorHAnsi" w:cstheme="minorHAnsi"/>
          <w:b/>
          <w:bCs/>
          <w:color w:val="000000" w:themeColor="text1"/>
          <w:sz w:val="22"/>
          <w:szCs w:val="22"/>
        </w:rPr>
      </w:pPr>
      <w:r w:rsidRPr="00035B5B">
        <w:rPr>
          <w:rFonts w:asciiTheme="minorHAnsi" w:hAnsiTheme="minorHAnsi" w:cstheme="minorHAnsi"/>
          <w:b/>
          <w:bCs/>
          <w:color w:val="000000" w:themeColor="text1"/>
          <w:sz w:val="22"/>
          <w:szCs w:val="22"/>
        </w:rPr>
        <w:t>Regulamin pracy Komisji Rewizyjnej stowarzyszenia Blisko Krakowa</w:t>
      </w:r>
    </w:p>
    <w:p w14:paraId="001CCBA4" w14:textId="26F888AE" w:rsidR="000F5166" w:rsidRPr="00035B5B" w:rsidRDefault="000F5166" w:rsidP="000F5166">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Określa w szczególności:</w:t>
      </w:r>
    </w:p>
    <w:p w14:paraId="1EA42273" w14:textId="59CF487D" w:rsidR="00014E62" w:rsidRPr="00035B5B" w:rsidRDefault="00014E62">
      <w:pPr>
        <w:pStyle w:val="Default"/>
        <w:numPr>
          <w:ilvl w:val="0"/>
          <w:numId w:val="11"/>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szczegółowe kompetencje organu,</w:t>
      </w:r>
    </w:p>
    <w:p w14:paraId="19CA535F" w14:textId="77777777" w:rsidR="00014E62" w:rsidRPr="00035B5B" w:rsidRDefault="00014E62">
      <w:pPr>
        <w:pStyle w:val="Default"/>
        <w:numPr>
          <w:ilvl w:val="0"/>
          <w:numId w:val="11"/>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szczegółowe zasady zwoływania i organizacji posiedzeń Komisji,</w:t>
      </w:r>
    </w:p>
    <w:p w14:paraId="01ED22D5" w14:textId="77777777" w:rsidR="00014E62" w:rsidRPr="00035B5B" w:rsidRDefault="00014E62">
      <w:pPr>
        <w:pStyle w:val="Default"/>
        <w:numPr>
          <w:ilvl w:val="0"/>
          <w:numId w:val="11"/>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zasady prowadzenia działań kontrolnych,</w:t>
      </w:r>
    </w:p>
    <w:p w14:paraId="015DE527" w14:textId="77777777" w:rsidR="00014E62" w:rsidRPr="00035B5B" w:rsidRDefault="00014E62">
      <w:pPr>
        <w:pStyle w:val="Default"/>
        <w:numPr>
          <w:ilvl w:val="0"/>
          <w:numId w:val="11"/>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zasady protokołowania posiedzeń.</w:t>
      </w:r>
    </w:p>
    <w:p w14:paraId="2258E769" w14:textId="66C059BF" w:rsidR="009505B2" w:rsidRPr="00035B5B" w:rsidRDefault="009505B2" w:rsidP="009505B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Regulamin pracy Komisji Rewizyjnej jest uchwalany i zmieniany przez Komisję Rewizyjną.</w:t>
      </w:r>
    </w:p>
    <w:p w14:paraId="747DD913" w14:textId="77777777" w:rsidR="009505B2" w:rsidRPr="00035B5B" w:rsidRDefault="009505B2" w:rsidP="009505B2">
      <w:pPr>
        <w:pStyle w:val="Default"/>
        <w:spacing w:line="276" w:lineRule="auto"/>
        <w:jc w:val="both"/>
        <w:rPr>
          <w:rFonts w:asciiTheme="minorHAnsi" w:hAnsiTheme="minorHAnsi" w:cstheme="minorHAnsi"/>
          <w:color w:val="000000" w:themeColor="text1"/>
          <w:sz w:val="22"/>
          <w:szCs w:val="22"/>
        </w:rPr>
      </w:pPr>
    </w:p>
    <w:p w14:paraId="0A2CBD40" w14:textId="77777777" w:rsidR="00014E62" w:rsidRPr="00035B5B" w:rsidRDefault="00014E62">
      <w:pPr>
        <w:pStyle w:val="Default"/>
        <w:numPr>
          <w:ilvl w:val="0"/>
          <w:numId w:val="12"/>
        </w:numPr>
        <w:spacing w:line="276" w:lineRule="auto"/>
        <w:ind w:left="426"/>
        <w:jc w:val="both"/>
        <w:rPr>
          <w:rFonts w:asciiTheme="minorHAnsi" w:hAnsiTheme="minorHAnsi" w:cstheme="minorHAnsi"/>
          <w:b/>
          <w:bCs/>
          <w:color w:val="000000" w:themeColor="text1"/>
          <w:sz w:val="22"/>
          <w:szCs w:val="22"/>
        </w:rPr>
      </w:pPr>
      <w:r w:rsidRPr="00035B5B">
        <w:rPr>
          <w:rFonts w:asciiTheme="minorHAnsi" w:hAnsiTheme="minorHAnsi" w:cstheme="minorHAnsi"/>
          <w:b/>
          <w:bCs/>
          <w:color w:val="000000" w:themeColor="text1"/>
          <w:sz w:val="22"/>
          <w:szCs w:val="22"/>
        </w:rPr>
        <w:t>Regulamin Biura stowarzyszenia Blisko Krakowa</w:t>
      </w:r>
    </w:p>
    <w:p w14:paraId="7164ED93" w14:textId="77777777" w:rsidR="00014E62" w:rsidRPr="00035B5B" w:rsidRDefault="00014E62" w:rsidP="000F5166">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Określa zasady funkcjonowania Biura, w tym:</w:t>
      </w:r>
    </w:p>
    <w:p w14:paraId="47FB095C" w14:textId="77777777" w:rsidR="00014E62" w:rsidRPr="00035B5B" w:rsidRDefault="00014E62">
      <w:pPr>
        <w:pStyle w:val="Default"/>
        <w:numPr>
          <w:ilvl w:val="0"/>
          <w:numId w:val="13"/>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uprawnienia kierownika biura,</w:t>
      </w:r>
    </w:p>
    <w:p w14:paraId="04A2DC20" w14:textId="77777777" w:rsidR="00014E62" w:rsidRPr="00035B5B" w:rsidRDefault="00014E62">
      <w:pPr>
        <w:pStyle w:val="Default"/>
        <w:numPr>
          <w:ilvl w:val="0"/>
          <w:numId w:val="13"/>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strukturę organizacyjną biura,</w:t>
      </w:r>
    </w:p>
    <w:p w14:paraId="76E378F6" w14:textId="77777777" w:rsidR="00014E62" w:rsidRPr="00035B5B" w:rsidRDefault="00014E62">
      <w:pPr>
        <w:pStyle w:val="Default"/>
        <w:numPr>
          <w:ilvl w:val="0"/>
          <w:numId w:val="13"/>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podział zadań (oraz metody pomiaru) w zakresie doradztwa,</w:t>
      </w:r>
    </w:p>
    <w:p w14:paraId="0FA45E32" w14:textId="77777777" w:rsidR="00014E62" w:rsidRPr="00035B5B" w:rsidRDefault="00014E62">
      <w:pPr>
        <w:pStyle w:val="Default"/>
        <w:numPr>
          <w:ilvl w:val="0"/>
          <w:numId w:val="13"/>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podział zadań (oraz metody pomiaru) w zakresie animacji lokalnej i współpracy.</w:t>
      </w:r>
    </w:p>
    <w:p w14:paraId="32FFE648" w14:textId="449CAE6F" w:rsidR="009505B2" w:rsidRPr="00035B5B" w:rsidRDefault="009505B2" w:rsidP="009505B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Regulamin Biura jest uchwalany i zmieniany przez Zarząd.</w:t>
      </w:r>
    </w:p>
    <w:p w14:paraId="5F5D0894" w14:textId="77777777" w:rsidR="009505B2" w:rsidRPr="00035B5B" w:rsidRDefault="009505B2" w:rsidP="009505B2">
      <w:pPr>
        <w:pStyle w:val="Default"/>
        <w:spacing w:line="276" w:lineRule="auto"/>
        <w:jc w:val="both"/>
        <w:rPr>
          <w:rFonts w:asciiTheme="minorHAnsi" w:hAnsiTheme="minorHAnsi" w:cstheme="minorHAnsi"/>
          <w:color w:val="000000" w:themeColor="text1"/>
          <w:sz w:val="22"/>
          <w:szCs w:val="22"/>
        </w:rPr>
      </w:pPr>
    </w:p>
    <w:p w14:paraId="34E1787E" w14:textId="508D1230" w:rsidR="00014E62" w:rsidRPr="00035B5B" w:rsidRDefault="00014E62" w:rsidP="00014E6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 xml:space="preserve">Uchwalanie i aktualizacja Statutu </w:t>
      </w:r>
      <w:r w:rsidR="000F5166" w:rsidRPr="00035B5B">
        <w:rPr>
          <w:rFonts w:asciiTheme="minorHAnsi" w:hAnsiTheme="minorHAnsi" w:cstheme="minorHAnsi"/>
          <w:color w:val="000000" w:themeColor="text1"/>
          <w:sz w:val="22"/>
          <w:szCs w:val="22"/>
        </w:rPr>
        <w:t>oraz</w:t>
      </w:r>
      <w:r w:rsidRPr="00035B5B">
        <w:rPr>
          <w:rFonts w:asciiTheme="minorHAnsi" w:hAnsiTheme="minorHAnsi" w:cstheme="minorHAnsi"/>
          <w:color w:val="000000" w:themeColor="text1"/>
          <w:sz w:val="22"/>
          <w:szCs w:val="22"/>
        </w:rPr>
        <w:t xml:space="preserve"> Regulaminu funkcjonowania Rady dokonywana jest w drodze uchwały podejmowanej przez Walne Zebranie Członków. Projekty zmian w tych dokumentach przesyłane są do członków LGD w terminach określnych w statucie oraz są publikowane na stronie internetowej stowarzyszenia. Uchwalenie i</w:t>
      </w:r>
      <w:r w:rsidR="00C634BC">
        <w:rPr>
          <w:rFonts w:asciiTheme="minorHAnsi" w:hAnsiTheme="minorHAnsi" w:cstheme="minorHAnsi"/>
          <w:color w:val="000000" w:themeColor="text1"/>
          <w:sz w:val="22"/>
          <w:szCs w:val="22"/>
        </w:rPr>
        <w:t> </w:t>
      </w:r>
      <w:r w:rsidRPr="00035B5B">
        <w:rPr>
          <w:rFonts w:asciiTheme="minorHAnsi" w:hAnsiTheme="minorHAnsi" w:cstheme="minorHAnsi"/>
          <w:color w:val="000000" w:themeColor="text1"/>
          <w:sz w:val="22"/>
          <w:szCs w:val="22"/>
        </w:rPr>
        <w:t>aktualizacja Regulaminu Zarządu oraz Regulaminu Biura dokonywana jest w drodze uchwały podejmowanej przez Zarząd</w:t>
      </w:r>
      <w:r w:rsidR="00F25411" w:rsidRPr="00035B5B">
        <w:rPr>
          <w:rFonts w:asciiTheme="minorHAnsi" w:hAnsiTheme="minorHAnsi" w:cstheme="minorHAnsi"/>
          <w:color w:val="000000" w:themeColor="text1"/>
          <w:sz w:val="22"/>
          <w:szCs w:val="22"/>
        </w:rPr>
        <w:t>,</w:t>
      </w:r>
      <w:r w:rsidRPr="00035B5B">
        <w:rPr>
          <w:rFonts w:asciiTheme="minorHAnsi" w:hAnsiTheme="minorHAnsi" w:cstheme="minorHAnsi"/>
          <w:color w:val="000000" w:themeColor="text1"/>
          <w:sz w:val="22"/>
          <w:szCs w:val="22"/>
        </w:rPr>
        <w:t xml:space="preserve"> natomiast uchwalenie i aktualizacja Regulaminu pracy Komisji Rewizyjnej należy do kompetencji członków Komisji Rewizyjnej.</w:t>
      </w:r>
    </w:p>
    <w:p w14:paraId="48D84214" w14:textId="77777777" w:rsidR="00014E62" w:rsidRPr="00035B5B" w:rsidRDefault="00014E62" w:rsidP="00014E62">
      <w:pPr>
        <w:pStyle w:val="Default"/>
        <w:spacing w:line="276" w:lineRule="auto"/>
        <w:jc w:val="both"/>
        <w:rPr>
          <w:rFonts w:asciiTheme="minorHAnsi" w:hAnsiTheme="minorHAnsi" w:cstheme="minorHAnsi"/>
          <w:color w:val="000000" w:themeColor="text1"/>
          <w:sz w:val="22"/>
          <w:szCs w:val="22"/>
        </w:rPr>
      </w:pPr>
    </w:p>
    <w:p w14:paraId="2B6BDDF9" w14:textId="77777777" w:rsidR="00014E62" w:rsidRPr="00035B5B" w:rsidRDefault="00014E62" w:rsidP="00014E6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Oprócz wymienionych powyżej dokumentów funkcjonowanie stowarzyszenia regulują także:</w:t>
      </w:r>
    </w:p>
    <w:p w14:paraId="2FC75183" w14:textId="77777777" w:rsidR="00F003C0" w:rsidRPr="00035B5B" w:rsidRDefault="00F003C0" w:rsidP="00014E62">
      <w:pPr>
        <w:pStyle w:val="Default"/>
        <w:spacing w:line="276" w:lineRule="auto"/>
        <w:jc w:val="both"/>
        <w:rPr>
          <w:rFonts w:asciiTheme="minorHAnsi" w:hAnsiTheme="minorHAnsi" w:cstheme="minorHAnsi"/>
          <w:color w:val="000000" w:themeColor="text1"/>
          <w:sz w:val="22"/>
          <w:szCs w:val="22"/>
        </w:rPr>
      </w:pPr>
    </w:p>
    <w:p w14:paraId="642F51BA" w14:textId="3D8D3C49" w:rsidR="00014E62" w:rsidRPr="00035B5B" w:rsidRDefault="00014E62">
      <w:pPr>
        <w:pStyle w:val="Default"/>
        <w:numPr>
          <w:ilvl w:val="0"/>
          <w:numId w:val="61"/>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Procedura dokonywania ewaluacji i monitoringu w Lokalnej Grupie Działania Blisko Krakowa</w:t>
      </w:r>
      <w:r w:rsidR="000F5166" w:rsidRPr="00035B5B">
        <w:rPr>
          <w:rFonts w:asciiTheme="minorHAnsi" w:hAnsiTheme="minorHAnsi" w:cstheme="minorHAnsi"/>
          <w:color w:val="000000" w:themeColor="text1"/>
          <w:sz w:val="22"/>
          <w:szCs w:val="22"/>
        </w:rPr>
        <w:t xml:space="preserve">, </w:t>
      </w:r>
      <w:r w:rsidRPr="00035B5B">
        <w:rPr>
          <w:rFonts w:asciiTheme="minorHAnsi" w:hAnsiTheme="minorHAnsi" w:cstheme="minorHAnsi"/>
          <w:color w:val="000000" w:themeColor="text1"/>
          <w:sz w:val="22"/>
          <w:szCs w:val="22"/>
        </w:rPr>
        <w:t>zawierająca: elementy funkcjonowania LGD i wdrażania LSR, które będą podlegać ewaluacji; kryteria przeprowadzania ewaluacji LSR oraz działań LGD; elementy, które LGD zamierza monitorować; czas, sposób i okres objęty pomiarem; opis i metody oceny efektywności świadczonego przez pracowników LGD doradztwa oraz</w:t>
      </w:r>
      <w:r w:rsidR="00C634BC">
        <w:rPr>
          <w:rFonts w:asciiTheme="minorHAnsi" w:hAnsiTheme="minorHAnsi" w:cstheme="minorHAnsi"/>
          <w:color w:val="000000" w:themeColor="text1"/>
          <w:sz w:val="22"/>
          <w:szCs w:val="22"/>
        </w:rPr>
        <w:t> </w:t>
      </w:r>
      <w:r w:rsidRPr="00035B5B">
        <w:rPr>
          <w:rFonts w:asciiTheme="minorHAnsi" w:hAnsiTheme="minorHAnsi" w:cstheme="minorHAnsi"/>
          <w:color w:val="000000" w:themeColor="text1"/>
          <w:sz w:val="22"/>
          <w:szCs w:val="22"/>
        </w:rPr>
        <w:t>wykonywania zadań z zakresu animacji lokalnej i współpracy;</w:t>
      </w:r>
    </w:p>
    <w:p w14:paraId="065F3639" w14:textId="155D0473" w:rsidR="00014E62" w:rsidRPr="00035B5B" w:rsidRDefault="00014E62">
      <w:pPr>
        <w:pStyle w:val="Default"/>
        <w:numPr>
          <w:ilvl w:val="0"/>
          <w:numId w:val="61"/>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lastRenderedPageBreak/>
        <w:t>Zasady rekrutacji i zatrudniania pracowników oraz zasady zlecania zadań Lokalnej Grupy Działania Blisko Krakowa, regulujące zasady zatrudniania pracowników na podstawie umowy o pracę (w tym zasady naboru i weryfikacji dokumentów, przeprowadzania procedury naboru oraz ogłaszania wyników), a także zasady zlecania zadań w formach innych niż stosunek pracy;</w:t>
      </w:r>
    </w:p>
    <w:p w14:paraId="0DAFE088" w14:textId="56E584DC" w:rsidR="00014E62" w:rsidRPr="00035B5B" w:rsidRDefault="00014E62">
      <w:pPr>
        <w:pStyle w:val="Default"/>
        <w:numPr>
          <w:ilvl w:val="0"/>
          <w:numId w:val="61"/>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Polityka bezpieczeństwa danych osobowych stowarzyszenia Blisko Krakowa, regulująca zasady udostępniania informacji będących w dyspozycji LGD, a także zasady bezpieczeństwa informacji i</w:t>
      </w:r>
      <w:r w:rsidR="00C634BC">
        <w:rPr>
          <w:rFonts w:asciiTheme="minorHAnsi" w:hAnsiTheme="minorHAnsi" w:cstheme="minorHAnsi"/>
          <w:color w:val="000000" w:themeColor="text1"/>
          <w:sz w:val="22"/>
          <w:szCs w:val="22"/>
        </w:rPr>
        <w:t> </w:t>
      </w:r>
      <w:r w:rsidRPr="00035B5B">
        <w:rPr>
          <w:rFonts w:asciiTheme="minorHAnsi" w:hAnsiTheme="minorHAnsi" w:cstheme="minorHAnsi"/>
          <w:color w:val="000000" w:themeColor="text1"/>
          <w:sz w:val="22"/>
          <w:szCs w:val="22"/>
        </w:rPr>
        <w:t>przetwarzania danych osobowych,</w:t>
      </w:r>
    </w:p>
    <w:p w14:paraId="187C1E70" w14:textId="47B6C885" w:rsidR="00014E62" w:rsidRPr="00035B5B" w:rsidRDefault="00014E62">
      <w:pPr>
        <w:pStyle w:val="Default"/>
        <w:numPr>
          <w:ilvl w:val="0"/>
          <w:numId w:val="61"/>
        </w:numPr>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Karty opisu stanowisk pracy, zawierające szczegółowe opisy zadań na poszczególnych stanowiskach pracy, kwalifikacje i  wymagania niezbędne do  wykonywania  powierzonych czynności oraz zakres odpowiedzialności    i uprawnień przypisanych dla danego pracownika.</w:t>
      </w:r>
    </w:p>
    <w:p w14:paraId="6753ECC9" w14:textId="77777777" w:rsidR="00594641" w:rsidRPr="00035B5B" w:rsidRDefault="00594641" w:rsidP="00594641">
      <w:pPr>
        <w:pStyle w:val="Default"/>
        <w:spacing w:line="276" w:lineRule="auto"/>
        <w:ind w:left="426"/>
        <w:jc w:val="both"/>
        <w:rPr>
          <w:rFonts w:asciiTheme="minorHAnsi" w:hAnsiTheme="minorHAnsi" w:cstheme="minorHAnsi"/>
          <w:color w:val="000000" w:themeColor="text1"/>
          <w:sz w:val="22"/>
          <w:szCs w:val="22"/>
        </w:rPr>
      </w:pPr>
    </w:p>
    <w:p w14:paraId="05545542" w14:textId="0077347B" w:rsidR="005F6F9D" w:rsidRPr="00035B5B" w:rsidRDefault="00014E62" w:rsidP="00014E62">
      <w:pPr>
        <w:pStyle w:val="Default"/>
        <w:spacing w:line="276" w:lineRule="auto"/>
        <w:jc w:val="both"/>
        <w:rPr>
          <w:rFonts w:asciiTheme="minorHAnsi" w:hAnsiTheme="minorHAnsi" w:cstheme="minorHAnsi"/>
          <w:color w:val="000000" w:themeColor="text1"/>
          <w:sz w:val="22"/>
          <w:szCs w:val="22"/>
        </w:rPr>
      </w:pPr>
      <w:r w:rsidRPr="00035B5B">
        <w:rPr>
          <w:rFonts w:asciiTheme="minorHAnsi" w:hAnsiTheme="minorHAnsi" w:cstheme="minorHAnsi"/>
          <w:color w:val="000000" w:themeColor="text1"/>
          <w:sz w:val="22"/>
          <w:szCs w:val="22"/>
        </w:rPr>
        <w:t xml:space="preserve">Uchwalanie i aktualizacja ww. dokumentów należy do kompetencji Zarządu </w:t>
      </w:r>
      <w:r w:rsidR="00F64EA8">
        <w:rPr>
          <w:rFonts w:asciiTheme="minorHAnsi" w:hAnsiTheme="minorHAnsi" w:cstheme="minorHAnsi"/>
          <w:color w:val="000000" w:themeColor="text1"/>
          <w:sz w:val="22"/>
          <w:szCs w:val="22"/>
        </w:rPr>
        <w:t>s</w:t>
      </w:r>
      <w:r w:rsidRPr="00035B5B">
        <w:rPr>
          <w:rFonts w:asciiTheme="minorHAnsi" w:hAnsiTheme="minorHAnsi" w:cstheme="minorHAnsi"/>
          <w:color w:val="000000" w:themeColor="text1"/>
          <w:sz w:val="22"/>
          <w:szCs w:val="22"/>
        </w:rPr>
        <w:t>towarzyszenia.</w:t>
      </w:r>
    </w:p>
    <w:p w14:paraId="65925BEA"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4B2A62D7"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1683A26D"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00AC21A3"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31C4E50F"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74AE7BB2"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0DD37213"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40FA2CF5"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60634410"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6B21C64E"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61B59F6E"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41624022"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386544EF"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78DB130D"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751A7046"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73D8E69A"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005D9EDE"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167F6604"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3E316523"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473F4287"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3EE0C4AF"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4E5D358D"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67433D97"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78EEB352"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6D45E367"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6B7DD522"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5224EA07"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544EF1AE"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0820D835"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pPr>
    </w:p>
    <w:p w14:paraId="19AFDB73" w14:textId="77777777" w:rsidR="00594641" w:rsidRPr="00035B5B" w:rsidRDefault="00594641" w:rsidP="00014E62">
      <w:pPr>
        <w:pStyle w:val="Default"/>
        <w:spacing w:line="276" w:lineRule="auto"/>
        <w:jc w:val="both"/>
        <w:rPr>
          <w:rFonts w:asciiTheme="minorHAnsi" w:hAnsiTheme="minorHAnsi" w:cstheme="minorHAnsi"/>
          <w:color w:val="000000" w:themeColor="text1"/>
          <w:sz w:val="22"/>
          <w:szCs w:val="22"/>
        </w:rPr>
        <w:sectPr w:rsidR="00594641" w:rsidRPr="00035B5B" w:rsidSect="002540A7">
          <w:pgSz w:w="11906" w:h="16838"/>
          <w:pgMar w:top="851" w:right="851" w:bottom="851" w:left="851" w:header="709" w:footer="709" w:gutter="0"/>
          <w:cols w:space="708"/>
          <w:docGrid w:linePitch="360"/>
        </w:sectPr>
      </w:pPr>
    </w:p>
    <w:p w14:paraId="25C06EE4" w14:textId="419F09ED" w:rsidR="00725B68" w:rsidRPr="00035B5B" w:rsidRDefault="0001542E" w:rsidP="0001542E">
      <w:pPr>
        <w:pStyle w:val="Nagwek1"/>
        <w:rPr>
          <w:rFonts w:cstheme="minorHAnsi"/>
        </w:rPr>
      </w:pPr>
      <w:bookmarkStart w:id="346" w:name="_Toc193810174"/>
      <w:r w:rsidRPr="00035B5B">
        <w:rPr>
          <w:rFonts w:cstheme="minorHAnsi"/>
        </w:rPr>
        <w:lastRenderedPageBreak/>
        <w:t>ROZDZIAŁ II. CHARAKTERYSTYKA OBSZARU I LUDNOŚCI OBJĘTEJ WDRAŻANIEM LSR</w:t>
      </w:r>
      <w:bookmarkEnd w:id="346"/>
    </w:p>
    <w:p w14:paraId="744ED517" w14:textId="77777777" w:rsidR="00BF63BA" w:rsidRPr="00035B5B" w:rsidRDefault="00BF63BA" w:rsidP="00BF63BA">
      <w:pPr>
        <w:spacing w:before="0" w:after="0"/>
        <w:rPr>
          <w:rFonts w:cstheme="minorHAnsi"/>
        </w:rPr>
      </w:pPr>
    </w:p>
    <w:p w14:paraId="5A5A741A" w14:textId="34DFBCF7" w:rsidR="00183BD6" w:rsidRPr="00035B5B" w:rsidRDefault="00183BD6">
      <w:pPr>
        <w:pStyle w:val="Nagwek1"/>
        <w:numPr>
          <w:ilvl w:val="0"/>
          <w:numId w:val="14"/>
        </w:numPr>
        <w:ind w:left="284" w:hanging="284"/>
        <w:rPr>
          <w:rFonts w:cstheme="minorHAnsi"/>
        </w:rPr>
      </w:pPr>
      <w:bookmarkStart w:id="347" w:name="_Ref136288491"/>
      <w:bookmarkStart w:id="348" w:name="_Toc193810175"/>
      <w:r w:rsidRPr="00035B5B">
        <w:rPr>
          <w:rFonts w:cstheme="minorHAnsi"/>
        </w:rPr>
        <w:t>O</w:t>
      </w:r>
      <w:r w:rsidR="00BF63BA" w:rsidRPr="00035B5B">
        <w:rPr>
          <w:rFonts w:cstheme="minorHAnsi"/>
          <w:caps w:val="0"/>
        </w:rPr>
        <w:t xml:space="preserve">pis obszaru </w:t>
      </w:r>
      <w:r w:rsidRPr="00035B5B">
        <w:rPr>
          <w:rFonts w:cstheme="minorHAnsi"/>
        </w:rPr>
        <w:t>LGD</w:t>
      </w:r>
      <w:bookmarkEnd w:id="347"/>
      <w:bookmarkEnd w:id="348"/>
    </w:p>
    <w:p w14:paraId="053274B5" w14:textId="31245841" w:rsidR="0001542E" w:rsidRPr="00035B5B" w:rsidRDefault="0001542E" w:rsidP="0001542E">
      <w:pPr>
        <w:jc w:val="both"/>
        <w:rPr>
          <w:rFonts w:cstheme="minorHAnsi"/>
          <w:color w:val="000000" w:themeColor="text1"/>
          <w:sz w:val="22"/>
          <w:szCs w:val="22"/>
        </w:rPr>
      </w:pPr>
      <w:r w:rsidRPr="00035B5B">
        <w:rPr>
          <w:rFonts w:cstheme="minorHAnsi"/>
          <w:color w:val="000000" w:themeColor="text1"/>
          <w:sz w:val="22"/>
          <w:szCs w:val="22"/>
        </w:rPr>
        <w:t>Obszar LGD Blisko Krakowa, który objęty jest Strategią Rozwoju Lokalnego Kierowanego przez Społeczność, zwaną dalej LSR, tworzy 6 gmin powiatu krakowskiego: Czernichów, Liszki, Mogilany, Skawina (bez obszaru miasta), Świątniki Górne i Zabierzów. Gminy pozostają ze sobą w bezpośrednim lub dalszym sąsiedztwie, tworząc tym samym zwarty geograficznie obszar.</w:t>
      </w:r>
    </w:p>
    <w:p w14:paraId="6E13876A" w14:textId="74E468D0" w:rsidR="0001542E" w:rsidRPr="00035B5B" w:rsidRDefault="0001542E" w:rsidP="0001542E">
      <w:pPr>
        <w:jc w:val="both"/>
        <w:rPr>
          <w:rFonts w:cstheme="minorHAnsi"/>
          <w:color w:val="000000" w:themeColor="text1"/>
          <w:sz w:val="22"/>
          <w:szCs w:val="22"/>
        </w:rPr>
      </w:pPr>
      <w:r w:rsidRPr="00035B5B">
        <w:rPr>
          <w:rFonts w:cstheme="minorHAnsi"/>
          <w:color w:val="000000" w:themeColor="text1"/>
          <w:sz w:val="22"/>
          <w:szCs w:val="22"/>
        </w:rPr>
        <w:t>Łączna powierzchnia obszaru wynosi 400 km2, co stanowi 32% całej powierzchni powiatu krakowskiego. Charakterystyczne  dla tego  obszaru jest również to, iż w większości tworzą  go gminy bezpośrednio  graniczące   z</w:t>
      </w:r>
      <w:r w:rsidR="00C634BC">
        <w:rPr>
          <w:rFonts w:cstheme="minorHAnsi"/>
          <w:color w:val="000000" w:themeColor="text1"/>
          <w:sz w:val="22"/>
          <w:szCs w:val="22"/>
        </w:rPr>
        <w:t> </w:t>
      </w:r>
      <w:r w:rsidRPr="00035B5B">
        <w:rPr>
          <w:rFonts w:cstheme="minorHAnsi"/>
          <w:color w:val="000000" w:themeColor="text1"/>
          <w:sz w:val="22"/>
          <w:szCs w:val="22"/>
        </w:rPr>
        <w:t xml:space="preserve">miastem Kraków, otaczając go od strony zachodniej i południowo-zachodniej. </w:t>
      </w:r>
      <w:r w:rsidR="00FE15B3" w:rsidRPr="00035B5B">
        <w:rPr>
          <w:rFonts w:cstheme="minorHAnsi"/>
          <w:color w:val="000000" w:themeColor="text1"/>
          <w:sz w:val="22"/>
          <w:szCs w:val="22"/>
        </w:rPr>
        <w:t xml:space="preserve"> Największą z gmin jest Gmina Zabierzów (99 km2), a najmniejszą Gmina Świątniki Górne (20 km2). </w:t>
      </w:r>
      <w:r w:rsidRPr="00035B5B">
        <w:rPr>
          <w:rFonts w:cstheme="minorHAnsi"/>
          <w:color w:val="000000" w:themeColor="text1"/>
          <w:sz w:val="22"/>
          <w:szCs w:val="22"/>
        </w:rPr>
        <w:t>Liczba mieszkańców obszaru na koniec 20</w:t>
      </w:r>
      <w:r w:rsidR="00F41AD9" w:rsidRPr="00035B5B">
        <w:rPr>
          <w:rFonts w:cstheme="minorHAnsi"/>
          <w:color w:val="000000" w:themeColor="text1"/>
          <w:sz w:val="22"/>
          <w:szCs w:val="22"/>
        </w:rPr>
        <w:t>20</w:t>
      </w:r>
      <w:r w:rsidRPr="00035B5B">
        <w:rPr>
          <w:rFonts w:cstheme="minorHAnsi"/>
          <w:color w:val="000000" w:themeColor="text1"/>
          <w:sz w:val="22"/>
          <w:szCs w:val="22"/>
        </w:rPr>
        <w:t xml:space="preserve"> r. wynosiła </w:t>
      </w:r>
      <w:r w:rsidR="00F41AD9" w:rsidRPr="00035B5B">
        <w:rPr>
          <w:rFonts w:cstheme="minorHAnsi"/>
          <w:color w:val="000000" w:themeColor="text1"/>
          <w:sz w:val="22"/>
          <w:szCs w:val="22"/>
        </w:rPr>
        <w:t>108 393</w:t>
      </w:r>
      <w:r w:rsidRPr="00035B5B">
        <w:rPr>
          <w:rFonts w:cstheme="minorHAnsi"/>
          <w:color w:val="000000" w:themeColor="text1"/>
          <w:sz w:val="22"/>
          <w:szCs w:val="22"/>
        </w:rPr>
        <w:t xml:space="preserve"> osób, co stanowiło </w:t>
      </w:r>
      <w:r w:rsidR="00FE15B3" w:rsidRPr="00035B5B">
        <w:rPr>
          <w:rFonts w:cstheme="minorHAnsi"/>
          <w:color w:val="000000" w:themeColor="text1"/>
          <w:sz w:val="22"/>
          <w:szCs w:val="22"/>
        </w:rPr>
        <w:t>4,43</w:t>
      </w:r>
      <w:r w:rsidRPr="00035B5B">
        <w:rPr>
          <w:rFonts w:cstheme="minorHAnsi"/>
          <w:color w:val="000000" w:themeColor="text1"/>
          <w:sz w:val="22"/>
          <w:szCs w:val="22"/>
        </w:rPr>
        <w:t>% mieszkańców Małopolski, a 36</w:t>
      </w:r>
      <w:r w:rsidR="00FE15B3" w:rsidRPr="00035B5B">
        <w:rPr>
          <w:rFonts w:cstheme="minorHAnsi"/>
          <w:color w:val="000000" w:themeColor="text1"/>
          <w:sz w:val="22"/>
          <w:szCs w:val="22"/>
        </w:rPr>
        <w:t>,66</w:t>
      </w:r>
      <w:r w:rsidRPr="00035B5B">
        <w:rPr>
          <w:rFonts w:cstheme="minorHAnsi"/>
          <w:color w:val="000000" w:themeColor="text1"/>
          <w:sz w:val="22"/>
          <w:szCs w:val="22"/>
        </w:rPr>
        <w:t>% wszystkich mieszkańców powiatu krakowskiego.</w:t>
      </w:r>
      <w:r w:rsidR="00FE15B3" w:rsidRPr="00035B5B">
        <w:rPr>
          <w:rFonts w:cstheme="minorHAnsi"/>
          <w:color w:val="000000" w:themeColor="text1"/>
          <w:sz w:val="22"/>
          <w:szCs w:val="22"/>
        </w:rPr>
        <w:t xml:space="preserve"> Najludniejszą jednostką jest również Gmina Zabierzów (28,7 tys. mieszkańców), a najmniejszą liczbę ludności ma również Gmina Świątniki Górne (10,9 tys. mieszkańców).</w:t>
      </w:r>
      <w:r w:rsidRPr="00035B5B">
        <w:rPr>
          <w:rFonts w:cstheme="minorHAnsi"/>
          <w:color w:val="000000" w:themeColor="text1"/>
          <w:sz w:val="22"/>
          <w:szCs w:val="22"/>
        </w:rPr>
        <w:t xml:space="preserve"> Szczegółowe dane dotyczące powierzchni gmin tworzących obszar LGD oraz liczby ich mieszkańców</w:t>
      </w:r>
      <w:r w:rsidR="00FE15B3" w:rsidRPr="00035B5B">
        <w:rPr>
          <w:rFonts w:cstheme="minorHAnsi"/>
          <w:color w:val="000000" w:themeColor="text1"/>
          <w:sz w:val="22"/>
          <w:szCs w:val="22"/>
        </w:rPr>
        <w:t xml:space="preserve"> prezentuje poniższa tabela.</w:t>
      </w:r>
    </w:p>
    <w:p w14:paraId="317F632A" w14:textId="23654FC2" w:rsidR="006A1ACC" w:rsidRPr="00035B5B" w:rsidRDefault="006A1ACC" w:rsidP="006A1ACC">
      <w:pPr>
        <w:pStyle w:val="Legenda"/>
        <w:keepNext/>
        <w:rPr>
          <w:rFonts w:cstheme="minorHAnsi"/>
          <w:color w:val="000000" w:themeColor="text1"/>
          <w:sz w:val="20"/>
          <w:szCs w:val="20"/>
        </w:rPr>
      </w:pPr>
      <w:bookmarkStart w:id="349" w:name="_Toc181711495"/>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384D9A">
        <w:rPr>
          <w:rFonts w:cstheme="minorHAnsi"/>
          <w:noProof/>
          <w:color w:val="000000" w:themeColor="text1"/>
          <w:sz w:val="20"/>
          <w:szCs w:val="20"/>
        </w:rPr>
        <w:t>1</w:t>
      </w:r>
      <w:r w:rsidRPr="00035B5B">
        <w:rPr>
          <w:rFonts w:cstheme="minorHAnsi"/>
          <w:color w:val="000000" w:themeColor="text1"/>
          <w:sz w:val="20"/>
          <w:szCs w:val="20"/>
        </w:rPr>
        <w:fldChar w:fldCharType="end"/>
      </w:r>
      <w:ins w:id="350" w:author="LGD-AGATA-KOWALSKA" w:date="2025-03-26T14:16:00Z" w16du:dateUtc="2025-03-26T13:16:00Z">
        <w:r w:rsidR="00704969">
          <w:rPr>
            <w:rFonts w:cstheme="minorHAnsi"/>
            <w:color w:val="000000" w:themeColor="text1"/>
            <w:sz w:val="20"/>
            <w:szCs w:val="20"/>
          </w:rPr>
          <w:t>.</w:t>
        </w:r>
      </w:ins>
      <w:r w:rsidRPr="00035B5B">
        <w:rPr>
          <w:rFonts w:cstheme="minorHAnsi"/>
          <w:color w:val="000000" w:themeColor="text1"/>
          <w:sz w:val="20"/>
          <w:szCs w:val="20"/>
        </w:rPr>
        <w:t xml:space="preserve"> Podstawowe dane o gminach obszaru LGD</w:t>
      </w:r>
      <w:bookmarkEnd w:id="349"/>
    </w:p>
    <w:tbl>
      <w:tblPr>
        <w:tblStyle w:val="Tabela-Siatka"/>
        <w:tblW w:w="0" w:type="auto"/>
        <w:tblLook w:val="04A0" w:firstRow="1" w:lastRow="0" w:firstColumn="1" w:lastColumn="0" w:noHBand="0" w:noVBand="1"/>
      </w:tblPr>
      <w:tblGrid>
        <w:gridCol w:w="2548"/>
        <w:gridCol w:w="2267"/>
        <w:gridCol w:w="2693"/>
        <w:gridCol w:w="2686"/>
      </w:tblGrid>
      <w:tr w:rsidR="0001542E" w:rsidRPr="00035B5B" w14:paraId="12A48247" w14:textId="77777777" w:rsidTr="006A1ACC">
        <w:tc>
          <w:tcPr>
            <w:tcW w:w="2548" w:type="dxa"/>
            <w:shd w:val="clear" w:color="auto" w:fill="498CF1" w:themeFill="background2" w:themeFillShade="BF"/>
          </w:tcPr>
          <w:p w14:paraId="4905C080" w14:textId="01DB0A07" w:rsidR="0001542E" w:rsidRPr="00035B5B" w:rsidRDefault="0001542E">
            <w:pPr>
              <w:rPr>
                <w:rFonts w:cstheme="minorHAnsi"/>
                <w:b/>
                <w:bCs/>
                <w:color w:val="000000" w:themeColor="text1"/>
                <w:sz w:val="22"/>
                <w:szCs w:val="22"/>
              </w:rPr>
            </w:pPr>
            <w:r w:rsidRPr="00035B5B">
              <w:rPr>
                <w:rFonts w:cstheme="minorHAnsi"/>
                <w:b/>
                <w:bCs/>
                <w:color w:val="000000" w:themeColor="text1"/>
                <w:sz w:val="22"/>
                <w:szCs w:val="22"/>
              </w:rPr>
              <w:t xml:space="preserve">Gmina </w:t>
            </w:r>
          </w:p>
        </w:tc>
        <w:tc>
          <w:tcPr>
            <w:tcW w:w="2267" w:type="dxa"/>
            <w:shd w:val="clear" w:color="auto" w:fill="498CF1" w:themeFill="background2" w:themeFillShade="BF"/>
          </w:tcPr>
          <w:p w14:paraId="7CB6BE72" w14:textId="4AB4DA25" w:rsidR="0001542E" w:rsidRPr="00035B5B" w:rsidRDefault="0001542E">
            <w:pPr>
              <w:rPr>
                <w:rFonts w:cstheme="minorHAnsi"/>
                <w:b/>
                <w:bCs/>
                <w:color w:val="000000" w:themeColor="text1"/>
                <w:sz w:val="22"/>
                <w:szCs w:val="22"/>
              </w:rPr>
            </w:pPr>
            <w:r w:rsidRPr="00035B5B">
              <w:rPr>
                <w:rFonts w:cstheme="minorHAnsi"/>
                <w:b/>
                <w:bCs/>
                <w:color w:val="000000" w:themeColor="text1"/>
                <w:sz w:val="22"/>
                <w:szCs w:val="22"/>
              </w:rPr>
              <w:t>Typ gminy</w:t>
            </w:r>
          </w:p>
        </w:tc>
        <w:tc>
          <w:tcPr>
            <w:tcW w:w="2693" w:type="dxa"/>
            <w:shd w:val="clear" w:color="auto" w:fill="498CF1" w:themeFill="background2" w:themeFillShade="BF"/>
          </w:tcPr>
          <w:p w14:paraId="09B5145A" w14:textId="7B83D327" w:rsidR="0001542E" w:rsidRPr="00035B5B" w:rsidRDefault="007B46C3" w:rsidP="006A1ACC">
            <w:pPr>
              <w:pStyle w:val="Default"/>
              <w:jc w:val="center"/>
              <w:rPr>
                <w:rFonts w:asciiTheme="minorHAnsi" w:hAnsiTheme="minorHAnsi" w:cstheme="minorHAnsi"/>
                <w:b/>
                <w:bCs/>
                <w:sz w:val="22"/>
                <w:szCs w:val="22"/>
              </w:rPr>
            </w:pPr>
            <w:r w:rsidRPr="00035B5B">
              <w:rPr>
                <w:rFonts w:asciiTheme="minorHAnsi" w:hAnsiTheme="minorHAnsi" w:cstheme="minorHAnsi"/>
                <w:b/>
                <w:bCs/>
                <w:sz w:val="22"/>
                <w:szCs w:val="22"/>
              </w:rPr>
              <w:t>Powierzchnia gminy – dane GUS na 31.12.2020</w:t>
            </w:r>
            <w:r w:rsidR="006A1ACC" w:rsidRPr="00035B5B">
              <w:rPr>
                <w:rFonts w:asciiTheme="minorHAnsi" w:hAnsiTheme="minorHAnsi" w:cstheme="minorHAnsi"/>
                <w:b/>
                <w:bCs/>
                <w:sz w:val="22"/>
                <w:szCs w:val="22"/>
              </w:rPr>
              <w:t xml:space="preserve"> r.</w:t>
            </w:r>
          </w:p>
        </w:tc>
        <w:tc>
          <w:tcPr>
            <w:tcW w:w="2686" w:type="dxa"/>
            <w:shd w:val="clear" w:color="auto" w:fill="498CF1" w:themeFill="background2" w:themeFillShade="BF"/>
          </w:tcPr>
          <w:p w14:paraId="77338B15" w14:textId="30036F2F" w:rsidR="007B46C3" w:rsidRPr="00035B5B" w:rsidRDefault="007B46C3" w:rsidP="006A1ACC">
            <w:pPr>
              <w:pStyle w:val="Default"/>
              <w:jc w:val="center"/>
              <w:rPr>
                <w:rFonts w:asciiTheme="minorHAnsi" w:hAnsiTheme="minorHAnsi" w:cstheme="minorHAnsi"/>
                <w:b/>
                <w:bCs/>
                <w:sz w:val="22"/>
                <w:szCs w:val="22"/>
              </w:rPr>
            </w:pPr>
            <w:r w:rsidRPr="00035B5B">
              <w:rPr>
                <w:rFonts w:asciiTheme="minorHAnsi" w:hAnsiTheme="minorHAnsi" w:cstheme="minorHAnsi"/>
                <w:b/>
                <w:bCs/>
                <w:sz w:val="22"/>
                <w:szCs w:val="22"/>
              </w:rPr>
              <w:t>Liczba mieszkańców –</w:t>
            </w:r>
          </w:p>
          <w:p w14:paraId="02DA7AC5" w14:textId="23200D78" w:rsidR="0001542E" w:rsidRPr="00035B5B" w:rsidRDefault="007B46C3" w:rsidP="006A1ACC">
            <w:pPr>
              <w:jc w:val="center"/>
              <w:rPr>
                <w:rFonts w:cstheme="minorHAnsi"/>
                <w:b/>
                <w:bCs/>
                <w:color w:val="000000" w:themeColor="text1"/>
                <w:sz w:val="22"/>
                <w:szCs w:val="22"/>
              </w:rPr>
            </w:pPr>
            <w:r w:rsidRPr="00035B5B">
              <w:rPr>
                <w:rFonts w:cstheme="minorHAnsi"/>
                <w:b/>
                <w:bCs/>
                <w:sz w:val="22"/>
                <w:szCs w:val="22"/>
              </w:rPr>
              <w:t>dane GUS na 31.12.2020</w:t>
            </w:r>
            <w:r w:rsidR="006A1ACC" w:rsidRPr="00035B5B">
              <w:rPr>
                <w:rFonts w:cstheme="minorHAnsi"/>
                <w:b/>
                <w:bCs/>
                <w:sz w:val="22"/>
                <w:szCs w:val="22"/>
              </w:rPr>
              <w:t xml:space="preserve"> r.</w:t>
            </w:r>
          </w:p>
        </w:tc>
      </w:tr>
      <w:tr w:rsidR="00F41AD9" w:rsidRPr="00035B5B" w14:paraId="200E7364" w14:textId="77777777" w:rsidTr="006A1ACC">
        <w:tc>
          <w:tcPr>
            <w:tcW w:w="2548" w:type="dxa"/>
          </w:tcPr>
          <w:p w14:paraId="4C26A5CD" w14:textId="4C18BEE4"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Czernichów</w:t>
            </w:r>
          </w:p>
        </w:tc>
        <w:tc>
          <w:tcPr>
            <w:tcW w:w="2267" w:type="dxa"/>
          </w:tcPr>
          <w:p w14:paraId="01B3894F" w14:textId="34142D14"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gmina wiejska</w:t>
            </w:r>
          </w:p>
        </w:tc>
        <w:tc>
          <w:tcPr>
            <w:tcW w:w="2693" w:type="dxa"/>
          </w:tcPr>
          <w:p w14:paraId="5FA75B63" w14:textId="4CAF7424" w:rsidR="00F41AD9" w:rsidRPr="00035B5B" w:rsidRDefault="00F41AD9" w:rsidP="00F41AD9">
            <w:pPr>
              <w:jc w:val="center"/>
              <w:rPr>
                <w:rFonts w:cstheme="minorHAnsi"/>
                <w:color w:val="000000" w:themeColor="text1"/>
                <w:sz w:val="22"/>
                <w:szCs w:val="22"/>
              </w:rPr>
            </w:pPr>
            <w:r w:rsidRPr="00035B5B">
              <w:rPr>
                <w:rFonts w:cstheme="minorHAnsi"/>
                <w:color w:val="000000" w:themeColor="text1"/>
                <w:sz w:val="22"/>
                <w:szCs w:val="22"/>
              </w:rPr>
              <w:t>85 km2</w:t>
            </w:r>
          </w:p>
        </w:tc>
        <w:tc>
          <w:tcPr>
            <w:tcW w:w="2686" w:type="dxa"/>
            <w:vAlign w:val="bottom"/>
          </w:tcPr>
          <w:p w14:paraId="3269CDF1" w14:textId="67C5DC8F" w:rsidR="00F41AD9" w:rsidRPr="00035B5B" w:rsidRDefault="00F41AD9" w:rsidP="00F41AD9">
            <w:pPr>
              <w:jc w:val="center"/>
              <w:rPr>
                <w:rFonts w:cstheme="minorHAnsi"/>
                <w:color w:val="000000" w:themeColor="text1"/>
                <w:sz w:val="22"/>
                <w:szCs w:val="22"/>
              </w:rPr>
            </w:pPr>
            <w:r w:rsidRPr="00035B5B">
              <w:rPr>
                <w:rFonts w:cstheme="minorHAnsi"/>
                <w:color w:val="000000"/>
                <w:sz w:val="22"/>
                <w:szCs w:val="22"/>
              </w:rPr>
              <w:t>15 115</w:t>
            </w:r>
          </w:p>
        </w:tc>
      </w:tr>
      <w:tr w:rsidR="00F41AD9" w:rsidRPr="00035B5B" w14:paraId="3D35E5D7" w14:textId="77777777" w:rsidTr="006A1ACC">
        <w:tc>
          <w:tcPr>
            <w:tcW w:w="2548" w:type="dxa"/>
          </w:tcPr>
          <w:p w14:paraId="656D78D3" w14:textId="274DFD2B"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Liszki</w:t>
            </w:r>
          </w:p>
        </w:tc>
        <w:tc>
          <w:tcPr>
            <w:tcW w:w="2267" w:type="dxa"/>
          </w:tcPr>
          <w:p w14:paraId="33C12B04" w14:textId="242A9DBA"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gmina wiejska</w:t>
            </w:r>
          </w:p>
        </w:tc>
        <w:tc>
          <w:tcPr>
            <w:tcW w:w="2693" w:type="dxa"/>
          </w:tcPr>
          <w:p w14:paraId="149C15AB" w14:textId="3C4283D0" w:rsidR="00F41AD9" w:rsidRPr="00035B5B" w:rsidRDefault="00F41AD9" w:rsidP="00F41AD9">
            <w:pPr>
              <w:jc w:val="center"/>
              <w:rPr>
                <w:rFonts w:cstheme="minorHAnsi"/>
                <w:color w:val="000000" w:themeColor="text1"/>
                <w:sz w:val="22"/>
                <w:szCs w:val="22"/>
              </w:rPr>
            </w:pPr>
            <w:r w:rsidRPr="00035B5B">
              <w:rPr>
                <w:rFonts w:cstheme="minorHAnsi"/>
                <w:color w:val="000000" w:themeColor="text1"/>
                <w:sz w:val="22"/>
                <w:szCs w:val="22"/>
              </w:rPr>
              <w:t>72 km2</w:t>
            </w:r>
          </w:p>
        </w:tc>
        <w:tc>
          <w:tcPr>
            <w:tcW w:w="2686" w:type="dxa"/>
            <w:vAlign w:val="bottom"/>
          </w:tcPr>
          <w:p w14:paraId="42F7F319" w14:textId="2CAB46E5" w:rsidR="00F41AD9" w:rsidRPr="00035B5B" w:rsidRDefault="00F41AD9" w:rsidP="00F41AD9">
            <w:pPr>
              <w:jc w:val="center"/>
              <w:rPr>
                <w:rFonts w:cstheme="minorHAnsi"/>
                <w:color w:val="000000" w:themeColor="text1"/>
                <w:sz w:val="22"/>
                <w:szCs w:val="22"/>
              </w:rPr>
            </w:pPr>
            <w:r w:rsidRPr="00035B5B">
              <w:rPr>
                <w:rFonts w:cstheme="minorHAnsi"/>
                <w:color w:val="000000"/>
                <w:sz w:val="22"/>
                <w:szCs w:val="22"/>
              </w:rPr>
              <w:t>18 084</w:t>
            </w:r>
          </w:p>
        </w:tc>
      </w:tr>
      <w:tr w:rsidR="00F41AD9" w:rsidRPr="00035B5B" w14:paraId="0EA4381A" w14:textId="77777777" w:rsidTr="006A1ACC">
        <w:tc>
          <w:tcPr>
            <w:tcW w:w="2548" w:type="dxa"/>
          </w:tcPr>
          <w:p w14:paraId="57BF4830" w14:textId="5EF12DE1"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Mogilany</w:t>
            </w:r>
          </w:p>
        </w:tc>
        <w:tc>
          <w:tcPr>
            <w:tcW w:w="2267" w:type="dxa"/>
          </w:tcPr>
          <w:p w14:paraId="60414688" w14:textId="11F1ADE2"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gmina wiejska</w:t>
            </w:r>
          </w:p>
        </w:tc>
        <w:tc>
          <w:tcPr>
            <w:tcW w:w="2693" w:type="dxa"/>
          </w:tcPr>
          <w:p w14:paraId="433BBB3A" w14:textId="27A5F12C" w:rsidR="00F41AD9" w:rsidRPr="00035B5B" w:rsidRDefault="00F41AD9" w:rsidP="00F41AD9">
            <w:pPr>
              <w:jc w:val="center"/>
              <w:rPr>
                <w:rFonts w:cstheme="minorHAnsi"/>
                <w:color w:val="000000" w:themeColor="text1"/>
                <w:sz w:val="22"/>
                <w:szCs w:val="22"/>
              </w:rPr>
            </w:pPr>
            <w:r w:rsidRPr="00035B5B">
              <w:rPr>
                <w:rFonts w:cstheme="minorHAnsi"/>
                <w:color w:val="000000" w:themeColor="text1"/>
                <w:sz w:val="22"/>
                <w:szCs w:val="22"/>
              </w:rPr>
              <w:t>44 km2</w:t>
            </w:r>
          </w:p>
        </w:tc>
        <w:tc>
          <w:tcPr>
            <w:tcW w:w="2686" w:type="dxa"/>
            <w:vAlign w:val="bottom"/>
          </w:tcPr>
          <w:p w14:paraId="658A8885" w14:textId="41CB9D14" w:rsidR="00F41AD9" w:rsidRPr="00035B5B" w:rsidRDefault="00F41AD9" w:rsidP="00F41AD9">
            <w:pPr>
              <w:jc w:val="center"/>
              <w:rPr>
                <w:rFonts w:cstheme="minorHAnsi"/>
                <w:color w:val="000000" w:themeColor="text1"/>
                <w:sz w:val="22"/>
                <w:szCs w:val="22"/>
              </w:rPr>
            </w:pPr>
            <w:r w:rsidRPr="00035B5B">
              <w:rPr>
                <w:rFonts w:cstheme="minorHAnsi"/>
                <w:color w:val="000000"/>
                <w:sz w:val="22"/>
                <w:szCs w:val="22"/>
              </w:rPr>
              <w:t>15 750</w:t>
            </w:r>
          </w:p>
        </w:tc>
      </w:tr>
      <w:tr w:rsidR="00F41AD9" w:rsidRPr="00035B5B" w14:paraId="5C475DDC" w14:textId="77777777" w:rsidTr="006A1ACC">
        <w:tc>
          <w:tcPr>
            <w:tcW w:w="2548" w:type="dxa"/>
          </w:tcPr>
          <w:p w14:paraId="4D08F27E" w14:textId="2969AD1B"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Skawina – obszar wiejski</w:t>
            </w:r>
          </w:p>
        </w:tc>
        <w:tc>
          <w:tcPr>
            <w:tcW w:w="2267" w:type="dxa"/>
          </w:tcPr>
          <w:p w14:paraId="6B4BBCB0" w14:textId="02DCDC4D"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gmina miejsko-wiejska</w:t>
            </w:r>
          </w:p>
        </w:tc>
        <w:tc>
          <w:tcPr>
            <w:tcW w:w="2693" w:type="dxa"/>
          </w:tcPr>
          <w:p w14:paraId="5392A1E0" w14:textId="46FD590A" w:rsidR="00F41AD9" w:rsidRPr="00035B5B" w:rsidRDefault="00F41AD9" w:rsidP="00F41AD9">
            <w:pPr>
              <w:jc w:val="center"/>
              <w:rPr>
                <w:rFonts w:cstheme="minorHAnsi"/>
                <w:color w:val="000000" w:themeColor="text1"/>
                <w:sz w:val="22"/>
                <w:szCs w:val="22"/>
              </w:rPr>
            </w:pPr>
            <w:r w:rsidRPr="00035B5B">
              <w:rPr>
                <w:rFonts w:cstheme="minorHAnsi"/>
                <w:color w:val="000000" w:themeColor="text1"/>
                <w:sz w:val="22"/>
                <w:szCs w:val="22"/>
              </w:rPr>
              <w:t>80 km2</w:t>
            </w:r>
          </w:p>
        </w:tc>
        <w:tc>
          <w:tcPr>
            <w:tcW w:w="2686" w:type="dxa"/>
            <w:vAlign w:val="bottom"/>
          </w:tcPr>
          <w:p w14:paraId="3B58E49E" w14:textId="3B55D298" w:rsidR="00F41AD9" w:rsidRPr="00035B5B" w:rsidRDefault="00F41AD9" w:rsidP="00F41AD9">
            <w:pPr>
              <w:jc w:val="center"/>
              <w:rPr>
                <w:rFonts w:cstheme="minorHAnsi"/>
                <w:color w:val="000000" w:themeColor="text1"/>
                <w:sz w:val="22"/>
                <w:szCs w:val="22"/>
              </w:rPr>
            </w:pPr>
            <w:r w:rsidRPr="00035B5B">
              <w:rPr>
                <w:rFonts w:cstheme="minorHAnsi"/>
                <w:color w:val="000000"/>
                <w:sz w:val="22"/>
                <w:szCs w:val="22"/>
              </w:rPr>
              <w:t>19 778</w:t>
            </w:r>
          </w:p>
        </w:tc>
      </w:tr>
      <w:tr w:rsidR="00F41AD9" w:rsidRPr="00035B5B" w14:paraId="18DD5E35" w14:textId="77777777" w:rsidTr="006A1ACC">
        <w:tc>
          <w:tcPr>
            <w:tcW w:w="2548" w:type="dxa"/>
          </w:tcPr>
          <w:p w14:paraId="38E8A04E" w14:textId="1318427F"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Świątniki Górne</w:t>
            </w:r>
          </w:p>
        </w:tc>
        <w:tc>
          <w:tcPr>
            <w:tcW w:w="2267" w:type="dxa"/>
          </w:tcPr>
          <w:p w14:paraId="4F5AB2F1" w14:textId="12F7D0D9"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gmina miejsko-wiejska</w:t>
            </w:r>
          </w:p>
        </w:tc>
        <w:tc>
          <w:tcPr>
            <w:tcW w:w="2693" w:type="dxa"/>
          </w:tcPr>
          <w:p w14:paraId="658FA2E3" w14:textId="40927977" w:rsidR="00F41AD9" w:rsidRPr="00035B5B" w:rsidRDefault="00F41AD9" w:rsidP="00F41AD9">
            <w:pPr>
              <w:jc w:val="center"/>
              <w:rPr>
                <w:rFonts w:cstheme="minorHAnsi"/>
                <w:color w:val="000000" w:themeColor="text1"/>
                <w:sz w:val="22"/>
                <w:szCs w:val="22"/>
              </w:rPr>
            </w:pPr>
            <w:r w:rsidRPr="00035B5B">
              <w:rPr>
                <w:rFonts w:cstheme="minorHAnsi"/>
                <w:color w:val="000000" w:themeColor="text1"/>
                <w:sz w:val="22"/>
                <w:szCs w:val="22"/>
              </w:rPr>
              <w:t>20 km2</w:t>
            </w:r>
          </w:p>
        </w:tc>
        <w:tc>
          <w:tcPr>
            <w:tcW w:w="2686" w:type="dxa"/>
            <w:vAlign w:val="bottom"/>
          </w:tcPr>
          <w:p w14:paraId="5268C86A" w14:textId="667CF240" w:rsidR="00F41AD9" w:rsidRPr="00035B5B" w:rsidRDefault="00F41AD9" w:rsidP="00F41AD9">
            <w:pPr>
              <w:jc w:val="center"/>
              <w:rPr>
                <w:rFonts w:cstheme="minorHAnsi"/>
                <w:color w:val="000000" w:themeColor="text1"/>
                <w:sz w:val="22"/>
                <w:szCs w:val="22"/>
              </w:rPr>
            </w:pPr>
            <w:r w:rsidRPr="00035B5B">
              <w:rPr>
                <w:rFonts w:cstheme="minorHAnsi"/>
                <w:color w:val="000000"/>
                <w:sz w:val="22"/>
                <w:szCs w:val="22"/>
              </w:rPr>
              <w:t>10 915</w:t>
            </w:r>
          </w:p>
        </w:tc>
      </w:tr>
      <w:tr w:rsidR="00F41AD9" w:rsidRPr="00035B5B" w14:paraId="030632F7" w14:textId="77777777" w:rsidTr="006A1ACC">
        <w:tc>
          <w:tcPr>
            <w:tcW w:w="2548" w:type="dxa"/>
          </w:tcPr>
          <w:p w14:paraId="7F73C69B" w14:textId="42B8C480"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Zabierzów</w:t>
            </w:r>
          </w:p>
        </w:tc>
        <w:tc>
          <w:tcPr>
            <w:tcW w:w="2267" w:type="dxa"/>
          </w:tcPr>
          <w:p w14:paraId="179720B9" w14:textId="7FA86B40" w:rsidR="00F41AD9" w:rsidRPr="00035B5B" w:rsidRDefault="00F41AD9" w:rsidP="00F41AD9">
            <w:pPr>
              <w:rPr>
                <w:rFonts w:cstheme="minorHAnsi"/>
                <w:color w:val="000000" w:themeColor="text1"/>
                <w:sz w:val="22"/>
                <w:szCs w:val="22"/>
              </w:rPr>
            </w:pPr>
            <w:r w:rsidRPr="00035B5B">
              <w:rPr>
                <w:rFonts w:cstheme="minorHAnsi"/>
                <w:color w:val="000000" w:themeColor="text1"/>
                <w:sz w:val="22"/>
                <w:szCs w:val="22"/>
              </w:rPr>
              <w:t>gmina wiejska</w:t>
            </w:r>
          </w:p>
        </w:tc>
        <w:tc>
          <w:tcPr>
            <w:tcW w:w="2693" w:type="dxa"/>
          </w:tcPr>
          <w:p w14:paraId="1BCF08CA" w14:textId="1DFE63B3" w:rsidR="00F41AD9" w:rsidRPr="00035B5B" w:rsidRDefault="00F41AD9" w:rsidP="00F41AD9">
            <w:pPr>
              <w:jc w:val="center"/>
              <w:rPr>
                <w:rFonts w:cstheme="minorHAnsi"/>
                <w:color w:val="000000" w:themeColor="text1"/>
                <w:sz w:val="22"/>
                <w:szCs w:val="22"/>
              </w:rPr>
            </w:pPr>
            <w:r w:rsidRPr="00035B5B">
              <w:rPr>
                <w:rFonts w:cstheme="minorHAnsi"/>
                <w:color w:val="000000" w:themeColor="text1"/>
                <w:sz w:val="22"/>
                <w:szCs w:val="22"/>
              </w:rPr>
              <w:t>99 km2</w:t>
            </w:r>
          </w:p>
        </w:tc>
        <w:tc>
          <w:tcPr>
            <w:tcW w:w="2686" w:type="dxa"/>
            <w:vAlign w:val="bottom"/>
          </w:tcPr>
          <w:p w14:paraId="7090EDF8" w14:textId="626663B4" w:rsidR="00F41AD9" w:rsidRPr="00035B5B" w:rsidRDefault="00F41AD9" w:rsidP="00F41AD9">
            <w:pPr>
              <w:jc w:val="center"/>
              <w:rPr>
                <w:rFonts w:cstheme="minorHAnsi"/>
                <w:color w:val="000000" w:themeColor="text1"/>
                <w:sz w:val="22"/>
                <w:szCs w:val="22"/>
              </w:rPr>
            </w:pPr>
            <w:r w:rsidRPr="00035B5B">
              <w:rPr>
                <w:rFonts w:cstheme="minorHAnsi"/>
                <w:color w:val="000000"/>
                <w:sz w:val="22"/>
                <w:szCs w:val="22"/>
              </w:rPr>
              <w:t>28 751</w:t>
            </w:r>
          </w:p>
        </w:tc>
      </w:tr>
      <w:tr w:rsidR="00F41AD9" w:rsidRPr="00035B5B" w14:paraId="2EE9731A" w14:textId="77777777" w:rsidTr="006A1ACC">
        <w:tc>
          <w:tcPr>
            <w:tcW w:w="2548" w:type="dxa"/>
            <w:shd w:val="clear" w:color="auto" w:fill="85B2F6" w:themeFill="background2" w:themeFillShade="E6"/>
          </w:tcPr>
          <w:p w14:paraId="37A198F5" w14:textId="55A8AF1E" w:rsidR="00F41AD9" w:rsidRPr="00035B5B" w:rsidRDefault="00F41AD9" w:rsidP="007B46C3">
            <w:pPr>
              <w:rPr>
                <w:rFonts w:cstheme="minorHAnsi"/>
                <w:b/>
                <w:bCs/>
                <w:color w:val="000000" w:themeColor="text1"/>
                <w:sz w:val="22"/>
                <w:szCs w:val="22"/>
              </w:rPr>
            </w:pPr>
            <w:r w:rsidRPr="00035B5B">
              <w:rPr>
                <w:rFonts w:cstheme="minorHAnsi"/>
                <w:b/>
                <w:bCs/>
                <w:color w:val="000000" w:themeColor="text1"/>
                <w:sz w:val="22"/>
                <w:szCs w:val="22"/>
              </w:rPr>
              <w:t>SUMA</w:t>
            </w:r>
          </w:p>
        </w:tc>
        <w:tc>
          <w:tcPr>
            <w:tcW w:w="2267" w:type="dxa"/>
            <w:shd w:val="clear" w:color="auto" w:fill="85B2F6" w:themeFill="background2" w:themeFillShade="E6"/>
          </w:tcPr>
          <w:p w14:paraId="4D75B55C" w14:textId="77777777" w:rsidR="00F41AD9" w:rsidRPr="00035B5B" w:rsidRDefault="00F41AD9" w:rsidP="007B46C3">
            <w:pPr>
              <w:rPr>
                <w:rFonts w:cstheme="minorHAnsi"/>
                <w:b/>
                <w:bCs/>
                <w:color w:val="000000" w:themeColor="text1"/>
                <w:sz w:val="22"/>
                <w:szCs w:val="22"/>
              </w:rPr>
            </w:pPr>
          </w:p>
        </w:tc>
        <w:tc>
          <w:tcPr>
            <w:tcW w:w="2693" w:type="dxa"/>
            <w:shd w:val="clear" w:color="auto" w:fill="85B2F6" w:themeFill="background2" w:themeFillShade="E6"/>
          </w:tcPr>
          <w:p w14:paraId="37BB79C4" w14:textId="0F636D57" w:rsidR="00F41AD9" w:rsidRPr="00035B5B" w:rsidRDefault="00F41AD9" w:rsidP="00F41AD9">
            <w:pPr>
              <w:jc w:val="center"/>
              <w:rPr>
                <w:rFonts w:cstheme="minorHAnsi"/>
                <w:b/>
                <w:bCs/>
                <w:color w:val="000000" w:themeColor="text1"/>
                <w:sz w:val="22"/>
                <w:szCs w:val="22"/>
              </w:rPr>
            </w:pPr>
            <w:r w:rsidRPr="00035B5B">
              <w:rPr>
                <w:rFonts w:cstheme="minorHAnsi"/>
                <w:b/>
                <w:bCs/>
                <w:color w:val="000000" w:themeColor="text1"/>
                <w:sz w:val="22"/>
                <w:szCs w:val="22"/>
              </w:rPr>
              <w:t>400 km2</w:t>
            </w:r>
          </w:p>
        </w:tc>
        <w:tc>
          <w:tcPr>
            <w:tcW w:w="2686" w:type="dxa"/>
            <w:shd w:val="clear" w:color="auto" w:fill="85B2F6" w:themeFill="background2" w:themeFillShade="E6"/>
          </w:tcPr>
          <w:p w14:paraId="2E3B2AE6" w14:textId="4EC1DD4A" w:rsidR="00F41AD9" w:rsidRPr="00035B5B" w:rsidRDefault="00F41AD9" w:rsidP="00F41AD9">
            <w:pPr>
              <w:jc w:val="center"/>
              <w:rPr>
                <w:rFonts w:cstheme="minorHAnsi"/>
                <w:b/>
                <w:bCs/>
                <w:color w:val="000000"/>
                <w:sz w:val="22"/>
                <w:szCs w:val="22"/>
              </w:rPr>
            </w:pPr>
            <w:r w:rsidRPr="00035B5B">
              <w:rPr>
                <w:rFonts w:cstheme="minorHAnsi"/>
                <w:b/>
                <w:bCs/>
                <w:color w:val="000000"/>
                <w:sz w:val="22"/>
                <w:szCs w:val="22"/>
              </w:rPr>
              <w:t>108 393</w:t>
            </w:r>
          </w:p>
        </w:tc>
      </w:tr>
    </w:tbl>
    <w:p w14:paraId="77C3A03D" w14:textId="766BEF36" w:rsidR="006A1ACC" w:rsidRPr="00035B5B" w:rsidRDefault="00E31EF0">
      <w:pPr>
        <w:rPr>
          <w:rFonts w:cstheme="minorHAnsi"/>
          <w:sz w:val="22"/>
          <w:szCs w:val="22"/>
        </w:rPr>
      </w:pPr>
      <w:r w:rsidRPr="00035B5B">
        <w:rPr>
          <w:rFonts w:cstheme="minorHAnsi"/>
          <w:sz w:val="22"/>
          <w:szCs w:val="22"/>
        </w:rPr>
        <w:t>Źródło: Opracowanie własne</w:t>
      </w:r>
      <w:r w:rsidR="00C9540F" w:rsidRPr="00035B5B">
        <w:rPr>
          <w:rFonts w:cstheme="minorHAnsi"/>
          <w:sz w:val="22"/>
          <w:szCs w:val="22"/>
        </w:rPr>
        <w:t xml:space="preserve"> na podstawie </w:t>
      </w:r>
      <w:r w:rsidR="00FD3332" w:rsidRPr="00035B5B">
        <w:rPr>
          <w:rFonts w:cstheme="minorHAnsi"/>
          <w:sz w:val="22"/>
          <w:szCs w:val="22"/>
        </w:rPr>
        <w:t xml:space="preserve">danych </w:t>
      </w:r>
      <w:r w:rsidR="00C9540F" w:rsidRPr="00035B5B">
        <w:rPr>
          <w:rFonts w:cstheme="minorHAnsi"/>
          <w:sz w:val="22"/>
          <w:szCs w:val="22"/>
        </w:rPr>
        <w:t>GUS BDL</w:t>
      </w:r>
    </w:p>
    <w:p w14:paraId="53B5CE82" w14:textId="5B0C379F" w:rsidR="0001542E" w:rsidRPr="00035B5B" w:rsidRDefault="00FE15B3">
      <w:pPr>
        <w:rPr>
          <w:rFonts w:cstheme="minorHAnsi"/>
          <w:b/>
          <w:bCs/>
          <w:sz w:val="22"/>
          <w:szCs w:val="22"/>
        </w:rPr>
      </w:pPr>
      <w:r w:rsidRPr="00035B5B">
        <w:rPr>
          <w:rFonts w:cstheme="minorHAnsi"/>
          <w:b/>
          <w:bCs/>
          <w:sz w:val="22"/>
          <w:szCs w:val="22"/>
        </w:rPr>
        <w:t>Na całym obszarze objętym LSR będzie możliwa realizacja operacji w ramach każdego z funduszy, z których jest</w:t>
      </w:r>
      <w:r w:rsidR="00C634BC">
        <w:rPr>
          <w:rFonts w:cstheme="minorHAnsi"/>
          <w:b/>
          <w:bCs/>
          <w:sz w:val="22"/>
          <w:szCs w:val="22"/>
        </w:rPr>
        <w:t> </w:t>
      </w:r>
      <w:r w:rsidRPr="00035B5B">
        <w:rPr>
          <w:rFonts w:cstheme="minorHAnsi"/>
          <w:b/>
          <w:bCs/>
          <w:sz w:val="22"/>
          <w:szCs w:val="22"/>
        </w:rPr>
        <w:t>współfinansowana LSR, tj. z: EF</w:t>
      </w:r>
      <w:r w:rsidR="003519DA">
        <w:rPr>
          <w:rFonts w:cstheme="minorHAnsi"/>
          <w:b/>
          <w:bCs/>
          <w:sz w:val="22"/>
          <w:szCs w:val="22"/>
        </w:rPr>
        <w:t>R</w:t>
      </w:r>
      <w:r w:rsidRPr="00035B5B">
        <w:rPr>
          <w:rFonts w:cstheme="minorHAnsi"/>
          <w:b/>
          <w:bCs/>
          <w:sz w:val="22"/>
          <w:szCs w:val="22"/>
        </w:rPr>
        <w:t>ROW, EFRR i EFS+.</w:t>
      </w:r>
    </w:p>
    <w:p w14:paraId="66AC6DCA" w14:textId="77777777" w:rsidR="00183BD6" w:rsidRPr="00035B5B" w:rsidRDefault="00183BD6">
      <w:pPr>
        <w:rPr>
          <w:rFonts w:cstheme="minorHAnsi"/>
          <w:b/>
          <w:bCs/>
          <w:sz w:val="22"/>
          <w:szCs w:val="22"/>
        </w:rPr>
      </w:pPr>
    </w:p>
    <w:p w14:paraId="7AC21F07" w14:textId="77777777" w:rsidR="00BF63BA" w:rsidRPr="00035B5B" w:rsidRDefault="00BF63BA">
      <w:pPr>
        <w:rPr>
          <w:rFonts w:cstheme="minorHAnsi"/>
          <w:b/>
          <w:bCs/>
          <w:sz w:val="22"/>
          <w:szCs w:val="22"/>
        </w:rPr>
      </w:pPr>
    </w:p>
    <w:p w14:paraId="561A6995" w14:textId="77777777" w:rsidR="00BF63BA" w:rsidRPr="00035B5B" w:rsidRDefault="00BF63BA">
      <w:pPr>
        <w:rPr>
          <w:rFonts w:cstheme="minorHAnsi"/>
          <w:b/>
          <w:bCs/>
          <w:sz w:val="22"/>
          <w:szCs w:val="22"/>
        </w:rPr>
      </w:pPr>
    </w:p>
    <w:p w14:paraId="0681339C" w14:textId="77777777" w:rsidR="00BF63BA" w:rsidRPr="00035B5B" w:rsidRDefault="00BF63BA">
      <w:pPr>
        <w:rPr>
          <w:rFonts w:cstheme="minorHAnsi"/>
          <w:b/>
          <w:bCs/>
          <w:sz w:val="22"/>
          <w:szCs w:val="22"/>
        </w:rPr>
      </w:pPr>
    </w:p>
    <w:p w14:paraId="18A4A324" w14:textId="77777777" w:rsidR="00BF63BA" w:rsidRPr="00035B5B" w:rsidRDefault="00BF63BA">
      <w:pPr>
        <w:rPr>
          <w:rFonts w:cstheme="minorHAnsi"/>
          <w:b/>
          <w:bCs/>
          <w:sz w:val="22"/>
          <w:szCs w:val="22"/>
        </w:rPr>
      </w:pPr>
    </w:p>
    <w:p w14:paraId="6959D478" w14:textId="77777777" w:rsidR="00BF63BA" w:rsidRPr="00035B5B" w:rsidRDefault="00BF63BA">
      <w:pPr>
        <w:rPr>
          <w:rFonts w:cstheme="minorHAnsi"/>
          <w:b/>
          <w:bCs/>
          <w:sz w:val="22"/>
          <w:szCs w:val="22"/>
        </w:rPr>
      </w:pPr>
    </w:p>
    <w:p w14:paraId="5130636E" w14:textId="77777777" w:rsidR="00BF63BA" w:rsidRPr="00035B5B" w:rsidRDefault="00BF63BA">
      <w:pPr>
        <w:rPr>
          <w:rFonts w:cstheme="minorHAnsi"/>
          <w:b/>
          <w:bCs/>
          <w:sz w:val="22"/>
          <w:szCs w:val="22"/>
        </w:rPr>
      </w:pPr>
    </w:p>
    <w:p w14:paraId="34E5620F" w14:textId="77777777" w:rsidR="00BF63BA" w:rsidRDefault="00BF63BA">
      <w:pPr>
        <w:rPr>
          <w:rFonts w:cstheme="minorHAnsi"/>
          <w:b/>
          <w:bCs/>
          <w:sz w:val="22"/>
          <w:szCs w:val="22"/>
        </w:rPr>
      </w:pPr>
    </w:p>
    <w:p w14:paraId="5D1E9396" w14:textId="77777777" w:rsidR="00BF63BA" w:rsidRPr="00035B5B" w:rsidRDefault="00BF63BA">
      <w:pPr>
        <w:rPr>
          <w:rFonts w:cstheme="minorHAnsi"/>
          <w:b/>
          <w:bCs/>
          <w:sz w:val="22"/>
          <w:szCs w:val="22"/>
        </w:rPr>
      </w:pPr>
    </w:p>
    <w:p w14:paraId="19332C5A" w14:textId="55097FCD" w:rsidR="00FE15B3" w:rsidRPr="00035B5B" w:rsidRDefault="00183BD6">
      <w:pPr>
        <w:pStyle w:val="Nagwek1"/>
        <w:numPr>
          <w:ilvl w:val="0"/>
          <w:numId w:val="14"/>
        </w:numPr>
        <w:ind w:left="284" w:hanging="284"/>
        <w:rPr>
          <w:rFonts w:cstheme="minorHAnsi"/>
        </w:rPr>
      </w:pPr>
      <w:bookmarkStart w:id="351" w:name="_Toc193810176"/>
      <w:r w:rsidRPr="00035B5B">
        <w:rPr>
          <w:rFonts w:cstheme="minorHAnsi"/>
        </w:rPr>
        <w:lastRenderedPageBreak/>
        <w:t>M</w:t>
      </w:r>
      <w:r w:rsidR="00BF63BA" w:rsidRPr="00035B5B">
        <w:rPr>
          <w:rFonts w:cstheme="minorHAnsi"/>
          <w:caps w:val="0"/>
        </w:rPr>
        <w:t xml:space="preserve">apa obszaru objętego </w:t>
      </w:r>
      <w:r w:rsidRPr="00035B5B">
        <w:rPr>
          <w:rFonts w:cstheme="minorHAnsi"/>
        </w:rPr>
        <w:t>LSR</w:t>
      </w:r>
      <w:bookmarkEnd w:id="351"/>
    </w:p>
    <w:p w14:paraId="5941E6BB" w14:textId="77777777" w:rsidR="00F41AD9" w:rsidRPr="00035B5B" w:rsidRDefault="00F41AD9">
      <w:pPr>
        <w:rPr>
          <w:rFonts w:cstheme="minorHAnsi"/>
          <w:color w:val="000000" w:themeColor="text1"/>
          <w:sz w:val="22"/>
          <w:szCs w:val="22"/>
        </w:rPr>
      </w:pPr>
    </w:p>
    <w:p w14:paraId="39F0FFC4" w14:textId="2DF57FA1" w:rsidR="006A1ACC" w:rsidRPr="00035B5B" w:rsidRDefault="006A1ACC" w:rsidP="006A1ACC">
      <w:pPr>
        <w:pStyle w:val="Legenda"/>
        <w:rPr>
          <w:rFonts w:cstheme="minorHAnsi"/>
          <w:color w:val="auto"/>
          <w:sz w:val="22"/>
          <w:szCs w:val="22"/>
        </w:rPr>
      </w:pPr>
      <w:bookmarkStart w:id="352" w:name="_Toc137026483"/>
      <w:r w:rsidRPr="00035B5B">
        <w:rPr>
          <w:rFonts w:cstheme="minorHAnsi"/>
          <w:color w:val="auto"/>
          <w:sz w:val="22"/>
          <w:szCs w:val="22"/>
        </w:rPr>
        <w:t xml:space="preserve">Rysunek </w:t>
      </w:r>
      <w:r w:rsidRPr="00035B5B">
        <w:rPr>
          <w:rFonts w:cstheme="minorHAnsi"/>
          <w:color w:val="auto"/>
          <w:sz w:val="22"/>
          <w:szCs w:val="22"/>
        </w:rPr>
        <w:fldChar w:fldCharType="begin"/>
      </w:r>
      <w:r w:rsidRPr="00035B5B">
        <w:rPr>
          <w:rFonts w:cstheme="minorHAnsi"/>
          <w:color w:val="auto"/>
          <w:sz w:val="22"/>
          <w:szCs w:val="22"/>
        </w:rPr>
        <w:instrText xml:space="preserve"> SEQ Rysunek \* ARABIC </w:instrText>
      </w:r>
      <w:r w:rsidRPr="00035B5B">
        <w:rPr>
          <w:rFonts w:cstheme="minorHAnsi"/>
          <w:color w:val="auto"/>
          <w:sz w:val="22"/>
          <w:szCs w:val="22"/>
        </w:rPr>
        <w:fldChar w:fldCharType="separate"/>
      </w:r>
      <w:r w:rsidR="00384D9A">
        <w:rPr>
          <w:rFonts w:cstheme="minorHAnsi"/>
          <w:noProof/>
          <w:color w:val="auto"/>
          <w:sz w:val="22"/>
          <w:szCs w:val="22"/>
        </w:rPr>
        <w:t>1</w:t>
      </w:r>
      <w:r w:rsidRPr="00035B5B">
        <w:rPr>
          <w:rFonts w:cstheme="minorHAnsi"/>
          <w:color w:val="auto"/>
          <w:sz w:val="22"/>
          <w:szCs w:val="22"/>
        </w:rPr>
        <w:fldChar w:fldCharType="end"/>
      </w:r>
      <w:ins w:id="353" w:author="LGD-AGATA-KOWALSKA" w:date="2025-03-26T14:16:00Z" w16du:dateUtc="2025-03-26T13:16:00Z">
        <w:r w:rsidR="00704969">
          <w:rPr>
            <w:rFonts w:cstheme="minorHAnsi"/>
            <w:color w:val="auto"/>
            <w:sz w:val="22"/>
            <w:szCs w:val="22"/>
          </w:rPr>
          <w:t>.</w:t>
        </w:r>
      </w:ins>
      <w:r w:rsidRPr="00035B5B">
        <w:rPr>
          <w:rFonts w:cstheme="minorHAnsi"/>
          <w:color w:val="auto"/>
          <w:sz w:val="22"/>
          <w:szCs w:val="22"/>
        </w:rPr>
        <w:t xml:space="preserve"> Mapa obszaru LGD</w:t>
      </w:r>
      <w:bookmarkEnd w:id="352"/>
    </w:p>
    <w:p w14:paraId="0DADB231" w14:textId="77777777" w:rsidR="00E31EF0" w:rsidRPr="00035B5B" w:rsidRDefault="00BF63BA" w:rsidP="00E31EF0">
      <w:pPr>
        <w:jc w:val="center"/>
        <w:rPr>
          <w:rFonts w:cstheme="minorHAnsi"/>
          <w:color w:val="000000" w:themeColor="text1"/>
          <w:sz w:val="22"/>
          <w:szCs w:val="22"/>
        </w:rPr>
      </w:pPr>
      <w:r w:rsidRPr="00035B5B">
        <w:rPr>
          <w:rFonts w:cstheme="minorHAnsi"/>
          <w:noProof/>
          <w:color w:val="000000" w:themeColor="text1"/>
          <w:sz w:val="22"/>
          <w:szCs w:val="22"/>
        </w:rPr>
        <w:drawing>
          <wp:inline distT="0" distB="0" distL="0" distR="0" wp14:anchorId="402A1E86" wp14:editId="10D6CC60">
            <wp:extent cx="5231340" cy="6956062"/>
            <wp:effectExtent l="0" t="0" r="7620" b="0"/>
            <wp:docPr id="13242873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287368" name="Obraz 1324287368"/>
                    <pic:cNvPicPr/>
                  </pic:nvPicPr>
                  <pic:blipFill>
                    <a:blip r:embed="rId12">
                      <a:extLst>
                        <a:ext uri="{28A0092B-C50C-407E-A947-70E740481C1C}">
                          <a14:useLocalDpi xmlns:a14="http://schemas.microsoft.com/office/drawing/2010/main" val="0"/>
                        </a:ext>
                      </a:extLst>
                    </a:blip>
                    <a:stretch>
                      <a:fillRect/>
                    </a:stretch>
                  </pic:blipFill>
                  <pic:spPr>
                    <a:xfrm>
                      <a:off x="0" y="0"/>
                      <a:ext cx="5231340" cy="6956062"/>
                    </a:xfrm>
                    <a:prstGeom prst="rect">
                      <a:avLst/>
                    </a:prstGeom>
                  </pic:spPr>
                </pic:pic>
              </a:graphicData>
            </a:graphic>
          </wp:inline>
        </w:drawing>
      </w:r>
    </w:p>
    <w:p w14:paraId="10BB829B" w14:textId="0E7A8785" w:rsidR="00BF63BA" w:rsidRPr="00035B5B" w:rsidRDefault="00E31EF0" w:rsidP="00E31EF0">
      <w:pPr>
        <w:rPr>
          <w:rFonts w:cstheme="minorHAnsi"/>
          <w:color w:val="000000" w:themeColor="text1"/>
          <w:sz w:val="22"/>
          <w:szCs w:val="22"/>
        </w:rPr>
      </w:pPr>
      <w:r w:rsidRPr="00035B5B">
        <w:rPr>
          <w:rFonts w:cstheme="minorHAnsi"/>
          <w:sz w:val="22"/>
          <w:szCs w:val="22"/>
        </w:rPr>
        <w:t>Źródło: Opracowanie własne</w:t>
      </w:r>
    </w:p>
    <w:p w14:paraId="6EDB227A" w14:textId="2A06A2EA" w:rsidR="00BF63BA" w:rsidRPr="00035B5B" w:rsidRDefault="00FE0C4B">
      <w:pPr>
        <w:pStyle w:val="Nagwek1"/>
        <w:numPr>
          <w:ilvl w:val="0"/>
          <w:numId w:val="14"/>
        </w:numPr>
        <w:ind w:left="284" w:hanging="284"/>
        <w:rPr>
          <w:rFonts w:cstheme="minorHAnsi"/>
        </w:rPr>
      </w:pPr>
      <w:bookmarkStart w:id="354" w:name="_Toc193810177"/>
      <w:r w:rsidRPr="00035B5B">
        <w:rPr>
          <w:rFonts w:cstheme="minorHAnsi"/>
          <w:caps w:val="0"/>
        </w:rPr>
        <w:t>Spójność obszaru LGD</w:t>
      </w:r>
      <w:bookmarkEnd w:id="354"/>
    </w:p>
    <w:p w14:paraId="69A8069E" w14:textId="77777777" w:rsidR="005B476A" w:rsidRPr="00035B5B" w:rsidRDefault="005B476A" w:rsidP="005B476A">
      <w:pPr>
        <w:spacing w:before="0" w:after="0"/>
        <w:rPr>
          <w:rFonts w:cstheme="minorHAnsi"/>
          <w:color w:val="000000" w:themeColor="text1"/>
          <w:sz w:val="22"/>
          <w:szCs w:val="22"/>
        </w:rPr>
      </w:pPr>
    </w:p>
    <w:p w14:paraId="6FA59A2D" w14:textId="73DF8E9E" w:rsidR="00D60761" w:rsidRPr="00035B5B" w:rsidRDefault="00D60761" w:rsidP="00D60761">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Spójność obszaru LGD Blisko Krakowa, związana jest z bliskością centralnego ośrodka miejskiego, jakim jest Kraków. Bliskość Krakowa rozumiana jest nie tylko przestrzennie, ale także historycznie, społecznie i gospodarczo. </w:t>
      </w:r>
      <w:r w:rsidR="00E00E98" w:rsidRPr="00035B5B">
        <w:rPr>
          <w:rFonts w:cstheme="minorHAnsi"/>
          <w:color w:val="000000" w:themeColor="text1"/>
          <w:sz w:val="22"/>
          <w:szCs w:val="22"/>
        </w:rPr>
        <w:t>Spójność</w:t>
      </w:r>
      <w:r w:rsidRPr="00035B5B">
        <w:rPr>
          <w:rFonts w:cstheme="minorHAnsi"/>
          <w:color w:val="000000" w:themeColor="text1"/>
          <w:sz w:val="22"/>
          <w:szCs w:val="22"/>
        </w:rPr>
        <w:t xml:space="preserve"> </w:t>
      </w:r>
      <w:r w:rsidRPr="00035B5B">
        <w:rPr>
          <w:rFonts w:cstheme="minorHAnsi"/>
          <w:color w:val="000000" w:themeColor="text1"/>
          <w:sz w:val="22"/>
          <w:szCs w:val="22"/>
        </w:rPr>
        <w:lastRenderedPageBreak/>
        <w:t xml:space="preserve">przestrzenna wyraża się w charakterystycznym usytuowaniu obszaru względem granic miasta Krakowa. Znaczna część obszaru znajduje się w odległości mniejszej niż 30 km do centrum miasta. </w:t>
      </w:r>
      <w:r w:rsidR="00E00E98" w:rsidRPr="00035B5B">
        <w:rPr>
          <w:rFonts w:cstheme="minorHAnsi"/>
          <w:color w:val="000000" w:themeColor="text1"/>
          <w:sz w:val="22"/>
          <w:szCs w:val="22"/>
        </w:rPr>
        <w:t>Z kolei pewnej różnorodności dodaje</w:t>
      </w:r>
      <w:r w:rsidRPr="00035B5B">
        <w:rPr>
          <w:rFonts w:cstheme="minorHAnsi"/>
          <w:color w:val="000000" w:themeColor="text1"/>
          <w:sz w:val="22"/>
          <w:szCs w:val="22"/>
        </w:rPr>
        <w:t xml:space="preserve"> zróżnicowanie form ukształtowania terenu, który zawiera w sobie wapienne skały Wyżyny Krakowsko-Częstochowskiej, płaską dolinę Wisły oraz liczne pagórki Pogórza Wielickiego.</w:t>
      </w:r>
    </w:p>
    <w:p w14:paraId="3F18A769" w14:textId="77777777" w:rsidR="00D60761" w:rsidRPr="00035B5B" w:rsidRDefault="00D60761" w:rsidP="00D60761">
      <w:pPr>
        <w:spacing w:before="0" w:after="0"/>
        <w:jc w:val="both"/>
        <w:rPr>
          <w:rFonts w:cstheme="minorHAnsi"/>
          <w:color w:val="000000" w:themeColor="text1"/>
          <w:sz w:val="22"/>
          <w:szCs w:val="22"/>
        </w:rPr>
      </w:pPr>
      <w:r w:rsidRPr="00035B5B">
        <w:rPr>
          <w:rFonts w:cstheme="minorHAnsi"/>
          <w:color w:val="000000" w:themeColor="text1"/>
          <w:sz w:val="22"/>
          <w:szCs w:val="22"/>
        </w:rPr>
        <w:t>Z miastem Krakowem związany jest historyczny wyznacznik bliskości. Niewielka odległość, jaka dzieli ważniejsze miasta i wsie obszaru od Krakowa, od wieków stanowiła główny czynnik rozwoju kulturowego i gospodarczego dzisiejszego obszaru LGD. Po dziś dzień w wielu wsiach obszaru istnieją zawody oraz zwyczaje kulturowe silnie zakorzenione w historii obszaru.</w:t>
      </w:r>
    </w:p>
    <w:p w14:paraId="4E88B596" w14:textId="77777777" w:rsidR="00D60442" w:rsidRPr="00035B5B" w:rsidRDefault="00D60442" w:rsidP="00D60761">
      <w:pPr>
        <w:spacing w:before="0" w:after="0"/>
        <w:jc w:val="both"/>
        <w:rPr>
          <w:rFonts w:cstheme="minorHAnsi"/>
          <w:color w:val="000000" w:themeColor="text1"/>
          <w:sz w:val="22"/>
          <w:szCs w:val="22"/>
        </w:rPr>
      </w:pPr>
    </w:p>
    <w:p w14:paraId="2FDB32C0" w14:textId="24643844" w:rsidR="00D60761" w:rsidRPr="00035B5B" w:rsidRDefault="00D60761" w:rsidP="00D60761">
      <w:pPr>
        <w:spacing w:before="0" w:after="0"/>
        <w:jc w:val="both"/>
        <w:rPr>
          <w:rFonts w:cstheme="minorHAnsi"/>
          <w:color w:val="000000" w:themeColor="text1"/>
          <w:sz w:val="22"/>
          <w:szCs w:val="22"/>
        </w:rPr>
      </w:pPr>
      <w:r w:rsidRPr="00035B5B">
        <w:rPr>
          <w:rFonts w:cstheme="minorHAnsi"/>
          <w:color w:val="000000" w:themeColor="text1"/>
          <w:sz w:val="22"/>
          <w:szCs w:val="22"/>
        </w:rPr>
        <w:t>Wymiar społeczny bliskości Krakowa wiąże się z rosnącą liczbą ludności napływowej, dla której obszar LGD stanowi atrakcyjny do osiedlenia się teren, oferujący jednocześnie bliskość komunikacyjną i odpoczynek od zgiełku metropolii.</w:t>
      </w:r>
      <w:r w:rsidR="00D60442" w:rsidRPr="00035B5B">
        <w:rPr>
          <w:rFonts w:cstheme="minorHAnsi"/>
          <w:color w:val="000000" w:themeColor="text1"/>
          <w:sz w:val="22"/>
          <w:szCs w:val="22"/>
        </w:rPr>
        <w:t xml:space="preserve"> Saldo migracji ogółem na 1000 ludności w 2020 r. wyniósł 7,7 (osoby), a w 2021 r. już </w:t>
      </w:r>
      <w:r w:rsidR="00BB7BF6" w:rsidRPr="00035B5B">
        <w:rPr>
          <w:rFonts w:cstheme="minorHAnsi"/>
          <w:color w:val="000000" w:themeColor="text1"/>
          <w:sz w:val="22"/>
          <w:szCs w:val="22"/>
        </w:rPr>
        <w:t>10,2 (osoby).</w:t>
      </w:r>
      <w:r w:rsidRPr="00035B5B">
        <w:rPr>
          <w:rFonts w:cstheme="minorHAnsi"/>
          <w:color w:val="000000" w:themeColor="text1"/>
          <w:sz w:val="22"/>
          <w:szCs w:val="22"/>
        </w:rPr>
        <w:t xml:space="preserve"> Specyficzną cechą obszaru LGD jest aktywna i kreatywna postawa mieszkańców, którzy wspierają i uzupełniają działania realizowane przez służby publiczne</w:t>
      </w:r>
      <w:r w:rsidR="00BB7BF6" w:rsidRPr="00035B5B">
        <w:rPr>
          <w:rFonts w:cstheme="minorHAnsi"/>
          <w:color w:val="000000" w:themeColor="text1"/>
          <w:sz w:val="22"/>
          <w:szCs w:val="22"/>
        </w:rPr>
        <w:t>, a</w:t>
      </w:r>
      <w:r w:rsidR="00D60442" w:rsidRPr="00035B5B">
        <w:rPr>
          <w:rFonts w:cstheme="minorHAnsi"/>
          <w:color w:val="000000" w:themeColor="text1"/>
          <w:sz w:val="22"/>
          <w:szCs w:val="22"/>
        </w:rPr>
        <w:t xml:space="preserve"> także duże poczucie wagi tradycji, obrzędowości i tradycji dla osób zamieszkujących obszar. </w:t>
      </w:r>
      <w:r w:rsidRPr="00035B5B">
        <w:rPr>
          <w:rFonts w:cstheme="minorHAnsi"/>
          <w:color w:val="000000" w:themeColor="text1"/>
          <w:sz w:val="22"/>
          <w:szCs w:val="22"/>
        </w:rPr>
        <w:t xml:space="preserve">Cechą charakterystyczną obszaru jest także korzystna sytuacja demograficzna, wyrażająca się </w:t>
      </w:r>
      <w:r w:rsidR="004452D6" w:rsidRPr="00035B5B">
        <w:rPr>
          <w:rFonts w:cstheme="minorHAnsi"/>
          <w:color w:val="000000" w:themeColor="text1"/>
          <w:sz w:val="22"/>
          <w:szCs w:val="22"/>
        </w:rPr>
        <w:t>przede wszystkim</w:t>
      </w:r>
      <w:r w:rsidRPr="00035B5B">
        <w:rPr>
          <w:rFonts w:cstheme="minorHAnsi"/>
          <w:color w:val="000000" w:themeColor="text1"/>
          <w:sz w:val="22"/>
          <w:szCs w:val="22"/>
        </w:rPr>
        <w:t xml:space="preserve"> dodatnim saldem migracji.</w:t>
      </w:r>
      <w:r w:rsidR="004452D6" w:rsidRPr="00035B5B">
        <w:rPr>
          <w:rFonts w:cstheme="minorHAnsi"/>
          <w:color w:val="000000" w:themeColor="text1"/>
          <w:sz w:val="22"/>
          <w:szCs w:val="22"/>
        </w:rPr>
        <w:t xml:space="preserve"> Jednym z aspektów związanych ze zjawiskami społecznymi są</w:t>
      </w:r>
      <w:r w:rsidR="00BD7A69">
        <w:rPr>
          <w:rFonts w:cstheme="minorHAnsi"/>
          <w:color w:val="000000" w:themeColor="text1"/>
          <w:sz w:val="22"/>
          <w:szCs w:val="22"/>
        </w:rPr>
        <w:t> </w:t>
      </w:r>
      <w:r w:rsidR="004452D6" w:rsidRPr="00035B5B">
        <w:rPr>
          <w:rFonts w:cstheme="minorHAnsi"/>
          <w:color w:val="000000" w:themeColor="text1"/>
          <w:sz w:val="22"/>
          <w:szCs w:val="22"/>
        </w:rPr>
        <w:t>podobne na obszarze gmin tworzonych LGD Blisko Krakowa, niekorzystne trendy w kontekście starzenia się</w:t>
      </w:r>
      <w:r w:rsidR="00BD7A69">
        <w:rPr>
          <w:rFonts w:cstheme="minorHAnsi"/>
          <w:color w:val="000000" w:themeColor="text1"/>
          <w:sz w:val="22"/>
          <w:szCs w:val="22"/>
        </w:rPr>
        <w:t> </w:t>
      </w:r>
      <w:r w:rsidR="004452D6" w:rsidRPr="00035B5B">
        <w:rPr>
          <w:rFonts w:cstheme="minorHAnsi"/>
          <w:color w:val="000000" w:themeColor="text1"/>
          <w:sz w:val="22"/>
          <w:szCs w:val="22"/>
        </w:rPr>
        <w:t>społeczeństwa</w:t>
      </w:r>
      <w:r w:rsidR="00946B28" w:rsidRPr="00035B5B">
        <w:rPr>
          <w:rFonts w:cstheme="minorHAnsi"/>
          <w:color w:val="000000" w:themeColor="text1"/>
          <w:sz w:val="22"/>
          <w:szCs w:val="22"/>
        </w:rPr>
        <w:t>, którego wyznacznikiem jest wskaźnik starości (odsetek osób w wieku 65 lat i więcej), który w</w:t>
      </w:r>
      <w:r w:rsidR="00BD7A69">
        <w:rPr>
          <w:rFonts w:cstheme="minorHAnsi"/>
          <w:color w:val="000000" w:themeColor="text1"/>
          <w:sz w:val="22"/>
          <w:szCs w:val="22"/>
        </w:rPr>
        <w:t> </w:t>
      </w:r>
      <w:r w:rsidR="00946B28" w:rsidRPr="00035B5B">
        <w:rPr>
          <w:rFonts w:cstheme="minorHAnsi"/>
          <w:color w:val="000000" w:themeColor="text1"/>
          <w:sz w:val="22"/>
          <w:szCs w:val="22"/>
        </w:rPr>
        <w:t>ostatnich latach wzrósł o 9,88%.</w:t>
      </w:r>
      <w:r w:rsidR="004452D6" w:rsidRPr="00035B5B">
        <w:rPr>
          <w:rFonts w:cstheme="minorHAnsi"/>
          <w:color w:val="000000" w:themeColor="text1"/>
          <w:sz w:val="22"/>
          <w:szCs w:val="22"/>
        </w:rPr>
        <w:t xml:space="preserve"> Na całym obszarze w </w:t>
      </w:r>
      <w:r w:rsidR="00946B28" w:rsidRPr="00035B5B">
        <w:rPr>
          <w:rFonts w:cstheme="minorHAnsi"/>
          <w:color w:val="000000" w:themeColor="text1"/>
          <w:sz w:val="22"/>
          <w:szCs w:val="22"/>
        </w:rPr>
        <w:t>znacznym</w:t>
      </w:r>
      <w:r w:rsidR="004452D6" w:rsidRPr="00035B5B">
        <w:rPr>
          <w:rFonts w:cstheme="minorHAnsi"/>
          <w:color w:val="000000" w:themeColor="text1"/>
          <w:sz w:val="22"/>
          <w:szCs w:val="22"/>
        </w:rPr>
        <w:t xml:space="preserve"> tempie wzrasta liczba osób starszych. Cechą wspólną obszaru jest ujemny przyrost naturalny oraz obniżający się wskaźnik potencjału demograficznego tj. udział ludności w wieku 25-34 lat, świadczący o atrakcyjności obszaru jako miejsca do zamieszkania. </w:t>
      </w:r>
    </w:p>
    <w:p w14:paraId="66B5A230" w14:textId="77777777" w:rsidR="004452D6" w:rsidRPr="00035B5B" w:rsidRDefault="004452D6" w:rsidP="00D60761">
      <w:pPr>
        <w:spacing w:before="0" w:after="0"/>
        <w:jc w:val="both"/>
        <w:rPr>
          <w:rFonts w:cstheme="minorHAnsi"/>
          <w:color w:val="000000" w:themeColor="text1"/>
          <w:sz w:val="22"/>
          <w:szCs w:val="22"/>
        </w:rPr>
      </w:pPr>
    </w:p>
    <w:p w14:paraId="391E99EA" w14:textId="3485F15F" w:rsidR="00E00E98" w:rsidRPr="00035B5B" w:rsidRDefault="00D60761" w:rsidP="00E00E98">
      <w:pPr>
        <w:spacing w:before="0" w:after="0"/>
        <w:jc w:val="both"/>
        <w:rPr>
          <w:rFonts w:cstheme="minorHAnsi"/>
          <w:color w:val="000000" w:themeColor="text1"/>
          <w:sz w:val="22"/>
          <w:szCs w:val="22"/>
        </w:rPr>
      </w:pPr>
      <w:r w:rsidRPr="00035B5B">
        <w:rPr>
          <w:rFonts w:cstheme="minorHAnsi"/>
          <w:color w:val="000000" w:themeColor="text1"/>
          <w:sz w:val="22"/>
          <w:szCs w:val="22"/>
        </w:rPr>
        <w:t>Gospodarcza bliskość Krakowa jest jednym z najmocniejszych atutów obszaru LGD. Stymuluje ona rozwój przedsiębiorczości oraz stwarza szeroki wachlarz możliwości zatrudnienia dla ludności obszaru. Dla wielu mieszkańców obszar LGD to miejsce zamieszkania i spędzania czasu wolnego, natomiast miejscem pracy jest Kraków lub inne ośrodki przemysłowe.</w:t>
      </w:r>
      <w:r w:rsidR="00D60442" w:rsidRPr="00035B5B">
        <w:rPr>
          <w:rFonts w:cstheme="minorHAnsi"/>
          <w:color w:val="000000" w:themeColor="text1"/>
          <w:sz w:val="22"/>
          <w:szCs w:val="22"/>
        </w:rPr>
        <w:t xml:space="preserve"> </w:t>
      </w:r>
      <w:r w:rsidR="00E00E98" w:rsidRPr="00035B5B">
        <w:rPr>
          <w:rFonts w:cstheme="minorHAnsi"/>
          <w:color w:val="000000" w:themeColor="text1"/>
          <w:sz w:val="22"/>
          <w:szCs w:val="22"/>
        </w:rPr>
        <w:t>Cały obszar ma</w:t>
      </w:r>
      <w:r w:rsidR="00BB7BF6" w:rsidRPr="00035B5B">
        <w:rPr>
          <w:rFonts w:cstheme="minorHAnsi"/>
          <w:color w:val="000000" w:themeColor="text1"/>
          <w:sz w:val="22"/>
          <w:szCs w:val="22"/>
        </w:rPr>
        <w:t xml:space="preserve"> również</w:t>
      </w:r>
      <w:r w:rsidR="00E00E98" w:rsidRPr="00035B5B">
        <w:rPr>
          <w:rFonts w:cstheme="minorHAnsi"/>
          <w:color w:val="000000" w:themeColor="text1"/>
          <w:sz w:val="22"/>
          <w:szCs w:val="22"/>
        </w:rPr>
        <w:t xml:space="preserve"> duży potencjał turystyczno-rekreacyjny. Bezsprzecznie wspólną cechą obszaru jest fakt, iż stanowi on zaplecze pracowników dla podmiotów gospodarczych prowadzących działalność gospodarczą w aglomeracji krakowskiej</w:t>
      </w:r>
      <w:r w:rsidR="00D60442" w:rsidRPr="00035B5B">
        <w:rPr>
          <w:rFonts w:cstheme="minorHAnsi"/>
          <w:color w:val="000000" w:themeColor="text1"/>
          <w:sz w:val="22"/>
          <w:szCs w:val="22"/>
        </w:rPr>
        <w:t xml:space="preserve"> </w:t>
      </w:r>
      <w:r w:rsidR="00E00E98" w:rsidRPr="00035B5B">
        <w:rPr>
          <w:rFonts w:cstheme="minorHAnsi"/>
          <w:color w:val="000000" w:themeColor="text1"/>
          <w:sz w:val="22"/>
          <w:szCs w:val="22"/>
        </w:rPr>
        <w:t>–</w:t>
      </w:r>
      <w:r w:rsidR="00D60442" w:rsidRPr="00035B5B">
        <w:rPr>
          <w:rFonts w:cstheme="minorHAnsi"/>
          <w:color w:val="000000" w:themeColor="text1"/>
          <w:sz w:val="22"/>
          <w:szCs w:val="22"/>
        </w:rPr>
        <w:t xml:space="preserve"> </w:t>
      </w:r>
      <w:r w:rsidR="00E00E98" w:rsidRPr="00035B5B">
        <w:rPr>
          <w:rFonts w:cstheme="minorHAnsi"/>
          <w:color w:val="000000" w:themeColor="text1"/>
          <w:sz w:val="22"/>
          <w:szCs w:val="22"/>
        </w:rPr>
        <w:t>więcej ludzi z gmin tworzących LGD codziennie wyjeżdża do</w:t>
      </w:r>
      <w:r w:rsidR="00BD7A69">
        <w:rPr>
          <w:rFonts w:cstheme="minorHAnsi"/>
          <w:color w:val="000000" w:themeColor="text1"/>
          <w:sz w:val="22"/>
          <w:szCs w:val="22"/>
        </w:rPr>
        <w:t> </w:t>
      </w:r>
      <w:r w:rsidR="00D60442" w:rsidRPr="00035B5B">
        <w:rPr>
          <w:rFonts w:cstheme="minorHAnsi"/>
          <w:color w:val="000000" w:themeColor="text1"/>
          <w:sz w:val="22"/>
          <w:szCs w:val="22"/>
        </w:rPr>
        <w:t xml:space="preserve">pracy do dużego ośrodka jakim jest Kraków </w:t>
      </w:r>
      <w:r w:rsidR="00E00E98" w:rsidRPr="00035B5B">
        <w:rPr>
          <w:rFonts w:cstheme="minorHAnsi"/>
          <w:color w:val="000000" w:themeColor="text1"/>
          <w:sz w:val="22"/>
          <w:szCs w:val="22"/>
        </w:rPr>
        <w:t xml:space="preserve">niż do niego przyjeżdża. </w:t>
      </w:r>
    </w:p>
    <w:p w14:paraId="0265D571" w14:textId="77777777" w:rsidR="00BD555B" w:rsidRDefault="00BD555B" w:rsidP="00D60761">
      <w:pPr>
        <w:spacing w:before="0" w:after="0"/>
        <w:jc w:val="both"/>
        <w:rPr>
          <w:rFonts w:cstheme="minorHAnsi"/>
          <w:color w:val="000000" w:themeColor="text1"/>
          <w:sz w:val="22"/>
          <w:szCs w:val="22"/>
        </w:rPr>
      </w:pPr>
    </w:p>
    <w:p w14:paraId="01A58A8B" w14:textId="0AB5FADE" w:rsidR="00D60761" w:rsidRPr="00035B5B" w:rsidRDefault="00BB7BF6" w:rsidP="00D60761">
      <w:pPr>
        <w:spacing w:before="0" w:after="0"/>
        <w:jc w:val="both"/>
        <w:rPr>
          <w:rFonts w:cstheme="minorHAnsi"/>
          <w:color w:val="000000" w:themeColor="text1"/>
          <w:sz w:val="22"/>
          <w:szCs w:val="22"/>
        </w:rPr>
      </w:pPr>
      <w:r w:rsidRPr="00035B5B">
        <w:rPr>
          <w:rFonts w:cstheme="minorHAnsi"/>
          <w:color w:val="000000" w:themeColor="text1"/>
          <w:sz w:val="22"/>
          <w:szCs w:val="22"/>
        </w:rPr>
        <w:t>Zdecydowanie, wszystkie dostępne instrumenty finansowe przeznaczone do wdrażania strategii będą miały równie duże zastosowanie na całym obszarze LGD. Wnioski te wynikają z faktu, że obszar ten wykazuje spójność, widoczną w szeregu elementów podkreślających jego wspólną tożsamość. Co więcej, zidentyfikowano wspólne potencjały, które mogą przyczynić się do jego rozwoju, jak i wspólne problemy, które mogą stanowić przeszkody. Wszystko to</w:t>
      </w:r>
      <w:r w:rsidR="00BD7A69">
        <w:rPr>
          <w:rFonts w:cstheme="minorHAnsi"/>
          <w:color w:val="000000" w:themeColor="text1"/>
          <w:sz w:val="22"/>
          <w:szCs w:val="22"/>
        </w:rPr>
        <w:t> </w:t>
      </w:r>
      <w:r w:rsidRPr="00035B5B">
        <w:rPr>
          <w:rFonts w:cstheme="minorHAnsi"/>
          <w:color w:val="000000" w:themeColor="text1"/>
          <w:sz w:val="22"/>
          <w:szCs w:val="22"/>
        </w:rPr>
        <w:t>sugeruje, że niezależnie od sytuacji, narzędzia finansowe mogą być skutecznie wykorzystane w ramach opracowywanej strategii na całym obszarze LGD.</w:t>
      </w:r>
    </w:p>
    <w:p w14:paraId="5762557D" w14:textId="77777777" w:rsidR="00BD555B" w:rsidRDefault="00BD555B" w:rsidP="00D60761">
      <w:pPr>
        <w:spacing w:before="0" w:after="0"/>
        <w:jc w:val="both"/>
        <w:rPr>
          <w:rFonts w:cstheme="minorHAnsi"/>
          <w:color w:val="000000" w:themeColor="text1"/>
          <w:sz w:val="22"/>
          <w:szCs w:val="22"/>
        </w:rPr>
      </w:pPr>
    </w:p>
    <w:p w14:paraId="21F2B482" w14:textId="17BA0BC5" w:rsidR="00D60442" w:rsidRPr="00035B5B" w:rsidRDefault="009F7778" w:rsidP="00D60761">
      <w:pPr>
        <w:spacing w:before="0" w:after="0"/>
        <w:jc w:val="both"/>
        <w:rPr>
          <w:rFonts w:cstheme="minorHAnsi"/>
          <w:color w:val="000000" w:themeColor="text1"/>
          <w:sz w:val="22"/>
          <w:szCs w:val="22"/>
        </w:rPr>
      </w:pPr>
      <w:r w:rsidRPr="00035B5B">
        <w:rPr>
          <w:rFonts w:cstheme="minorHAnsi"/>
          <w:color w:val="000000" w:themeColor="text1"/>
          <w:sz w:val="22"/>
          <w:szCs w:val="22"/>
        </w:rPr>
        <w:t>Analiza potwierdza, że obszar objęty Lokalną Strategią Rozwoju (LSR) jest jednolity, społecznie i funkcjonalnie spójny, charakteryzujący się wspólnymi tradycjami oraz lokalną tożsamością. Dodatkowo, identyfikuje podobne potrzeby, oczekiwania i problemy mieszkańców. Stąd wynika, że społeczność Lokalnej Grupy Działania (LGD) stanowi stosunkowo jednolitą grupę, nie obarczoną wyraźnie nakreślonymi konfliktami interesów. Sektory: społeczny, publiczny i gospodarczy, obecne w LGD, dzięki ustanowionym standardom kooperacji i dotychczasowej współpracy, wzajemnie się uzupełniają w dążeniu do lokalnego rozwoju. W świetle specyfiki członków LGD oraz</w:t>
      </w:r>
      <w:r w:rsidR="00BD7A69">
        <w:rPr>
          <w:rFonts w:cstheme="minorHAnsi"/>
          <w:color w:val="000000" w:themeColor="text1"/>
          <w:sz w:val="22"/>
          <w:szCs w:val="22"/>
        </w:rPr>
        <w:t> </w:t>
      </w:r>
      <w:r w:rsidRPr="00035B5B">
        <w:rPr>
          <w:rFonts w:cstheme="minorHAnsi"/>
          <w:color w:val="000000" w:themeColor="text1"/>
          <w:sz w:val="22"/>
          <w:szCs w:val="22"/>
        </w:rPr>
        <w:t xml:space="preserve">celów postawionych w ramach LSR, nie zidentyfikowano wśród członków LGD żadnych grup </w:t>
      </w:r>
      <w:r w:rsidR="00C9540F" w:rsidRPr="00035B5B">
        <w:rPr>
          <w:rFonts w:cstheme="minorHAnsi"/>
          <w:color w:val="000000" w:themeColor="text1"/>
          <w:sz w:val="22"/>
          <w:szCs w:val="22"/>
        </w:rPr>
        <w:t>interesu</w:t>
      </w:r>
      <w:r w:rsidRPr="00035B5B">
        <w:rPr>
          <w:rFonts w:cstheme="minorHAnsi"/>
          <w:color w:val="000000" w:themeColor="text1"/>
          <w:sz w:val="22"/>
          <w:szCs w:val="22"/>
        </w:rPr>
        <w:t>, które mogłyby wywierać szczególny wpływ na funkcjonowanie LGD, zwłaszcza na organ decyzyjny.</w:t>
      </w:r>
    </w:p>
    <w:p w14:paraId="2B9AF721" w14:textId="77777777" w:rsidR="00F7526B" w:rsidRPr="00035B5B" w:rsidRDefault="00F7526B" w:rsidP="00D60761">
      <w:pPr>
        <w:spacing w:before="0" w:after="0"/>
        <w:jc w:val="both"/>
        <w:rPr>
          <w:rFonts w:cstheme="minorHAnsi"/>
          <w:color w:val="000000" w:themeColor="text1"/>
          <w:sz w:val="22"/>
          <w:szCs w:val="22"/>
        </w:rPr>
      </w:pPr>
    </w:p>
    <w:p w14:paraId="76E9CC99" w14:textId="77777777" w:rsidR="00F7526B" w:rsidRPr="00035B5B" w:rsidRDefault="00F7526B" w:rsidP="00D60761">
      <w:pPr>
        <w:spacing w:before="0" w:after="0"/>
        <w:jc w:val="both"/>
        <w:rPr>
          <w:rFonts w:cstheme="minorHAnsi"/>
          <w:color w:val="000000" w:themeColor="text1"/>
          <w:sz w:val="22"/>
          <w:szCs w:val="22"/>
        </w:rPr>
      </w:pPr>
    </w:p>
    <w:p w14:paraId="66571D5F" w14:textId="38F9FBC8" w:rsidR="00D60761" w:rsidRPr="00035B5B" w:rsidRDefault="00D60761" w:rsidP="00D60761">
      <w:pPr>
        <w:pStyle w:val="Nagwek1"/>
        <w:rPr>
          <w:rFonts w:cstheme="minorHAnsi"/>
          <w:sz w:val="24"/>
          <w:szCs w:val="24"/>
        </w:rPr>
      </w:pPr>
      <w:bookmarkStart w:id="355" w:name="_Toc193810178"/>
      <w:r w:rsidRPr="00035B5B">
        <w:rPr>
          <w:rFonts w:cstheme="minorHAnsi"/>
          <w:sz w:val="24"/>
          <w:szCs w:val="24"/>
        </w:rPr>
        <w:lastRenderedPageBreak/>
        <w:t>ROZDZIAŁ III. PARTYCYPACYJNY CHARAKTER LSR</w:t>
      </w:r>
      <w:bookmarkEnd w:id="355"/>
    </w:p>
    <w:p w14:paraId="114DC7B2" w14:textId="77777777" w:rsidR="005B476A" w:rsidRPr="00035B5B" w:rsidRDefault="005B476A" w:rsidP="005B476A">
      <w:pPr>
        <w:spacing w:before="0" w:after="0"/>
        <w:rPr>
          <w:rFonts w:cstheme="minorHAnsi"/>
          <w:color w:val="000000" w:themeColor="text1"/>
          <w:sz w:val="22"/>
          <w:szCs w:val="22"/>
        </w:rPr>
      </w:pPr>
    </w:p>
    <w:p w14:paraId="7D230DB0" w14:textId="40354C93" w:rsidR="00F12E6E" w:rsidRPr="00035B5B" w:rsidRDefault="00FE0C4B">
      <w:pPr>
        <w:pStyle w:val="Nagwek1"/>
        <w:numPr>
          <w:ilvl w:val="0"/>
          <w:numId w:val="15"/>
        </w:numPr>
        <w:ind w:left="284" w:hanging="284"/>
        <w:rPr>
          <w:rFonts w:cstheme="minorHAnsi"/>
          <w:color w:val="000000" w:themeColor="text1"/>
        </w:rPr>
      </w:pPr>
      <w:bookmarkStart w:id="356" w:name="_Toc193810179"/>
      <w:r w:rsidRPr="00035B5B">
        <w:rPr>
          <w:rFonts w:cstheme="minorHAnsi"/>
          <w:caps w:val="0"/>
        </w:rPr>
        <w:t>Partycypacja społeczna na etapie przygotowania LSR</w:t>
      </w:r>
      <w:bookmarkEnd w:id="356"/>
    </w:p>
    <w:p w14:paraId="5EBFF9BE" w14:textId="77777777" w:rsidR="00BB3A50" w:rsidRPr="00035B5B" w:rsidRDefault="00BB3A50" w:rsidP="00BB3A50">
      <w:pPr>
        <w:spacing w:before="0" w:after="0"/>
        <w:jc w:val="both"/>
        <w:rPr>
          <w:rFonts w:cstheme="minorHAnsi"/>
          <w:color w:val="000000" w:themeColor="text1"/>
          <w:sz w:val="22"/>
          <w:szCs w:val="22"/>
        </w:rPr>
      </w:pPr>
    </w:p>
    <w:p w14:paraId="1DA5160A" w14:textId="1228131E" w:rsidR="009A2600" w:rsidRPr="00035B5B" w:rsidRDefault="009A2600" w:rsidP="00DF1BE0">
      <w:pPr>
        <w:spacing w:before="0" w:after="0"/>
        <w:jc w:val="both"/>
        <w:rPr>
          <w:rFonts w:cstheme="minorHAnsi"/>
          <w:color w:val="000000" w:themeColor="text1"/>
          <w:sz w:val="22"/>
          <w:szCs w:val="22"/>
        </w:rPr>
      </w:pPr>
      <w:r w:rsidRPr="00035B5B">
        <w:rPr>
          <w:rFonts w:cstheme="minorHAnsi"/>
          <w:color w:val="000000" w:themeColor="text1"/>
          <w:sz w:val="22"/>
          <w:szCs w:val="22"/>
        </w:rPr>
        <w:t>Proces przygotowywania LSR opierał się na metodzie partycypacyjnej, za pomocą której mieszkańcy obszaru zostali włączeni do głównych etapów prac nad strategią. Partycypacyjny charakter LSR jest kluczową cechą zarówno na</w:t>
      </w:r>
      <w:r w:rsidR="00BD7A69">
        <w:rPr>
          <w:rFonts w:cstheme="minorHAnsi"/>
          <w:color w:val="000000" w:themeColor="text1"/>
          <w:sz w:val="22"/>
          <w:szCs w:val="22"/>
        </w:rPr>
        <w:t> </w:t>
      </w:r>
      <w:r w:rsidRPr="00035B5B">
        <w:rPr>
          <w:rFonts w:cstheme="minorHAnsi"/>
          <w:color w:val="000000" w:themeColor="text1"/>
          <w:sz w:val="22"/>
          <w:szCs w:val="22"/>
        </w:rPr>
        <w:t>etapie jej opracowania, jak i realizacji. Jest to podejście fundamentalne dla Rozwoju Lokalnego Kierowanego przez Społeczność i jednocześnie wywodzi się z podstawowych założeń metody LEADER odnoszącej się</w:t>
      </w:r>
      <w:r w:rsidR="00BD7A69">
        <w:rPr>
          <w:rFonts w:cstheme="minorHAnsi"/>
          <w:color w:val="000000" w:themeColor="text1"/>
          <w:sz w:val="22"/>
          <w:szCs w:val="22"/>
        </w:rPr>
        <w:t> </w:t>
      </w:r>
      <w:r w:rsidRPr="00035B5B">
        <w:rPr>
          <w:rFonts w:cstheme="minorHAnsi"/>
          <w:color w:val="000000" w:themeColor="text1"/>
          <w:sz w:val="22"/>
          <w:szCs w:val="22"/>
        </w:rPr>
        <w:t>do</w:t>
      </w:r>
      <w:r w:rsidR="00BD7A69">
        <w:rPr>
          <w:rFonts w:cstheme="minorHAnsi"/>
          <w:color w:val="000000" w:themeColor="text1"/>
          <w:sz w:val="22"/>
          <w:szCs w:val="22"/>
        </w:rPr>
        <w:t> </w:t>
      </w:r>
      <w:r w:rsidRPr="00035B5B">
        <w:rPr>
          <w:rFonts w:cstheme="minorHAnsi"/>
          <w:color w:val="000000" w:themeColor="text1"/>
          <w:sz w:val="22"/>
          <w:szCs w:val="22"/>
        </w:rPr>
        <w:t>współpracy i udziału społecznego. Szczególnie istotne są oddolność, zintegrowanie oraz partnerstwo. Głównym celem wszystkich partycypacyjnych metod wykorzystanych przy budowie LSR jest włączenie w ten proces mieszkańców obszaru LGD oraz zidentyfikowanie ich potrzeb i problemów.</w:t>
      </w:r>
    </w:p>
    <w:p w14:paraId="20F79F2F" w14:textId="77777777" w:rsidR="009A2600" w:rsidRPr="00035B5B" w:rsidRDefault="009A2600" w:rsidP="00DF1BE0">
      <w:pPr>
        <w:spacing w:before="0" w:after="0"/>
        <w:jc w:val="both"/>
        <w:rPr>
          <w:rFonts w:cstheme="minorHAnsi"/>
          <w:color w:val="000000" w:themeColor="text1"/>
          <w:sz w:val="22"/>
          <w:szCs w:val="22"/>
        </w:rPr>
      </w:pPr>
    </w:p>
    <w:p w14:paraId="4CC9DC59" w14:textId="1EC9C3EA" w:rsidR="00F12E6E" w:rsidRPr="00035B5B" w:rsidRDefault="001631A2" w:rsidP="00DF1BE0">
      <w:pPr>
        <w:spacing w:before="0" w:after="0"/>
        <w:jc w:val="both"/>
        <w:rPr>
          <w:rFonts w:cstheme="minorHAnsi"/>
          <w:color w:val="000000" w:themeColor="text1"/>
          <w:sz w:val="22"/>
          <w:szCs w:val="22"/>
        </w:rPr>
      </w:pPr>
      <w:r w:rsidRPr="00035B5B">
        <w:rPr>
          <w:rFonts w:cstheme="minorHAnsi"/>
          <w:color w:val="000000" w:themeColor="text1"/>
          <w:sz w:val="22"/>
          <w:szCs w:val="22"/>
        </w:rPr>
        <w:t>Lokalna Grupa Działania Blisko Krakowa wdrażała do tej pory Lokalną Strategię Rozwoju w sposób partycypacyjny, a zaangażowanie interesariuszy nie jest tylko elementem przygotowania LSR, ale także kluczowym składnikiem jej realizacji i ewaluacji. W trakcie wdr</w:t>
      </w:r>
      <w:r w:rsidR="00CD0EE3" w:rsidRPr="00035B5B">
        <w:rPr>
          <w:rFonts w:cstheme="minorHAnsi"/>
          <w:color w:val="000000" w:themeColor="text1"/>
          <w:sz w:val="22"/>
          <w:szCs w:val="22"/>
        </w:rPr>
        <w:t>a</w:t>
      </w:r>
      <w:r w:rsidRPr="00035B5B">
        <w:rPr>
          <w:rFonts w:cstheme="minorHAnsi"/>
          <w:color w:val="000000" w:themeColor="text1"/>
          <w:sz w:val="22"/>
          <w:szCs w:val="22"/>
        </w:rPr>
        <w:t>ż</w:t>
      </w:r>
      <w:r w:rsidR="00CD0EE3" w:rsidRPr="00035B5B">
        <w:rPr>
          <w:rFonts w:cstheme="minorHAnsi"/>
          <w:color w:val="000000" w:themeColor="text1"/>
          <w:sz w:val="22"/>
          <w:szCs w:val="22"/>
        </w:rPr>
        <w:t>a</w:t>
      </w:r>
      <w:r w:rsidRPr="00035B5B">
        <w:rPr>
          <w:rFonts w:cstheme="minorHAnsi"/>
          <w:color w:val="000000" w:themeColor="text1"/>
          <w:sz w:val="22"/>
          <w:szCs w:val="22"/>
        </w:rPr>
        <w:t>nia LSR 2016-2022, sektory społeczny i gospodarczy zyskały na znaczeniu. Dynamicznie rozwijające się organizacje pozarządowe, takie jak Ochotnicze Straże Pożarne (OSP), Koła Gospodyń Wiejskich (KGW) i kluby sportowe, nie tylko czerpały korzyści jako beneficjenci, ale stały się również istotnymi partnerami dla LGD i lokalnych samorządów. Z drugiej strony, przedsiębiorcy, będący kluczowymi beneficjentami wsparcia w zakończonej perspektywie finansowej, stali się również ważnymi interesariuszami LGD. Zaangażowanie t</w:t>
      </w:r>
      <w:r w:rsidR="00CD0EE3" w:rsidRPr="00035B5B">
        <w:rPr>
          <w:rFonts w:cstheme="minorHAnsi"/>
          <w:color w:val="000000" w:themeColor="text1"/>
          <w:sz w:val="22"/>
          <w:szCs w:val="22"/>
        </w:rPr>
        <w:t>o</w:t>
      </w:r>
      <w:r w:rsidRPr="00035B5B">
        <w:rPr>
          <w:rFonts w:cstheme="minorHAnsi"/>
          <w:color w:val="000000" w:themeColor="text1"/>
          <w:sz w:val="22"/>
          <w:szCs w:val="22"/>
        </w:rPr>
        <w:t xml:space="preserve"> przejawia się nie tylko poprzez członkostwo w LGD i Radzie, ale także przez bezpośrednie interakcje z</w:t>
      </w:r>
      <w:r w:rsidR="00BD7A69">
        <w:rPr>
          <w:rFonts w:cstheme="minorHAnsi"/>
          <w:color w:val="000000" w:themeColor="text1"/>
          <w:sz w:val="22"/>
          <w:szCs w:val="22"/>
        </w:rPr>
        <w:t> </w:t>
      </w:r>
      <w:r w:rsidRPr="00035B5B">
        <w:rPr>
          <w:rFonts w:cstheme="minorHAnsi"/>
          <w:color w:val="000000" w:themeColor="text1"/>
          <w:sz w:val="22"/>
          <w:szCs w:val="22"/>
        </w:rPr>
        <w:t xml:space="preserve">przedstawicielami każdego sektora podczas naborów, konsultacji, działań aktywizujących i animacyjnych, warsztatów oraz wielu nieformalnych kontaktów w środowisku lokalnych wspólnot. Biuro, Zarząd i Rada LGD nieustannie dążą do wykorzystania zgromadzonych doświadczeń oraz potencjału wszystkich partnerów do jeszcze większego </w:t>
      </w:r>
      <w:r w:rsidR="00A02D3D" w:rsidRPr="00035B5B">
        <w:rPr>
          <w:rFonts w:cstheme="minorHAnsi"/>
          <w:color w:val="000000" w:themeColor="text1"/>
          <w:sz w:val="22"/>
          <w:szCs w:val="22"/>
        </w:rPr>
        <w:t xml:space="preserve">ich </w:t>
      </w:r>
      <w:r w:rsidRPr="00035B5B">
        <w:rPr>
          <w:rFonts w:cstheme="minorHAnsi"/>
          <w:color w:val="000000" w:themeColor="text1"/>
          <w:sz w:val="22"/>
          <w:szCs w:val="22"/>
        </w:rPr>
        <w:t>włączania</w:t>
      </w:r>
      <w:r w:rsidR="00A02D3D" w:rsidRPr="00035B5B">
        <w:rPr>
          <w:rFonts w:cstheme="minorHAnsi"/>
          <w:color w:val="000000" w:themeColor="text1"/>
          <w:sz w:val="22"/>
          <w:szCs w:val="22"/>
        </w:rPr>
        <w:t xml:space="preserve">. </w:t>
      </w:r>
      <w:r w:rsidR="00F12E6E" w:rsidRPr="00035B5B">
        <w:rPr>
          <w:rFonts w:cstheme="minorHAnsi"/>
          <w:color w:val="000000" w:themeColor="text1"/>
          <w:sz w:val="22"/>
          <w:szCs w:val="22"/>
        </w:rPr>
        <w:t xml:space="preserve">LGD Blisko Krakowa w swojej działalności </w:t>
      </w:r>
      <w:r w:rsidR="00CD0EE3" w:rsidRPr="00035B5B">
        <w:rPr>
          <w:rFonts w:cstheme="minorHAnsi"/>
          <w:color w:val="000000" w:themeColor="text1"/>
          <w:sz w:val="22"/>
          <w:szCs w:val="22"/>
        </w:rPr>
        <w:t>nadaje</w:t>
      </w:r>
      <w:r w:rsidR="00F12E6E" w:rsidRPr="00035B5B">
        <w:rPr>
          <w:rFonts w:cstheme="minorHAnsi"/>
          <w:color w:val="000000" w:themeColor="text1"/>
          <w:sz w:val="22"/>
          <w:szCs w:val="22"/>
        </w:rPr>
        <w:t xml:space="preserve"> najważniejsze znaczenie procesom partycypacji i szerokiemu zaangażowaniu różnych grup interesariuszy zarówno w przygotowywaniu dokumentów strategicznych, jak i ich wdrażaniu</w:t>
      </w:r>
      <w:r w:rsidR="00CD0EE3" w:rsidRPr="00035B5B">
        <w:rPr>
          <w:rFonts w:cstheme="minorHAnsi"/>
          <w:color w:val="000000" w:themeColor="text1"/>
          <w:sz w:val="22"/>
          <w:szCs w:val="22"/>
        </w:rPr>
        <w:t>,</w:t>
      </w:r>
      <w:r w:rsidR="00F12E6E" w:rsidRPr="00035B5B">
        <w:rPr>
          <w:rFonts w:cstheme="minorHAnsi"/>
          <w:color w:val="000000" w:themeColor="text1"/>
          <w:sz w:val="22"/>
          <w:szCs w:val="22"/>
        </w:rPr>
        <w:t xml:space="preserve"> a następnie ocenie. Wszystkie działania partycypacyjne opierają się</w:t>
      </w:r>
      <w:r w:rsidR="00BD7A69">
        <w:rPr>
          <w:rFonts w:cstheme="minorHAnsi"/>
          <w:color w:val="000000" w:themeColor="text1"/>
          <w:sz w:val="22"/>
          <w:szCs w:val="22"/>
        </w:rPr>
        <w:t> </w:t>
      </w:r>
      <w:r w:rsidR="00F12E6E" w:rsidRPr="00035B5B">
        <w:rPr>
          <w:rFonts w:cstheme="minorHAnsi"/>
          <w:color w:val="000000" w:themeColor="text1"/>
          <w:sz w:val="22"/>
          <w:szCs w:val="22"/>
        </w:rPr>
        <w:t>na</w:t>
      </w:r>
      <w:r w:rsidR="00BD7A69">
        <w:rPr>
          <w:rFonts w:cstheme="minorHAnsi"/>
          <w:color w:val="000000" w:themeColor="text1"/>
          <w:sz w:val="22"/>
          <w:szCs w:val="22"/>
        </w:rPr>
        <w:t> </w:t>
      </w:r>
      <w:r w:rsidR="00F12E6E" w:rsidRPr="00035B5B">
        <w:rPr>
          <w:rFonts w:cstheme="minorHAnsi"/>
          <w:color w:val="000000" w:themeColor="text1"/>
          <w:sz w:val="22"/>
          <w:szCs w:val="22"/>
        </w:rPr>
        <w:t xml:space="preserve">ustalonym </w:t>
      </w:r>
      <w:r w:rsidR="00AC39DE" w:rsidRPr="00035B5B">
        <w:rPr>
          <w:rFonts w:cstheme="minorHAnsi"/>
          <w:color w:val="000000" w:themeColor="text1"/>
          <w:sz w:val="22"/>
          <w:szCs w:val="22"/>
        </w:rPr>
        <w:t>modelu</w:t>
      </w:r>
      <w:r w:rsidR="00F12E6E" w:rsidRPr="00035B5B">
        <w:rPr>
          <w:rFonts w:cstheme="minorHAnsi"/>
          <w:color w:val="000000" w:themeColor="text1"/>
          <w:sz w:val="22"/>
          <w:szCs w:val="22"/>
        </w:rPr>
        <w:t xml:space="preserve"> opracowanym na podstawie wcześniejszych doświadczeń LGD.</w:t>
      </w:r>
    </w:p>
    <w:p w14:paraId="5B3CD6F7" w14:textId="77777777" w:rsidR="00AC39DE" w:rsidRPr="00035B5B" w:rsidRDefault="00AC39DE" w:rsidP="00DF1BE0">
      <w:pPr>
        <w:spacing w:before="0" w:after="0"/>
        <w:jc w:val="both"/>
        <w:rPr>
          <w:rFonts w:cstheme="minorHAnsi"/>
          <w:color w:val="000000" w:themeColor="text1"/>
          <w:sz w:val="22"/>
          <w:szCs w:val="22"/>
        </w:rPr>
      </w:pPr>
    </w:p>
    <w:p w14:paraId="485D2590" w14:textId="183F7097" w:rsidR="00F12E6E" w:rsidRPr="00035B5B" w:rsidRDefault="00A02D3D" w:rsidP="00DF1BE0">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Niniejsza </w:t>
      </w:r>
      <w:r w:rsidR="00F12E6E" w:rsidRPr="00035B5B">
        <w:rPr>
          <w:rFonts w:cstheme="minorHAnsi"/>
          <w:color w:val="000000" w:themeColor="text1"/>
          <w:sz w:val="22"/>
          <w:szCs w:val="22"/>
        </w:rPr>
        <w:t>Lokalna Strategia Rozwoju Blisko Krakowa powstała w oparciu o metodę partycypacyjną</w:t>
      </w:r>
      <w:r w:rsidR="001110D5" w:rsidRPr="00035B5B">
        <w:rPr>
          <w:rFonts w:cstheme="minorHAnsi"/>
          <w:color w:val="000000" w:themeColor="text1"/>
          <w:sz w:val="22"/>
          <w:szCs w:val="22"/>
        </w:rPr>
        <w:t>, wykorzystującą</w:t>
      </w:r>
      <w:r w:rsidR="00F12E6E" w:rsidRPr="00035B5B">
        <w:rPr>
          <w:rFonts w:cstheme="minorHAnsi"/>
          <w:color w:val="000000" w:themeColor="text1"/>
          <w:sz w:val="22"/>
          <w:szCs w:val="22"/>
        </w:rPr>
        <w:t xml:space="preserve"> wiedz</w:t>
      </w:r>
      <w:r w:rsidR="001110D5" w:rsidRPr="00035B5B">
        <w:rPr>
          <w:rFonts w:cstheme="minorHAnsi"/>
          <w:color w:val="000000" w:themeColor="text1"/>
          <w:sz w:val="22"/>
          <w:szCs w:val="22"/>
        </w:rPr>
        <w:t>ę</w:t>
      </w:r>
      <w:r w:rsidR="00AC39DE" w:rsidRPr="00035B5B">
        <w:rPr>
          <w:rFonts w:cstheme="minorHAnsi"/>
          <w:color w:val="000000" w:themeColor="text1"/>
          <w:sz w:val="22"/>
          <w:szCs w:val="22"/>
        </w:rPr>
        <w:t xml:space="preserve"> i doświadczanie</w:t>
      </w:r>
      <w:r w:rsidR="00F12E6E" w:rsidRPr="00035B5B">
        <w:rPr>
          <w:rFonts w:cstheme="minorHAnsi"/>
          <w:color w:val="000000" w:themeColor="text1"/>
          <w:sz w:val="22"/>
          <w:szCs w:val="22"/>
        </w:rPr>
        <w:t xml:space="preserve"> </w:t>
      </w:r>
      <w:r w:rsidR="00AC39DE" w:rsidRPr="00035B5B">
        <w:rPr>
          <w:rFonts w:cstheme="minorHAnsi"/>
          <w:color w:val="000000" w:themeColor="text1"/>
          <w:sz w:val="22"/>
          <w:szCs w:val="22"/>
        </w:rPr>
        <w:t xml:space="preserve">Zarządu </w:t>
      </w:r>
      <w:r w:rsidR="00CD0EE3" w:rsidRPr="00035B5B">
        <w:rPr>
          <w:rFonts w:cstheme="minorHAnsi"/>
          <w:color w:val="000000" w:themeColor="text1"/>
          <w:sz w:val="22"/>
          <w:szCs w:val="22"/>
        </w:rPr>
        <w:t>oraz</w:t>
      </w:r>
      <w:r w:rsidR="00AC39DE" w:rsidRPr="00035B5B">
        <w:rPr>
          <w:rFonts w:cstheme="minorHAnsi"/>
          <w:color w:val="000000" w:themeColor="text1"/>
          <w:sz w:val="22"/>
          <w:szCs w:val="22"/>
        </w:rPr>
        <w:t xml:space="preserve"> pracowników LGD, a także </w:t>
      </w:r>
      <w:r w:rsidR="00F12E6E" w:rsidRPr="00035B5B">
        <w:rPr>
          <w:rFonts w:cstheme="minorHAnsi"/>
          <w:color w:val="000000" w:themeColor="text1"/>
          <w:sz w:val="22"/>
          <w:szCs w:val="22"/>
        </w:rPr>
        <w:t>umiejętności i kwalifikacj</w:t>
      </w:r>
      <w:r w:rsidR="00AC39DE" w:rsidRPr="00035B5B">
        <w:rPr>
          <w:rFonts w:cstheme="minorHAnsi"/>
          <w:color w:val="000000" w:themeColor="text1"/>
          <w:sz w:val="22"/>
          <w:szCs w:val="22"/>
        </w:rPr>
        <w:t>e</w:t>
      </w:r>
      <w:r w:rsidR="00F12E6E" w:rsidRPr="00035B5B">
        <w:rPr>
          <w:rFonts w:cstheme="minorHAnsi"/>
          <w:color w:val="000000" w:themeColor="text1"/>
          <w:sz w:val="22"/>
          <w:szCs w:val="22"/>
        </w:rPr>
        <w:t xml:space="preserve"> pracowników instytucji samorządowych i publicznych (urzędy gmin tworzących obszar LGD Blisko Krakowa, podległe im jednostki we wszystkich dziedzinach mających wpływ na rozwój społeczności lokalnej i jakość życia mieszkańców)</w:t>
      </w:r>
      <w:r w:rsidR="001110D5" w:rsidRPr="00035B5B">
        <w:rPr>
          <w:rFonts w:cstheme="minorHAnsi"/>
          <w:color w:val="000000" w:themeColor="text1"/>
          <w:sz w:val="22"/>
          <w:szCs w:val="22"/>
        </w:rPr>
        <w:t>. Podejście partycypacyjne polega</w:t>
      </w:r>
      <w:r w:rsidR="00F12E6E" w:rsidRPr="00035B5B">
        <w:rPr>
          <w:rFonts w:cstheme="minorHAnsi"/>
          <w:color w:val="000000" w:themeColor="text1"/>
          <w:sz w:val="22"/>
          <w:szCs w:val="22"/>
        </w:rPr>
        <w:t xml:space="preserve"> na zaangażowaniu mieszkańców, wykorzystaniu wiedzy, umiejętności i kwalifikacji przedstawicieli społeczności lokalnej obszaru LGD Blisko Krakowa (radnych, lokalnych liderów, przedstawicieli lokalnych organizacji społecznych i inicjatyw obywatelskich, przedsiębiorców, mieszkańców).</w:t>
      </w:r>
      <w:r w:rsidR="001110D5" w:rsidRPr="00035B5B">
        <w:rPr>
          <w:rFonts w:cstheme="minorHAnsi"/>
          <w:color w:val="000000" w:themeColor="text1"/>
          <w:sz w:val="22"/>
          <w:szCs w:val="22"/>
        </w:rPr>
        <w:t xml:space="preserve"> Przyjęta</w:t>
      </w:r>
      <w:r w:rsidR="00F12E6E" w:rsidRPr="00035B5B">
        <w:rPr>
          <w:rFonts w:cstheme="minorHAnsi"/>
          <w:color w:val="000000" w:themeColor="text1"/>
          <w:sz w:val="22"/>
          <w:szCs w:val="22"/>
        </w:rPr>
        <w:t xml:space="preserve"> metoda </w:t>
      </w:r>
      <w:r w:rsidR="00AC39DE" w:rsidRPr="00035B5B">
        <w:rPr>
          <w:rFonts w:cstheme="minorHAnsi"/>
          <w:color w:val="000000" w:themeColor="text1"/>
          <w:sz w:val="22"/>
          <w:szCs w:val="22"/>
        </w:rPr>
        <w:t>włączania</w:t>
      </w:r>
      <w:r w:rsidR="00F12E6E" w:rsidRPr="00035B5B">
        <w:rPr>
          <w:rFonts w:cstheme="minorHAnsi"/>
          <w:color w:val="000000" w:themeColor="text1"/>
          <w:sz w:val="22"/>
          <w:szCs w:val="22"/>
        </w:rPr>
        <w:t xml:space="preserve"> (partycypacji społecznej) przedstawicieli różnych środowisk tworzących wspólnotę lokalną obszaru LGD Blisko Krakowa </w:t>
      </w:r>
      <w:r w:rsidRPr="00035B5B">
        <w:rPr>
          <w:rFonts w:cstheme="minorHAnsi"/>
          <w:color w:val="000000" w:themeColor="text1"/>
          <w:sz w:val="22"/>
          <w:szCs w:val="22"/>
        </w:rPr>
        <w:t xml:space="preserve">jest podstawą </w:t>
      </w:r>
      <w:r w:rsidR="00F12E6E" w:rsidRPr="00035B5B">
        <w:rPr>
          <w:rFonts w:cstheme="minorHAnsi"/>
          <w:color w:val="000000" w:themeColor="text1"/>
          <w:sz w:val="22"/>
          <w:szCs w:val="22"/>
        </w:rPr>
        <w:t>do prac nad budową, wdrażaniem, ewaluacją i aktualizacją Lokalnej Strategii Rozwoju.</w:t>
      </w:r>
    </w:p>
    <w:p w14:paraId="51605218" w14:textId="77777777" w:rsidR="00A02D3D" w:rsidRPr="00035B5B" w:rsidRDefault="00A02D3D" w:rsidP="00DF1BE0">
      <w:pPr>
        <w:spacing w:before="0" w:after="0"/>
        <w:jc w:val="both"/>
        <w:rPr>
          <w:rFonts w:cstheme="minorHAnsi"/>
          <w:color w:val="000000" w:themeColor="text1"/>
          <w:sz w:val="22"/>
          <w:szCs w:val="22"/>
        </w:rPr>
      </w:pPr>
    </w:p>
    <w:p w14:paraId="12D86D1A" w14:textId="11A2F1A2" w:rsidR="00A02D3D" w:rsidRPr="00035B5B" w:rsidRDefault="00CD0EE3" w:rsidP="00DF1BE0">
      <w:pPr>
        <w:spacing w:before="0" w:after="0"/>
        <w:jc w:val="both"/>
        <w:rPr>
          <w:rFonts w:cstheme="minorHAnsi"/>
          <w:color w:val="000000" w:themeColor="text1"/>
          <w:sz w:val="22"/>
          <w:szCs w:val="22"/>
        </w:rPr>
      </w:pPr>
      <w:r w:rsidRPr="00035B5B">
        <w:rPr>
          <w:rFonts w:cstheme="minorHAnsi"/>
          <w:color w:val="000000" w:themeColor="text1"/>
          <w:sz w:val="22"/>
          <w:szCs w:val="22"/>
        </w:rPr>
        <w:t>Proces</w:t>
      </w:r>
      <w:r w:rsidR="00A02D3D" w:rsidRPr="00035B5B">
        <w:rPr>
          <w:rFonts w:cstheme="minorHAnsi"/>
          <w:color w:val="000000" w:themeColor="text1"/>
          <w:sz w:val="22"/>
          <w:szCs w:val="22"/>
        </w:rPr>
        <w:t xml:space="preserve"> partycypacyjny był prowadzony w ramach kilku zasad, które mu przyświecały.</w:t>
      </w:r>
    </w:p>
    <w:p w14:paraId="5DCF9D6D" w14:textId="77777777" w:rsidR="00A02D3D" w:rsidRPr="00035B5B" w:rsidRDefault="00A02D3D" w:rsidP="00DF1BE0">
      <w:pPr>
        <w:spacing w:before="0" w:after="0"/>
        <w:jc w:val="both"/>
        <w:rPr>
          <w:rFonts w:cstheme="minorHAnsi"/>
          <w:color w:val="000000" w:themeColor="text1"/>
          <w:sz w:val="22"/>
          <w:szCs w:val="22"/>
        </w:rPr>
      </w:pPr>
    </w:p>
    <w:p w14:paraId="46B5695D" w14:textId="782500FC" w:rsidR="00A02D3D" w:rsidRPr="00035B5B" w:rsidRDefault="00A02D3D" w:rsidP="00DF1BE0">
      <w:pPr>
        <w:spacing w:before="0" w:after="0"/>
        <w:jc w:val="both"/>
        <w:rPr>
          <w:rFonts w:cstheme="minorHAnsi"/>
          <w:sz w:val="22"/>
          <w:szCs w:val="22"/>
        </w:rPr>
      </w:pPr>
      <w:r w:rsidRPr="00035B5B">
        <w:rPr>
          <w:rFonts w:cstheme="minorHAnsi"/>
          <w:b/>
          <w:bCs/>
          <w:color w:val="000000" w:themeColor="text1"/>
          <w:sz w:val="22"/>
          <w:szCs w:val="22"/>
        </w:rPr>
        <w:t>Zasada</w:t>
      </w:r>
      <w:r w:rsidRPr="00035B5B">
        <w:rPr>
          <w:rFonts w:cstheme="minorHAnsi"/>
          <w:color w:val="000000" w:themeColor="text1"/>
          <w:sz w:val="22"/>
          <w:szCs w:val="22"/>
        </w:rPr>
        <w:t xml:space="preserve"> </w:t>
      </w:r>
      <w:r w:rsidRPr="00035B5B">
        <w:rPr>
          <w:rFonts w:cstheme="minorHAnsi"/>
          <w:b/>
          <w:bCs/>
          <w:color w:val="000000" w:themeColor="text1"/>
          <w:sz w:val="22"/>
          <w:szCs w:val="22"/>
        </w:rPr>
        <w:t>inkluzywności</w:t>
      </w:r>
      <w:r w:rsidRPr="00035B5B">
        <w:rPr>
          <w:rFonts w:cstheme="minorHAnsi"/>
          <w:color w:val="000000" w:themeColor="text1"/>
          <w:sz w:val="22"/>
          <w:szCs w:val="22"/>
        </w:rPr>
        <w:t xml:space="preserve"> </w:t>
      </w:r>
      <w:r w:rsidR="00DB4AE5" w:rsidRPr="00035B5B">
        <w:rPr>
          <w:rFonts w:cstheme="minorHAnsi"/>
          <w:color w:val="000000" w:themeColor="text1"/>
          <w:sz w:val="22"/>
          <w:szCs w:val="22"/>
        </w:rPr>
        <w:t>-</w:t>
      </w:r>
      <w:r w:rsidRPr="00035B5B">
        <w:rPr>
          <w:rFonts w:cstheme="minorHAnsi"/>
          <w:color w:val="000000" w:themeColor="text1"/>
          <w:sz w:val="22"/>
          <w:szCs w:val="22"/>
        </w:rPr>
        <w:t xml:space="preserve"> wszyscy </w:t>
      </w:r>
      <w:r w:rsidR="00DB4AE5" w:rsidRPr="00035B5B">
        <w:rPr>
          <w:rFonts w:cstheme="minorHAnsi"/>
          <w:color w:val="000000" w:themeColor="text1"/>
          <w:sz w:val="22"/>
          <w:szCs w:val="22"/>
        </w:rPr>
        <w:t>mieszkańcy i interesariusze obszaru LGD</w:t>
      </w:r>
      <w:r w:rsidRPr="00035B5B">
        <w:rPr>
          <w:rFonts w:cstheme="minorHAnsi"/>
          <w:color w:val="000000" w:themeColor="text1"/>
          <w:sz w:val="22"/>
          <w:szCs w:val="22"/>
        </w:rPr>
        <w:t xml:space="preserve"> </w:t>
      </w:r>
      <w:r w:rsidR="00DB4AE5" w:rsidRPr="00035B5B">
        <w:rPr>
          <w:rFonts w:cstheme="minorHAnsi"/>
          <w:color w:val="000000" w:themeColor="text1"/>
          <w:sz w:val="22"/>
          <w:szCs w:val="22"/>
        </w:rPr>
        <w:t xml:space="preserve">mieli </w:t>
      </w:r>
      <w:r w:rsidRPr="00035B5B">
        <w:rPr>
          <w:rFonts w:cstheme="minorHAnsi"/>
          <w:color w:val="000000" w:themeColor="text1"/>
          <w:sz w:val="22"/>
          <w:szCs w:val="22"/>
        </w:rPr>
        <w:t xml:space="preserve"> prawo do uczestnictwa i wyrażania swojego zdania w proces</w:t>
      </w:r>
      <w:r w:rsidR="00DB4AE5" w:rsidRPr="00035B5B">
        <w:rPr>
          <w:rFonts w:cstheme="minorHAnsi"/>
          <w:color w:val="000000" w:themeColor="text1"/>
          <w:sz w:val="22"/>
          <w:szCs w:val="22"/>
        </w:rPr>
        <w:t xml:space="preserve">ie konsultacyjnym. </w:t>
      </w:r>
      <w:r w:rsidR="006C6D22" w:rsidRPr="00035B5B">
        <w:rPr>
          <w:rFonts w:cstheme="minorHAnsi"/>
          <w:sz w:val="22"/>
          <w:szCs w:val="22"/>
        </w:rPr>
        <w:t>Proces był dostępny dla wszystkich zainteresowanych stron i</w:t>
      </w:r>
      <w:r w:rsidR="00BD7A69">
        <w:rPr>
          <w:rFonts w:cstheme="minorHAnsi"/>
          <w:sz w:val="22"/>
          <w:szCs w:val="22"/>
        </w:rPr>
        <w:t> </w:t>
      </w:r>
      <w:r w:rsidR="006C6D22" w:rsidRPr="00035B5B">
        <w:rPr>
          <w:rFonts w:cstheme="minorHAnsi"/>
          <w:sz w:val="22"/>
          <w:szCs w:val="22"/>
        </w:rPr>
        <w:t>nie</w:t>
      </w:r>
      <w:r w:rsidR="00BD7A69">
        <w:rPr>
          <w:rFonts w:cstheme="minorHAnsi"/>
          <w:sz w:val="22"/>
          <w:szCs w:val="22"/>
        </w:rPr>
        <w:t> </w:t>
      </w:r>
      <w:r w:rsidR="006C6D22" w:rsidRPr="00035B5B">
        <w:rPr>
          <w:rFonts w:cstheme="minorHAnsi"/>
          <w:sz w:val="22"/>
          <w:szCs w:val="22"/>
        </w:rPr>
        <w:t>wyklucza</w:t>
      </w:r>
      <w:r w:rsidR="00CD0EE3" w:rsidRPr="00035B5B">
        <w:rPr>
          <w:rFonts w:cstheme="minorHAnsi"/>
          <w:sz w:val="22"/>
          <w:szCs w:val="22"/>
        </w:rPr>
        <w:t>no</w:t>
      </w:r>
      <w:r w:rsidR="006C6D22" w:rsidRPr="00035B5B">
        <w:rPr>
          <w:rFonts w:cstheme="minorHAnsi"/>
          <w:sz w:val="22"/>
          <w:szCs w:val="22"/>
        </w:rPr>
        <w:t xml:space="preserve"> żadnej grupy na podstawie płci, rasy, pochodzenia, klasy społecznej, wykształcenia, wieku czy</w:t>
      </w:r>
      <w:r w:rsidR="00BD7A69">
        <w:rPr>
          <w:rFonts w:cstheme="minorHAnsi"/>
          <w:sz w:val="22"/>
          <w:szCs w:val="22"/>
        </w:rPr>
        <w:t> </w:t>
      </w:r>
      <w:r w:rsidR="006C6D22" w:rsidRPr="00035B5B">
        <w:rPr>
          <w:rFonts w:cstheme="minorHAnsi"/>
          <w:sz w:val="22"/>
          <w:szCs w:val="22"/>
        </w:rPr>
        <w:t>innych czynników dyskryminacyjnych. Proces partycypacyjny zapewniał otwarty dostęp do informacji dla</w:t>
      </w:r>
      <w:r w:rsidR="00BD7A69">
        <w:rPr>
          <w:rFonts w:cstheme="minorHAnsi"/>
          <w:sz w:val="22"/>
          <w:szCs w:val="22"/>
        </w:rPr>
        <w:t> </w:t>
      </w:r>
      <w:r w:rsidR="006C6D22" w:rsidRPr="00035B5B">
        <w:rPr>
          <w:rFonts w:cstheme="minorHAnsi"/>
          <w:sz w:val="22"/>
          <w:szCs w:val="22"/>
        </w:rPr>
        <w:t xml:space="preserve">wszystkich uczestników. Każdy uczestnik procesu miał równe szanse na wyrażenie swojego zdania i wpływanie </w:t>
      </w:r>
      <w:r w:rsidR="006C6D22" w:rsidRPr="00035B5B">
        <w:rPr>
          <w:rFonts w:cstheme="minorHAnsi"/>
          <w:sz w:val="22"/>
          <w:szCs w:val="22"/>
        </w:rPr>
        <w:lastRenderedPageBreak/>
        <w:t xml:space="preserve">na proponowane rozwiązania. </w:t>
      </w:r>
      <w:r w:rsidR="00DB4AE5" w:rsidRPr="00035B5B">
        <w:rPr>
          <w:rFonts w:cstheme="minorHAnsi"/>
          <w:color w:val="000000" w:themeColor="text1"/>
          <w:sz w:val="22"/>
          <w:szCs w:val="22"/>
        </w:rPr>
        <w:t>Dostosowano</w:t>
      </w:r>
      <w:r w:rsidRPr="00035B5B">
        <w:rPr>
          <w:rFonts w:cstheme="minorHAnsi"/>
          <w:color w:val="000000" w:themeColor="text1"/>
          <w:sz w:val="22"/>
          <w:szCs w:val="22"/>
        </w:rPr>
        <w:t xml:space="preserve"> narzędzi</w:t>
      </w:r>
      <w:r w:rsidR="00DB4AE5" w:rsidRPr="00035B5B">
        <w:rPr>
          <w:rFonts w:cstheme="minorHAnsi"/>
          <w:color w:val="000000" w:themeColor="text1"/>
          <w:sz w:val="22"/>
          <w:szCs w:val="22"/>
        </w:rPr>
        <w:t>a prowadzonej partycypacji</w:t>
      </w:r>
      <w:r w:rsidRPr="00035B5B">
        <w:rPr>
          <w:rFonts w:cstheme="minorHAnsi"/>
          <w:color w:val="000000" w:themeColor="text1"/>
          <w:sz w:val="22"/>
          <w:szCs w:val="22"/>
        </w:rPr>
        <w:t xml:space="preserve"> do różnych grup wiekowych, poziomów umiejętności, poziomów edukacji i dostępności.</w:t>
      </w:r>
      <w:r w:rsidR="00DB4AE5" w:rsidRPr="00035B5B">
        <w:rPr>
          <w:rFonts w:cstheme="minorHAnsi"/>
          <w:color w:val="000000" w:themeColor="text1"/>
          <w:sz w:val="22"/>
          <w:szCs w:val="22"/>
        </w:rPr>
        <w:t xml:space="preserve"> Spotkania były </w:t>
      </w:r>
      <w:r w:rsidRPr="00035B5B">
        <w:rPr>
          <w:rFonts w:cstheme="minorHAnsi"/>
          <w:color w:val="000000" w:themeColor="text1"/>
          <w:sz w:val="22"/>
          <w:szCs w:val="22"/>
        </w:rPr>
        <w:t xml:space="preserve">w różnych miejscach i </w:t>
      </w:r>
      <w:r w:rsidR="00DB4AE5" w:rsidRPr="00035B5B">
        <w:rPr>
          <w:rFonts w:cstheme="minorHAnsi"/>
          <w:color w:val="000000" w:themeColor="text1"/>
          <w:sz w:val="22"/>
          <w:szCs w:val="22"/>
        </w:rPr>
        <w:t>uwzględniały szerokie godziny trwania</w:t>
      </w:r>
      <w:r w:rsidRPr="00035B5B">
        <w:rPr>
          <w:rFonts w:cstheme="minorHAnsi"/>
          <w:color w:val="000000" w:themeColor="text1"/>
          <w:sz w:val="22"/>
          <w:szCs w:val="22"/>
        </w:rPr>
        <w:t>, aby umożliwić uczestnictwo osobom z różnymi harmonogramami i możliwościami przemieszczania się.</w:t>
      </w:r>
      <w:r w:rsidR="00DB4AE5" w:rsidRPr="00035B5B">
        <w:rPr>
          <w:rFonts w:cstheme="minorHAnsi"/>
          <w:color w:val="000000" w:themeColor="text1"/>
          <w:sz w:val="22"/>
          <w:szCs w:val="22"/>
        </w:rPr>
        <w:t xml:space="preserve"> </w:t>
      </w:r>
      <w:r w:rsidR="00F15C71" w:rsidRPr="00035B5B">
        <w:rPr>
          <w:rFonts w:cstheme="minorHAnsi"/>
          <w:color w:val="000000" w:themeColor="text1"/>
          <w:sz w:val="22"/>
          <w:szCs w:val="22"/>
        </w:rPr>
        <w:t xml:space="preserve">Informowano o planowanych spotkaniach i formach konsultacji z wykorzystaniem różnych narzędzi i kanałów informacji, przy użyciu przystępnego języka i ciekawej szaty graficznej. </w:t>
      </w:r>
      <w:r w:rsidR="00DB4AE5" w:rsidRPr="00035B5B">
        <w:rPr>
          <w:rFonts w:cstheme="minorHAnsi"/>
          <w:color w:val="000000" w:themeColor="text1"/>
          <w:sz w:val="22"/>
          <w:szCs w:val="22"/>
        </w:rPr>
        <w:t>Umożliwiono również wykorzystanie cyfrowych form zaangażowania się w proces. Aktywnie</w:t>
      </w:r>
      <w:r w:rsidRPr="00035B5B">
        <w:rPr>
          <w:rFonts w:cstheme="minorHAnsi"/>
          <w:color w:val="000000" w:themeColor="text1"/>
          <w:sz w:val="22"/>
          <w:szCs w:val="22"/>
        </w:rPr>
        <w:t xml:space="preserve"> staran</w:t>
      </w:r>
      <w:r w:rsidR="00DB4AE5" w:rsidRPr="00035B5B">
        <w:rPr>
          <w:rFonts w:cstheme="minorHAnsi"/>
          <w:color w:val="000000" w:themeColor="text1"/>
          <w:sz w:val="22"/>
          <w:szCs w:val="22"/>
        </w:rPr>
        <w:t>o się wydobyć informacj</w:t>
      </w:r>
      <w:r w:rsidR="00CB30EC">
        <w:rPr>
          <w:rFonts w:cstheme="minorHAnsi"/>
          <w:color w:val="000000" w:themeColor="text1"/>
          <w:sz w:val="22"/>
          <w:szCs w:val="22"/>
        </w:rPr>
        <w:t>e</w:t>
      </w:r>
      <w:r w:rsidRPr="00035B5B">
        <w:rPr>
          <w:rFonts w:cstheme="minorHAnsi"/>
          <w:color w:val="000000" w:themeColor="text1"/>
          <w:sz w:val="22"/>
          <w:szCs w:val="22"/>
        </w:rPr>
        <w:t xml:space="preserve"> od</w:t>
      </w:r>
      <w:r w:rsidR="00BD7A69">
        <w:rPr>
          <w:rFonts w:cstheme="minorHAnsi"/>
          <w:color w:val="000000" w:themeColor="text1"/>
          <w:sz w:val="22"/>
          <w:szCs w:val="22"/>
        </w:rPr>
        <w:t> </w:t>
      </w:r>
      <w:r w:rsidRPr="00035B5B">
        <w:rPr>
          <w:rFonts w:cstheme="minorHAnsi"/>
          <w:color w:val="000000" w:themeColor="text1"/>
          <w:sz w:val="22"/>
          <w:szCs w:val="22"/>
        </w:rPr>
        <w:t>marginalizowanych lub niedostatecznie reprezentowanych grup.</w:t>
      </w:r>
      <w:r w:rsidR="00DB4AE5" w:rsidRPr="00035B5B">
        <w:rPr>
          <w:rFonts w:cstheme="minorHAnsi"/>
          <w:color w:val="000000" w:themeColor="text1"/>
          <w:sz w:val="22"/>
          <w:szCs w:val="22"/>
        </w:rPr>
        <w:t xml:space="preserve"> W</w:t>
      </w:r>
      <w:r w:rsidRPr="00035B5B">
        <w:rPr>
          <w:rFonts w:cstheme="minorHAnsi"/>
          <w:color w:val="000000" w:themeColor="text1"/>
          <w:sz w:val="22"/>
          <w:szCs w:val="22"/>
        </w:rPr>
        <w:t xml:space="preserve">szyscy członkowie społeczności </w:t>
      </w:r>
      <w:r w:rsidR="00DB4AE5" w:rsidRPr="00035B5B">
        <w:rPr>
          <w:rFonts w:cstheme="minorHAnsi"/>
          <w:color w:val="000000" w:themeColor="text1"/>
          <w:sz w:val="22"/>
          <w:szCs w:val="22"/>
        </w:rPr>
        <w:t>mieli</w:t>
      </w:r>
      <w:r w:rsidRPr="00035B5B">
        <w:rPr>
          <w:rFonts w:cstheme="minorHAnsi"/>
          <w:color w:val="000000" w:themeColor="text1"/>
          <w:sz w:val="22"/>
          <w:szCs w:val="22"/>
        </w:rPr>
        <w:t xml:space="preserve"> możliwość wpływania na </w:t>
      </w:r>
      <w:r w:rsidR="00DB4AE5" w:rsidRPr="00035B5B">
        <w:rPr>
          <w:rFonts w:cstheme="minorHAnsi"/>
          <w:color w:val="000000" w:themeColor="text1"/>
          <w:sz w:val="22"/>
          <w:szCs w:val="22"/>
        </w:rPr>
        <w:t xml:space="preserve">proces tworzenia LSR. </w:t>
      </w:r>
    </w:p>
    <w:p w14:paraId="40EB6BA2" w14:textId="77777777" w:rsidR="00F15C71" w:rsidRPr="00035B5B" w:rsidRDefault="00F15C71" w:rsidP="00DF1BE0">
      <w:pPr>
        <w:spacing w:before="0" w:after="0"/>
        <w:jc w:val="both"/>
        <w:rPr>
          <w:rFonts w:cstheme="minorHAnsi"/>
          <w:color w:val="000000" w:themeColor="text1"/>
          <w:sz w:val="22"/>
          <w:szCs w:val="22"/>
        </w:rPr>
      </w:pPr>
    </w:p>
    <w:p w14:paraId="182584DC" w14:textId="3FC112BE" w:rsidR="00F15C71" w:rsidRPr="00035B5B" w:rsidRDefault="00F15C71" w:rsidP="00DF1BE0">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Zachowano pełną </w:t>
      </w:r>
      <w:r w:rsidRPr="00035B5B">
        <w:rPr>
          <w:rFonts w:cstheme="minorHAnsi"/>
          <w:b/>
          <w:bCs/>
          <w:color w:val="000000" w:themeColor="text1"/>
          <w:sz w:val="22"/>
          <w:szCs w:val="22"/>
        </w:rPr>
        <w:t>zasadę transparentności</w:t>
      </w:r>
      <w:r w:rsidRPr="00035B5B">
        <w:rPr>
          <w:rFonts w:cstheme="minorHAnsi"/>
          <w:color w:val="000000" w:themeColor="text1"/>
          <w:sz w:val="22"/>
          <w:szCs w:val="22"/>
        </w:rPr>
        <w:t xml:space="preserve"> </w:t>
      </w:r>
      <w:r w:rsidR="00295A08" w:rsidRPr="00035B5B">
        <w:rPr>
          <w:rFonts w:cstheme="minorHAnsi"/>
          <w:color w:val="000000" w:themeColor="text1"/>
          <w:sz w:val="22"/>
          <w:szCs w:val="22"/>
        </w:rPr>
        <w:t xml:space="preserve">szeroko informując o procesie partycypacyjnym oraz </w:t>
      </w:r>
      <w:r w:rsidRPr="00035B5B">
        <w:rPr>
          <w:rFonts w:cstheme="minorHAnsi"/>
          <w:color w:val="000000" w:themeColor="text1"/>
          <w:sz w:val="22"/>
          <w:szCs w:val="22"/>
        </w:rPr>
        <w:t>publikując na</w:t>
      </w:r>
      <w:r w:rsidR="00BD7A69">
        <w:rPr>
          <w:rFonts w:cstheme="minorHAnsi"/>
          <w:color w:val="000000" w:themeColor="text1"/>
          <w:sz w:val="22"/>
          <w:szCs w:val="22"/>
        </w:rPr>
        <w:t> </w:t>
      </w:r>
      <w:r w:rsidRPr="00035B5B">
        <w:rPr>
          <w:rFonts w:cstheme="minorHAnsi"/>
          <w:color w:val="000000" w:themeColor="text1"/>
          <w:sz w:val="22"/>
          <w:szCs w:val="22"/>
        </w:rPr>
        <w:t>stronie http://www.lsr23-27.bliskokrakowa.pl/ bieżące informacje oraz rezultaty procesu i zachęcając interesariuszy do zgłaszania swoich uwag i rekomendacji. Informacje dotyczące prowadzonych prac, w tym plany, harmonogramy, były łatwo dostępne dla wszystkich zainteresowanych stron.</w:t>
      </w:r>
      <w:r w:rsidR="006C6D22" w:rsidRPr="00035B5B">
        <w:rPr>
          <w:rFonts w:cstheme="minorHAnsi"/>
          <w:color w:val="000000" w:themeColor="text1"/>
          <w:sz w:val="22"/>
          <w:szCs w:val="22"/>
        </w:rPr>
        <w:t xml:space="preserve"> </w:t>
      </w:r>
      <w:r w:rsidR="006C6D22" w:rsidRPr="00035B5B">
        <w:rPr>
          <w:rFonts w:cstheme="minorHAnsi"/>
          <w:sz w:val="22"/>
          <w:szCs w:val="22"/>
        </w:rPr>
        <w:t>Uczestnicy zostali poinformowani jak</w:t>
      </w:r>
      <w:r w:rsidR="00BD7A69">
        <w:rPr>
          <w:rFonts w:cstheme="minorHAnsi"/>
          <w:sz w:val="22"/>
          <w:szCs w:val="22"/>
        </w:rPr>
        <w:t> </w:t>
      </w:r>
      <w:r w:rsidR="006C6D22" w:rsidRPr="00035B5B">
        <w:rPr>
          <w:rFonts w:cstheme="minorHAnsi"/>
          <w:sz w:val="22"/>
          <w:szCs w:val="22"/>
        </w:rPr>
        <w:t>ich wkład zostanie wykorzystany, jakie są kroki procesu i jakie są możliwe rezultaty.</w:t>
      </w:r>
      <w:r w:rsidRPr="00035B5B">
        <w:rPr>
          <w:rFonts w:cstheme="minorHAnsi"/>
          <w:color w:val="000000" w:themeColor="text1"/>
          <w:sz w:val="22"/>
          <w:szCs w:val="22"/>
        </w:rPr>
        <w:t xml:space="preserve"> </w:t>
      </w:r>
      <w:r w:rsidR="00295A08" w:rsidRPr="00035B5B">
        <w:rPr>
          <w:rFonts w:cstheme="minorHAnsi"/>
          <w:color w:val="000000" w:themeColor="text1"/>
          <w:sz w:val="22"/>
          <w:szCs w:val="22"/>
        </w:rPr>
        <w:t>Wykorzystano tutaj zarówno tradycyjne formy udostępniania materiałów w formie papierowej, jak i nośniki elektroniczne.</w:t>
      </w:r>
    </w:p>
    <w:p w14:paraId="1F14E60C" w14:textId="77777777" w:rsidR="006C6D22" w:rsidRPr="00035B5B" w:rsidRDefault="006C6D22" w:rsidP="00DF1BE0">
      <w:pPr>
        <w:spacing w:before="0" w:after="0"/>
        <w:jc w:val="both"/>
        <w:rPr>
          <w:rFonts w:cstheme="minorHAnsi"/>
          <w:sz w:val="22"/>
          <w:szCs w:val="22"/>
        </w:rPr>
      </w:pPr>
    </w:p>
    <w:p w14:paraId="47B621E2" w14:textId="360E7756" w:rsidR="006C6D22" w:rsidRPr="00035B5B" w:rsidRDefault="006C6D22" w:rsidP="00DF1BE0">
      <w:pPr>
        <w:spacing w:before="0" w:after="0"/>
        <w:jc w:val="both"/>
        <w:rPr>
          <w:rFonts w:cstheme="minorHAnsi"/>
          <w:sz w:val="22"/>
          <w:szCs w:val="22"/>
        </w:rPr>
      </w:pPr>
      <w:r w:rsidRPr="00035B5B">
        <w:rPr>
          <w:rFonts w:cstheme="minorHAnsi"/>
          <w:sz w:val="22"/>
          <w:szCs w:val="22"/>
        </w:rPr>
        <w:t>Dochowano przestrzegania zasad horyzontalnych określonych w art. 9 rozporządzenia 2021/1060 na etapie tworzenia LSR, jak i będą</w:t>
      </w:r>
      <w:r w:rsidR="00CD0EE3" w:rsidRPr="00035B5B">
        <w:rPr>
          <w:rFonts w:cstheme="minorHAnsi"/>
          <w:sz w:val="22"/>
          <w:szCs w:val="22"/>
        </w:rPr>
        <w:t xml:space="preserve"> one</w:t>
      </w:r>
      <w:r w:rsidR="006D25FC" w:rsidRPr="00035B5B">
        <w:rPr>
          <w:rFonts w:cstheme="minorHAnsi"/>
          <w:sz w:val="22"/>
          <w:szCs w:val="22"/>
        </w:rPr>
        <w:t xml:space="preserve"> </w:t>
      </w:r>
      <w:r w:rsidRPr="00035B5B">
        <w:rPr>
          <w:rFonts w:cstheme="minorHAnsi"/>
          <w:sz w:val="22"/>
          <w:szCs w:val="22"/>
        </w:rPr>
        <w:t xml:space="preserve">stosowane w trakcie </w:t>
      </w:r>
      <w:r w:rsidR="006D25FC" w:rsidRPr="00035B5B">
        <w:rPr>
          <w:rFonts w:cstheme="minorHAnsi"/>
          <w:sz w:val="22"/>
          <w:szCs w:val="22"/>
        </w:rPr>
        <w:t xml:space="preserve">jej </w:t>
      </w:r>
      <w:r w:rsidRPr="00035B5B">
        <w:rPr>
          <w:rFonts w:cstheme="minorHAnsi"/>
          <w:sz w:val="22"/>
          <w:szCs w:val="22"/>
        </w:rPr>
        <w:t>realizacji</w:t>
      </w:r>
      <w:r w:rsidR="00CD0EE3" w:rsidRPr="00035B5B">
        <w:rPr>
          <w:rFonts w:cstheme="minorHAnsi"/>
          <w:sz w:val="22"/>
          <w:szCs w:val="22"/>
        </w:rPr>
        <w:t>. D</w:t>
      </w:r>
      <w:r w:rsidRPr="00035B5B">
        <w:rPr>
          <w:rFonts w:cstheme="minorHAnsi"/>
          <w:sz w:val="22"/>
          <w:szCs w:val="22"/>
        </w:rPr>
        <w:t>otyczą one:</w:t>
      </w:r>
    </w:p>
    <w:p w14:paraId="313EA4D3" w14:textId="07F9A3A0" w:rsidR="006C6D22" w:rsidRPr="00035B5B" w:rsidRDefault="006C6D22">
      <w:pPr>
        <w:pStyle w:val="Akapitzlist"/>
        <w:numPr>
          <w:ilvl w:val="0"/>
          <w:numId w:val="39"/>
        </w:numPr>
        <w:spacing w:before="0" w:after="0"/>
        <w:jc w:val="both"/>
        <w:rPr>
          <w:rFonts w:cstheme="minorHAnsi"/>
          <w:sz w:val="22"/>
          <w:szCs w:val="22"/>
        </w:rPr>
      </w:pPr>
      <w:r w:rsidRPr="00035B5B">
        <w:rPr>
          <w:rFonts w:cstheme="minorHAnsi"/>
          <w:sz w:val="22"/>
          <w:szCs w:val="22"/>
        </w:rPr>
        <w:t>poszanowania praw podstawowych raz przestrzegani</w:t>
      </w:r>
      <w:r w:rsidR="00CD0EE3" w:rsidRPr="00035B5B">
        <w:rPr>
          <w:rFonts w:cstheme="minorHAnsi"/>
          <w:sz w:val="22"/>
          <w:szCs w:val="22"/>
        </w:rPr>
        <w:t>a</w:t>
      </w:r>
      <w:r w:rsidRPr="00035B5B">
        <w:rPr>
          <w:rFonts w:cstheme="minorHAnsi"/>
          <w:sz w:val="22"/>
          <w:szCs w:val="22"/>
        </w:rPr>
        <w:t xml:space="preserve"> Kart</w:t>
      </w:r>
      <w:r w:rsidR="00CD0EE3" w:rsidRPr="00035B5B">
        <w:rPr>
          <w:rFonts w:cstheme="minorHAnsi"/>
          <w:sz w:val="22"/>
          <w:szCs w:val="22"/>
        </w:rPr>
        <w:t>y</w:t>
      </w:r>
      <w:r w:rsidRPr="00035B5B">
        <w:rPr>
          <w:rFonts w:cstheme="minorHAnsi"/>
          <w:sz w:val="22"/>
          <w:szCs w:val="22"/>
        </w:rPr>
        <w:t xml:space="preserve"> pra</w:t>
      </w:r>
      <w:r w:rsidR="006D25FC" w:rsidRPr="00035B5B">
        <w:rPr>
          <w:rFonts w:cstheme="minorHAnsi"/>
          <w:sz w:val="22"/>
          <w:szCs w:val="22"/>
        </w:rPr>
        <w:t>w</w:t>
      </w:r>
      <w:r w:rsidRPr="00035B5B">
        <w:rPr>
          <w:rFonts w:cstheme="minorHAnsi"/>
          <w:sz w:val="22"/>
          <w:szCs w:val="22"/>
        </w:rPr>
        <w:t xml:space="preserve"> </w:t>
      </w:r>
      <w:r w:rsidR="006D25FC" w:rsidRPr="00035B5B">
        <w:rPr>
          <w:rFonts w:cstheme="minorHAnsi"/>
          <w:sz w:val="22"/>
          <w:szCs w:val="22"/>
        </w:rPr>
        <w:t>podstawowych</w:t>
      </w:r>
      <w:r w:rsidRPr="00035B5B">
        <w:rPr>
          <w:rFonts w:cstheme="minorHAnsi"/>
          <w:sz w:val="22"/>
          <w:szCs w:val="22"/>
        </w:rPr>
        <w:t xml:space="preserve"> Un</w:t>
      </w:r>
      <w:r w:rsidR="006D25FC" w:rsidRPr="00035B5B">
        <w:rPr>
          <w:rFonts w:cstheme="minorHAnsi"/>
          <w:sz w:val="22"/>
          <w:szCs w:val="22"/>
        </w:rPr>
        <w:t>ii</w:t>
      </w:r>
      <w:r w:rsidRPr="00035B5B">
        <w:rPr>
          <w:rFonts w:cstheme="minorHAnsi"/>
          <w:sz w:val="22"/>
          <w:szCs w:val="22"/>
        </w:rPr>
        <w:t xml:space="preserve"> Europejskiej</w:t>
      </w:r>
    </w:p>
    <w:p w14:paraId="4B45F304" w14:textId="7098C945" w:rsidR="006C6D22" w:rsidRPr="00035B5B" w:rsidRDefault="006C6D22">
      <w:pPr>
        <w:pStyle w:val="Akapitzlist"/>
        <w:numPr>
          <w:ilvl w:val="0"/>
          <w:numId w:val="39"/>
        </w:numPr>
        <w:spacing w:before="0" w:after="0"/>
        <w:jc w:val="both"/>
        <w:rPr>
          <w:rFonts w:cstheme="minorHAnsi"/>
          <w:sz w:val="22"/>
          <w:szCs w:val="22"/>
        </w:rPr>
      </w:pPr>
      <w:r w:rsidRPr="00035B5B">
        <w:rPr>
          <w:rFonts w:cstheme="minorHAnsi"/>
          <w:sz w:val="22"/>
          <w:szCs w:val="22"/>
        </w:rPr>
        <w:t>równości kobiet i mężczyzn;</w:t>
      </w:r>
    </w:p>
    <w:p w14:paraId="5588BB6A" w14:textId="1F13406E" w:rsidR="006C6D22" w:rsidRPr="00035B5B" w:rsidRDefault="006D25FC">
      <w:pPr>
        <w:pStyle w:val="Akapitzlist"/>
        <w:numPr>
          <w:ilvl w:val="0"/>
          <w:numId w:val="39"/>
        </w:numPr>
        <w:spacing w:before="0" w:after="0"/>
        <w:jc w:val="both"/>
        <w:rPr>
          <w:rFonts w:cstheme="minorHAnsi"/>
          <w:sz w:val="22"/>
          <w:szCs w:val="22"/>
        </w:rPr>
      </w:pPr>
      <w:r w:rsidRPr="00035B5B">
        <w:rPr>
          <w:rFonts w:cstheme="minorHAnsi"/>
          <w:sz w:val="22"/>
          <w:szCs w:val="22"/>
        </w:rPr>
        <w:t>r</w:t>
      </w:r>
      <w:r w:rsidR="006C6D22" w:rsidRPr="00035B5B">
        <w:rPr>
          <w:rFonts w:cstheme="minorHAnsi"/>
          <w:sz w:val="22"/>
          <w:szCs w:val="22"/>
        </w:rPr>
        <w:t>ówności szans (m.in. zasady wynikające z Konwencji o Prawach Osób Niepełnosprawnych) i</w:t>
      </w:r>
      <w:r w:rsidR="00BD7A69">
        <w:rPr>
          <w:rFonts w:cstheme="minorHAnsi"/>
          <w:sz w:val="22"/>
          <w:szCs w:val="22"/>
        </w:rPr>
        <w:t> </w:t>
      </w:r>
      <w:r w:rsidR="006C6D22" w:rsidRPr="00035B5B">
        <w:rPr>
          <w:rFonts w:cstheme="minorHAnsi"/>
          <w:sz w:val="22"/>
          <w:szCs w:val="22"/>
        </w:rPr>
        <w:t>niedyskryminacji ze względu na płeć, rasę lub pochodzenie etniczne, religię lub światopogląd, niepełnosprawność, wiek lub orientację seksualną, w tym dostępność dla osób z niepełnosprawnościami;</w:t>
      </w:r>
    </w:p>
    <w:p w14:paraId="6A217C61" w14:textId="7C8305FC" w:rsidR="006C6D22" w:rsidRPr="00035B5B" w:rsidRDefault="006C6D22">
      <w:pPr>
        <w:pStyle w:val="Akapitzlist"/>
        <w:numPr>
          <w:ilvl w:val="0"/>
          <w:numId w:val="39"/>
        </w:numPr>
        <w:spacing w:before="0" w:after="0"/>
        <w:jc w:val="both"/>
        <w:rPr>
          <w:rFonts w:cstheme="minorHAnsi"/>
          <w:sz w:val="22"/>
          <w:szCs w:val="22"/>
        </w:rPr>
      </w:pPr>
      <w:r w:rsidRPr="00035B5B">
        <w:rPr>
          <w:rFonts w:cstheme="minorHAnsi"/>
          <w:sz w:val="22"/>
          <w:szCs w:val="22"/>
        </w:rPr>
        <w:t>zgodności z celem wspierania zrównoważonego rozwoju określonego w art. 11 TFUE, oraz</w:t>
      </w:r>
      <w:r w:rsidR="00BD7A69">
        <w:rPr>
          <w:rFonts w:cstheme="minorHAnsi"/>
          <w:sz w:val="22"/>
          <w:szCs w:val="22"/>
        </w:rPr>
        <w:t> </w:t>
      </w:r>
      <w:r w:rsidRPr="00035B5B">
        <w:rPr>
          <w:rFonts w:cstheme="minorHAnsi"/>
          <w:sz w:val="22"/>
          <w:szCs w:val="22"/>
        </w:rPr>
        <w:t>z</w:t>
      </w:r>
      <w:r w:rsidR="00BD7A69">
        <w:rPr>
          <w:rFonts w:cstheme="minorHAnsi"/>
          <w:sz w:val="22"/>
          <w:szCs w:val="22"/>
        </w:rPr>
        <w:t> </w:t>
      </w:r>
      <w:r w:rsidRPr="00035B5B">
        <w:rPr>
          <w:rFonts w:cstheme="minorHAnsi"/>
          <w:sz w:val="22"/>
          <w:szCs w:val="22"/>
        </w:rPr>
        <w:t>uwzględnieniem celów ONZ dotyczących zrównoważonego rozwoju, a także porozumienia paryskiego i zasady „nie czyń poważnych szkód” (DNSH).</w:t>
      </w:r>
    </w:p>
    <w:p w14:paraId="23B5592D" w14:textId="77777777" w:rsidR="00AC39DE" w:rsidRPr="00035B5B" w:rsidRDefault="00AC39DE" w:rsidP="00BB3A50">
      <w:pPr>
        <w:spacing w:before="0" w:after="0"/>
        <w:jc w:val="both"/>
        <w:rPr>
          <w:rFonts w:cstheme="minorHAnsi"/>
          <w:color w:val="000000" w:themeColor="text1"/>
          <w:sz w:val="22"/>
          <w:szCs w:val="22"/>
        </w:rPr>
      </w:pPr>
    </w:p>
    <w:p w14:paraId="73858D70" w14:textId="5BFCE8AE"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Przeprowadzony proces </w:t>
      </w:r>
      <w:r w:rsidR="00DF1BE0" w:rsidRPr="00035B5B">
        <w:rPr>
          <w:rFonts w:cstheme="minorHAnsi"/>
          <w:color w:val="000000" w:themeColor="text1"/>
          <w:sz w:val="22"/>
          <w:szCs w:val="22"/>
        </w:rPr>
        <w:t>partycypacyjny</w:t>
      </w:r>
      <w:r w:rsidRPr="00035B5B">
        <w:rPr>
          <w:rFonts w:cstheme="minorHAnsi"/>
          <w:color w:val="000000" w:themeColor="text1"/>
          <w:sz w:val="22"/>
          <w:szCs w:val="22"/>
        </w:rPr>
        <w:t xml:space="preserve"> pozwolił na pozyskanie danych dotyczących oceny mieszkańców na temat: głównych potencjałów obszaru LGD, jakości życia na obszarze LGD, potrzeb i warunków rozwijania działalności gospodarczej, potrzeb i warunków w zakresie zachowania dziedzictwa i tożsamości lokalnej oraz ochrony środowiska. Mieszkańcy wyrazili też swoje opinie na temat głównych kierunków rozwoju obszaru LGD. </w:t>
      </w:r>
      <w:r w:rsidR="00DF1BE0" w:rsidRPr="00035B5B">
        <w:rPr>
          <w:rFonts w:cstheme="minorHAnsi"/>
          <w:color w:val="000000" w:themeColor="text1"/>
          <w:sz w:val="22"/>
          <w:szCs w:val="22"/>
        </w:rPr>
        <w:t xml:space="preserve">Wymienione dane </w:t>
      </w:r>
      <w:r w:rsidRPr="00035B5B">
        <w:rPr>
          <w:rFonts w:cstheme="minorHAnsi"/>
          <w:color w:val="000000" w:themeColor="text1"/>
          <w:sz w:val="22"/>
          <w:szCs w:val="22"/>
        </w:rPr>
        <w:t>zostały wykorzystane w procesie opracowania LSR</w:t>
      </w:r>
      <w:r w:rsidR="00DF1BE0" w:rsidRPr="00035B5B">
        <w:rPr>
          <w:rFonts w:cstheme="minorHAnsi"/>
          <w:color w:val="000000" w:themeColor="text1"/>
          <w:sz w:val="22"/>
          <w:szCs w:val="22"/>
        </w:rPr>
        <w:t>. W</w:t>
      </w:r>
      <w:r w:rsidRPr="00035B5B">
        <w:rPr>
          <w:rFonts w:cstheme="minorHAnsi"/>
          <w:color w:val="000000" w:themeColor="text1"/>
          <w:sz w:val="22"/>
          <w:szCs w:val="22"/>
        </w:rPr>
        <w:t xml:space="preserve"> procesie opracowywania LSR, jako kluczowe – obok danych wynikających ze statystyki  publicznej  –  uznawano  informacje  pochodzące  z szerokich  konsultacji  społecznych,  w których uczestniczyli przedstawiciele głównych grup istotnych z punktu widzenia realizacji zapisów dokumentu: przedstawiciele wspólnot samorządowych, mieszkańcy obszaru LGD, członkowie organizacji pozarządowych i grup nieformalnych, przedsiębiorcy oraz lokalni wytwórcy.</w:t>
      </w:r>
    </w:p>
    <w:p w14:paraId="062DA9F2" w14:textId="77777777" w:rsidR="00BB3A50" w:rsidRPr="00035B5B" w:rsidRDefault="00BB3A50" w:rsidP="00BB3A50">
      <w:pPr>
        <w:spacing w:before="0" w:after="0"/>
        <w:jc w:val="both"/>
        <w:rPr>
          <w:rFonts w:cstheme="minorHAnsi"/>
          <w:b/>
          <w:bCs/>
          <w:color w:val="000000" w:themeColor="text1"/>
          <w:sz w:val="22"/>
          <w:szCs w:val="22"/>
        </w:rPr>
      </w:pPr>
    </w:p>
    <w:p w14:paraId="5FC243B7" w14:textId="644BD139" w:rsidR="00F12E6E" w:rsidRPr="00035B5B" w:rsidRDefault="00F12E6E" w:rsidP="00BB3A50">
      <w:pPr>
        <w:spacing w:before="0" w:after="0"/>
        <w:jc w:val="both"/>
        <w:rPr>
          <w:rFonts w:cstheme="minorHAnsi"/>
          <w:b/>
          <w:bCs/>
          <w:color w:val="000000" w:themeColor="text1"/>
          <w:sz w:val="22"/>
          <w:szCs w:val="22"/>
        </w:rPr>
      </w:pPr>
      <w:r w:rsidRPr="00035B5B">
        <w:rPr>
          <w:rFonts w:cstheme="minorHAnsi"/>
          <w:b/>
          <w:bCs/>
          <w:color w:val="000000" w:themeColor="text1"/>
          <w:sz w:val="22"/>
          <w:szCs w:val="22"/>
        </w:rPr>
        <w:t>Opis partycypacyjnych metod angażowania społeczności lokalnej w przygotowanie LSR</w:t>
      </w:r>
      <w:r w:rsidR="00BD4CC4" w:rsidRPr="00035B5B">
        <w:rPr>
          <w:rFonts w:cstheme="minorHAnsi"/>
          <w:b/>
          <w:bCs/>
          <w:color w:val="000000" w:themeColor="text1"/>
          <w:sz w:val="22"/>
          <w:szCs w:val="22"/>
        </w:rPr>
        <w:t xml:space="preserve"> dla obszaru LGD Blisko Krakowa</w:t>
      </w:r>
      <w:r w:rsidR="0003023A" w:rsidRPr="00035B5B">
        <w:rPr>
          <w:rFonts w:cstheme="minorHAnsi"/>
          <w:b/>
          <w:bCs/>
          <w:color w:val="000000" w:themeColor="text1"/>
          <w:sz w:val="22"/>
          <w:szCs w:val="22"/>
        </w:rPr>
        <w:t xml:space="preserve"> w toku prowadzonego procesu. </w:t>
      </w:r>
    </w:p>
    <w:p w14:paraId="0DD6A50A" w14:textId="73F3844A"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W poszczególnych etapach prac nad LSR wykorzystano różnorodne metody partycypacji, angażując tym samym możliwie szerokie spektrum uczestników</w:t>
      </w:r>
      <w:r w:rsidR="006D13E2" w:rsidRPr="00035B5B">
        <w:rPr>
          <w:rFonts w:cstheme="minorHAnsi"/>
          <w:color w:val="000000" w:themeColor="text1"/>
          <w:sz w:val="22"/>
          <w:szCs w:val="22"/>
        </w:rPr>
        <w:t>.</w:t>
      </w:r>
    </w:p>
    <w:p w14:paraId="68C387C3" w14:textId="77777777" w:rsidR="00BB3A50" w:rsidRPr="00035B5B" w:rsidRDefault="00BB3A50" w:rsidP="00BB3A50">
      <w:pPr>
        <w:spacing w:before="0" w:after="0"/>
        <w:jc w:val="both"/>
        <w:rPr>
          <w:rFonts w:cstheme="minorHAnsi"/>
          <w:b/>
          <w:bCs/>
          <w:color w:val="000000" w:themeColor="text1"/>
          <w:sz w:val="22"/>
          <w:szCs w:val="22"/>
        </w:rPr>
      </w:pPr>
    </w:p>
    <w:p w14:paraId="78F2E36B" w14:textId="77777777" w:rsidR="00671E02" w:rsidRPr="00035B5B" w:rsidRDefault="00671E02" w:rsidP="00BB3A50">
      <w:pPr>
        <w:spacing w:before="0" w:after="0"/>
        <w:jc w:val="both"/>
        <w:rPr>
          <w:rFonts w:cstheme="minorHAnsi"/>
          <w:b/>
          <w:bCs/>
          <w:color w:val="000000" w:themeColor="text1"/>
          <w:sz w:val="22"/>
          <w:szCs w:val="22"/>
        </w:rPr>
      </w:pPr>
    </w:p>
    <w:p w14:paraId="68D88F19" w14:textId="77777777" w:rsidR="00671E02" w:rsidRDefault="00671E02" w:rsidP="00BB3A50">
      <w:pPr>
        <w:spacing w:before="0" w:after="0"/>
        <w:jc w:val="both"/>
        <w:rPr>
          <w:rFonts w:cstheme="minorHAnsi"/>
          <w:b/>
          <w:bCs/>
          <w:color w:val="000000" w:themeColor="text1"/>
          <w:sz w:val="22"/>
          <w:szCs w:val="22"/>
        </w:rPr>
      </w:pPr>
    </w:p>
    <w:p w14:paraId="034B53F6" w14:textId="77777777" w:rsidR="00933FF6" w:rsidRDefault="00933FF6" w:rsidP="00BB3A50">
      <w:pPr>
        <w:spacing w:before="0" w:after="0"/>
        <w:jc w:val="both"/>
        <w:rPr>
          <w:rFonts w:cstheme="minorHAnsi"/>
          <w:b/>
          <w:bCs/>
          <w:color w:val="000000" w:themeColor="text1"/>
          <w:sz w:val="22"/>
          <w:szCs w:val="22"/>
        </w:rPr>
      </w:pPr>
    </w:p>
    <w:p w14:paraId="779AA3E6" w14:textId="77777777" w:rsidR="00933FF6" w:rsidRDefault="00933FF6" w:rsidP="00BB3A50">
      <w:pPr>
        <w:spacing w:before="0" w:after="0"/>
        <w:jc w:val="both"/>
        <w:rPr>
          <w:rFonts w:cstheme="minorHAnsi"/>
          <w:b/>
          <w:bCs/>
          <w:color w:val="000000" w:themeColor="text1"/>
          <w:sz w:val="22"/>
          <w:szCs w:val="22"/>
        </w:rPr>
      </w:pPr>
    </w:p>
    <w:p w14:paraId="4FAF9CE0" w14:textId="77777777" w:rsidR="00671E02" w:rsidRPr="00035B5B" w:rsidRDefault="00671E02" w:rsidP="00BB3A50">
      <w:pPr>
        <w:spacing w:before="0" w:after="0"/>
        <w:jc w:val="both"/>
        <w:rPr>
          <w:rFonts w:cstheme="minorHAnsi"/>
          <w:b/>
          <w:bCs/>
          <w:color w:val="000000" w:themeColor="text1"/>
          <w:sz w:val="22"/>
          <w:szCs w:val="22"/>
        </w:rPr>
      </w:pPr>
    </w:p>
    <w:p w14:paraId="442322DE" w14:textId="1DB6B116" w:rsidR="006C23FD" w:rsidRPr="00035B5B" w:rsidRDefault="00F12E6E" w:rsidP="006C23FD">
      <w:pPr>
        <w:spacing w:before="0" w:after="240"/>
        <w:jc w:val="both"/>
        <w:rPr>
          <w:rFonts w:cstheme="minorHAnsi"/>
          <w:b/>
          <w:bCs/>
          <w:color w:val="000000" w:themeColor="text1"/>
          <w:sz w:val="22"/>
          <w:szCs w:val="22"/>
        </w:rPr>
      </w:pPr>
      <w:r w:rsidRPr="00035B5B">
        <w:rPr>
          <w:rFonts w:cstheme="minorHAnsi"/>
          <w:b/>
          <w:bCs/>
          <w:color w:val="000000" w:themeColor="text1"/>
          <w:sz w:val="22"/>
          <w:szCs w:val="22"/>
        </w:rPr>
        <w:lastRenderedPageBreak/>
        <w:t xml:space="preserve">ETAP 1 </w:t>
      </w:r>
      <w:r w:rsidR="00704969">
        <w:rPr>
          <w:rFonts w:cstheme="minorHAnsi"/>
          <w:b/>
          <w:bCs/>
          <w:color w:val="000000" w:themeColor="text1"/>
          <w:sz w:val="22"/>
          <w:szCs w:val="22"/>
        </w:rPr>
        <w:t>–</w:t>
      </w:r>
      <w:r w:rsidRPr="00035B5B">
        <w:rPr>
          <w:rFonts w:cstheme="minorHAnsi"/>
          <w:b/>
          <w:bCs/>
          <w:color w:val="000000" w:themeColor="text1"/>
          <w:sz w:val="22"/>
          <w:szCs w:val="22"/>
        </w:rPr>
        <w:t xml:space="preserve"> definiowania potrzeb i problemów (tzw. partycypacyjna diagnoza)</w:t>
      </w:r>
      <w:del w:id="357" w:author="LGD-AGATA-KOWALSKA" w:date="2025-03-26T14:21:00Z" w16du:dateUtc="2025-03-26T13:21:00Z">
        <w:r w:rsidRPr="00035B5B" w:rsidDel="00704969">
          <w:rPr>
            <w:rFonts w:cstheme="minorHAnsi"/>
            <w:b/>
            <w:bCs/>
            <w:color w:val="000000" w:themeColor="text1"/>
            <w:sz w:val="22"/>
            <w:szCs w:val="22"/>
          </w:rPr>
          <w:delText>:</w:delText>
        </w:r>
      </w:del>
    </w:p>
    <w:p w14:paraId="2ECA9C08" w14:textId="04421A32" w:rsidR="006D13E2" w:rsidRPr="00035B5B" w:rsidRDefault="00F12E6E">
      <w:pPr>
        <w:pStyle w:val="Akapitzlist"/>
        <w:numPr>
          <w:ilvl w:val="0"/>
          <w:numId w:val="56"/>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Punkt  konsultacyjny  w  biurze  LGD   –   miejsce,   w   którym   interesariusze   strategii   mogli   zapoznać się</w:t>
      </w:r>
      <w:r w:rsidR="00BD7A69">
        <w:rPr>
          <w:rFonts w:cstheme="minorHAnsi"/>
          <w:color w:val="000000" w:themeColor="text1"/>
          <w:sz w:val="22"/>
          <w:szCs w:val="22"/>
        </w:rPr>
        <w:t> </w:t>
      </w:r>
      <w:r w:rsidRPr="00035B5B">
        <w:rPr>
          <w:rFonts w:cstheme="minorHAnsi"/>
          <w:color w:val="000000" w:themeColor="text1"/>
          <w:sz w:val="22"/>
          <w:szCs w:val="22"/>
        </w:rPr>
        <w:t>z</w:t>
      </w:r>
      <w:r w:rsidR="00BD7A69">
        <w:rPr>
          <w:rFonts w:cstheme="minorHAnsi"/>
          <w:color w:val="000000" w:themeColor="text1"/>
          <w:sz w:val="22"/>
          <w:szCs w:val="22"/>
        </w:rPr>
        <w:t> </w:t>
      </w:r>
      <w:r w:rsidRPr="00035B5B">
        <w:rPr>
          <w:rFonts w:cstheme="minorHAnsi"/>
          <w:color w:val="000000" w:themeColor="text1"/>
          <w:sz w:val="22"/>
          <w:szCs w:val="22"/>
        </w:rPr>
        <w:t>materiałami informacyjnymi, złożyć swoje opinie i uwagi, przedyskutować z osobami odpowiedzialnymi za</w:t>
      </w:r>
      <w:r w:rsidR="00BD7A69">
        <w:rPr>
          <w:rFonts w:cstheme="minorHAnsi"/>
          <w:color w:val="000000" w:themeColor="text1"/>
          <w:sz w:val="22"/>
          <w:szCs w:val="22"/>
        </w:rPr>
        <w:t> </w:t>
      </w:r>
      <w:r w:rsidRPr="00035B5B">
        <w:rPr>
          <w:rFonts w:cstheme="minorHAnsi"/>
          <w:color w:val="000000" w:themeColor="text1"/>
          <w:sz w:val="22"/>
          <w:szCs w:val="22"/>
        </w:rPr>
        <w:t xml:space="preserve">budowę strategii interesujące ich kwestie </w:t>
      </w:r>
      <w:r w:rsidR="006D13E2" w:rsidRPr="00035B5B">
        <w:rPr>
          <w:rFonts w:cstheme="minorHAnsi"/>
          <w:color w:val="000000" w:themeColor="text1"/>
          <w:sz w:val="22"/>
          <w:szCs w:val="22"/>
        </w:rPr>
        <w:t>oraz</w:t>
      </w:r>
      <w:r w:rsidRPr="00035B5B">
        <w:rPr>
          <w:rFonts w:cstheme="minorHAnsi"/>
          <w:color w:val="000000" w:themeColor="text1"/>
          <w:sz w:val="22"/>
          <w:szCs w:val="22"/>
        </w:rPr>
        <w:t xml:space="preserve"> wypełnić ankietę.</w:t>
      </w:r>
    </w:p>
    <w:p w14:paraId="3B8F1131" w14:textId="1EFB99E7" w:rsidR="00F12E6E" w:rsidRPr="00035B5B" w:rsidRDefault="006A68C4">
      <w:pPr>
        <w:pStyle w:val="Akapitzlist"/>
        <w:numPr>
          <w:ilvl w:val="0"/>
          <w:numId w:val="56"/>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 xml:space="preserve">Spotkania </w:t>
      </w:r>
      <w:r w:rsidR="00BB3A50" w:rsidRPr="00035B5B">
        <w:rPr>
          <w:rFonts w:cstheme="minorHAnsi"/>
          <w:color w:val="000000" w:themeColor="text1"/>
          <w:sz w:val="22"/>
          <w:szCs w:val="22"/>
        </w:rPr>
        <w:t>konsultacyjno-informacyjne</w:t>
      </w:r>
      <w:r w:rsidR="00F12E6E" w:rsidRPr="00035B5B">
        <w:rPr>
          <w:rFonts w:cstheme="minorHAnsi"/>
          <w:color w:val="000000" w:themeColor="text1"/>
          <w:sz w:val="22"/>
          <w:szCs w:val="22"/>
        </w:rPr>
        <w:t xml:space="preserve"> (warsztat strategiczny z przedstawicielami samorządów gminnych, członkami organów LGD, przedstawicielami sektora społecznego oraz gospodarczego). Warsztat</w:t>
      </w:r>
      <w:r w:rsidR="009039D9" w:rsidRPr="00035B5B">
        <w:rPr>
          <w:rFonts w:cstheme="minorHAnsi"/>
          <w:color w:val="000000" w:themeColor="text1"/>
          <w:sz w:val="22"/>
          <w:szCs w:val="22"/>
        </w:rPr>
        <w:t>y</w:t>
      </w:r>
      <w:r w:rsidR="00F12E6E" w:rsidRPr="00035B5B">
        <w:rPr>
          <w:rFonts w:cstheme="minorHAnsi"/>
          <w:color w:val="000000" w:themeColor="text1"/>
          <w:sz w:val="22"/>
          <w:szCs w:val="22"/>
        </w:rPr>
        <w:t xml:space="preserve"> skoncentrowan</w:t>
      </w:r>
      <w:r w:rsidR="009039D9" w:rsidRPr="00035B5B">
        <w:rPr>
          <w:rFonts w:cstheme="minorHAnsi"/>
          <w:color w:val="000000" w:themeColor="text1"/>
          <w:sz w:val="22"/>
          <w:szCs w:val="22"/>
        </w:rPr>
        <w:t>e</w:t>
      </w:r>
      <w:r w:rsidR="00F12E6E" w:rsidRPr="00035B5B">
        <w:rPr>
          <w:rFonts w:cstheme="minorHAnsi"/>
          <w:color w:val="000000" w:themeColor="text1"/>
          <w:sz w:val="22"/>
          <w:szCs w:val="22"/>
        </w:rPr>
        <w:t xml:space="preserve"> był</w:t>
      </w:r>
      <w:r w:rsidR="009039D9" w:rsidRPr="00035B5B">
        <w:rPr>
          <w:rFonts w:cstheme="minorHAnsi"/>
          <w:color w:val="000000" w:themeColor="text1"/>
          <w:sz w:val="22"/>
          <w:szCs w:val="22"/>
        </w:rPr>
        <w:t>y</w:t>
      </w:r>
      <w:r w:rsidR="00F12E6E" w:rsidRPr="00035B5B">
        <w:rPr>
          <w:rFonts w:cstheme="minorHAnsi"/>
          <w:color w:val="000000" w:themeColor="text1"/>
          <w:sz w:val="22"/>
          <w:szCs w:val="22"/>
        </w:rPr>
        <w:t xml:space="preserve"> na określeniu potrzeb rozwojowych w kontekście uwarunkowań lokalnych i ram działania LGD.</w:t>
      </w:r>
    </w:p>
    <w:p w14:paraId="323482E5" w14:textId="2C3EC0FD" w:rsidR="006D13E2" w:rsidRPr="00035B5B" w:rsidRDefault="006D13E2" w:rsidP="006D13E2">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Termin przeprowadzenia: sierpień </w:t>
      </w:r>
      <w:r w:rsidR="006A68C4" w:rsidRPr="00035B5B">
        <w:rPr>
          <w:rFonts w:cstheme="minorHAnsi"/>
          <w:color w:val="000000" w:themeColor="text1"/>
          <w:sz w:val="22"/>
          <w:szCs w:val="22"/>
        </w:rPr>
        <w:t xml:space="preserve">2022 r. </w:t>
      </w:r>
      <w:r w:rsidRPr="00035B5B">
        <w:rPr>
          <w:rFonts w:cstheme="minorHAnsi"/>
          <w:color w:val="000000" w:themeColor="text1"/>
          <w:sz w:val="22"/>
          <w:szCs w:val="22"/>
        </w:rPr>
        <w:t xml:space="preserve">– </w:t>
      </w:r>
      <w:r w:rsidR="006A68C4" w:rsidRPr="00035B5B">
        <w:rPr>
          <w:rFonts w:cstheme="minorHAnsi"/>
          <w:color w:val="000000" w:themeColor="text1"/>
          <w:sz w:val="22"/>
          <w:szCs w:val="22"/>
        </w:rPr>
        <w:t>maj</w:t>
      </w:r>
      <w:r w:rsidRPr="00035B5B">
        <w:rPr>
          <w:rFonts w:cstheme="minorHAnsi"/>
          <w:color w:val="000000" w:themeColor="text1"/>
          <w:sz w:val="22"/>
          <w:szCs w:val="22"/>
        </w:rPr>
        <w:t xml:space="preserve"> 202</w:t>
      </w:r>
      <w:r w:rsidR="006A68C4" w:rsidRPr="00035B5B">
        <w:rPr>
          <w:rFonts w:cstheme="minorHAnsi"/>
          <w:color w:val="000000" w:themeColor="text1"/>
          <w:sz w:val="22"/>
          <w:szCs w:val="22"/>
        </w:rPr>
        <w:t>3</w:t>
      </w:r>
      <w:r w:rsidRPr="00035B5B">
        <w:rPr>
          <w:rFonts w:cstheme="minorHAnsi"/>
          <w:color w:val="000000" w:themeColor="text1"/>
          <w:sz w:val="22"/>
          <w:szCs w:val="22"/>
        </w:rPr>
        <w:t xml:space="preserve"> r.</w:t>
      </w:r>
    </w:p>
    <w:p w14:paraId="1FFC0761" w14:textId="0439B764" w:rsidR="006D13E2" w:rsidRPr="00035B5B" w:rsidRDefault="006D13E2" w:rsidP="006D13E2">
      <w:pPr>
        <w:spacing w:before="0" w:after="0"/>
        <w:jc w:val="both"/>
        <w:rPr>
          <w:rFonts w:cstheme="minorHAnsi"/>
          <w:color w:val="000000" w:themeColor="text1"/>
          <w:sz w:val="22"/>
          <w:szCs w:val="22"/>
        </w:rPr>
      </w:pPr>
      <w:r w:rsidRPr="00035B5B">
        <w:rPr>
          <w:rFonts w:cstheme="minorHAnsi"/>
          <w:color w:val="000000" w:themeColor="text1"/>
          <w:sz w:val="22"/>
          <w:szCs w:val="22"/>
        </w:rPr>
        <w:t>Efekt: powstała diagnoza obszaru LGD</w:t>
      </w:r>
      <w:r w:rsidR="0012218A" w:rsidRPr="00035B5B">
        <w:rPr>
          <w:rFonts w:cstheme="minorHAnsi"/>
          <w:color w:val="000000" w:themeColor="text1"/>
          <w:sz w:val="22"/>
          <w:szCs w:val="22"/>
        </w:rPr>
        <w:t>, wstępna analiza SWOT</w:t>
      </w:r>
      <w:ins w:id="358" w:author="LGD-AGATA-KOWALSKA" w:date="2025-03-26T14:21:00Z" w16du:dateUtc="2025-03-26T13:21:00Z">
        <w:r w:rsidR="00704969">
          <w:rPr>
            <w:rFonts w:cstheme="minorHAnsi"/>
            <w:color w:val="000000" w:themeColor="text1"/>
            <w:sz w:val="22"/>
            <w:szCs w:val="22"/>
          </w:rPr>
          <w:t>.</w:t>
        </w:r>
      </w:ins>
    </w:p>
    <w:p w14:paraId="37DF9081" w14:textId="77777777" w:rsidR="006D13E2" w:rsidRPr="00035B5B" w:rsidRDefault="006D13E2" w:rsidP="00BB3A50">
      <w:pPr>
        <w:spacing w:before="0" w:after="0"/>
        <w:jc w:val="both"/>
        <w:rPr>
          <w:rFonts w:cstheme="minorHAnsi"/>
          <w:color w:val="000000" w:themeColor="text1"/>
          <w:sz w:val="22"/>
          <w:szCs w:val="22"/>
        </w:rPr>
      </w:pPr>
    </w:p>
    <w:p w14:paraId="06D12296" w14:textId="14C4FC41" w:rsidR="006D13E2" w:rsidRPr="00035B5B" w:rsidRDefault="006D13E2" w:rsidP="006C23FD">
      <w:pPr>
        <w:spacing w:before="0" w:after="240"/>
        <w:jc w:val="both"/>
        <w:rPr>
          <w:rFonts w:cstheme="minorHAnsi"/>
          <w:b/>
          <w:bCs/>
          <w:color w:val="000000" w:themeColor="text1"/>
          <w:sz w:val="22"/>
          <w:szCs w:val="22"/>
        </w:rPr>
      </w:pPr>
      <w:r w:rsidRPr="00035B5B">
        <w:rPr>
          <w:rFonts w:cstheme="minorHAnsi"/>
          <w:b/>
          <w:bCs/>
          <w:color w:val="000000" w:themeColor="text1"/>
          <w:sz w:val="22"/>
          <w:szCs w:val="22"/>
        </w:rPr>
        <w:t>ETAP 2 – identyfikacji grup docelowych strategii</w:t>
      </w:r>
      <w:r w:rsidR="00CE1A4E" w:rsidRPr="00035B5B">
        <w:rPr>
          <w:rFonts w:cstheme="minorHAnsi"/>
          <w:b/>
          <w:bCs/>
          <w:color w:val="000000" w:themeColor="text1"/>
          <w:sz w:val="22"/>
          <w:szCs w:val="22"/>
        </w:rPr>
        <w:t xml:space="preserve"> i wypracowania założeń LSR</w:t>
      </w:r>
      <w:del w:id="359" w:author="LGD-AGATA-KOWALSKA" w:date="2025-03-26T14:21:00Z" w16du:dateUtc="2025-03-26T13:21:00Z">
        <w:r w:rsidRPr="00035B5B" w:rsidDel="00704969">
          <w:rPr>
            <w:rFonts w:cstheme="minorHAnsi"/>
            <w:b/>
            <w:bCs/>
            <w:color w:val="000000" w:themeColor="text1"/>
            <w:sz w:val="22"/>
            <w:szCs w:val="22"/>
          </w:rPr>
          <w:delText>.</w:delText>
        </w:r>
      </w:del>
    </w:p>
    <w:p w14:paraId="202884C0" w14:textId="77777777" w:rsidR="006D13E2" w:rsidRPr="00035B5B" w:rsidRDefault="006D13E2" w:rsidP="006D13E2">
      <w:pPr>
        <w:spacing w:before="0" w:after="0"/>
        <w:jc w:val="both"/>
        <w:rPr>
          <w:rFonts w:cstheme="minorHAnsi"/>
          <w:color w:val="000000" w:themeColor="text1"/>
          <w:sz w:val="22"/>
          <w:szCs w:val="22"/>
        </w:rPr>
      </w:pPr>
      <w:r w:rsidRPr="00035B5B">
        <w:rPr>
          <w:rFonts w:cstheme="minorHAnsi"/>
          <w:color w:val="000000" w:themeColor="text1"/>
          <w:sz w:val="22"/>
          <w:szCs w:val="22"/>
        </w:rPr>
        <w:t>Grupy docelowe LSR identyfikowano głównie w początkowej fazie prac nad strategią – w drodze analiz eksperckich (statystyka publiczna) oraz poprzez kluczowe dla procesu następujące metody partycypacyjne:</w:t>
      </w:r>
    </w:p>
    <w:p w14:paraId="463D9D4B" w14:textId="5BFDA914" w:rsidR="006D13E2" w:rsidRPr="00035B5B" w:rsidRDefault="006D13E2">
      <w:pPr>
        <w:pStyle w:val="Akapitzlist"/>
        <w:numPr>
          <w:ilvl w:val="0"/>
          <w:numId w:val="55"/>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Ankiet</w:t>
      </w:r>
      <w:r w:rsidR="00CD0EE3" w:rsidRPr="00035B5B">
        <w:rPr>
          <w:rFonts w:cstheme="minorHAnsi"/>
          <w:color w:val="000000" w:themeColor="text1"/>
          <w:sz w:val="22"/>
          <w:szCs w:val="22"/>
        </w:rPr>
        <w:t>a</w:t>
      </w:r>
      <w:r w:rsidRPr="00035B5B">
        <w:rPr>
          <w:rFonts w:cstheme="minorHAnsi"/>
          <w:color w:val="000000" w:themeColor="text1"/>
          <w:sz w:val="22"/>
          <w:szCs w:val="22"/>
        </w:rPr>
        <w:t xml:space="preserve"> audytoryjn</w:t>
      </w:r>
      <w:r w:rsidR="00CD0EE3" w:rsidRPr="00035B5B">
        <w:rPr>
          <w:rFonts w:cstheme="minorHAnsi"/>
          <w:color w:val="000000" w:themeColor="text1"/>
          <w:sz w:val="22"/>
          <w:szCs w:val="22"/>
        </w:rPr>
        <w:t>a</w:t>
      </w:r>
      <w:r w:rsidRPr="00035B5B">
        <w:rPr>
          <w:rFonts w:cstheme="minorHAnsi"/>
          <w:color w:val="000000" w:themeColor="text1"/>
          <w:sz w:val="22"/>
          <w:szCs w:val="22"/>
        </w:rPr>
        <w:t xml:space="preserve"> w trakcie spotkań organizowanych z udziałem przedstawicieli LGD</w:t>
      </w:r>
    </w:p>
    <w:p w14:paraId="4E1BEB4D" w14:textId="77777777" w:rsidR="006D13E2" w:rsidRPr="00035B5B" w:rsidRDefault="006D13E2">
      <w:pPr>
        <w:pStyle w:val="Akapitzlist"/>
        <w:numPr>
          <w:ilvl w:val="0"/>
          <w:numId w:val="55"/>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 xml:space="preserve">Grupa robocza </w:t>
      </w:r>
    </w:p>
    <w:p w14:paraId="201EB8A0" w14:textId="009B32D4" w:rsidR="006D13E2" w:rsidRPr="00035B5B" w:rsidRDefault="006D13E2" w:rsidP="006D13E2">
      <w:pPr>
        <w:spacing w:before="0" w:after="0"/>
        <w:jc w:val="both"/>
        <w:rPr>
          <w:rFonts w:cstheme="minorHAnsi"/>
          <w:color w:val="000000" w:themeColor="text1"/>
          <w:sz w:val="22"/>
          <w:szCs w:val="22"/>
        </w:rPr>
      </w:pPr>
      <w:r w:rsidRPr="00035B5B">
        <w:rPr>
          <w:rFonts w:cstheme="minorHAnsi"/>
          <w:color w:val="000000" w:themeColor="text1"/>
          <w:sz w:val="22"/>
          <w:szCs w:val="22"/>
        </w:rPr>
        <w:t>Grupa docelowa: przedstawiciele</w:t>
      </w:r>
      <w:r w:rsidR="0012218A" w:rsidRPr="00035B5B">
        <w:rPr>
          <w:rFonts w:cstheme="minorHAnsi"/>
          <w:color w:val="000000" w:themeColor="text1"/>
          <w:sz w:val="22"/>
          <w:szCs w:val="22"/>
        </w:rPr>
        <w:t xml:space="preserve"> grup interes</w:t>
      </w:r>
      <w:r w:rsidR="003B4968" w:rsidRPr="00035B5B">
        <w:rPr>
          <w:rFonts w:cstheme="minorHAnsi"/>
          <w:color w:val="000000" w:themeColor="text1"/>
          <w:sz w:val="22"/>
          <w:szCs w:val="22"/>
        </w:rPr>
        <w:t>u</w:t>
      </w:r>
      <w:r w:rsidRPr="00035B5B">
        <w:rPr>
          <w:rFonts w:cstheme="minorHAnsi"/>
          <w:color w:val="000000" w:themeColor="text1"/>
          <w:sz w:val="22"/>
          <w:szCs w:val="22"/>
        </w:rPr>
        <w:t xml:space="preserve"> </w:t>
      </w:r>
      <w:r w:rsidR="006C23FD" w:rsidRPr="00035B5B">
        <w:rPr>
          <w:rFonts w:cstheme="minorHAnsi"/>
          <w:color w:val="000000" w:themeColor="text1"/>
          <w:sz w:val="22"/>
          <w:szCs w:val="22"/>
        </w:rPr>
        <w:t xml:space="preserve">sektora </w:t>
      </w:r>
      <w:r w:rsidRPr="00035B5B">
        <w:rPr>
          <w:rFonts w:cstheme="minorHAnsi"/>
          <w:color w:val="000000" w:themeColor="text1"/>
          <w:sz w:val="22"/>
          <w:szCs w:val="22"/>
        </w:rPr>
        <w:t>publicznego, gospodarczego i społecznego</w:t>
      </w:r>
      <w:r w:rsidR="009D67F9" w:rsidRPr="00035B5B">
        <w:rPr>
          <w:rFonts w:cstheme="minorHAnsi"/>
          <w:color w:val="000000" w:themeColor="text1"/>
          <w:sz w:val="22"/>
          <w:szCs w:val="22"/>
        </w:rPr>
        <w:t xml:space="preserve">, </w:t>
      </w:r>
      <w:r w:rsidRPr="00035B5B">
        <w:rPr>
          <w:rFonts w:cstheme="minorHAnsi"/>
          <w:color w:val="000000" w:themeColor="text1"/>
          <w:sz w:val="22"/>
          <w:szCs w:val="22"/>
        </w:rPr>
        <w:t>organizacje pozarządowe z terenu danej gminy</w:t>
      </w:r>
      <w:r w:rsidR="009D67F9" w:rsidRPr="00035B5B">
        <w:rPr>
          <w:rFonts w:cstheme="minorHAnsi"/>
          <w:color w:val="000000" w:themeColor="text1"/>
          <w:sz w:val="22"/>
          <w:szCs w:val="22"/>
        </w:rPr>
        <w:t>, osoby w niekorzystnej sytuacji.</w:t>
      </w:r>
    </w:p>
    <w:p w14:paraId="6B3F2802" w14:textId="130FDB5F" w:rsidR="006D13E2" w:rsidRPr="00035B5B" w:rsidRDefault="006D13E2" w:rsidP="006D13E2">
      <w:pPr>
        <w:spacing w:before="0" w:after="0"/>
        <w:jc w:val="both"/>
        <w:rPr>
          <w:rFonts w:cstheme="minorHAnsi"/>
          <w:color w:val="000000" w:themeColor="text1"/>
          <w:sz w:val="22"/>
          <w:szCs w:val="22"/>
        </w:rPr>
      </w:pPr>
      <w:r w:rsidRPr="00035B5B">
        <w:rPr>
          <w:rFonts w:cstheme="minorHAnsi"/>
          <w:color w:val="000000" w:themeColor="text1"/>
          <w:sz w:val="22"/>
          <w:szCs w:val="22"/>
        </w:rPr>
        <w:t>Termin przeprowadzenia: sierpień – październik 2022 r.</w:t>
      </w:r>
    </w:p>
    <w:p w14:paraId="559D88D2" w14:textId="77777777" w:rsidR="006D13E2" w:rsidRPr="00035B5B" w:rsidRDefault="006D13E2" w:rsidP="006D13E2">
      <w:pPr>
        <w:spacing w:before="0" w:after="0"/>
        <w:jc w:val="both"/>
        <w:rPr>
          <w:rFonts w:cstheme="minorHAnsi"/>
          <w:color w:val="000000" w:themeColor="text1"/>
          <w:sz w:val="22"/>
          <w:szCs w:val="22"/>
        </w:rPr>
      </w:pPr>
      <w:r w:rsidRPr="00035B5B">
        <w:rPr>
          <w:rFonts w:cstheme="minorHAnsi"/>
          <w:color w:val="000000" w:themeColor="text1"/>
          <w:sz w:val="22"/>
          <w:szCs w:val="22"/>
        </w:rPr>
        <w:t>Efekt: Zdefiniowane kluczowe grupy docelowe jako istotne w rozwoju LGD, w tym osoby w niekorzystnej sytuacji.</w:t>
      </w:r>
    </w:p>
    <w:p w14:paraId="1717817D" w14:textId="77777777" w:rsidR="006D13E2" w:rsidRPr="00035B5B" w:rsidRDefault="006D13E2" w:rsidP="00BB3A50">
      <w:pPr>
        <w:spacing w:before="0" w:after="0"/>
        <w:jc w:val="both"/>
        <w:rPr>
          <w:rFonts w:cstheme="minorHAnsi"/>
          <w:color w:val="000000" w:themeColor="text1"/>
          <w:sz w:val="22"/>
          <w:szCs w:val="22"/>
        </w:rPr>
      </w:pPr>
    </w:p>
    <w:p w14:paraId="51FD81AC" w14:textId="6668C753" w:rsidR="00704969" w:rsidRPr="00035B5B" w:rsidRDefault="009D67F9">
      <w:pPr>
        <w:spacing w:before="0"/>
        <w:jc w:val="both"/>
        <w:rPr>
          <w:rFonts w:cstheme="minorHAnsi"/>
          <w:b/>
          <w:bCs/>
          <w:color w:val="000000" w:themeColor="text1"/>
          <w:sz w:val="22"/>
          <w:szCs w:val="22"/>
        </w:rPr>
        <w:pPrChange w:id="360" w:author="LGD-AGATA-KOWALSKA" w:date="2025-03-26T14:21:00Z" w16du:dateUtc="2025-03-26T13:21:00Z">
          <w:pPr>
            <w:spacing w:before="0" w:after="0"/>
            <w:jc w:val="both"/>
          </w:pPr>
        </w:pPrChange>
      </w:pPr>
      <w:r w:rsidRPr="00035B5B">
        <w:rPr>
          <w:rFonts w:cstheme="minorHAnsi"/>
          <w:b/>
          <w:bCs/>
          <w:color w:val="000000" w:themeColor="text1"/>
          <w:sz w:val="22"/>
          <w:szCs w:val="22"/>
        </w:rPr>
        <w:t xml:space="preserve">ETAP 3 – </w:t>
      </w:r>
      <w:r w:rsidR="006C5993" w:rsidRPr="00035B5B">
        <w:rPr>
          <w:rFonts w:cstheme="minorHAnsi"/>
          <w:b/>
          <w:bCs/>
          <w:color w:val="000000" w:themeColor="text1"/>
          <w:sz w:val="22"/>
          <w:szCs w:val="22"/>
        </w:rPr>
        <w:t xml:space="preserve">przygotowanie analizy SWOT, określenie problemów, celów i działań oraz ich analiza  </w:t>
      </w:r>
    </w:p>
    <w:p w14:paraId="6586A205" w14:textId="3BCD5367" w:rsidR="00CE1A4E" w:rsidRPr="00035B5B" w:rsidRDefault="006A68C4">
      <w:pPr>
        <w:pStyle w:val="Akapitzlist"/>
        <w:numPr>
          <w:ilvl w:val="0"/>
          <w:numId w:val="57"/>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Spotkania</w:t>
      </w:r>
      <w:r w:rsidR="006C5993" w:rsidRPr="00035B5B">
        <w:rPr>
          <w:rFonts w:cstheme="minorHAnsi"/>
          <w:color w:val="000000" w:themeColor="text1"/>
          <w:sz w:val="22"/>
          <w:szCs w:val="22"/>
        </w:rPr>
        <w:t xml:space="preserve"> </w:t>
      </w:r>
      <w:r w:rsidRPr="00035B5B">
        <w:rPr>
          <w:rFonts w:cstheme="minorHAnsi"/>
          <w:color w:val="000000" w:themeColor="text1"/>
          <w:sz w:val="22"/>
          <w:szCs w:val="22"/>
        </w:rPr>
        <w:t>konsultacyjno-</w:t>
      </w:r>
      <w:r w:rsidR="006C5993" w:rsidRPr="00035B5B">
        <w:rPr>
          <w:rFonts w:cstheme="minorHAnsi"/>
          <w:color w:val="000000" w:themeColor="text1"/>
          <w:sz w:val="22"/>
          <w:szCs w:val="22"/>
        </w:rPr>
        <w:t>informacyjn</w:t>
      </w:r>
      <w:r w:rsidRPr="00035B5B">
        <w:rPr>
          <w:rFonts w:cstheme="minorHAnsi"/>
          <w:color w:val="000000" w:themeColor="text1"/>
          <w:sz w:val="22"/>
          <w:szCs w:val="22"/>
        </w:rPr>
        <w:t>e (warsztaty strategiczne)</w:t>
      </w:r>
      <w:r w:rsidR="006C5993" w:rsidRPr="00035B5B">
        <w:rPr>
          <w:rFonts w:cstheme="minorHAnsi"/>
          <w:color w:val="000000" w:themeColor="text1"/>
          <w:sz w:val="22"/>
          <w:szCs w:val="22"/>
        </w:rPr>
        <w:t xml:space="preserve"> w 6 gminach</w:t>
      </w:r>
      <w:ins w:id="361" w:author="LGD-AGATA-KOWALSKA" w:date="2025-03-26T14:22:00Z" w16du:dateUtc="2025-03-26T13:22:00Z">
        <w:r w:rsidR="00704969">
          <w:rPr>
            <w:rFonts w:cstheme="minorHAnsi"/>
            <w:color w:val="000000" w:themeColor="text1"/>
            <w:sz w:val="22"/>
            <w:szCs w:val="22"/>
          </w:rPr>
          <w:t>,</w:t>
        </w:r>
      </w:ins>
      <w:del w:id="362" w:author="LGD-AGATA-KOWALSKA" w:date="2025-03-26T14:22:00Z" w16du:dateUtc="2025-03-26T13:22:00Z">
        <w:r w:rsidR="006C23FD" w:rsidRPr="00035B5B" w:rsidDel="00704969">
          <w:rPr>
            <w:rFonts w:cstheme="minorHAnsi"/>
            <w:color w:val="000000" w:themeColor="text1"/>
            <w:sz w:val="22"/>
            <w:szCs w:val="22"/>
          </w:rPr>
          <w:delText>.</w:delText>
        </w:r>
        <w:r w:rsidR="006C5993" w:rsidRPr="00035B5B" w:rsidDel="00704969">
          <w:rPr>
            <w:rFonts w:cstheme="minorHAnsi"/>
            <w:color w:val="000000" w:themeColor="text1"/>
            <w:sz w:val="22"/>
            <w:szCs w:val="22"/>
          </w:rPr>
          <w:delText xml:space="preserve"> </w:delText>
        </w:r>
      </w:del>
    </w:p>
    <w:p w14:paraId="7A934C34" w14:textId="75FD2419"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W </w:t>
      </w:r>
      <w:r w:rsidR="009039D9" w:rsidRPr="00035B5B">
        <w:rPr>
          <w:rFonts w:cstheme="minorHAnsi"/>
          <w:color w:val="000000" w:themeColor="text1"/>
          <w:sz w:val="22"/>
          <w:szCs w:val="22"/>
        </w:rPr>
        <w:t>warsztatach</w:t>
      </w:r>
      <w:r w:rsidRPr="00035B5B">
        <w:rPr>
          <w:rFonts w:cstheme="minorHAnsi"/>
          <w:color w:val="000000" w:themeColor="text1"/>
          <w:sz w:val="22"/>
          <w:szCs w:val="22"/>
        </w:rPr>
        <w:t xml:space="preserve"> </w:t>
      </w:r>
      <w:r w:rsidR="009039D9" w:rsidRPr="00035B5B">
        <w:rPr>
          <w:rFonts w:cstheme="minorHAnsi"/>
          <w:color w:val="000000" w:themeColor="text1"/>
          <w:sz w:val="22"/>
          <w:szCs w:val="22"/>
        </w:rPr>
        <w:t>uczestniczy</w:t>
      </w:r>
      <w:r w:rsidR="006C23FD" w:rsidRPr="00035B5B">
        <w:rPr>
          <w:rFonts w:cstheme="minorHAnsi"/>
          <w:color w:val="000000" w:themeColor="text1"/>
          <w:sz w:val="22"/>
          <w:szCs w:val="22"/>
        </w:rPr>
        <w:t>li mieszkańcy</w:t>
      </w:r>
      <w:r w:rsidRPr="00035B5B">
        <w:rPr>
          <w:rFonts w:cstheme="minorHAnsi"/>
          <w:color w:val="000000" w:themeColor="text1"/>
          <w:sz w:val="22"/>
          <w:szCs w:val="22"/>
        </w:rPr>
        <w:t>, w tym przedstawiciele społeczności lokalnej,</w:t>
      </w:r>
      <w:r w:rsidR="006C23FD" w:rsidRPr="00035B5B">
        <w:rPr>
          <w:rFonts w:cstheme="minorHAnsi"/>
          <w:color w:val="000000" w:themeColor="text1"/>
          <w:sz w:val="22"/>
          <w:szCs w:val="22"/>
        </w:rPr>
        <w:t xml:space="preserve"> grup interes</w:t>
      </w:r>
      <w:r w:rsidR="003B4968" w:rsidRPr="00035B5B">
        <w:rPr>
          <w:rFonts w:cstheme="minorHAnsi"/>
          <w:color w:val="000000" w:themeColor="text1"/>
          <w:sz w:val="22"/>
          <w:szCs w:val="22"/>
        </w:rPr>
        <w:t>u</w:t>
      </w:r>
      <w:r w:rsidR="006C23FD" w:rsidRPr="00035B5B">
        <w:rPr>
          <w:rFonts w:cstheme="minorHAnsi"/>
          <w:color w:val="000000" w:themeColor="text1"/>
          <w:sz w:val="22"/>
          <w:szCs w:val="22"/>
        </w:rPr>
        <w:t xml:space="preserve"> sektora</w:t>
      </w:r>
      <w:r w:rsidRPr="00035B5B">
        <w:rPr>
          <w:rFonts w:cstheme="minorHAnsi"/>
          <w:color w:val="000000" w:themeColor="text1"/>
          <w:sz w:val="22"/>
          <w:szCs w:val="22"/>
        </w:rPr>
        <w:t xml:space="preserve">: społecznego, gospodarczego i publicznego w LGD. Termin realizacji: </w:t>
      </w:r>
      <w:r w:rsidR="009039D9" w:rsidRPr="00035B5B">
        <w:rPr>
          <w:rFonts w:cstheme="minorHAnsi"/>
          <w:color w:val="000000" w:themeColor="text1"/>
          <w:sz w:val="22"/>
          <w:szCs w:val="22"/>
        </w:rPr>
        <w:t>15</w:t>
      </w:r>
      <w:r w:rsidRPr="00035B5B">
        <w:rPr>
          <w:rFonts w:cstheme="minorHAnsi"/>
          <w:color w:val="000000" w:themeColor="text1"/>
          <w:sz w:val="22"/>
          <w:szCs w:val="22"/>
        </w:rPr>
        <w:t>-</w:t>
      </w:r>
      <w:r w:rsidR="009039D9" w:rsidRPr="00035B5B">
        <w:rPr>
          <w:rFonts w:cstheme="minorHAnsi"/>
          <w:color w:val="000000" w:themeColor="text1"/>
          <w:sz w:val="22"/>
          <w:szCs w:val="22"/>
        </w:rPr>
        <w:t>24</w:t>
      </w:r>
      <w:r w:rsidRPr="00035B5B">
        <w:rPr>
          <w:rFonts w:cstheme="minorHAnsi"/>
          <w:color w:val="000000" w:themeColor="text1"/>
          <w:sz w:val="22"/>
          <w:szCs w:val="22"/>
        </w:rPr>
        <w:t>.</w:t>
      </w:r>
      <w:r w:rsidR="009039D9" w:rsidRPr="00035B5B">
        <w:rPr>
          <w:rFonts w:cstheme="minorHAnsi"/>
          <w:color w:val="000000" w:themeColor="text1"/>
          <w:sz w:val="22"/>
          <w:szCs w:val="22"/>
        </w:rPr>
        <w:t>11</w:t>
      </w:r>
      <w:r w:rsidRPr="00035B5B">
        <w:rPr>
          <w:rFonts w:cstheme="minorHAnsi"/>
          <w:color w:val="000000" w:themeColor="text1"/>
          <w:sz w:val="22"/>
          <w:szCs w:val="22"/>
        </w:rPr>
        <w:t>.20</w:t>
      </w:r>
      <w:r w:rsidR="009039D9" w:rsidRPr="00035B5B">
        <w:rPr>
          <w:rFonts w:cstheme="minorHAnsi"/>
          <w:color w:val="000000" w:themeColor="text1"/>
          <w:sz w:val="22"/>
          <w:szCs w:val="22"/>
        </w:rPr>
        <w:t>2</w:t>
      </w:r>
      <w:r w:rsidR="006C5993" w:rsidRPr="00035B5B">
        <w:rPr>
          <w:rFonts w:cstheme="minorHAnsi"/>
          <w:color w:val="000000" w:themeColor="text1"/>
          <w:sz w:val="22"/>
          <w:szCs w:val="22"/>
        </w:rPr>
        <w:t>2</w:t>
      </w:r>
      <w:r w:rsidRPr="00035B5B">
        <w:rPr>
          <w:rFonts w:cstheme="minorHAnsi"/>
          <w:color w:val="000000" w:themeColor="text1"/>
          <w:sz w:val="22"/>
          <w:szCs w:val="22"/>
        </w:rPr>
        <w:t xml:space="preserve"> r.</w:t>
      </w:r>
    </w:p>
    <w:p w14:paraId="20CA4811" w14:textId="49AB5299" w:rsidR="009039D9" w:rsidRPr="00035B5B" w:rsidRDefault="009039D9" w:rsidP="00BB3A50">
      <w:pPr>
        <w:spacing w:before="0" w:after="0"/>
        <w:jc w:val="both"/>
        <w:rPr>
          <w:rFonts w:cstheme="minorHAnsi"/>
          <w:color w:val="000000" w:themeColor="text1"/>
          <w:sz w:val="22"/>
          <w:szCs w:val="22"/>
        </w:rPr>
      </w:pPr>
      <w:r w:rsidRPr="00035B5B">
        <w:rPr>
          <w:rFonts w:cstheme="minorHAnsi"/>
          <w:color w:val="000000" w:themeColor="text1"/>
          <w:sz w:val="22"/>
          <w:szCs w:val="22"/>
        </w:rPr>
        <w:t>Terminy i miejsca spotkań: 15.11.202</w:t>
      </w:r>
      <w:r w:rsidR="006C23FD" w:rsidRPr="00035B5B">
        <w:rPr>
          <w:rFonts w:cstheme="minorHAnsi"/>
          <w:color w:val="000000" w:themeColor="text1"/>
          <w:sz w:val="22"/>
          <w:szCs w:val="22"/>
        </w:rPr>
        <w:t>2</w:t>
      </w:r>
      <w:r w:rsidRPr="00035B5B">
        <w:rPr>
          <w:rFonts w:cstheme="minorHAnsi"/>
          <w:color w:val="000000" w:themeColor="text1"/>
          <w:sz w:val="22"/>
          <w:szCs w:val="22"/>
        </w:rPr>
        <w:t xml:space="preserve"> r. Zabierzów, 16.11.202</w:t>
      </w:r>
      <w:r w:rsidR="006C23FD" w:rsidRPr="00035B5B">
        <w:rPr>
          <w:rFonts w:cstheme="minorHAnsi"/>
          <w:color w:val="000000" w:themeColor="text1"/>
          <w:sz w:val="22"/>
          <w:szCs w:val="22"/>
        </w:rPr>
        <w:t>2</w:t>
      </w:r>
      <w:r w:rsidRPr="00035B5B">
        <w:rPr>
          <w:rFonts w:cstheme="minorHAnsi"/>
          <w:color w:val="000000" w:themeColor="text1"/>
          <w:sz w:val="22"/>
          <w:szCs w:val="22"/>
        </w:rPr>
        <w:t xml:space="preserve"> r. Czernichów, </w:t>
      </w:r>
      <w:r w:rsidR="00BB3A50" w:rsidRPr="00035B5B">
        <w:rPr>
          <w:rFonts w:cstheme="minorHAnsi"/>
          <w:color w:val="000000" w:themeColor="text1"/>
          <w:sz w:val="22"/>
          <w:szCs w:val="22"/>
        </w:rPr>
        <w:t>17.11.202</w:t>
      </w:r>
      <w:r w:rsidR="006C23FD" w:rsidRPr="00035B5B">
        <w:rPr>
          <w:rFonts w:cstheme="minorHAnsi"/>
          <w:color w:val="000000" w:themeColor="text1"/>
          <w:sz w:val="22"/>
          <w:szCs w:val="22"/>
        </w:rPr>
        <w:t>2</w:t>
      </w:r>
      <w:r w:rsidR="00BB3A50" w:rsidRPr="00035B5B">
        <w:rPr>
          <w:rFonts w:cstheme="minorHAnsi"/>
          <w:color w:val="000000" w:themeColor="text1"/>
          <w:sz w:val="22"/>
          <w:szCs w:val="22"/>
        </w:rPr>
        <w:t xml:space="preserve"> </w:t>
      </w:r>
      <w:r w:rsidRPr="00035B5B">
        <w:rPr>
          <w:rFonts w:cstheme="minorHAnsi"/>
          <w:color w:val="000000" w:themeColor="text1"/>
          <w:sz w:val="22"/>
          <w:szCs w:val="22"/>
        </w:rPr>
        <w:t>r. Liszki,</w:t>
      </w:r>
      <w:r w:rsidR="00BB3A50" w:rsidRPr="00035B5B">
        <w:rPr>
          <w:rFonts w:cstheme="minorHAnsi"/>
          <w:color w:val="000000" w:themeColor="text1"/>
          <w:sz w:val="22"/>
          <w:szCs w:val="22"/>
        </w:rPr>
        <w:t xml:space="preserve"> 22.11.202</w:t>
      </w:r>
      <w:r w:rsidR="006C23FD" w:rsidRPr="00035B5B">
        <w:rPr>
          <w:rFonts w:cstheme="minorHAnsi"/>
          <w:color w:val="000000" w:themeColor="text1"/>
          <w:sz w:val="22"/>
          <w:szCs w:val="22"/>
        </w:rPr>
        <w:t>2</w:t>
      </w:r>
      <w:r w:rsidR="00BB3A50" w:rsidRPr="00035B5B">
        <w:rPr>
          <w:rFonts w:cstheme="minorHAnsi"/>
          <w:color w:val="000000" w:themeColor="text1"/>
          <w:sz w:val="22"/>
          <w:szCs w:val="22"/>
        </w:rPr>
        <w:t xml:space="preserve"> r. Świątniki Górne.,</w:t>
      </w:r>
      <w:r w:rsidRPr="00035B5B">
        <w:rPr>
          <w:rFonts w:cstheme="minorHAnsi"/>
          <w:color w:val="000000" w:themeColor="text1"/>
          <w:sz w:val="22"/>
          <w:szCs w:val="22"/>
        </w:rPr>
        <w:t xml:space="preserve"> </w:t>
      </w:r>
      <w:r w:rsidR="00BB3A50" w:rsidRPr="00035B5B">
        <w:rPr>
          <w:rFonts w:cstheme="minorHAnsi"/>
          <w:color w:val="000000" w:themeColor="text1"/>
          <w:sz w:val="22"/>
          <w:szCs w:val="22"/>
        </w:rPr>
        <w:t>23</w:t>
      </w:r>
      <w:r w:rsidRPr="00035B5B">
        <w:rPr>
          <w:rFonts w:cstheme="minorHAnsi"/>
          <w:color w:val="000000" w:themeColor="text1"/>
          <w:sz w:val="22"/>
          <w:szCs w:val="22"/>
        </w:rPr>
        <w:t>.1</w:t>
      </w:r>
      <w:r w:rsidR="00BB3A50" w:rsidRPr="00035B5B">
        <w:rPr>
          <w:rFonts w:cstheme="minorHAnsi"/>
          <w:color w:val="000000" w:themeColor="text1"/>
          <w:sz w:val="22"/>
          <w:szCs w:val="22"/>
        </w:rPr>
        <w:t>1</w:t>
      </w:r>
      <w:r w:rsidRPr="00035B5B">
        <w:rPr>
          <w:rFonts w:cstheme="minorHAnsi"/>
          <w:color w:val="000000" w:themeColor="text1"/>
          <w:sz w:val="22"/>
          <w:szCs w:val="22"/>
        </w:rPr>
        <w:t>.20</w:t>
      </w:r>
      <w:r w:rsidR="00BB3A50" w:rsidRPr="00035B5B">
        <w:rPr>
          <w:rFonts w:cstheme="minorHAnsi"/>
          <w:color w:val="000000" w:themeColor="text1"/>
          <w:sz w:val="22"/>
          <w:szCs w:val="22"/>
        </w:rPr>
        <w:t>2</w:t>
      </w:r>
      <w:r w:rsidR="006C23FD" w:rsidRPr="00035B5B">
        <w:rPr>
          <w:rFonts w:cstheme="minorHAnsi"/>
          <w:color w:val="000000" w:themeColor="text1"/>
          <w:sz w:val="22"/>
          <w:szCs w:val="22"/>
        </w:rPr>
        <w:t>2</w:t>
      </w:r>
      <w:r w:rsidRPr="00035B5B">
        <w:rPr>
          <w:rFonts w:cstheme="minorHAnsi"/>
          <w:color w:val="000000" w:themeColor="text1"/>
          <w:sz w:val="22"/>
          <w:szCs w:val="22"/>
        </w:rPr>
        <w:t xml:space="preserve"> r. Mogilany</w:t>
      </w:r>
      <w:r w:rsidR="00BB3A50" w:rsidRPr="00035B5B">
        <w:rPr>
          <w:rFonts w:cstheme="minorHAnsi"/>
          <w:color w:val="000000" w:themeColor="text1"/>
          <w:sz w:val="22"/>
          <w:szCs w:val="22"/>
        </w:rPr>
        <w:t>, oraz 24.11.202</w:t>
      </w:r>
      <w:r w:rsidR="006C23FD" w:rsidRPr="00035B5B">
        <w:rPr>
          <w:rFonts w:cstheme="minorHAnsi"/>
          <w:color w:val="000000" w:themeColor="text1"/>
          <w:sz w:val="22"/>
          <w:szCs w:val="22"/>
        </w:rPr>
        <w:t>2</w:t>
      </w:r>
      <w:r w:rsidR="00BB3A50" w:rsidRPr="00035B5B">
        <w:rPr>
          <w:rFonts w:cstheme="minorHAnsi"/>
          <w:color w:val="000000" w:themeColor="text1"/>
          <w:sz w:val="22"/>
          <w:szCs w:val="22"/>
        </w:rPr>
        <w:t xml:space="preserve"> r. Skawina.</w:t>
      </w:r>
    </w:p>
    <w:p w14:paraId="28CB1D1D" w14:textId="77777777" w:rsidR="006C5993" w:rsidRPr="00035B5B" w:rsidRDefault="006C5993" w:rsidP="006C5993">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W spotkaniach udział wzięło 114 osób. </w:t>
      </w:r>
    </w:p>
    <w:p w14:paraId="6F009350" w14:textId="53DBE002" w:rsidR="00816886" w:rsidRPr="00035B5B" w:rsidRDefault="00816886">
      <w:pPr>
        <w:pStyle w:val="Akapitzlist"/>
        <w:numPr>
          <w:ilvl w:val="0"/>
          <w:numId w:val="57"/>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Indywidualne wywiady pogłębione</w:t>
      </w:r>
      <w:ins w:id="363" w:author="LGD-AGATA-KOWALSKA" w:date="2025-03-26T14:22:00Z" w16du:dateUtc="2025-03-26T13:22:00Z">
        <w:r w:rsidR="00704969">
          <w:rPr>
            <w:rFonts w:cstheme="minorHAnsi"/>
            <w:color w:val="000000" w:themeColor="text1"/>
            <w:sz w:val="22"/>
            <w:szCs w:val="22"/>
          </w:rPr>
          <w:t>,</w:t>
        </w:r>
      </w:ins>
    </w:p>
    <w:p w14:paraId="0149578F" w14:textId="7BD6BC60" w:rsidR="00F12E6E" w:rsidRPr="00035B5B" w:rsidRDefault="00BB3A50">
      <w:pPr>
        <w:pStyle w:val="Akapitzlist"/>
        <w:numPr>
          <w:ilvl w:val="0"/>
          <w:numId w:val="57"/>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Grupa</w:t>
      </w:r>
      <w:r w:rsidR="00F12E6E" w:rsidRPr="00035B5B">
        <w:rPr>
          <w:rFonts w:cstheme="minorHAnsi"/>
          <w:color w:val="000000" w:themeColor="text1"/>
          <w:sz w:val="22"/>
          <w:szCs w:val="22"/>
        </w:rPr>
        <w:t xml:space="preserve"> robocza, której pracami kierował Zarząd LGD przy wsparciu Biura LGD, pozostającego w bezpośrednim kontakcie z przedstawicielami poszczególnych sektorów (interesariuszy). W </w:t>
      </w:r>
      <w:r w:rsidR="006C5993" w:rsidRPr="00035B5B">
        <w:rPr>
          <w:rFonts w:cstheme="minorHAnsi"/>
          <w:color w:val="000000" w:themeColor="text1"/>
          <w:sz w:val="22"/>
          <w:szCs w:val="22"/>
        </w:rPr>
        <w:t xml:space="preserve">ramach </w:t>
      </w:r>
      <w:r w:rsidR="00F12E6E" w:rsidRPr="00035B5B">
        <w:rPr>
          <w:rFonts w:cstheme="minorHAnsi"/>
          <w:color w:val="000000" w:themeColor="text1"/>
          <w:sz w:val="22"/>
          <w:szCs w:val="22"/>
        </w:rPr>
        <w:t>prac grupy roboczej</w:t>
      </w:r>
      <w:r w:rsidR="006C5993" w:rsidRPr="00035B5B">
        <w:rPr>
          <w:rFonts w:cstheme="minorHAnsi"/>
          <w:color w:val="000000" w:themeColor="text1"/>
          <w:sz w:val="22"/>
          <w:szCs w:val="22"/>
        </w:rPr>
        <w:t xml:space="preserve"> konsultowano proponowane rozwiązania z </w:t>
      </w:r>
      <w:r w:rsidR="00F12E6E" w:rsidRPr="00035B5B">
        <w:rPr>
          <w:rFonts w:cstheme="minorHAnsi"/>
          <w:color w:val="000000" w:themeColor="text1"/>
          <w:sz w:val="22"/>
          <w:szCs w:val="22"/>
        </w:rPr>
        <w:t>władz</w:t>
      </w:r>
      <w:r w:rsidR="006C5993" w:rsidRPr="00035B5B">
        <w:rPr>
          <w:rFonts w:cstheme="minorHAnsi"/>
          <w:color w:val="000000" w:themeColor="text1"/>
          <w:sz w:val="22"/>
          <w:szCs w:val="22"/>
        </w:rPr>
        <w:t>ami</w:t>
      </w:r>
      <w:r w:rsidR="00F12E6E" w:rsidRPr="00035B5B">
        <w:rPr>
          <w:rFonts w:cstheme="minorHAnsi"/>
          <w:color w:val="000000" w:themeColor="text1"/>
          <w:sz w:val="22"/>
          <w:szCs w:val="22"/>
        </w:rPr>
        <w:t xml:space="preserve"> samorządow</w:t>
      </w:r>
      <w:r w:rsidR="006C5993" w:rsidRPr="00035B5B">
        <w:rPr>
          <w:rFonts w:cstheme="minorHAnsi"/>
          <w:color w:val="000000" w:themeColor="text1"/>
          <w:sz w:val="22"/>
          <w:szCs w:val="22"/>
        </w:rPr>
        <w:t>ymi</w:t>
      </w:r>
      <w:r w:rsidR="00F12E6E" w:rsidRPr="00035B5B">
        <w:rPr>
          <w:rFonts w:cstheme="minorHAnsi"/>
          <w:color w:val="000000" w:themeColor="text1"/>
          <w:sz w:val="22"/>
          <w:szCs w:val="22"/>
        </w:rPr>
        <w:t xml:space="preserve"> – </w:t>
      </w:r>
      <w:r w:rsidR="006C5993" w:rsidRPr="00035B5B">
        <w:rPr>
          <w:rFonts w:cstheme="minorHAnsi"/>
          <w:color w:val="000000" w:themeColor="text1"/>
          <w:sz w:val="22"/>
          <w:szCs w:val="22"/>
        </w:rPr>
        <w:t xml:space="preserve">w tym </w:t>
      </w:r>
      <w:r w:rsidR="00F12E6E" w:rsidRPr="00035B5B">
        <w:rPr>
          <w:rFonts w:cstheme="minorHAnsi"/>
          <w:color w:val="000000" w:themeColor="text1"/>
          <w:sz w:val="22"/>
          <w:szCs w:val="22"/>
        </w:rPr>
        <w:t>przedstawiciel</w:t>
      </w:r>
      <w:r w:rsidR="006C5993" w:rsidRPr="00035B5B">
        <w:rPr>
          <w:rFonts w:cstheme="minorHAnsi"/>
          <w:color w:val="000000" w:themeColor="text1"/>
          <w:sz w:val="22"/>
          <w:szCs w:val="22"/>
        </w:rPr>
        <w:t>ami</w:t>
      </w:r>
      <w:r w:rsidR="00F12E6E" w:rsidRPr="00035B5B">
        <w:rPr>
          <w:rFonts w:cstheme="minorHAnsi"/>
          <w:color w:val="000000" w:themeColor="text1"/>
          <w:sz w:val="22"/>
          <w:szCs w:val="22"/>
        </w:rPr>
        <w:t xml:space="preserve"> urzędów gmin tworzących obszar LGD Blisko Krakowa oraz przedstawiciel</w:t>
      </w:r>
      <w:r w:rsidR="006C5993" w:rsidRPr="00035B5B">
        <w:rPr>
          <w:rFonts w:cstheme="minorHAnsi"/>
          <w:color w:val="000000" w:themeColor="text1"/>
          <w:sz w:val="22"/>
          <w:szCs w:val="22"/>
        </w:rPr>
        <w:t>ami</w:t>
      </w:r>
      <w:r w:rsidR="00F12E6E" w:rsidRPr="00035B5B">
        <w:rPr>
          <w:rFonts w:cstheme="minorHAnsi"/>
          <w:color w:val="000000" w:themeColor="text1"/>
          <w:sz w:val="22"/>
          <w:szCs w:val="22"/>
        </w:rPr>
        <w:t xml:space="preserve"> poszczególnych jednostek podległych (placówki oświatowe i instytucje kultury, instytucje pomocy społecznej – ośrodki pomocy społecznej),</w:t>
      </w:r>
      <w:r w:rsidR="0012218A" w:rsidRPr="00035B5B">
        <w:rPr>
          <w:rFonts w:cstheme="minorHAnsi"/>
          <w:color w:val="000000" w:themeColor="text1"/>
          <w:sz w:val="22"/>
          <w:szCs w:val="22"/>
        </w:rPr>
        <w:t xml:space="preserve"> z </w:t>
      </w:r>
      <w:r w:rsidR="00F12E6E" w:rsidRPr="00035B5B">
        <w:rPr>
          <w:rFonts w:cstheme="minorHAnsi"/>
          <w:color w:val="000000" w:themeColor="text1"/>
          <w:sz w:val="22"/>
          <w:szCs w:val="22"/>
        </w:rPr>
        <w:t>przedsiębiorc</w:t>
      </w:r>
      <w:r w:rsidR="0012218A" w:rsidRPr="00035B5B">
        <w:rPr>
          <w:rFonts w:cstheme="minorHAnsi"/>
          <w:color w:val="000000" w:themeColor="text1"/>
          <w:sz w:val="22"/>
          <w:szCs w:val="22"/>
        </w:rPr>
        <w:t>ami oraz lokalnymi</w:t>
      </w:r>
      <w:r w:rsidR="00F12E6E" w:rsidRPr="00035B5B">
        <w:rPr>
          <w:rFonts w:cstheme="minorHAnsi"/>
          <w:color w:val="000000" w:themeColor="text1"/>
          <w:sz w:val="22"/>
          <w:szCs w:val="22"/>
        </w:rPr>
        <w:t xml:space="preserve"> organizacj</w:t>
      </w:r>
      <w:r w:rsidR="0012218A" w:rsidRPr="00035B5B">
        <w:rPr>
          <w:rFonts w:cstheme="minorHAnsi"/>
          <w:color w:val="000000" w:themeColor="text1"/>
          <w:sz w:val="22"/>
          <w:szCs w:val="22"/>
        </w:rPr>
        <w:t>ami</w:t>
      </w:r>
      <w:r w:rsidR="00F12E6E" w:rsidRPr="00035B5B">
        <w:rPr>
          <w:rFonts w:cstheme="minorHAnsi"/>
          <w:color w:val="000000" w:themeColor="text1"/>
          <w:sz w:val="22"/>
          <w:szCs w:val="22"/>
        </w:rPr>
        <w:t xml:space="preserve"> zrzeszając</w:t>
      </w:r>
      <w:r w:rsidR="0012218A" w:rsidRPr="00035B5B">
        <w:rPr>
          <w:rFonts w:cstheme="minorHAnsi"/>
          <w:color w:val="000000" w:themeColor="text1"/>
          <w:sz w:val="22"/>
          <w:szCs w:val="22"/>
        </w:rPr>
        <w:t>ymi</w:t>
      </w:r>
      <w:r w:rsidR="00F12E6E" w:rsidRPr="00035B5B">
        <w:rPr>
          <w:rFonts w:cstheme="minorHAnsi"/>
          <w:color w:val="000000" w:themeColor="text1"/>
          <w:sz w:val="22"/>
          <w:szCs w:val="22"/>
        </w:rPr>
        <w:t xml:space="preserve"> przedsiębiorców z terenu LGD Blisko Krakowa</w:t>
      </w:r>
      <w:r w:rsidR="0012218A" w:rsidRPr="00035B5B">
        <w:rPr>
          <w:rFonts w:cstheme="minorHAnsi"/>
          <w:color w:val="000000" w:themeColor="text1"/>
          <w:sz w:val="22"/>
          <w:szCs w:val="22"/>
        </w:rPr>
        <w:t>. Prowadzono dialog  z</w:t>
      </w:r>
      <w:r w:rsidR="00BD7A69">
        <w:rPr>
          <w:rFonts w:cstheme="minorHAnsi"/>
          <w:color w:val="000000" w:themeColor="text1"/>
          <w:sz w:val="22"/>
          <w:szCs w:val="22"/>
        </w:rPr>
        <w:t> </w:t>
      </w:r>
      <w:r w:rsidR="0012218A" w:rsidRPr="00035B5B">
        <w:rPr>
          <w:rFonts w:cstheme="minorHAnsi"/>
          <w:color w:val="000000" w:themeColor="text1"/>
          <w:sz w:val="22"/>
          <w:szCs w:val="22"/>
        </w:rPr>
        <w:t>mieszkańcami</w:t>
      </w:r>
      <w:r w:rsidR="00F12E6E" w:rsidRPr="00035B5B">
        <w:rPr>
          <w:rFonts w:cstheme="minorHAnsi"/>
          <w:color w:val="000000" w:themeColor="text1"/>
          <w:sz w:val="22"/>
          <w:szCs w:val="22"/>
        </w:rPr>
        <w:t xml:space="preserve"> </w:t>
      </w:r>
      <w:r w:rsidR="0012218A" w:rsidRPr="00035B5B">
        <w:rPr>
          <w:rFonts w:cstheme="minorHAnsi"/>
          <w:color w:val="000000" w:themeColor="text1"/>
          <w:sz w:val="22"/>
          <w:szCs w:val="22"/>
        </w:rPr>
        <w:t>w tym</w:t>
      </w:r>
      <w:r w:rsidR="00F12E6E" w:rsidRPr="00035B5B">
        <w:rPr>
          <w:rFonts w:cstheme="minorHAnsi"/>
          <w:color w:val="000000" w:themeColor="text1"/>
          <w:sz w:val="22"/>
          <w:szCs w:val="22"/>
        </w:rPr>
        <w:t xml:space="preserve"> </w:t>
      </w:r>
      <w:r w:rsidR="0012218A" w:rsidRPr="00035B5B">
        <w:rPr>
          <w:rFonts w:cstheme="minorHAnsi"/>
          <w:color w:val="000000" w:themeColor="text1"/>
          <w:sz w:val="22"/>
          <w:szCs w:val="22"/>
        </w:rPr>
        <w:t>osobami</w:t>
      </w:r>
      <w:r w:rsidR="00F12E6E" w:rsidRPr="00035B5B">
        <w:rPr>
          <w:rFonts w:cstheme="minorHAnsi"/>
          <w:color w:val="000000" w:themeColor="text1"/>
          <w:sz w:val="22"/>
          <w:szCs w:val="22"/>
        </w:rPr>
        <w:t xml:space="preserve"> fizyczn</w:t>
      </w:r>
      <w:r w:rsidR="0012218A" w:rsidRPr="00035B5B">
        <w:rPr>
          <w:rFonts w:cstheme="minorHAnsi"/>
          <w:color w:val="000000" w:themeColor="text1"/>
          <w:sz w:val="22"/>
          <w:szCs w:val="22"/>
        </w:rPr>
        <w:t>ymi</w:t>
      </w:r>
      <w:r w:rsidR="00F12E6E" w:rsidRPr="00035B5B">
        <w:rPr>
          <w:rFonts w:cstheme="minorHAnsi"/>
          <w:color w:val="000000" w:themeColor="text1"/>
          <w:sz w:val="22"/>
          <w:szCs w:val="22"/>
        </w:rPr>
        <w:t>, przedstawiciel</w:t>
      </w:r>
      <w:r w:rsidR="0012218A" w:rsidRPr="00035B5B">
        <w:rPr>
          <w:rFonts w:cstheme="minorHAnsi"/>
          <w:color w:val="000000" w:themeColor="text1"/>
          <w:sz w:val="22"/>
          <w:szCs w:val="22"/>
        </w:rPr>
        <w:t>ami</w:t>
      </w:r>
      <w:r w:rsidR="00F12E6E" w:rsidRPr="00035B5B">
        <w:rPr>
          <w:rFonts w:cstheme="minorHAnsi"/>
          <w:color w:val="000000" w:themeColor="text1"/>
          <w:sz w:val="22"/>
          <w:szCs w:val="22"/>
        </w:rPr>
        <w:t xml:space="preserve"> organizacji społecznych i środowisk niesformalizowanych, działających na terenie obszaru LGD Blisko Krakowa (organizacje pozarządowe, organizacje kościelne i wyznaniowe, grupy nieformalne, liderzy lokalni, osoby kształtujące opinię publiczną, reprezentanci uniwersytetów III wieku, przedstawiciele podmiotów ekonomii społecznej itp.), w tym</w:t>
      </w:r>
      <w:r w:rsidR="006C23FD" w:rsidRPr="00035B5B">
        <w:rPr>
          <w:rFonts w:cstheme="minorHAnsi"/>
          <w:color w:val="000000" w:themeColor="text1"/>
          <w:sz w:val="22"/>
          <w:szCs w:val="22"/>
        </w:rPr>
        <w:t>,</w:t>
      </w:r>
      <w:r w:rsidR="00F12E6E" w:rsidRPr="00035B5B">
        <w:rPr>
          <w:rFonts w:cstheme="minorHAnsi"/>
          <w:color w:val="000000" w:themeColor="text1"/>
          <w:sz w:val="22"/>
          <w:szCs w:val="22"/>
        </w:rPr>
        <w:t xml:space="preserve"> co istotne</w:t>
      </w:r>
      <w:r w:rsidR="0012218A" w:rsidRPr="00035B5B">
        <w:rPr>
          <w:rFonts w:cstheme="minorHAnsi"/>
          <w:color w:val="000000" w:themeColor="text1"/>
          <w:sz w:val="22"/>
          <w:szCs w:val="22"/>
        </w:rPr>
        <w:t xml:space="preserve"> z</w:t>
      </w:r>
      <w:r w:rsidR="00F12E6E" w:rsidRPr="00035B5B">
        <w:rPr>
          <w:rFonts w:cstheme="minorHAnsi"/>
          <w:color w:val="000000" w:themeColor="text1"/>
          <w:sz w:val="22"/>
          <w:szCs w:val="22"/>
        </w:rPr>
        <w:t xml:space="preserve"> przedstawiciel</w:t>
      </w:r>
      <w:r w:rsidR="0012218A" w:rsidRPr="00035B5B">
        <w:rPr>
          <w:rFonts w:cstheme="minorHAnsi"/>
          <w:color w:val="000000" w:themeColor="text1"/>
          <w:sz w:val="22"/>
          <w:szCs w:val="22"/>
        </w:rPr>
        <w:t>ami</w:t>
      </w:r>
      <w:r w:rsidR="00F12E6E" w:rsidRPr="00035B5B">
        <w:rPr>
          <w:rFonts w:cstheme="minorHAnsi"/>
          <w:color w:val="000000" w:themeColor="text1"/>
          <w:sz w:val="22"/>
          <w:szCs w:val="22"/>
        </w:rPr>
        <w:t xml:space="preserve"> </w:t>
      </w:r>
      <w:r w:rsidRPr="00035B5B">
        <w:rPr>
          <w:rFonts w:cstheme="minorHAnsi"/>
          <w:color w:val="000000" w:themeColor="text1"/>
          <w:sz w:val="22"/>
          <w:szCs w:val="22"/>
        </w:rPr>
        <w:t>osób w niekorzystnej sytuacji</w:t>
      </w:r>
      <w:r w:rsidR="0012218A" w:rsidRPr="00035B5B">
        <w:rPr>
          <w:rFonts w:cstheme="minorHAnsi"/>
          <w:color w:val="000000" w:themeColor="text1"/>
          <w:sz w:val="22"/>
          <w:szCs w:val="22"/>
        </w:rPr>
        <w:t xml:space="preserve">. </w:t>
      </w:r>
      <w:r w:rsidR="00F12E6E" w:rsidRPr="00035B5B">
        <w:rPr>
          <w:rFonts w:cstheme="minorHAnsi"/>
          <w:color w:val="000000" w:themeColor="text1"/>
          <w:sz w:val="22"/>
          <w:szCs w:val="22"/>
        </w:rPr>
        <w:t xml:space="preserve">Przedstawiciele grupy roboczej mieli możliwość uczestniczyć we wszystkich etapach prac nad Lokalną Strategią Rozwoju, w tym w zakresie identyfikacji kluczowych problemów i wyzwań dla obszaru działania LGD. </w:t>
      </w:r>
    </w:p>
    <w:p w14:paraId="15E0DDC4" w14:textId="0ED5B0DF" w:rsidR="0012218A" w:rsidRPr="00035B5B" w:rsidRDefault="00F12E6E" w:rsidP="0012218A">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Efekt: </w:t>
      </w:r>
      <w:r w:rsidR="0012218A" w:rsidRPr="00035B5B">
        <w:rPr>
          <w:rFonts w:cstheme="minorHAnsi"/>
          <w:color w:val="000000" w:themeColor="text1"/>
          <w:sz w:val="22"/>
          <w:szCs w:val="22"/>
        </w:rPr>
        <w:t xml:space="preserve">analiza SWOT, określenie problemów, </w:t>
      </w:r>
      <w:r w:rsidR="00BD4CC4" w:rsidRPr="00035B5B">
        <w:rPr>
          <w:rFonts w:cstheme="minorHAnsi"/>
          <w:color w:val="000000" w:themeColor="text1"/>
          <w:sz w:val="22"/>
          <w:szCs w:val="22"/>
        </w:rPr>
        <w:t xml:space="preserve">wstępnych propozycji </w:t>
      </w:r>
      <w:r w:rsidR="0012218A" w:rsidRPr="00035B5B">
        <w:rPr>
          <w:rFonts w:cstheme="minorHAnsi"/>
          <w:color w:val="000000" w:themeColor="text1"/>
          <w:sz w:val="22"/>
          <w:szCs w:val="22"/>
        </w:rPr>
        <w:t>celów i działań oraz ich analiza</w:t>
      </w:r>
      <w:r w:rsidR="006C23FD" w:rsidRPr="00035B5B">
        <w:rPr>
          <w:rFonts w:cstheme="minorHAnsi"/>
          <w:color w:val="000000" w:themeColor="text1"/>
          <w:sz w:val="22"/>
          <w:szCs w:val="22"/>
        </w:rPr>
        <w:t>.</w:t>
      </w:r>
      <w:r w:rsidR="0012218A" w:rsidRPr="00035B5B">
        <w:rPr>
          <w:rFonts w:cstheme="minorHAnsi"/>
          <w:color w:val="000000" w:themeColor="text1"/>
          <w:sz w:val="22"/>
          <w:szCs w:val="22"/>
        </w:rPr>
        <w:t xml:space="preserve">  </w:t>
      </w:r>
    </w:p>
    <w:p w14:paraId="47C713A8" w14:textId="77777777" w:rsidR="00E3693D" w:rsidRDefault="00E3693D" w:rsidP="00BB3A50">
      <w:pPr>
        <w:spacing w:before="0" w:after="0"/>
        <w:jc w:val="both"/>
        <w:rPr>
          <w:rFonts w:cstheme="minorHAnsi"/>
          <w:color w:val="000000" w:themeColor="text1"/>
          <w:sz w:val="22"/>
          <w:szCs w:val="22"/>
        </w:rPr>
      </w:pPr>
    </w:p>
    <w:p w14:paraId="757F6CF3" w14:textId="77777777" w:rsidR="00CD3446" w:rsidRPr="00035B5B" w:rsidRDefault="00CD3446" w:rsidP="00BB3A50">
      <w:pPr>
        <w:spacing w:before="0" w:after="0"/>
        <w:jc w:val="both"/>
        <w:rPr>
          <w:rFonts w:cstheme="minorHAnsi"/>
          <w:color w:val="000000" w:themeColor="text1"/>
          <w:sz w:val="22"/>
          <w:szCs w:val="22"/>
        </w:rPr>
      </w:pPr>
    </w:p>
    <w:p w14:paraId="4108F152" w14:textId="00640495" w:rsidR="00F12E6E" w:rsidRPr="00035B5B" w:rsidRDefault="00F12E6E" w:rsidP="00BB3A50">
      <w:pPr>
        <w:spacing w:before="0" w:after="0"/>
        <w:jc w:val="both"/>
        <w:rPr>
          <w:rFonts w:cstheme="minorHAnsi"/>
          <w:b/>
          <w:bCs/>
          <w:color w:val="000000" w:themeColor="text1"/>
          <w:sz w:val="22"/>
          <w:szCs w:val="22"/>
        </w:rPr>
      </w:pPr>
      <w:r w:rsidRPr="00035B5B">
        <w:rPr>
          <w:rFonts w:cstheme="minorHAnsi"/>
          <w:b/>
          <w:bCs/>
          <w:color w:val="000000" w:themeColor="text1"/>
          <w:sz w:val="22"/>
          <w:szCs w:val="22"/>
        </w:rPr>
        <w:lastRenderedPageBreak/>
        <w:t xml:space="preserve">ETAP </w:t>
      </w:r>
      <w:r w:rsidR="0012218A" w:rsidRPr="00035B5B">
        <w:rPr>
          <w:rFonts w:cstheme="minorHAnsi"/>
          <w:b/>
          <w:bCs/>
          <w:color w:val="000000" w:themeColor="text1"/>
          <w:sz w:val="22"/>
          <w:szCs w:val="22"/>
        </w:rPr>
        <w:t>4</w:t>
      </w:r>
      <w:r w:rsidRPr="00035B5B">
        <w:rPr>
          <w:rFonts w:cstheme="minorHAnsi"/>
          <w:b/>
          <w:bCs/>
          <w:color w:val="000000" w:themeColor="text1"/>
          <w:sz w:val="22"/>
          <w:szCs w:val="22"/>
        </w:rPr>
        <w:t xml:space="preserve"> – </w:t>
      </w:r>
      <w:r w:rsidR="006C23FD" w:rsidRPr="00035B5B">
        <w:rPr>
          <w:rFonts w:cstheme="minorHAnsi"/>
          <w:b/>
          <w:bCs/>
          <w:color w:val="000000" w:themeColor="text1"/>
          <w:sz w:val="22"/>
          <w:szCs w:val="22"/>
        </w:rPr>
        <w:t>określenie</w:t>
      </w:r>
      <w:r w:rsidRPr="00035B5B">
        <w:rPr>
          <w:rFonts w:cstheme="minorHAnsi"/>
          <w:b/>
          <w:bCs/>
          <w:color w:val="000000" w:themeColor="text1"/>
          <w:sz w:val="22"/>
          <w:szCs w:val="22"/>
        </w:rPr>
        <w:t xml:space="preserve"> celów</w:t>
      </w:r>
      <w:r w:rsidR="00BD4CC4" w:rsidRPr="00035B5B">
        <w:rPr>
          <w:rFonts w:cstheme="minorHAnsi"/>
          <w:b/>
          <w:bCs/>
          <w:color w:val="000000" w:themeColor="text1"/>
          <w:sz w:val="22"/>
          <w:szCs w:val="22"/>
        </w:rPr>
        <w:t xml:space="preserve">, </w:t>
      </w:r>
      <w:r w:rsidRPr="00035B5B">
        <w:rPr>
          <w:rFonts w:cstheme="minorHAnsi"/>
          <w:b/>
          <w:bCs/>
          <w:color w:val="000000" w:themeColor="text1"/>
          <w:sz w:val="22"/>
          <w:szCs w:val="22"/>
        </w:rPr>
        <w:t>ustalania ich hierarchii</w:t>
      </w:r>
      <w:r w:rsidR="00BD4CC4" w:rsidRPr="00035B5B">
        <w:rPr>
          <w:rFonts w:cstheme="minorHAnsi"/>
          <w:b/>
          <w:bCs/>
          <w:color w:val="000000" w:themeColor="text1"/>
          <w:sz w:val="22"/>
          <w:szCs w:val="22"/>
        </w:rPr>
        <w:t xml:space="preserve"> oraz przygotowanie do wskazania przedsięwzięć, formułowanie wskaźników</w:t>
      </w:r>
    </w:p>
    <w:p w14:paraId="0F1EA279" w14:textId="77777777"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Budowę celów wynikających ze zidentyfikowanych wyzwań oparto o następujące metody:</w:t>
      </w:r>
    </w:p>
    <w:p w14:paraId="254BA612" w14:textId="02C3F852" w:rsidR="00F12E6E" w:rsidRPr="00035B5B" w:rsidRDefault="00BD4CC4">
      <w:pPr>
        <w:pStyle w:val="Akapitzlist"/>
        <w:numPr>
          <w:ilvl w:val="0"/>
          <w:numId w:val="58"/>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Badanie ankietowe prowadzone</w:t>
      </w:r>
      <w:r w:rsidR="00F12E6E" w:rsidRPr="00035B5B">
        <w:rPr>
          <w:rFonts w:cstheme="minorHAnsi"/>
          <w:color w:val="000000" w:themeColor="text1"/>
          <w:sz w:val="22"/>
          <w:szCs w:val="22"/>
        </w:rPr>
        <w:t xml:space="preserve"> w formie</w:t>
      </w:r>
      <w:r w:rsidRPr="00035B5B">
        <w:rPr>
          <w:rFonts w:cstheme="minorHAnsi"/>
          <w:color w:val="000000" w:themeColor="text1"/>
          <w:sz w:val="22"/>
          <w:szCs w:val="22"/>
        </w:rPr>
        <w:t xml:space="preserve"> ankiety</w:t>
      </w:r>
      <w:r w:rsidR="00F12E6E" w:rsidRPr="00035B5B">
        <w:rPr>
          <w:rFonts w:cstheme="minorHAnsi"/>
          <w:color w:val="000000" w:themeColor="text1"/>
          <w:sz w:val="22"/>
          <w:szCs w:val="22"/>
        </w:rPr>
        <w:t xml:space="preserve"> elektronicznej CAWI</w:t>
      </w:r>
      <w:r w:rsidR="00BB3A50" w:rsidRPr="00035B5B">
        <w:rPr>
          <w:rFonts w:cstheme="minorHAnsi"/>
          <w:color w:val="000000" w:themeColor="text1"/>
          <w:sz w:val="22"/>
          <w:szCs w:val="22"/>
        </w:rPr>
        <w:t xml:space="preserve"> i ankiet</w:t>
      </w:r>
      <w:r w:rsidRPr="00035B5B">
        <w:rPr>
          <w:rFonts w:cstheme="minorHAnsi"/>
          <w:color w:val="000000" w:themeColor="text1"/>
          <w:sz w:val="22"/>
          <w:szCs w:val="22"/>
        </w:rPr>
        <w:t>y</w:t>
      </w:r>
      <w:r w:rsidR="00BB3A50" w:rsidRPr="00035B5B">
        <w:rPr>
          <w:rFonts w:cstheme="minorHAnsi"/>
          <w:color w:val="000000" w:themeColor="text1"/>
          <w:sz w:val="22"/>
          <w:szCs w:val="22"/>
        </w:rPr>
        <w:t xml:space="preserve"> papierow</w:t>
      </w:r>
      <w:r w:rsidRPr="00035B5B">
        <w:rPr>
          <w:rFonts w:cstheme="minorHAnsi"/>
          <w:color w:val="000000" w:themeColor="text1"/>
          <w:sz w:val="22"/>
          <w:szCs w:val="22"/>
        </w:rPr>
        <w:t>ej</w:t>
      </w:r>
    </w:p>
    <w:p w14:paraId="353589B2" w14:textId="72C50618" w:rsidR="00F12E6E" w:rsidRPr="00035B5B" w:rsidRDefault="00F12E6E">
      <w:pPr>
        <w:pStyle w:val="Akapitzlist"/>
        <w:numPr>
          <w:ilvl w:val="0"/>
          <w:numId w:val="58"/>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 xml:space="preserve">Punkt konsultacyjny w biurze LGD </w:t>
      </w:r>
    </w:p>
    <w:p w14:paraId="61F0376C" w14:textId="43EEC6BB" w:rsidR="00F12E6E" w:rsidRPr="00035B5B" w:rsidRDefault="00F12E6E">
      <w:pPr>
        <w:pStyle w:val="Akapitzlist"/>
        <w:numPr>
          <w:ilvl w:val="0"/>
          <w:numId w:val="58"/>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 xml:space="preserve">Warsztaty </w:t>
      </w:r>
      <w:r w:rsidR="00BD4CC4" w:rsidRPr="00035B5B">
        <w:rPr>
          <w:rFonts w:cstheme="minorHAnsi"/>
          <w:color w:val="000000" w:themeColor="text1"/>
          <w:sz w:val="22"/>
          <w:szCs w:val="22"/>
        </w:rPr>
        <w:t xml:space="preserve">projektowe – opracowanie fiszek </w:t>
      </w:r>
      <w:r w:rsidRPr="00035B5B">
        <w:rPr>
          <w:rFonts w:cstheme="minorHAnsi"/>
          <w:color w:val="000000" w:themeColor="text1"/>
          <w:sz w:val="22"/>
          <w:szCs w:val="22"/>
        </w:rPr>
        <w:t xml:space="preserve"> </w:t>
      </w:r>
    </w:p>
    <w:p w14:paraId="6382E939" w14:textId="11C17E45" w:rsidR="00BD4CC4" w:rsidRPr="00035B5B" w:rsidRDefault="00F12E6E">
      <w:pPr>
        <w:pStyle w:val="Akapitzlist"/>
        <w:numPr>
          <w:ilvl w:val="0"/>
          <w:numId w:val="58"/>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Otwarty nabór kart projektowych</w:t>
      </w:r>
      <w:r w:rsidR="00BD4CC4" w:rsidRPr="00035B5B">
        <w:rPr>
          <w:rFonts w:cstheme="minorHAnsi"/>
          <w:color w:val="000000" w:themeColor="text1"/>
          <w:sz w:val="22"/>
          <w:szCs w:val="22"/>
        </w:rPr>
        <w:t xml:space="preserve"> (fiszek)</w:t>
      </w:r>
      <w:r w:rsidRPr="00035B5B">
        <w:rPr>
          <w:rFonts w:cstheme="minorHAnsi"/>
          <w:color w:val="000000" w:themeColor="text1"/>
          <w:sz w:val="22"/>
          <w:szCs w:val="22"/>
        </w:rPr>
        <w:t xml:space="preserve"> – interesariusze LGD zgłaszali przedsięwzięcia do realizacji na terenie LGD, jako odpowiedź na zidentyfikowane przez siebie problemy</w:t>
      </w:r>
      <w:r w:rsidR="00BD4CC4" w:rsidRPr="00035B5B">
        <w:rPr>
          <w:rFonts w:cstheme="minorHAnsi"/>
          <w:color w:val="000000" w:themeColor="text1"/>
          <w:sz w:val="22"/>
          <w:szCs w:val="22"/>
        </w:rPr>
        <w:t>.</w:t>
      </w:r>
      <w:r w:rsidRPr="00035B5B">
        <w:rPr>
          <w:rFonts w:cstheme="minorHAnsi"/>
          <w:color w:val="000000" w:themeColor="text1"/>
          <w:sz w:val="22"/>
          <w:szCs w:val="22"/>
        </w:rPr>
        <w:t xml:space="preserve"> </w:t>
      </w:r>
    </w:p>
    <w:p w14:paraId="6E9576BB" w14:textId="2449CA89" w:rsidR="00FC13B9" w:rsidRPr="00035B5B" w:rsidRDefault="00FC13B9">
      <w:pPr>
        <w:pStyle w:val="Akapitzlist"/>
        <w:numPr>
          <w:ilvl w:val="0"/>
          <w:numId w:val="58"/>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Spotkania grupy roboczej</w:t>
      </w:r>
    </w:p>
    <w:p w14:paraId="23CEF495" w14:textId="449F4BA1" w:rsidR="00BD4CC4"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Termin </w:t>
      </w:r>
      <w:r w:rsidR="00BD4CC4" w:rsidRPr="00035B5B">
        <w:rPr>
          <w:rFonts w:cstheme="minorHAnsi"/>
          <w:color w:val="000000" w:themeColor="text1"/>
          <w:sz w:val="22"/>
          <w:szCs w:val="22"/>
        </w:rPr>
        <w:t xml:space="preserve">badania ankietowego i </w:t>
      </w:r>
      <w:r w:rsidRPr="00035B5B">
        <w:rPr>
          <w:rFonts w:cstheme="minorHAnsi"/>
          <w:color w:val="000000" w:themeColor="text1"/>
          <w:sz w:val="22"/>
          <w:szCs w:val="22"/>
        </w:rPr>
        <w:t xml:space="preserve">zbierania kart projektowych: </w:t>
      </w:r>
      <w:r w:rsidR="00BB3A50" w:rsidRPr="00035B5B">
        <w:rPr>
          <w:rFonts w:cstheme="minorHAnsi"/>
          <w:color w:val="000000" w:themeColor="text1"/>
          <w:sz w:val="22"/>
          <w:szCs w:val="22"/>
        </w:rPr>
        <w:t>luty-</w:t>
      </w:r>
      <w:r w:rsidR="00BD4CC4" w:rsidRPr="00035B5B">
        <w:rPr>
          <w:rFonts w:cstheme="minorHAnsi"/>
          <w:color w:val="000000" w:themeColor="text1"/>
          <w:sz w:val="22"/>
          <w:szCs w:val="22"/>
        </w:rPr>
        <w:t>kwiecień</w:t>
      </w:r>
      <w:r w:rsidRPr="00035B5B">
        <w:rPr>
          <w:rFonts w:cstheme="minorHAnsi"/>
          <w:color w:val="000000" w:themeColor="text1"/>
          <w:sz w:val="22"/>
          <w:szCs w:val="22"/>
        </w:rPr>
        <w:t xml:space="preserve"> 20</w:t>
      </w:r>
      <w:r w:rsidR="00BB3A50" w:rsidRPr="00035B5B">
        <w:rPr>
          <w:rFonts w:cstheme="minorHAnsi"/>
          <w:color w:val="000000" w:themeColor="text1"/>
          <w:sz w:val="22"/>
          <w:szCs w:val="22"/>
        </w:rPr>
        <w:t>23</w:t>
      </w:r>
      <w:r w:rsidRPr="00035B5B">
        <w:rPr>
          <w:rFonts w:cstheme="minorHAnsi"/>
          <w:color w:val="000000" w:themeColor="text1"/>
          <w:sz w:val="22"/>
          <w:szCs w:val="22"/>
        </w:rPr>
        <w:t xml:space="preserve"> r. </w:t>
      </w:r>
    </w:p>
    <w:p w14:paraId="0BC63777" w14:textId="3B82ED68"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Zebrano łącznie:</w:t>
      </w:r>
      <w:r w:rsidR="00BD4CC4" w:rsidRPr="00035B5B">
        <w:rPr>
          <w:rFonts w:cstheme="minorHAnsi"/>
          <w:color w:val="000000" w:themeColor="text1"/>
          <w:sz w:val="22"/>
          <w:szCs w:val="22"/>
        </w:rPr>
        <w:t xml:space="preserve"> 285 ankiet i</w:t>
      </w:r>
      <w:r w:rsidRPr="00035B5B">
        <w:rPr>
          <w:rFonts w:cstheme="minorHAnsi"/>
          <w:color w:val="000000" w:themeColor="text1"/>
          <w:sz w:val="22"/>
          <w:szCs w:val="22"/>
        </w:rPr>
        <w:t xml:space="preserve"> </w:t>
      </w:r>
      <w:r w:rsidR="00BB3A50" w:rsidRPr="00035B5B">
        <w:rPr>
          <w:rFonts w:cstheme="minorHAnsi"/>
          <w:color w:val="000000" w:themeColor="text1"/>
          <w:sz w:val="22"/>
          <w:szCs w:val="22"/>
        </w:rPr>
        <w:t>5</w:t>
      </w:r>
      <w:r w:rsidR="00BD4CC4" w:rsidRPr="00035B5B">
        <w:rPr>
          <w:rFonts w:cstheme="minorHAnsi"/>
          <w:color w:val="000000" w:themeColor="text1"/>
          <w:sz w:val="22"/>
          <w:szCs w:val="22"/>
        </w:rPr>
        <w:t>1</w:t>
      </w:r>
      <w:r w:rsidRPr="00035B5B">
        <w:rPr>
          <w:rFonts w:cstheme="minorHAnsi"/>
          <w:color w:val="000000" w:themeColor="text1"/>
          <w:sz w:val="22"/>
          <w:szCs w:val="22"/>
        </w:rPr>
        <w:t xml:space="preserve"> kart projektowych.</w:t>
      </w:r>
    </w:p>
    <w:p w14:paraId="1C216320" w14:textId="396A12B7"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Efekt: </w:t>
      </w:r>
      <w:r w:rsidR="00BD4CC4" w:rsidRPr="00035B5B">
        <w:rPr>
          <w:rFonts w:cstheme="minorHAnsi"/>
          <w:color w:val="000000" w:themeColor="text1"/>
          <w:sz w:val="22"/>
          <w:szCs w:val="22"/>
        </w:rPr>
        <w:t>wskazanie propozycji celów i przedsięwzięć</w:t>
      </w:r>
      <w:r w:rsidR="0003023A" w:rsidRPr="00035B5B">
        <w:rPr>
          <w:rFonts w:cstheme="minorHAnsi"/>
          <w:color w:val="000000" w:themeColor="text1"/>
          <w:sz w:val="22"/>
          <w:szCs w:val="22"/>
        </w:rPr>
        <w:t>, zdefiniowanie wskaźników</w:t>
      </w:r>
    </w:p>
    <w:p w14:paraId="7CE9C8D0" w14:textId="77777777" w:rsidR="00BD4CC4" w:rsidRPr="00035B5B" w:rsidRDefault="00BD4CC4" w:rsidP="00BB3A50">
      <w:pPr>
        <w:spacing w:before="0" w:after="0"/>
        <w:jc w:val="both"/>
        <w:rPr>
          <w:rFonts w:cstheme="minorHAnsi"/>
          <w:color w:val="000000" w:themeColor="text1"/>
          <w:sz w:val="22"/>
          <w:szCs w:val="22"/>
        </w:rPr>
      </w:pPr>
    </w:p>
    <w:p w14:paraId="25EF0E73" w14:textId="4232882C" w:rsidR="00F12E6E" w:rsidRPr="00035B5B" w:rsidRDefault="00F12E6E" w:rsidP="00BB3A50">
      <w:pPr>
        <w:spacing w:before="0" w:after="0"/>
        <w:jc w:val="both"/>
        <w:rPr>
          <w:rFonts w:cstheme="minorHAnsi"/>
          <w:b/>
          <w:bCs/>
          <w:color w:val="000000" w:themeColor="text1"/>
          <w:sz w:val="22"/>
          <w:szCs w:val="22"/>
        </w:rPr>
      </w:pPr>
      <w:r w:rsidRPr="00035B5B">
        <w:rPr>
          <w:rFonts w:cstheme="minorHAnsi"/>
          <w:b/>
          <w:bCs/>
          <w:color w:val="000000" w:themeColor="text1"/>
          <w:sz w:val="22"/>
          <w:szCs w:val="22"/>
        </w:rPr>
        <w:t xml:space="preserve">ETAP </w:t>
      </w:r>
      <w:r w:rsidR="0003023A" w:rsidRPr="00035B5B">
        <w:rPr>
          <w:rFonts w:cstheme="minorHAnsi"/>
          <w:b/>
          <w:bCs/>
          <w:color w:val="000000" w:themeColor="text1"/>
          <w:sz w:val="22"/>
          <w:szCs w:val="22"/>
        </w:rPr>
        <w:t>5</w:t>
      </w:r>
      <w:r w:rsidRPr="00035B5B">
        <w:rPr>
          <w:rFonts w:cstheme="minorHAnsi"/>
          <w:b/>
          <w:bCs/>
          <w:color w:val="000000" w:themeColor="text1"/>
          <w:sz w:val="22"/>
          <w:szCs w:val="22"/>
        </w:rPr>
        <w:t xml:space="preserve"> </w:t>
      </w:r>
      <w:r w:rsidR="00FC13B9" w:rsidRPr="00035B5B">
        <w:rPr>
          <w:rFonts w:cstheme="minorHAnsi"/>
          <w:b/>
          <w:bCs/>
          <w:color w:val="000000" w:themeColor="text1"/>
          <w:sz w:val="22"/>
          <w:szCs w:val="22"/>
        </w:rPr>
        <w:t>–</w:t>
      </w:r>
      <w:r w:rsidRPr="00035B5B">
        <w:rPr>
          <w:rFonts w:cstheme="minorHAnsi"/>
          <w:b/>
          <w:bCs/>
          <w:color w:val="000000" w:themeColor="text1"/>
          <w:sz w:val="22"/>
          <w:szCs w:val="22"/>
        </w:rPr>
        <w:t xml:space="preserve"> </w:t>
      </w:r>
      <w:r w:rsidR="00FC13B9" w:rsidRPr="00035B5B">
        <w:rPr>
          <w:rFonts w:cstheme="minorHAnsi"/>
          <w:b/>
          <w:bCs/>
          <w:color w:val="000000" w:themeColor="text1"/>
          <w:sz w:val="22"/>
          <w:szCs w:val="22"/>
        </w:rPr>
        <w:t>konsultowanie poszczególnych elementów oraz projektu LSR</w:t>
      </w:r>
    </w:p>
    <w:p w14:paraId="1EB2F020" w14:textId="77777777" w:rsidR="00E3693D" w:rsidRPr="00035B5B" w:rsidRDefault="00E3693D" w:rsidP="00BB3A50">
      <w:pPr>
        <w:spacing w:before="0" w:after="0"/>
        <w:jc w:val="both"/>
        <w:rPr>
          <w:rFonts w:cstheme="minorHAnsi"/>
          <w:b/>
          <w:bCs/>
          <w:color w:val="000000" w:themeColor="text1"/>
          <w:sz w:val="22"/>
          <w:szCs w:val="22"/>
        </w:rPr>
      </w:pPr>
    </w:p>
    <w:p w14:paraId="5F0A2698" w14:textId="48DF5333" w:rsidR="00F12E6E" w:rsidRPr="00035B5B" w:rsidRDefault="0003023A" w:rsidP="00BB3A50">
      <w:pPr>
        <w:spacing w:before="0" w:after="0"/>
        <w:jc w:val="both"/>
        <w:rPr>
          <w:rFonts w:cstheme="minorHAnsi"/>
          <w:color w:val="000000" w:themeColor="text1"/>
          <w:sz w:val="22"/>
          <w:szCs w:val="22"/>
        </w:rPr>
      </w:pPr>
      <w:r w:rsidRPr="00035B5B">
        <w:rPr>
          <w:rFonts w:cstheme="minorHAnsi"/>
          <w:color w:val="000000" w:themeColor="text1"/>
          <w:sz w:val="22"/>
          <w:szCs w:val="22"/>
        </w:rPr>
        <w:t>Proces partycypacyjny z propozycją poszczególnych elementów i projektu LSR prowadzono według</w:t>
      </w:r>
      <w:r w:rsidR="00F12E6E" w:rsidRPr="00035B5B">
        <w:rPr>
          <w:rFonts w:cstheme="minorHAnsi"/>
          <w:color w:val="000000" w:themeColor="text1"/>
          <w:sz w:val="22"/>
          <w:szCs w:val="22"/>
        </w:rPr>
        <w:t xml:space="preserve"> następujące</w:t>
      </w:r>
      <w:r w:rsidRPr="00035B5B">
        <w:rPr>
          <w:rFonts w:cstheme="minorHAnsi"/>
          <w:color w:val="000000" w:themeColor="text1"/>
          <w:sz w:val="22"/>
          <w:szCs w:val="22"/>
        </w:rPr>
        <w:t>j</w:t>
      </w:r>
      <w:r w:rsidR="00F12E6E" w:rsidRPr="00035B5B">
        <w:rPr>
          <w:rFonts w:cstheme="minorHAnsi"/>
          <w:color w:val="000000" w:themeColor="text1"/>
          <w:sz w:val="22"/>
          <w:szCs w:val="22"/>
        </w:rPr>
        <w:t xml:space="preserve"> metody:</w:t>
      </w:r>
    </w:p>
    <w:p w14:paraId="0F512DBB" w14:textId="0A98D3C5" w:rsidR="0003023A" w:rsidRPr="00035B5B" w:rsidRDefault="00F12E6E">
      <w:pPr>
        <w:pStyle w:val="Akapitzlist"/>
        <w:numPr>
          <w:ilvl w:val="0"/>
          <w:numId w:val="59"/>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Otwarte spotkania informacyjno-konsultacyjne</w:t>
      </w:r>
      <w:r w:rsidR="00FC13B9" w:rsidRPr="00035B5B">
        <w:rPr>
          <w:rFonts w:cstheme="minorHAnsi"/>
          <w:color w:val="000000" w:themeColor="text1"/>
          <w:sz w:val="22"/>
          <w:szCs w:val="22"/>
        </w:rPr>
        <w:t xml:space="preserve"> – spotkanie w formule stacjonarnej 24.05.2023 r. w siedzibie LGD oraz telekonferencja w formule zdalnej 25.05.2023 r.</w:t>
      </w:r>
      <w:r w:rsidR="004921FB" w:rsidRPr="00035B5B">
        <w:rPr>
          <w:rFonts w:cstheme="minorHAnsi"/>
          <w:color w:val="000000" w:themeColor="text1"/>
          <w:sz w:val="22"/>
          <w:szCs w:val="22"/>
        </w:rPr>
        <w:t xml:space="preserve"> W spotkaniach wzięł</w:t>
      </w:r>
      <w:r w:rsidR="006C23FD" w:rsidRPr="00035B5B">
        <w:rPr>
          <w:rFonts w:cstheme="minorHAnsi"/>
          <w:color w:val="000000" w:themeColor="text1"/>
          <w:sz w:val="22"/>
          <w:szCs w:val="22"/>
        </w:rPr>
        <w:t>y</w:t>
      </w:r>
      <w:r w:rsidR="004921FB" w:rsidRPr="00035B5B">
        <w:rPr>
          <w:rFonts w:cstheme="minorHAnsi"/>
          <w:color w:val="000000" w:themeColor="text1"/>
          <w:sz w:val="22"/>
          <w:szCs w:val="22"/>
        </w:rPr>
        <w:t xml:space="preserve"> udział łącznie 22 osoby.</w:t>
      </w:r>
    </w:p>
    <w:p w14:paraId="237786BD" w14:textId="0FDC8F15" w:rsidR="00F12E6E" w:rsidRPr="00035B5B" w:rsidRDefault="0003023A">
      <w:pPr>
        <w:pStyle w:val="Akapitzlist"/>
        <w:numPr>
          <w:ilvl w:val="0"/>
          <w:numId w:val="59"/>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Konsultacje projektu LSR</w:t>
      </w:r>
      <w:r w:rsidR="00FC13B9" w:rsidRPr="00035B5B">
        <w:rPr>
          <w:rFonts w:cstheme="minorHAnsi"/>
          <w:color w:val="000000" w:themeColor="text1"/>
          <w:sz w:val="22"/>
          <w:szCs w:val="22"/>
        </w:rPr>
        <w:t xml:space="preserve"> </w:t>
      </w:r>
    </w:p>
    <w:p w14:paraId="290F6E60" w14:textId="500A24A0" w:rsidR="0003023A" w:rsidRPr="00035B5B" w:rsidRDefault="0003023A">
      <w:pPr>
        <w:pStyle w:val="Akapitzlist"/>
        <w:numPr>
          <w:ilvl w:val="0"/>
          <w:numId w:val="59"/>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Punkt konsultacyjny w biurze LGD</w:t>
      </w:r>
    </w:p>
    <w:p w14:paraId="56AD5462" w14:textId="5616F5C8" w:rsidR="00FC13B9" w:rsidRPr="00035B5B" w:rsidRDefault="00FC13B9">
      <w:pPr>
        <w:pStyle w:val="Akapitzlist"/>
        <w:numPr>
          <w:ilvl w:val="0"/>
          <w:numId w:val="59"/>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Prace g</w:t>
      </w:r>
      <w:r w:rsidR="00F12E6E" w:rsidRPr="00035B5B">
        <w:rPr>
          <w:rFonts w:cstheme="minorHAnsi"/>
          <w:color w:val="000000" w:themeColor="text1"/>
          <w:sz w:val="22"/>
          <w:szCs w:val="22"/>
        </w:rPr>
        <w:t>rup</w:t>
      </w:r>
      <w:r w:rsidRPr="00035B5B">
        <w:rPr>
          <w:rFonts w:cstheme="minorHAnsi"/>
          <w:color w:val="000000" w:themeColor="text1"/>
          <w:sz w:val="22"/>
          <w:szCs w:val="22"/>
        </w:rPr>
        <w:t>y</w:t>
      </w:r>
      <w:r w:rsidR="00F12E6E" w:rsidRPr="00035B5B">
        <w:rPr>
          <w:rFonts w:cstheme="minorHAnsi"/>
          <w:color w:val="000000" w:themeColor="text1"/>
          <w:sz w:val="22"/>
          <w:szCs w:val="22"/>
        </w:rPr>
        <w:t xml:space="preserve"> robocz</w:t>
      </w:r>
      <w:r w:rsidRPr="00035B5B">
        <w:rPr>
          <w:rFonts w:cstheme="minorHAnsi"/>
          <w:color w:val="000000" w:themeColor="text1"/>
          <w:sz w:val="22"/>
          <w:szCs w:val="22"/>
        </w:rPr>
        <w:t>ej</w:t>
      </w:r>
    </w:p>
    <w:p w14:paraId="3B78BB41" w14:textId="0DAA1D8D" w:rsidR="00F12E6E" w:rsidRPr="00035B5B" w:rsidRDefault="00FC13B9">
      <w:pPr>
        <w:pStyle w:val="Akapitzlist"/>
        <w:numPr>
          <w:ilvl w:val="0"/>
          <w:numId w:val="59"/>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 xml:space="preserve">Konsultacje pisemne: </w:t>
      </w:r>
      <w:r w:rsidR="0003023A" w:rsidRPr="00035B5B">
        <w:rPr>
          <w:rFonts w:cstheme="minorHAnsi"/>
          <w:color w:val="000000" w:themeColor="text1"/>
          <w:sz w:val="22"/>
          <w:szCs w:val="22"/>
        </w:rPr>
        <w:t>uczestnicy konsultacji przygotowywali</w:t>
      </w:r>
      <w:r w:rsidRPr="00035B5B">
        <w:rPr>
          <w:rFonts w:cstheme="minorHAnsi"/>
          <w:color w:val="000000" w:themeColor="text1"/>
          <w:sz w:val="22"/>
          <w:szCs w:val="22"/>
        </w:rPr>
        <w:t xml:space="preserve"> </w:t>
      </w:r>
      <w:r w:rsidR="0003023A" w:rsidRPr="00035B5B">
        <w:rPr>
          <w:rFonts w:cstheme="minorHAnsi"/>
          <w:color w:val="000000" w:themeColor="text1"/>
          <w:sz w:val="22"/>
          <w:szCs w:val="22"/>
        </w:rPr>
        <w:t>pisemne</w:t>
      </w:r>
      <w:r w:rsidRPr="00035B5B">
        <w:rPr>
          <w:rFonts w:cstheme="minorHAnsi"/>
          <w:color w:val="000000" w:themeColor="text1"/>
          <w:sz w:val="22"/>
          <w:szCs w:val="22"/>
        </w:rPr>
        <w:t xml:space="preserve"> odpowiedzi (</w:t>
      </w:r>
      <w:r w:rsidR="0003023A" w:rsidRPr="00035B5B">
        <w:rPr>
          <w:rFonts w:cstheme="minorHAnsi"/>
          <w:color w:val="000000" w:themeColor="text1"/>
          <w:sz w:val="22"/>
          <w:szCs w:val="22"/>
        </w:rPr>
        <w:t xml:space="preserve">w formie </w:t>
      </w:r>
      <w:r w:rsidRPr="00035B5B">
        <w:rPr>
          <w:rFonts w:cstheme="minorHAnsi"/>
          <w:color w:val="000000" w:themeColor="text1"/>
          <w:sz w:val="22"/>
          <w:szCs w:val="22"/>
        </w:rPr>
        <w:t>komentarza czy</w:t>
      </w:r>
      <w:r w:rsidR="00BD7A69">
        <w:rPr>
          <w:rFonts w:cstheme="minorHAnsi"/>
          <w:color w:val="000000" w:themeColor="text1"/>
          <w:sz w:val="22"/>
          <w:szCs w:val="22"/>
        </w:rPr>
        <w:t> </w:t>
      </w:r>
      <w:r w:rsidRPr="00035B5B">
        <w:rPr>
          <w:rFonts w:cstheme="minorHAnsi"/>
          <w:color w:val="000000" w:themeColor="text1"/>
          <w:sz w:val="22"/>
          <w:szCs w:val="22"/>
        </w:rPr>
        <w:t xml:space="preserve">uwag) do przedstawionego wcześniej dokumentu konsultacyjnego do wglądu w biurze oraz spotkań. Pisemne komentarze </w:t>
      </w:r>
      <w:r w:rsidR="0003023A" w:rsidRPr="00035B5B">
        <w:rPr>
          <w:rFonts w:cstheme="minorHAnsi"/>
          <w:color w:val="000000" w:themeColor="text1"/>
          <w:sz w:val="22"/>
          <w:szCs w:val="22"/>
        </w:rPr>
        <w:t>składane</w:t>
      </w:r>
      <w:r w:rsidRPr="00035B5B">
        <w:rPr>
          <w:rFonts w:cstheme="minorHAnsi"/>
          <w:color w:val="000000" w:themeColor="text1"/>
          <w:sz w:val="22"/>
          <w:szCs w:val="22"/>
        </w:rPr>
        <w:t xml:space="preserve"> były głównie w wersji papierowej.</w:t>
      </w:r>
    </w:p>
    <w:p w14:paraId="74CAC97D" w14:textId="6FBE3AE3" w:rsidR="00FC13B9" w:rsidRPr="00035B5B" w:rsidRDefault="00F12E6E">
      <w:pPr>
        <w:pStyle w:val="Akapitzlist"/>
        <w:numPr>
          <w:ilvl w:val="0"/>
          <w:numId w:val="59"/>
        </w:numPr>
        <w:spacing w:before="0" w:after="0"/>
        <w:ind w:left="284" w:hanging="284"/>
        <w:jc w:val="both"/>
        <w:rPr>
          <w:rFonts w:cstheme="minorHAnsi"/>
          <w:color w:val="000000" w:themeColor="text1"/>
          <w:sz w:val="22"/>
          <w:szCs w:val="22"/>
        </w:rPr>
      </w:pPr>
      <w:r w:rsidRPr="00035B5B">
        <w:rPr>
          <w:rFonts w:cstheme="minorHAnsi"/>
          <w:color w:val="000000" w:themeColor="text1"/>
          <w:sz w:val="22"/>
          <w:szCs w:val="22"/>
        </w:rPr>
        <w:t xml:space="preserve">Konsultacje e-mailowe </w:t>
      </w:r>
      <w:r w:rsidR="00573BC4" w:rsidRPr="00035B5B">
        <w:rPr>
          <w:rFonts w:cstheme="minorHAnsi"/>
          <w:color w:val="000000" w:themeColor="text1"/>
          <w:sz w:val="22"/>
          <w:szCs w:val="22"/>
        </w:rPr>
        <w:t xml:space="preserve"> i telefoniczne </w:t>
      </w:r>
      <w:r w:rsidRPr="00035B5B">
        <w:rPr>
          <w:rFonts w:cstheme="minorHAnsi"/>
          <w:color w:val="000000" w:themeColor="text1"/>
          <w:sz w:val="22"/>
          <w:szCs w:val="22"/>
        </w:rPr>
        <w:t>z pracownikami i władzami LGD, przede wszystkim poprzez działający dedykowany adres e-mail. Umożliwiały zadawanie pytań, przesyłanie propozycji związanych z LSR. Adres do</w:t>
      </w:r>
      <w:r w:rsidR="00BD7A69">
        <w:rPr>
          <w:rFonts w:cstheme="minorHAnsi"/>
          <w:color w:val="000000" w:themeColor="text1"/>
          <w:sz w:val="22"/>
          <w:szCs w:val="22"/>
        </w:rPr>
        <w:t> </w:t>
      </w:r>
      <w:r w:rsidRPr="00035B5B">
        <w:rPr>
          <w:rFonts w:cstheme="minorHAnsi"/>
          <w:color w:val="000000" w:themeColor="text1"/>
          <w:sz w:val="22"/>
          <w:szCs w:val="22"/>
        </w:rPr>
        <w:t>konsultacji to: strategia@bliskokrakowa.pl. Korespondencję mailową można było wysyłać na adresy pracowników biura oraz Zarządu</w:t>
      </w:r>
      <w:r w:rsidR="00FC13B9" w:rsidRPr="00035B5B">
        <w:rPr>
          <w:rFonts w:cstheme="minorHAnsi"/>
          <w:color w:val="000000" w:themeColor="text1"/>
          <w:sz w:val="22"/>
          <w:szCs w:val="22"/>
        </w:rPr>
        <w:t>, a także do opiekunów w poszczególnych gminach</w:t>
      </w:r>
      <w:r w:rsidRPr="00035B5B">
        <w:rPr>
          <w:rFonts w:cstheme="minorHAnsi"/>
          <w:color w:val="000000" w:themeColor="text1"/>
          <w:sz w:val="22"/>
          <w:szCs w:val="22"/>
        </w:rPr>
        <w:t>.</w:t>
      </w:r>
    </w:p>
    <w:p w14:paraId="74CF1A57" w14:textId="000795D7" w:rsidR="0003023A" w:rsidRPr="00035B5B" w:rsidRDefault="0003023A" w:rsidP="00BB3A50">
      <w:pPr>
        <w:spacing w:before="0" w:after="0"/>
        <w:jc w:val="both"/>
        <w:rPr>
          <w:rFonts w:cstheme="minorHAnsi"/>
          <w:color w:val="000000" w:themeColor="text1"/>
          <w:sz w:val="22"/>
          <w:szCs w:val="22"/>
        </w:rPr>
      </w:pPr>
      <w:r w:rsidRPr="00035B5B">
        <w:rPr>
          <w:rFonts w:cstheme="minorHAnsi"/>
          <w:color w:val="000000" w:themeColor="text1"/>
          <w:sz w:val="22"/>
          <w:szCs w:val="22"/>
        </w:rPr>
        <w:t>Grupa docelowa: Interesariusze działań LGD, uczestnicy procesu partycypacyjnego</w:t>
      </w:r>
    </w:p>
    <w:p w14:paraId="5FCFFEE3" w14:textId="71D4B52B" w:rsidR="00E3693D"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Termin: </w:t>
      </w:r>
      <w:r w:rsidR="00E3693D" w:rsidRPr="00035B5B">
        <w:rPr>
          <w:rFonts w:cstheme="minorHAnsi"/>
          <w:color w:val="000000" w:themeColor="text1"/>
          <w:sz w:val="22"/>
          <w:szCs w:val="22"/>
        </w:rPr>
        <w:t>maj</w:t>
      </w:r>
      <w:r w:rsidR="00FC13B9" w:rsidRPr="00035B5B">
        <w:rPr>
          <w:rFonts w:cstheme="minorHAnsi"/>
          <w:color w:val="000000" w:themeColor="text1"/>
          <w:sz w:val="22"/>
          <w:szCs w:val="22"/>
        </w:rPr>
        <w:t xml:space="preserve"> </w:t>
      </w:r>
      <w:r w:rsidR="00E3693D" w:rsidRPr="00035B5B">
        <w:rPr>
          <w:rFonts w:cstheme="minorHAnsi"/>
          <w:color w:val="000000" w:themeColor="text1"/>
          <w:sz w:val="22"/>
          <w:szCs w:val="22"/>
        </w:rPr>
        <w:t>2023</w:t>
      </w:r>
    </w:p>
    <w:p w14:paraId="5454F2EE" w14:textId="5CB1BE7D"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Efekt: </w:t>
      </w:r>
      <w:r w:rsidR="0003023A" w:rsidRPr="00035B5B">
        <w:rPr>
          <w:rFonts w:cstheme="minorHAnsi"/>
          <w:color w:val="000000" w:themeColor="text1"/>
          <w:sz w:val="22"/>
          <w:szCs w:val="22"/>
        </w:rPr>
        <w:t>zebranie uwag, rekomendacji i propozycji do projektu LSR</w:t>
      </w:r>
    </w:p>
    <w:p w14:paraId="59F884C7" w14:textId="77777777" w:rsidR="00F12E6E" w:rsidRPr="00035B5B" w:rsidRDefault="00F12E6E" w:rsidP="00BB3A50">
      <w:pPr>
        <w:spacing w:before="0" w:after="0"/>
        <w:jc w:val="both"/>
        <w:rPr>
          <w:rFonts w:cstheme="minorHAnsi"/>
          <w:color w:val="000000" w:themeColor="text1"/>
          <w:sz w:val="22"/>
          <w:szCs w:val="22"/>
        </w:rPr>
      </w:pPr>
    </w:p>
    <w:p w14:paraId="48DC4DD9" w14:textId="68AFF37D"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Podczas spotkań/konsultacji społecznych w ramach działania LGD Blisko Krakowa, wykorzystane zostały różnorodne metody oraz techniki aktywizacji i pracy warsztatowej. Dzięki zastosowaniu metody </w:t>
      </w:r>
      <w:r w:rsidR="00E3693D" w:rsidRPr="00035B5B">
        <w:rPr>
          <w:rFonts w:cstheme="minorHAnsi"/>
          <w:color w:val="000000" w:themeColor="text1"/>
          <w:sz w:val="22"/>
          <w:szCs w:val="22"/>
        </w:rPr>
        <w:t>partycypacyjnej,</w:t>
      </w:r>
      <w:r w:rsidRPr="00035B5B">
        <w:rPr>
          <w:rFonts w:cstheme="minorHAnsi"/>
          <w:color w:val="000000" w:themeColor="text1"/>
          <w:sz w:val="22"/>
          <w:szCs w:val="22"/>
        </w:rPr>
        <w:t xml:space="preserve"> zagwarantowany został szeroki udział społeczeństwa w podejmowaniu decyzji strategicznych dla obszaru LGD</w:t>
      </w:r>
      <w:r w:rsidR="00BD7A69">
        <w:rPr>
          <w:rFonts w:cstheme="minorHAnsi"/>
          <w:color w:val="000000" w:themeColor="text1"/>
          <w:sz w:val="22"/>
          <w:szCs w:val="22"/>
        </w:rPr>
        <w:t> </w:t>
      </w:r>
      <w:r w:rsidRPr="00035B5B">
        <w:rPr>
          <w:rFonts w:cstheme="minorHAnsi"/>
          <w:color w:val="000000" w:themeColor="text1"/>
          <w:sz w:val="22"/>
          <w:szCs w:val="22"/>
        </w:rPr>
        <w:t>Blisko Krakowa, jak również możliwość wpływania przez mieszkańców na planowane i realizowane działania oraz wysoki poziom konsultacji społecznych.</w:t>
      </w:r>
    </w:p>
    <w:p w14:paraId="46A36981" w14:textId="2C48CD23"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Zapisy LSR na poszczególnych etapach jej tworzenia były każdorazowo konsultowane, </w:t>
      </w:r>
      <w:r w:rsidR="006C23FD" w:rsidRPr="00035B5B">
        <w:rPr>
          <w:rFonts w:cstheme="minorHAnsi"/>
          <w:color w:val="000000" w:themeColor="text1"/>
          <w:sz w:val="22"/>
          <w:szCs w:val="22"/>
        </w:rPr>
        <w:t xml:space="preserve"> z wykorzystaniem różnych form komunikacji.</w:t>
      </w:r>
    </w:p>
    <w:p w14:paraId="06135461" w14:textId="0C42C907"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Wybrana metodologia oraz wszelkie działania związane z opracowaniem Lokalnej Strategii Rozwoju, w tym z</w:t>
      </w:r>
      <w:r w:rsidR="00BD7A69">
        <w:rPr>
          <w:rFonts w:cstheme="minorHAnsi"/>
          <w:color w:val="000000" w:themeColor="text1"/>
          <w:sz w:val="22"/>
          <w:szCs w:val="22"/>
        </w:rPr>
        <w:t> </w:t>
      </w:r>
      <w:r w:rsidRPr="00035B5B">
        <w:rPr>
          <w:rFonts w:cstheme="minorHAnsi"/>
          <w:color w:val="000000" w:themeColor="text1"/>
          <w:sz w:val="22"/>
          <w:szCs w:val="22"/>
        </w:rPr>
        <w:t>włączeniem społeczności lokalnej w ten proces, zostały zaplanowane głównie w oparciu o doświadczenie własne LGD oraz poszczególnych gmin</w:t>
      </w:r>
      <w:r w:rsidR="004921FB" w:rsidRPr="00035B5B">
        <w:rPr>
          <w:rFonts w:cstheme="minorHAnsi"/>
          <w:color w:val="000000" w:themeColor="text1"/>
          <w:sz w:val="22"/>
          <w:szCs w:val="22"/>
        </w:rPr>
        <w:t xml:space="preserve"> tworzących obszar LGD</w:t>
      </w:r>
      <w:r w:rsidRPr="00035B5B">
        <w:rPr>
          <w:rFonts w:cstheme="minorHAnsi"/>
          <w:color w:val="000000" w:themeColor="text1"/>
          <w:sz w:val="22"/>
          <w:szCs w:val="22"/>
        </w:rPr>
        <w:t>.</w:t>
      </w:r>
    </w:p>
    <w:p w14:paraId="2E98D0E6" w14:textId="5FFC5B81"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Pod uwagę wzięto również wyniki ewaluacji wdrażania Lokalnej Strategii Rozwoju na lata 20</w:t>
      </w:r>
      <w:r w:rsidR="00E3693D" w:rsidRPr="00035B5B">
        <w:rPr>
          <w:rFonts w:cstheme="minorHAnsi"/>
          <w:color w:val="000000" w:themeColor="text1"/>
          <w:sz w:val="22"/>
          <w:szCs w:val="22"/>
        </w:rPr>
        <w:t>16</w:t>
      </w:r>
      <w:r w:rsidRPr="00035B5B">
        <w:rPr>
          <w:rFonts w:cstheme="minorHAnsi"/>
          <w:color w:val="000000" w:themeColor="text1"/>
          <w:sz w:val="22"/>
          <w:szCs w:val="22"/>
        </w:rPr>
        <w:t>-20</w:t>
      </w:r>
      <w:r w:rsidR="00E3693D" w:rsidRPr="00035B5B">
        <w:rPr>
          <w:rFonts w:cstheme="minorHAnsi"/>
          <w:color w:val="000000" w:themeColor="text1"/>
          <w:sz w:val="22"/>
          <w:szCs w:val="22"/>
        </w:rPr>
        <w:t>22</w:t>
      </w:r>
      <w:r w:rsidRPr="00035B5B">
        <w:rPr>
          <w:rFonts w:cstheme="minorHAnsi"/>
          <w:color w:val="000000" w:themeColor="text1"/>
          <w:sz w:val="22"/>
          <w:szCs w:val="22"/>
        </w:rPr>
        <w:t xml:space="preserve"> w ramach PROW na lata 20</w:t>
      </w:r>
      <w:r w:rsidR="00E3693D" w:rsidRPr="00035B5B">
        <w:rPr>
          <w:rFonts w:cstheme="minorHAnsi"/>
          <w:color w:val="000000" w:themeColor="text1"/>
          <w:sz w:val="22"/>
          <w:szCs w:val="22"/>
        </w:rPr>
        <w:t>14</w:t>
      </w:r>
      <w:r w:rsidRPr="00035B5B">
        <w:rPr>
          <w:rFonts w:cstheme="minorHAnsi"/>
          <w:color w:val="000000" w:themeColor="text1"/>
          <w:sz w:val="22"/>
          <w:szCs w:val="22"/>
        </w:rPr>
        <w:t>-20</w:t>
      </w:r>
      <w:r w:rsidR="00E3693D" w:rsidRPr="00035B5B">
        <w:rPr>
          <w:rFonts w:cstheme="minorHAnsi"/>
          <w:color w:val="000000" w:themeColor="text1"/>
          <w:sz w:val="22"/>
          <w:szCs w:val="22"/>
        </w:rPr>
        <w:t>20</w:t>
      </w:r>
      <w:r w:rsidRPr="00035B5B">
        <w:rPr>
          <w:rFonts w:cstheme="minorHAnsi"/>
          <w:color w:val="000000" w:themeColor="text1"/>
          <w:sz w:val="22"/>
          <w:szCs w:val="22"/>
        </w:rPr>
        <w:t xml:space="preserve">, dobre praktyki wynikające ze współpracy z różnymi podmiotami oraz z udziału stowarzyszenia w projektach i przedsięwzięciach opartych na zasadach partnerstwa i partycypacji społecznej. </w:t>
      </w:r>
      <w:r w:rsidRPr="00035B5B">
        <w:rPr>
          <w:rFonts w:cstheme="minorHAnsi"/>
          <w:color w:val="000000" w:themeColor="text1"/>
          <w:sz w:val="22"/>
          <w:szCs w:val="22"/>
        </w:rPr>
        <w:lastRenderedPageBreak/>
        <w:t>W</w:t>
      </w:r>
      <w:r w:rsidR="00BD7A69">
        <w:rPr>
          <w:rFonts w:cstheme="minorHAnsi"/>
          <w:color w:val="000000" w:themeColor="text1"/>
          <w:sz w:val="22"/>
          <w:szCs w:val="22"/>
        </w:rPr>
        <w:t> </w:t>
      </w:r>
      <w:r w:rsidRPr="00035B5B">
        <w:rPr>
          <w:rFonts w:cstheme="minorHAnsi"/>
          <w:color w:val="000000" w:themeColor="text1"/>
          <w:sz w:val="22"/>
          <w:szCs w:val="22"/>
        </w:rPr>
        <w:t>ramach wypracowania celów i przedsięwzięć wykorzystano obszary i kierunki interwencji wskazywane przez mieszkańców jako kluczowe</w:t>
      </w:r>
      <w:r w:rsidR="004921FB" w:rsidRPr="00035B5B">
        <w:rPr>
          <w:rFonts w:cstheme="minorHAnsi"/>
          <w:color w:val="000000" w:themeColor="text1"/>
          <w:sz w:val="22"/>
          <w:szCs w:val="22"/>
        </w:rPr>
        <w:t>.</w:t>
      </w:r>
    </w:p>
    <w:p w14:paraId="3792E238" w14:textId="437C90C9"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Dane  z  konsultacji  społecznych  przeprowadzonych   na   obszarze   objętym   LSR,   które wykorzystane   zostały do opracowania LSR, zostały każdorazowo zaprezentowane przy charakterystyce danego etapu (w tym dane o</w:t>
      </w:r>
      <w:r w:rsidR="00F65182">
        <w:rPr>
          <w:rFonts w:cstheme="minorHAnsi"/>
          <w:color w:val="000000" w:themeColor="text1"/>
          <w:sz w:val="22"/>
          <w:szCs w:val="22"/>
        </w:rPr>
        <w:t> </w:t>
      </w:r>
      <w:r w:rsidRPr="00035B5B">
        <w:rPr>
          <w:rFonts w:cstheme="minorHAnsi"/>
          <w:color w:val="000000" w:themeColor="text1"/>
          <w:sz w:val="22"/>
          <w:szCs w:val="22"/>
        </w:rPr>
        <w:t>procesie, tj. daty spotkań, liczba uczestników).</w:t>
      </w:r>
    </w:p>
    <w:p w14:paraId="54C76197" w14:textId="77777777" w:rsidR="001550F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Wnioski, propozycje i rekomendacje z poszczególnych etapów prac nad strategią analizowane były każdorazowo przez pracowników  Biura  LGD</w:t>
      </w:r>
      <w:r w:rsidR="001550FE" w:rsidRPr="00035B5B">
        <w:rPr>
          <w:rFonts w:cstheme="minorHAnsi"/>
          <w:color w:val="000000" w:themeColor="text1"/>
          <w:sz w:val="22"/>
          <w:szCs w:val="22"/>
        </w:rPr>
        <w:t>,</w:t>
      </w:r>
      <w:r w:rsidRPr="00035B5B">
        <w:rPr>
          <w:rFonts w:cstheme="minorHAnsi"/>
          <w:color w:val="000000" w:themeColor="text1"/>
          <w:sz w:val="22"/>
          <w:szCs w:val="22"/>
        </w:rPr>
        <w:t xml:space="preserve"> członków  Zarządu</w:t>
      </w:r>
      <w:r w:rsidR="001550FE" w:rsidRPr="00035B5B">
        <w:rPr>
          <w:rFonts w:cstheme="minorHAnsi"/>
          <w:color w:val="000000" w:themeColor="text1"/>
          <w:sz w:val="22"/>
          <w:szCs w:val="22"/>
        </w:rPr>
        <w:t xml:space="preserve"> oraz grupę roboczą. </w:t>
      </w:r>
      <w:r w:rsidRPr="00035B5B">
        <w:rPr>
          <w:rFonts w:cstheme="minorHAnsi"/>
          <w:color w:val="000000" w:themeColor="text1"/>
          <w:sz w:val="22"/>
          <w:szCs w:val="22"/>
        </w:rPr>
        <w:t xml:space="preserve">Zestawienie uwag i rekomendacji prowadzone przez Biuro LGD, sporządzane było w formie  tabelarycznej  i uwzględniało: treść  propozycji, zgłaszającego, decyzję LGD (tak, nie,   do rozważenia  w przyszłości),  uzasadnienie  w  przypadku   odrzucenia   włączenia  do  strategii.  </w:t>
      </w:r>
    </w:p>
    <w:p w14:paraId="18FD4FF2" w14:textId="77FD8AEB"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Do głównych wniosków z przeprowadzonych konsultacji należy zaliczyć:</w:t>
      </w:r>
    </w:p>
    <w:p w14:paraId="48F0A2F9" w14:textId="7FF29419" w:rsidR="00F12E6E" w:rsidRPr="00035B5B" w:rsidRDefault="00F12E6E">
      <w:pPr>
        <w:pStyle w:val="Akapitzlist"/>
        <w:numPr>
          <w:ilvl w:val="0"/>
          <w:numId w:val="16"/>
        </w:numPr>
        <w:spacing w:before="0" w:after="0"/>
        <w:jc w:val="both"/>
        <w:rPr>
          <w:rFonts w:cstheme="minorHAnsi"/>
          <w:color w:val="000000" w:themeColor="text1"/>
          <w:sz w:val="22"/>
          <w:szCs w:val="22"/>
        </w:rPr>
      </w:pPr>
      <w:r w:rsidRPr="00035B5B">
        <w:rPr>
          <w:rFonts w:cstheme="minorHAnsi"/>
          <w:color w:val="000000" w:themeColor="text1"/>
          <w:sz w:val="22"/>
          <w:szCs w:val="22"/>
        </w:rPr>
        <w:t xml:space="preserve">konieczność </w:t>
      </w:r>
      <w:r w:rsidR="001550FE" w:rsidRPr="00035B5B">
        <w:rPr>
          <w:rFonts w:cstheme="minorHAnsi"/>
          <w:color w:val="000000" w:themeColor="text1"/>
          <w:sz w:val="22"/>
          <w:szCs w:val="22"/>
        </w:rPr>
        <w:t xml:space="preserve"> dalszego </w:t>
      </w:r>
      <w:r w:rsidRPr="00035B5B">
        <w:rPr>
          <w:rFonts w:cstheme="minorHAnsi"/>
          <w:color w:val="000000" w:themeColor="text1"/>
          <w:sz w:val="22"/>
          <w:szCs w:val="22"/>
        </w:rPr>
        <w:t>szerokiego włączenia mieszkańców w proces rozwoju obszaru LGD</w:t>
      </w:r>
      <w:r w:rsidR="006C23FD" w:rsidRPr="00035B5B">
        <w:rPr>
          <w:rFonts w:cstheme="minorHAnsi"/>
          <w:color w:val="000000" w:themeColor="text1"/>
          <w:sz w:val="22"/>
          <w:szCs w:val="22"/>
        </w:rPr>
        <w:t>;</w:t>
      </w:r>
    </w:p>
    <w:p w14:paraId="52A8FCCD" w14:textId="182881DD" w:rsidR="00F12E6E" w:rsidRPr="00035B5B" w:rsidRDefault="00F12E6E">
      <w:pPr>
        <w:pStyle w:val="Akapitzlist"/>
        <w:numPr>
          <w:ilvl w:val="0"/>
          <w:numId w:val="16"/>
        </w:numPr>
        <w:spacing w:before="0" w:after="0"/>
        <w:jc w:val="both"/>
        <w:rPr>
          <w:rFonts w:cstheme="minorHAnsi"/>
          <w:color w:val="000000" w:themeColor="text1"/>
          <w:sz w:val="22"/>
          <w:szCs w:val="22"/>
        </w:rPr>
      </w:pPr>
      <w:r w:rsidRPr="00035B5B">
        <w:rPr>
          <w:rFonts w:cstheme="minorHAnsi"/>
          <w:color w:val="000000" w:themeColor="text1"/>
          <w:sz w:val="22"/>
          <w:szCs w:val="22"/>
        </w:rPr>
        <w:t>intensyfikację działań na rzecz poprawy jakości życia mieszkańców w szczególności w obszarze</w:t>
      </w:r>
      <w:r w:rsidR="001550FE" w:rsidRPr="00035B5B">
        <w:rPr>
          <w:rFonts w:cstheme="minorHAnsi"/>
          <w:color w:val="000000" w:themeColor="text1"/>
          <w:sz w:val="22"/>
          <w:szCs w:val="22"/>
        </w:rPr>
        <w:t xml:space="preserve"> turystyki, kultury i</w:t>
      </w:r>
      <w:r w:rsidRPr="00035B5B">
        <w:rPr>
          <w:rFonts w:cstheme="minorHAnsi"/>
          <w:color w:val="000000" w:themeColor="text1"/>
          <w:sz w:val="22"/>
          <w:szCs w:val="22"/>
        </w:rPr>
        <w:t xml:space="preserve"> czasu wolnego oraz połączeń lokalnych</w:t>
      </w:r>
      <w:r w:rsidR="006C23FD" w:rsidRPr="00035B5B">
        <w:rPr>
          <w:rFonts w:cstheme="minorHAnsi"/>
          <w:color w:val="000000" w:themeColor="text1"/>
          <w:sz w:val="22"/>
          <w:szCs w:val="22"/>
        </w:rPr>
        <w:t>;</w:t>
      </w:r>
    </w:p>
    <w:p w14:paraId="37F73637" w14:textId="5809E02C" w:rsidR="00F12E6E" w:rsidRPr="00035B5B" w:rsidRDefault="00F12E6E">
      <w:pPr>
        <w:pStyle w:val="Akapitzlist"/>
        <w:numPr>
          <w:ilvl w:val="0"/>
          <w:numId w:val="16"/>
        </w:numPr>
        <w:spacing w:before="0" w:after="0"/>
        <w:jc w:val="both"/>
        <w:rPr>
          <w:rFonts w:cstheme="minorHAnsi"/>
          <w:color w:val="000000" w:themeColor="text1"/>
          <w:sz w:val="22"/>
          <w:szCs w:val="22"/>
        </w:rPr>
      </w:pPr>
      <w:r w:rsidRPr="00035B5B">
        <w:rPr>
          <w:rFonts w:cstheme="minorHAnsi"/>
          <w:color w:val="000000" w:themeColor="text1"/>
          <w:sz w:val="22"/>
          <w:szCs w:val="22"/>
        </w:rPr>
        <w:t xml:space="preserve">wsparcie </w:t>
      </w:r>
      <w:r w:rsidR="001550FE" w:rsidRPr="00035B5B">
        <w:rPr>
          <w:rFonts w:cstheme="minorHAnsi"/>
          <w:color w:val="000000" w:themeColor="text1"/>
          <w:sz w:val="22"/>
          <w:szCs w:val="22"/>
        </w:rPr>
        <w:t>rozwoju przedsiębiorczości</w:t>
      </w:r>
      <w:r w:rsidR="006C23FD" w:rsidRPr="00035B5B">
        <w:rPr>
          <w:rFonts w:cstheme="minorHAnsi"/>
          <w:color w:val="000000" w:themeColor="text1"/>
          <w:sz w:val="22"/>
          <w:szCs w:val="22"/>
        </w:rPr>
        <w:t>;</w:t>
      </w:r>
    </w:p>
    <w:p w14:paraId="21E7AB7B" w14:textId="0DE9E04A" w:rsidR="00F12E6E" w:rsidRPr="00035B5B" w:rsidRDefault="00F12E6E">
      <w:pPr>
        <w:pStyle w:val="Akapitzlist"/>
        <w:numPr>
          <w:ilvl w:val="0"/>
          <w:numId w:val="16"/>
        </w:numPr>
        <w:spacing w:before="0" w:after="0"/>
        <w:jc w:val="both"/>
        <w:rPr>
          <w:rFonts w:cstheme="minorHAnsi"/>
          <w:color w:val="000000" w:themeColor="text1"/>
          <w:sz w:val="22"/>
          <w:szCs w:val="22"/>
        </w:rPr>
      </w:pPr>
      <w:r w:rsidRPr="00035B5B">
        <w:rPr>
          <w:rFonts w:cstheme="minorHAnsi"/>
          <w:color w:val="000000" w:themeColor="text1"/>
          <w:sz w:val="22"/>
          <w:szCs w:val="22"/>
        </w:rPr>
        <w:t>konieczność integracji mieszkańców opartej na lokalnym dziedzictwie</w:t>
      </w:r>
      <w:r w:rsidR="006C23FD" w:rsidRPr="00035B5B">
        <w:rPr>
          <w:rFonts w:cstheme="minorHAnsi"/>
          <w:color w:val="000000" w:themeColor="text1"/>
          <w:sz w:val="22"/>
          <w:szCs w:val="22"/>
        </w:rPr>
        <w:t>;</w:t>
      </w:r>
    </w:p>
    <w:p w14:paraId="13ABAC0E" w14:textId="604E245D" w:rsidR="001550FE" w:rsidRPr="00035B5B" w:rsidRDefault="001550FE">
      <w:pPr>
        <w:pStyle w:val="Akapitzlist"/>
        <w:numPr>
          <w:ilvl w:val="0"/>
          <w:numId w:val="16"/>
        </w:numPr>
        <w:spacing w:before="0" w:after="0"/>
        <w:jc w:val="both"/>
        <w:rPr>
          <w:rFonts w:cstheme="minorHAnsi"/>
          <w:color w:val="000000" w:themeColor="text1"/>
          <w:sz w:val="22"/>
          <w:szCs w:val="22"/>
        </w:rPr>
      </w:pPr>
      <w:r w:rsidRPr="00035B5B">
        <w:rPr>
          <w:rFonts w:cstheme="minorHAnsi"/>
          <w:color w:val="000000" w:themeColor="text1"/>
          <w:sz w:val="22"/>
          <w:szCs w:val="22"/>
        </w:rPr>
        <w:t>wsparcie osób wykluczonych, w tym osób w niekorzystnej sytuacji</w:t>
      </w:r>
      <w:r w:rsidR="006C23FD" w:rsidRPr="00035B5B">
        <w:rPr>
          <w:rFonts w:cstheme="minorHAnsi"/>
          <w:color w:val="000000" w:themeColor="text1"/>
          <w:sz w:val="22"/>
          <w:szCs w:val="22"/>
        </w:rPr>
        <w:t>;</w:t>
      </w:r>
    </w:p>
    <w:p w14:paraId="4FAA5CCF" w14:textId="2801AFC1" w:rsidR="00F12E6E" w:rsidRPr="00035B5B" w:rsidRDefault="00F12E6E">
      <w:pPr>
        <w:pStyle w:val="Akapitzlist"/>
        <w:numPr>
          <w:ilvl w:val="0"/>
          <w:numId w:val="16"/>
        </w:numPr>
        <w:spacing w:before="0" w:after="0"/>
        <w:jc w:val="both"/>
        <w:rPr>
          <w:rFonts w:cstheme="minorHAnsi"/>
          <w:color w:val="000000" w:themeColor="text1"/>
          <w:sz w:val="22"/>
          <w:szCs w:val="22"/>
        </w:rPr>
      </w:pPr>
      <w:r w:rsidRPr="00035B5B">
        <w:rPr>
          <w:rFonts w:cstheme="minorHAnsi"/>
          <w:color w:val="000000" w:themeColor="text1"/>
          <w:sz w:val="22"/>
          <w:szCs w:val="22"/>
        </w:rPr>
        <w:t>dbałość o ochronę środowiska w szczególności jakość powietrza</w:t>
      </w:r>
      <w:r w:rsidR="00E3693D" w:rsidRPr="00035B5B">
        <w:rPr>
          <w:rFonts w:cstheme="minorHAnsi"/>
          <w:color w:val="000000" w:themeColor="text1"/>
          <w:sz w:val="22"/>
          <w:szCs w:val="22"/>
        </w:rPr>
        <w:t xml:space="preserve"> oraz przygotowanie społeczności na</w:t>
      </w:r>
      <w:r w:rsidR="00F65182">
        <w:rPr>
          <w:rFonts w:cstheme="minorHAnsi"/>
          <w:color w:val="000000" w:themeColor="text1"/>
          <w:sz w:val="22"/>
          <w:szCs w:val="22"/>
        </w:rPr>
        <w:t> </w:t>
      </w:r>
      <w:r w:rsidR="00E3693D" w:rsidRPr="00035B5B">
        <w:rPr>
          <w:rFonts w:cstheme="minorHAnsi"/>
          <w:color w:val="000000" w:themeColor="text1"/>
          <w:sz w:val="22"/>
          <w:szCs w:val="22"/>
        </w:rPr>
        <w:t>negatywne skutki zmian klimatu</w:t>
      </w:r>
      <w:r w:rsidR="005F5A86">
        <w:rPr>
          <w:rFonts w:cstheme="minorHAnsi"/>
          <w:color w:val="000000" w:themeColor="text1"/>
          <w:sz w:val="22"/>
          <w:szCs w:val="22"/>
        </w:rPr>
        <w:t>.</w:t>
      </w:r>
    </w:p>
    <w:p w14:paraId="55B743D8" w14:textId="77777777" w:rsidR="00F12E6E" w:rsidRPr="00035B5B" w:rsidRDefault="00F12E6E" w:rsidP="00BB3A50">
      <w:pPr>
        <w:spacing w:before="0" w:after="0"/>
        <w:jc w:val="both"/>
        <w:rPr>
          <w:rFonts w:cstheme="minorHAnsi"/>
          <w:color w:val="000000" w:themeColor="text1"/>
          <w:sz w:val="22"/>
          <w:szCs w:val="22"/>
        </w:rPr>
      </w:pPr>
    </w:p>
    <w:p w14:paraId="72B29CB8" w14:textId="22E75B26" w:rsidR="00F12E6E" w:rsidRPr="00035B5B" w:rsidRDefault="00F12E6E" w:rsidP="00BB3A50">
      <w:pPr>
        <w:spacing w:before="0" w:after="0"/>
        <w:jc w:val="both"/>
        <w:rPr>
          <w:rFonts w:cstheme="minorHAnsi"/>
          <w:color w:val="000000" w:themeColor="text1"/>
          <w:sz w:val="22"/>
          <w:szCs w:val="22"/>
        </w:rPr>
      </w:pPr>
      <w:r w:rsidRPr="00035B5B">
        <w:rPr>
          <w:rFonts w:cstheme="minorHAnsi"/>
          <w:color w:val="000000" w:themeColor="text1"/>
          <w:sz w:val="22"/>
          <w:szCs w:val="22"/>
        </w:rPr>
        <w:t>Należy   zauważyć,   iż   skutkiem   przeprowadzenia    uspołecznionego    procesu    opracowania    strategii   jest</w:t>
      </w:r>
      <w:r w:rsidR="00F65182">
        <w:rPr>
          <w:rFonts w:cstheme="minorHAnsi"/>
          <w:color w:val="000000" w:themeColor="text1"/>
          <w:sz w:val="22"/>
          <w:szCs w:val="22"/>
        </w:rPr>
        <w:t> </w:t>
      </w:r>
      <w:r w:rsidRPr="00035B5B">
        <w:rPr>
          <w:rFonts w:cstheme="minorHAnsi"/>
          <w:color w:val="000000" w:themeColor="text1"/>
          <w:sz w:val="22"/>
          <w:szCs w:val="22"/>
        </w:rPr>
        <w:t>zaplanowanie działań adekwatnych do potrzeb i wykorzystania szans rozwojowych oraz większego włączenia społecznego mieszkańców. Różnorodność zastosowanych metod partycypacyjnych i prowadzonych działań włączających interesariuszy, stanowi istotny fundament dla racjonalnie i ambitnie określonych celów, mających przyczynić się do poprawy jakości życia mieszkańców.</w:t>
      </w:r>
    </w:p>
    <w:p w14:paraId="18756313" w14:textId="77777777" w:rsidR="00AF443F" w:rsidRPr="00035B5B" w:rsidRDefault="00AF443F" w:rsidP="00BB3A50">
      <w:pPr>
        <w:spacing w:before="0" w:after="0"/>
        <w:jc w:val="both"/>
        <w:rPr>
          <w:rFonts w:cstheme="minorHAnsi"/>
          <w:color w:val="000000" w:themeColor="text1"/>
          <w:sz w:val="22"/>
          <w:szCs w:val="22"/>
        </w:rPr>
      </w:pPr>
    </w:p>
    <w:p w14:paraId="5377F9B5" w14:textId="77777777" w:rsidR="00AF443F" w:rsidRPr="00035B5B" w:rsidRDefault="00AF443F" w:rsidP="00AF443F">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Na etapie wdrażania i oceny efektów LSR założono szereg działań angażujących interesariuszy: </w:t>
      </w:r>
    </w:p>
    <w:p w14:paraId="6371B932" w14:textId="677DD99C" w:rsidR="00AF443F" w:rsidRPr="00035B5B" w:rsidRDefault="00AF443F">
      <w:pPr>
        <w:pStyle w:val="Akapitzlist"/>
        <w:numPr>
          <w:ilvl w:val="0"/>
          <w:numId w:val="40"/>
        </w:numPr>
        <w:spacing w:before="0" w:after="0"/>
        <w:jc w:val="both"/>
        <w:rPr>
          <w:rFonts w:cstheme="minorHAnsi"/>
          <w:color w:val="000000" w:themeColor="text1"/>
          <w:sz w:val="22"/>
          <w:szCs w:val="22"/>
        </w:rPr>
      </w:pPr>
      <w:r w:rsidRPr="00035B5B">
        <w:rPr>
          <w:rFonts w:cstheme="minorHAnsi"/>
          <w:color w:val="000000" w:themeColor="text1"/>
          <w:sz w:val="22"/>
          <w:szCs w:val="22"/>
        </w:rPr>
        <w:t>działania informacyjne, promocyjne</w:t>
      </w:r>
      <w:r w:rsidR="00BB44F7" w:rsidRPr="00035B5B">
        <w:rPr>
          <w:rFonts w:cstheme="minorHAnsi"/>
          <w:color w:val="000000" w:themeColor="text1"/>
          <w:sz w:val="22"/>
          <w:szCs w:val="22"/>
        </w:rPr>
        <w:t>;</w:t>
      </w:r>
    </w:p>
    <w:p w14:paraId="1CDAAF9F" w14:textId="6E242859" w:rsidR="00AF443F" w:rsidRPr="00035B5B" w:rsidRDefault="00AF443F">
      <w:pPr>
        <w:pStyle w:val="Akapitzlist"/>
        <w:numPr>
          <w:ilvl w:val="0"/>
          <w:numId w:val="40"/>
        </w:numPr>
        <w:spacing w:before="0" w:after="0"/>
        <w:jc w:val="both"/>
        <w:rPr>
          <w:rFonts w:cstheme="minorHAnsi"/>
          <w:color w:val="000000" w:themeColor="text1"/>
          <w:sz w:val="22"/>
          <w:szCs w:val="22"/>
        </w:rPr>
      </w:pPr>
      <w:r w:rsidRPr="00035B5B">
        <w:rPr>
          <w:rFonts w:cstheme="minorHAnsi"/>
          <w:color w:val="000000" w:themeColor="text1"/>
          <w:sz w:val="22"/>
          <w:szCs w:val="22"/>
        </w:rPr>
        <w:t xml:space="preserve">udział w procesie decyzyjnym poprzez organy przedstawicielskie </w:t>
      </w:r>
      <w:r w:rsidR="00BB44F7" w:rsidRPr="00035B5B">
        <w:rPr>
          <w:rFonts w:cstheme="minorHAnsi"/>
          <w:color w:val="000000" w:themeColor="text1"/>
          <w:sz w:val="22"/>
          <w:szCs w:val="22"/>
        </w:rPr>
        <w:t>–</w:t>
      </w:r>
      <w:r w:rsidRPr="00035B5B">
        <w:rPr>
          <w:rFonts w:cstheme="minorHAnsi"/>
          <w:color w:val="000000" w:themeColor="text1"/>
          <w:sz w:val="22"/>
          <w:szCs w:val="22"/>
        </w:rPr>
        <w:t xml:space="preserve"> konsultacje</w:t>
      </w:r>
      <w:r w:rsidR="00BB44F7" w:rsidRPr="00035B5B">
        <w:rPr>
          <w:rFonts w:cstheme="minorHAnsi"/>
          <w:color w:val="000000" w:themeColor="text1"/>
          <w:sz w:val="22"/>
          <w:szCs w:val="22"/>
        </w:rPr>
        <w:t>;</w:t>
      </w:r>
    </w:p>
    <w:p w14:paraId="0C90354A" w14:textId="7C2CCB59" w:rsidR="00AF443F" w:rsidRPr="00035B5B" w:rsidRDefault="00AF443F">
      <w:pPr>
        <w:pStyle w:val="Akapitzlist"/>
        <w:numPr>
          <w:ilvl w:val="0"/>
          <w:numId w:val="40"/>
        </w:numPr>
        <w:spacing w:before="0" w:after="0"/>
        <w:jc w:val="both"/>
        <w:rPr>
          <w:rFonts w:cstheme="minorHAnsi"/>
          <w:color w:val="000000" w:themeColor="text1"/>
          <w:sz w:val="22"/>
          <w:szCs w:val="22"/>
        </w:rPr>
      </w:pPr>
      <w:r w:rsidRPr="00035B5B">
        <w:rPr>
          <w:rFonts w:cstheme="minorHAnsi"/>
          <w:color w:val="000000" w:themeColor="text1"/>
          <w:sz w:val="22"/>
          <w:szCs w:val="22"/>
        </w:rPr>
        <w:t>udział we wdrażaniu projektów – projekty partnerskie integrujące sektory i obszary</w:t>
      </w:r>
      <w:r w:rsidR="00BB44F7" w:rsidRPr="00035B5B">
        <w:rPr>
          <w:rFonts w:cstheme="minorHAnsi"/>
          <w:color w:val="000000" w:themeColor="text1"/>
          <w:sz w:val="22"/>
          <w:szCs w:val="22"/>
        </w:rPr>
        <w:t>;</w:t>
      </w:r>
    </w:p>
    <w:p w14:paraId="13591926" w14:textId="5D82209F" w:rsidR="00AF443F" w:rsidRPr="00035B5B" w:rsidRDefault="00AF443F">
      <w:pPr>
        <w:pStyle w:val="Akapitzlist"/>
        <w:numPr>
          <w:ilvl w:val="0"/>
          <w:numId w:val="40"/>
        </w:numPr>
        <w:spacing w:before="0" w:after="0"/>
        <w:jc w:val="both"/>
        <w:rPr>
          <w:rFonts w:cstheme="minorHAnsi"/>
          <w:color w:val="000000" w:themeColor="text1"/>
          <w:sz w:val="22"/>
          <w:szCs w:val="22"/>
        </w:rPr>
      </w:pPr>
      <w:r w:rsidRPr="00035B5B">
        <w:rPr>
          <w:rFonts w:cstheme="minorHAnsi"/>
          <w:color w:val="000000" w:themeColor="text1"/>
          <w:sz w:val="22"/>
          <w:szCs w:val="22"/>
        </w:rPr>
        <w:t>pozyskiwanie opinii od interesariuszy (badania sondażowe, fokusowe, konsultacje i debaty publiczne)</w:t>
      </w:r>
      <w:r w:rsidR="00BB44F7" w:rsidRPr="00035B5B">
        <w:rPr>
          <w:rFonts w:cstheme="minorHAnsi"/>
          <w:color w:val="000000" w:themeColor="text1"/>
          <w:sz w:val="22"/>
          <w:szCs w:val="22"/>
        </w:rPr>
        <w:t>;</w:t>
      </w:r>
    </w:p>
    <w:p w14:paraId="08131A20" w14:textId="63C0580D" w:rsidR="00AF443F" w:rsidRPr="00035B5B" w:rsidRDefault="00AF443F">
      <w:pPr>
        <w:pStyle w:val="Akapitzlist"/>
        <w:numPr>
          <w:ilvl w:val="0"/>
          <w:numId w:val="40"/>
        </w:numPr>
        <w:spacing w:before="0" w:after="0"/>
        <w:jc w:val="both"/>
        <w:rPr>
          <w:rFonts w:cstheme="minorHAnsi"/>
          <w:color w:val="000000" w:themeColor="text1"/>
          <w:sz w:val="22"/>
          <w:szCs w:val="22"/>
        </w:rPr>
      </w:pPr>
      <w:r w:rsidRPr="00035B5B">
        <w:rPr>
          <w:rFonts w:cstheme="minorHAnsi"/>
          <w:color w:val="000000" w:themeColor="text1"/>
          <w:sz w:val="22"/>
          <w:szCs w:val="22"/>
        </w:rPr>
        <w:t>udział interesariuszy w ewaluacji podejmowanych działań – przeglądy realizacji LSR (udział w pracach Rady, konsultacje)</w:t>
      </w:r>
      <w:r w:rsidR="005F5A86">
        <w:rPr>
          <w:rFonts w:cstheme="minorHAnsi"/>
          <w:color w:val="000000" w:themeColor="text1"/>
          <w:sz w:val="22"/>
          <w:szCs w:val="22"/>
        </w:rPr>
        <w:t>.</w:t>
      </w:r>
    </w:p>
    <w:p w14:paraId="45ACC246" w14:textId="77777777" w:rsidR="00AF443F" w:rsidRPr="00035B5B" w:rsidRDefault="00AF443F" w:rsidP="00AF443F">
      <w:pPr>
        <w:spacing w:before="0" w:after="0"/>
        <w:jc w:val="both"/>
        <w:rPr>
          <w:rFonts w:cstheme="minorHAnsi"/>
          <w:color w:val="000000" w:themeColor="text1"/>
          <w:sz w:val="22"/>
          <w:szCs w:val="22"/>
        </w:rPr>
      </w:pPr>
    </w:p>
    <w:p w14:paraId="451B4722" w14:textId="739E1F03" w:rsidR="00AF443F" w:rsidRPr="00035B5B" w:rsidRDefault="00AF443F" w:rsidP="00AF443F">
      <w:pPr>
        <w:spacing w:before="0" w:after="0"/>
        <w:jc w:val="both"/>
        <w:rPr>
          <w:rFonts w:cstheme="minorHAnsi"/>
          <w:color w:val="000000" w:themeColor="text1"/>
          <w:sz w:val="22"/>
          <w:szCs w:val="22"/>
        </w:rPr>
      </w:pPr>
      <w:r w:rsidRPr="00035B5B">
        <w:rPr>
          <w:rFonts w:cstheme="minorHAnsi"/>
          <w:color w:val="000000" w:themeColor="text1"/>
          <w:sz w:val="22"/>
          <w:szCs w:val="22"/>
        </w:rPr>
        <w:t>Do działań tych będą wykorzystywane m.in. następujące narzędzia: punkt konsultacyjny stro</w:t>
      </w:r>
      <w:r w:rsidR="00816886" w:rsidRPr="00035B5B">
        <w:rPr>
          <w:rFonts w:cstheme="minorHAnsi"/>
          <w:color w:val="000000" w:themeColor="text1"/>
          <w:sz w:val="22"/>
          <w:szCs w:val="22"/>
        </w:rPr>
        <w:t>ny</w:t>
      </w:r>
      <w:r w:rsidRPr="00035B5B">
        <w:rPr>
          <w:rFonts w:cstheme="minorHAnsi"/>
          <w:color w:val="000000" w:themeColor="text1"/>
          <w:sz w:val="22"/>
          <w:szCs w:val="22"/>
        </w:rPr>
        <w:t xml:space="preserve"> internetowe LGD</w:t>
      </w:r>
      <w:r w:rsidR="00F65182">
        <w:rPr>
          <w:rFonts w:cstheme="minorHAnsi"/>
          <w:color w:val="000000" w:themeColor="text1"/>
          <w:sz w:val="22"/>
          <w:szCs w:val="22"/>
        </w:rPr>
        <w:t> </w:t>
      </w:r>
      <w:r w:rsidR="00816886" w:rsidRPr="00035B5B">
        <w:rPr>
          <w:rFonts w:cstheme="minorHAnsi"/>
          <w:color w:val="000000" w:themeColor="text1"/>
          <w:sz w:val="22"/>
          <w:szCs w:val="22"/>
        </w:rPr>
        <w:t xml:space="preserve">oraz </w:t>
      </w:r>
      <w:r w:rsidRPr="00035B5B">
        <w:rPr>
          <w:rFonts w:cstheme="minorHAnsi"/>
          <w:color w:val="000000" w:themeColor="text1"/>
          <w:sz w:val="22"/>
          <w:szCs w:val="22"/>
        </w:rPr>
        <w:t>gmin, media społecznościowe, aktywności w trakcie imprez lokalnych, warsztat</w:t>
      </w:r>
      <w:r w:rsidR="00816886" w:rsidRPr="00035B5B">
        <w:rPr>
          <w:rFonts w:cstheme="minorHAnsi"/>
          <w:color w:val="000000" w:themeColor="text1"/>
          <w:sz w:val="22"/>
          <w:szCs w:val="22"/>
        </w:rPr>
        <w:t>y</w:t>
      </w:r>
      <w:r w:rsidRPr="00035B5B">
        <w:rPr>
          <w:rFonts w:cstheme="minorHAnsi"/>
          <w:color w:val="000000" w:themeColor="text1"/>
          <w:sz w:val="22"/>
          <w:szCs w:val="22"/>
        </w:rPr>
        <w:t xml:space="preserve"> (z mieszkańcami</w:t>
      </w:r>
      <w:r w:rsidR="00816886" w:rsidRPr="00035B5B">
        <w:rPr>
          <w:rFonts w:cstheme="minorHAnsi"/>
          <w:color w:val="000000" w:themeColor="text1"/>
          <w:sz w:val="22"/>
          <w:szCs w:val="22"/>
        </w:rPr>
        <w:t xml:space="preserve"> oraz</w:t>
      </w:r>
      <w:r w:rsidR="00F65182">
        <w:rPr>
          <w:rFonts w:cstheme="minorHAnsi"/>
          <w:color w:val="000000" w:themeColor="text1"/>
          <w:sz w:val="22"/>
          <w:szCs w:val="22"/>
        </w:rPr>
        <w:t> </w:t>
      </w:r>
      <w:r w:rsidRPr="00035B5B">
        <w:rPr>
          <w:rFonts w:cstheme="minorHAnsi"/>
          <w:color w:val="000000" w:themeColor="text1"/>
          <w:sz w:val="22"/>
          <w:szCs w:val="22"/>
        </w:rPr>
        <w:t>sektorowe), promocja zrealizowanych projektów, badania ankietowe, wywiady, konsultacje</w:t>
      </w:r>
      <w:r w:rsidR="00816886" w:rsidRPr="00035B5B">
        <w:rPr>
          <w:rFonts w:cstheme="minorHAnsi"/>
          <w:color w:val="000000" w:themeColor="text1"/>
          <w:sz w:val="22"/>
          <w:szCs w:val="22"/>
        </w:rPr>
        <w:t>.</w:t>
      </w:r>
    </w:p>
    <w:p w14:paraId="55E475F1" w14:textId="135B29E4" w:rsidR="00AF443F" w:rsidRPr="00035B5B" w:rsidRDefault="00AF443F" w:rsidP="00AF443F">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W zakresie angażowania nowych interesariuszy kluczowe znaczenie mają działania animujące – </w:t>
      </w:r>
      <w:r w:rsidR="00816886" w:rsidRPr="00035B5B">
        <w:rPr>
          <w:rFonts w:cstheme="minorHAnsi"/>
          <w:color w:val="000000" w:themeColor="text1"/>
          <w:sz w:val="22"/>
          <w:szCs w:val="22"/>
        </w:rPr>
        <w:t>których</w:t>
      </w:r>
      <w:r w:rsidRPr="00035B5B">
        <w:rPr>
          <w:rFonts w:cstheme="minorHAnsi"/>
          <w:color w:val="000000" w:themeColor="text1"/>
          <w:sz w:val="22"/>
          <w:szCs w:val="22"/>
        </w:rPr>
        <w:t xml:space="preserve"> celem, w</w:t>
      </w:r>
      <w:r w:rsidR="00F65182">
        <w:rPr>
          <w:rFonts w:cstheme="minorHAnsi"/>
          <w:color w:val="000000" w:themeColor="text1"/>
          <w:sz w:val="22"/>
          <w:szCs w:val="22"/>
        </w:rPr>
        <w:t> </w:t>
      </w:r>
      <w:r w:rsidRPr="00035B5B">
        <w:rPr>
          <w:rFonts w:cstheme="minorHAnsi"/>
          <w:color w:val="000000" w:themeColor="text1"/>
          <w:sz w:val="22"/>
          <w:szCs w:val="22"/>
        </w:rPr>
        <w:t>myśl podejścia LEADER, jest pobudzanie aktywności mieszkańców oraz organizacji społecznych, budowanie relacji lokalnych (integracja), edukacja obywatelska, a także racjonalne wykorzystanie lokalnych zasobów do realizacji wspólnych działań (synergia).</w:t>
      </w:r>
    </w:p>
    <w:p w14:paraId="751B7DEE" w14:textId="77777777" w:rsidR="00816886" w:rsidRPr="00035B5B" w:rsidRDefault="00816886" w:rsidP="00AF443F">
      <w:pPr>
        <w:spacing w:before="0" w:after="0"/>
        <w:jc w:val="both"/>
        <w:rPr>
          <w:rFonts w:cstheme="minorHAnsi"/>
          <w:color w:val="000000" w:themeColor="text1"/>
          <w:sz w:val="22"/>
          <w:szCs w:val="22"/>
        </w:rPr>
      </w:pPr>
    </w:p>
    <w:p w14:paraId="33D1CAD2" w14:textId="04C857E3" w:rsidR="00816886" w:rsidRPr="00035B5B" w:rsidRDefault="00816886" w:rsidP="00AF443F">
      <w:pPr>
        <w:spacing w:before="0" w:after="0"/>
        <w:jc w:val="both"/>
        <w:rPr>
          <w:rFonts w:cstheme="minorHAnsi"/>
          <w:b/>
          <w:color w:val="000000"/>
          <w:sz w:val="22"/>
        </w:rPr>
      </w:pPr>
      <w:r w:rsidRPr="00035B5B">
        <w:rPr>
          <w:rFonts w:cstheme="minorHAnsi"/>
          <w:b/>
          <w:color w:val="000000"/>
          <w:sz w:val="22"/>
        </w:rPr>
        <w:t>Zaangażowanie interesariuszy</w:t>
      </w:r>
    </w:p>
    <w:p w14:paraId="6DAEA56F" w14:textId="77777777" w:rsidR="00816886" w:rsidRPr="00035B5B" w:rsidRDefault="00816886" w:rsidP="00AF443F">
      <w:pPr>
        <w:spacing w:before="0" w:after="0"/>
        <w:jc w:val="both"/>
        <w:rPr>
          <w:rFonts w:cstheme="minorHAnsi"/>
          <w:b/>
          <w:color w:val="000000"/>
          <w:sz w:val="22"/>
        </w:rPr>
      </w:pPr>
    </w:p>
    <w:p w14:paraId="0ECCC40F" w14:textId="2A39CA51" w:rsidR="00816886" w:rsidRPr="00035B5B" w:rsidRDefault="00816886" w:rsidP="00816886">
      <w:pPr>
        <w:spacing w:before="0" w:after="0"/>
        <w:jc w:val="both"/>
        <w:rPr>
          <w:rFonts w:cstheme="minorHAnsi"/>
          <w:color w:val="000000" w:themeColor="text1"/>
          <w:sz w:val="22"/>
          <w:szCs w:val="22"/>
        </w:rPr>
      </w:pPr>
      <w:r w:rsidRPr="00035B5B">
        <w:rPr>
          <w:rFonts w:cstheme="minorHAnsi"/>
          <w:color w:val="000000" w:themeColor="text1"/>
          <w:sz w:val="22"/>
          <w:szCs w:val="22"/>
        </w:rPr>
        <w:t>Członkowie Zarządu i Rady</w:t>
      </w:r>
      <w:r w:rsidR="00CB30EC">
        <w:rPr>
          <w:rFonts w:cstheme="minorHAnsi"/>
          <w:color w:val="000000" w:themeColor="text1"/>
          <w:sz w:val="22"/>
          <w:szCs w:val="22"/>
        </w:rPr>
        <w:t xml:space="preserve"> oraz pracownicy biura</w:t>
      </w:r>
      <w:r w:rsidRPr="00035B5B">
        <w:rPr>
          <w:rFonts w:cstheme="minorHAnsi"/>
          <w:color w:val="000000" w:themeColor="text1"/>
          <w:sz w:val="22"/>
          <w:szCs w:val="22"/>
        </w:rPr>
        <w:t xml:space="preserve"> opierając się na doświadczeniu, wynikach badań ewaluacyjnych i</w:t>
      </w:r>
      <w:ins w:id="364" w:author="LGD-AGATA-KOWALSKA" w:date="2025-03-23T17:14:00Z" w16du:dateUtc="2025-03-23T16:14:00Z">
        <w:r w:rsidR="009C6269">
          <w:rPr>
            <w:rFonts w:cstheme="minorHAnsi"/>
            <w:color w:val="000000" w:themeColor="text1"/>
            <w:sz w:val="22"/>
            <w:szCs w:val="22"/>
          </w:rPr>
          <w:t> </w:t>
        </w:r>
      </w:ins>
      <w:del w:id="365" w:author="LGD-AGATA-KOWALSKA" w:date="2025-03-23T17:14:00Z" w16du:dateUtc="2025-03-23T16:14:00Z">
        <w:r w:rsidRPr="00035B5B" w:rsidDel="009C6269">
          <w:rPr>
            <w:rFonts w:cstheme="minorHAnsi"/>
            <w:color w:val="000000" w:themeColor="text1"/>
            <w:sz w:val="22"/>
            <w:szCs w:val="22"/>
          </w:rPr>
          <w:delText xml:space="preserve"> </w:delText>
        </w:r>
      </w:del>
      <w:r w:rsidRPr="00035B5B">
        <w:rPr>
          <w:rFonts w:cstheme="minorHAnsi"/>
          <w:color w:val="000000" w:themeColor="text1"/>
          <w:sz w:val="22"/>
          <w:szCs w:val="22"/>
        </w:rPr>
        <w:t>lokalnych spotkań zdecydowali o formule prac nad nową LSR. W ramach oceny potrzeb identyfikacji szans przeprowadzono szerokie badanie ankietowe wśród mieszkańców 6 gmin z terenu</w:t>
      </w:r>
      <w:r w:rsidR="00BB44F7" w:rsidRPr="00035B5B">
        <w:rPr>
          <w:rFonts w:cstheme="minorHAnsi"/>
          <w:color w:val="000000" w:themeColor="text1"/>
          <w:sz w:val="22"/>
          <w:szCs w:val="22"/>
        </w:rPr>
        <w:t xml:space="preserve"> </w:t>
      </w:r>
      <w:r w:rsidRPr="00035B5B">
        <w:rPr>
          <w:rFonts w:cstheme="minorHAnsi"/>
          <w:color w:val="000000" w:themeColor="text1"/>
          <w:sz w:val="22"/>
          <w:szCs w:val="22"/>
        </w:rPr>
        <w:t xml:space="preserve">LGD. Ankieta miał formę </w:t>
      </w:r>
      <w:r w:rsidRPr="00035B5B">
        <w:rPr>
          <w:rFonts w:cstheme="minorHAnsi"/>
          <w:color w:val="000000" w:themeColor="text1"/>
          <w:sz w:val="22"/>
          <w:szCs w:val="22"/>
        </w:rPr>
        <w:lastRenderedPageBreak/>
        <w:t>elektronicznego formularza i była kolportowana poprzez LGD oraz wszystkie gminy. Dodatkowo, aby umożliwić jej wypełnienie także osobom o ograniczonych kompetencjach cyfrowych, była ona dostępna w wersji papierowej w</w:t>
      </w:r>
      <w:ins w:id="366" w:author="LGD-AGATA-KOWALSKA" w:date="2025-03-23T17:14:00Z" w16du:dateUtc="2025-03-23T16:14:00Z">
        <w:r w:rsidR="009C6269">
          <w:rPr>
            <w:rFonts w:cstheme="minorHAnsi"/>
            <w:color w:val="000000" w:themeColor="text1"/>
            <w:sz w:val="22"/>
            <w:szCs w:val="22"/>
          </w:rPr>
          <w:t> </w:t>
        </w:r>
      </w:ins>
      <w:del w:id="367" w:author="LGD-AGATA-KOWALSKA" w:date="2025-03-23T17:14:00Z" w16du:dateUtc="2025-03-23T16:14:00Z">
        <w:r w:rsidRPr="00035B5B" w:rsidDel="009C6269">
          <w:rPr>
            <w:rFonts w:cstheme="minorHAnsi"/>
            <w:color w:val="000000" w:themeColor="text1"/>
            <w:sz w:val="22"/>
            <w:szCs w:val="22"/>
          </w:rPr>
          <w:delText xml:space="preserve"> </w:delText>
        </w:r>
      </w:del>
      <w:r w:rsidRPr="00035B5B">
        <w:rPr>
          <w:rFonts w:cstheme="minorHAnsi"/>
          <w:color w:val="000000" w:themeColor="text1"/>
          <w:sz w:val="22"/>
          <w:szCs w:val="22"/>
        </w:rPr>
        <w:t xml:space="preserve">biurze LGD i gminach oraz w trakcie warsztatów w poszczególnych gminach. Wpłynęło 285 ankiet, zapewniając reprezentację mieszkańców każdej z gmin obszaru LGD oraz przedstawicielstwo zróżnicowanych grup interesariuszy. </w:t>
      </w:r>
    </w:p>
    <w:p w14:paraId="00637BF0" w14:textId="4D453CDE" w:rsidR="00816886" w:rsidRPr="00035B5B" w:rsidRDefault="00816886" w:rsidP="003B3F40">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W każdej z </w:t>
      </w:r>
      <w:r w:rsidR="003B3F40" w:rsidRPr="00035B5B">
        <w:rPr>
          <w:rFonts w:cstheme="minorHAnsi"/>
          <w:color w:val="000000" w:themeColor="text1"/>
          <w:sz w:val="22"/>
          <w:szCs w:val="22"/>
        </w:rPr>
        <w:t>6</w:t>
      </w:r>
      <w:r w:rsidRPr="00035B5B">
        <w:rPr>
          <w:rFonts w:cstheme="minorHAnsi"/>
          <w:color w:val="000000" w:themeColor="text1"/>
          <w:sz w:val="22"/>
          <w:szCs w:val="22"/>
        </w:rPr>
        <w:t xml:space="preserve"> gmin przeprowadzono warsztaty strategiczne </w:t>
      </w:r>
      <w:r w:rsidR="003B3F40" w:rsidRPr="00035B5B">
        <w:rPr>
          <w:rFonts w:cstheme="minorHAnsi"/>
          <w:color w:val="000000" w:themeColor="text1"/>
          <w:sz w:val="22"/>
          <w:szCs w:val="22"/>
        </w:rPr>
        <w:t>– konsultacyjno-informacyjne.</w:t>
      </w:r>
      <w:r w:rsidRPr="00035B5B">
        <w:rPr>
          <w:rFonts w:cstheme="minorHAnsi"/>
          <w:color w:val="000000" w:themeColor="text1"/>
          <w:sz w:val="22"/>
          <w:szCs w:val="22"/>
        </w:rPr>
        <w:t xml:space="preserve"> </w:t>
      </w:r>
      <w:r w:rsidR="003B3F40" w:rsidRPr="00035B5B">
        <w:rPr>
          <w:rFonts w:cstheme="minorHAnsi"/>
          <w:color w:val="000000" w:themeColor="text1"/>
          <w:sz w:val="22"/>
          <w:szCs w:val="22"/>
        </w:rPr>
        <w:t>Z</w:t>
      </w:r>
      <w:r w:rsidRPr="00035B5B">
        <w:rPr>
          <w:rFonts w:cstheme="minorHAnsi"/>
          <w:color w:val="000000" w:themeColor="text1"/>
          <w:sz w:val="22"/>
          <w:szCs w:val="22"/>
        </w:rPr>
        <w:t>organizowano akcję informującą o spotkani</w:t>
      </w:r>
      <w:r w:rsidR="003B3F40" w:rsidRPr="00035B5B">
        <w:rPr>
          <w:rFonts w:cstheme="minorHAnsi"/>
          <w:color w:val="000000" w:themeColor="text1"/>
          <w:sz w:val="22"/>
          <w:szCs w:val="22"/>
        </w:rPr>
        <w:t>ach</w:t>
      </w:r>
      <w:r w:rsidRPr="00035B5B">
        <w:rPr>
          <w:rFonts w:cstheme="minorHAnsi"/>
          <w:color w:val="000000" w:themeColor="text1"/>
          <w:sz w:val="22"/>
          <w:szCs w:val="22"/>
        </w:rPr>
        <w:t xml:space="preserve"> z wykorzystaniem strony internetowej LGD, stron poszczególnych gmin,</w:t>
      </w:r>
      <w:r w:rsidR="003B3F40" w:rsidRPr="00035B5B">
        <w:rPr>
          <w:rFonts w:cstheme="minorHAnsi"/>
          <w:color w:val="000000" w:themeColor="text1"/>
          <w:sz w:val="22"/>
          <w:szCs w:val="22"/>
        </w:rPr>
        <w:t xml:space="preserve"> profili społecznościowych,</w:t>
      </w:r>
      <w:r w:rsidRPr="00035B5B">
        <w:rPr>
          <w:rFonts w:cstheme="minorHAnsi"/>
          <w:color w:val="000000" w:themeColor="text1"/>
          <w:sz w:val="22"/>
          <w:szCs w:val="22"/>
        </w:rPr>
        <w:t xml:space="preserve"> </w:t>
      </w:r>
      <w:r w:rsidR="003B3F40" w:rsidRPr="00035B5B">
        <w:rPr>
          <w:rFonts w:cstheme="minorHAnsi"/>
          <w:color w:val="000000" w:themeColor="text1"/>
          <w:sz w:val="22"/>
          <w:szCs w:val="22"/>
        </w:rPr>
        <w:t>akcji</w:t>
      </w:r>
      <w:r w:rsidRPr="00035B5B">
        <w:rPr>
          <w:rFonts w:cstheme="minorHAnsi"/>
          <w:color w:val="000000" w:themeColor="text1"/>
          <w:sz w:val="22"/>
          <w:szCs w:val="22"/>
        </w:rPr>
        <w:t xml:space="preserve"> mailingo</w:t>
      </w:r>
      <w:r w:rsidR="003B3F40" w:rsidRPr="00035B5B">
        <w:rPr>
          <w:rFonts w:cstheme="minorHAnsi"/>
          <w:color w:val="000000" w:themeColor="text1"/>
          <w:sz w:val="22"/>
          <w:szCs w:val="22"/>
        </w:rPr>
        <w:t>wej,</w:t>
      </w:r>
      <w:r w:rsidRPr="00035B5B">
        <w:rPr>
          <w:rFonts w:cstheme="minorHAnsi"/>
          <w:color w:val="000000" w:themeColor="text1"/>
          <w:sz w:val="22"/>
          <w:szCs w:val="22"/>
        </w:rPr>
        <w:t xml:space="preserve"> plakatów</w:t>
      </w:r>
      <w:r w:rsidR="003B3F40" w:rsidRPr="00035B5B">
        <w:rPr>
          <w:rFonts w:cstheme="minorHAnsi"/>
          <w:color w:val="000000" w:themeColor="text1"/>
          <w:sz w:val="22"/>
          <w:szCs w:val="22"/>
        </w:rPr>
        <w:t>, ulotek</w:t>
      </w:r>
      <w:r w:rsidRPr="00035B5B">
        <w:rPr>
          <w:rFonts w:cstheme="minorHAnsi"/>
          <w:color w:val="000000" w:themeColor="text1"/>
          <w:sz w:val="22"/>
          <w:szCs w:val="22"/>
        </w:rPr>
        <w:t xml:space="preserve"> oraz </w:t>
      </w:r>
      <w:r w:rsidR="003B3F40" w:rsidRPr="00035B5B">
        <w:rPr>
          <w:rFonts w:cstheme="minorHAnsi"/>
          <w:color w:val="000000" w:themeColor="text1"/>
          <w:sz w:val="22"/>
          <w:szCs w:val="22"/>
        </w:rPr>
        <w:t xml:space="preserve">informacji do </w:t>
      </w:r>
      <w:r w:rsidRPr="00035B5B">
        <w:rPr>
          <w:rFonts w:cstheme="minorHAnsi"/>
          <w:color w:val="000000" w:themeColor="text1"/>
          <w:sz w:val="22"/>
          <w:szCs w:val="22"/>
        </w:rPr>
        <w:t>sołtysów i radnych</w:t>
      </w:r>
      <w:r w:rsidR="003B3F40" w:rsidRPr="00035B5B">
        <w:rPr>
          <w:rFonts w:cstheme="minorHAnsi"/>
          <w:color w:val="000000" w:themeColor="text1"/>
          <w:sz w:val="22"/>
          <w:szCs w:val="22"/>
        </w:rPr>
        <w:t xml:space="preserve"> w poszczególnych gminach</w:t>
      </w:r>
      <w:r w:rsidRPr="00035B5B">
        <w:rPr>
          <w:rFonts w:cstheme="minorHAnsi"/>
          <w:color w:val="000000" w:themeColor="text1"/>
          <w:sz w:val="22"/>
          <w:szCs w:val="22"/>
        </w:rPr>
        <w:t>. Informacje o spotkaniu były także dystrybuowane kanałami roboczym</w:t>
      </w:r>
      <w:r w:rsidR="003B3F40" w:rsidRPr="00035B5B">
        <w:rPr>
          <w:rFonts w:cstheme="minorHAnsi"/>
          <w:color w:val="000000" w:themeColor="text1"/>
          <w:sz w:val="22"/>
          <w:szCs w:val="22"/>
        </w:rPr>
        <w:t>i</w:t>
      </w:r>
      <w:r w:rsidRPr="00035B5B">
        <w:rPr>
          <w:rFonts w:cstheme="minorHAnsi"/>
          <w:color w:val="000000" w:themeColor="text1"/>
          <w:sz w:val="22"/>
          <w:szCs w:val="22"/>
        </w:rPr>
        <w:t xml:space="preserve"> poprzez biuro</w:t>
      </w:r>
      <w:r w:rsidR="003B3F40" w:rsidRPr="00035B5B">
        <w:rPr>
          <w:rFonts w:cstheme="minorHAnsi"/>
          <w:color w:val="000000" w:themeColor="text1"/>
          <w:sz w:val="22"/>
          <w:szCs w:val="22"/>
        </w:rPr>
        <w:t>, opiekunów z gmin</w:t>
      </w:r>
      <w:r w:rsidRPr="00035B5B">
        <w:rPr>
          <w:rFonts w:cstheme="minorHAnsi"/>
          <w:color w:val="000000" w:themeColor="text1"/>
          <w:sz w:val="22"/>
          <w:szCs w:val="22"/>
        </w:rPr>
        <w:t xml:space="preserve"> oraz członków LGD. Spotkania przeprowadzono w formule partycypacyjnej – zapewniono możliwość udziału wszystkim zainteresowanym, w trakcie spotkania umożliwiono aktywny udział poprzez otwarte sesje pomysłów, pracę w mniejszych grupach zachęcającą uczestników do aktywności oraz roboczą, otwartą formułę dyskusji. Na</w:t>
      </w:r>
      <w:r w:rsidR="00F65182">
        <w:rPr>
          <w:rFonts w:cstheme="minorHAnsi"/>
          <w:color w:val="000000" w:themeColor="text1"/>
          <w:sz w:val="22"/>
          <w:szCs w:val="22"/>
        </w:rPr>
        <w:t> </w:t>
      </w:r>
      <w:r w:rsidRPr="00035B5B">
        <w:rPr>
          <w:rFonts w:cstheme="minorHAnsi"/>
          <w:color w:val="000000" w:themeColor="text1"/>
          <w:sz w:val="22"/>
          <w:szCs w:val="22"/>
        </w:rPr>
        <w:t>warsztatach zaprezentowano formułę prac nad LSR, uwarunkowania wielofunduszowych LSR i rolę interesariuszy (społeczności lokalnej). Kluczowa część warsztatowa obejmowała dyskusję o problemach i</w:t>
      </w:r>
      <w:r w:rsidR="00F65182">
        <w:rPr>
          <w:rFonts w:cstheme="minorHAnsi"/>
          <w:color w:val="000000" w:themeColor="text1"/>
          <w:sz w:val="22"/>
          <w:szCs w:val="22"/>
        </w:rPr>
        <w:t> </w:t>
      </w:r>
      <w:r w:rsidRPr="00035B5B">
        <w:rPr>
          <w:rFonts w:cstheme="minorHAnsi"/>
          <w:color w:val="000000" w:themeColor="text1"/>
          <w:sz w:val="22"/>
          <w:szCs w:val="22"/>
        </w:rPr>
        <w:t xml:space="preserve">wyzwaniach – analiza potrzeb rozwojowych i potencjału danego obszaru (drzewa problemów - warsztat); pracę uczestników w grupach (burza mózgów) – </w:t>
      </w:r>
      <w:r w:rsidR="003B3F40" w:rsidRPr="00035B5B">
        <w:rPr>
          <w:rFonts w:cstheme="minorHAnsi"/>
          <w:color w:val="000000" w:themeColor="text1"/>
          <w:sz w:val="22"/>
          <w:szCs w:val="22"/>
        </w:rPr>
        <w:t>analiza</w:t>
      </w:r>
      <w:r w:rsidRPr="00035B5B">
        <w:rPr>
          <w:rFonts w:cstheme="minorHAnsi"/>
          <w:color w:val="000000" w:themeColor="text1"/>
          <w:sz w:val="22"/>
          <w:szCs w:val="22"/>
        </w:rPr>
        <w:t xml:space="preserve"> mocnych i słabych stron</w:t>
      </w:r>
      <w:r w:rsidR="003B3F40" w:rsidRPr="00035B5B">
        <w:rPr>
          <w:rFonts w:cstheme="minorHAnsi"/>
          <w:color w:val="000000" w:themeColor="text1"/>
          <w:sz w:val="22"/>
          <w:szCs w:val="22"/>
        </w:rPr>
        <w:t xml:space="preserve"> SWOT</w:t>
      </w:r>
      <w:r w:rsidRPr="00035B5B">
        <w:rPr>
          <w:rFonts w:cstheme="minorHAnsi"/>
          <w:color w:val="000000" w:themeColor="text1"/>
          <w:sz w:val="22"/>
          <w:szCs w:val="22"/>
        </w:rPr>
        <w:t>; określenie priorytetów i</w:t>
      </w:r>
      <w:r w:rsidR="00F65182">
        <w:rPr>
          <w:rFonts w:cstheme="minorHAnsi"/>
          <w:color w:val="000000" w:themeColor="text1"/>
          <w:sz w:val="22"/>
          <w:szCs w:val="22"/>
        </w:rPr>
        <w:t> </w:t>
      </w:r>
      <w:r w:rsidRPr="00035B5B">
        <w:rPr>
          <w:rFonts w:cstheme="minorHAnsi"/>
          <w:color w:val="000000" w:themeColor="text1"/>
          <w:sz w:val="22"/>
          <w:szCs w:val="22"/>
        </w:rPr>
        <w:t>kluczowych celów w formie</w:t>
      </w:r>
      <w:r w:rsidR="003B3F40" w:rsidRPr="00035B5B">
        <w:rPr>
          <w:rFonts w:cstheme="minorHAnsi"/>
          <w:color w:val="000000" w:themeColor="text1"/>
          <w:sz w:val="22"/>
          <w:szCs w:val="22"/>
        </w:rPr>
        <w:t xml:space="preserve"> istotnych działań (drzewa celów), dla obszaru gmin i lokalnej społeczności.</w:t>
      </w:r>
    </w:p>
    <w:p w14:paraId="08B6EB86" w14:textId="77777777" w:rsidR="00AF443F" w:rsidRPr="00035B5B" w:rsidRDefault="00AF443F" w:rsidP="00AF443F">
      <w:pPr>
        <w:spacing w:before="0" w:after="0"/>
        <w:jc w:val="both"/>
        <w:rPr>
          <w:rFonts w:cstheme="minorHAnsi"/>
          <w:color w:val="000000" w:themeColor="text1"/>
          <w:sz w:val="22"/>
          <w:szCs w:val="22"/>
        </w:rPr>
      </w:pPr>
    </w:p>
    <w:p w14:paraId="75A21932" w14:textId="5FDCFBF8" w:rsidR="003B3F40" w:rsidRPr="00035B5B" w:rsidRDefault="003B3F40" w:rsidP="003B3F40">
      <w:pPr>
        <w:spacing w:before="0" w:after="0"/>
        <w:jc w:val="both"/>
        <w:rPr>
          <w:rFonts w:cstheme="minorHAnsi"/>
          <w:color w:val="000000" w:themeColor="text1"/>
          <w:sz w:val="22"/>
          <w:szCs w:val="22"/>
        </w:rPr>
      </w:pPr>
      <w:r w:rsidRPr="00035B5B">
        <w:rPr>
          <w:rFonts w:cstheme="minorHAnsi"/>
          <w:color w:val="000000" w:themeColor="text1"/>
          <w:sz w:val="22"/>
          <w:szCs w:val="22"/>
        </w:rPr>
        <w:t>Równolegle zgromadzono dane statystyczne do diagnozy pochodzące z publikatorów oraz danych własnych gmin, LGD i organizacji pozarządowych. Informacje zgromadzone dzięki diagnozie oraz badaniu ankietowemu, a przede wszystkim warsztatom stały się podstawą cyklu spotkań grupy roboczej z przedstawicielami Biura i Zarządu, w</w:t>
      </w:r>
      <w:r w:rsidR="00F65182">
        <w:rPr>
          <w:rFonts w:cstheme="minorHAnsi"/>
          <w:color w:val="000000" w:themeColor="text1"/>
          <w:sz w:val="22"/>
          <w:szCs w:val="22"/>
        </w:rPr>
        <w:t> </w:t>
      </w:r>
      <w:r w:rsidRPr="00035B5B">
        <w:rPr>
          <w:rFonts w:cstheme="minorHAnsi"/>
          <w:color w:val="000000" w:themeColor="text1"/>
          <w:sz w:val="22"/>
          <w:szCs w:val="22"/>
        </w:rPr>
        <w:t>trakcie których dokonano finalnej identyfikacji celów i przedsięwzięć.</w:t>
      </w:r>
    </w:p>
    <w:p w14:paraId="001DA197" w14:textId="2DA6AE37" w:rsidR="003B3F40" w:rsidRPr="00035B5B" w:rsidRDefault="003B3F40" w:rsidP="003B3F40">
      <w:pPr>
        <w:spacing w:before="0" w:after="0"/>
        <w:jc w:val="both"/>
        <w:rPr>
          <w:rFonts w:cstheme="minorHAnsi"/>
          <w:color w:val="000000" w:themeColor="text1"/>
          <w:sz w:val="22"/>
          <w:szCs w:val="22"/>
        </w:rPr>
      </w:pPr>
      <w:r w:rsidRPr="00035B5B">
        <w:rPr>
          <w:rFonts w:cstheme="minorHAnsi"/>
          <w:color w:val="000000" w:themeColor="text1"/>
          <w:sz w:val="22"/>
          <w:szCs w:val="22"/>
        </w:rPr>
        <w:t>Kolejne działania obejmowały konsultacje wypracowanych ustaleń z interesariuszami. Korzystano z</w:t>
      </w:r>
      <w:r w:rsidR="00BB44F7" w:rsidRPr="00035B5B">
        <w:rPr>
          <w:rFonts w:cstheme="minorHAnsi"/>
          <w:color w:val="000000" w:themeColor="text1"/>
          <w:sz w:val="22"/>
          <w:szCs w:val="22"/>
        </w:rPr>
        <w:t>e</w:t>
      </w:r>
      <w:r w:rsidRPr="00035B5B">
        <w:rPr>
          <w:rFonts w:cstheme="minorHAnsi"/>
          <w:color w:val="000000" w:themeColor="text1"/>
          <w:sz w:val="22"/>
          <w:szCs w:val="22"/>
        </w:rPr>
        <w:t xml:space="preserve"> strony internetowej, jednak najskuteczniejszym narzędziem były nieformalne spotkania, w trakcie których dyskutowano o</w:t>
      </w:r>
      <w:r w:rsidR="00F65182">
        <w:rPr>
          <w:rFonts w:cstheme="minorHAnsi"/>
          <w:color w:val="000000" w:themeColor="text1"/>
          <w:sz w:val="22"/>
          <w:szCs w:val="22"/>
        </w:rPr>
        <w:t> </w:t>
      </w:r>
      <w:r w:rsidRPr="00035B5B">
        <w:rPr>
          <w:rFonts w:cstheme="minorHAnsi"/>
          <w:color w:val="000000" w:themeColor="text1"/>
          <w:sz w:val="22"/>
          <w:szCs w:val="22"/>
        </w:rPr>
        <w:t>kształcie poszczególnych części LSR, zwłaszcza w zakresie przewidzianych przedsięwzięć i przypadających im</w:t>
      </w:r>
      <w:r w:rsidR="00F65182">
        <w:rPr>
          <w:rFonts w:cstheme="minorHAnsi"/>
          <w:color w:val="000000" w:themeColor="text1"/>
          <w:sz w:val="22"/>
          <w:szCs w:val="22"/>
        </w:rPr>
        <w:t> </w:t>
      </w:r>
      <w:r w:rsidRPr="00035B5B">
        <w:rPr>
          <w:rFonts w:cstheme="minorHAnsi"/>
          <w:color w:val="000000" w:themeColor="text1"/>
          <w:sz w:val="22"/>
          <w:szCs w:val="22"/>
        </w:rPr>
        <w:t>alokacji finansowych. LSR uwzględniła kluczowe uwagi interesariuszy.</w:t>
      </w:r>
    </w:p>
    <w:p w14:paraId="07B4B85C" w14:textId="77777777" w:rsidR="003B3F40" w:rsidRPr="00035B5B" w:rsidRDefault="003B3F40" w:rsidP="003B3F40">
      <w:pPr>
        <w:spacing w:before="0" w:after="0"/>
        <w:jc w:val="both"/>
        <w:rPr>
          <w:rFonts w:cstheme="minorHAnsi"/>
          <w:color w:val="000000" w:themeColor="text1"/>
          <w:sz w:val="22"/>
          <w:szCs w:val="22"/>
        </w:rPr>
      </w:pPr>
    </w:p>
    <w:p w14:paraId="22B66FF2" w14:textId="54763B05" w:rsidR="003B3F40" w:rsidRPr="00035B5B" w:rsidRDefault="003B3F40" w:rsidP="003B3F40">
      <w:pPr>
        <w:spacing w:before="0" w:after="0"/>
        <w:jc w:val="both"/>
        <w:rPr>
          <w:rFonts w:cstheme="minorHAnsi"/>
          <w:b/>
          <w:bCs/>
          <w:color w:val="000000" w:themeColor="text1"/>
          <w:sz w:val="22"/>
          <w:szCs w:val="22"/>
        </w:rPr>
      </w:pPr>
      <w:r w:rsidRPr="00035B5B">
        <w:rPr>
          <w:rFonts w:cstheme="minorHAnsi"/>
          <w:b/>
          <w:bCs/>
          <w:color w:val="000000" w:themeColor="text1"/>
          <w:sz w:val="22"/>
          <w:szCs w:val="22"/>
        </w:rPr>
        <w:t>Kluczowi interesariusze</w:t>
      </w:r>
    </w:p>
    <w:p w14:paraId="15520E22" w14:textId="77777777" w:rsidR="003B3F40" w:rsidRPr="00035B5B" w:rsidRDefault="003B3F40" w:rsidP="003B3F40">
      <w:pPr>
        <w:spacing w:before="0" w:after="0"/>
        <w:jc w:val="both"/>
        <w:rPr>
          <w:rFonts w:cstheme="minorHAnsi"/>
          <w:b/>
          <w:bCs/>
          <w:color w:val="000000" w:themeColor="text1"/>
          <w:sz w:val="22"/>
          <w:szCs w:val="22"/>
        </w:rPr>
      </w:pPr>
    </w:p>
    <w:p w14:paraId="7767D1E6" w14:textId="48866623" w:rsidR="003B3F40" w:rsidRPr="00035B5B" w:rsidRDefault="003B3F40" w:rsidP="008C006E">
      <w:pPr>
        <w:spacing w:before="0"/>
        <w:jc w:val="both"/>
        <w:rPr>
          <w:rFonts w:cstheme="minorHAnsi"/>
          <w:sz w:val="22"/>
          <w:szCs w:val="22"/>
        </w:rPr>
      </w:pPr>
      <w:r w:rsidRPr="00035B5B">
        <w:rPr>
          <w:rFonts w:cstheme="minorHAnsi"/>
          <w:sz w:val="22"/>
          <w:szCs w:val="22"/>
        </w:rPr>
        <w:t>Wieloletnie doświadczenia LGD pozwoliły na zmapowanie interesariuszy w ramach poszczególnych sektorów z</w:t>
      </w:r>
      <w:r w:rsidR="00F65182">
        <w:rPr>
          <w:rFonts w:cstheme="minorHAnsi"/>
          <w:sz w:val="22"/>
          <w:szCs w:val="22"/>
        </w:rPr>
        <w:t> </w:t>
      </w:r>
      <w:r w:rsidRPr="00035B5B">
        <w:rPr>
          <w:rFonts w:cstheme="minorHAnsi"/>
          <w:sz w:val="22"/>
          <w:szCs w:val="22"/>
        </w:rPr>
        <w:t>uwzględnieniem przede wszystkim lokalnych liderów oraz instytucji, organizacji, grup formalnych i nieformalnych.</w:t>
      </w:r>
    </w:p>
    <w:p w14:paraId="64EC523F" w14:textId="52B5C246" w:rsidR="003B3F40" w:rsidRPr="00035B5B" w:rsidRDefault="003B3F40" w:rsidP="003B3F40">
      <w:pPr>
        <w:jc w:val="both"/>
        <w:rPr>
          <w:rFonts w:cstheme="minorHAnsi"/>
          <w:sz w:val="22"/>
          <w:szCs w:val="22"/>
        </w:rPr>
      </w:pPr>
      <w:r w:rsidRPr="00035B5B">
        <w:rPr>
          <w:rFonts w:cstheme="minorHAnsi"/>
          <w:sz w:val="22"/>
          <w:szCs w:val="22"/>
        </w:rPr>
        <w:t>Specyfika obszarów wiejskich predestynuje określone grupy społeczne do lokalnej aktywności. W trakcie prac nad</w:t>
      </w:r>
      <w:r w:rsidR="00F65182">
        <w:rPr>
          <w:rFonts w:cstheme="minorHAnsi"/>
          <w:sz w:val="22"/>
          <w:szCs w:val="22"/>
        </w:rPr>
        <w:t> </w:t>
      </w:r>
      <w:r w:rsidRPr="00035B5B">
        <w:rPr>
          <w:rFonts w:cstheme="minorHAnsi"/>
          <w:sz w:val="22"/>
          <w:szCs w:val="22"/>
        </w:rPr>
        <w:t>LSR szczególnie istotną rolę odegrały Koła Gospodyń Wiejskich oraz Ochotnicze Straże Pożarne i Kluby sportowe – ci przedstawiciele sektora pozarządowego mają szczególną rolę na wsi. Instytucjonalizujące się w ostatnich latach KGW</w:t>
      </w:r>
      <w:r w:rsidR="00BB44F7" w:rsidRPr="00035B5B">
        <w:rPr>
          <w:rFonts w:cstheme="minorHAnsi"/>
          <w:sz w:val="22"/>
          <w:szCs w:val="22"/>
        </w:rPr>
        <w:t>,</w:t>
      </w:r>
      <w:r w:rsidRPr="00035B5B">
        <w:rPr>
          <w:rFonts w:cstheme="minorHAnsi"/>
          <w:sz w:val="22"/>
          <w:szCs w:val="22"/>
        </w:rPr>
        <w:t xml:space="preserve"> dzięki wsparciu ARiMR</w:t>
      </w:r>
      <w:r w:rsidR="00BB44F7" w:rsidRPr="00035B5B">
        <w:rPr>
          <w:rFonts w:cstheme="minorHAnsi"/>
          <w:sz w:val="22"/>
          <w:szCs w:val="22"/>
        </w:rPr>
        <w:t>,</w:t>
      </w:r>
      <w:r w:rsidRPr="00035B5B">
        <w:rPr>
          <w:rFonts w:cstheme="minorHAnsi"/>
          <w:sz w:val="22"/>
          <w:szCs w:val="22"/>
        </w:rPr>
        <w:t xml:space="preserve"> stały się ważny elementem tkanki społecznej wsi, duża aktywność kobiet i ich chęć do</w:t>
      </w:r>
      <w:r w:rsidR="00F65182">
        <w:rPr>
          <w:rFonts w:cstheme="minorHAnsi"/>
          <w:sz w:val="22"/>
          <w:szCs w:val="22"/>
        </w:rPr>
        <w:t> </w:t>
      </w:r>
      <w:r w:rsidRPr="00035B5B">
        <w:rPr>
          <w:rFonts w:cstheme="minorHAnsi"/>
          <w:sz w:val="22"/>
          <w:szCs w:val="22"/>
        </w:rPr>
        <w:t>działania są w wielu miejscowościach kluczowym zasobem społecznym.</w:t>
      </w:r>
    </w:p>
    <w:p w14:paraId="591C3817" w14:textId="77777777" w:rsidR="003B3F40" w:rsidRPr="00035B5B" w:rsidRDefault="003B3F40" w:rsidP="003B3F40">
      <w:pPr>
        <w:jc w:val="both"/>
        <w:rPr>
          <w:rFonts w:cstheme="minorHAnsi"/>
          <w:sz w:val="22"/>
          <w:szCs w:val="22"/>
        </w:rPr>
      </w:pPr>
      <w:r w:rsidRPr="00035B5B">
        <w:rPr>
          <w:rFonts w:cstheme="minorHAnsi"/>
          <w:sz w:val="22"/>
          <w:szCs w:val="22"/>
        </w:rPr>
        <w:t>Przedstawicielki KGW aktywnie zaangażowały się w proces przygotowania LSR – zwłaszcza w trakcie warsztatów strategicznych. Są one reprezentacją rodzin i gospodarstw domowych, a życiowe doświadczenie sprawia, że zwykle trafnie diagnozują lokalne potrzeby i potencjały.</w:t>
      </w:r>
    </w:p>
    <w:p w14:paraId="2AA0B834" w14:textId="3B52B44E" w:rsidR="003B3F40" w:rsidRPr="00035B5B" w:rsidRDefault="003B3F40" w:rsidP="003B3F40">
      <w:pPr>
        <w:jc w:val="both"/>
        <w:rPr>
          <w:rFonts w:cstheme="minorHAnsi"/>
          <w:sz w:val="22"/>
          <w:szCs w:val="22"/>
        </w:rPr>
      </w:pPr>
      <w:r w:rsidRPr="00035B5B">
        <w:rPr>
          <w:rFonts w:cstheme="minorHAnsi"/>
          <w:sz w:val="22"/>
          <w:szCs w:val="22"/>
        </w:rPr>
        <w:t>Przedstawiciele lokalnych grup i organizacji pozarządowych wnieśli do prac nad LSR perspektywę lokalnych aktywistów (społeczników) w tym osób pracujących z dziećmi i młodzieżą – problem aktywizacji ludzi młodych. Bardzo wartościowy punkt widzenia pochodził od sołtysów i radnych gminnych - lokalnych gospodarzy – był</w:t>
      </w:r>
      <w:r w:rsidR="00F65182">
        <w:rPr>
          <w:rFonts w:cstheme="minorHAnsi"/>
          <w:sz w:val="22"/>
          <w:szCs w:val="22"/>
        </w:rPr>
        <w:t> </w:t>
      </w:r>
      <w:r w:rsidRPr="00035B5B">
        <w:rPr>
          <w:rFonts w:cstheme="minorHAnsi"/>
          <w:sz w:val="22"/>
          <w:szCs w:val="22"/>
        </w:rPr>
        <w:t>on</w:t>
      </w:r>
      <w:r w:rsidR="00F65182">
        <w:rPr>
          <w:rFonts w:cstheme="minorHAnsi"/>
          <w:sz w:val="22"/>
          <w:szCs w:val="22"/>
        </w:rPr>
        <w:t> </w:t>
      </w:r>
      <w:r w:rsidRPr="00035B5B">
        <w:rPr>
          <w:rFonts w:cstheme="minorHAnsi"/>
          <w:sz w:val="22"/>
          <w:szCs w:val="22"/>
        </w:rPr>
        <w:t>o</w:t>
      </w:r>
      <w:r w:rsidR="00F65182">
        <w:rPr>
          <w:rFonts w:cstheme="minorHAnsi"/>
          <w:sz w:val="22"/>
          <w:szCs w:val="22"/>
        </w:rPr>
        <w:t> </w:t>
      </w:r>
      <w:r w:rsidRPr="00035B5B">
        <w:rPr>
          <w:rFonts w:cstheme="minorHAnsi"/>
          <w:sz w:val="22"/>
          <w:szCs w:val="22"/>
        </w:rPr>
        <w:t>tyle cenny, że pozwalał na planowania działań rozwojowych z uwzględnieniem lokalnych realiów oraz</w:t>
      </w:r>
      <w:r w:rsidR="00F65182">
        <w:rPr>
          <w:rFonts w:cstheme="minorHAnsi"/>
          <w:sz w:val="22"/>
          <w:szCs w:val="22"/>
        </w:rPr>
        <w:t> </w:t>
      </w:r>
      <w:r w:rsidRPr="00035B5B">
        <w:rPr>
          <w:rFonts w:cstheme="minorHAnsi"/>
          <w:sz w:val="22"/>
          <w:szCs w:val="22"/>
        </w:rPr>
        <w:t>integracji działań – np. z wykorzystaniem funduszy sołeckich.</w:t>
      </w:r>
    </w:p>
    <w:p w14:paraId="72C7614E" w14:textId="56E0D40E" w:rsidR="003B3F40" w:rsidRPr="00035B5B" w:rsidRDefault="003B3F40" w:rsidP="003B3F40">
      <w:pPr>
        <w:jc w:val="both"/>
        <w:rPr>
          <w:rFonts w:cstheme="minorHAnsi"/>
          <w:sz w:val="22"/>
          <w:szCs w:val="22"/>
        </w:rPr>
      </w:pPr>
      <w:r w:rsidRPr="00035B5B">
        <w:rPr>
          <w:rFonts w:cstheme="minorHAnsi"/>
          <w:sz w:val="22"/>
          <w:szCs w:val="22"/>
        </w:rPr>
        <w:lastRenderedPageBreak/>
        <w:t>Istotną grupą na warsztatach byli pracownicy samorządów i ich jednostek (zwłaszcza instytucji kultury). Z jednej strony to osoby o dużej wiedzy i doświadczeniu projektowym, często od lat współpracujące z LGD i co ważne, coraz częściej systemowo współpracujące z organizacjami pozarządowymi (zlecanie zadań w formie konkursów, współorganizacja imprez, pomoc w przygotowywaniu projektów, udzielanie pożyczek na wkład własny). Z drugiej strony, dyrektorzy szkół, nauczyciele, pracownicy Gminnych Ośrodków Kultury, Gminnych Ośrodków Pomocy Społecznej i innych instytucji to lokalni liderzy o szerokiej wiedzy</w:t>
      </w:r>
      <w:r w:rsidR="00BB44F7" w:rsidRPr="00035B5B">
        <w:rPr>
          <w:rFonts w:cstheme="minorHAnsi"/>
          <w:sz w:val="22"/>
          <w:szCs w:val="22"/>
        </w:rPr>
        <w:t xml:space="preserve"> i</w:t>
      </w:r>
      <w:r w:rsidRPr="00035B5B">
        <w:rPr>
          <w:rFonts w:cstheme="minorHAnsi"/>
          <w:sz w:val="22"/>
          <w:szCs w:val="22"/>
        </w:rPr>
        <w:t xml:space="preserve"> doświadczeniu, potrafiący łączyć inicjatywy społeczne z administracyjnymi uwarunkowaniami. Przedsiębiorcy i </w:t>
      </w:r>
      <w:r w:rsidR="00BB44F7" w:rsidRPr="00035B5B">
        <w:rPr>
          <w:rFonts w:cstheme="minorHAnsi"/>
          <w:sz w:val="22"/>
          <w:szCs w:val="22"/>
        </w:rPr>
        <w:t>r</w:t>
      </w:r>
      <w:r w:rsidRPr="00035B5B">
        <w:rPr>
          <w:rFonts w:cstheme="minorHAnsi"/>
          <w:sz w:val="22"/>
          <w:szCs w:val="22"/>
        </w:rPr>
        <w:t>olnicy w mniejszym stopniu angażowali się</w:t>
      </w:r>
      <w:r w:rsidR="00F65182">
        <w:rPr>
          <w:rFonts w:cstheme="minorHAnsi"/>
          <w:sz w:val="22"/>
          <w:szCs w:val="22"/>
        </w:rPr>
        <w:t> </w:t>
      </w:r>
      <w:r w:rsidRPr="00035B5B">
        <w:rPr>
          <w:rFonts w:cstheme="minorHAnsi"/>
          <w:sz w:val="22"/>
          <w:szCs w:val="22"/>
        </w:rPr>
        <w:t>w</w:t>
      </w:r>
      <w:r w:rsidR="00F65182">
        <w:rPr>
          <w:rFonts w:cstheme="minorHAnsi"/>
          <w:sz w:val="22"/>
          <w:szCs w:val="22"/>
        </w:rPr>
        <w:t> </w:t>
      </w:r>
      <w:r w:rsidRPr="00035B5B">
        <w:rPr>
          <w:rFonts w:cstheme="minorHAnsi"/>
          <w:sz w:val="22"/>
          <w:szCs w:val="22"/>
        </w:rPr>
        <w:t>warsztaty strategiczne, jednak wśród członków LGD są przedstawiciele tych grup</w:t>
      </w:r>
      <w:r w:rsidR="00BB44F7" w:rsidRPr="00035B5B">
        <w:rPr>
          <w:rFonts w:cstheme="minorHAnsi"/>
          <w:sz w:val="22"/>
          <w:szCs w:val="22"/>
        </w:rPr>
        <w:t>,</w:t>
      </w:r>
      <w:r w:rsidRPr="00035B5B">
        <w:rPr>
          <w:rFonts w:cstheme="minorHAnsi"/>
          <w:sz w:val="22"/>
          <w:szCs w:val="22"/>
        </w:rPr>
        <w:t xml:space="preserve"> co pozwoliło poznać ich</w:t>
      </w:r>
      <w:r w:rsidR="00F65182">
        <w:rPr>
          <w:rFonts w:cstheme="minorHAnsi"/>
          <w:sz w:val="22"/>
          <w:szCs w:val="22"/>
        </w:rPr>
        <w:t> </w:t>
      </w:r>
      <w:r w:rsidRPr="00035B5B">
        <w:rPr>
          <w:rFonts w:cstheme="minorHAnsi"/>
          <w:sz w:val="22"/>
          <w:szCs w:val="22"/>
        </w:rPr>
        <w:t>punkt widzenia</w:t>
      </w:r>
      <w:r w:rsidR="00BB44F7" w:rsidRPr="00035B5B">
        <w:rPr>
          <w:rFonts w:cstheme="minorHAnsi"/>
          <w:sz w:val="22"/>
          <w:szCs w:val="22"/>
        </w:rPr>
        <w:t>.</w:t>
      </w:r>
      <w:r w:rsidRPr="00035B5B">
        <w:rPr>
          <w:rFonts w:cstheme="minorHAnsi"/>
          <w:sz w:val="22"/>
          <w:szCs w:val="22"/>
        </w:rPr>
        <w:t xml:space="preserve"> </w:t>
      </w:r>
      <w:r w:rsidR="00BB44F7" w:rsidRPr="00035B5B">
        <w:rPr>
          <w:rFonts w:cstheme="minorHAnsi"/>
          <w:sz w:val="22"/>
          <w:szCs w:val="22"/>
        </w:rPr>
        <w:t>D</w:t>
      </w:r>
      <w:r w:rsidRPr="00035B5B">
        <w:rPr>
          <w:rFonts w:cstheme="minorHAnsi"/>
          <w:sz w:val="22"/>
          <w:szCs w:val="22"/>
        </w:rPr>
        <w:t>odatkowo w roboczych kontaktach konsultowano z nimi wyniki analizy potrzeb i potencjałów.</w:t>
      </w:r>
    </w:p>
    <w:p w14:paraId="496526B7" w14:textId="48F5637E" w:rsidR="003B3F40" w:rsidRPr="00035B5B" w:rsidRDefault="003B3F40" w:rsidP="003B3F40">
      <w:pPr>
        <w:jc w:val="both"/>
        <w:rPr>
          <w:rFonts w:cstheme="minorHAnsi"/>
          <w:sz w:val="22"/>
          <w:szCs w:val="22"/>
        </w:rPr>
      </w:pPr>
      <w:r w:rsidRPr="00035B5B">
        <w:rPr>
          <w:rFonts w:cstheme="minorHAnsi"/>
          <w:sz w:val="22"/>
          <w:szCs w:val="22"/>
        </w:rPr>
        <w:t>Największym problemem i wyzwaniem, z którym mierzą się inicjatywy lokalne jest zaangażowanie młodzieży. Podobnie w przypadku prac nad LSR</w:t>
      </w:r>
      <w:r w:rsidR="00BB44F7" w:rsidRPr="00035B5B">
        <w:rPr>
          <w:rFonts w:cstheme="minorHAnsi"/>
          <w:sz w:val="22"/>
          <w:szCs w:val="22"/>
        </w:rPr>
        <w:t>,</w:t>
      </w:r>
      <w:r w:rsidRPr="00035B5B">
        <w:rPr>
          <w:rFonts w:cstheme="minorHAnsi"/>
          <w:sz w:val="22"/>
          <w:szCs w:val="22"/>
        </w:rPr>
        <w:t xml:space="preserve"> zarówno na etapie diagnostycznym, jak w trakcie warsztatów oraz konsultacji podejmowano działania zachęcające młodzież do udziału w tych działaniach, wykorzystując m.in. media społecznościowe oraz bezpośrednie kontakty.</w:t>
      </w:r>
    </w:p>
    <w:p w14:paraId="67337D28" w14:textId="77777777" w:rsidR="00493E4F" w:rsidRPr="00035B5B" w:rsidRDefault="003B3F40" w:rsidP="00493E4F">
      <w:pPr>
        <w:jc w:val="both"/>
        <w:rPr>
          <w:rFonts w:cstheme="minorHAnsi"/>
          <w:sz w:val="22"/>
          <w:szCs w:val="22"/>
        </w:rPr>
      </w:pPr>
      <w:r w:rsidRPr="00035B5B">
        <w:rPr>
          <w:rFonts w:cstheme="minorHAnsi"/>
          <w:sz w:val="22"/>
          <w:szCs w:val="22"/>
        </w:rPr>
        <w:t>Powyżej opisane grupy zapewniają reprezentatywność interesariuszy dla całego obszaru LGD (ujęcie terytorialne) oraz dla wszystkich grup (ujęcie sektorowe).</w:t>
      </w:r>
    </w:p>
    <w:p w14:paraId="2FB9DD86" w14:textId="3F923622" w:rsidR="00493E4F" w:rsidRPr="00035B5B" w:rsidRDefault="00493E4F" w:rsidP="00493E4F">
      <w:pPr>
        <w:jc w:val="both"/>
        <w:rPr>
          <w:rFonts w:cstheme="minorHAnsi"/>
          <w:sz w:val="22"/>
          <w:szCs w:val="22"/>
        </w:rPr>
      </w:pPr>
      <w:r w:rsidRPr="00035B5B">
        <w:rPr>
          <w:rFonts w:cstheme="minorHAnsi"/>
          <w:b/>
          <w:color w:val="000000"/>
          <w:sz w:val="22"/>
        </w:rPr>
        <w:t>Metody angażowania interesariuszy</w:t>
      </w:r>
    </w:p>
    <w:p w14:paraId="5C1DE2E4" w14:textId="19E29C1F" w:rsidR="00493E4F" w:rsidRPr="00035B5B" w:rsidRDefault="00493E4F" w:rsidP="00493E4F">
      <w:pPr>
        <w:jc w:val="both"/>
        <w:rPr>
          <w:rFonts w:cstheme="minorHAnsi"/>
          <w:sz w:val="22"/>
          <w:szCs w:val="22"/>
        </w:rPr>
      </w:pPr>
      <w:r w:rsidRPr="00035B5B">
        <w:rPr>
          <w:rFonts w:cstheme="minorHAnsi"/>
          <w:sz w:val="22"/>
          <w:szCs w:val="22"/>
        </w:rPr>
        <w:t>Korzystano z szeregu narzędzi zapewniających partycypację, kluczowe z nich obejmowały: badanie ankietowe wśród mieszkańców – wersja elektroniczna oraz wersja papierowa, wywiady pogłębione, warsztaty strategiczne informacyjno-konsultacyjne w poszczególnych gminach, cykl warsztatów projektowych (opracowanie fiszek), konsultacji roboczych elementów LSR oraz konsultacje projektu LSR.</w:t>
      </w:r>
    </w:p>
    <w:p w14:paraId="767F7F29" w14:textId="0988B1C3" w:rsidR="00493E4F" w:rsidRPr="00035B5B" w:rsidRDefault="00493E4F" w:rsidP="00493E4F">
      <w:pPr>
        <w:jc w:val="both"/>
        <w:rPr>
          <w:rFonts w:cstheme="minorHAnsi"/>
          <w:sz w:val="22"/>
          <w:szCs w:val="22"/>
        </w:rPr>
      </w:pPr>
      <w:r w:rsidRPr="00035B5B">
        <w:rPr>
          <w:rFonts w:cstheme="minorHAnsi"/>
          <w:sz w:val="22"/>
          <w:szCs w:val="22"/>
        </w:rPr>
        <w:t>W szerokim zakresie korzystano z nieformalnych kanałów komunikacyjnych (formuła wywiadów indywidualnych i</w:t>
      </w:r>
      <w:r w:rsidR="00F65182">
        <w:rPr>
          <w:rFonts w:cstheme="minorHAnsi"/>
          <w:sz w:val="22"/>
          <w:szCs w:val="22"/>
        </w:rPr>
        <w:t> </w:t>
      </w:r>
      <w:r w:rsidRPr="00035B5B">
        <w:rPr>
          <w:rFonts w:cstheme="minorHAnsi"/>
          <w:sz w:val="22"/>
          <w:szCs w:val="22"/>
        </w:rPr>
        <w:t>konsultacji indywidualnych) pozyskując opinie mieszkańców, które były podstawą do pracy w trakcie warsztatów.</w:t>
      </w:r>
    </w:p>
    <w:p w14:paraId="7D441B88" w14:textId="39AD505E" w:rsidR="00493E4F" w:rsidRPr="00035B5B" w:rsidRDefault="00493E4F" w:rsidP="00493E4F">
      <w:pPr>
        <w:jc w:val="both"/>
        <w:rPr>
          <w:rFonts w:cstheme="minorHAnsi"/>
          <w:sz w:val="22"/>
          <w:szCs w:val="22"/>
        </w:rPr>
      </w:pPr>
      <w:r w:rsidRPr="00035B5B">
        <w:rPr>
          <w:rFonts w:cstheme="minorHAnsi"/>
          <w:sz w:val="22"/>
          <w:szCs w:val="22"/>
        </w:rPr>
        <w:t xml:space="preserve">W trakcie spotkań warsztatowych (strategicznych) korzystano z prostych technik jak burza mózgów, </w:t>
      </w:r>
      <w:r w:rsidR="00F64EA8">
        <w:rPr>
          <w:rFonts w:cstheme="minorHAnsi"/>
          <w:sz w:val="22"/>
          <w:szCs w:val="22"/>
        </w:rPr>
        <w:t>W</w:t>
      </w:r>
      <w:r w:rsidRPr="00035B5B">
        <w:rPr>
          <w:rFonts w:cstheme="minorHAnsi"/>
          <w:sz w:val="22"/>
          <w:szCs w:val="22"/>
        </w:rPr>
        <w:t xml:space="preserve">orld </w:t>
      </w:r>
      <w:r w:rsidR="00F64EA8">
        <w:rPr>
          <w:rFonts w:cstheme="minorHAnsi"/>
          <w:sz w:val="22"/>
          <w:szCs w:val="22"/>
        </w:rPr>
        <w:t>C</w:t>
      </w:r>
      <w:r w:rsidRPr="00035B5B">
        <w:rPr>
          <w:rFonts w:cstheme="minorHAnsi"/>
          <w:sz w:val="22"/>
          <w:szCs w:val="22"/>
        </w:rPr>
        <w:t>afe, drzewo problemów i drzewo celów, mapowanie interesariuszy, karty projektów. Generalną zasadą pracy na każdym z etapów był otwarty dialog umożliwiający analizowanie zróżnicowanych pomysłów</w:t>
      </w:r>
      <w:r w:rsidR="00BB44F7" w:rsidRPr="00035B5B">
        <w:rPr>
          <w:rFonts w:cstheme="minorHAnsi"/>
          <w:sz w:val="22"/>
          <w:szCs w:val="22"/>
        </w:rPr>
        <w:t>,</w:t>
      </w:r>
      <w:r w:rsidRPr="00035B5B">
        <w:rPr>
          <w:rFonts w:cstheme="minorHAnsi"/>
          <w:sz w:val="22"/>
          <w:szCs w:val="22"/>
        </w:rPr>
        <w:t xml:space="preserve"> a następnie odnoszenie ich do istniejących uwarunkowań. Pozwoliło to wykorzystać zróżnicowane perspektywy interesariuszy oraz synergiczne efekty pracy zespołowej. Aby zapewnić transparentność procesu strategicznego i jego partycypacyjny charakter wszelkie informacje były publikowane na stronie internetowej.</w:t>
      </w:r>
    </w:p>
    <w:p w14:paraId="17A5B577" w14:textId="4085A9CC" w:rsidR="00493E4F" w:rsidRPr="00035B5B" w:rsidRDefault="00493E4F" w:rsidP="00493E4F">
      <w:pPr>
        <w:tabs>
          <w:tab w:val="decimal" w:pos="432"/>
        </w:tabs>
        <w:spacing w:before="144" w:after="252" w:line="266" w:lineRule="auto"/>
        <w:rPr>
          <w:rFonts w:cstheme="minorHAnsi"/>
          <w:b/>
          <w:color w:val="000000"/>
          <w:spacing w:val="-5"/>
          <w:sz w:val="22"/>
          <w:szCs w:val="22"/>
        </w:rPr>
      </w:pPr>
      <w:r w:rsidRPr="00035B5B">
        <w:rPr>
          <w:rFonts w:cstheme="minorHAnsi"/>
          <w:b/>
          <w:color w:val="000000"/>
          <w:spacing w:val="-5"/>
          <w:sz w:val="22"/>
          <w:szCs w:val="22"/>
        </w:rPr>
        <w:t>Ustalenia z konsultacji społecznych i analiza wniosków z konsultacji</w:t>
      </w:r>
    </w:p>
    <w:p w14:paraId="6D57C764" w14:textId="5BF256CF" w:rsidR="00493E4F" w:rsidRPr="00035B5B" w:rsidRDefault="00493E4F" w:rsidP="00493E4F">
      <w:pPr>
        <w:jc w:val="both"/>
        <w:rPr>
          <w:rFonts w:cstheme="minorHAnsi"/>
          <w:sz w:val="22"/>
          <w:szCs w:val="22"/>
        </w:rPr>
      </w:pPr>
      <w:r w:rsidRPr="00035B5B">
        <w:rPr>
          <w:rFonts w:cstheme="minorHAnsi"/>
          <w:sz w:val="22"/>
          <w:szCs w:val="22"/>
        </w:rPr>
        <w:t>W procesie mapowania interesariuszy i wypracowania założeń LSR uwzględniono artykułowane przez sektor społeczny i mieszkańców potrzeby jak najszerszego uspołecznienia prac nad LSR przy wykorzystaniu różnych narzędzi, w tym roboczych konsultacji na bieżąco w biurze LGD oraz z wykorzystaniem strony internetowej. Tak aby zapewnić udział aktywnych interesariuszy oraz stwarzać szanse zaangażowania pozostałych. Uczestnicy spotkań w</w:t>
      </w:r>
      <w:r w:rsidR="00F65182">
        <w:rPr>
          <w:rFonts w:cstheme="minorHAnsi"/>
          <w:sz w:val="22"/>
          <w:szCs w:val="22"/>
        </w:rPr>
        <w:t> </w:t>
      </w:r>
      <w:r w:rsidRPr="00035B5B">
        <w:rPr>
          <w:rFonts w:cstheme="minorHAnsi"/>
          <w:sz w:val="22"/>
          <w:szCs w:val="22"/>
        </w:rPr>
        <w:t>zależności od gminy wskazywali specyficzne potencjały i wyzwania, a ich całościowa analiza pozwoliła na</w:t>
      </w:r>
      <w:r w:rsidR="00F65182">
        <w:rPr>
          <w:rFonts w:cstheme="minorHAnsi"/>
          <w:sz w:val="22"/>
          <w:szCs w:val="22"/>
        </w:rPr>
        <w:t> </w:t>
      </w:r>
      <w:r w:rsidRPr="00035B5B">
        <w:rPr>
          <w:rFonts w:cstheme="minorHAnsi"/>
          <w:sz w:val="22"/>
          <w:szCs w:val="22"/>
        </w:rPr>
        <w:t>zdefiniowanie wspólnych obszarów. Szczegóły przedstawiono w rozdziale IV.</w:t>
      </w:r>
    </w:p>
    <w:p w14:paraId="5B8947C1" w14:textId="6DDB8F4D" w:rsidR="00493E4F" w:rsidRPr="00035B5B" w:rsidRDefault="00493E4F" w:rsidP="00493E4F">
      <w:pPr>
        <w:jc w:val="both"/>
        <w:rPr>
          <w:rFonts w:cstheme="minorHAnsi"/>
          <w:sz w:val="22"/>
          <w:szCs w:val="22"/>
        </w:rPr>
      </w:pPr>
      <w:r w:rsidRPr="00035B5B">
        <w:rPr>
          <w:rFonts w:cstheme="minorHAnsi"/>
          <w:sz w:val="22"/>
          <w:szCs w:val="22"/>
        </w:rPr>
        <w:t>Przedstawiciele sektora społecznego podkreślali potrzebę działań aktywizujących i integrujących lokalne społeczności zarówno w zakresie wsparcia „miękkiego” (warsztaty, szkolenia, zajęcia sportowe itp.)</w:t>
      </w:r>
      <w:r w:rsidR="00BB44F7" w:rsidRPr="00035B5B">
        <w:rPr>
          <w:rFonts w:cstheme="minorHAnsi"/>
          <w:sz w:val="22"/>
          <w:szCs w:val="22"/>
        </w:rPr>
        <w:t>,</w:t>
      </w:r>
      <w:r w:rsidRPr="00035B5B">
        <w:rPr>
          <w:rFonts w:cstheme="minorHAnsi"/>
          <w:sz w:val="22"/>
          <w:szCs w:val="22"/>
        </w:rPr>
        <w:t xml:space="preserve"> jak</w:t>
      </w:r>
      <w:r w:rsidR="00F65182">
        <w:rPr>
          <w:rFonts w:cstheme="minorHAnsi"/>
          <w:sz w:val="22"/>
          <w:szCs w:val="22"/>
        </w:rPr>
        <w:t> </w:t>
      </w:r>
      <w:r w:rsidRPr="00035B5B">
        <w:rPr>
          <w:rFonts w:cstheme="minorHAnsi"/>
          <w:sz w:val="22"/>
          <w:szCs w:val="22"/>
        </w:rPr>
        <w:t>i</w:t>
      </w:r>
      <w:r w:rsidR="00F65182">
        <w:rPr>
          <w:rFonts w:cstheme="minorHAnsi"/>
          <w:sz w:val="22"/>
          <w:szCs w:val="22"/>
        </w:rPr>
        <w:t> </w:t>
      </w:r>
      <w:r w:rsidRPr="00035B5B">
        <w:rPr>
          <w:rFonts w:cstheme="minorHAnsi"/>
          <w:sz w:val="22"/>
          <w:szCs w:val="22"/>
        </w:rPr>
        <w:t>polepszenia infrastruktury niezbędnej do tych działań.</w:t>
      </w:r>
    </w:p>
    <w:p w14:paraId="3C929DD7" w14:textId="57630EA9" w:rsidR="00493E4F" w:rsidRPr="00035B5B" w:rsidRDefault="00493E4F" w:rsidP="00493E4F">
      <w:pPr>
        <w:jc w:val="both"/>
        <w:rPr>
          <w:rFonts w:cstheme="minorHAnsi"/>
          <w:sz w:val="22"/>
          <w:szCs w:val="22"/>
        </w:rPr>
      </w:pPr>
      <w:r w:rsidRPr="00035B5B">
        <w:rPr>
          <w:rFonts w:cstheme="minorHAnsi"/>
          <w:sz w:val="22"/>
          <w:szCs w:val="22"/>
        </w:rPr>
        <w:t xml:space="preserve">Sektor gospodarczy podkreślał, że dotychczasowe wsparcie przedsiębiorczości (zarówno zakładania jak i rozwijania działalności gospodarczej), przynosi zamierzone efekty i jest szczególnie potrzebne w przypadku młodych ludzi. </w:t>
      </w:r>
      <w:r w:rsidRPr="00035B5B">
        <w:rPr>
          <w:rFonts w:cstheme="minorHAnsi"/>
          <w:sz w:val="22"/>
          <w:szCs w:val="22"/>
        </w:rPr>
        <w:lastRenderedPageBreak/>
        <w:t>Jednocześnie podkreślano zbyt długi czas oceny projektów i wysoki stopień biurokracji. Wskazywano na potrzeby interwencji w małą infrastrukturę i obiekty publiczne o charakterze społecznym, które poprawiają jakość życia, polepszają warunki prowadzenia działalności gospodarczej, a przy usługach turystycznych dają szans</w:t>
      </w:r>
      <w:r w:rsidR="00BB44F7" w:rsidRPr="00035B5B">
        <w:rPr>
          <w:rFonts w:cstheme="minorHAnsi"/>
          <w:sz w:val="22"/>
          <w:szCs w:val="22"/>
        </w:rPr>
        <w:t>ę</w:t>
      </w:r>
      <w:r w:rsidRPr="00035B5B">
        <w:rPr>
          <w:rFonts w:cstheme="minorHAnsi"/>
          <w:sz w:val="22"/>
          <w:szCs w:val="22"/>
        </w:rPr>
        <w:t xml:space="preserve"> na nowe obszary działalności.</w:t>
      </w:r>
    </w:p>
    <w:p w14:paraId="5FBE1C11" w14:textId="0E438259" w:rsidR="00493E4F" w:rsidRPr="00035B5B" w:rsidRDefault="00493E4F" w:rsidP="00493E4F">
      <w:pPr>
        <w:jc w:val="both"/>
        <w:rPr>
          <w:rFonts w:cstheme="minorHAnsi"/>
          <w:sz w:val="22"/>
          <w:szCs w:val="22"/>
        </w:rPr>
      </w:pPr>
      <w:r w:rsidRPr="00035B5B">
        <w:rPr>
          <w:rFonts w:cstheme="minorHAnsi"/>
          <w:sz w:val="22"/>
          <w:szCs w:val="22"/>
        </w:rPr>
        <w:t>Sektor publiczny zwracał uwagę na konieczność rozwoju infrastruktury kulturalnej, społecznej, a także turystycznej i ochrony zabytków.</w:t>
      </w:r>
    </w:p>
    <w:p w14:paraId="1B47A5A6" w14:textId="77777777" w:rsidR="00493E4F" w:rsidRPr="00035B5B" w:rsidRDefault="00493E4F" w:rsidP="00493E4F">
      <w:pPr>
        <w:jc w:val="both"/>
        <w:rPr>
          <w:rFonts w:cstheme="minorHAnsi"/>
          <w:sz w:val="22"/>
          <w:szCs w:val="22"/>
        </w:rPr>
      </w:pPr>
      <w:r w:rsidRPr="00035B5B">
        <w:rPr>
          <w:rFonts w:cstheme="minorHAnsi"/>
          <w:sz w:val="22"/>
          <w:szCs w:val="22"/>
        </w:rPr>
        <w:t>Mieszkańcy wskazywali na konieczność działań zapobiegających depopulacji i starzeniu się społeczeństwa – poprzez tworzenie dobrych warunków do życia dla mieszkańców.</w:t>
      </w:r>
    </w:p>
    <w:p w14:paraId="78DF855D" w14:textId="74B59DEE" w:rsidR="00493E4F" w:rsidRPr="00035B5B" w:rsidRDefault="00493E4F" w:rsidP="00493E4F">
      <w:pPr>
        <w:jc w:val="both"/>
        <w:rPr>
          <w:rFonts w:cstheme="minorHAnsi"/>
          <w:sz w:val="22"/>
          <w:szCs w:val="22"/>
        </w:rPr>
      </w:pPr>
      <w:r w:rsidRPr="00035B5B">
        <w:rPr>
          <w:rFonts w:cstheme="minorHAnsi"/>
          <w:sz w:val="22"/>
          <w:szCs w:val="22"/>
        </w:rPr>
        <w:t>Horyzontalne ustalenia dotyczyły konieczności jak najszybszej i najszerszej transformacji energetycznej (głównie energooszczędność i OZE), działań pro</w:t>
      </w:r>
      <w:r w:rsidR="00CB30EC">
        <w:rPr>
          <w:rFonts w:cstheme="minorHAnsi"/>
          <w:sz w:val="22"/>
          <w:szCs w:val="22"/>
        </w:rPr>
        <w:t xml:space="preserve"> </w:t>
      </w:r>
      <w:r w:rsidRPr="00035B5B">
        <w:rPr>
          <w:rFonts w:cstheme="minorHAnsi"/>
          <w:sz w:val="22"/>
          <w:szCs w:val="22"/>
        </w:rPr>
        <w:t>środowiskowych oraz wsparcia aktywizacji opieki nad seniorami oraz</w:t>
      </w:r>
      <w:r w:rsidR="00F65182">
        <w:rPr>
          <w:rFonts w:cstheme="minorHAnsi"/>
          <w:sz w:val="22"/>
          <w:szCs w:val="22"/>
        </w:rPr>
        <w:t> </w:t>
      </w:r>
      <w:r w:rsidRPr="00035B5B">
        <w:rPr>
          <w:rFonts w:cstheme="minorHAnsi"/>
          <w:sz w:val="22"/>
          <w:szCs w:val="22"/>
        </w:rPr>
        <w:t xml:space="preserve">aktywizacji młodzieży. </w:t>
      </w:r>
    </w:p>
    <w:p w14:paraId="320C4ACE" w14:textId="0E365538" w:rsidR="00493E4F" w:rsidRPr="00035B5B" w:rsidRDefault="00493E4F" w:rsidP="00493E4F">
      <w:pPr>
        <w:jc w:val="both"/>
        <w:rPr>
          <w:rFonts w:cstheme="minorHAnsi"/>
          <w:sz w:val="22"/>
          <w:szCs w:val="22"/>
        </w:rPr>
      </w:pPr>
      <w:r w:rsidRPr="00035B5B">
        <w:rPr>
          <w:rFonts w:cstheme="minorHAnsi"/>
          <w:sz w:val="22"/>
          <w:szCs w:val="22"/>
        </w:rPr>
        <w:t>W zakresie cyklu warsztatów operacyjnych, w tym pracy z fiszkami projektowymi i ankiety</w:t>
      </w:r>
      <w:r w:rsidR="00BB44F7" w:rsidRPr="00035B5B">
        <w:rPr>
          <w:rFonts w:cstheme="minorHAnsi"/>
          <w:sz w:val="22"/>
          <w:szCs w:val="22"/>
        </w:rPr>
        <w:t>,</w:t>
      </w:r>
      <w:r w:rsidRPr="00035B5B">
        <w:rPr>
          <w:rFonts w:cstheme="minorHAnsi"/>
          <w:sz w:val="22"/>
          <w:szCs w:val="22"/>
        </w:rPr>
        <w:t xml:space="preserve"> zdiagnozowano kluczowe typy projektów, które posłużyły do określenia zakresu przedsięwzięć w ramach LSR, a finalnie przypisania im wskaźników i alokacji finansowych.</w:t>
      </w:r>
    </w:p>
    <w:p w14:paraId="093F4BF1" w14:textId="75CE1A05" w:rsidR="00493E4F" w:rsidRPr="00035B5B" w:rsidRDefault="00493E4F" w:rsidP="00493E4F">
      <w:pPr>
        <w:jc w:val="both"/>
        <w:rPr>
          <w:rFonts w:cstheme="minorHAnsi"/>
          <w:sz w:val="22"/>
          <w:szCs w:val="22"/>
        </w:rPr>
      </w:pPr>
      <w:r w:rsidRPr="00035B5B">
        <w:rPr>
          <w:rFonts w:cstheme="minorHAnsi"/>
          <w:sz w:val="22"/>
          <w:szCs w:val="22"/>
        </w:rPr>
        <w:t>W trakcie warsztatów strategicznych w gminach</w:t>
      </w:r>
      <w:r w:rsidR="004F0E37" w:rsidRPr="00035B5B">
        <w:rPr>
          <w:rFonts w:cstheme="minorHAnsi"/>
          <w:sz w:val="22"/>
          <w:szCs w:val="22"/>
        </w:rPr>
        <w:t>, a także prowadzonych badań</w:t>
      </w:r>
      <w:r w:rsidRPr="00035B5B">
        <w:rPr>
          <w:rFonts w:cstheme="minorHAnsi"/>
          <w:sz w:val="22"/>
          <w:szCs w:val="22"/>
        </w:rPr>
        <w:t xml:space="preserve"> wyraźnie zarysowało się wyzwanie - aktywizacja młodzieży. Aktywizacja zarówno w kontekście inicjatyw odpowiadających na potrzeby tej grupy, a</w:t>
      </w:r>
      <w:r w:rsidR="00F65182">
        <w:rPr>
          <w:rFonts w:cstheme="minorHAnsi"/>
          <w:sz w:val="22"/>
          <w:szCs w:val="22"/>
        </w:rPr>
        <w:t> </w:t>
      </w:r>
      <w:r w:rsidRPr="00035B5B">
        <w:rPr>
          <w:rFonts w:cstheme="minorHAnsi"/>
          <w:sz w:val="22"/>
          <w:szCs w:val="22"/>
        </w:rPr>
        <w:t>jednocześnie angażowanie jej do działań na rzecz społeczności lokalnej. Zdefiniowano obszary, o które trzeba zadbać w ramach celów LSR i projektów, są to: przestrzeń, czas wolny, edukacja, praca oraz osadzenie w lokalnej społeczności i terytorium. Kluczowe znaczenie ma doprowadzenie do poczucia sprawstwa przez młodzież. Zadbanie o wskazane obszary wymaga współpracy lokalnych liderów, samorządu, szkół oraz organizacji pozarządowych dlatego też LGD ma znaczący potencjał skupiając tych partnerów.</w:t>
      </w:r>
      <w:r w:rsidR="004F0E37" w:rsidRPr="00035B5B">
        <w:rPr>
          <w:rFonts w:cstheme="minorHAnsi"/>
          <w:sz w:val="22"/>
          <w:szCs w:val="22"/>
        </w:rPr>
        <w:t xml:space="preserve"> </w:t>
      </w:r>
    </w:p>
    <w:p w14:paraId="5C5106E2" w14:textId="77777777" w:rsidR="00493E4F" w:rsidRPr="00035B5B" w:rsidRDefault="00493E4F" w:rsidP="00493E4F">
      <w:pPr>
        <w:jc w:val="both"/>
        <w:rPr>
          <w:rFonts w:cstheme="minorHAnsi"/>
          <w:sz w:val="22"/>
          <w:szCs w:val="22"/>
        </w:rPr>
      </w:pPr>
      <w:r w:rsidRPr="00035B5B">
        <w:rPr>
          <w:rFonts w:cstheme="minorHAnsi"/>
          <w:sz w:val="22"/>
          <w:szCs w:val="22"/>
        </w:rPr>
        <w:t>Przestrzeń – udostępnienie przestrzeni na spotkania (dostęp do gier planszowych i RPG, dostęp do konsoli, ekranu, projektora, nagłośnienia, ping pong, bilard itd.). Przestrzeń powinna być dostępna do późna, bez ograniczeń, może stać się miejscem rozwoju wolontariatu, konieczna promocja w mediach społecznościowych.</w:t>
      </w:r>
    </w:p>
    <w:p w14:paraId="2B81FDFE" w14:textId="07C7592F" w:rsidR="00493E4F" w:rsidRPr="00035B5B" w:rsidRDefault="00493E4F" w:rsidP="00493E4F">
      <w:pPr>
        <w:jc w:val="both"/>
        <w:rPr>
          <w:rFonts w:cstheme="minorHAnsi"/>
          <w:sz w:val="22"/>
          <w:szCs w:val="22"/>
        </w:rPr>
      </w:pPr>
      <w:r w:rsidRPr="00035B5B">
        <w:rPr>
          <w:rFonts w:cstheme="minorHAnsi"/>
          <w:sz w:val="22"/>
          <w:szCs w:val="22"/>
        </w:rPr>
        <w:t>Czas - oferta aktywności po szkole/po pracy, z jednej strony zapewnienie oferty odpowiadającej na potrzeby, z</w:t>
      </w:r>
      <w:r w:rsidR="00F65182">
        <w:rPr>
          <w:rFonts w:cstheme="minorHAnsi"/>
          <w:sz w:val="22"/>
          <w:szCs w:val="22"/>
        </w:rPr>
        <w:t> </w:t>
      </w:r>
      <w:r w:rsidRPr="00035B5B">
        <w:rPr>
          <w:rFonts w:cstheme="minorHAnsi"/>
          <w:sz w:val="22"/>
          <w:szCs w:val="22"/>
        </w:rPr>
        <w:t>drugiej strony dotarcie z innowacyjną ofertą do młodzieży.</w:t>
      </w:r>
    </w:p>
    <w:p w14:paraId="34F9D6B6" w14:textId="6E2F0E3C" w:rsidR="00493E4F" w:rsidRPr="00035B5B" w:rsidRDefault="00493E4F" w:rsidP="00493E4F">
      <w:pPr>
        <w:jc w:val="both"/>
        <w:rPr>
          <w:rFonts w:cstheme="minorHAnsi"/>
          <w:sz w:val="22"/>
          <w:szCs w:val="22"/>
        </w:rPr>
      </w:pPr>
      <w:r w:rsidRPr="00035B5B">
        <w:rPr>
          <w:rFonts w:cstheme="minorHAnsi"/>
          <w:sz w:val="22"/>
          <w:szCs w:val="22"/>
        </w:rPr>
        <w:t xml:space="preserve">Wiedza kompetencje – wsparcie rozwoju kompetencji, </w:t>
      </w:r>
      <w:r w:rsidR="00102499">
        <w:rPr>
          <w:rFonts w:cstheme="minorHAnsi"/>
          <w:sz w:val="22"/>
          <w:szCs w:val="22"/>
        </w:rPr>
        <w:t>n</w:t>
      </w:r>
      <w:r w:rsidR="00CB30EC">
        <w:rPr>
          <w:rFonts w:cstheme="minorHAnsi"/>
          <w:sz w:val="22"/>
          <w:szCs w:val="22"/>
        </w:rPr>
        <w:t>p.</w:t>
      </w:r>
      <w:r w:rsidRPr="00035B5B">
        <w:rPr>
          <w:rFonts w:cstheme="minorHAnsi"/>
          <w:sz w:val="22"/>
          <w:szCs w:val="22"/>
        </w:rPr>
        <w:t xml:space="preserve"> warsztat wykorzystana medió</w:t>
      </w:r>
      <w:r w:rsidR="004F0E37" w:rsidRPr="00035B5B">
        <w:rPr>
          <w:rFonts w:cstheme="minorHAnsi"/>
          <w:sz w:val="22"/>
          <w:szCs w:val="22"/>
        </w:rPr>
        <w:t>w</w:t>
      </w:r>
      <w:r w:rsidRPr="00035B5B">
        <w:rPr>
          <w:rFonts w:cstheme="minorHAnsi"/>
          <w:sz w:val="22"/>
          <w:szCs w:val="22"/>
        </w:rPr>
        <w:t xml:space="preserve"> w celach społecznych i</w:t>
      </w:r>
      <w:r w:rsidR="00F65182">
        <w:rPr>
          <w:rFonts w:cstheme="minorHAnsi"/>
          <w:sz w:val="22"/>
          <w:szCs w:val="22"/>
        </w:rPr>
        <w:t> </w:t>
      </w:r>
      <w:r w:rsidRPr="00035B5B">
        <w:rPr>
          <w:rFonts w:cstheme="minorHAnsi"/>
          <w:sz w:val="22"/>
          <w:szCs w:val="22"/>
        </w:rPr>
        <w:t>biznesowych. Zajęcia w obecnych obszarach priorytetowych – świadomość klimatyczna, równość szans itp.</w:t>
      </w:r>
    </w:p>
    <w:p w14:paraId="6FAECAFF" w14:textId="77777777" w:rsidR="00493E4F" w:rsidRPr="00035B5B" w:rsidRDefault="00493E4F" w:rsidP="00493E4F">
      <w:pPr>
        <w:jc w:val="both"/>
        <w:rPr>
          <w:rFonts w:cstheme="minorHAnsi"/>
          <w:sz w:val="22"/>
          <w:szCs w:val="22"/>
        </w:rPr>
      </w:pPr>
      <w:r w:rsidRPr="00035B5B">
        <w:rPr>
          <w:rFonts w:cstheme="minorHAnsi"/>
          <w:sz w:val="22"/>
          <w:szCs w:val="22"/>
        </w:rPr>
        <w:t>Praca - badanie potrzeb i możliwości młodzieży, wsparcie w zakresie zakładania działalności gospodarczej.</w:t>
      </w:r>
    </w:p>
    <w:p w14:paraId="1FAE9266" w14:textId="77777777" w:rsidR="00493E4F" w:rsidRPr="00035B5B" w:rsidRDefault="00493E4F" w:rsidP="00493E4F">
      <w:pPr>
        <w:jc w:val="both"/>
        <w:rPr>
          <w:rFonts w:cstheme="minorHAnsi"/>
          <w:sz w:val="22"/>
          <w:szCs w:val="22"/>
        </w:rPr>
      </w:pPr>
      <w:r w:rsidRPr="00035B5B">
        <w:rPr>
          <w:rFonts w:cstheme="minorHAnsi"/>
          <w:sz w:val="22"/>
          <w:szCs w:val="22"/>
        </w:rPr>
        <w:t>Okolica – zajęcia budujące lokalną tożsamość, imprezy lokalne, projekty międzypokoleniowe i międzysektorowe, dobre warunki życia i odpoczynku.</w:t>
      </w:r>
    </w:p>
    <w:p w14:paraId="15441233" w14:textId="70C9E428" w:rsidR="00493E4F" w:rsidRPr="00035B5B" w:rsidRDefault="00493E4F" w:rsidP="00493E4F">
      <w:pPr>
        <w:jc w:val="both"/>
        <w:rPr>
          <w:rFonts w:cstheme="minorHAnsi"/>
          <w:sz w:val="22"/>
          <w:szCs w:val="22"/>
        </w:rPr>
      </w:pPr>
      <w:r w:rsidRPr="00035B5B">
        <w:rPr>
          <w:rFonts w:cstheme="minorHAnsi"/>
          <w:sz w:val="22"/>
          <w:szCs w:val="22"/>
        </w:rPr>
        <w:t>Projekt</w:t>
      </w:r>
      <w:r w:rsidR="004F0E37" w:rsidRPr="00035B5B">
        <w:rPr>
          <w:rFonts w:cstheme="minorHAnsi"/>
          <w:sz w:val="22"/>
          <w:szCs w:val="22"/>
        </w:rPr>
        <w:t xml:space="preserve"> </w:t>
      </w:r>
      <w:r w:rsidRPr="00035B5B">
        <w:rPr>
          <w:rFonts w:cstheme="minorHAnsi"/>
          <w:sz w:val="22"/>
          <w:szCs w:val="22"/>
        </w:rPr>
        <w:t>LSR opracowano uwzględniając powyższe głosy interesariuszy i czerpiąc z ich wsparcia (</w:t>
      </w:r>
      <w:r w:rsidR="004F0E37" w:rsidRPr="00035B5B">
        <w:rPr>
          <w:rFonts w:cstheme="minorHAnsi"/>
          <w:sz w:val="22"/>
          <w:szCs w:val="22"/>
        </w:rPr>
        <w:t>konsultacje</w:t>
      </w:r>
      <w:r w:rsidRPr="00035B5B">
        <w:rPr>
          <w:rFonts w:cstheme="minorHAnsi"/>
          <w:sz w:val="22"/>
          <w:szCs w:val="22"/>
        </w:rPr>
        <w:t xml:space="preserve"> robocze w trakcie prac nad poszczególnymi </w:t>
      </w:r>
      <w:r w:rsidR="004F0E37" w:rsidRPr="00035B5B">
        <w:rPr>
          <w:rFonts w:cstheme="minorHAnsi"/>
          <w:sz w:val="22"/>
          <w:szCs w:val="22"/>
        </w:rPr>
        <w:t>elementami LSR)</w:t>
      </w:r>
    </w:p>
    <w:p w14:paraId="7D553A22" w14:textId="77777777" w:rsidR="004F0E37" w:rsidRPr="00035B5B" w:rsidRDefault="004F0E37" w:rsidP="004F0E37">
      <w:pPr>
        <w:jc w:val="both"/>
        <w:rPr>
          <w:rFonts w:cstheme="minorHAnsi"/>
          <w:sz w:val="22"/>
          <w:szCs w:val="22"/>
        </w:rPr>
      </w:pPr>
      <w:r w:rsidRPr="00035B5B">
        <w:rPr>
          <w:rFonts w:cstheme="minorHAnsi"/>
          <w:sz w:val="22"/>
          <w:szCs w:val="22"/>
        </w:rPr>
        <w:t>W zakresie konsultacji zapisów projektu strategii uwagi dotyczyły:</w:t>
      </w:r>
    </w:p>
    <w:p w14:paraId="49A42BD4" w14:textId="2D8CDE86" w:rsidR="004F0E37" w:rsidRPr="00035B5B" w:rsidRDefault="004F0E37">
      <w:pPr>
        <w:pStyle w:val="Akapitzlist"/>
        <w:numPr>
          <w:ilvl w:val="0"/>
          <w:numId w:val="41"/>
        </w:numPr>
        <w:jc w:val="both"/>
        <w:rPr>
          <w:rFonts w:cstheme="minorHAnsi"/>
          <w:sz w:val="22"/>
          <w:szCs w:val="22"/>
        </w:rPr>
      </w:pPr>
      <w:r w:rsidRPr="00035B5B">
        <w:rPr>
          <w:rFonts w:cstheme="minorHAnsi"/>
          <w:sz w:val="22"/>
          <w:szCs w:val="22"/>
        </w:rPr>
        <w:t>poprawek w części diagnostyczne</w:t>
      </w:r>
      <w:r w:rsidR="00DB4A0E" w:rsidRPr="00035B5B">
        <w:rPr>
          <w:rFonts w:cstheme="minorHAnsi"/>
          <w:sz w:val="22"/>
          <w:szCs w:val="22"/>
        </w:rPr>
        <w:t>j</w:t>
      </w:r>
      <w:r w:rsidRPr="00035B5B">
        <w:rPr>
          <w:rFonts w:cstheme="minorHAnsi"/>
          <w:sz w:val="22"/>
          <w:szCs w:val="22"/>
        </w:rPr>
        <w:t xml:space="preserve"> LSR (braki w danych, pomyłki) – uwzględniono</w:t>
      </w:r>
      <w:r w:rsidR="00BB44F7" w:rsidRPr="00035B5B">
        <w:rPr>
          <w:rFonts w:cstheme="minorHAnsi"/>
          <w:sz w:val="22"/>
          <w:szCs w:val="22"/>
        </w:rPr>
        <w:t>;</w:t>
      </w:r>
    </w:p>
    <w:p w14:paraId="3A32390F" w14:textId="6BF83F3D" w:rsidR="004F0E37" w:rsidRPr="00035B5B" w:rsidRDefault="004F0E37">
      <w:pPr>
        <w:pStyle w:val="Akapitzlist"/>
        <w:numPr>
          <w:ilvl w:val="0"/>
          <w:numId w:val="41"/>
        </w:numPr>
        <w:jc w:val="both"/>
        <w:rPr>
          <w:rFonts w:cstheme="minorHAnsi"/>
          <w:sz w:val="22"/>
          <w:szCs w:val="22"/>
        </w:rPr>
      </w:pPr>
      <w:r w:rsidRPr="00035B5B">
        <w:rPr>
          <w:rFonts w:cstheme="minorHAnsi"/>
          <w:sz w:val="22"/>
          <w:szCs w:val="22"/>
        </w:rPr>
        <w:t>zakresu przedsięwzięć, które będą realizowane, proponowano w konsultacjach jak najszersze zakresy interwencji, aby nie ograniczać dostępu do wsparcia – częściowo uwzględniono</w:t>
      </w:r>
      <w:r w:rsidR="00BB44F7" w:rsidRPr="00035B5B">
        <w:rPr>
          <w:rFonts w:cstheme="minorHAnsi"/>
          <w:sz w:val="22"/>
          <w:szCs w:val="22"/>
        </w:rPr>
        <w:t>;</w:t>
      </w:r>
    </w:p>
    <w:p w14:paraId="33C3D482" w14:textId="7E65F06A" w:rsidR="004F0E37" w:rsidRPr="00035B5B" w:rsidRDefault="004F0E37">
      <w:pPr>
        <w:pStyle w:val="Akapitzlist"/>
        <w:numPr>
          <w:ilvl w:val="0"/>
          <w:numId w:val="41"/>
        </w:numPr>
        <w:jc w:val="both"/>
        <w:rPr>
          <w:rFonts w:cstheme="minorHAnsi"/>
          <w:sz w:val="22"/>
          <w:szCs w:val="22"/>
        </w:rPr>
      </w:pPr>
      <w:r w:rsidRPr="00035B5B">
        <w:rPr>
          <w:rFonts w:cstheme="minorHAnsi"/>
          <w:sz w:val="22"/>
          <w:szCs w:val="22"/>
        </w:rPr>
        <w:t>integracji przedsięwzięć w większe obszary, aby zachować elastyczność zarządzania LSR – uwzględniono</w:t>
      </w:r>
      <w:r w:rsidR="00BB44F7" w:rsidRPr="00035B5B">
        <w:rPr>
          <w:rFonts w:cstheme="minorHAnsi"/>
          <w:sz w:val="22"/>
          <w:szCs w:val="22"/>
        </w:rPr>
        <w:t>;</w:t>
      </w:r>
    </w:p>
    <w:p w14:paraId="25E87BE7" w14:textId="4FBBF2A8" w:rsidR="004F0E37" w:rsidRPr="00035B5B" w:rsidRDefault="004F0E37">
      <w:pPr>
        <w:pStyle w:val="Akapitzlist"/>
        <w:numPr>
          <w:ilvl w:val="0"/>
          <w:numId w:val="41"/>
        </w:numPr>
        <w:jc w:val="both"/>
        <w:rPr>
          <w:rFonts w:cstheme="minorHAnsi"/>
          <w:sz w:val="22"/>
          <w:szCs w:val="22"/>
        </w:rPr>
      </w:pPr>
      <w:r w:rsidRPr="00035B5B">
        <w:rPr>
          <w:rFonts w:cstheme="minorHAnsi"/>
          <w:sz w:val="22"/>
          <w:szCs w:val="22"/>
        </w:rPr>
        <w:lastRenderedPageBreak/>
        <w:t>potrzeby realizacji projektów z zakresu OZE mieszkańców jak i w sektorze publicznym – częściowo uwzględniono</w:t>
      </w:r>
      <w:r w:rsidR="00BB44F7" w:rsidRPr="00035B5B">
        <w:rPr>
          <w:rFonts w:cstheme="minorHAnsi"/>
          <w:sz w:val="22"/>
          <w:szCs w:val="22"/>
        </w:rPr>
        <w:t>;</w:t>
      </w:r>
    </w:p>
    <w:p w14:paraId="62E613E0" w14:textId="6CD54243" w:rsidR="004F0E37" w:rsidRPr="00035B5B" w:rsidRDefault="004F0E37">
      <w:pPr>
        <w:pStyle w:val="Akapitzlist"/>
        <w:numPr>
          <w:ilvl w:val="0"/>
          <w:numId w:val="41"/>
        </w:numPr>
        <w:jc w:val="both"/>
        <w:rPr>
          <w:rFonts w:cstheme="minorHAnsi"/>
          <w:sz w:val="22"/>
          <w:szCs w:val="22"/>
        </w:rPr>
      </w:pPr>
      <w:r w:rsidRPr="00035B5B">
        <w:rPr>
          <w:rFonts w:cstheme="minorHAnsi"/>
          <w:sz w:val="22"/>
          <w:szCs w:val="22"/>
        </w:rPr>
        <w:t>zwiększenia alokacji na przedsięwzięcia z zakresu rozwoju infrastruktur</w:t>
      </w:r>
      <w:r w:rsidR="00CB30EC">
        <w:rPr>
          <w:rFonts w:cstheme="minorHAnsi"/>
          <w:sz w:val="22"/>
          <w:szCs w:val="22"/>
        </w:rPr>
        <w:t>y</w:t>
      </w:r>
      <w:r w:rsidRPr="00035B5B">
        <w:rPr>
          <w:rFonts w:cstheme="minorHAnsi"/>
          <w:sz w:val="22"/>
          <w:szCs w:val="22"/>
        </w:rPr>
        <w:t xml:space="preserve"> kultur</w:t>
      </w:r>
      <w:r w:rsidR="00CB30EC">
        <w:rPr>
          <w:rFonts w:cstheme="minorHAnsi"/>
          <w:sz w:val="22"/>
          <w:szCs w:val="22"/>
        </w:rPr>
        <w:t>alnej</w:t>
      </w:r>
      <w:r w:rsidRPr="00035B5B">
        <w:rPr>
          <w:rFonts w:cstheme="minorHAnsi"/>
          <w:sz w:val="22"/>
          <w:szCs w:val="22"/>
        </w:rPr>
        <w:t>, opieki na zabytkami, oferty turystycznej – nie uwzględniono (została na nie przeznaczona cała dedykowana alokacja EFRR)</w:t>
      </w:r>
      <w:r w:rsidR="00BB44F7" w:rsidRPr="00035B5B">
        <w:rPr>
          <w:rFonts w:cstheme="minorHAnsi"/>
          <w:sz w:val="22"/>
          <w:szCs w:val="22"/>
        </w:rPr>
        <w:t>;</w:t>
      </w:r>
    </w:p>
    <w:p w14:paraId="50D18CEF" w14:textId="1A9CDEEC" w:rsidR="00F7526B" w:rsidRPr="00035B5B" w:rsidRDefault="004F0E37">
      <w:pPr>
        <w:pStyle w:val="Akapitzlist"/>
        <w:numPr>
          <w:ilvl w:val="0"/>
          <w:numId w:val="41"/>
        </w:numPr>
        <w:jc w:val="both"/>
        <w:rPr>
          <w:rFonts w:cstheme="minorHAnsi"/>
          <w:sz w:val="22"/>
          <w:szCs w:val="22"/>
        </w:rPr>
      </w:pPr>
      <w:r w:rsidRPr="00035B5B">
        <w:rPr>
          <w:rFonts w:cstheme="minorHAnsi"/>
          <w:sz w:val="22"/>
          <w:szCs w:val="22"/>
        </w:rPr>
        <w:t>przesunięć środków pomiędzy przedsięwzięciami – uwzględniono w ramach konsensusu wypracowanego na spotkaniach</w:t>
      </w:r>
      <w:r w:rsidR="00BB44F7" w:rsidRPr="00035B5B">
        <w:rPr>
          <w:rFonts w:cstheme="minorHAnsi"/>
          <w:sz w:val="22"/>
          <w:szCs w:val="22"/>
        </w:rPr>
        <w:t>;</w:t>
      </w:r>
    </w:p>
    <w:p w14:paraId="0C1B66F0" w14:textId="26FF2C00" w:rsidR="00FD3332" w:rsidRPr="00035B5B" w:rsidRDefault="00FD3332">
      <w:pPr>
        <w:pStyle w:val="Akapitzlist"/>
        <w:numPr>
          <w:ilvl w:val="0"/>
          <w:numId w:val="41"/>
        </w:numPr>
        <w:jc w:val="both"/>
        <w:rPr>
          <w:rFonts w:cstheme="minorHAnsi"/>
          <w:sz w:val="22"/>
          <w:szCs w:val="22"/>
        </w:rPr>
      </w:pPr>
      <w:r w:rsidRPr="00035B5B">
        <w:rPr>
          <w:rFonts w:cstheme="minorHAnsi"/>
          <w:sz w:val="22"/>
          <w:szCs w:val="22"/>
        </w:rPr>
        <w:t>potrzeba wdrożenia działań na rzecz ochrony środowiska i zmian klimatu (uwzględniono)</w:t>
      </w:r>
    </w:p>
    <w:p w14:paraId="29F24CAA" w14:textId="7BD0EDFB" w:rsidR="00FD3332" w:rsidRPr="00035B5B" w:rsidRDefault="00FD3332">
      <w:pPr>
        <w:pStyle w:val="Akapitzlist"/>
        <w:numPr>
          <w:ilvl w:val="0"/>
          <w:numId w:val="41"/>
        </w:numPr>
        <w:jc w:val="both"/>
        <w:rPr>
          <w:rFonts w:cstheme="minorHAnsi"/>
          <w:sz w:val="22"/>
          <w:szCs w:val="22"/>
        </w:rPr>
      </w:pPr>
      <w:r w:rsidRPr="00035B5B">
        <w:rPr>
          <w:rFonts w:cstheme="minorHAnsi"/>
          <w:sz w:val="22"/>
          <w:szCs w:val="22"/>
        </w:rPr>
        <w:t xml:space="preserve">propozycje </w:t>
      </w:r>
      <w:r w:rsidR="009E2CFA" w:rsidRPr="00035B5B">
        <w:rPr>
          <w:rFonts w:cstheme="minorHAnsi"/>
          <w:sz w:val="22"/>
          <w:szCs w:val="22"/>
        </w:rPr>
        <w:t>wprowadzenia przedsięwzięć dedykowanych osobom wykluczonym i w niekorzystnej sytuacji.</w:t>
      </w:r>
    </w:p>
    <w:p w14:paraId="478254B7" w14:textId="7B8D1875" w:rsidR="009E2CFA" w:rsidRPr="00035B5B" w:rsidRDefault="009E2CFA" w:rsidP="009E2CFA">
      <w:pPr>
        <w:pStyle w:val="Akapitzlist"/>
        <w:jc w:val="both"/>
        <w:rPr>
          <w:rFonts w:cstheme="minorHAnsi"/>
          <w:sz w:val="22"/>
          <w:szCs w:val="22"/>
        </w:rPr>
      </w:pPr>
      <w:r w:rsidRPr="00035B5B">
        <w:rPr>
          <w:rFonts w:cstheme="minorHAnsi"/>
          <w:sz w:val="22"/>
          <w:szCs w:val="22"/>
        </w:rPr>
        <w:t>(uwzględniono)</w:t>
      </w:r>
    </w:p>
    <w:p w14:paraId="7D7D7118" w14:textId="0E095B52" w:rsidR="004F0E37" w:rsidRPr="00035B5B" w:rsidRDefault="004F0E37" w:rsidP="004F0E37">
      <w:pPr>
        <w:jc w:val="both"/>
        <w:rPr>
          <w:rFonts w:cstheme="minorHAnsi"/>
          <w:b/>
          <w:bCs/>
          <w:sz w:val="22"/>
          <w:szCs w:val="22"/>
        </w:rPr>
      </w:pPr>
      <w:r w:rsidRPr="00035B5B">
        <w:rPr>
          <w:rFonts w:cstheme="minorHAnsi"/>
          <w:b/>
          <w:bCs/>
          <w:sz w:val="22"/>
          <w:szCs w:val="22"/>
        </w:rPr>
        <w:t>Grupy interesariuszy zaangażowane w tworzenie LSR</w:t>
      </w:r>
    </w:p>
    <w:p w14:paraId="50689656" w14:textId="274BC713" w:rsidR="004F0E37" w:rsidRPr="00035B5B" w:rsidRDefault="004F0E37" w:rsidP="004F0E37">
      <w:pPr>
        <w:jc w:val="both"/>
        <w:rPr>
          <w:rFonts w:cstheme="minorHAnsi"/>
          <w:sz w:val="22"/>
          <w:szCs w:val="22"/>
        </w:rPr>
      </w:pPr>
      <w:r w:rsidRPr="00035B5B">
        <w:rPr>
          <w:rFonts w:cstheme="minorHAnsi"/>
          <w:sz w:val="22"/>
          <w:szCs w:val="22"/>
        </w:rPr>
        <w:t xml:space="preserve">W warsztatach </w:t>
      </w:r>
      <w:r w:rsidR="00BB003C" w:rsidRPr="00035B5B">
        <w:rPr>
          <w:rFonts w:cstheme="minorHAnsi"/>
          <w:sz w:val="22"/>
          <w:szCs w:val="22"/>
        </w:rPr>
        <w:t>strategicznych</w:t>
      </w:r>
      <w:r w:rsidRPr="00035B5B">
        <w:rPr>
          <w:rFonts w:cstheme="minorHAnsi"/>
          <w:sz w:val="22"/>
          <w:szCs w:val="22"/>
        </w:rPr>
        <w:t xml:space="preserve"> </w:t>
      </w:r>
      <w:r w:rsidR="00BB003C" w:rsidRPr="00035B5B">
        <w:rPr>
          <w:rFonts w:cstheme="minorHAnsi"/>
          <w:sz w:val="22"/>
          <w:szCs w:val="22"/>
        </w:rPr>
        <w:t>informacyjno-</w:t>
      </w:r>
      <w:r w:rsidRPr="00035B5B">
        <w:rPr>
          <w:rFonts w:cstheme="minorHAnsi"/>
          <w:sz w:val="22"/>
          <w:szCs w:val="22"/>
        </w:rPr>
        <w:t xml:space="preserve">konsultacyjnych w 6 gminach wzięło udział 114 osób, 285 mieszkańców wypełniło ankietę diagnostyczną, kilkoro przedstawicieli grup </w:t>
      </w:r>
      <w:r w:rsidR="00CB30EC">
        <w:rPr>
          <w:rFonts w:cstheme="minorHAnsi"/>
          <w:sz w:val="22"/>
          <w:szCs w:val="22"/>
        </w:rPr>
        <w:t>interesu</w:t>
      </w:r>
      <w:r w:rsidR="00CB30EC" w:rsidRPr="00035B5B">
        <w:rPr>
          <w:rFonts w:cstheme="minorHAnsi"/>
          <w:sz w:val="22"/>
          <w:szCs w:val="22"/>
        </w:rPr>
        <w:t xml:space="preserve"> </w:t>
      </w:r>
      <w:r w:rsidRPr="00035B5B">
        <w:rPr>
          <w:rFonts w:cstheme="minorHAnsi"/>
          <w:sz w:val="22"/>
          <w:szCs w:val="22"/>
        </w:rPr>
        <w:t>wzięło udział w badaniu pogłębionym, 22 osoby wzięły udział w spotkaniach informacyjno-konsultacyjnych.</w:t>
      </w:r>
    </w:p>
    <w:p w14:paraId="575C3B61" w14:textId="3FCEBF93" w:rsidR="004F0E37" w:rsidRPr="00035B5B" w:rsidRDefault="004F0E37" w:rsidP="004F0E37">
      <w:pPr>
        <w:jc w:val="both"/>
        <w:rPr>
          <w:rFonts w:cstheme="minorHAnsi"/>
          <w:sz w:val="22"/>
          <w:szCs w:val="22"/>
        </w:rPr>
      </w:pPr>
      <w:r w:rsidRPr="00035B5B">
        <w:rPr>
          <w:rFonts w:cstheme="minorHAnsi"/>
          <w:sz w:val="22"/>
          <w:szCs w:val="22"/>
        </w:rPr>
        <w:t>Sektor społeczny był reprezentowany przez: Koła Gospodyń Wiejskich, Ochotnicze Straże Pożarne, Kluby sportowe</w:t>
      </w:r>
      <w:r w:rsidR="009E2CFA" w:rsidRPr="00035B5B">
        <w:rPr>
          <w:rFonts w:cstheme="minorHAnsi"/>
          <w:sz w:val="22"/>
          <w:szCs w:val="22"/>
        </w:rPr>
        <w:t>, osoby młode</w:t>
      </w:r>
      <w:r w:rsidRPr="00035B5B">
        <w:rPr>
          <w:rFonts w:cstheme="minorHAnsi"/>
          <w:sz w:val="22"/>
          <w:szCs w:val="22"/>
        </w:rPr>
        <w:t xml:space="preserve"> oraz inne organizacje pozarządowe działające najczęściej w obszarze lokalnego rozwoju i obszarach społecznych</w:t>
      </w:r>
      <w:r w:rsidR="00D0554F">
        <w:rPr>
          <w:rFonts w:cstheme="minorHAnsi"/>
          <w:sz w:val="22"/>
          <w:szCs w:val="22"/>
        </w:rPr>
        <w:t>,</w:t>
      </w:r>
      <w:r w:rsidR="00BB003C" w:rsidRPr="00035B5B">
        <w:rPr>
          <w:rFonts w:cstheme="minorHAnsi"/>
          <w:sz w:val="22"/>
          <w:szCs w:val="22"/>
        </w:rPr>
        <w:t xml:space="preserve"> </w:t>
      </w:r>
      <w:r w:rsidR="00D0554F">
        <w:rPr>
          <w:rFonts w:cstheme="minorHAnsi"/>
          <w:sz w:val="22"/>
          <w:szCs w:val="22"/>
        </w:rPr>
        <w:t>p</w:t>
      </w:r>
      <w:r w:rsidR="00BB003C" w:rsidRPr="00035B5B">
        <w:rPr>
          <w:rFonts w:cstheme="minorHAnsi"/>
          <w:sz w:val="22"/>
          <w:szCs w:val="22"/>
        </w:rPr>
        <w:t>rzedstawicie</w:t>
      </w:r>
      <w:r w:rsidR="00D0554F">
        <w:rPr>
          <w:rFonts w:cstheme="minorHAnsi"/>
          <w:sz w:val="22"/>
          <w:szCs w:val="22"/>
        </w:rPr>
        <w:t xml:space="preserve">le </w:t>
      </w:r>
      <w:r w:rsidR="00BB003C" w:rsidRPr="00035B5B">
        <w:rPr>
          <w:rFonts w:cstheme="minorHAnsi"/>
          <w:sz w:val="22"/>
          <w:szCs w:val="22"/>
        </w:rPr>
        <w:t>przedsiębiorców oraz organizacji przedsiębiorców.</w:t>
      </w:r>
      <w:r w:rsidRPr="00035B5B">
        <w:rPr>
          <w:rFonts w:cstheme="minorHAnsi"/>
          <w:sz w:val="22"/>
          <w:szCs w:val="22"/>
        </w:rPr>
        <w:t xml:space="preserve"> Szczególną grupę stanowią lokalni liderzy z różnych </w:t>
      </w:r>
      <w:r w:rsidR="00A54608" w:rsidRPr="00035B5B">
        <w:rPr>
          <w:rFonts w:cstheme="minorHAnsi"/>
          <w:sz w:val="22"/>
          <w:szCs w:val="22"/>
        </w:rPr>
        <w:t xml:space="preserve">grup </w:t>
      </w:r>
      <w:r w:rsidR="003B4968" w:rsidRPr="00035B5B">
        <w:rPr>
          <w:rFonts w:cstheme="minorHAnsi"/>
          <w:sz w:val="22"/>
          <w:szCs w:val="22"/>
        </w:rPr>
        <w:t>interesu</w:t>
      </w:r>
      <w:r w:rsidR="00A54608" w:rsidRPr="00035B5B">
        <w:rPr>
          <w:rFonts w:cstheme="minorHAnsi"/>
          <w:sz w:val="22"/>
          <w:szCs w:val="22"/>
        </w:rPr>
        <w:t xml:space="preserve"> </w:t>
      </w:r>
      <w:r w:rsidRPr="00035B5B">
        <w:rPr>
          <w:rFonts w:cstheme="minorHAnsi"/>
          <w:sz w:val="22"/>
          <w:szCs w:val="22"/>
        </w:rPr>
        <w:t>o dużym indywidualnym zaangażowaniu, są to m.in.: przedstawiciele organizacji pozarządowych, samorządowcy i radni, sołtysi, przedstawiciele lokalnych instytucji kultury i mieszkańcy szczególnie mocno zaangażowani w sprawy lokalne. Osoby te brały udział w warsztatach strategicznych, później angażowały się w</w:t>
      </w:r>
      <w:r w:rsidR="00BB003C" w:rsidRPr="00035B5B">
        <w:rPr>
          <w:rFonts w:cstheme="minorHAnsi"/>
          <w:sz w:val="22"/>
          <w:szCs w:val="22"/>
        </w:rPr>
        <w:t xml:space="preserve"> proces partycypacyjny.</w:t>
      </w:r>
    </w:p>
    <w:p w14:paraId="77C42FBB" w14:textId="166AA199" w:rsidR="00426AAF" w:rsidRPr="00035B5B" w:rsidRDefault="004F0E37" w:rsidP="00E31EF0">
      <w:pPr>
        <w:spacing w:after="360"/>
        <w:jc w:val="both"/>
        <w:rPr>
          <w:rFonts w:cstheme="minorHAnsi"/>
          <w:sz w:val="22"/>
          <w:szCs w:val="22"/>
        </w:rPr>
      </w:pPr>
      <w:r w:rsidRPr="00035B5B">
        <w:rPr>
          <w:rFonts w:cstheme="minorHAnsi"/>
          <w:sz w:val="22"/>
          <w:szCs w:val="22"/>
        </w:rPr>
        <w:t>Grupy, które angażowały się w przygotowanie LSR są aktywnymi aktorami życia lokalnego, ich zaangażowanie na etapie realizacji LSR będzie utrzymywane poprzez poniżej opisane działania i narzędzia partycypacji i współpracy.</w:t>
      </w:r>
    </w:p>
    <w:p w14:paraId="7F517434" w14:textId="1A3216B9" w:rsidR="00426AAF" w:rsidRPr="00035B5B" w:rsidRDefault="00FE0C4B">
      <w:pPr>
        <w:pStyle w:val="Nagwek1"/>
        <w:numPr>
          <w:ilvl w:val="0"/>
          <w:numId w:val="62"/>
        </w:numPr>
        <w:ind w:left="284" w:hanging="284"/>
        <w:rPr>
          <w:rFonts w:cstheme="minorHAnsi"/>
        </w:rPr>
      </w:pPr>
      <w:bookmarkStart w:id="368" w:name="_Toc193810180"/>
      <w:r w:rsidRPr="00035B5B">
        <w:rPr>
          <w:rFonts w:cstheme="minorHAnsi"/>
          <w:caps w:val="0"/>
        </w:rPr>
        <w:t>Partycypacja na etapie wdrażania LSR</w:t>
      </w:r>
      <w:bookmarkEnd w:id="368"/>
    </w:p>
    <w:p w14:paraId="4F803DE5" w14:textId="528BCD5A" w:rsidR="00EE1FD9" w:rsidRPr="00035B5B" w:rsidRDefault="00A04617" w:rsidP="00A04617">
      <w:pPr>
        <w:spacing w:before="360" w:after="0"/>
        <w:jc w:val="both"/>
        <w:rPr>
          <w:rFonts w:cstheme="minorHAnsi"/>
          <w:color w:val="000000" w:themeColor="text1"/>
          <w:sz w:val="22"/>
          <w:szCs w:val="22"/>
        </w:rPr>
      </w:pPr>
      <w:r w:rsidRPr="00035B5B">
        <w:rPr>
          <w:rFonts w:cstheme="minorHAnsi"/>
          <w:color w:val="000000" w:themeColor="text1"/>
          <w:sz w:val="22"/>
          <w:szCs w:val="22"/>
        </w:rPr>
        <w:t>W ramach realizacji LSR na lata 2023</w:t>
      </w:r>
      <w:r w:rsidR="00C05172">
        <w:rPr>
          <w:rFonts w:cstheme="minorHAnsi"/>
          <w:color w:val="000000" w:themeColor="text1"/>
          <w:sz w:val="22"/>
          <w:szCs w:val="22"/>
        </w:rPr>
        <w:t>–</w:t>
      </w:r>
      <w:r w:rsidRPr="00035B5B">
        <w:rPr>
          <w:rFonts w:cstheme="minorHAnsi"/>
          <w:color w:val="000000" w:themeColor="text1"/>
          <w:sz w:val="22"/>
          <w:szCs w:val="22"/>
        </w:rPr>
        <w:t xml:space="preserve">2027, </w:t>
      </w:r>
      <w:r w:rsidR="00FD3332" w:rsidRPr="00035B5B">
        <w:rPr>
          <w:rFonts w:cstheme="minorHAnsi"/>
          <w:color w:val="000000" w:themeColor="text1"/>
          <w:sz w:val="22"/>
          <w:szCs w:val="22"/>
        </w:rPr>
        <w:t>s</w:t>
      </w:r>
      <w:r w:rsidRPr="00035B5B">
        <w:rPr>
          <w:rFonts w:cstheme="minorHAnsi"/>
          <w:color w:val="000000" w:themeColor="text1"/>
          <w:sz w:val="22"/>
          <w:szCs w:val="22"/>
        </w:rPr>
        <w:t xml:space="preserve">towarzyszenie przewidziało szeroki udział lokalnej społeczności w procesie jej wdrażania. Proces implementacji udziału lokalnej społeczności w realizację LSR zostanie oparty o zasadę wielopodmiotowego zarządzania. Zasada wielopodmiotowego zarządzania przejawiać się będzie poprzez włączenie grup </w:t>
      </w:r>
      <w:r w:rsidR="00CD2087" w:rsidRPr="00035B5B">
        <w:rPr>
          <w:rFonts w:cstheme="minorHAnsi"/>
          <w:color w:val="000000" w:themeColor="text1"/>
          <w:sz w:val="22"/>
          <w:szCs w:val="22"/>
        </w:rPr>
        <w:t>interesu</w:t>
      </w:r>
      <w:r w:rsidRPr="00035B5B">
        <w:rPr>
          <w:rFonts w:cstheme="minorHAnsi"/>
          <w:color w:val="000000" w:themeColor="text1"/>
          <w:sz w:val="22"/>
          <w:szCs w:val="22"/>
        </w:rPr>
        <w:t xml:space="preserve"> sektora publicznego, społecznego oraz gospodarczego w procesy związane z prowadzeniem monitoringu i ewaluacji, aktywizacji oraz wdrażania LSR. Wyszczególnione obszary interwencji w</w:t>
      </w:r>
      <w:r w:rsidR="00F65182">
        <w:rPr>
          <w:rFonts w:cstheme="minorHAnsi"/>
          <w:color w:val="000000" w:themeColor="text1"/>
          <w:sz w:val="22"/>
          <w:szCs w:val="22"/>
        </w:rPr>
        <w:t> </w:t>
      </w:r>
      <w:r w:rsidRPr="00035B5B">
        <w:rPr>
          <w:rFonts w:cstheme="minorHAnsi"/>
          <w:color w:val="000000" w:themeColor="text1"/>
          <w:sz w:val="22"/>
          <w:szCs w:val="22"/>
        </w:rPr>
        <w:t>ramach LSR zostały skierowane do jak największego grona odbiorców: jednostek sektora finansów publicznych, stowarzyszeń, podmiotów prowadzących działalność gospodarczą czy też osób planujących podjąć działalność gospodarczą oraz szerokich grup społecznych, w tym osób młodych do ukończenia 25 roku życia, seniorów, osób w</w:t>
      </w:r>
      <w:r w:rsidR="00F65182">
        <w:rPr>
          <w:rFonts w:cstheme="minorHAnsi"/>
          <w:color w:val="000000" w:themeColor="text1"/>
          <w:sz w:val="22"/>
          <w:szCs w:val="22"/>
        </w:rPr>
        <w:t> </w:t>
      </w:r>
      <w:r w:rsidRPr="00035B5B">
        <w:rPr>
          <w:rFonts w:cstheme="minorHAnsi"/>
          <w:color w:val="000000" w:themeColor="text1"/>
          <w:sz w:val="22"/>
          <w:szCs w:val="22"/>
        </w:rPr>
        <w:t>niekorzystnej sytuacji, tj. kobiety, osób bezrobotnych oraz osób z niepełnosprawnościami.</w:t>
      </w:r>
    </w:p>
    <w:p w14:paraId="3676A34A" w14:textId="4906F7DC" w:rsidR="00A04617" w:rsidRPr="00035B5B" w:rsidRDefault="00A04617" w:rsidP="00A04617">
      <w:pPr>
        <w:spacing w:before="360" w:after="0"/>
        <w:jc w:val="both"/>
        <w:rPr>
          <w:rFonts w:cstheme="minorHAnsi"/>
          <w:color w:val="000000" w:themeColor="text1"/>
          <w:sz w:val="22"/>
          <w:szCs w:val="22"/>
        </w:rPr>
      </w:pPr>
      <w:r w:rsidRPr="00035B5B">
        <w:rPr>
          <w:rFonts w:cstheme="minorHAnsi"/>
          <w:color w:val="000000" w:themeColor="text1"/>
          <w:sz w:val="22"/>
          <w:szCs w:val="22"/>
        </w:rPr>
        <w:t xml:space="preserve">W okresie realizacji LSR, zakłada się jej szeroki proces </w:t>
      </w:r>
      <w:r w:rsidR="004B50EF" w:rsidRPr="00035B5B">
        <w:rPr>
          <w:rFonts w:cstheme="minorHAnsi"/>
          <w:color w:val="000000" w:themeColor="text1"/>
          <w:sz w:val="22"/>
          <w:szCs w:val="22"/>
        </w:rPr>
        <w:t>partycypacyjny prowadzony</w:t>
      </w:r>
      <w:r w:rsidRPr="00035B5B">
        <w:rPr>
          <w:rFonts w:cstheme="minorHAnsi"/>
          <w:color w:val="000000" w:themeColor="text1"/>
          <w:sz w:val="22"/>
          <w:szCs w:val="22"/>
        </w:rPr>
        <w:t xml:space="preserve"> wśród społeczności lokalnej w</w:t>
      </w:r>
      <w:r w:rsidR="004B50EF" w:rsidRPr="00035B5B">
        <w:rPr>
          <w:rFonts w:cstheme="minorHAnsi"/>
          <w:color w:val="000000" w:themeColor="text1"/>
          <w:sz w:val="22"/>
          <w:szCs w:val="22"/>
        </w:rPr>
        <w:t> </w:t>
      </w:r>
      <w:r w:rsidRPr="00035B5B">
        <w:rPr>
          <w:rFonts w:cstheme="minorHAnsi"/>
          <w:color w:val="000000" w:themeColor="text1"/>
          <w:sz w:val="22"/>
          <w:szCs w:val="22"/>
        </w:rPr>
        <w:t xml:space="preserve">zakresie zmian w LSR, prowadzenia monitoringu i ewaluacji, działań w </w:t>
      </w:r>
      <w:r w:rsidR="004B50EF" w:rsidRPr="00035B5B">
        <w:rPr>
          <w:rFonts w:cstheme="minorHAnsi"/>
          <w:color w:val="000000" w:themeColor="text1"/>
          <w:sz w:val="22"/>
          <w:szCs w:val="22"/>
        </w:rPr>
        <w:t>obszarze</w:t>
      </w:r>
      <w:r w:rsidRPr="00035B5B">
        <w:rPr>
          <w:rFonts w:cstheme="minorHAnsi"/>
          <w:color w:val="000000" w:themeColor="text1"/>
          <w:sz w:val="22"/>
          <w:szCs w:val="22"/>
        </w:rPr>
        <w:t xml:space="preserve"> aktywizacji i animacji społeczności lokalnej. Zapewnienie odpowiedniej komunikacji pomiędzy LGD a społecznością lokalną obszaru – grupami docelowymi, w tym grupą osób w niekorzystnej sytuacji, jest głównym sposobem skutecznego</w:t>
      </w:r>
      <w:r w:rsidR="004B50EF" w:rsidRPr="00035B5B">
        <w:rPr>
          <w:rFonts w:cstheme="minorHAnsi"/>
          <w:color w:val="000000" w:themeColor="text1"/>
          <w:sz w:val="22"/>
          <w:szCs w:val="22"/>
        </w:rPr>
        <w:t xml:space="preserve"> zaangażowania społeczności w realizację LSR. Aktywne uczestnictwo mieszkańców, organizacji pozarządowych, przedsiębiorców i instytucji publicznych w bieżącym wdrażaniu LSR może przyczynić się w znacznym stopniu do osiągnięcia założonych w Strategii celów, a co za tym idzie do rozwoju całego obszaru. Działania komunikacyjne skierowane do</w:t>
      </w:r>
      <w:r w:rsidR="00F65182">
        <w:rPr>
          <w:rFonts w:cstheme="minorHAnsi"/>
          <w:color w:val="000000" w:themeColor="text1"/>
          <w:sz w:val="22"/>
          <w:szCs w:val="22"/>
        </w:rPr>
        <w:t> </w:t>
      </w:r>
      <w:r w:rsidR="004B50EF" w:rsidRPr="00035B5B">
        <w:rPr>
          <w:rFonts w:cstheme="minorHAnsi"/>
          <w:color w:val="000000" w:themeColor="text1"/>
          <w:sz w:val="22"/>
          <w:szCs w:val="22"/>
        </w:rPr>
        <w:t xml:space="preserve">lokalnej społeczności mają za zadanie zwiększyć zaangażowanie mieszkańców w działania prowadzone </w:t>
      </w:r>
      <w:r w:rsidR="004B50EF" w:rsidRPr="00035B5B">
        <w:rPr>
          <w:rFonts w:cstheme="minorHAnsi"/>
          <w:color w:val="000000" w:themeColor="text1"/>
          <w:sz w:val="22"/>
          <w:szCs w:val="22"/>
        </w:rPr>
        <w:lastRenderedPageBreak/>
        <w:t>przez</w:t>
      </w:r>
      <w:r w:rsidR="00F65182">
        <w:rPr>
          <w:rFonts w:cstheme="minorHAnsi"/>
          <w:color w:val="000000" w:themeColor="text1"/>
          <w:sz w:val="22"/>
          <w:szCs w:val="22"/>
        </w:rPr>
        <w:t> </w:t>
      </w:r>
      <w:r w:rsidR="004B50EF" w:rsidRPr="00035B5B">
        <w:rPr>
          <w:rFonts w:cstheme="minorHAnsi"/>
          <w:color w:val="000000" w:themeColor="text1"/>
          <w:sz w:val="22"/>
          <w:szCs w:val="22"/>
        </w:rPr>
        <w:t>LGD. Głównym założeniem pozytywnej realizacji Strategii jest właśnie maksymalne włączenie społeczności lokalnej w jej wdrażanie. Ważny jest sposób w jaki będzie miało to miejsce, dlatego kluczową rolę odgrywa jej</w:t>
      </w:r>
      <w:r w:rsidR="00F65182">
        <w:rPr>
          <w:rFonts w:cstheme="minorHAnsi"/>
          <w:color w:val="000000" w:themeColor="text1"/>
          <w:sz w:val="22"/>
          <w:szCs w:val="22"/>
        </w:rPr>
        <w:t> </w:t>
      </w:r>
      <w:r w:rsidR="004B50EF" w:rsidRPr="00035B5B">
        <w:rPr>
          <w:rFonts w:cstheme="minorHAnsi"/>
          <w:color w:val="000000" w:themeColor="text1"/>
          <w:sz w:val="22"/>
          <w:szCs w:val="22"/>
        </w:rPr>
        <w:t>oddolny – partycypacyjny charakter, zarówno na etapie budowania jak i na etapie późniejszej jej realizacji. Głównym celem jest tu obustronna komunikacja, polegająca na wymianie informacji między LGD oraz lokalną społecznością.</w:t>
      </w:r>
    </w:p>
    <w:p w14:paraId="026871B3" w14:textId="0F4A78D6" w:rsidR="004B50EF" w:rsidRPr="00035B5B" w:rsidRDefault="004B50EF" w:rsidP="00A04617">
      <w:pPr>
        <w:spacing w:before="360" w:after="0"/>
        <w:jc w:val="both"/>
        <w:rPr>
          <w:rFonts w:cstheme="minorHAnsi"/>
          <w:color w:val="000000" w:themeColor="text1"/>
          <w:sz w:val="22"/>
          <w:szCs w:val="22"/>
        </w:rPr>
      </w:pPr>
      <w:r w:rsidRPr="00035B5B">
        <w:rPr>
          <w:rFonts w:cstheme="minorHAnsi"/>
          <w:color w:val="000000" w:themeColor="text1"/>
          <w:sz w:val="22"/>
          <w:szCs w:val="22"/>
        </w:rPr>
        <w:t>Zakłada się w ramach realizacji LSR działania w zakresie aktywizacji i animacji społeczności lokalnej, które pozwolą na bezpośredni kontakt LGD z lokalną społecznością, w tym z osobami w niekorzystnej sytuacji, np. podczas spotkań informacyjno-szkoleniowych organizowanych na terenie gmin członkowskich. W ramach tych działań LGD będzie przekazywało informacje z zakresu możliwości wsparcia, natomiast lokalna społeczność będzie mogła przedstawić swoje zapotrzebowania. LSR jest dokumentem strategicznym, który podlega także monitorowaniu i ewaluacji. Lokalna społeczność będzie także włączona w ten proces poprzez m.in. wypełnienie ankiety związanej z działaniami prowadzonymi przez LGD, jak i wdrażaniem LSR. Przeprowadzona analiza informacji uzyskanych od lokalnej społeczności pozwoli zarządzającym procesem wdrażania LSR na bieżąco obserwować poziom zgodności działań z celami określonymi w Strategii i ewentualnie podejmować decyzje o zmianach, sposobie działania lub jeśli to</w:t>
      </w:r>
      <w:r w:rsidR="00D125F8" w:rsidRPr="00035B5B">
        <w:rPr>
          <w:rFonts w:cstheme="minorHAnsi"/>
          <w:color w:val="000000" w:themeColor="text1"/>
          <w:sz w:val="22"/>
          <w:szCs w:val="22"/>
        </w:rPr>
        <w:t> </w:t>
      </w:r>
      <w:r w:rsidRPr="00035B5B">
        <w:rPr>
          <w:rFonts w:cstheme="minorHAnsi"/>
          <w:color w:val="000000" w:themeColor="text1"/>
          <w:sz w:val="22"/>
          <w:szCs w:val="22"/>
        </w:rPr>
        <w:t>będzie konieczne – nawet przeprowadzać zmiany w LSR, które również będą konsultowane z lokalną społecznością.</w:t>
      </w:r>
    </w:p>
    <w:p w14:paraId="03073010" w14:textId="1FCCAC97" w:rsidR="00EE1FD9" w:rsidRPr="00035B5B" w:rsidRDefault="004B50EF" w:rsidP="009A2600">
      <w:pPr>
        <w:spacing w:before="0" w:after="0"/>
        <w:jc w:val="both"/>
        <w:rPr>
          <w:rFonts w:cstheme="minorHAnsi"/>
          <w:color w:val="000000" w:themeColor="text1"/>
          <w:sz w:val="22"/>
          <w:szCs w:val="22"/>
        </w:rPr>
      </w:pPr>
      <w:r w:rsidRPr="00035B5B">
        <w:rPr>
          <w:rFonts w:cstheme="minorHAnsi"/>
          <w:color w:val="000000" w:themeColor="text1"/>
          <w:sz w:val="22"/>
          <w:szCs w:val="22"/>
        </w:rPr>
        <w:t>LGD jest organizacją otwartą i lokalna społeczność ma możliwość kontaktu z nią w różny sposób, np. bezpośrednio w biurze LGD, poprzez kontakt telefoniczny, mailowy z pracownikami biura, jak również poprzez członków LGD, w</w:t>
      </w:r>
      <w:r w:rsidR="00D125F8" w:rsidRPr="00035B5B">
        <w:rPr>
          <w:rFonts w:cstheme="minorHAnsi"/>
          <w:color w:val="000000" w:themeColor="text1"/>
          <w:sz w:val="22"/>
          <w:szCs w:val="22"/>
        </w:rPr>
        <w:t> </w:t>
      </w:r>
      <w:r w:rsidRPr="00035B5B">
        <w:rPr>
          <w:rFonts w:cstheme="minorHAnsi"/>
          <w:color w:val="000000" w:themeColor="text1"/>
          <w:sz w:val="22"/>
          <w:szCs w:val="22"/>
        </w:rPr>
        <w:t>tym gminy członkowskie i koordynatorów LGD. W celu skutecznej realizacji LSR zakłada się wykorzystanie szerokiego wachlarza metod komunikacji,</w:t>
      </w:r>
      <w:r w:rsidR="009A2600" w:rsidRPr="00035B5B">
        <w:rPr>
          <w:rFonts w:cstheme="minorHAnsi"/>
          <w:color w:val="000000" w:themeColor="text1"/>
          <w:sz w:val="22"/>
          <w:szCs w:val="22"/>
        </w:rPr>
        <w:t xml:space="preserve"> </w:t>
      </w:r>
      <w:r w:rsidRPr="00035B5B">
        <w:rPr>
          <w:rFonts w:cstheme="minorHAnsi"/>
          <w:color w:val="000000" w:themeColor="text1"/>
          <w:sz w:val="22"/>
          <w:szCs w:val="22"/>
        </w:rPr>
        <w:t>z uwzględnieniem zasad horyzontalnych</w:t>
      </w:r>
      <w:r w:rsidR="009A2600" w:rsidRPr="00035B5B">
        <w:rPr>
          <w:rFonts w:cstheme="minorHAnsi"/>
          <w:color w:val="000000" w:themeColor="text1"/>
          <w:sz w:val="22"/>
          <w:szCs w:val="22"/>
        </w:rPr>
        <w:t xml:space="preserve"> </w:t>
      </w:r>
      <w:r w:rsidRPr="00035B5B">
        <w:rPr>
          <w:rFonts w:cstheme="minorHAnsi"/>
          <w:color w:val="000000" w:themeColor="text1"/>
          <w:sz w:val="22"/>
          <w:szCs w:val="22"/>
        </w:rPr>
        <w:t>określonych w</w:t>
      </w:r>
      <w:r w:rsidR="00D125F8" w:rsidRPr="00035B5B">
        <w:rPr>
          <w:rFonts w:cstheme="minorHAnsi"/>
          <w:color w:val="000000" w:themeColor="text1"/>
          <w:sz w:val="22"/>
          <w:szCs w:val="22"/>
        </w:rPr>
        <w:t> </w:t>
      </w:r>
      <w:r w:rsidRPr="00035B5B">
        <w:rPr>
          <w:rFonts w:cstheme="minorHAnsi"/>
          <w:color w:val="000000" w:themeColor="text1"/>
          <w:sz w:val="22"/>
          <w:szCs w:val="22"/>
        </w:rPr>
        <w:t>art.</w:t>
      </w:r>
      <w:r w:rsidR="00D125F8" w:rsidRPr="00035B5B">
        <w:rPr>
          <w:rFonts w:cstheme="minorHAnsi"/>
          <w:color w:val="000000" w:themeColor="text1"/>
          <w:sz w:val="22"/>
          <w:szCs w:val="22"/>
        </w:rPr>
        <w:t> </w:t>
      </w:r>
      <w:r w:rsidRPr="00035B5B">
        <w:rPr>
          <w:rFonts w:cstheme="minorHAnsi"/>
          <w:color w:val="000000" w:themeColor="text1"/>
          <w:sz w:val="22"/>
          <w:szCs w:val="22"/>
        </w:rPr>
        <w:t>9</w:t>
      </w:r>
      <w:r w:rsidR="00D125F8" w:rsidRPr="00035B5B">
        <w:rPr>
          <w:rFonts w:cstheme="minorHAnsi"/>
          <w:color w:val="000000" w:themeColor="text1"/>
          <w:sz w:val="22"/>
          <w:szCs w:val="22"/>
        </w:rPr>
        <w:t> </w:t>
      </w:r>
      <w:r w:rsidRPr="00035B5B">
        <w:rPr>
          <w:rFonts w:cstheme="minorHAnsi"/>
          <w:color w:val="000000" w:themeColor="text1"/>
          <w:sz w:val="22"/>
          <w:szCs w:val="22"/>
        </w:rPr>
        <w:t>Rozporządzenia Parlamentu Europejskiego i Rady (UE) 2021/1060 z dnia 24 czerwca 2021 r.</w:t>
      </w:r>
      <w:r w:rsidR="009A2600" w:rsidRPr="00035B5B">
        <w:rPr>
          <w:rFonts w:cstheme="minorHAnsi"/>
          <w:color w:val="000000" w:themeColor="text1"/>
          <w:sz w:val="22"/>
          <w:szCs w:val="22"/>
        </w:rPr>
        <w:t xml:space="preserve"> </w:t>
      </w:r>
      <w:r w:rsidR="009A2600" w:rsidRPr="00035B5B">
        <w:rPr>
          <w:rFonts w:cstheme="minorHAnsi"/>
          <w:sz w:val="22"/>
          <w:szCs w:val="22"/>
        </w:rPr>
        <w:t>Dodatkowo, aby nie wykluczać żadnych grup, konieczne jest dostosowanie dróg komunikacji, tak aby w spotkaniach mogły brać udział osoby mające problemy z przemieszczaniem się (np. seniorzy, osoby z niepełnosprawnościami) lub</w:t>
      </w:r>
      <w:r w:rsidR="00F65182">
        <w:rPr>
          <w:rFonts w:cstheme="minorHAnsi"/>
          <w:sz w:val="22"/>
          <w:szCs w:val="22"/>
        </w:rPr>
        <w:t> </w:t>
      </w:r>
      <w:r w:rsidR="009A2600" w:rsidRPr="00035B5B">
        <w:rPr>
          <w:rFonts w:cstheme="minorHAnsi"/>
          <w:sz w:val="22"/>
          <w:szCs w:val="22"/>
        </w:rPr>
        <w:t>ograniczenia czasowe (rodzice małych dzieci, młode matki). Może się to odbywać poprzez spotkania zdalne przy</w:t>
      </w:r>
      <w:r w:rsidR="00F65182">
        <w:rPr>
          <w:rFonts w:cstheme="minorHAnsi"/>
          <w:sz w:val="22"/>
          <w:szCs w:val="22"/>
        </w:rPr>
        <w:t> </w:t>
      </w:r>
      <w:r w:rsidR="009A2600" w:rsidRPr="00035B5B">
        <w:rPr>
          <w:rFonts w:cstheme="minorHAnsi"/>
          <w:sz w:val="22"/>
          <w:szCs w:val="22"/>
        </w:rPr>
        <w:t>użyciu popularnych komunikatorów lub platform.</w:t>
      </w:r>
    </w:p>
    <w:p w14:paraId="09CBE7B5" w14:textId="77777777" w:rsidR="00463D73" w:rsidRPr="00035B5B" w:rsidRDefault="00463D73" w:rsidP="00463D73">
      <w:pPr>
        <w:spacing w:before="0" w:after="0"/>
        <w:jc w:val="both"/>
        <w:rPr>
          <w:rFonts w:cstheme="minorHAnsi"/>
          <w:color w:val="000000" w:themeColor="text1"/>
          <w:sz w:val="22"/>
          <w:szCs w:val="22"/>
        </w:rPr>
      </w:pPr>
    </w:p>
    <w:p w14:paraId="073F1B0F" w14:textId="77777777" w:rsidR="00206285" w:rsidRPr="00035B5B" w:rsidRDefault="00206285" w:rsidP="00206285">
      <w:pPr>
        <w:spacing w:before="0" w:after="0"/>
        <w:jc w:val="both"/>
        <w:rPr>
          <w:rFonts w:cstheme="minorHAnsi"/>
          <w:b/>
          <w:bCs/>
          <w:color w:val="000000" w:themeColor="text1"/>
          <w:sz w:val="22"/>
          <w:szCs w:val="22"/>
        </w:rPr>
      </w:pPr>
      <w:r w:rsidRPr="00035B5B">
        <w:rPr>
          <w:rFonts w:cstheme="minorHAnsi"/>
          <w:b/>
          <w:bCs/>
          <w:color w:val="000000" w:themeColor="text1"/>
          <w:sz w:val="22"/>
          <w:szCs w:val="22"/>
        </w:rPr>
        <w:t>Aktywizacja interesariuszy</w:t>
      </w:r>
    </w:p>
    <w:p w14:paraId="1AFDB4F7" w14:textId="77777777" w:rsidR="00206285" w:rsidRPr="00035B5B" w:rsidRDefault="00206285" w:rsidP="00206285">
      <w:pPr>
        <w:spacing w:before="0" w:after="0"/>
        <w:jc w:val="both"/>
        <w:rPr>
          <w:rFonts w:cstheme="minorHAnsi"/>
          <w:b/>
          <w:bCs/>
          <w:color w:val="000000" w:themeColor="text1"/>
          <w:sz w:val="22"/>
          <w:szCs w:val="22"/>
        </w:rPr>
      </w:pPr>
    </w:p>
    <w:p w14:paraId="12142925" w14:textId="5CAB4BD8" w:rsidR="00206285" w:rsidRPr="00035B5B" w:rsidRDefault="00206285" w:rsidP="00206285">
      <w:pPr>
        <w:spacing w:before="0" w:after="0"/>
        <w:jc w:val="both"/>
        <w:rPr>
          <w:rFonts w:cstheme="minorHAnsi"/>
          <w:color w:val="000000" w:themeColor="text1"/>
          <w:sz w:val="22"/>
          <w:szCs w:val="22"/>
        </w:rPr>
      </w:pPr>
      <w:r w:rsidRPr="00035B5B">
        <w:rPr>
          <w:rFonts w:cstheme="minorHAnsi"/>
          <w:color w:val="000000" w:themeColor="text1"/>
          <w:sz w:val="22"/>
          <w:szCs w:val="22"/>
        </w:rPr>
        <w:t xml:space="preserve">Aktywizacja interesariuszy i lokalnej społeczności wokół LSR to kluczowy priorytet LGD. Doświadczenia </w:t>
      </w:r>
      <w:r w:rsidR="00CB30EC">
        <w:rPr>
          <w:rFonts w:cstheme="minorHAnsi"/>
          <w:color w:val="000000" w:themeColor="text1"/>
          <w:sz w:val="22"/>
          <w:szCs w:val="22"/>
        </w:rPr>
        <w:t>dwóch</w:t>
      </w:r>
      <w:r w:rsidR="00CB30EC" w:rsidRPr="00035B5B">
        <w:rPr>
          <w:rFonts w:cstheme="minorHAnsi"/>
          <w:color w:val="000000" w:themeColor="text1"/>
          <w:sz w:val="22"/>
          <w:szCs w:val="22"/>
        </w:rPr>
        <w:t xml:space="preserve"> </w:t>
      </w:r>
      <w:r w:rsidRPr="00035B5B">
        <w:rPr>
          <w:rFonts w:cstheme="minorHAnsi"/>
          <w:color w:val="000000" w:themeColor="text1"/>
          <w:sz w:val="22"/>
          <w:szCs w:val="22"/>
        </w:rPr>
        <w:t>wdrożonych strategii pozwalają określić kluczowe narzędzia w tym zakresie:</w:t>
      </w:r>
    </w:p>
    <w:p w14:paraId="2A7B39DF" w14:textId="77777777" w:rsidR="00206285" w:rsidRPr="00035B5B" w:rsidRDefault="00206285">
      <w:pPr>
        <w:pStyle w:val="Akapitzlist"/>
        <w:numPr>
          <w:ilvl w:val="0"/>
          <w:numId w:val="42"/>
        </w:numPr>
        <w:spacing w:before="0" w:after="0"/>
        <w:jc w:val="both"/>
        <w:rPr>
          <w:rFonts w:cstheme="minorHAnsi"/>
          <w:color w:val="000000" w:themeColor="text1"/>
          <w:sz w:val="22"/>
          <w:szCs w:val="22"/>
        </w:rPr>
      </w:pPr>
      <w:r w:rsidRPr="00035B5B">
        <w:rPr>
          <w:rFonts w:cstheme="minorHAnsi"/>
          <w:color w:val="000000" w:themeColor="text1"/>
          <w:sz w:val="22"/>
          <w:szCs w:val="22"/>
        </w:rPr>
        <w:t>kampanie informacyjne nt. nowej LSR i wsparcia skierowanego do przedsiębiorców, organizacji pozarządowych i mieszkańców</w:t>
      </w:r>
    </w:p>
    <w:p w14:paraId="5467FA26" w14:textId="77777777" w:rsidR="00206285" w:rsidRPr="00035B5B" w:rsidRDefault="00206285">
      <w:pPr>
        <w:pStyle w:val="Akapitzlist"/>
        <w:numPr>
          <w:ilvl w:val="0"/>
          <w:numId w:val="42"/>
        </w:numPr>
        <w:spacing w:before="0" w:after="0"/>
        <w:jc w:val="both"/>
        <w:rPr>
          <w:rFonts w:cstheme="minorHAnsi"/>
          <w:color w:val="000000" w:themeColor="text1"/>
          <w:sz w:val="22"/>
          <w:szCs w:val="22"/>
        </w:rPr>
      </w:pPr>
      <w:r w:rsidRPr="00035B5B">
        <w:rPr>
          <w:rFonts w:cstheme="minorHAnsi"/>
          <w:color w:val="000000" w:themeColor="text1"/>
          <w:sz w:val="22"/>
          <w:szCs w:val="22"/>
        </w:rPr>
        <w:t>promocja członkostwa w LGD</w:t>
      </w:r>
    </w:p>
    <w:p w14:paraId="33F4715A" w14:textId="77777777" w:rsidR="00206285" w:rsidRPr="00035B5B" w:rsidRDefault="00206285">
      <w:pPr>
        <w:pStyle w:val="Akapitzlist"/>
        <w:numPr>
          <w:ilvl w:val="0"/>
          <w:numId w:val="42"/>
        </w:numPr>
        <w:spacing w:before="0" w:after="0"/>
        <w:jc w:val="both"/>
        <w:rPr>
          <w:rFonts w:cstheme="minorHAnsi"/>
          <w:color w:val="000000" w:themeColor="text1"/>
          <w:sz w:val="22"/>
          <w:szCs w:val="22"/>
        </w:rPr>
      </w:pPr>
      <w:r w:rsidRPr="00035B5B">
        <w:rPr>
          <w:rFonts w:cstheme="minorHAnsi"/>
          <w:color w:val="000000" w:themeColor="text1"/>
          <w:sz w:val="22"/>
          <w:szCs w:val="22"/>
        </w:rPr>
        <w:t>spotkania szkoleniowo-informacyjne prowadzone w ramach poszczególnych naborów, ze szczególnym uwzględnieniem projektów innowacyjnych</w:t>
      </w:r>
    </w:p>
    <w:p w14:paraId="43AD529A" w14:textId="77777777" w:rsidR="00206285" w:rsidRPr="00035B5B" w:rsidRDefault="00206285">
      <w:pPr>
        <w:pStyle w:val="Akapitzlist"/>
        <w:numPr>
          <w:ilvl w:val="0"/>
          <w:numId w:val="42"/>
        </w:numPr>
        <w:spacing w:before="0" w:after="0"/>
        <w:jc w:val="both"/>
        <w:rPr>
          <w:rFonts w:cstheme="minorHAnsi"/>
          <w:color w:val="000000" w:themeColor="text1"/>
          <w:sz w:val="22"/>
          <w:szCs w:val="22"/>
        </w:rPr>
      </w:pPr>
      <w:r w:rsidRPr="00035B5B">
        <w:rPr>
          <w:rFonts w:cstheme="minorHAnsi"/>
          <w:color w:val="000000" w:themeColor="text1"/>
          <w:sz w:val="22"/>
          <w:szCs w:val="22"/>
        </w:rPr>
        <w:t>bezpośrednie konsultacje projektów, a wcześniej pomysłów projektowych</w:t>
      </w:r>
    </w:p>
    <w:p w14:paraId="6B46ADAB" w14:textId="77777777" w:rsidR="00206285" w:rsidRPr="00035B5B" w:rsidRDefault="00206285">
      <w:pPr>
        <w:pStyle w:val="Akapitzlist"/>
        <w:numPr>
          <w:ilvl w:val="0"/>
          <w:numId w:val="42"/>
        </w:numPr>
        <w:spacing w:before="0" w:after="0"/>
        <w:jc w:val="both"/>
        <w:rPr>
          <w:rFonts w:cstheme="minorHAnsi"/>
          <w:color w:val="000000" w:themeColor="text1"/>
          <w:sz w:val="22"/>
          <w:szCs w:val="22"/>
        </w:rPr>
      </w:pPr>
      <w:r w:rsidRPr="00035B5B">
        <w:rPr>
          <w:rFonts w:cstheme="minorHAnsi"/>
          <w:color w:val="000000" w:themeColor="text1"/>
          <w:sz w:val="22"/>
          <w:szCs w:val="22"/>
        </w:rPr>
        <w:t>robocze kontakty z przedstawicielami różnych sektorów</w:t>
      </w:r>
    </w:p>
    <w:p w14:paraId="11815D27" w14:textId="77777777" w:rsidR="00206285" w:rsidRPr="00035B5B" w:rsidRDefault="00206285">
      <w:pPr>
        <w:pStyle w:val="Akapitzlist"/>
        <w:numPr>
          <w:ilvl w:val="0"/>
          <w:numId w:val="42"/>
        </w:numPr>
        <w:spacing w:before="0" w:after="0"/>
        <w:jc w:val="both"/>
        <w:rPr>
          <w:rFonts w:cstheme="minorHAnsi"/>
          <w:color w:val="000000" w:themeColor="text1"/>
          <w:sz w:val="22"/>
          <w:szCs w:val="22"/>
        </w:rPr>
      </w:pPr>
      <w:r w:rsidRPr="00035B5B">
        <w:rPr>
          <w:rFonts w:cstheme="minorHAnsi"/>
          <w:color w:val="000000" w:themeColor="text1"/>
          <w:sz w:val="22"/>
          <w:szCs w:val="22"/>
        </w:rPr>
        <w:t>informacje na stronie internetowej LGD, aktywność w mediach społecznościowych, informowanie poprzez media poszczególnych gmin (strony www, gazety lokalne, tablice ogłoszeniowe)</w:t>
      </w:r>
    </w:p>
    <w:p w14:paraId="2ADF6787" w14:textId="77777777" w:rsidR="00206285" w:rsidRPr="00035B5B" w:rsidRDefault="00206285">
      <w:pPr>
        <w:pStyle w:val="Akapitzlist"/>
        <w:numPr>
          <w:ilvl w:val="0"/>
          <w:numId w:val="42"/>
        </w:numPr>
        <w:spacing w:before="0" w:after="0"/>
        <w:jc w:val="both"/>
        <w:rPr>
          <w:rFonts w:cstheme="minorHAnsi"/>
          <w:color w:val="000000" w:themeColor="text1"/>
          <w:sz w:val="22"/>
          <w:szCs w:val="22"/>
        </w:rPr>
      </w:pPr>
      <w:r w:rsidRPr="00035B5B">
        <w:rPr>
          <w:rFonts w:cstheme="minorHAnsi"/>
          <w:color w:val="000000" w:themeColor="text1"/>
          <w:sz w:val="22"/>
          <w:szCs w:val="22"/>
        </w:rPr>
        <w:t>okresowe akcje promujące dotychczasowe rezultaty wdrażania LSR – dobre praktyki - badanie opinii mieszkańców</w:t>
      </w:r>
    </w:p>
    <w:p w14:paraId="57936F06" w14:textId="77777777" w:rsidR="00206285" w:rsidRPr="00035B5B" w:rsidRDefault="00206285">
      <w:pPr>
        <w:pStyle w:val="Akapitzlist"/>
        <w:numPr>
          <w:ilvl w:val="0"/>
          <w:numId w:val="42"/>
        </w:numPr>
        <w:spacing w:before="0" w:after="0"/>
        <w:jc w:val="both"/>
        <w:rPr>
          <w:rFonts w:cstheme="minorHAnsi"/>
          <w:color w:val="000000" w:themeColor="text1"/>
          <w:sz w:val="22"/>
          <w:szCs w:val="22"/>
        </w:rPr>
      </w:pPr>
      <w:r w:rsidRPr="00035B5B">
        <w:rPr>
          <w:rFonts w:cstheme="minorHAnsi"/>
          <w:color w:val="000000" w:themeColor="text1"/>
          <w:sz w:val="22"/>
          <w:szCs w:val="22"/>
        </w:rPr>
        <w:t>badanie jakości życia mieszkańców zwłaszcza w obszarach gdzie podjęto interwencję w ramach LSR</w:t>
      </w:r>
    </w:p>
    <w:p w14:paraId="4E170FDF" w14:textId="77777777" w:rsidR="00206285" w:rsidRPr="00035B5B" w:rsidRDefault="00206285">
      <w:pPr>
        <w:pStyle w:val="Akapitzlist"/>
        <w:numPr>
          <w:ilvl w:val="0"/>
          <w:numId w:val="42"/>
        </w:numPr>
        <w:spacing w:before="0" w:after="0"/>
        <w:jc w:val="both"/>
        <w:rPr>
          <w:rFonts w:cstheme="minorHAnsi"/>
          <w:color w:val="000000" w:themeColor="text1"/>
          <w:sz w:val="22"/>
          <w:szCs w:val="22"/>
        </w:rPr>
      </w:pPr>
      <w:r w:rsidRPr="00035B5B">
        <w:rPr>
          <w:rFonts w:cstheme="minorHAnsi"/>
          <w:color w:val="000000" w:themeColor="text1"/>
          <w:sz w:val="22"/>
          <w:szCs w:val="22"/>
        </w:rPr>
        <w:t>konsultacje (warsztatowe na www i robocze) kluczowych dokumentów ich zmian</w:t>
      </w:r>
    </w:p>
    <w:p w14:paraId="65C8BDEB" w14:textId="77777777" w:rsidR="00206285" w:rsidRPr="00035B5B" w:rsidRDefault="00206285" w:rsidP="00206285">
      <w:pPr>
        <w:spacing w:before="0" w:after="0"/>
        <w:jc w:val="both"/>
        <w:rPr>
          <w:rFonts w:cstheme="minorHAnsi"/>
          <w:color w:val="000000" w:themeColor="text1"/>
          <w:sz w:val="22"/>
          <w:szCs w:val="22"/>
        </w:rPr>
      </w:pPr>
    </w:p>
    <w:p w14:paraId="612ACD64" w14:textId="314ED997" w:rsidR="00206285" w:rsidRPr="00035B5B" w:rsidRDefault="00206285" w:rsidP="00206285">
      <w:pPr>
        <w:spacing w:before="0" w:after="0"/>
        <w:jc w:val="both"/>
        <w:rPr>
          <w:rFonts w:cstheme="minorHAnsi"/>
          <w:color w:val="000000" w:themeColor="text1"/>
          <w:sz w:val="22"/>
          <w:szCs w:val="22"/>
        </w:rPr>
      </w:pPr>
      <w:r w:rsidRPr="00035B5B">
        <w:rPr>
          <w:rFonts w:cstheme="minorHAnsi"/>
          <w:color w:val="000000" w:themeColor="text1"/>
          <w:sz w:val="22"/>
          <w:szCs w:val="22"/>
        </w:rPr>
        <w:lastRenderedPageBreak/>
        <w:t>Narzędzia te pozwalają informować, konsultować i angażować interesariuszy zapewniając tym samy partycypację społeczną adekwatną do potrzeb i dają możliwość do zainteresowania i zaangażowania biernych dotychczas interesariuszy.</w:t>
      </w:r>
    </w:p>
    <w:p w14:paraId="5A26D3B4" w14:textId="77777777" w:rsidR="00206285" w:rsidRPr="00035B5B" w:rsidRDefault="00206285" w:rsidP="00463D73">
      <w:pPr>
        <w:spacing w:before="0" w:after="0"/>
        <w:jc w:val="both"/>
        <w:rPr>
          <w:rFonts w:cstheme="minorHAnsi"/>
          <w:color w:val="000000" w:themeColor="text1"/>
          <w:sz w:val="22"/>
          <w:szCs w:val="22"/>
        </w:rPr>
      </w:pPr>
    </w:p>
    <w:p w14:paraId="58649611" w14:textId="40988801" w:rsidR="00463D73" w:rsidRPr="00035B5B" w:rsidRDefault="00206285" w:rsidP="00463D73">
      <w:pPr>
        <w:spacing w:before="0" w:after="0"/>
        <w:jc w:val="both"/>
        <w:rPr>
          <w:rFonts w:cstheme="minorHAnsi"/>
          <w:color w:val="000000" w:themeColor="text1"/>
          <w:sz w:val="22"/>
          <w:szCs w:val="22"/>
        </w:rPr>
      </w:pPr>
      <w:r w:rsidRPr="00035B5B">
        <w:rPr>
          <w:rFonts w:cstheme="minorHAnsi"/>
          <w:color w:val="000000" w:themeColor="text1"/>
          <w:sz w:val="22"/>
          <w:szCs w:val="22"/>
        </w:rPr>
        <w:t>Ponadto p</w:t>
      </w:r>
      <w:r w:rsidR="00463D73" w:rsidRPr="00035B5B">
        <w:rPr>
          <w:rFonts w:cstheme="minorHAnsi"/>
          <w:color w:val="000000" w:themeColor="text1"/>
          <w:sz w:val="22"/>
          <w:szCs w:val="22"/>
        </w:rPr>
        <w:t xml:space="preserve">lanując wykorzystanie mediów społecznościowych do promowania innowacyjnych projektów, LGD </w:t>
      </w:r>
      <w:r w:rsidRPr="00035B5B">
        <w:rPr>
          <w:rFonts w:cstheme="minorHAnsi"/>
          <w:color w:val="000000" w:themeColor="text1"/>
          <w:sz w:val="22"/>
          <w:szCs w:val="22"/>
        </w:rPr>
        <w:t>zobowiązuje się</w:t>
      </w:r>
      <w:r w:rsidR="00463D73" w:rsidRPr="00035B5B">
        <w:rPr>
          <w:rFonts w:cstheme="minorHAnsi"/>
          <w:color w:val="000000" w:themeColor="text1"/>
          <w:sz w:val="22"/>
          <w:szCs w:val="22"/>
        </w:rPr>
        <w:t xml:space="preserve"> do pełnej transparentności w relacjach z partnerami i wszystkimi zainteresowanymi stronami. Mając bogate doświadczenie w realizacji różnorodnych operacji, LGD gwarantuje merytoryczne wsparcie dla</w:t>
      </w:r>
      <w:r w:rsidR="00F65182">
        <w:rPr>
          <w:rFonts w:cstheme="minorHAnsi"/>
          <w:color w:val="000000" w:themeColor="text1"/>
          <w:sz w:val="22"/>
          <w:szCs w:val="22"/>
        </w:rPr>
        <w:t> </w:t>
      </w:r>
      <w:r w:rsidR="00463D73" w:rsidRPr="00035B5B">
        <w:rPr>
          <w:rFonts w:cstheme="minorHAnsi"/>
          <w:color w:val="000000" w:themeColor="text1"/>
          <w:sz w:val="22"/>
          <w:szCs w:val="22"/>
        </w:rPr>
        <w:t>organizacji, które otrzymują dofinansowanie na swoje innowacyjne projekty. Członkowie i pracownicy tej</w:t>
      </w:r>
      <w:r w:rsidR="00F65182">
        <w:rPr>
          <w:rFonts w:cstheme="minorHAnsi"/>
          <w:color w:val="000000" w:themeColor="text1"/>
          <w:sz w:val="22"/>
          <w:szCs w:val="22"/>
        </w:rPr>
        <w:t> </w:t>
      </w:r>
      <w:r w:rsidR="00463D73" w:rsidRPr="00035B5B">
        <w:rPr>
          <w:rFonts w:cstheme="minorHAnsi"/>
          <w:sz w:val="22"/>
          <w:szCs w:val="22"/>
        </w:rPr>
        <w:t>organizacji zawsze</w:t>
      </w:r>
      <w:r w:rsidRPr="00035B5B">
        <w:rPr>
          <w:rFonts w:cstheme="minorHAnsi"/>
          <w:sz w:val="22"/>
          <w:szCs w:val="22"/>
        </w:rPr>
        <w:t xml:space="preserve"> </w:t>
      </w:r>
      <w:r w:rsidR="00463D73" w:rsidRPr="00035B5B">
        <w:rPr>
          <w:rFonts w:cstheme="minorHAnsi"/>
          <w:sz w:val="22"/>
          <w:szCs w:val="22"/>
        </w:rPr>
        <w:t>są</w:t>
      </w:r>
      <w:r w:rsidR="00D125F8" w:rsidRPr="00035B5B">
        <w:rPr>
          <w:rFonts w:cstheme="minorHAnsi"/>
          <w:sz w:val="22"/>
          <w:szCs w:val="22"/>
        </w:rPr>
        <w:t> </w:t>
      </w:r>
      <w:r w:rsidR="00463D73" w:rsidRPr="00035B5B">
        <w:rPr>
          <w:rFonts w:cstheme="minorHAnsi"/>
          <w:sz w:val="22"/>
          <w:szCs w:val="22"/>
        </w:rPr>
        <w:t>gotowi pomóc w przypadku problemów z realizacją projektów.</w:t>
      </w:r>
      <w:r w:rsidR="001F6B5A" w:rsidRPr="00035B5B">
        <w:rPr>
          <w:rFonts w:cstheme="minorHAnsi"/>
          <w:sz w:val="22"/>
          <w:szCs w:val="22"/>
        </w:rPr>
        <w:t xml:space="preserve"> </w:t>
      </w:r>
      <w:r w:rsidR="00463D73" w:rsidRPr="00035B5B">
        <w:rPr>
          <w:rFonts w:cstheme="minorHAnsi"/>
          <w:sz w:val="22"/>
          <w:szCs w:val="22"/>
        </w:rPr>
        <w:t>Jednym z kluczowych</w:t>
      </w:r>
      <w:r w:rsidR="00463D73" w:rsidRPr="00035B5B">
        <w:rPr>
          <w:rFonts w:cstheme="minorHAnsi"/>
          <w:color w:val="000000" w:themeColor="text1"/>
          <w:sz w:val="24"/>
          <w:szCs w:val="24"/>
        </w:rPr>
        <w:t xml:space="preserve"> </w:t>
      </w:r>
      <w:r w:rsidR="00463D73" w:rsidRPr="00035B5B">
        <w:rPr>
          <w:rFonts w:cstheme="minorHAnsi"/>
          <w:color w:val="000000" w:themeColor="text1"/>
          <w:sz w:val="22"/>
          <w:szCs w:val="22"/>
        </w:rPr>
        <w:t xml:space="preserve">elementów utrzymania zaangażowania społeczności lokalnej jest przejrzystość informacji. LGD ma na uwadze tę wartość, stąd zobowiązanie do informowania swoich partnerów o wynikach wszelkich przeprowadzonych badań oraz ich </w:t>
      </w:r>
      <w:r w:rsidR="001F6B5A" w:rsidRPr="00035B5B">
        <w:rPr>
          <w:rFonts w:cstheme="minorHAnsi"/>
          <w:color w:val="000000" w:themeColor="text1"/>
          <w:sz w:val="22"/>
          <w:szCs w:val="22"/>
        </w:rPr>
        <w:t>wynikach</w:t>
      </w:r>
      <w:r w:rsidR="00463D73" w:rsidRPr="00035B5B">
        <w:rPr>
          <w:rFonts w:cstheme="minorHAnsi"/>
          <w:color w:val="000000" w:themeColor="text1"/>
          <w:sz w:val="22"/>
          <w:szCs w:val="22"/>
        </w:rPr>
        <w:t>. Podsumowania takich badań będą regularnie publikowane na stronie internetowej oraz</w:t>
      </w:r>
      <w:r w:rsidR="00F65182">
        <w:rPr>
          <w:rFonts w:cstheme="minorHAnsi"/>
          <w:color w:val="000000" w:themeColor="text1"/>
          <w:sz w:val="22"/>
          <w:szCs w:val="22"/>
        </w:rPr>
        <w:t> </w:t>
      </w:r>
      <w:r w:rsidR="00463D73" w:rsidRPr="00035B5B">
        <w:rPr>
          <w:rFonts w:cstheme="minorHAnsi"/>
          <w:color w:val="000000" w:themeColor="text1"/>
          <w:sz w:val="22"/>
          <w:szCs w:val="22"/>
        </w:rPr>
        <w:t>na</w:t>
      </w:r>
      <w:r w:rsidR="00F65182">
        <w:rPr>
          <w:rFonts w:cstheme="minorHAnsi"/>
          <w:color w:val="000000" w:themeColor="text1"/>
          <w:sz w:val="22"/>
          <w:szCs w:val="22"/>
        </w:rPr>
        <w:t> </w:t>
      </w:r>
      <w:r w:rsidR="00463D73" w:rsidRPr="00035B5B">
        <w:rPr>
          <w:rFonts w:cstheme="minorHAnsi"/>
          <w:color w:val="000000" w:themeColor="text1"/>
          <w:sz w:val="22"/>
          <w:szCs w:val="22"/>
        </w:rPr>
        <w:t>profilu Facebook LGD.</w:t>
      </w:r>
      <w:r w:rsidR="001F6B5A" w:rsidRPr="00035B5B">
        <w:rPr>
          <w:rFonts w:cstheme="minorHAnsi"/>
          <w:color w:val="000000" w:themeColor="text1"/>
          <w:sz w:val="22"/>
          <w:szCs w:val="22"/>
        </w:rPr>
        <w:t xml:space="preserve">  </w:t>
      </w:r>
    </w:p>
    <w:p w14:paraId="4A219CBF" w14:textId="77777777" w:rsidR="001F6B5A" w:rsidRPr="00035B5B" w:rsidRDefault="001F6B5A" w:rsidP="00463D73">
      <w:pPr>
        <w:spacing w:before="0" w:after="0"/>
        <w:jc w:val="both"/>
        <w:rPr>
          <w:rFonts w:cstheme="minorHAnsi"/>
          <w:color w:val="000000" w:themeColor="text1"/>
          <w:sz w:val="22"/>
          <w:szCs w:val="22"/>
        </w:rPr>
      </w:pPr>
    </w:p>
    <w:p w14:paraId="0A97A924" w14:textId="4AF75AF7" w:rsidR="001F6B5A" w:rsidRPr="00035B5B" w:rsidRDefault="001F6B5A" w:rsidP="001F6B5A">
      <w:pPr>
        <w:spacing w:before="0" w:after="0"/>
        <w:jc w:val="both"/>
        <w:rPr>
          <w:rFonts w:cstheme="minorHAnsi"/>
          <w:color w:val="000000" w:themeColor="text1"/>
          <w:sz w:val="22"/>
          <w:szCs w:val="22"/>
        </w:rPr>
      </w:pPr>
      <w:r w:rsidRPr="00035B5B">
        <w:rPr>
          <w:rFonts w:cstheme="minorHAnsi"/>
          <w:color w:val="000000" w:themeColor="text1"/>
          <w:sz w:val="22"/>
          <w:szCs w:val="22"/>
        </w:rPr>
        <w:t>W celu zwiększenia liczby odwiedzin strony internetowej oraz liczby osób obserwujących profil naszej LGD, planujemy wdrożenie kilku działań. Przede wszystkim, będziemy regularnie publikować najświeższe informacje dotyczące naszej bieżącej działalności. Dodatkowo, zamierzamy prezentować projekty, które wybraliśmy do</w:t>
      </w:r>
      <w:r w:rsidR="00D125F8" w:rsidRPr="00035B5B">
        <w:rPr>
          <w:rFonts w:cstheme="minorHAnsi"/>
          <w:color w:val="000000" w:themeColor="text1"/>
          <w:sz w:val="22"/>
          <w:szCs w:val="22"/>
        </w:rPr>
        <w:t> </w:t>
      </w:r>
      <w:r w:rsidRPr="00035B5B">
        <w:rPr>
          <w:rFonts w:cstheme="minorHAnsi"/>
          <w:color w:val="000000" w:themeColor="text1"/>
          <w:sz w:val="22"/>
          <w:szCs w:val="22"/>
        </w:rPr>
        <w:t>realizacji, co pozwoli na lepsze zrozumienie realizacji całej Strategii. Nie zapominamy także o ważnej roli multimedialnych relacji - planujemy publikować fotoreportaże z działań, które realizujemy w ramach naszych dofinansowanych projektów. Ta inicjatywa pozwoli na skuteczniejsze wykorzystanie Internetu i mediów społecznościowych, które są dzisiaj jednymi z najważniejszych narzędzi komunikacji z szerokim gronem odbiorców.</w:t>
      </w:r>
    </w:p>
    <w:p w14:paraId="300852DF" w14:textId="77777777" w:rsidR="001F6B5A" w:rsidRPr="00035B5B" w:rsidRDefault="001F6B5A" w:rsidP="001F6B5A">
      <w:pPr>
        <w:spacing w:before="0" w:after="0"/>
        <w:jc w:val="both"/>
        <w:rPr>
          <w:rFonts w:cstheme="minorHAnsi"/>
          <w:color w:val="000000" w:themeColor="text1"/>
          <w:sz w:val="22"/>
          <w:szCs w:val="22"/>
        </w:rPr>
      </w:pPr>
    </w:p>
    <w:p w14:paraId="721910D2" w14:textId="1CF50D62" w:rsidR="001F6B5A" w:rsidRPr="00035B5B" w:rsidRDefault="001F6B5A" w:rsidP="001F6B5A">
      <w:pPr>
        <w:spacing w:before="0" w:after="0"/>
        <w:jc w:val="both"/>
        <w:rPr>
          <w:rFonts w:cstheme="minorHAnsi"/>
          <w:color w:val="000000" w:themeColor="text1"/>
          <w:sz w:val="22"/>
          <w:szCs w:val="22"/>
        </w:rPr>
      </w:pPr>
      <w:r w:rsidRPr="00035B5B">
        <w:rPr>
          <w:rFonts w:cstheme="minorHAnsi"/>
          <w:color w:val="000000" w:themeColor="text1"/>
          <w:sz w:val="22"/>
          <w:szCs w:val="22"/>
        </w:rPr>
        <w:t>Nasze działania będą miały również na celu monitorowanie skuteczności zastosowanych narzędzi komunikacji. Mierzymy to poprzez śledzenie wyników w mediach społecznościowych, analizowanie liczby wizyt na stronie internetowej LGD, ocenę ilości uczestników konsultacji, warsztatów i innych wydarzeń, a także będziemy zwracać uwagę na liczbę osób korzystających z punktu konsultacyjnego.</w:t>
      </w:r>
    </w:p>
    <w:p w14:paraId="46A738E8" w14:textId="77777777" w:rsidR="001F6B5A" w:rsidRPr="00035B5B" w:rsidRDefault="001F6B5A" w:rsidP="001F6B5A">
      <w:pPr>
        <w:spacing w:before="0" w:after="0"/>
        <w:jc w:val="both"/>
        <w:rPr>
          <w:rFonts w:cstheme="minorHAnsi"/>
          <w:color w:val="000000" w:themeColor="text1"/>
          <w:sz w:val="22"/>
          <w:szCs w:val="22"/>
        </w:rPr>
      </w:pPr>
    </w:p>
    <w:p w14:paraId="183EF66C" w14:textId="77777777" w:rsidR="001F6B5A" w:rsidRPr="00035B5B" w:rsidRDefault="001F6B5A" w:rsidP="001F6B5A">
      <w:pPr>
        <w:spacing w:before="0" w:after="0"/>
        <w:jc w:val="both"/>
        <w:rPr>
          <w:rFonts w:cstheme="minorHAnsi"/>
          <w:color w:val="000000" w:themeColor="text1"/>
          <w:sz w:val="22"/>
          <w:szCs w:val="22"/>
        </w:rPr>
      </w:pPr>
      <w:r w:rsidRPr="00035B5B">
        <w:rPr>
          <w:rFonts w:cstheme="minorHAnsi"/>
          <w:color w:val="000000" w:themeColor="text1"/>
          <w:sz w:val="22"/>
          <w:szCs w:val="22"/>
        </w:rPr>
        <w:t>Jeśli okaże się, że nasza komunikacja jest niewłaściwa, powołamy zespół roboczy do przeglądu informacji wysyłanych przez LGD. Zespół ten dokona analizy selekcji odbiorców, formułowania komunikatów i wyboru kanałów komunikacji. Aby zrozumieć, dlaczego nasze działania nie przynoszą oczekiwanych wyników, przeprowadzone zostaną wywiady z przedstawicielami różnych grup społecznych. Na podstawie zebranych informacji, zespół opracuje plan naprawczy.</w:t>
      </w:r>
    </w:p>
    <w:p w14:paraId="7A015E81" w14:textId="77777777" w:rsidR="009B0C2A" w:rsidRPr="00035B5B" w:rsidRDefault="009B0C2A" w:rsidP="001F6B5A">
      <w:pPr>
        <w:spacing w:before="0" w:after="0"/>
        <w:jc w:val="both"/>
        <w:rPr>
          <w:rFonts w:cstheme="minorHAnsi"/>
          <w:color w:val="000000" w:themeColor="text1"/>
          <w:sz w:val="22"/>
          <w:szCs w:val="22"/>
        </w:rPr>
      </w:pPr>
    </w:p>
    <w:p w14:paraId="2C22197A" w14:textId="5B51D6FA" w:rsidR="00426AAF" w:rsidRPr="00035B5B" w:rsidRDefault="009B0C2A" w:rsidP="00227E4C">
      <w:pPr>
        <w:spacing w:before="0" w:after="0"/>
        <w:jc w:val="both"/>
        <w:rPr>
          <w:rFonts w:cstheme="minorHAnsi"/>
          <w:color w:val="000000" w:themeColor="text1"/>
          <w:sz w:val="22"/>
          <w:szCs w:val="22"/>
        </w:rPr>
      </w:pPr>
      <w:r w:rsidRPr="00035B5B">
        <w:rPr>
          <w:rFonts w:cstheme="minorHAnsi"/>
          <w:color w:val="000000" w:themeColor="text1"/>
          <w:sz w:val="22"/>
          <w:szCs w:val="22"/>
        </w:rPr>
        <w:t>Celem wszystkich tych inicjatyw jest tworzenie oraz zachowanie dobrego wizerunku LGD i LSR. Zostały one</w:t>
      </w:r>
      <w:r w:rsidR="00D125F8" w:rsidRPr="00035B5B">
        <w:rPr>
          <w:rFonts w:cstheme="minorHAnsi"/>
          <w:color w:val="000000" w:themeColor="text1"/>
          <w:sz w:val="22"/>
          <w:szCs w:val="22"/>
        </w:rPr>
        <w:t> </w:t>
      </w:r>
      <w:r w:rsidRPr="00035B5B">
        <w:rPr>
          <w:rFonts w:cstheme="minorHAnsi"/>
          <w:color w:val="000000" w:themeColor="text1"/>
          <w:sz w:val="22"/>
          <w:szCs w:val="22"/>
        </w:rPr>
        <w:t>zainicjowane w celu stymulowania i scalania lokalnej społeczności, a także skutecznego informowania o</w:t>
      </w:r>
      <w:r w:rsidR="00D125F8" w:rsidRPr="00035B5B">
        <w:rPr>
          <w:rFonts w:cstheme="minorHAnsi"/>
          <w:color w:val="000000" w:themeColor="text1"/>
          <w:sz w:val="22"/>
          <w:szCs w:val="22"/>
        </w:rPr>
        <w:t> </w:t>
      </w:r>
      <w:r w:rsidRPr="00035B5B">
        <w:rPr>
          <w:rFonts w:cstheme="minorHAnsi"/>
          <w:color w:val="000000" w:themeColor="text1"/>
          <w:sz w:val="22"/>
          <w:szCs w:val="22"/>
        </w:rPr>
        <w:t>postępach w realizacji LSR. Działania te są zgodne z podstawowymi założeniami planu komunikacji z lokalną społecznością, mając na uwadze zwiększenie zaangażowania społeczności lokalnej w proces realizacji LSR.</w:t>
      </w:r>
    </w:p>
    <w:p w14:paraId="750E7CF1" w14:textId="77777777" w:rsidR="009B0C2A" w:rsidRPr="00035B5B" w:rsidRDefault="009B0C2A" w:rsidP="00227E4C">
      <w:pPr>
        <w:spacing w:before="0" w:after="0"/>
        <w:jc w:val="both"/>
        <w:rPr>
          <w:rFonts w:cstheme="minorHAnsi"/>
          <w:color w:val="000000" w:themeColor="text1"/>
          <w:sz w:val="22"/>
          <w:szCs w:val="22"/>
        </w:rPr>
      </w:pPr>
    </w:p>
    <w:p w14:paraId="0CC8F2AB" w14:textId="66E6CEE3" w:rsidR="00426AAF" w:rsidRPr="00035B5B" w:rsidRDefault="0060354A">
      <w:pPr>
        <w:pStyle w:val="Nagwek1"/>
        <w:numPr>
          <w:ilvl w:val="0"/>
          <w:numId w:val="62"/>
        </w:numPr>
        <w:ind w:left="284" w:hanging="284"/>
        <w:rPr>
          <w:rFonts w:cstheme="minorHAnsi"/>
        </w:rPr>
      </w:pPr>
      <w:bookmarkStart w:id="369" w:name="_Toc193810181"/>
      <w:r w:rsidRPr="00035B5B">
        <w:rPr>
          <w:rFonts w:cstheme="minorHAnsi"/>
          <w:caps w:val="0"/>
        </w:rPr>
        <w:t>Partnerstwo na obszarze LSR</w:t>
      </w:r>
      <w:bookmarkEnd w:id="369"/>
    </w:p>
    <w:p w14:paraId="1C9983C2" w14:textId="77777777" w:rsidR="00426AAF" w:rsidRPr="00035B5B" w:rsidRDefault="00426AAF" w:rsidP="00227E4C">
      <w:pPr>
        <w:spacing w:before="0" w:after="0"/>
        <w:jc w:val="both"/>
        <w:rPr>
          <w:rFonts w:cstheme="minorHAnsi"/>
          <w:color w:val="000000" w:themeColor="text1"/>
          <w:sz w:val="22"/>
          <w:szCs w:val="22"/>
        </w:rPr>
      </w:pPr>
    </w:p>
    <w:p w14:paraId="36829FBA" w14:textId="269D3DF0" w:rsidR="00426AAF" w:rsidRPr="00035B5B" w:rsidRDefault="00165674" w:rsidP="00227E4C">
      <w:pPr>
        <w:spacing w:before="0" w:after="0"/>
        <w:jc w:val="both"/>
        <w:rPr>
          <w:rFonts w:cstheme="minorHAnsi"/>
          <w:color w:val="000000" w:themeColor="text1"/>
          <w:sz w:val="22"/>
          <w:szCs w:val="22"/>
        </w:rPr>
      </w:pPr>
      <w:r w:rsidRPr="00035B5B">
        <w:rPr>
          <w:rFonts w:cstheme="minorHAnsi"/>
          <w:color w:val="000000" w:themeColor="text1"/>
          <w:sz w:val="22"/>
          <w:szCs w:val="22"/>
        </w:rPr>
        <w:t>Między innymi celami, LGD ma za zadanie wzmacnianie partnerstwa i współpracy pomiędzy członkami podczas implementacji LSR, zapewniając tym samym, że ich wkład nie jest tylko symboliczny, ale rzeczywiście konkretny i</w:t>
      </w:r>
      <w:r w:rsidR="009C14D8">
        <w:rPr>
          <w:rFonts w:cstheme="minorHAnsi"/>
          <w:color w:val="000000" w:themeColor="text1"/>
          <w:sz w:val="22"/>
          <w:szCs w:val="22"/>
        </w:rPr>
        <w:t> </w:t>
      </w:r>
      <w:r w:rsidRPr="00035B5B">
        <w:rPr>
          <w:rFonts w:cstheme="minorHAnsi"/>
          <w:color w:val="000000" w:themeColor="text1"/>
          <w:sz w:val="22"/>
          <w:szCs w:val="22"/>
        </w:rPr>
        <w:t>wymierny. W celu utrzymania aktywnego zaangażowania, każdego roku przeprowadzana będzie ankieta diagnostyczna. Jej zadaniem jest identyfikowanie oczekiwań oraz wyzwań wynikających z uczestnictwa w LGD. Następnie, wyniki tej ankiety będą analizowane i wykorzystywane do tworzenia rozwiązań, które odpowiedzą na</w:t>
      </w:r>
      <w:r w:rsidR="009C14D8">
        <w:rPr>
          <w:rFonts w:cstheme="minorHAnsi"/>
          <w:color w:val="000000" w:themeColor="text1"/>
          <w:sz w:val="22"/>
          <w:szCs w:val="22"/>
        </w:rPr>
        <w:t> </w:t>
      </w:r>
      <w:r w:rsidRPr="00035B5B">
        <w:rPr>
          <w:rFonts w:cstheme="minorHAnsi"/>
          <w:color w:val="000000" w:themeColor="text1"/>
          <w:sz w:val="22"/>
          <w:szCs w:val="22"/>
        </w:rPr>
        <w:t>zidentyfikowane potrzeby.</w:t>
      </w:r>
    </w:p>
    <w:p w14:paraId="47DB0550" w14:textId="203D4A8B" w:rsidR="00206285" w:rsidRPr="00035B5B" w:rsidRDefault="00165674" w:rsidP="00206285">
      <w:pPr>
        <w:spacing w:before="0" w:after="0"/>
        <w:jc w:val="both"/>
        <w:rPr>
          <w:rFonts w:cstheme="minorHAnsi"/>
          <w:color w:val="000000" w:themeColor="text1"/>
          <w:sz w:val="22"/>
          <w:szCs w:val="22"/>
        </w:rPr>
      </w:pPr>
      <w:r w:rsidRPr="00035B5B">
        <w:rPr>
          <w:rFonts w:cstheme="minorHAnsi"/>
          <w:color w:val="000000" w:themeColor="text1"/>
          <w:sz w:val="22"/>
          <w:szCs w:val="22"/>
        </w:rPr>
        <w:lastRenderedPageBreak/>
        <w:t>Ponadto n</w:t>
      </w:r>
      <w:r w:rsidR="00206285" w:rsidRPr="00035B5B">
        <w:rPr>
          <w:rFonts w:cstheme="minorHAnsi"/>
          <w:color w:val="000000" w:themeColor="text1"/>
          <w:sz w:val="22"/>
          <w:szCs w:val="22"/>
        </w:rPr>
        <w:t>a etapie wdrażania i ewaluacji LSR założono szereg działań rozwijających partnerską współpracę przy</w:t>
      </w:r>
      <w:r w:rsidR="009C14D8">
        <w:rPr>
          <w:rFonts w:cstheme="minorHAnsi"/>
          <w:color w:val="000000" w:themeColor="text1"/>
          <w:sz w:val="22"/>
          <w:szCs w:val="22"/>
        </w:rPr>
        <w:t> </w:t>
      </w:r>
      <w:r w:rsidR="00206285" w:rsidRPr="00035B5B">
        <w:rPr>
          <w:rFonts w:cstheme="minorHAnsi"/>
          <w:color w:val="000000" w:themeColor="text1"/>
          <w:sz w:val="22"/>
          <w:szCs w:val="22"/>
        </w:rPr>
        <w:t>wdrażaniu LSR, na którą składają się:</w:t>
      </w:r>
    </w:p>
    <w:p w14:paraId="3867B564" w14:textId="763924A7" w:rsidR="00206285" w:rsidRPr="00035B5B" w:rsidRDefault="00206285">
      <w:pPr>
        <w:pStyle w:val="Akapitzlist"/>
        <w:numPr>
          <w:ilvl w:val="0"/>
          <w:numId w:val="43"/>
        </w:numPr>
        <w:spacing w:before="120" w:after="0"/>
        <w:ind w:left="714" w:hanging="357"/>
        <w:jc w:val="both"/>
        <w:rPr>
          <w:rFonts w:cstheme="minorHAnsi"/>
          <w:color w:val="000000" w:themeColor="text1"/>
          <w:sz w:val="22"/>
          <w:szCs w:val="22"/>
        </w:rPr>
      </w:pPr>
      <w:r w:rsidRPr="00035B5B">
        <w:rPr>
          <w:rFonts w:cstheme="minorHAnsi"/>
          <w:color w:val="000000" w:themeColor="text1"/>
          <w:sz w:val="22"/>
          <w:szCs w:val="22"/>
        </w:rPr>
        <w:t>zachowanie permanentnej transparentności poprzez działania informacyjne, promocyjne i animujące</w:t>
      </w:r>
      <w:ins w:id="370" w:author="LGD-AGATA-KOWALSKA" w:date="2025-03-23T17:15:00Z" w16du:dateUtc="2025-03-23T16:15:00Z">
        <w:r w:rsidR="009C6269">
          <w:rPr>
            <w:rFonts w:cstheme="minorHAnsi"/>
            <w:color w:val="000000" w:themeColor="text1"/>
            <w:sz w:val="22"/>
            <w:szCs w:val="22"/>
          </w:rPr>
          <w:t>,</w:t>
        </w:r>
      </w:ins>
    </w:p>
    <w:p w14:paraId="7DA6834F" w14:textId="6E196036" w:rsidR="00206285" w:rsidRPr="00035B5B" w:rsidRDefault="00206285">
      <w:pPr>
        <w:pStyle w:val="Akapitzlist"/>
        <w:numPr>
          <w:ilvl w:val="0"/>
          <w:numId w:val="43"/>
        </w:numPr>
        <w:spacing w:before="0" w:after="0"/>
        <w:jc w:val="both"/>
        <w:rPr>
          <w:rFonts w:cstheme="minorHAnsi"/>
          <w:color w:val="000000" w:themeColor="text1"/>
          <w:sz w:val="22"/>
          <w:szCs w:val="22"/>
        </w:rPr>
      </w:pPr>
      <w:r w:rsidRPr="00035B5B">
        <w:rPr>
          <w:rFonts w:cstheme="minorHAnsi"/>
          <w:color w:val="000000" w:themeColor="text1"/>
          <w:sz w:val="22"/>
          <w:szCs w:val="22"/>
        </w:rPr>
        <w:t>udział w procesie decyzyjnym poprzez organy przedstawicielskie i konsultacje</w:t>
      </w:r>
      <w:ins w:id="371" w:author="LGD-AGATA-KOWALSKA" w:date="2025-03-23T17:15:00Z" w16du:dateUtc="2025-03-23T16:15:00Z">
        <w:r w:rsidR="009C6269">
          <w:rPr>
            <w:rFonts w:cstheme="minorHAnsi"/>
            <w:color w:val="000000" w:themeColor="text1"/>
            <w:sz w:val="22"/>
            <w:szCs w:val="22"/>
          </w:rPr>
          <w:t>,</w:t>
        </w:r>
      </w:ins>
    </w:p>
    <w:p w14:paraId="78086090" w14:textId="1D8F7DB5" w:rsidR="00206285" w:rsidRPr="00035B5B" w:rsidRDefault="00206285">
      <w:pPr>
        <w:pStyle w:val="Akapitzlist"/>
        <w:numPr>
          <w:ilvl w:val="0"/>
          <w:numId w:val="43"/>
        </w:numPr>
        <w:spacing w:before="0" w:after="0"/>
        <w:jc w:val="both"/>
        <w:rPr>
          <w:rFonts w:cstheme="minorHAnsi"/>
          <w:color w:val="000000" w:themeColor="text1"/>
          <w:sz w:val="22"/>
          <w:szCs w:val="22"/>
        </w:rPr>
      </w:pPr>
      <w:r w:rsidRPr="00035B5B">
        <w:rPr>
          <w:rFonts w:cstheme="minorHAnsi"/>
          <w:color w:val="000000" w:themeColor="text1"/>
          <w:sz w:val="22"/>
          <w:szCs w:val="22"/>
        </w:rPr>
        <w:t xml:space="preserve">promocja projektów o charakterze partnerskim bazujących na współpracy przedstawicieli różnych </w:t>
      </w:r>
      <w:r w:rsidR="0086236E" w:rsidRPr="00035B5B">
        <w:rPr>
          <w:rFonts w:cstheme="minorHAnsi"/>
          <w:color w:val="000000" w:themeColor="text1"/>
          <w:sz w:val="22"/>
          <w:szCs w:val="22"/>
        </w:rPr>
        <w:t xml:space="preserve">grup interesu </w:t>
      </w:r>
      <w:r w:rsidRPr="00035B5B">
        <w:rPr>
          <w:rFonts w:cstheme="minorHAnsi"/>
          <w:color w:val="000000" w:themeColor="text1"/>
          <w:sz w:val="22"/>
          <w:szCs w:val="22"/>
        </w:rPr>
        <w:t>sektorów oraz różnych grup społecznych</w:t>
      </w:r>
      <w:ins w:id="372" w:author="LGD-AGATA-KOWALSKA" w:date="2025-03-23T17:15:00Z" w16du:dateUtc="2025-03-23T16:15:00Z">
        <w:r w:rsidR="009C6269">
          <w:rPr>
            <w:rFonts w:cstheme="minorHAnsi"/>
            <w:color w:val="000000" w:themeColor="text1"/>
            <w:sz w:val="22"/>
            <w:szCs w:val="22"/>
          </w:rPr>
          <w:t>,</w:t>
        </w:r>
      </w:ins>
    </w:p>
    <w:p w14:paraId="746D5FAF" w14:textId="5DD05F1E" w:rsidR="00206285" w:rsidRPr="00035B5B" w:rsidRDefault="00206285">
      <w:pPr>
        <w:pStyle w:val="Akapitzlist"/>
        <w:numPr>
          <w:ilvl w:val="0"/>
          <w:numId w:val="43"/>
        </w:numPr>
        <w:spacing w:before="0" w:after="0"/>
        <w:jc w:val="both"/>
        <w:rPr>
          <w:rFonts w:cstheme="minorHAnsi"/>
          <w:color w:val="000000" w:themeColor="text1"/>
          <w:sz w:val="22"/>
          <w:szCs w:val="22"/>
        </w:rPr>
      </w:pPr>
      <w:r w:rsidRPr="00035B5B">
        <w:rPr>
          <w:rFonts w:cstheme="minorHAnsi"/>
          <w:color w:val="000000" w:themeColor="text1"/>
          <w:sz w:val="22"/>
          <w:szCs w:val="22"/>
        </w:rPr>
        <w:t>wsparcie dedykowane liderom lokalnym jako inicjatorom i koordynatorom współpracy</w:t>
      </w:r>
      <w:ins w:id="373" w:author="LGD-AGATA-KOWALSKA" w:date="2025-03-23T17:15:00Z" w16du:dateUtc="2025-03-23T16:15:00Z">
        <w:r w:rsidR="009C6269">
          <w:rPr>
            <w:rFonts w:cstheme="minorHAnsi"/>
            <w:color w:val="000000" w:themeColor="text1"/>
            <w:sz w:val="22"/>
            <w:szCs w:val="22"/>
          </w:rPr>
          <w:t>,</w:t>
        </w:r>
      </w:ins>
    </w:p>
    <w:p w14:paraId="22FCA1A8" w14:textId="0F75450C" w:rsidR="00206285" w:rsidRPr="00035B5B" w:rsidRDefault="00206285">
      <w:pPr>
        <w:pStyle w:val="Akapitzlist"/>
        <w:numPr>
          <w:ilvl w:val="0"/>
          <w:numId w:val="43"/>
        </w:numPr>
        <w:spacing w:before="0" w:after="0"/>
        <w:jc w:val="both"/>
        <w:rPr>
          <w:rFonts w:cstheme="minorHAnsi"/>
          <w:color w:val="000000" w:themeColor="text1"/>
          <w:sz w:val="22"/>
          <w:szCs w:val="22"/>
        </w:rPr>
      </w:pPr>
      <w:r w:rsidRPr="00035B5B">
        <w:rPr>
          <w:rFonts w:cstheme="minorHAnsi"/>
          <w:color w:val="000000" w:themeColor="text1"/>
          <w:sz w:val="22"/>
          <w:szCs w:val="22"/>
        </w:rPr>
        <w:t>wsparcie inicjatyw oddolnych mieszkańców i pomoc w ich realizacji ze strony LGD i samorządów - promocja dobrych praktyk dowodzących synergicznych efektów współpracy</w:t>
      </w:r>
      <w:ins w:id="374" w:author="LGD-AGATA-KOWALSKA" w:date="2025-03-23T17:15:00Z" w16du:dateUtc="2025-03-23T16:15:00Z">
        <w:r w:rsidR="009C6269">
          <w:rPr>
            <w:rFonts w:cstheme="minorHAnsi"/>
            <w:color w:val="000000" w:themeColor="text1"/>
            <w:sz w:val="22"/>
            <w:szCs w:val="22"/>
          </w:rPr>
          <w:t>,</w:t>
        </w:r>
      </w:ins>
    </w:p>
    <w:p w14:paraId="50D25EDB" w14:textId="09824EF0" w:rsidR="00206285" w:rsidRPr="00035B5B" w:rsidRDefault="00206285">
      <w:pPr>
        <w:pStyle w:val="Akapitzlist"/>
        <w:numPr>
          <w:ilvl w:val="0"/>
          <w:numId w:val="43"/>
        </w:numPr>
        <w:spacing w:before="0" w:after="0"/>
        <w:jc w:val="both"/>
        <w:rPr>
          <w:rFonts w:cstheme="minorHAnsi"/>
          <w:color w:val="000000" w:themeColor="text1"/>
          <w:sz w:val="22"/>
          <w:szCs w:val="22"/>
        </w:rPr>
      </w:pPr>
      <w:r w:rsidRPr="00035B5B">
        <w:rPr>
          <w:rFonts w:cstheme="minorHAnsi"/>
          <w:color w:val="000000" w:themeColor="text1"/>
          <w:sz w:val="22"/>
          <w:szCs w:val="22"/>
        </w:rPr>
        <w:t>udział interesariuszy w ewaluacji podejmowanych działań – przeglądy, badania sondażowe wśród interesariuszy, debaty z partnerami na temat realizowanych działań i ich efektów</w:t>
      </w:r>
      <w:ins w:id="375" w:author="LGD-AGATA-KOWALSKA" w:date="2025-03-23T17:16:00Z" w16du:dateUtc="2025-03-23T16:16:00Z">
        <w:r w:rsidR="009C6269">
          <w:rPr>
            <w:rFonts w:cstheme="minorHAnsi"/>
            <w:color w:val="000000" w:themeColor="text1"/>
            <w:sz w:val="22"/>
            <w:szCs w:val="22"/>
          </w:rPr>
          <w:t>.</w:t>
        </w:r>
      </w:ins>
    </w:p>
    <w:p w14:paraId="318DD392" w14:textId="77777777" w:rsidR="00206285" w:rsidRPr="00035B5B" w:rsidRDefault="00206285" w:rsidP="00206285">
      <w:pPr>
        <w:spacing w:before="0" w:after="0"/>
        <w:jc w:val="both"/>
        <w:rPr>
          <w:rFonts w:cstheme="minorHAnsi"/>
          <w:color w:val="000000" w:themeColor="text1"/>
          <w:sz w:val="22"/>
          <w:szCs w:val="22"/>
        </w:rPr>
      </w:pPr>
    </w:p>
    <w:p w14:paraId="28FA63FA" w14:textId="47DF484C" w:rsidR="00206285" w:rsidRPr="00035B5B" w:rsidRDefault="00206285" w:rsidP="00206285">
      <w:pPr>
        <w:spacing w:before="0" w:after="0"/>
        <w:jc w:val="both"/>
        <w:rPr>
          <w:rFonts w:cstheme="minorHAnsi"/>
          <w:color w:val="000000" w:themeColor="text1"/>
          <w:sz w:val="22"/>
          <w:szCs w:val="22"/>
        </w:rPr>
      </w:pPr>
      <w:r w:rsidRPr="00035B5B">
        <w:rPr>
          <w:rFonts w:cstheme="minorHAnsi"/>
          <w:color w:val="000000" w:themeColor="text1"/>
          <w:sz w:val="22"/>
          <w:szCs w:val="22"/>
        </w:rPr>
        <w:t>W ramach LSR przewidziano jedno przedsięwzięcie bezpośrednio dedykowane animacji interesariuszy</w:t>
      </w:r>
      <w:del w:id="376" w:author="LGD-AGATA-KOWALSKA" w:date="2025-03-23T17:16:00Z" w16du:dateUtc="2025-03-23T16:16:00Z">
        <w:r w:rsidRPr="00035B5B" w:rsidDel="009C6269">
          <w:rPr>
            <w:rFonts w:cstheme="minorHAnsi"/>
            <w:color w:val="000000" w:themeColor="text1"/>
            <w:sz w:val="22"/>
            <w:szCs w:val="22"/>
          </w:rPr>
          <w:delText>.</w:delText>
        </w:r>
      </w:del>
      <w:ins w:id="377" w:author="LGD-AGATA-KOWALSKA" w:date="2025-03-23T17:16:00Z" w16du:dateUtc="2025-03-23T16:16:00Z">
        <w:r w:rsidR="009C6269">
          <w:rPr>
            <w:rFonts w:cstheme="minorHAnsi"/>
            <w:color w:val="000000" w:themeColor="text1"/>
            <w:sz w:val="22"/>
            <w:szCs w:val="22"/>
          </w:rPr>
          <w:t>-</w:t>
        </w:r>
      </w:ins>
      <w:r w:rsidRPr="00035B5B">
        <w:rPr>
          <w:rFonts w:cstheme="minorHAnsi"/>
          <w:color w:val="000000" w:themeColor="text1"/>
          <w:sz w:val="22"/>
          <w:szCs w:val="22"/>
        </w:rPr>
        <w:t xml:space="preserve"> P. 3.3</w:t>
      </w:r>
      <w:ins w:id="378" w:author="LGD-AGATA-KOWALSKA" w:date="2025-03-23T17:16:00Z" w16du:dateUtc="2025-03-23T16:16:00Z">
        <w:r w:rsidR="009C6269">
          <w:rPr>
            <w:rFonts w:cstheme="minorHAnsi"/>
            <w:color w:val="000000" w:themeColor="text1"/>
            <w:sz w:val="22"/>
            <w:szCs w:val="22"/>
          </w:rPr>
          <w:t>.</w:t>
        </w:r>
      </w:ins>
      <w:r w:rsidRPr="00035B5B">
        <w:rPr>
          <w:rFonts w:cstheme="minorHAnsi"/>
          <w:color w:val="000000" w:themeColor="text1"/>
          <w:sz w:val="22"/>
          <w:szCs w:val="22"/>
        </w:rPr>
        <w:t xml:space="preserve"> Włączenie społeczne </w:t>
      </w:r>
      <w:r w:rsidR="00C05172">
        <w:rPr>
          <w:rFonts w:cstheme="minorHAnsi"/>
          <w:color w:val="000000" w:themeColor="text1"/>
          <w:sz w:val="22"/>
          <w:szCs w:val="22"/>
        </w:rPr>
        <w:t>–</w:t>
      </w:r>
      <w:r w:rsidR="00C05172" w:rsidRPr="00035B5B">
        <w:rPr>
          <w:rFonts w:cstheme="minorHAnsi"/>
          <w:color w:val="000000" w:themeColor="text1"/>
          <w:sz w:val="22"/>
          <w:szCs w:val="22"/>
        </w:rPr>
        <w:t xml:space="preserve"> </w:t>
      </w:r>
      <w:r w:rsidRPr="00035B5B">
        <w:rPr>
          <w:rFonts w:cstheme="minorHAnsi"/>
          <w:color w:val="000000" w:themeColor="text1"/>
          <w:sz w:val="22"/>
          <w:szCs w:val="22"/>
        </w:rPr>
        <w:t>działania aktywizujące ludzi młodych, seniorów i osoby w niekorzystnej sytuacji oraz podnoszenie kwalifikacji i umiejętności liderów lokalnych. Skierowane jest m.in. do lokalnych liderów jako</w:t>
      </w:r>
      <w:r w:rsidR="00F65182">
        <w:rPr>
          <w:rFonts w:cstheme="minorHAnsi"/>
          <w:color w:val="000000" w:themeColor="text1"/>
          <w:sz w:val="22"/>
          <w:szCs w:val="22"/>
        </w:rPr>
        <w:t> </w:t>
      </w:r>
      <w:r w:rsidRPr="00035B5B">
        <w:rPr>
          <w:rFonts w:cstheme="minorHAnsi"/>
          <w:color w:val="000000" w:themeColor="text1"/>
          <w:sz w:val="22"/>
          <w:szCs w:val="22"/>
        </w:rPr>
        <w:t>inicjatorów i koordynatorów wielu działań rozwojowych aktywizujących lokalną społeczność. Przedsięwzięcie to będzie animować i aktywizować interesariuszy poprzez budowanie ich potencjału wyrażone</w:t>
      </w:r>
      <w:r w:rsidR="00165674" w:rsidRPr="00035B5B">
        <w:rPr>
          <w:rFonts w:cstheme="minorHAnsi"/>
          <w:color w:val="000000" w:themeColor="text1"/>
          <w:sz w:val="22"/>
          <w:szCs w:val="22"/>
        </w:rPr>
        <w:t>go</w:t>
      </w:r>
      <w:r w:rsidRPr="00035B5B">
        <w:rPr>
          <w:rFonts w:cstheme="minorHAnsi"/>
          <w:color w:val="000000" w:themeColor="text1"/>
          <w:sz w:val="22"/>
          <w:szCs w:val="22"/>
        </w:rPr>
        <w:t>: w wiedzy, kwalifikacjach, umiejętnościach i doświadczeniu.</w:t>
      </w:r>
    </w:p>
    <w:p w14:paraId="61CB3441" w14:textId="77777777" w:rsidR="00426AAF" w:rsidRPr="00035B5B" w:rsidRDefault="00426AAF" w:rsidP="00227E4C">
      <w:pPr>
        <w:spacing w:before="0" w:after="0"/>
        <w:jc w:val="both"/>
        <w:rPr>
          <w:rFonts w:cstheme="minorHAnsi"/>
          <w:color w:val="000000" w:themeColor="text1"/>
          <w:sz w:val="22"/>
          <w:szCs w:val="22"/>
        </w:rPr>
      </w:pPr>
    </w:p>
    <w:p w14:paraId="68CC2A5E" w14:textId="77777777" w:rsidR="00426AAF" w:rsidRPr="00035B5B" w:rsidRDefault="00426AAF" w:rsidP="00227E4C">
      <w:pPr>
        <w:spacing w:before="0" w:after="0"/>
        <w:jc w:val="both"/>
        <w:rPr>
          <w:rFonts w:cstheme="minorHAnsi"/>
          <w:color w:val="000000" w:themeColor="text1"/>
          <w:sz w:val="22"/>
          <w:szCs w:val="22"/>
        </w:rPr>
      </w:pPr>
    </w:p>
    <w:p w14:paraId="50B57B30" w14:textId="77777777" w:rsidR="00426AAF" w:rsidRPr="00035B5B" w:rsidRDefault="00426AAF" w:rsidP="00227E4C">
      <w:pPr>
        <w:spacing w:before="0" w:after="0"/>
        <w:jc w:val="both"/>
        <w:rPr>
          <w:rFonts w:cstheme="minorHAnsi"/>
          <w:color w:val="000000" w:themeColor="text1"/>
          <w:sz w:val="22"/>
          <w:szCs w:val="22"/>
        </w:rPr>
      </w:pPr>
    </w:p>
    <w:p w14:paraId="0BF1B496" w14:textId="77777777" w:rsidR="00426AAF" w:rsidRPr="00035B5B" w:rsidRDefault="00426AAF" w:rsidP="00227E4C">
      <w:pPr>
        <w:spacing w:before="0" w:after="0"/>
        <w:jc w:val="both"/>
        <w:rPr>
          <w:rFonts w:cstheme="minorHAnsi"/>
          <w:color w:val="000000" w:themeColor="text1"/>
          <w:sz w:val="22"/>
          <w:szCs w:val="22"/>
        </w:rPr>
      </w:pPr>
    </w:p>
    <w:p w14:paraId="50121497" w14:textId="77777777" w:rsidR="00426AAF" w:rsidRPr="00035B5B" w:rsidRDefault="00426AAF" w:rsidP="00227E4C">
      <w:pPr>
        <w:spacing w:before="0" w:after="0"/>
        <w:jc w:val="both"/>
        <w:rPr>
          <w:rFonts w:cstheme="minorHAnsi"/>
          <w:color w:val="000000" w:themeColor="text1"/>
          <w:sz w:val="22"/>
          <w:szCs w:val="22"/>
        </w:rPr>
      </w:pPr>
    </w:p>
    <w:p w14:paraId="5F6FB513" w14:textId="77777777" w:rsidR="00426AAF" w:rsidRPr="00035B5B" w:rsidRDefault="00426AAF" w:rsidP="00227E4C">
      <w:pPr>
        <w:spacing w:before="0" w:after="0"/>
        <w:jc w:val="both"/>
        <w:rPr>
          <w:rFonts w:cstheme="minorHAnsi"/>
          <w:color w:val="000000" w:themeColor="text1"/>
          <w:sz w:val="22"/>
          <w:szCs w:val="22"/>
        </w:rPr>
      </w:pPr>
    </w:p>
    <w:p w14:paraId="386AFD01" w14:textId="77777777" w:rsidR="00426AAF" w:rsidRPr="00035B5B" w:rsidRDefault="00426AAF" w:rsidP="00227E4C">
      <w:pPr>
        <w:spacing w:before="0" w:after="0"/>
        <w:jc w:val="both"/>
        <w:rPr>
          <w:rFonts w:cstheme="minorHAnsi"/>
          <w:color w:val="000000" w:themeColor="text1"/>
          <w:sz w:val="22"/>
          <w:szCs w:val="22"/>
        </w:rPr>
      </w:pPr>
    </w:p>
    <w:p w14:paraId="64DCFF86" w14:textId="77777777" w:rsidR="00D125F8" w:rsidRPr="00035B5B" w:rsidRDefault="00D125F8" w:rsidP="00227E4C">
      <w:pPr>
        <w:spacing w:before="0" w:after="0"/>
        <w:jc w:val="both"/>
        <w:rPr>
          <w:rFonts w:cstheme="minorHAnsi"/>
          <w:color w:val="000000" w:themeColor="text1"/>
          <w:sz w:val="22"/>
          <w:szCs w:val="22"/>
        </w:rPr>
      </w:pPr>
    </w:p>
    <w:p w14:paraId="7776E75A" w14:textId="77777777" w:rsidR="00D125F8" w:rsidRPr="00035B5B" w:rsidRDefault="00D125F8" w:rsidP="00227E4C">
      <w:pPr>
        <w:spacing w:before="0" w:after="0"/>
        <w:jc w:val="both"/>
        <w:rPr>
          <w:rFonts w:cstheme="minorHAnsi"/>
          <w:color w:val="000000" w:themeColor="text1"/>
          <w:sz w:val="22"/>
          <w:szCs w:val="22"/>
        </w:rPr>
      </w:pPr>
    </w:p>
    <w:p w14:paraId="4E8D2634" w14:textId="77777777" w:rsidR="00D125F8" w:rsidRPr="00035B5B" w:rsidRDefault="00D125F8" w:rsidP="00227E4C">
      <w:pPr>
        <w:spacing w:before="0" w:after="0"/>
        <w:jc w:val="both"/>
        <w:rPr>
          <w:rFonts w:cstheme="minorHAnsi"/>
          <w:color w:val="000000" w:themeColor="text1"/>
          <w:sz w:val="22"/>
          <w:szCs w:val="22"/>
        </w:rPr>
      </w:pPr>
    </w:p>
    <w:p w14:paraId="3D6B66E9" w14:textId="77777777" w:rsidR="00D125F8" w:rsidRPr="00035B5B" w:rsidRDefault="00D125F8" w:rsidP="00227E4C">
      <w:pPr>
        <w:spacing w:before="0" w:after="0"/>
        <w:jc w:val="both"/>
        <w:rPr>
          <w:rFonts w:cstheme="minorHAnsi"/>
          <w:color w:val="000000" w:themeColor="text1"/>
          <w:sz w:val="22"/>
          <w:szCs w:val="22"/>
        </w:rPr>
      </w:pPr>
    </w:p>
    <w:p w14:paraId="2CB4B8F1" w14:textId="77777777" w:rsidR="00D125F8" w:rsidRPr="00035B5B" w:rsidRDefault="00D125F8" w:rsidP="00227E4C">
      <w:pPr>
        <w:spacing w:before="0" w:after="0"/>
        <w:jc w:val="both"/>
        <w:rPr>
          <w:rFonts w:cstheme="minorHAnsi"/>
          <w:color w:val="000000" w:themeColor="text1"/>
          <w:sz w:val="22"/>
          <w:szCs w:val="22"/>
        </w:rPr>
      </w:pPr>
    </w:p>
    <w:p w14:paraId="0AD3C8F7" w14:textId="77777777" w:rsidR="00D125F8" w:rsidRPr="00035B5B" w:rsidRDefault="00D125F8" w:rsidP="00227E4C">
      <w:pPr>
        <w:spacing w:before="0" w:after="0"/>
        <w:jc w:val="both"/>
        <w:rPr>
          <w:rFonts w:cstheme="minorHAnsi"/>
          <w:color w:val="000000" w:themeColor="text1"/>
          <w:sz w:val="22"/>
          <w:szCs w:val="22"/>
        </w:rPr>
      </w:pPr>
    </w:p>
    <w:p w14:paraId="714999E5" w14:textId="77777777" w:rsidR="00D125F8" w:rsidRPr="00035B5B" w:rsidRDefault="00D125F8" w:rsidP="00227E4C">
      <w:pPr>
        <w:spacing w:before="0" w:after="0"/>
        <w:jc w:val="both"/>
        <w:rPr>
          <w:rFonts w:cstheme="minorHAnsi"/>
          <w:color w:val="000000" w:themeColor="text1"/>
          <w:sz w:val="22"/>
          <w:szCs w:val="22"/>
        </w:rPr>
      </w:pPr>
    </w:p>
    <w:p w14:paraId="7110826F" w14:textId="77777777" w:rsidR="00D125F8" w:rsidRPr="00035B5B" w:rsidRDefault="00D125F8" w:rsidP="00227E4C">
      <w:pPr>
        <w:spacing w:before="0" w:after="0"/>
        <w:jc w:val="both"/>
        <w:rPr>
          <w:rFonts w:cstheme="minorHAnsi"/>
          <w:color w:val="000000" w:themeColor="text1"/>
          <w:sz w:val="22"/>
          <w:szCs w:val="22"/>
        </w:rPr>
      </w:pPr>
    </w:p>
    <w:p w14:paraId="4FDB0D9D" w14:textId="77777777" w:rsidR="00D125F8" w:rsidRPr="00035B5B" w:rsidRDefault="00D125F8" w:rsidP="00227E4C">
      <w:pPr>
        <w:spacing w:before="0" w:after="0"/>
        <w:jc w:val="both"/>
        <w:rPr>
          <w:rFonts w:cstheme="minorHAnsi"/>
          <w:color w:val="000000" w:themeColor="text1"/>
          <w:sz w:val="22"/>
          <w:szCs w:val="22"/>
        </w:rPr>
      </w:pPr>
    </w:p>
    <w:p w14:paraId="7C4417A8" w14:textId="77777777" w:rsidR="00D125F8" w:rsidRPr="00035B5B" w:rsidRDefault="00D125F8" w:rsidP="00227E4C">
      <w:pPr>
        <w:spacing w:before="0" w:after="0"/>
        <w:jc w:val="both"/>
        <w:rPr>
          <w:rFonts w:cstheme="minorHAnsi"/>
          <w:color w:val="000000" w:themeColor="text1"/>
          <w:sz w:val="22"/>
          <w:szCs w:val="22"/>
        </w:rPr>
      </w:pPr>
    </w:p>
    <w:p w14:paraId="2027AD96" w14:textId="77777777" w:rsidR="00D125F8" w:rsidRPr="00035B5B" w:rsidRDefault="00D125F8" w:rsidP="00227E4C">
      <w:pPr>
        <w:spacing w:before="0" w:after="0"/>
        <w:jc w:val="both"/>
        <w:rPr>
          <w:rFonts w:cstheme="minorHAnsi"/>
          <w:color w:val="000000" w:themeColor="text1"/>
          <w:sz w:val="22"/>
          <w:szCs w:val="22"/>
        </w:rPr>
      </w:pPr>
    </w:p>
    <w:p w14:paraId="4E953219" w14:textId="77777777" w:rsidR="00D125F8" w:rsidRPr="00035B5B" w:rsidRDefault="00D125F8" w:rsidP="00227E4C">
      <w:pPr>
        <w:spacing w:before="0" w:after="0"/>
        <w:jc w:val="both"/>
        <w:rPr>
          <w:rFonts w:cstheme="minorHAnsi"/>
          <w:color w:val="000000" w:themeColor="text1"/>
          <w:sz w:val="22"/>
          <w:szCs w:val="22"/>
        </w:rPr>
      </w:pPr>
    </w:p>
    <w:p w14:paraId="0FBB738E" w14:textId="77777777" w:rsidR="00D125F8" w:rsidRPr="00035B5B" w:rsidRDefault="00D125F8" w:rsidP="00227E4C">
      <w:pPr>
        <w:spacing w:before="0" w:after="0"/>
        <w:jc w:val="both"/>
        <w:rPr>
          <w:rFonts w:cstheme="minorHAnsi"/>
          <w:color w:val="000000" w:themeColor="text1"/>
          <w:sz w:val="22"/>
          <w:szCs w:val="22"/>
        </w:rPr>
      </w:pPr>
    </w:p>
    <w:p w14:paraId="0BC95C7B" w14:textId="77777777" w:rsidR="00D125F8" w:rsidRPr="00035B5B" w:rsidRDefault="00D125F8" w:rsidP="00227E4C">
      <w:pPr>
        <w:spacing w:before="0" w:after="0"/>
        <w:jc w:val="both"/>
        <w:rPr>
          <w:rFonts w:cstheme="minorHAnsi"/>
          <w:color w:val="000000" w:themeColor="text1"/>
          <w:sz w:val="22"/>
          <w:szCs w:val="22"/>
        </w:rPr>
      </w:pPr>
    </w:p>
    <w:p w14:paraId="2322E4AE" w14:textId="77777777" w:rsidR="00D125F8" w:rsidRPr="00035B5B" w:rsidRDefault="00D125F8" w:rsidP="00227E4C">
      <w:pPr>
        <w:spacing w:before="0" w:after="0"/>
        <w:jc w:val="both"/>
        <w:rPr>
          <w:rFonts w:cstheme="minorHAnsi"/>
          <w:color w:val="000000" w:themeColor="text1"/>
          <w:sz w:val="22"/>
          <w:szCs w:val="22"/>
        </w:rPr>
      </w:pPr>
    </w:p>
    <w:p w14:paraId="30DB26C5" w14:textId="77777777" w:rsidR="00D125F8" w:rsidRPr="00035B5B" w:rsidRDefault="00D125F8" w:rsidP="00227E4C">
      <w:pPr>
        <w:spacing w:before="0" w:after="0"/>
        <w:jc w:val="both"/>
        <w:rPr>
          <w:rFonts w:cstheme="minorHAnsi"/>
          <w:color w:val="000000" w:themeColor="text1"/>
          <w:sz w:val="22"/>
          <w:szCs w:val="22"/>
        </w:rPr>
      </w:pPr>
    </w:p>
    <w:p w14:paraId="44EA9E41" w14:textId="77777777" w:rsidR="00D125F8" w:rsidRDefault="00D125F8" w:rsidP="00227E4C">
      <w:pPr>
        <w:spacing w:before="0" w:after="0"/>
        <w:jc w:val="both"/>
        <w:rPr>
          <w:rFonts w:cstheme="minorHAnsi"/>
          <w:color w:val="000000" w:themeColor="text1"/>
          <w:sz w:val="22"/>
          <w:szCs w:val="22"/>
        </w:rPr>
      </w:pPr>
    </w:p>
    <w:p w14:paraId="15508D47" w14:textId="77777777" w:rsidR="00D91A64" w:rsidRDefault="00D91A64" w:rsidP="00227E4C">
      <w:pPr>
        <w:spacing w:before="0" w:after="0"/>
        <w:jc w:val="both"/>
        <w:rPr>
          <w:rFonts w:cstheme="minorHAnsi"/>
          <w:color w:val="000000" w:themeColor="text1"/>
          <w:sz w:val="22"/>
          <w:szCs w:val="22"/>
        </w:rPr>
      </w:pPr>
    </w:p>
    <w:p w14:paraId="3460766B" w14:textId="77777777" w:rsidR="00933FF6" w:rsidRDefault="00933FF6" w:rsidP="00227E4C">
      <w:pPr>
        <w:spacing w:before="0" w:after="0"/>
        <w:jc w:val="both"/>
        <w:rPr>
          <w:rFonts w:cstheme="minorHAnsi"/>
          <w:color w:val="000000" w:themeColor="text1"/>
          <w:sz w:val="22"/>
          <w:szCs w:val="22"/>
        </w:rPr>
      </w:pPr>
    </w:p>
    <w:p w14:paraId="4F6F08C6" w14:textId="77777777" w:rsidR="00D91A64" w:rsidRDefault="00D91A64" w:rsidP="00227E4C">
      <w:pPr>
        <w:spacing w:before="0" w:after="0"/>
        <w:jc w:val="both"/>
        <w:rPr>
          <w:rFonts w:cstheme="minorHAnsi"/>
          <w:color w:val="000000" w:themeColor="text1"/>
          <w:sz w:val="22"/>
          <w:szCs w:val="22"/>
        </w:rPr>
      </w:pPr>
    </w:p>
    <w:p w14:paraId="2ED03E73" w14:textId="77777777" w:rsidR="00BB003C" w:rsidRPr="00035B5B" w:rsidRDefault="00BB003C" w:rsidP="00BB003C">
      <w:pPr>
        <w:spacing w:before="0" w:after="0"/>
        <w:jc w:val="both"/>
        <w:rPr>
          <w:rFonts w:cstheme="minorHAnsi"/>
          <w:color w:val="000000" w:themeColor="text1"/>
          <w:sz w:val="22"/>
          <w:szCs w:val="22"/>
        </w:rPr>
      </w:pPr>
    </w:p>
    <w:p w14:paraId="2EE488D2" w14:textId="012E634A" w:rsidR="00E3693D" w:rsidRPr="00035B5B" w:rsidRDefault="00014BCF" w:rsidP="00014BCF">
      <w:pPr>
        <w:pStyle w:val="Nagwek1"/>
        <w:rPr>
          <w:rFonts w:cstheme="minorHAnsi"/>
          <w:sz w:val="24"/>
          <w:szCs w:val="24"/>
        </w:rPr>
      </w:pPr>
      <w:bookmarkStart w:id="379" w:name="_Toc193810182"/>
      <w:r w:rsidRPr="00035B5B">
        <w:rPr>
          <w:rFonts w:cstheme="minorHAnsi"/>
          <w:sz w:val="24"/>
          <w:szCs w:val="24"/>
        </w:rPr>
        <w:lastRenderedPageBreak/>
        <w:t>ROZDZIAŁ IV. ANALIZA POTRZEB I POTENCJAŁU LSR</w:t>
      </w:r>
      <w:bookmarkEnd w:id="379"/>
    </w:p>
    <w:p w14:paraId="42EECE38" w14:textId="77777777" w:rsidR="00014BCF" w:rsidRPr="00035B5B" w:rsidRDefault="00014BCF" w:rsidP="00014BCF">
      <w:pPr>
        <w:spacing w:before="0" w:after="0"/>
        <w:rPr>
          <w:rFonts w:cstheme="minorHAnsi"/>
          <w:color w:val="000000" w:themeColor="text1"/>
          <w:sz w:val="22"/>
          <w:szCs w:val="22"/>
        </w:rPr>
      </w:pPr>
    </w:p>
    <w:p w14:paraId="012F3BAB" w14:textId="22D9C87D" w:rsidR="00BD4043" w:rsidRPr="00035B5B" w:rsidRDefault="00D91A64">
      <w:pPr>
        <w:pStyle w:val="Nagwek1"/>
        <w:numPr>
          <w:ilvl w:val="0"/>
          <w:numId w:val="17"/>
        </w:numPr>
        <w:ind w:left="284" w:hanging="284"/>
        <w:rPr>
          <w:rFonts w:cstheme="minorHAnsi"/>
        </w:rPr>
      </w:pPr>
      <w:bookmarkStart w:id="380" w:name="_Toc193810183"/>
      <w:r w:rsidRPr="00035B5B">
        <w:rPr>
          <w:rFonts w:cstheme="minorHAnsi"/>
          <w:caps w:val="0"/>
        </w:rPr>
        <w:t>Analiza potrzeb rozwojowych i potencjałów</w:t>
      </w:r>
      <w:bookmarkEnd w:id="380"/>
      <w:r w:rsidRPr="00035B5B">
        <w:rPr>
          <w:rFonts w:cstheme="minorHAnsi"/>
          <w:caps w:val="0"/>
        </w:rPr>
        <w:t xml:space="preserve"> </w:t>
      </w:r>
    </w:p>
    <w:p w14:paraId="26331685" w14:textId="7D8B60A6" w:rsidR="009E2CFA" w:rsidRDefault="009E2CFA" w:rsidP="00F65182">
      <w:pPr>
        <w:pStyle w:val="Akapitzlist"/>
        <w:spacing w:before="360" w:after="360"/>
        <w:ind w:left="0"/>
        <w:jc w:val="both"/>
        <w:rPr>
          <w:rFonts w:cstheme="minorHAnsi"/>
          <w:b/>
          <w:bCs/>
          <w:sz w:val="22"/>
          <w:szCs w:val="22"/>
        </w:rPr>
      </w:pPr>
      <w:r w:rsidRPr="00035B5B">
        <w:rPr>
          <w:rFonts w:cstheme="minorHAnsi"/>
          <w:b/>
          <w:bCs/>
          <w:sz w:val="22"/>
          <w:szCs w:val="22"/>
        </w:rPr>
        <w:t xml:space="preserve">Ludność i procesy demograficzne </w:t>
      </w:r>
    </w:p>
    <w:p w14:paraId="72581AF2" w14:textId="77777777" w:rsidR="00F65182" w:rsidRDefault="00F65182" w:rsidP="003E1089">
      <w:pPr>
        <w:pStyle w:val="Akapitzlist"/>
        <w:spacing w:before="0" w:after="0"/>
        <w:ind w:left="0"/>
        <w:jc w:val="both"/>
        <w:rPr>
          <w:rFonts w:cstheme="minorHAnsi"/>
          <w:b/>
          <w:bCs/>
          <w:sz w:val="22"/>
          <w:szCs w:val="22"/>
        </w:rPr>
      </w:pPr>
    </w:p>
    <w:p w14:paraId="10F3C110" w14:textId="67773494" w:rsidR="009E2CFA" w:rsidRPr="00035B5B" w:rsidRDefault="009E2CFA" w:rsidP="003E1089">
      <w:pPr>
        <w:pStyle w:val="Akapitzlist"/>
        <w:spacing w:before="0" w:after="0"/>
        <w:ind w:left="0"/>
        <w:jc w:val="both"/>
        <w:rPr>
          <w:rFonts w:cstheme="minorHAnsi"/>
          <w:sz w:val="22"/>
          <w:szCs w:val="22"/>
        </w:rPr>
      </w:pPr>
      <w:r w:rsidRPr="00035B5B">
        <w:rPr>
          <w:rFonts w:cstheme="minorHAnsi"/>
          <w:sz w:val="22"/>
          <w:szCs w:val="22"/>
        </w:rPr>
        <w:t>Zgodnie z danymi przedstawionymi w Rozdziale 2 Charakterystyka obszaru i ludności objętej wdrażaniem LSR</w:t>
      </w:r>
      <w:r w:rsidRPr="00035B5B">
        <w:rPr>
          <w:rFonts w:cstheme="minorHAnsi"/>
          <w:i/>
          <w:iCs/>
          <w:sz w:val="22"/>
          <w:szCs w:val="22"/>
        </w:rPr>
        <w:t xml:space="preserve">, </w:t>
      </w:r>
      <w:r w:rsidRPr="00035B5B">
        <w:rPr>
          <w:rFonts w:cstheme="minorHAnsi"/>
          <w:sz w:val="22"/>
          <w:szCs w:val="22"/>
        </w:rPr>
        <w:t>Tabela 1, ludność na obszarze stowarzyszenia w latach 2016-2020 systematycznie wzrastała. W 2016 roku liczba ludności wynosiła 99 806 osób, by w roku 2020 osiągnąć poziom 108 393 osób. Najmniejszy wzrost odnotowano na obszarze wiejskim gminy Skawina (749 osób), natomiast największy przypadł na gminę Zabierzów (2 936 osób). Największą gminą pod względem ludności jest również gmina Zabierzów tj. 28 751 osób, z kolei najmniej zaludnioną gminą jest gmina Świątniki Górne z wynikiem 10 915 osób wg stanu na 31.12.2020 r.</w:t>
      </w:r>
    </w:p>
    <w:p w14:paraId="724246FF" w14:textId="45F8D432" w:rsidR="009E2CFA" w:rsidRPr="00035B5B" w:rsidRDefault="009E2CFA" w:rsidP="009E2CFA">
      <w:pPr>
        <w:pStyle w:val="Akapitzlist"/>
        <w:ind w:left="0"/>
        <w:jc w:val="both"/>
        <w:rPr>
          <w:rFonts w:cstheme="minorHAnsi"/>
          <w:sz w:val="22"/>
          <w:szCs w:val="22"/>
        </w:rPr>
      </w:pPr>
      <w:r w:rsidRPr="00035B5B">
        <w:rPr>
          <w:rFonts w:cstheme="minorHAnsi"/>
          <w:sz w:val="22"/>
          <w:szCs w:val="22"/>
        </w:rPr>
        <w:t>Podział ludności obszaru LGD według grup wieku wykazuje, że najliczniejszą grupą wiekową są osoby w wieku 65 lat i więcej (22%). Natomiast kolejnymi grupami wiekowymi są ludność w wieku 0</w:t>
      </w:r>
      <w:r w:rsidR="00947253">
        <w:rPr>
          <w:rFonts w:cstheme="minorHAnsi"/>
          <w:sz w:val="22"/>
          <w:szCs w:val="22"/>
        </w:rPr>
        <w:t>–</w:t>
      </w:r>
      <w:r w:rsidRPr="00035B5B">
        <w:rPr>
          <w:rFonts w:cstheme="minorHAnsi"/>
          <w:sz w:val="22"/>
          <w:szCs w:val="22"/>
        </w:rPr>
        <w:t>14 lat (16,9%), 35</w:t>
      </w:r>
      <w:r w:rsidR="00947253">
        <w:rPr>
          <w:rFonts w:cstheme="minorHAnsi"/>
          <w:sz w:val="22"/>
          <w:szCs w:val="22"/>
        </w:rPr>
        <w:t>–</w:t>
      </w:r>
      <w:r w:rsidRPr="00035B5B">
        <w:rPr>
          <w:rFonts w:cstheme="minorHAnsi"/>
          <w:sz w:val="22"/>
          <w:szCs w:val="22"/>
        </w:rPr>
        <w:t>44 lat (15,9%), 45</w:t>
      </w:r>
      <w:r w:rsidR="00947253">
        <w:rPr>
          <w:rFonts w:cstheme="minorHAnsi"/>
          <w:sz w:val="22"/>
          <w:szCs w:val="22"/>
        </w:rPr>
        <w:t>–</w:t>
      </w:r>
      <w:r w:rsidRPr="00035B5B">
        <w:rPr>
          <w:rFonts w:cstheme="minorHAnsi"/>
          <w:sz w:val="22"/>
          <w:szCs w:val="22"/>
        </w:rPr>
        <w:t>54 lat (12,6%), 25</w:t>
      </w:r>
      <w:r w:rsidR="00947253">
        <w:rPr>
          <w:rFonts w:cstheme="minorHAnsi"/>
          <w:sz w:val="22"/>
          <w:szCs w:val="22"/>
        </w:rPr>
        <w:t>–</w:t>
      </w:r>
      <w:r w:rsidRPr="00035B5B">
        <w:rPr>
          <w:rFonts w:cstheme="minorHAnsi"/>
          <w:sz w:val="22"/>
          <w:szCs w:val="22"/>
        </w:rPr>
        <w:t>34 lat (11,8%), 55</w:t>
      </w:r>
      <w:r w:rsidR="00947253">
        <w:rPr>
          <w:rFonts w:cstheme="minorHAnsi"/>
          <w:sz w:val="22"/>
          <w:szCs w:val="22"/>
        </w:rPr>
        <w:t>–</w:t>
      </w:r>
      <w:r w:rsidRPr="00035B5B">
        <w:rPr>
          <w:rFonts w:cstheme="minorHAnsi"/>
          <w:sz w:val="22"/>
          <w:szCs w:val="22"/>
        </w:rPr>
        <w:t>64 lat (11,3%) oraz 16</w:t>
      </w:r>
      <w:r w:rsidR="00947253">
        <w:rPr>
          <w:rFonts w:cstheme="minorHAnsi"/>
          <w:sz w:val="22"/>
          <w:szCs w:val="22"/>
        </w:rPr>
        <w:t>–</w:t>
      </w:r>
      <w:r w:rsidRPr="00035B5B">
        <w:rPr>
          <w:rFonts w:cstheme="minorHAnsi"/>
          <w:sz w:val="22"/>
          <w:szCs w:val="22"/>
        </w:rPr>
        <w:t>24 lat (9,4%). Na podstawie tych danych można stwierdzić, że na obszarze LGD dominują młodzi ludzie, jednakże ludność w wieku 55</w:t>
      </w:r>
      <w:r w:rsidR="00947253">
        <w:rPr>
          <w:rFonts w:cstheme="minorHAnsi"/>
          <w:sz w:val="22"/>
          <w:szCs w:val="22"/>
        </w:rPr>
        <w:t>–</w:t>
      </w:r>
      <w:r w:rsidRPr="00035B5B">
        <w:rPr>
          <w:rFonts w:cstheme="minorHAnsi"/>
          <w:sz w:val="22"/>
          <w:szCs w:val="22"/>
        </w:rPr>
        <w:t>64 lata oraz 65 i więcej stanowi łącznie 33% ludności obszaru LGD, co wskazuje na postępujący proces starzenia się społeczeństwa. Liczebność poszczególnych grup wiekowych przedstawia poniższa tabela.</w:t>
      </w:r>
    </w:p>
    <w:p w14:paraId="2714984B" w14:textId="29EDC299" w:rsidR="009E2CFA" w:rsidRPr="00035B5B" w:rsidRDefault="009E2CFA" w:rsidP="009E2CFA">
      <w:pPr>
        <w:pStyle w:val="Legenda"/>
        <w:rPr>
          <w:rFonts w:cstheme="minorHAnsi"/>
          <w:b w:val="0"/>
          <w:bCs w:val="0"/>
          <w:color w:val="000000" w:themeColor="text1"/>
          <w:sz w:val="28"/>
          <w:szCs w:val="28"/>
        </w:rPr>
      </w:pPr>
      <w:bookmarkStart w:id="381" w:name="_Toc181711496"/>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384D9A">
        <w:rPr>
          <w:rFonts w:cstheme="minorHAnsi"/>
          <w:noProof/>
          <w:color w:val="000000" w:themeColor="text1"/>
          <w:sz w:val="20"/>
          <w:szCs w:val="20"/>
        </w:rPr>
        <w:t>2</w:t>
      </w:r>
      <w:r w:rsidRPr="00035B5B">
        <w:rPr>
          <w:rFonts w:cstheme="minorHAnsi"/>
          <w:color w:val="000000" w:themeColor="text1"/>
          <w:sz w:val="20"/>
          <w:szCs w:val="20"/>
        </w:rPr>
        <w:fldChar w:fldCharType="end"/>
      </w:r>
      <w:ins w:id="382" w:author="LGD-AGATA-KOWALSKA" w:date="2025-03-27T15:26:00Z" w16du:dateUtc="2025-03-27T14:26:00Z">
        <w:r w:rsidR="00A44631">
          <w:rPr>
            <w:rFonts w:cstheme="minorHAnsi"/>
            <w:color w:val="000000" w:themeColor="text1"/>
            <w:sz w:val="20"/>
            <w:szCs w:val="20"/>
          </w:rPr>
          <w:t>.</w:t>
        </w:r>
      </w:ins>
      <w:r w:rsidRPr="00035B5B">
        <w:rPr>
          <w:rFonts w:cstheme="minorHAnsi"/>
          <w:color w:val="000000" w:themeColor="text1"/>
          <w:sz w:val="20"/>
          <w:szCs w:val="20"/>
        </w:rPr>
        <w:t xml:space="preserve"> Ludność wg funkcjonalnych grup wieku </w:t>
      </w:r>
      <w:r w:rsidR="00947253">
        <w:rPr>
          <w:rFonts w:cstheme="minorHAnsi"/>
          <w:color w:val="000000" w:themeColor="text1"/>
          <w:sz w:val="20"/>
          <w:szCs w:val="20"/>
        </w:rPr>
        <w:t>–</w:t>
      </w:r>
      <w:r w:rsidRPr="00035B5B">
        <w:rPr>
          <w:rFonts w:cstheme="minorHAnsi"/>
          <w:color w:val="000000" w:themeColor="text1"/>
          <w:sz w:val="20"/>
          <w:szCs w:val="20"/>
        </w:rPr>
        <w:t xml:space="preserve"> stan na 31.12.2020 r.</w:t>
      </w:r>
      <w:bookmarkEnd w:id="381"/>
    </w:p>
    <w:tbl>
      <w:tblPr>
        <w:tblStyle w:val="Tabela-Siatka"/>
        <w:tblW w:w="10105" w:type="dxa"/>
        <w:tblLook w:val="04A0" w:firstRow="1" w:lastRow="0" w:firstColumn="1" w:lastColumn="0" w:noHBand="0" w:noVBand="1"/>
      </w:tblPr>
      <w:tblGrid>
        <w:gridCol w:w="2094"/>
        <w:gridCol w:w="1144"/>
        <w:gridCol w:w="1145"/>
        <w:gridCol w:w="1144"/>
        <w:gridCol w:w="1145"/>
        <w:gridCol w:w="1144"/>
        <w:gridCol w:w="1145"/>
        <w:gridCol w:w="1144"/>
      </w:tblGrid>
      <w:tr w:rsidR="009E2CFA" w:rsidRPr="00035B5B" w14:paraId="38AC6037" w14:textId="77777777" w:rsidTr="009E2CFA">
        <w:trPr>
          <w:trHeight w:val="275"/>
        </w:trPr>
        <w:tc>
          <w:tcPr>
            <w:tcW w:w="2094" w:type="dxa"/>
            <w:shd w:val="clear" w:color="auto" w:fill="498CF1" w:themeFill="background2" w:themeFillShade="BF"/>
          </w:tcPr>
          <w:p w14:paraId="4FAD5B67" w14:textId="77777777" w:rsidR="009E2CFA" w:rsidRPr="00035B5B" w:rsidRDefault="009E2CFA" w:rsidP="001608FB">
            <w:pPr>
              <w:jc w:val="both"/>
              <w:rPr>
                <w:rFonts w:cstheme="minorHAnsi"/>
                <w:b/>
                <w:bCs/>
                <w:sz w:val="18"/>
                <w:szCs w:val="18"/>
              </w:rPr>
            </w:pPr>
            <w:r w:rsidRPr="00035B5B">
              <w:rPr>
                <w:rFonts w:cstheme="minorHAnsi"/>
                <w:b/>
                <w:bCs/>
                <w:sz w:val="18"/>
                <w:szCs w:val="18"/>
              </w:rPr>
              <w:t xml:space="preserve">Gminy obszaru LGD </w:t>
            </w:r>
          </w:p>
        </w:tc>
        <w:tc>
          <w:tcPr>
            <w:tcW w:w="1144" w:type="dxa"/>
            <w:shd w:val="clear" w:color="auto" w:fill="498CF1" w:themeFill="background2" w:themeFillShade="BF"/>
          </w:tcPr>
          <w:p w14:paraId="48986E49" w14:textId="77777777" w:rsidR="009E2CFA" w:rsidRPr="00035B5B" w:rsidRDefault="009E2CFA" w:rsidP="001608FB">
            <w:pPr>
              <w:jc w:val="center"/>
              <w:rPr>
                <w:rFonts w:cstheme="minorHAnsi"/>
                <w:b/>
                <w:bCs/>
                <w:sz w:val="18"/>
                <w:szCs w:val="18"/>
              </w:rPr>
            </w:pPr>
            <w:r w:rsidRPr="00035B5B">
              <w:rPr>
                <w:rFonts w:cstheme="minorHAnsi"/>
                <w:b/>
                <w:bCs/>
                <w:sz w:val="18"/>
                <w:szCs w:val="18"/>
              </w:rPr>
              <w:t>0-14</w:t>
            </w:r>
          </w:p>
        </w:tc>
        <w:tc>
          <w:tcPr>
            <w:tcW w:w="1145" w:type="dxa"/>
            <w:shd w:val="clear" w:color="auto" w:fill="498CF1" w:themeFill="background2" w:themeFillShade="BF"/>
          </w:tcPr>
          <w:p w14:paraId="1ACBC7A1" w14:textId="77777777" w:rsidR="009E2CFA" w:rsidRPr="00035B5B" w:rsidRDefault="009E2CFA" w:rsidP="001608FB">
            <w:pPr>
              <w:jc w:val="center"/>
              <w:rPr>
                <w:rFonts w:cstheme="minorHAnsi"/>
                <w:b/>
                <w:bCs/>
                <w:sz w:val="18"/>
                <w:szCs w:val="18"/>
              </w:rPr>
            </w:pPr>
            <w:r w:rsidRPr="00035B5B">
              <w:rPr>
                <w:rFonts w:cstheme="minorHAnsi"/>
                <w:b/>
                <w:bCs/>
                <w:sz w:val="18"/>
                <w:szCs w:val="18"/>
              </w:rPr>
              <w:t>15-24</w:t>
            </w:r>
          </w:p>
        </w:tc>
        <w:tc>
          <w:tcPr>
            <w:tcW w:w="1144" w:type="dxa"/>
            <w:shd w:val="clear" w:color="auto" w:fill="498CF1" w:themeFill="background2" w:themeFillShade="BF"/>
          </w:tcPr>
          <w:p w14:paraId="16B62E8D" w14:textId="77777777" w:rsidR="009E2CFA" w:rsidRPr="00035B5B" w:rsidRDefault="009E2CFA" w:rsidP="001608FB">
            <w:pPr>
              <w:jc w:val="center"/>
              <w:rPr>
                <w:rFonts w:cstheme="minorHAnsi"/>
                <w:b/>
                <w:bCs/>
                <w:sz w:val="18"/>
                <w:szCs w:val="18"/>
              </w:rPr>
            </w:pPr>
            <w:r w:rsidRPr="00035B5B">
              <w:rPr>
                <w:rFonts w:cstheme="minorHAnsi"/>
                <w:b/>
                <w:bCs/>
                <w:sz w:val="18"/>
                <w:szCs w:val="18"/>
              </w:rPr>
              <w:t>25-34</w:t>
            </w:r>
          </w:p>
        </w:tc>
        <w:tc>
          <w:tcPr>
            <w:tcW w:w="1145" w:type="dxa"/>
            <w:shd w:val="clear" w:color="auto" w:fill="498CF1" w:themeFill="background2" w:themeFillShade="BF"/>
          </w:tcPr>
          <w:p w14:paraId="6624A080" w14:textId="77777777" w:rsidR="009E2CFA" w:rsidRPr="00035B5B" w:rsidRDefault="009E2CFA" w:rsidP="001608FB">
            <w:pPr>
              <w:jc w:val="center"/>
              <w:rPr>
                <w:rFonts w:cstheme="minorHAnsi"/>
                <w:b/>
                <w:bCs/>
                <w:sz w:val="18"/>
                <w:szCs w:val="18"/>
              </w:rPr>
            </w:pPr>
            <w:r w:rsidRPr="00035B5B">
              <w:rPr>
                <w:rFonts w:cstheme="minorHAnsi"/>
                <w:b/>
                <w:bCs/>
                <w:sz w:val="18"/>
                <w:szCs w:val="18"/>
              </w:rPr>
              <w:t>35-44</w:t>
            </w:r>
          </w:p>
        </w:tc>
        <w:tc>
          <w:tcPr>
            <w:tcW w:w="1144" w:type="dxa"/>
            <w:shd w:val="clear" w:color="auto" w:fill="498CF1" w:themeFill="background2" w:themeFillShade="BF"/>
          </w:tcPr>
          <w:p w14:paraId="262E4111" w14:textId="77777777" w:rsidR="009E2CFA" w:rsidRPr="00035B5B" w:rsidRDefault="009E2CFA" w:rsidP="001608FB">
            <w:pPr>
              <w:jc w:val="center"/>
              <w:rPr>
                <w:rFonts w:cstheme="minorHAnsi"/>
                <w:b/>
                <w:bCs/>
                <w:sz w:val="18"/>
                <w:szCs w:val="18"/>
              </w:rPr>
            </w:pPr>
            <w:r w:rsidRPr="00035B5B">
              <w:rPr>
                <w:rFonts w:cstheme="minorHAnsi"/>
                <w:b/>
                <w:bCs/>
                <w:sz w:val="18"/>
                <w:szCs w:val="18"/>
              </w:rPr>
              <w:t>45-54</w:t>
            </w:r>
          </w:p>
        </w:tc>
        <w:tc>
          <w:tcPr>
            <w:tcW w:w="1145" w:type="dxa"/>
            <w:shd w:val="clear" w:color="auto" w:fill="498CF1" w:themeFill="background2" w:themeFillShade="BF"/>
          </w:tcPr>
          <w:p w14:paraId="5782F899" w14:textId="77777777" w:rsidR="009E2CFA" w:rsidRPr="00035B5B" w:rsidRDefault="009E2CFA" w:rsidP="001608FB">
            <w:pPr>
              <w:jc w:val="center"/>
              <w:rPr>
                <w:rFonts w:cstheme="minorHAnsi"/>
                <w:b/>
                <w:bCs/>
                <w:sz w:val="18"/>
                <w:szCs w:val="18"/>
              </w:rPr>
            </w:pPr>
            <w:r w:rsidRPr="00035B5B">
              <w:rPr>
                <w:rFonts w:cstheme="minorHAnsi"/>
                <w:b/>
                <w:bCs/>
                <w:sz w:val="18"/>
                <w:szCs w:val="18"/>
              </w:rPr>
              <w:t>55-64</w:t>
            </w:r>
          </w:p>
        </w:tc>
        <w:tc>
          <w:tcPr>
            <w:tcW w:w="1144" w:type="dxa"/>
            <w:shd w:val="clear" w:color="auto" w:fill="498CF1" w:themeFill="background2" w:themeFillShade="BF"/>
          </w:tcPr>
          <w:p w14:paraId="5687F41A" w14:textId="77777777" w:rsidR="009E2CFA" w:rsidRPr="00035B5B" w:rsidRDefault="009E2CFA" w:rsidP="001608FB">
            <w:pPr>
              <w:jc w:val="center"/>
              <w:rPr>
                <w:rFonts w:cstheme="minorHAnsi"/>
                <w:b/>
                <w:bCs/>
                <w:sz w:val="18"/>
                <w:szCs w:val="18"/>
              </w:rPr>
            </w:pPr>
            <w:r w:rsidRPr="00035B5B">
              <w:rPr>
                <w:rFonts w:cstheme="minorHAnsi"/>
                <w:b/>
                <w:bCs/>
                <w:sz w:val="18"/>
                <w:szCs w:val="18"/>
              </w:rPr>
              <w:t>65 i więcej</w:t>
            </w:r>
          </w:p>
        </w:tc>
      </w:tr>
      <w:tr w:rsidR="009E2CFA" w:rsidRPr="00035B5B" w14:paraId="3B53AABC" w14:textId="77777777" w:rsidTr="009E2CFA">
        <w:trPr>
          <w:trHeight w:val="275"/>
        </w:trPr>
        <w:tc>
          <w:tcPr>
            <w:tcW w:w="2094" w:type="dxa"/>
          </w:tcPr>
          <w:p w14:paraId="47F3DE7E" w14:textId="77777777" w:rsidR="009E2CFA" w:rsidRPr="00035B5B" w:rsidRDefault="009E2CFA" w:rsidP="001608FB">
            <w:pPr>
              <w:jc w:val="both"/>
              <w:rPr>
                <w:rFonts w:cstheme="minorHAnsi"/>
                <w:sz w:val="18"/>
                <w:szCs w:val="18"/>
              </w:rPr>
            </w:pPr>
            <w:r w:rsidRPr="00035B5B">
              <w:rPr>
                <w:rFonts w:cstheme="minorHAnsi"/>
                <w:sz w:val="18"/>
                <w:szCs w:val="18"/>
              </w:rPr>
              <w:t>Czernichów</w:t>
            </w:r>
          </w:p>
        </w:tc>
        <w:tc>
          <w:tcPr>
            <w:tcW w:w="1144" w:type="dxa"/>
          </w:tcPr>
          <w:p w14:paraId="71AB70AC" w14:textId="2138777A" w:rsidR="009E2CFA" w:rsidRPr="00035B5B" w:rsidRDefault="009E2CFA" w:rsidP="001608FB">
            <w:pPr>
              <w:jc w:val="center"/>
              <w:rPr>
                <w:rFonts w:cstheme="minorHAnsi"/>
                <w:sz w:val="18"/>
                <w:szCs w:val="18"/>
              </w:rPr>
            </w:pPr>
            <w:r w:rsidRPr="00035B5B">
              <w:rPr>
                <w:rFonts w:cstheme="minorHAnsi"/>
                <w:sz w:val="18"/>
                <w:szCs w:val="18"/>
              </w:rPr>
              <w:t>2 619</w:t>
            </w:r>
          </w:p>
        </w:tc>
        <w:tc>
          <w:tcPr>
            <w:tcW w:w="1145" w:type="dxa"/>
          </w:tcPr>
          <w:p w14:paraId="590E5BB6" w14:textId="00BE57BC" w:rsidR="009E2CFA" w:rsidRPr="00035B5B" w:rsidRDefault="009E2CFA" w:rsidP="001608FB">
            <w:pPr>
              <w:jc w:val="center"/>
              <w:rPr>
                <w:rFonts w:cstheme="minorHAnsi"/>
                <w:sz w:val="18"/>
                <w:szCs w:val="18"/>
              </w:rPr>
            </w:pPr>
            <w:r w:rsidRPr="00035B5B">
              <w:rPr>
                <w:rFonts w:cstheme="minorHAnsi"/>
                <w:sz w:val="18"/>
                <w:szCs w:val="18"/>
              </w:rPr>
              <w:t>1 619</w:t>
            </w:r>
          </w:p>
        </w:tc>
        <w:tc>
          <w:tcPr>
            <w:tcW w:w="1144" w:type="dxa"/>
          </w:tcPr>
          <w:p w14:paraId="16E13E3F" w14:textId="63006F48" w:rsidR="009E2CFA" w:rsidRPr="00035B5B" w:rsidRDefault="009E2CFA" w:rsidP="001608FB">
            <w:pPr>
              <w:jc w:val="center"/>
              <w:rPr>
                <w:rFonts w:cstheme="minorHAnsi"/>
                <w:sz w:val="18"/>
                <w:szCs w:val="18"/>
              </w:rPr>
            </w:pPr>
            <w:r w:rsidRPr="00035B5B">
              <w:rPr>
                <w:rFonts w:cstheme="minorHAnsi"/>
                <w:sz w:val="18"/>
                <w:szCs w:val="18"/>
              </w:rPr>
              <w:t>2 059</w:t>
            </w:r>
          </w:p>
        </w:tc>
        <w:tc>
          <w:tcPr>
            <w:tcW w:w="1145" w:type="dxa"/>
          </w:tcPr>
          <w:p w14:paraId="5A1DA44B" w14:textId="77777777" w:rsidR="009E2CFA" w:rsidRPr="00035B5B" w:rsidRDefault="009E2CFA" w:rsidP="001608FB">
            <w:pPr>
              <w:jc w:val="center"/>
              <w:rPr>
                <w:rFonts w:cstheme="minorHAnsi"/>
                <w:sz w:val="18"/>
                <w:szCs w:val="18"/>
              </w:rPr>
            </w:pPr>
            <w:r w:rsidRPr="00035B5B">
              <w:rPr>
                <w:rFonts w:cstheme="minorHAnsi"/>
                <w:sz w:val="18"/>
                <w:szCs w:val="18"/>
              </w:rPr>
              <w:t>2 618</w:t>
            </w:r>
          </w:p>
        </w:tc>
        <w:tc>
          <w:tcPr>
            <w:tcW w:w="1144" w:type="dxa"/>
          </w:tcPr>
          <w:p w14:paraId="3E34ADEF" w14:textId="77777777" w:rsidR="009E2CFA" w:rsidRPr="00035B5B" w:rsidRDefault="009E2CFA" w:rsidP="001608FB">
            <w:pPr>
              <w:jc w:val="center"/>
              <w:rPr>
                <w:rFonts w:cstheme="minorHAnsi"/>
                <w:sz w:val="18"/>
                <w:szCs w:val="18"/>
              </w:rPr>
            </w:pPr>
            <w:r w:rsidRPr="00035B5B">
              <w:rPr>
                <w:rFonts w:cstheme="minorHAnsi"/>
                <w:sz w:val="18"/>
                <w:szCs w:val="18"/>
              </w:rPr>
              <w:t>2 072</w:t>
            </w:r>
          </w:p>
        </w:tc>
        <w:tc>
          <w:tcPr>
            <w:tcW w:w="1145" w:type="dxa"/>
          </w:tcPr>
          <w:p w14:paraId="060177C1" w14:textId="77777777" w:rsidR="009E2CFA" w:rsidRPr="00035B5B" w:rsidRDefault="009E2CFA" w:rsidP="001608FB">
            <w:pPr>
              <w:jc w:val="center"/>
              <w:rPr>
                <w:rFonts w:cstheme="minorHAnsi"/>
                <w:sz w:val="18"/>
                <w:szCs w:val="18"/>
              </w:rPr>
            </w:pPr>
            <w:r w:rsidRPr="00035B5B">
              <w:rPr>
                <w:rFonts w:cstheme="minorHAnsi"/>
                <w:sz w:val="18"/>
                <w:szCs w:val="18"/>
              </w:rPr>
              <w:t>1 915</w:t>
            </w:r>
          </w:p>
        </w:tc>
        <w:tc>
          <w:tcPr>
            <w:tcW w:w="1144" w:type="dxa"/>
          </w:tcPr>
          <w:p w14:paraId="015BD6FF" w14:textId="77777777" w:rsidR="009E2CFA" w:rsidRPr="00035B5B" w:rsidRDefault="009E2CFA" w:rsidP="001608FB">
            <w:pPr>
              <w:jc w:val="center"/>
              <w:rPr>
                <w:rFonts w:cstheme="minorHAnsi"/>
                <w:sz w:val="18"/>
                <w:szCs w:val="18"/>
              </w:rPr>
            </w:pPr>
            <w:r w:rsidRPr="00035B5B">
              <w:rPr>
                <w:rFonts w:cstheme="minorHAnsi"/>
                <w:sz w:val="18"/>
                <w:szCs w:val="18"/>
              </w:rPr>
              <w:t>3 636</w:t>
            </w:r>
          </w:p>
        </w:tc>
      </w:tr>
      <w:tr w:rsidR="009E2CFA" w:rsidRPr="00035B5B" w14:paraId="5932F0B5" w14:textId="77777777" w:rsidTr="009E2CFA">
        <w:trPr>
          <w:trHeight w:val="267"/>
        </w:trPr>
        <w:tc>
          <w:tcPr>
            <w:tcW w:w="2094" w:type="dxa"/>
          </w:tcPr>
          <w:p w14:paraId="13C9CDAF" w14:textId="77777777" w:rsidR="009E2CFA" w:rsidRPr="00035B5B" w:rsidRDefault="009E2CFA" w:rsidP="001608FB">
            <w:pPr>
              <w:jc w:val="both"/>
              <w:rPr>
                <w:rFonts w:cstheme="minorHAnsi"/>
                <w:sz w:val="18"/>
                <w:szCs w:val="18"/>
              </w:rPr>
            </w:pPr>
            <w:r w:rsidRPr="00035B5B">
              <w:rPr>
                <w:rFonts w:cstheme="minorHAnsi"/>
                <w:sz w:val="18"/>
                <w:szCs w:val="18"/>
              </w:rPr>
              <w:t>Liszki</w:t>
            </w:r>
          </w:p>
        </w:tc>
        <w:tc>
          <w:tcPr>
            <w:tcW w:w="1144" w:type="dxa"/>
          </w:tcPr>
          <w:p w14:paraId="3FE47A48" w14:textId="0E4C554C" w:rsidR="009E2CFA" w:rsidRPr="00035B5B" w:rsidRDefault="009E2CFA" w:rsidP="001608FB">
            <w:pPr>
              <w:jc w:val="center"/>
              <w:rPr>
                <w:rFonts w:cstheme="minorHAnsi"/>
                <w:sz w:val="18"/>
                <w:szCs w:val="18"/>
              </w:rPr>
            </w:pPr>
            <w:r w:rsidRPr="00035B5B">
              <w:rPr>
                <w:rFonts w:cstheme="minorHAnsi"/>
                <w:sz w:val="18"/>
                <w:szCs w:val="18"/>
              </w:rPr>
              <w:t>3 367</w:t>
            </w:r>
          </w:p>
        </w:tc>
        <w:tc>
          <w:tcPr>
            <w:tcW w:w="1145" w:type="dxa"/>
          </w:tcPr>
          <w:p w14:paraId="3B33EF7A" w14:textId="0B957BE3" w:rsidR="009E2CFA" w:rsidRPr="00035B5B" w:rsidRDefault="009E2CFA" w:rsidP="001608FB">
            <w:pPr>
              <w:jc w:val="center"/>
              <w:rPr>
                <w:rFonts w:cstheme="minorHAnsi"/>
                <w:sz w:val="18"/>
                <w:szCs w:val="18"/>
              </w:rPr>
            </w:pPr>
            <w:r w:rsidRPr="00035B5B">
              <w:rPr>
                <w:rFonts w:cstheme="minorHAnsi"/>
                <w:sz w:val="18"/>
                <w:szCs w:val="18"/>
              </w:rPr>
              <w:t>1 841</w:t>
            </w:r>
          </w:p>
        </w:tc>
        <w:tc>
          <w:tcPr>
            <w:tcW w:w="1144" w:type="dxa"/>
          </w:tcPr>
          <w:p w14:paraId="5276F48F" w14:textId="22BA127F" w:rsidR="009E2CFA" w:rsidRPr="00035B5B" w:rsidRDefault="009E2CFA" w:rsidP="001608FB">
            <w:pPr>
              <w:jc w:val="center"/>
              <w:rPr>
                <w:rFonts w:cstheme="minorHAnsi"/>
                <w:sz w:val="18"/>
                <w:szCs w:val="18"/>
              </w:rPr>
            </w:pPr>
            <w:r w:rsidRPr="00035B5B">
              <w:rPr>
                <w:rFonts w:cstheme="minorHAnsi"/>
                <w:sz w:val="18"/>
                <w:szCs w:val="18"/>
              </w:rPr>
              <w:t>2 476</w:t>
            </w:r>
          </w:p>
        </w:tc>
        <w:tc>
          <w:tcPr>
            <w:tcW w:w="1145" w:type="dxa"/>
          </w:tcPr>
          <w:p w14:paraId="3890F89A" w14:textId="77777777" w:rsidR="009E2CFA" w:rsidRPr="00035B5B" w:rsidRDefault="009E2CFA" w:rsidP="001608FB">
            <w:pPr>
              <w:jc w:val="center"/>
              <w:rPr>
                <w:rFonts w:cstheme="minorHAnsi"/>
                <w:sz w:val="18"/>
                <w:szCs w:val="18"/>
              </w:rPr>
            </w:pPr>
            <w:r w:rsidRPr="00035B5B">
              <w:rPr>
                <w:rFonts w:cstheme="minorHAnsi"/>
                <w:sz w:val="18"/>
                <w:szCs w:val="18"/>
              </w:rPr>
              <w:t>3 199</w:t>
            </w:r>
          </w:p>
        </w:tc>
        <w:tc>
          <w:tcPr>
            <w:tcW w:w="1144" w:type="dxa"/>
          </w:tcPr>
          <w:p w14:paraId="2C9DFFF1" w14:textId="77777777" w:rsidR="009E2CFA" w:rsidRPr="00035B5B" w:rsidRDefault="009E2CFA" w:rsidP="001608FB">
            <w:pPr>
              <w:jc w:val="center"/>
              <w:rPr>
                <w:rFonts w:cstheme="minorHAnsi"/>
                <w:sz w:val="18"/>
                <w:szCs w:val="18"/>
              </w:rPr>
            </w:pPr>
            <w:r w:rsidRPr="00035B5B">
              <w:rPr>
                <w:rFonts w:cstheme="minorHAnsi"/>
                <w:sz w:val="18"/>
                <w:szCs w:val="18"/>
              </w:rPr>
              <w:t>2 326</w:t>
            </w:r>
          </w:p>
        </w:tc>
        <w:tc>
          <w:tcPr>
            <w:tcW w:w="1145" w:type="dxa"/>
          </w:tcPr>
          <w:p w14:paraId="44708BC7" w14:textId="77777777" w:rsidR="009E2CFA" w:rsidRPr="00035B5B" w:rsidRDefault="009E2CFA" w:rsidP="001608FB">
            <w:pPr>
              <w:jc w:val="center"/>
              <w:rPr>
                <w:rFonts w:cstheme="minorHAnsi"/>
                <w:sz w:val="18"/>
                <w:szCs w:val="18"/>
              </w:rPr>
            </w:pPr>
            <w:r w:rsidRPr="00035B5B">
              <w:rPr>
                <w:rFonts w:cstheme="minorHAnsi"/>
                <w:sz w:val="18"/>
                <w:szCs w:val="18"/>
              </w:rPr>
              <w:t>2 316</w:t>
            </w:r>
          </w:p>
        </w:tc>
        <w:tc>
          <w:tcPr>
            <w:tcW w:w="1144" w:type="dxa"/>
          </w:tcPr>
          <w:p w14:paraId="2CAF3938" w14:textId="77777777" w:rsidR="009E2CFA" w:rsidRPr="00035B5B" w:rsidRDefault="009E2CFA" w:rsidP="001608FB">
            <w:pPr>
              <w:jc w:val="center"/>
              <w:rPr>
                <w:rFonts w:cstheme="minorHAnsi"/>
                <w:sz w:val="18"/>
                <w:szCs w:val="18"/>
              </w:rPr>
            </w:pPr>
            <w:r w:rsidRPr="00035B5B">
              <w:rPr>
                <w:rFonts w:cstheme="minorHAnsi"/>
                <w:sz w:val="18"/>
                <w:szCs w:val="18"/>
              </w:rPr>
              <w:t>4 106</w:t>
            </w:r>
          </w:p>
        </w:tc>
      </w:tr>
      <w:tr w:rsidR="009E2CFA" w:rsidRPr="00035B5B" w14:paraId="2D9EEF24" w14:textId="77777777" w:rsidTr="009E2CFA">
        <w:trPr>
          <w:trHeight w:val="275"/>
        </w:trPr>
        <w:tc>
          <w:tcPr>
            <w:tcW w:w="2094" w:type="dxa"/>
          </w:tcPr>
          <w:p w14:paraId="12494804" w14:textId="77777777" w:rsidR="009E2CFA" w:rsidRPr="00035B5B" w:rsidRDefault="009E2CFA" w:rsidP="001608FB">
            <w:pPr>
              <w:jc w:val="both"/>
              <w:rPr>
                <w:rFonts w:cstheme="minorHAnsi"/>
                <w:sz w:val="18"/>
                <w:szCs w:val="18"/>
              </w:rPr>
            </w:pPr>
            <w:r w:rsidRPr="00035B5B">
              <w:rPr>
                <w:rFonts w:cstheme="minorHAnsi"/>
                <w:sz w:val="18"/>
                <w:szCs w:val="18"/>
              </w:rPr>
              <w:t>Mogilany</w:t>
            </w:r>
          </w:p>
        </w:tc>
        <w:tc>
          <w:tcPr>
            <w:tcW w:w="1144" w:type="dxa"/>
          </w:tcPr>
          <w:p w14:paraId="205C8963" w14:textId="2170F8A6" w:rsidR="009E2CFA" w:rsidRPr="00035B5B" w:rsidRDefault="009E2CFA" w:rsidP="001608FB">
            <w:pPr>
              <w:jc w:val="center"/>
              <w:rPr>
                <w:rFonts w:cstheme="minorHAnsi"/>
                <w:sz w:val="18"/>
                <w:szCs w:val="18"/>
              </w:rPr>
            </w:pPr>
            <w:r w:rsidRPr="00035B5B">
              <w:rPr>
                <w:rFonts w:cstheme="minorHAnsi"/>
                <w:sz w:val="18"/>
                <w:szCs w:val="18"/>
              </w:rPr>
              <w:t>3 134</w:t>
            </w:r>
          </w:p>
        </w:tc>
        <w:tc>
          <w:tcPr>
            <w:tcW w:w="1145" w:type="dxa"/>
          </w:tcPr>
          <w:p w14:paraId="190F5CD4" w14:textId="39EB1BC7" w:rsidR="009E2CFA" w:rsidRPr="00035B5B" w:rsidRDefault="009E2CFA" w:rsidP="001608FB">
            <w:pPr>
              <w:jc w:val="center"/>
              <w:rPr>
                <w:rFonts w:cstheme="minorHAnsi"/>
                <w:sz w:val="18"/>
                <w:szCs w:val="18"/>
              </w:rPr>
            </w:pPr>
            <w:r w:rsidRPr="00035B5B">
              <w:rPr>
                <w:rFonts w:cstheme="minorHAnsi"/>
                <w:sz w:val="18"/>
                <w:szCs w:val="18"/>
              </w:rPr>
              <w:t>1 756</w:t>
            </w:r>
          </w:p>
        </w:tc>
        <w:tc>
          <w:tcPr>
            <w:tcW w:w="1144" w:type="dxa"/>
          </w:tcPr>
          <w:p w14:paraId="7D68FDE3" w14:textId="5764624F" w:rsidR="009E2CFA" w:rsidRPr="00035B5B" w:rsidRDefault="009E2CFA" w:rsidP="001608FB">
            <w:pPr>
              <w:jc w:val="center"/>
              <w:rPr>
                <w:rFonts w:cstheme="minorHAnsi"/>
                <w:sz w:val="18"/>
                <w:szCs w:val="18"/>
              </w:rPr>
            </w:pPr>
            <w:r w:rsidRPr="00035B5B">
              <w:rPr>
                <w:rFonts w:cstheme="minorHAnsi"/>
                <w:sz w:val="18"/>
                <w:szCs w:val="18"/>
              </w:rPr>
              <w:t>1 882</w:t>
            </w:r>
          </w:p>
        </w:tc>
        <w:tc>
          <w:tcPr>
            <w:tcW w:w="1145" w:type="dxa"/>
          </w:tcPr>
          <w:p w14:paraId="3FE0FB9B" w14:textId="77777777" w:rsidR="009E2CFA" w:rsidRPr="00035B5B" w:rsidRDefault="009E2CFA" w:rsidP="001608FB">
            <w:pPr>
              <w:jc w:val="center"/>
              <w:rPr>
                <w:rFonts w:cstheme="minorHAnsi"/>
                <w:sz w:val="18"/>
                <w:szCs w:val="18"/>
              </w:rPr>
            </w:pPr>
            <w:r w:rsidRPr="00035B5B">
              <w:rPr>
                <w:rFonts w:cstheme="minorHAnsi"/>
                <w:sz w:val="18"/>
                <w:szCs w:val="18"/>
              </w:rPr>
              <w:t>2 788</w:t>
            </w:r>
          </w:p>
        </w:tc>
        <w:tc>
          <w:tcPr>
            <w:tcW w:w="1144" w:type="dxa"/>
          </w:tcPr>
          <w:p w14:paraId="352132D0" w14:textId="77777777" w:rsidR="009E2CFA" w:rsidRPr="00035B5B" w:rsidRDefault="009E2CFA" w:rsidP="001608FB">
            <w:pPr>
              <w:jc w:val="center"/>
              <w:rPr>
                <w:rFonts w:cstheme="minorHAnsi"/>
                <w:sz w:val="18"/>
                <w:szCs w:val="18"/>
              </w:rPr>
            </w:pPr>
            <w:r w:rsidRPr="00035B5B">
              <w:rPr>
                <w:rFonts w:cstheme="minorHAnsi"/>
                <w:sz w:val="18"/>
                <w:szCs w:val="18"/>
              </w:rPr>
              <w:t>2 380</w:t>
            </w:r>
          </w:p>
        </w:tc>
        <w:tc>
          <w:tcPr>
            <w:tcW w:w="1145" w:type="dxa"/>
          </w:tcPr>
          <w:p w14:paraId="55A736AB" w14:textId="77777777" w:rsidR="009E2CFA" w:rsidRPr="00035B5B" w:rsidRDefault="009E2CFA" w:rsidP="001608FB">
            <w:pPr>
              <w:jc w:val="center"/>
              <w:rPr>
                <w:rFonts w:cstheme="minorHAnsi"/>
                <w:sz w:val="18"/>
                <w:szCs w:val="18"/>
              </w:rPr>
            </w:pPr>
            <w:r w:rsidRPr="00035B5B">
              <w:rPr>
                <w:rFonts w:cstheme="minorHAnsi"/>
                <w:sz w:val="18"/>
                <w:szCs w:val="18"/>
              </w:rPr>
              <w:t>1 725</w:t>
            </w:r>
          </w:p>
        </w:tc>
        <w:tc>
          <w:tcPr>
            <w:tcW w:w="1144" w:type="dxa"/>
          </w:tcPr>
          <w:p w14:paraId="0AE9278C" w14:textId="77777777" w:rsidR="009E2CFA" w:rsidRPr="00035B5B" w:rsidRDefault="009E2CFA" w:rsidP="001608FB">
            <w:pPr>
              <w:jc w:val="center"/>
              <w:rPr>
                <w:rFonts w:cstheme="minorHAnsi"/>
                <w:sz w:val="18"/>
                <w:szCs w:val="18"/>
              </w:rPr>
            </w:pPr>
            <w:r w:rsidRPr="00035B5B">
              <w:rPr>
                <w:rFonts w:cstheme="minorHAnsi"/>
                <w:sz w:val="18"/>
                <w:szCs w:val="18"/>
              </w:rPr>
              <w:t>3 405</w:t>
            </w:r>
          </w:p>
        </w:tc>
      </w:tr>
      <w:tr w:rsidR="009E2CFA" w:rsidRPr="00035B5B" w14:paraId="05C4F204" w14:textId="77777777" w:rsidTr="009E2CFA">
        <w:trPr>
          <w:trHeight w:val="275"/>
        </w:trPr>
        <w:tc>
          <w:tcPr>
            <w:tcW w:w="2094" w:type="dxa"/>
          </w:tcPr>
          <w:p w14:paraId="45490448" w14:textId="77777777" w:rsidR="009E2CFA" w:rsidRPr="00035B5B" w:rsidRDefault="009E2CFA" w:rsidP="001608FB">
            <w:pPr>
              <w:jc w:val="both"/>
              <w:rPr>
                <w:rFonts w:cstheme="minorHAnsi"/>
                <w:sz w:val="18"/>
                <w:szCs w:val="18"/>
              </w:rPr>
            </w:pPr>
            <w:r w:rsidRPr="00035B5B">
              <w:rPr>
                <w:rFonts w:cstheme="minorHAnsi"/>
                <w:sz w:val="18"/>
                <w:szCs w:val="18"/>
              </w:rPr>
              <w:t>Skawina</w:t>
            </w:r>
          </w:p>
        </w:tc>
        <w:tc>
          <w:tcPr>
            <w:tcW w:w="1144" w:type="dxa"/>
          </w:tcPr>
          <w:p w14:paraId="1D360D95" w14:textId="05FFC4B3" w:rsidR="009E2CFA" w:rsidRPr="00035B5B" w:rsidRDefault="009E2CFA" w:rsidP="001608FB">
            <w:pPr>
              <w:jc w:val="center"/>
              <w:rPr>
                <w:rFonts w:cstheme="minorHAnsi"/>
                <w:sz w:val="18"/>
                <w:szCs w:val="18"/>
              </w:rPr>
            </w:pPr>
            <w:r w:rsidRPr="00035B5B">
              <w:rPr>
                <w:rFonts w:cstheme="minorHAnsi"/>
                <w:sz w:val="18"/>
                <w:szCs w:val="18"/>
              </w:rPr>
              <w:t>3 651</w:t>
            </w:r>
          </w:p>
        </w:tc>
        <w:tc>
          <w:tcPr>
            <w:tcW w:w="1145" w:type="dxa"/>
          </w:tcPr>
          <w:p w14:paraId="3DB3D549" w14:textId="061049C7" w:rsidR="009E2CFA" w:rsidRPr="00035B5B" w:rsidRDefault="009E2CFA" w:rsidP="001608FB">
            <w:pPr>
              <w:jc w:val="center"/>
              <w:rPr>
                <w:rFonts w:cstheme="minorHAnsi"/>
                <w:sz w:val="18"/>
                <w:szCs w:val="18"/>
              </w:rPr>
            </w:pPr>
            <w:r w:rsidRPr="00035B5B">
              <w:rPr>
                <w:rFonts w:cstheme="minorHAnsi"/>
                <w:sz w:val="18"/>
                <w:szCs w:val="18"/>
              </w:rPr>
              <w:t>2 084</w:t>
            </w:r>
          </w:p>
        </w:tc>
        <w:tc>
          <w:tcPr>
            <w:tcW w:w="1144" w:type="dxa"/>
          </w:tcPr>
          <w:p w14:paraId="370A284A" w14:textId="411C582D" w:rsidR="009E2CFA" w:rsidRPr="00035B5B" w:rsidRDefault="009E2CFA" w:rsidP="001608FB">
            <w:pPr>
              <w:jc w:val="center"/>
              <w:rPr>
                <w:rFonts w:cstheme="minorHAnsi"/>
                <w:sz w:val="18"/>
                <w:szCs w:val="18"/>
              </w:rPr>
            </w:pPr>
            <w:r w:rsidRPr="00035B5B">
              <w:rPr>
                <w:rFonts w:cstheme="minorHAnsi"/>
                <w:sz w:val="18"/>
                <w:szCs w:val="18"/>
              </w:rPr>
              <w:t>2 841</w:t>
            </w:r>
          </w:p>
        </w:tc>
        <w:tc>
          <w:tcPr>
            <w:tcW w:w="1145" w:type="dxa"/>
          </w:tcPr>
          <w:p w14:paraId="1BB85F66" w14:textId="77777777" w:rsidR="009E2CFA" w:rsidRPr="00035B5B" w:rsidRDefault="009E2CFA" w:rsidP="001608FB">
            <w:pPr>
              <w:jc w:val="center"/>
              <w:rPr>
                <w:rFonts w:cstheme="minorHAnsi"/>
                <w:sz w:val="18"/>
                <w:szCs w:val="18"/>
              </w:rPr>
            </w:pPr>
            <w:r w:rsidRPr="00035B5B">
              <w:rPr>
                <w:rFonts w:cstheme="minorHAnsi"/>
                <w:sz w:val="18"/>
                <w:szCs w:val="18"/>
              </w:rPr>
              <w:t>3 244</w:t>
            </w:r>
          </w:p>
        </w:tc>
        <w:tc>
          <w:tcPr>
            <w:tcW w:w="1144" w:type="dxa"/>
          </w:tcPr>
          <w:p w14:paraId="0B308E98" w14:textId="77777777" w:rsidR="009E2CFA" w:rsidRPr="00035B5B" w:rsidRDefault="009E2CFA" w:rsidP="001608FB">
            <w:pPr>
              <w:jc w:val="center"/>
              <w:rPr>
                <w:rFonts w:cstheme="minorHAnsi"/>
                <w:sz w:val="18"/>
                <w:szCs w:val="18"/>
              </w:rPr>
            </w:pPr>
            <w:r w:rsidRPr="00035B5B">
              <w:rPr>
                <w:rFonts w:cstheme="minorHAnsi"/>
                <w:sz w:val="18"/>
                <w:szCs w:val="18"/>
              </w:rPr>
              <w:t>2 642</w:t>
            </w:r>
          </w:p>
        </w:tc>
        <w:tc>
          <w:tcPr>
            <w:tcW w:w="1145" w:type="dxa"/>
          </w:tcPr>
          <w:p w14:paraId="60DB1C15" w14:textId="77777777" w:rsidR="009E2CFA" w:rsidRPr="00035B5B" w:rsidRDefault="009E2CFA" w:rsidP="001608FB">
            <w:pPr>
              <w:jc w:val="center"/>
              <w:rPr>
                <w:rFonts w:cstheme="minorHAnsi"/>
                <w:sz w:val="18"/>
                <w:szCs w:val="18"/>
              </w:rPr>
            </w:pPr>
            <w:r w:rsidRPr="00035B5B">
              <w:rPr>
                <w:rFonts w:cstheme="minorHAnsi"/>
                <w:sz w:val="18"/>
                <w:szCs w:val="18"/>
              </w:rPr>
              <w:t>2 482</w:t>
            </w:r>
          </w:p>
        </w:tc>
        <w:tc>
          <w:tcPr>
            <w:tcW w:w="1144" w:type="dxa"/>
          </w:tcPr>
          <w:p w14:paraId="50D13AAD" w14:textId="77777777" w:rsidR="009E2CFA" w:rsidRPr="00035B5B" w:rsidRDefault="009E2CFA" w:rsidP="001608FB">
            <w:pPr>
              <w:jc w:val="center"/>
              <w:rPr>
                <w:rFonts w:cstheme="minorHAnsi"/>
                <w:sz w:val="18"/>
                <w:szCs w:val="18"/>
              </w:rPr>
            </w:pPr>
            <w:r w:rsidRPr="00035B5B">
              <w:rPr>
                <w:rFonts w:cstheme="minorHAnsi"/>
                <w:sz w:val="18"/>
                <w:szCs w:val="18"/>
              </w:rPr>
              <w:t>4 673</w:t>
            </w:r>
          </w:p>
        </w:tc>
      </w:tr>
      <w:tr w:rsidR="009E2CFA" w:rsidRPr="00035B5B" w14:paraId="43FF0A32" w14:textId="77777777" w:rsidTr="009E2CFA">
        <w:trPr>
          <w:trHeight w:val="275"/>
        </w:trPr>
        <w:tc>
          <w:tcPr>
            <w:tcW w:w="2094" w:type="dxa"/>
          </w:tcPr>
          <w:p w14:paraId="6F853DE5" w14:textId="77777777" w:rsidR="009E2CFA" w:rsidRPr="00035B5B" w:rsidRDefault="009E2CFA" w:rsidP="001608FB">
            <w:pPr>
              <w:jc w:val="both"/>
              <w:rPr>
                <w:rFonts w:cstheme="minorHAnsi"/>
                <w:sz w:val="18"/>
                <w:szCs w:val="18"/>
              </w:rPr>
            </w:pPr>
            <w:r w:rsidRPr="00035B5B">
              <w:rPr>
                <w:rFonts w:cstheme="minorHAnsi"/>
                <w:sz w:val="18"/>
                <w:szCs w:val="18"/>
              </w:rPr>
              <w:t>Świątniki Górne</w:t>
            </w:r>
          </w:p>
        </w:tc>
        <w:tc>
          <w:tcPr>
            <w:tcW w:w="1144" w:type="dxa"/>
          </w:tcPr>
          <w:p w14:paraId="65A46E1A" w14:textId="4029AE54" w:rsidR="009E2CFA" w:rsidRPr="00035B5B" w:rsidRDefault="009E2CFA" w:rsidP="001608FB">
            <w:pPr>
              <w:jc w:val="center"/>
              <w:rPr>
                <w:rFonts w:cstheme="minorHAnsi"/>
                <w:sz w:val="18"/>
                <w:szCs w:val="18"/>
              </w:rPr>
            </w:pPr>
            <w:r w:rsidRPr="00035B5B">
              <w:rPr>
                <w:rFonts w:cstheme="minorHAnsi"/>
                <w:sz w:val="18"/>
                <w:szCs w:val="18"/>
              </w:rPr>
              <w:t>2 074</w:t>
            </w:r>
          </w:p>
        </w:tc>
        <w:tc>
          <w:tcPr>
            <w:tcW w:w="1145" w:type="dxa"/>
          </w:tcPr>
          <w:p w14:paraId="7020DBA5" w14:textId="6706AC63" w:rsidR="009E2CFA" w:rsidRPr="00035B5B" w:rsidRDefault="009E2CFA" w:rsidP="001608FB">
            <w:pPr>
              <w:jc w:val="center"/>
              <w:rPr>
                <w:rFonts w:cstheme="minorHAnsi"/>
                <w:sz w:val="18"/>
                <w:szCs w:val="18"/>
              </w:rPr>
            </w:pPr>
            <w:r w:rsidRPr="00035B5B">
              <w:rPr>
                <w:rFonts w:cstheme="minorHAnsi"/>
                <w:sz w:val="18"/>
                <w:szCs w:val="18"/>
              </w:rPr>
              <w:t>1 195</w:t>
            </w:r>
          </w:p>
        </w:tc>
        <w:tc>
          <w:tcPr>
            <w:tcW w:w="1144" w:type="dxa"/>
          </w:tcPr>
          <w:p w14:paraId="379740FA" w14:textId="776F8A44" w:rsidR="009E2CFA" w:rsidRPr="00035B5B" w:rsidRDefault="009E2CFA" w:rsidP="001608FB">
            <w:pPr>
              <w:jc w:val="center"/>
              <w:rPr>
                <w:rFonts w:cstheme="minorHAnsi"/>
                <w:sz w:val="18"/>
                <w:szCs w:val="18"/>
              </w:rPr>
            </w:pPr>
            <w:r w:rsidRPr="00035B5B">
              <w:rPr>
                <w:rFonts w:cstheme="minorHAnsi"/>
                <w:sz w:val="18"/>
                <w:szCs w:val="18"/>
              </w:rPr>
              <w:t>1 432</w:t>
            </w:r>
          </w:p>
        </w:tc>
        <w:tc>
          <w:tcPr>
            <w:tcW w:w="1145" w:type="dxa"/>
          </w:tcPr>
          <w:p w14:paraId="40A4905C" w14:textId="77777777" w:rsidR="009E2CFA" w:rsidRPr="00035B5B" w:rsidRDefault="009E2CFA" w:rsidP="001608FB">
            <w:pPr>
              <w:jc w:val="center"/>
              <w:rPr>
                <w:rFonts w:cstheme="minorHAnsi"/>
                <w:sz w:val="18"/>
                <w:szCs w:val="18"/>
              </w:rPr>
            </w:pPr>
            <w:r w:rsidRPr="00035B5B">
              <w:rPr>
                <w:rFonts w:cstheme="minorHAnsi"/>
                <w:sz w:val="18"/>
                <w:szCs w:val="18"/>
              </w:rPr>
              <w:t>1 887</w:t>
            </w:r>
          </w:p>
        </w:tc>
        <w:tc>
          <w:tcPr>
            <w:tcW w:w="1144" w:type="dxa"/>
          </w:tcPr>
          <w:p w14:paraId="0442F596" w14:textId="77777777" w:rsidR="009E2CFA" w:rsidRPr="00035B5B" w:rsidRDefault="009E2CFA" w:rsidP="001608FB">
            <w:pPr>
              <w:jc w:val="center"/>
              <w:rPr>
                <w:rFonts w:cstheme="minorHAnsi"/>
                <w:sz w:val="18"/>
                <w:szCs w:val="18"/>
              </w:rPr>
            </w:pPr>
            <w:r w:rsidRPr="00035B5B">
              <w:rPr>
                <w:rFonts w:cstheme="minorHAnsi"/>
                <w:sz w:val="18"/>
                <w:szCs w:val="18"/>
              </w:rPr>
              <w:t>1 457</w:t>
            </w:r>
          </w:p>
        </w:tc>
        <w:tc>
          <w:tcPr>
            <w:tcW w:w="1145" w:type="dxa"/>
          </w:tcPr>
          <w:p w14:paraId="17D43F01" w14:textId="77777777" w:rsidR="009E2CFA" w:rsidRPr="00035B5B" w:rsidRDefault="009E2CFA" w:rsidP="001608FB">
            <w:pPr>
              <w:jc w:val="center"/>
              <w:rPr>
                <w:rFonts w:cstheme="minorHAnsi"/>
                <w:sz w:val="18"/>
                <w:szCs w:val="18"/>
              </w:rPr>
            </w:pPr>
            <w:r w:rsidRPr="00035B5B">
              <w:rPr>
                <w:rFonts w:cstheme="minorHAnsi"/>
                <w:sz w:val="18"/>
                <w:szCs w:val="18"/>
              </w:rPr>
              <w:t>1 327</w:t>
            </w:r>
          </w:p>
        </w:tc>
        <w:tc>
          <w:tcPr>
            <w:tcW w:w="1144" w:type="dxa"/>
          </w:tcPr>
          <w:p w14:paraId="4481D617" w14:textId="77777777" w:rsidR="009E2CFA" w:rsidRPr="00035B5B" w:rsidRDefault="009E2CFA" w:rsidP="001608FB">
            <w:pPr>
              <w:jc w:val="center"/>
              <w:rPr>
                <w:rFonts w:cstheme="minorHAnsi"/>
                <w:sz w:val="18"/>
                <w:szCs w:val="18"/>
              </w:rPr>
            </w:pPr>
            <w:r w:rsidRPr="00035B5B">
              <w:rPr>
                <w:rFonts w:cstheme="minorHAnsi"/>
                <w:sz w:val="18"/>
                <w:szCs w:val="18"/>
              </w:rPr>
              <w:t>2 504</w:t>
            </w:r>
          </w:p>
        </w:tc>
      </w:tr>
      <w:tr w:rsidR="009E2CFA" w:rsidRPr="00035B5B" w14:paraId="0759FF18" w14:textId="77777777" w:rsidTr="009E2CFA">
        <w:trPr>
          <w:trHeight w:val="275"/>
        </w:trPr>
        <w:tc>
          <w:tcPr>
            <w:tcW w:w="2094" w:type="dxa"/>
          </w:tcPr>
          <w:p w14:paraId="2A36F1D6" w14:textId="77777777" w:rsidR="009E2CFA" w:rsidRPr="00035B5B" w:rsidRDefault="009E2CFA" w:rsidP="001608FB">
            <w:pPr>
              <w:jc w:val="both"/>
              <w:rPr>
                <w:rFonts w:cstheme="minorHAnsi"/>
                <w:sz w:val="18"/>
                <w:szCs w:val="18"/>
              </w:rPr>
            </w:pPr>
            <w:r w:rsidRPr="00035B5B">
              <w:rPr>
                <w:rFonts w:cstheme="minorHAnsi"/>
                <w:sz w:val="18"/>
                <w:szCs w:val="18"/>
              </w:rPr>
              <w:t xml:space="preserve">Zabierzów </w:t>
            </w:r>
          </w:p>
        </w:tc>
        <w:tc>
          <w:tcPr>
            <w:tcW w:w="1144" w:type="dxa"/>
          </w:tcPr>
          <w:p w14:paraId="18E87822" w14:textId="1A119D8E" w:rsidR="009E2CFA" w:rsidRPr="00035B5B" w:rsidRDefault="009E2CFA" w:rsidP="001608FB">
            <w:pPr>
              <w:jc w:val="center"/>
              <w:rPr>
                <w:rFonts w:cstheme="minorHAnsi"/>
                <w:sz w:val="18"/>
                <w:szCs w:val="18"/>
              </w:rPr>
            </w:pPr>
            <w:r w:rsidRPr="00035B5B">
              <w:rPr>
                <w:rFonts w:cstheme="minorHAnsi"/>
                <w:sz w:val="18"/>
                <w:szCs w:val="18"/>
              </w:rPr>
              <w:t>5 199</w:t>
            </w:r>
          </w:p>
        </w:tc>
        <w:tc>
          <w:tcPr>
            <w:tcW w:w="1145" w:type="dxa"/>
          </w:tcPr>
          <w:p w14:paraId="29557E94" w14:textId="75F58545" w:rsidR="009E2CFA" w:rsidRPr="00035B5B" w:rsidRDefault="009E2CFA" w:rsidP="001608FB">
            <w:pPr>
              <w:jc w:val="center"/>
              <w:rPr>
                <w:rFonts w:cstheme="minorHAnsi"/>
                <w:sz w:val="18"/>
                <w:szCs w:val="18"/>
              </w:rPr>
            </w:pPr>
            <w:r w:rsidRPr="00035B5B">
              <w:rPr>
                <w:rFonts w:cstheme="minorHAnsi"/>
                <w:sz w:val="18"/>
                <w:szCs w:val="18"/>
              </w:rPr>
              <w:t>2 698</w:t>
            </w:r>
          </w:p>
        </w:tc>
        <w:tc>
          <w:tcPr>
            <w:tcW w:w="1144" w:type="dxa"/>
          </w:tcPr>
          <w:p w14:paraId="4FE5BF84" w14:textId="0D183D54" w:rsidR="009E2CFA" w:rsidRPr="00035B5B" w:rsidRDefault="009E2CFA" w:rsidP="001608FB">
            <w:pPr>
              <w:jc w:val="center"/>
              <w:rPr>
                <w:rFonts w:cstheme="minorHAnsi"/>
                <w:sz w:val="18"/>
                <w:szCs w:val="18"/>
              </w:rPr>
            </w:pPr>
            <w:r w:rsidRPr="00035B5B">
              <w:rPr>
                <w:rFonts w:cstheme="minorHAnsi"/>
                <w:sz w:val="18"/>
                <w:szCs w:val="18"/>
              </w:rPr>
              <w:t>3 328</w:t>
            </w:r>
          </w:p>
        </w:tc>
        <w:tc>
          <w:tcPr>
            <w:tcW w:w="1145" w:type="dxa"/>
          </w:tcPr>
          <w:p w14:paraId="3BF11D4B" w14:textId="77777777" w:rsidR="009E2CFA" w:rsidRPr="00035B5B" w:rsidRDefault="009E2CFA" w:rsidP="001608FB">
            <w:pPr>
              <w:jc w:val="center"/>
              <w:rPr>
                <w:rFonts w:cstheme="minorHAnsi"/>
                <w:sz w:val="18"/>
                <w:szCs w:val="18"/>
              </w:rPr>
            </w:pPr>
            <w:r w:rsidRPr="00035B5B">
              <w:rPr>
                <w:rFonts w:cstheme="minorHAnsi"/>
                <w:sz w:val="18"/>
                <w:szCs w:val="18"/>
              </w:rPr>
              <w:t>5 148</w:t>
            </w:r>
          </w:p>
        </w:tc>
        <w:tc>
          <w:tcPr>
            <w:tcW w:w="1144" w:type="dxa"/>
          </w:tcPr>
          <w:p w14:paraId="2BFDA721" w14:textId="77777777" w:rsidR="009E2CFA" w:rsidRPr="00035B5B" w:rsidRDefault="009E2CFA" w:rsidP="001608FB">
            <w:pPr>
              <w:jc w:val="center"/>
              <w:rPr>
                <w:rFonts w:cstheme="minorHAnsi"/>
                <w:sz w:val="18"/>
                <w:szCs w:val="18"/>
              </w:rPr>
            </w:pPr>
            <w:r w:rsidRPr="00035B5B">
              <w:rPr>
                <w:rFonts w:cstheme="minorHAnsi"/>
                <w:sz w:val="18"/>
                <w:szCs w:val="18"/>
              </w:rPr>
              <w:t>4 050</w:t>
            </w:r>
          </w:p>
        </w:tc>
        <w:tc>
          <w:tcPr>
            <w:tcW w:w="1145" w:type="dxa"/>
          </w:tcPr>
          <w:p w14:paraId="3D017182" w14:textId="77777777" w:rsidR="009E2CFA" w:rsidRPr="00035B5B" w:rsidRDefault="009E2CFA" w:rsidP="001608FB">
            <w:pPr>
              <w:jc w:val="center"/>
              <w:rPr>
                <w:rFonts w:cstheme="minorHAnsi"/>
                <w:sz w:val="18"/>
                <w:szCs w:val="18"/>
              </w:rPr>
            </w:pPr>
            <w:r w:rsidRPr="00035B5B">
              <w:rPr>
                <w:rFonts w:cstheme="minorHAnsi"/>
                <w:sz w:val="18"/>
                <w:szCs w:val="18"/>
              </w:rPr>
              <w:t>3 579</w:t>
            </w:r>
          </w:p>
        </w:tc>
        <w:tc>
          <w:tcPr>
            <w:tcW w:w="1144" w:type="dxa"/>
          </w:tcPr>
          <w:p w14:paraId="7B6C5DDE" w14:textId="77777777" w:rsidR="009E2CFA" w:rsidRPr="00035B5B" w:rsidRDefault="009E2CFA" w:rsidP="001608FB">
            <w:pPr>
              <w:jc w:val="center"/>
              <w:rPr>
                <w:rFonts w:cstheme="minorHAnsi"/>
                <w:sz w:val="18"/>
                <w:szCs w:val="18"/>
              </w:rPr>
            </w:pPr>
            <w:r w:rsidRPr="00035B5B">
              <w:rPr>
                <w:rFonts w:cstheme="minorHAnsi"/>
                <w:sz w:val="18"/>
                <w:szCs w:val="18"/>
              </w:rPr>
              <w:t>7 803</w:t>
            </w:r>
          </w:p>
        </w:tc>
      </w:tr>
      <w:tr w:rsidR="009E2CFA" w:rsidRPr="00035B5B" w14:paraId="5BC3FA0F" w14:textId="77777777" w:rsidTr="009E2CFA">
        <w:trPr>
          <w:trHeight w:val="275"/>
        </w:trPr>
        <w:tc>
          <w:tcPr>
            <w:tcW w:w="2094" w:type="dxa"/>
            <w:shd w:val="clear" w:color="auto" w:fill="85B2F6" w:themeFill="background2" w:themeFillShade="E6"/>
          </w:tcPr>
          <w:p w14:paraId="229BEF7F" w14:textId="77777777" w:rsidR="009E2CFA" w:rsidRPr="00035B5B" w:rsidRDefault="009E2CFA" w:rsidP="001608FB">
            <w:pPr>
              <w:jc w:val="both"/>
              <w:rPr>
                <w:rFonts w:cstheme="minorHAnsi"/>
                <w:b/>
                <w:bCs/>
                <w:sz w:val="18"/>
                <w:szCs w:val="18"/>
              </w:rPr>
            </w:pPr>
            <w:r w:rsidRPr="00035B5B">
              <w:rPr>
                <w:rFonts w:cstheme="minorHAnsi"/>
                <w:b/>
                <w:bCs/>
                <w:sz w:val="18"/>
                <w:szCs w:val="18"/>
              </w:rPr>
              <w:t>Razem obszar LGD</w:t>
            </w:r>
          </w:p>
        </w:tc>
        <w:tc>
          <w:tcPr>
            <w:tcW w:w="1144" w:type="dxa"/>
            <w:shd w:val="clear" w:color="auto" w:fill="85B2F6" w:themeFill="background2" w:themeFillShade="E6"/>
          </w:tcPr>
          <w:p w14:paraId="533FA251" w14:textId="2320E52B" w:rsidR="009E2CFA" w:rsidRPr="00035B5B" w:rsidRDefault="009E2CFA" w:rsidP="001608FB">
            <w:pPr>
              <w:jc w:val="center"/>
              <w:rPr>
                <w:rFonts w:cstheme="minorHAnsi"/>
                <w:b/>
                <w:bCs/>
                <w:sz w:val="18"/>
                <w:szCs w:val="18"/>
              </w:rPr>
            </w:pPr>
            <w:r w:rsidRPr="00035B5B">
              <w:rPr>
                <w:rFonts w:cstheme="minorHAnsi"/>
                <w:b/>
                <w:bCs/>
                <w:sz w:val="18"/>
                <w:szCs w:val="18"/>
              </w:rPr>
              <w:t>20 044</w:t>
            </w:r>
          </w:p>
        </w:tc>
        <w:tc>
          <w:tcPr>
            <w:tcW w:w="1145" w:type="dxa"/>
            <w:shd w:val="clear" w:color="auto" w:fill="85B2F6" w:themeFill="background2" w:themeFillShade="E6"/>
          </w:tcPr>
          <w:p w14:paraId="4B42ECB2" w14:textId="4004563F" w:rsidR="009E2CFA" w:rsidRPr="00035B5B" w:rsidRDefault="009E2CFA" w:rsidP="001608FB">
            <w:pPr>
              <w:jc w:val="center"/>
              <w:rPr>
                <w:rFonts w:cstheme="minorHAnsi"/>
                <w:b/>
                <w:bCs/>
                <w:sz w:val="18"/>
                <w:szCs w:val="18"/>
              </w:rPr>
            </w:pPr>
            <w:r w:rsidRPr="00035B5B">
              <w:rPr>
                <w:rFonts w:cstheme="minorHAnsi"/>
                <w:b/>
                <w:bCs/>
                <w:sz w:val="18"/>
                <w:szCs w:val="18"/>
              </w:rPr>
              <w:t>11 193</w:t>
            </w:r>
          </w:p>
        </w:tc>
        <w:tc>
          <w:tcPr>
            <w:tcW w:w="1144" w:type="dxa"/>
            <w:shd w:val="clear" w:color="auto" w:fill="85B2F6" w:themeFill="background2" w:themeFillShade="E6"/>
          </w:tcPr>
          <w:p w14:paraId="617F3863" w14:textId="016D8E80" w:rsidR="009E2CFA" w:rsidRPr="00035B5B" w:rsidRDefault="009E2CFA" w:rsidP="001608FB">
            <w:pPr>
              <w:jc w:val="center"/>
              <w:rPr>
                <w:rFonts w:cstheme="minorHAnsi"/>
                <w:b/>
                <w:bCs/>
                <w:sz w:val="18"/>
                <w:szCs w:val="18"/>
              </w:rPr>
            </w:pPr>
            <w:r w:rsidRPr="00035B5B">
              <w:rPr>
                <w:rFonts w:cstheme="minorHAnsi"/>
                <w:b/>
                <w:bCs/>
                <w:sz w:val="18"/>
                <w:szCs w:val="18"/>
              </w:rPr>
              <w:t>14 018</w:t>
            </w:r>
          </w:p>
        </w:tc>
        <w:tc>
          <w:tcPr>
            <w:tcW w:w="1145" w:type="dxa"/>
            <w:shd w:val="clear" w:color="auto" w:fill="85B2F6" w:themeFill="background2" w:themeFillShade="E6"/>
          </w:tcPr>
          <w:p w14:paraId="68A311FE" w14:textId="77777777" w:rsidR="009E2CFA" w:rsidRPr="00035B5B" w:rsidRDefault="009E2CFA" w:rsidP="001608FB">
            <w:pPr>
              <w:jc w:val="center"/>
              <w:rPr>
                <w:rFonts w:cstheme="minorHAnsi"/>
                <w:b/>
                <w:bCs/>
                <w:sz w:val="18"/>
                <w:szCs w:val="18"/>
              </w:rPr>
            </w:pPr>
            <w:r w:rsidRPr="00035B5B">
              <w:rPr>
                <w:rFonts w:cstheme="minorHAnsi"/>
                <w:b/>
                <w:bCs/>
                <w:sz w:val="18"/>
                <w:szCs w:val="18"/>
              </w:rPr>
              <w:t>18 884</w:t>
            </w:r>
          </w:p>
        </w:tc>
        <w:tc>
          <w:tcPr>
            <w:tcW w:w="1144" w:type="dxa"/>
            <w:shd w:val="clear" w:color="auto" w:fill="85B2F6" w:themeFill="background2" w:themeFillShade="E6"/>
          </w:tcPr>
          <w:p w14:paraId="52F629EB" w14:textId="77777777" w:rsidR="009E2CFA" w:rsidRPr="00035B5B" w:rsidRDefault="009E2CFA" w:rsidP="001608FB">
            <w:pPr>
              <w:jc w:val="center"/>
              <w:rPr>
                <w:rFonts w:cstheme="minorHAnsi"/>
                <w:b/>
                <w:bCs/>
                <w:sz w:val="18"/>
                <w:szCs w:val="18"/>
              </w:rPr>
            </w:pPr>
            <w:r w:rsidRPr="00035B5B">
              <w:rPr>
                <w:rFonts w:cstheme="minorHAnsi"/>
                <w:b/>
                <w:bCs/>
                <w:sz w:val="18"/>
                <w:szCs w:val="18"/>
              </w:rPr>
              <w:t>14 927</w:t>
            </w:r>
          </w:p>
        </w:tc>
        <w:tc>
          <w:tcPr>
            <w:tcW w:w="1145" w:type="dxa"/>
            <w:shd w:val="clear" w:color="auto" w:fill="85B2F6" w:themeFill="background2" w:themeFillShade="E6"/>
          </w:tcPr>
          <w:p w14:paraId="48B304BF" w14:textId="77777777" w:rsidR="009E2CFA" w:rsidRPr="00035B5B" w:rsidRDefault="009E2CFA" w:rsidP="001608FB">
            <w:pPr>
              <w:jc w:val="center"/>
              <w:rPr>
                <w:rFonts w:cstheme="minorHAnsi"/>
                <w:b/>
                <w:bCs/>
                <w:sz w:val="18"/>
                <w:szCs w:val="18"/>
              </w:rPr>
            </w:pPr>
            <w:r w:rsidRPr="00035B5B">
              <w:rPr>
                <w:rFonts w:cstheme="minorHAnsi"/>
                <w:b/>
                <w:bCs/>
                <w:sz w:val="18"/>
                <w:szCs w:val="18"/>
              </w:rPr>
              <w:t>13 344</w:t>
            </w:r>
          </w:p>
        </w:tc>
        <w:tc>
          <w:tcPr>
            <w:tcW w:w="1144" w:type="dxa"/>
            <w:shd w:val="clear" w:color="auto" w:fill="85B2F6" w:themeFill="background2" w:themeFillShade="E6"/>
          </w:tcPr>
          <w:p w14:paraId="16C9EE34" w14:textId="77777777" w:rsidR="009E2CFA" w:rsidRPr="00035B5B" w:rsidRDefault="009E2CFA" w:rsidP="001608FB">
            <w:pPr>
              <w:jc w:val="center"/>
              <w:rPr>
                <w:rFonts w:cstheme="minorHAnsi"/>
                <w:b/>
                <w:bCs/>
                <w:sz w:val="18"/>
                <w:szCs w:val="18"/>
              </w:rPr>
            </w:pPr>
            <w:r w:rsidRPr="00035B5B">
              <w:rPr>
                <w:rFonts w:cstheme="minorHAnsi"/>
                <w:b/>
                <w:bCs/>
                <w:sz w:val="18"/>
                <w:szCs w:val="18"/>
              </w:rPr>
              <w:t>26 127</w:t>
            </w:r>
          </w:p>
        </w:tc>
      </w:tr>
    </w:tbl>
    <w:p w14:paraId="666E8186" w14:textId="77777777" w:rsidR="009E2CFA" w:rsidRPr="00035B5B" w:rsidRDefault="009E2CFA" w:rsidP="009E2CFA">
      <w:pPr>
        <w:spacing w:before="120"/>
        <w:jc w:val="both"/>
        <w:rPr>
          <w:rFonts w:cstheme="minorHAnsi"/>
          <w:sz w:val="24"/>
          <w:szCs w:val="24"/>
        </w:rPr>
      </w:pPr>
      <w:r w:rsidRPr="00035B5B">
        <w:rPr>
          <w:rFonts w:cstheme="minorHAnsi"/>
          <w:sz w:val="18"/>
          <w:szCs w:val="18"/>
        </w:rPr>
        <w:t>Źródło: opracowanie własne na podstawie danych GUS BDL</w:t>
      </w:r>
    </w:p>
    <w:p w14:paraId="28FB93F8" w14:textId="7944FA68" w:rsidR="00F65182" w:rsidRDefault="00F65182" w:rsidP="003E1089">
      <w:pPr>
        <w:spacing w:after="0"/>
        <w:jc w:val="both"/>
        <w:rPr>
          <w:rFonts w:cstheme="minorHAnsi"/>
          <w:sz w:val="22"/>
          <w:szCs w:val="22"/>
        </w:rPr>
      </w:pPr>
      <w:r w:rsidRPr="00035B5B">
        <w:rPr>
          <w:rFonts w:cstheme="minorHAnsi"/>
          <w:sz w:val="22"/>
          <w:szCs w:val="22"/>
        </w:rPr>
        <w:t>Kolejnym bardzo negatywnym zjawiskiem jest spadek przyrostu naturalnego w okresie 2020–2021, sytuacja ta</w:t>
      </w:r>
      <w:r>
        <w:rPr>
          <w:rFonts w:cstheme="minorHAnsi"/>
          <w:sz w:val="22"/>
          <w:szCs w:val="22"/>
        </w:rPr>
        <w:t> </w:t>
      </w:r>
      <w:r w:rsidRPr="00035B5B">
        <w:rPr>
          <w:rFonts w:cstheme="minorHAnsi"/>
          <w:sz w:val="22"/>
          <w:szCs w:val="22"/>
        </w:rPr>
        <w:t>występuje we wszystkich gminach członkowskich LGD i jest niemalże proporcjonalna do liczby ludności w danej gminie. To niekorzystne zjawisko związane jest z wystąpieniem pandemii wirusa SARS-COV-2, które odbiło się negatywnie na liczbie ludności, a także brakiem skuteczności polityki na poziomie państwa. Zjawisko to obrazuje wykres poniżej.</w:t>
      </w:r>
    </w:p>
    <w:p w14:paraId="7F050A13" w14:textId="1DE9ADBA" w:rsidR="009E2CFA" w:rsidRPr="00035B5B" w:rsidRDefault="009E2CFA" w:rsidP="009E2CFA">
      <w:pPr>
        <w:pStyle w:val="Legenda"/>
        <w:rPr>
          <w:rFonts w:cstheme="minorHAnsi"/>
          <w:color w:val="000000" w:themeColor="text1"/>
          <w:sz w:val="20"/>
          <w:szCs w:val="20"/>
        </w:rPr>
      </w:pPr>
      <w:bookmarkStart w:id="383" w:name="_Toc137026484"/>
      <w:r w:rsidRPr="00035B5B">
        <w:rPr>
          <w:rFonts w:cstheme="minorHAnsi"/>
          <w:color w:val="000000" w:themeColor="text1"/>
          <w:sz w:val="20"/>
          <w:szCs w:val="20"/>
        </w:rPr>
        <w:t xml:space="preserve">Rysunek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Rysunek \* ARABIC </w:instrText>
      </w:r>
      <w:r w:rsidRPr="00035B5B">
        <w:rPr>
          <w:rFonts w:cstheme="minorHAnsi"/>
          <w:color w:val="000000" w:themeColor="text1"/>
          <w:sz w:val="20"/>
          <w:szCs w:val="20"/>
        </w:rPr>
        <w:fldChar w:fldCharType="separate"/>
      </w:r>
      <w:r w:rsidR="00384D9A">
        <w:rPr>
          <w:rFonts w:cstheme="minorHAnsi"/>
          <w:noProof/>
          <w:color w:val="000000" w:themeColor="text1"/>
          <w:sz w:val="20"/>
          <w:szCs w:val="20"/>
        </w:rPr>
        <w:t>2</w:t>
      </w:r>
      <w:r w:rsidRPr="00035B5B">
        <w:rPr>
          <w:rFonts w:cstheme="minorHAnsi"/>
          <w:color w:val="000000" w:themeColor="text1"/>
          <w:sz w:val="20"/>
          <w:szCs w:val="20"/>
        </w:rPr>
        <w:fldChar w:fldCharType="end"/>
      </w:r>
      <w:r w:rsidRPr="00035B5B">
        <w:rPr>
          <w:rFonts w:cstheme="minorHAnsi"/>
          <w:color w:val="000000" w:themeColor="text1"/>
          <w:sz w:val="20"/>
          <w:szCs w:val="20"/>
        </w:rPr>
        <w:t xml:space="preserve"> Przyrost naturalny na 1000 mieszkańców</w:t>
      </w:r>
      <w:bookmarkEnd w:id="383"/>
    </w:p>
    <w:p w14:paraId="265C3632" w14:textId="77777777" w:rsidR="00F65182" w:rsidRDefault="009E2CFA" w:rsidP="00F65182">
      <w:pPr>
        <w:jc w:val="center"/>
        <w:rPr>
          <w:rFonts w:cstheme="minorHAnsi"/>
          <w:sz w:val="18"/>
          <w:szCs w:val="18"/>
        </w:rPr>
      </w:pPr>
      <w:r w:rsidRPr="00035B5B">
        <w:rPr>
          <w:rFonts w:cstheme="minorHAnsi"/>
          <w:noProof/>
        </w:rPr>
        <w:drawing>
          <wp:inline distT="0" distB="0" distL="0" distR="0" wp14:anchorId="009F1D8C" wp14:editId="4CEF215E">
            <wp:extent cx="3175000" cy="1490133"/>
            <wp:effectExtent l="0" t="0" r="6350" b="0"/>
            <wp:docPr id="1220312037" name="Wykres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68B2B1" w14:textId="434AC45F" w:rsidR="009E2CFA" w:rsidRPr="00F65182" w:rsidRDefault="009E2CFA" w:rsidP="00F65182">
      <w:pPr>
        <w:rPr>
          <w:rFonts w:cstheme="minorHAnsi"/>
        </w:rPr>
      </w:pPr>
      <w:r w:rsidRPr="00035B5B">
        <w:rPr>
          <w:rFonts w:cstheme="minorHAnsi"/>
          <w:sz w:val="18"/>
          <w:szCs w:val="18"/>
        </w:rPr>
        <w:t>Źródło: opracowanie własne na podstawie danych GUS BDL</w:t>
      </w:r>
    </w:p>
    <w:p w14:paraId="34BB5CD5" w14:textId="332006D8" w:rsidR="009E2CFA" w:rsidRPr="00035B5B" w:rsidRDefault="009E2CFA" w:rsidP="00A90842">
      <w:pPr>
        <w:jc w:val="both"/>
        <w:rPr>
          <w:rFonts w:cstheme="minorHAnsi"/>
          <w:sz w:val="22"/>
          <w:szCs w:val="22"/>
        </w:rPr>
      </w:pPr>
      <w:r w:rsidRPr="00035B5B">
        <w:rPr>
          <w:rFonts w:cstheme="minorHAnsi"/>
          <w:sz w:val="22"/>
          <w:szCs w:val="22"/>
        </w:rPr>
        <w:lastRenderedPageBreak/>
        <w:t>Sytuacja demograficzną obszaru LGD w latach 2016</w:t>
      </w:r>
      <w:r w:rsidR="00947253">
        <w:rPr>
          <w:rFonts w:cstheme="minorHAnsi"/>
          <w:sz w:val="22"/>
          <w:szCs w:val="22"/>
        </w:rPr>
        <w:t>–</w:t>
      </w:r>
      <w:r w:rsidRPr="00035B5B">
        <w:rPr>
          <w:rFonts w:cstheme="minorHAnsi"/>
          <w:sz w:val="22"/>
          <w:szCs w:val="22"/>
        </w:rPr>
        <w:t>2020 charakteryzuje stale zwiększająca się liczba ludności w</w:t>
      </w:r>
      <w:r w:rsidR="00A90842" w:rsidRPr="00035B5B">
        <w:rPr>
          <w:rFonts w:cstheme="minorHAnsi"/>
          <w:sz w:val="22"/>
          <w:szCs w:val="22"/>
        </w:rPr>
        <w:t> </w:t>
      </w:r>
      <w:r w:rsidRPr="00035B5B">
        <w:rPr>
          <w:rFonts w:cstheme="minorHAnsi"/>
          <w:sz w:val="22"/>
          <w:szCs w:val="22"/>
        </w:rPr>
        <w:t>wieku poprodukcyjnym, podczas gdy liczba ludności w wieku przedprodukcyjnym pozostaje na zbliżonym poziomie oraz liczba ludności w wieku produkcyjnym stale maleje. Tendencja ta świadczy o procesie starzenia się</w:t>
      </w:r>
      <w:r w:rsidR="00A90842" w:rsidRPr="00035B5B">
        <w:rPr>
          <w:rFonts w:cstheme="minorHAnsi"/>
          <w:sz w:val="22"/>
          <w:szCs w:val="22"/>
        </w:rPr>
        <w:t> </w:t>
      </w:r>
      <w:r w:rsidRPr="00035B5B">
        <w:rPr>
          <w:rFonts w:cstheme="minorHAnsi"/>
          <w:sz w:val="22"/>
          <w:szCs w:val="22"/>
        </w:rPr>
        <w:t>społeczeństwa na obszarze LGD. Stały wzrost liczby ludności w wieku poprodukcyjnym stwarza potrzebę realizacji działań z zakresu włączenia społecznego dla tej grupy wiekowej (60 lat i więcej).</w:t>
      </w:r>
    </w:p>
    <w:p w14:paraId="247EB27E" w14:textId="536FCD96" w:rsidR="00A90842" w:rsidRPr="00035B5B" w:rsidRDefault="00A90842" w:rsidP="00A90842">
      <w:pPr>
        <w:pStyle w:val="Legenda"/>
        <w:rPr>
          <w:rFonts w:cstheme="minorHAnsi"/>
          <w:color w:val="000000" w:themeColor="text1"/>
          <w:sz w:val="28"/>
          <w:szCs w:val="28"/>
        </w:rPr>
      </w:pPr>
      <w:bookmarkStart w:id="384" w:name="_Toc137026485"/>
      <w:r w:rsidRPr="00035B5B">
        <w:rPr>
          <w:rFonts w:cstheme="minorHAnsi"/>
          <w:color w:val="000000" w:themeColor="text1"/>
          <w:sz w:val="20"/>
          <w:szCs w:val="20"/>
        </w:rPr>
        <w:t xml:space="preserve">Rysunek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Rysunek \* ARABIC </w:instrText>
      </w:r>
      <w:r w:rsidRPr="00035B5B">
        <w:rPr>
          <w:rFonts w:cstheme="minorHAnsi"/>
          <w:color w:val="000000" w:themeColor="text1"/>
          <w:sz w:val="20"/>
          <w:szCs w:val="20"/>
        </w:rPr>
        <w:fldChar w:fldCharType="separate"/>
      </w:r>
      <w:r w:rsidR="00384D9A">
        <w:rPr>
          <w:rFonts w:cstheme="minorHAnsi"/>
          <w:noProof/>
          <w:color w:val="000000" w:themeColor="text1"/>
          <w:sz w:val="20"/>
          <w:szCs w:val="20"/>
        </w:rPr>
        <w:t>3</w:t>
      </w:r>
      <w:r w:rsidRPr="00035B5B">
        <w:rPr>
          <w:rFonts w:cstheme="minorHAnsi"/>
          <w:color w:val="000000" w:themeColor="text1"/>
          <w:sz w:val="20"/>
          <w:szCs w:val="20"/>
        </w:rPr>
        <w:fldChar w:fldCharType="end"/>
      </w:r>
      <w:r w:rsidRPr="00035B5B">
        <w:rPr>
          <w:rFonts w:cstheme="minorHAnsi"/>
          <w:color w:val="000000" w:themeColor="text1"/>
          <w:sz w:val="20"/>
          <w:szCs w:val="20"/>
        </w:rPr>
        <w:t xml:space="preserve"> Odsetek liczby ludności w wieku przedprodukcyjnym, produkcyjnym i poprodukcyjnym na obszarze LGD w latach 2016-2020</w:t>
      </w:r>
      <w:bookmarkEnd w:id="384"/>
    </w:p>
    <w:p w14:paraId="580486D8" w14:textId="72995592" w:rsidR="009E2CFA" w:rsidRPr="00035B5B" w:rsidRDefault="00A90842" w:rsidP="00A90842">
      <w:pPr>
        <w:jc w:val="center"/>
        <w:rPr>
          <w:rFonts w:cstheme="minorHAnsi"/>
        </w:rPr>
      </w:pPr>
      <w:r w:rsidRPr="00035B5B">
        <w:rPr>
          <w:rFonts w:cstheme="minorHAnsi"/>
          <w:noProof/>
        </w:rPr>
        <w:drawing>
          <wp:inline distT="0" distB="0" distL="0" distR="0" wp14:anchorId="7F74C6BC" wp14:editId="15005A3A">
            <wp:extent cx="3832860" cy="1920240"/>
            <wp:effectExtent l="0" t="0" r="0" b="3810"/>
            <wp:docPr id="1054140422" name="Wykres 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A7271E" w14:textId="77777777" w:rsidR="00A90842" w:rsidRPr="00035B5B" w:rsidRDefault="00A90842" w:rsidP="00A90842">
      <w:pPr>
        <w:spacing w:before="120"/>
        <w:jc w:val="both"/>
        <w:rPr>
          <w:rFonts w:cstheme="minorHAnsi"/>
          <w:sz w:val="24"/>
          <w:szCs w:val="24"/>
        </w:rPr>
      </w:pPr>
      <w:r w:rsidRPr="00035B5B">
        <w:rPr>
          <w:rFonts w:cstheme="minorHAnsi"/>
          <w:sz w:val="18"/>
          <w:szCs w:val="18"/>
        </w:rPr>
        <w:t>Źródło: opracowanie własne na podstawie danych GUS BDL</w:t>
      </w:r>
    </w:p>
    <w:p w14:paraId="768B0FCD" w14:textId="49B6BF8F" w:rsidR="00A90842" w:rsidRPr="00035B5B" w:rsidRDefault="00A90842" w:rsidP="003E1089">
      <w:pPr>
        <w:spacing w:after="0"/>
        <w:jc w:val="both"/>
        <w:rPr>
          <w:rFonts w:cstheme="minorHAnsi"/>
          <w:sz w:val="22"/>
          <w:szCs w:val="22"/>
        </w:rPr>
      </w:pPr>
      <w:r w:rsidRPr="00035B5B">
        <w:rPr>
          <w:rFonts w:cstheme="minorHAnsi"/>
          <w:sz w:val="22"/>
          <w:szCs w:val="22"/>
        </w:rPr>
        <w:t>Spadek ludności na obszarze LGD w zakresie ujemnego przyrostu naturalnego oraz proces starzenia się społeczeństwa związany jest także z odpływem ludzi młodych w celach zarobkowych, rozwoju zawodowego lub naukowego. Destynacją takich migracji są większe aglomeracje miejskie oraz inne kraje. Koniecznym wydaje się ograniczenie tego negatywnego zjawiska poprzez ukierunkowanie pewnego rodzaju działań na ludzi młodych. O procesie odpływu ludzi młodych świadczy ujemne saldo migracji w latach 2016</w:t>
      </w:r>
      <w:r w:rsidR="00947253">
        <w:rPr>
          <w:rFonts w:cstheme="minorHAnsi"/>
          <w:sz w:val="22"/>
          <w:szCs w:val="22"/>
        </w:rPr>
        <w:t>–</w:t>
      </w:r>
      <w:r w:rsidRPr="00035B5B">
        <w:rPr>
          <w:rFonts w:cstheme="minorHAnsi"/>
          <w:sz w:val="22"/>
          <w:szCs w:val="22"/>
        </w:rPr>
        <w:t>2021, co przedstawia poniższy wykres.</w:t>
      </w:r>
    </w:p>
    <w:p w14:paraId="4FEA24C8" w14:textId="310E74D4" w:rsidR="00A90842" w:rsidRPr="00035B5B" w:rsidRDefault="00A90842" w:rsidP="00A90842">
      <w:pPr>
        <w:spacing w:after="0"/>
        <w:jc w:val="both"/>
        <w:rPr>
          <w:rFonts w:cstheme="minorHAnsi"/>
          <w:sz w:val="22"/>
          <w:szCs w:val="22"/>
        </w:rPr>
      </w:pPr>
      <w:r w:rsidRPr="00035B5B">
        <w:rPr>
          <w:rFonts w:cstheme="minorHAnsi"/>
          <w:sz w:val="22"/>
          <w:szCs w:val="22"/>
        </w:rPr>
        <w:t xml:space="preserve">Spośród czynników mających wpływ na korzystne kształtowanie się sytuacji demograficznej na obszarze LGD, są migracje ludności. Analizując migracje, w pierwszej kolejności należy wskazać na kluczowe znaczenie migracji ogółem. Przez cały analizowany okres wskaźnik wartości salda migracji ogółem w przeliczeniu na 1000 mieszkańców nie spadał poniżej 6 osób – rezultat ten odnotowany został w 2016 r. Wynik +10,2 osoby, zarejestrowany na obszarze LGD w 2021 r., to rezultat wyższy niż w powiecie krakowskim (+9,5) oraz znacznie wyższy niż rezultat dla całej Małopolski (+1,4). Fakt ten potwierdza  atrakcyjność osiedleńczą obszaru LGD Blisko Krakowa. </w:t>
      </w:r>
    </w:p>
    <w:p w14:paraId="0C1B128B" w14:textId="67F7A0F1" w:rsidR="00A90842" w:rsidRPr="00035B5B" w:rsidRDefault="00A90842" w:rsidP="00A90842">
      <w:pPr>
        <w:pStyle w:val="Legenda"/>
        <w:rPr>
          <w:rFonts w:cstheme="minorHAnsi"/>
          <w:color w:val="000000" w:themeColor="text1"/>
          <w:sz w:val="20"/>
          <w:szCs w:val="20"/>
        </w:rPr>
      </w:pPr>
      <w:bookmarkStart w:id="385" w:name="_Toc137026486"/>
      <w:r w:rsidRPr="00035B5B">
        <w:rPr>
          <w:rFonts w:cstheme="minorHAnsi"/>
          <w:color w:val="000000" w:themeColor="text1"/>
          <w:sz w:val="20"/>
          <w:szCs w:val="20"/>
        </w:rPr>
        <w:t xml:space="preserve">Rysunek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Rysunek \* ARABIC </w:instrText>
      </w:r>
      <w:r w:rsidRPr="00035B5B">
        <w:rPr>
          <w:rFonts w:cstheme="minorHAnsi"/>
          <w:color w:val="000000" w:themeColor="text1"/>
          <w:sz w:val="20"/>
          <w:szCs w:val="20"/>
        </w:rPr>
        <w:fldChar w:fldCharType="separate"/>
      </w:r>
      <w:r w:rsidR="00384D9A">
        <w:rPr>
          <w:rFonts w:cstheme="minorHAnsi"/>
          <w:noProof/>
          <w:color w:val="000000" w:themeColor="text1"/>
          <w:sz w:val="20"/>
          <w:szCs w:val="20"/>
        </w:rPr>
        <w:t>4</w:t>
      </w:r>
      <w:r w:rsidRPr="00035B5B">
        <w:rPr>
          <w:rFonts w:cstheme="minorHAnsi"/>
          <w:color w:val="000000" w:themeColor="text1"/>
          <w:sz w:val="20"/>
          <w:szCs w:val="20"/>
        </w:rPr>
        <w:fldChar w:fldCharType="end"/>
      </w:r>
      <w:ins w:id="386" w:author="LGD-AGATA-KOWALSKA" w:date="2025-03-27T15:26:00Z" w16du:dateUtc="2025-03-27T14:26:00Z">
        <w:r w:rsidR="00A44631">
          <w:rPr>
            <w:rFonts w:cstheme="minorHAnsi"/>
            <w:color w:val="000000" w:themeColor="text1"/>
            <w:sz w:val="20"/>
            <w:szCs w:val="20"/>
          </w:rPr>
          <w:t>.</w:t>
        </w:r>
      </w:ins>
      <w:r w:rsidRPr="00035B5B">
        <w:rPr>
          <w:rFonts w:cstheme="minorHAnsi"/>
          <w:color w:val="000000" w:themeColor="text1"/>
          <w:sz w:val="20"/>
          <w:szCs w:val="20"/>
        </w:rPr>
        <w:t xml:space="preserve"> Saldo migracji ogółem na 1000 ludności</w:t>
      </w:r>
      <w:bookmarkEnd w:id="385"/>
    </w:p>
    <w:p w14:paraId="544A4EF2" w14:textId="068A0455" w:rsidR="00A90842" w:rsidRPr="00035B5B" w:rsidRDefault="00A90842" w:rsidP="00A90842">
      <w:pPr>
        <w:jc w:val="center"/>
        <w:rPr>
          <w:rFonts w:cstheme="minorHAnsi"/>
        </w:rPr>
      </w:pPr>
      <w:r w:rsidRPr="00035B5B">
        <w:rPr>
          <w:rFonts w:cstheme="minorHAnsi"/>
          <w:noProof/>
        </w:rPr>
        <w:drawing>
          <wp:inline distT="0" distB="0" distL="0" distR="0" wp14:anchorId="77D4F510" wp14:editId="1AC2BA0C">
            <wp:extent cx="3683000" cy="2226734"/>
            <wp:effectExtent l="0" t="0" r="0" b="2540"/>
            <wp:docPr id="780454603" name="Wykres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2501E77" w14:textId="77777777" w:rsidR="00A90842" w:rsidRPr="00035B5B" w:rsidRDefault="00A90842" w:rsidP="00A90842">
      <w:pPr>
        <w:spacing w:before="120"/>
        <w:jc w:val="both"/>
        <w:rPr>
          <w:rFonts w:cstheme="minorHAnsi"/>
          <w:sz w:val="24"/>
          <w:szCs w:val="24"/>
        </w:rPr>
      </w:pPr>
      <w:r w:rsidRPr="00035B5B">
        <w:rPr>
          <w:rFonts w:cstheme="minorHAnsi"/>
          <w:sz w:val="18"/>
          <w:szCs w:val="18"/>
        </w:rPr>
        <w:t>Źródło: opracowanie własne na podstawie danych GUS BDL</w:t>
      </w:r>
    </w:p>
    <w:p w14:paraId="745C6826" w14:textId="161277A2" w:rsidR="00A90842" w:rsidRPr="00035B5B" w:rsidRDefault="00A90842" w:rsidP="00A90842">
      <w:pPr>
        <w:spacing w:after="0"/>
        <w:jc w:val="both"/>
        <w:rPr>
          <w:rFonts w:cstheme="minorHAnsi"/>
          <w:sz w:val="22"/>
          <w:szCs w:val="22"/>
        </w:rPr>
      </w:pPr>
      <w:r w:rsidRPr="00035B5B">
        <w:rPr>
          <w:rFonts w:cstheme="minorHAnsi"/>
          <w:sz w:val="22"/>
          <w:szCs w:val="22"/>
        </w:rPr>
        <w:lastRenderedPageBreak/>
        <w:t>Napływ mieszkańców na obszary podmiejskie związany jest z postępującym procesem suburbanizacji, który definiowany jest jako proces urbanizowania się strefy podmiejskiej oraz zespalania funkcjonalnego obszarów podlegających suburbanizacji z miastem centralnym, w tym przypadku Krakowem. Najbardziej powszechnym skutkiem procesu suburbanizacji jest wzrost liczby ludności na terenach podmiejskich. Jak pokazują dane statystyczne nowi mieszkańcy to przede wszystkim byli mieszkańcy Krakowa. Znacznie rzadziej na teren obszaru LGD przeprowadzają się mieszkańcy z obszarów wiejskich.</w:t>
      </w:r>
    </w:p>
    <w:p w14:paraId="181472E4" w14:textId="3401890F" w:rsidR="00A90842" w:rsidRPr="00035B5B" w:rsidRDefault="00A90842" w:rsidP="00A90842">
      <w:pPr>
        <w:spacing w:after="0"/>
        <w:jc w:val="both"/>
        <w:rPr>
          <w:rFonts w:cstheme="minorHAnsi"/>
          <w:sz w:val="22"/>
          <w:szCs w:val="22"/>
        </w:rPr>
      </w:pPr>
      <w:r w:rsidRPr="00035B5B">
        <w:rPr>
          <w:rFonts w:cstheme="minorHAnsi"/>
          <w:sz w:val="22"/>
          <w:szCs w:val="22"/>
        </w:rPr>
        <w:t xml:space="preserve">Zwiększająca się liczebność populacji skutkuje także zwiększającą się gęstością zaludnienia. Należy zaznaczyć, że gęstość zaludnienia w obszarze była wyższa niż ta obserwowana w powiecie krakowskim i województwie małopolskim. Gęstość zaludnienia na obszarze LGD, również wzrastała na przestrzeni lat z 283 os./km2 w 2016 r. do 311 os./km2 w roku 2020. </w:t>
      </w:r>
    </w:p>
    <w:p w14:paraId="58E5122B" w14:textId="77777777" w:rsidR="00A90842" w:rsidRPr="00035B5B" w:rsidRDefault="00A90842" w:rsidP="00A90842">
      <w:pPr>
        <w:spacing w:before="360"/>
        <w:rPr>
          <w:rFonts w:cstheme="minorHAnsi"/>
          <w:b/>
          <w:bCs/>
          <w:sz w:val="22"/>
          <w:szCs w:val="22"/>
        </w:rPr>
      </w:pPr>
      <w:r w:rsidRPr="00035B5B">
        <w:rPr>
          <w:rFonts w:cstheme="minorHAnsi"/>
          <w:b/>
          <w:bCs/>
          <w:sz w:val="22"/>
          <w:szCs w:val="22"/>
        </w:rPr>
        <w:t>Gospodarka, innowacja i turystyka</w:t>
      </w:r>
    </w:p>
    <w:p w14:paraId="7575A272" w14:textId="4D91C030" w:rsidR="00A90842" w:rsidRPr="00035B5B" w:rsidRDefault="00A90842" w:rsidP="00A90842">
      <w:pPr>
        <w:jc w:val="both"/>
        <w:rPr>
          <w:rFonts w:cstheme="minorHAnsi"/>
          <w:sz w:val="22"/>
          <w:szCs w:val="22"/>
        </w:rPr>
      </w:pPr>
      <w:r w:rsidRPr="00035B5B">
        <w:rPr>
          <w:rFonts w:cstheme="minorHAnsi"/>
          <w:sz w:val="22"/>
          <w:szCs w:val="22"/>
        </w:rPr>
        <w:t>Obszar LGD charakteryzuje stały wzrost liczby podmiotów gospodarki narodowej wpisanych do rejestru REGON w</w:t>
      </w:r>
      <w:r w:rsidR="00F65182">
        <w:rPr>
          <w:rFonts w:cstheme="minorHAnsi"/>
          <w:sz w:val="22"/>
          <w:szCs w:val="22"/>
        </w:rPr>
        <w:t> </w:t>
      </w:r>
      <w:r w:rsidRPr="00035B5B">
        <w:rPr>
          <w:rFonts w:cstheme="minorHAnsi"/>
          <w:sz w:val="22"/>
          <w:szCs w:val="22"/>
        </w:rPr>
        <w:t>latach badanych. Z przedstawionych danych w tabeli poniżej, badań ankietowych oraz konsultacji społecznych opisanych w Rozdziale 3 Partycypacyjny charakter LSR, wynika że jest to zjawisko pozytywne, które LGD powinno wspierać. Spośród 13 570 podmiotów gospodarki narodowej, wpisanych do rejestru REGON w 2020 r., aż 97% to</w:t>
      </w:r>
      <w:r w:rsidR="00F65182">
        <w:rPr>
          <w:rFonts w:cstheme="minorHAnsi"/>
          <w:sz w:val="22"/>
          <w:szCs w:val="22"/>
        </w:rPr>
        <w:t> </w:t>
      </w:r>
      <w:r w:rsidRPr="00035B5B">
        <w:rPr>
          <w:rFonts w:cstheme="minorHAnsi"/>
          <w:sz w:val="22"/>
          <w:szCs w:val="22"/>
        </w:rPr>
        <w:t>Mikroprzedsiębiorstwa, 2,55% to Małe przedsiębiorstwa. Średnie przedsiębiorstwa stanowią jedynie 0,39% podmiotów gospodarki narodowej wpisanych do rejestru REGON. Na obszarze LGD występują 7 dużych podmiotów gospodarki narodowej. Znaczną większość podmiotów gospodarki narodowej stanowią osoby fizyczne prowadzące działalność gospodarczą, tj. 80,29% w 2020 r.</w:t>
      </w:r>
    </w:p>
    <w:p w14:paraId="6711B0F5" w14:textId="2708E27F" w:rsidR="009E2CFA" w:rsidRPr="00035B5B" w:rsidRDefault="00D638FB" w:rsidP="00D638FB">
      <w:pPr>
        <w:pStyle w:val="Legenda"/>
        <w:rPr>
          <w:rFonts w:cstheme="minorHAnsi"/>
          <w:color w:val="000000" w:themeColor="text1"/>
          <w:sz w:val="24"/>
          <w:szCs w:val="24"/>
        </w:rPr>
      </w:pPr>
      <w:bookmarkStart w:id="387" w:name="_Toc181711497"/>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384D9A">
        <w:rPr>
          <w:rFonts w:cstheme="minorHAnsi"/>
          <w:noProof/>
          <w:color w:val="000000" w:themeColor="text1"/>
          <w:sz w:val="20"/>
          <w:szCs w:val="20"/>
        </w:rPr>
        <w:t>3</w:t>
      </w:r>
      <w:r w:rsidRPr="00035B5B">
        <w:rPr>
          <w:rFonts w:cstheme="minorHAnsi"/>
          <w:color w:val="000000" w:themeColor="text1"/>
          <w:sz w:val="20"/>
          <w:szCs w:val="20"/>
        </w:rPr>
        <w:fldChar w:fldCharType="end"/>
      </w:r>
      <w:ins w:id="388" w:author="LGD-AGATA-KOWALSKA" w:date="2025-03-27T15:26:00Z" w16du:dateUtc="2025-03-27T14:26:00Z">
        <w:r w:rsidR="00A44631">
          <w:rPr>
            <w:rFonts w:cstheme="minorHAnsi"/>
            <w:color w:val="000000" w:themeColor="text1"/>
            <w:sz w:val="20"/>
            <w:szCs w:val="20"/>
          </w:rPr>
          <w:t>.</w:t>
        </w:r>
      </w:ins>
      <w:r w:rsidRPr="00035B5B">
        <w:rPr>
          <w:rFonts w:cstheme="minorHAnsi"/>
          <w:color w:val="000000" w:themeColor="text1"/>
          <w:sz w:val="20"/>
          <w:szCs w:val="20"/>
        </w:rPr>
        <w:t xml:space="preserve"> Podmioty gospodarki narodowej wpisane do rejestru REGON na obszarze LGD w latach 2016</w:t>
      </w:r>
      <w:r w:rsidR="00947253">
        <w:rPr>
          <w:rFonts w:cstheme="minorHAnsi"/>
          <w:color w:val="000000" w:themeColor="text1"/>
          <w:sz w:val="20"/>
          <w:szCs w:val="20"/>
        </w:rPr>
        <w:t>–</w:t>
      </w:r>
      <w:r w:rsidRPr="00035B5B">
        <w:rPr>
          <w:rFonts w:cstheme="minorHAnsi"/>
          <w:color w:val="000000" w:themeColor="text1"/>
          <w:sz w:val="20"/>
          <w:szCs w:val="20"/>
        </w:rPr>
        <w:t>2020</w:t>
      </w:r>
      <w:bookmarkEnd w:id="387"/>
    </w:p>
    <w:tbl>
      <w:tblPr>
        <w:tblStyle w:val="Tabela-Siatka"/>
        <w:tblW w:w="9913" w:type="dxa"/>
        <w:tblLook w:val="04A0" w:firstRow="1" w:lastRow="0" w:firstColumn="1" w:lastColumn="0" w:noHBand="0" w:noVBand="1"/>
      </w:tblPr>
      <w:tblGrid>
        <w:gridCol w:w="2656"/>
        <w:gridCol w:w="1451"/>
        <w:gridCol w:w="1452"/>
        <w:gridCol w:w="1451"/>
        <w:gridCol w:w="1452"/>
        <w:gridCol w:w="1451"/>
      </w:tblGrid>
      <w:tr w:rsidR="00D638FB" w:rsidRPr="00035B5B" w14:paraId="33447983" w14:textId="77777777" w:rsidTr="00D638FB">
        <w:trPr>
          <w:trHeight w:val="289"/>
        </w:trPr>
        <w:tc>
          <w:tcPr>
            <w:tcW w:w="2656" w:type="dxa"/>
            <w:shd w:val="clear" w:color="auto" w:fill="498CF1" w:themeFill="background2" w:themeFillShade="BF"/>
          </w:tcPr>
          <w:p w14:paraId="75E7325F" w14:textId="77777777" w:rsidR="00D638FB" w:rsidRPr="00035B5B" w:rsidRDefault="00D638FB" w:rsidP="001608FB">
            <w:pPr>
              <w:jc w:val="both"/>
              <w:rPr>
                <w:rFonts w:cstheme="minorHAnsi"/>
                <w:b/>
                <w:bCs/>
                <w:sz w:val="18"/>
                <w:szCs w:val="18"/>
              </w:rPr>
            </w:pPr>
            <w:r w:rsidRPr="00035B5B">
              <w:rPr>
                <w:rFonts w:cstheme="minorHAnsi"/>
                <w:b/>
                <w:bCs/>
                <w:sz w:val="18"/>
                <w:szCs w:val="18"/>
              </w:rPr>
              <w:t xml:space="preserve">Gminy obszaru LGD </w:t>
            </w:r>
          </w:p>
        </w:tc>
        <w:tc>
          <w:tcPr>
            <w:tcW w:w="1451" w:type="dxa"/>
            <w:shd w:val="clear" w:color="auto" w:fill="498CF1" w:themeFill="background2" w:themeFillShade="BF"/>
          </w:tcPr>
          <w:p w14:paraId="41845BA0" w14:textId="77777777" w:rsidR="00D638FB" w:rsidRPr="00035B5B" w:rsidRDefault="00D638FB" w:rsidP="001608FB">
            <w:pPr>
              <w:jc w:val="center"/>
              <w:rPr>
                <w:rFonts w:cstheme="minorHAnsi"/>
                <w:b/>
                <w:bCs/>
                <w:sz w:val="18"/>
                <w:szCs w:val="18"/>
              </w:rPr>
            </w:pPr>
            <w:r w:rsidRPr="00035B5B">
              <w:rPr>
                <w:rFonts w:cstheme="minorHAnsi"/>
                <w:b/>
                <w:bCs/>
                <w:sz w:val="18"/>
                <w:szCs w:val="18"/>
              </w:rPr>
              <w:t>2016</w:t>
            </w:r>
          </w:p>
        </w:tc>
        <w:tc>
          <w:tcPr>
            <w:tcW w:w="1452" w:type="dxa"/>
            <w:shd w:val="clear" w:color="auto" w:fill="498CF1" w:themeFill="background2" w:themeFillShade="BF"/>
          </w:tcPr>
          <w:p w14:paraId="0DBBDF5F" w14:textId="77777777" w:rsidR="00D638FB" w:rsidRPr="00035B5B" w:rsidRDefault="00D638FB" w:rsidP="001608FB">
            <w:pPr>
              <w:jc w:val="center"/>
              <w:rPr>
                <w:rFonts w:cstheme="minorHAnsi"/>
                <w:b/>
                <w:bCs/>
                <w:sz w:val="18"/>
                <w:szCs w:val="18"/>
              </w:rPr>
            </w:pPr>
            <w:r w:rsidRPr="00035B5B">
              <w:rPr>
                <w:rFonts w:cstheme="minorHAnsi"/>
                <w:b/>
                <w:bCs/>
                <w:sz w:val="18"/>
                <w:szCs w:val="18"/>
              </w:rPr>
              <w:t>2017</w:t>
            </w:r>
          </w:p>
        </w:tc>
        <w:tc>
          <w:tcPr>
            <w:tcW w:w="1451" w:type="dxa"/>
            <w:shd w:val="clear" w:color="auto" w:fill="498CF1" w:themeFill="background2" w:themeFillShade="BF"/>
          </w:tcPr>
          <w:p w14:paraId="7B74F59B" w14:textId="77777777" w:rsidR="00D638FB" w:rsidRPr="00035B5B" w:rsidRDefault="00D638FB" w:rsidP="001608FB">
            <w:pPr>
              <w:jc w:val="center"/>
              <w:rPr>
                <w:rFonts w:cstheme="minorHAnsi"/>
                <w:b/>
                <w:bCs/>
                <w:sz w:val="18"/>
                <w:szCs w:val="18"/>
              </w:rPr>
            </w:pPr>
            <w:r w:rsidRPr="00035B5B">
              <w:rPr>
                <w:rFonts w:cstheme="minorHAnsi"/>
                <w:b/>
                <w:bCs/>
                <w:sz w:val="18"/>
                <w:szCs w:val="18"/>
              </w:rPr>
              <w:t>2018</w:t>
            </w:r>
          </w:p>
        </w:tc>
        <w:tc>
          <w:tcPr>
            <w:tcW w:w="1452" w:type="dxa"/>
            <w:shd w:val="clear" w:color="auto" w:fill="498CF1" w:themeFill="background2" w:themeFillShade="BF"/>
          </w:tcPr>
          <w:p w14:paraId="50FF410E" w14:textId="77777777" w:rsidR="00D638FB" w:rsidRPr="00035B5B" w:rsidRDefault="00D638FB" w:rsidP="001608FB">
            <w:pPr>
              <w:jc w:val="center"/>
              <w:rPr>
                <w:rFonts w:cstheme="minorHAnsi"/>
                <w:b/>
                <w:bCs/>
                <w:sz w:val="18"/>
                <w:szCs w:val="18"/>
              </w:rPr>
            </w:pPr>
            <w:r w:rsidRPr="00035B5B">
              <w:rPr>
                <w:rFonts w:cstheme="minorHAnsi"/>
                <w:b/>
                <w:bCs/>
                <w:sz w:val="18"/>
                <w:szCs w:val="18"/>
              </w:rPr>
              <w:t>2019</w:t>
            </w:r>
          </w:p>
        </w:tc>
        <w:tc>
          <w:tcPr>
            <w:tcW w:w="1451" w:type="dxa"/>
            <w:shd w:val="clear" w:color="auto" w:fill="498CF1" w:themeFill="background2" w:themeFillShade="BF"/>
          </w:tcPr>
          <w:p w14:paraId="6B6F98C4" w14:textId="77777777" w:rsidR="00D638FB" w:rsidRPr="00035B5B" w:rsidRDefault="00D638FB" w:rsidP="001608FB">
            <w:pPr>
              <w:jc w:val="center"/>
              <w:rPr>
                <w:rFonts w:cstheme="minorHAnsi"/>
                <w:b/>
                <w:bCs/>
                <w:sz w:val="18"/>
                <w:szCs w:val="18"/>
              </w:rPr>
            </w:pPr>
            <w:r w:rsidRPr="00035B5B">
              <w:rPr>
                <w:rFonts w:cstheme="minorHAnsi"/>
                <w:b/>
                <w:bCs/>
                <w:sz w:val="18"/>
                <w:szCs w:val="18"/>
              </w:rPr>
              <w:t>2020</w:t>
            </w:r>
          </w:p>
        </w:tc>
      </w:tr>
      <w:tr w:rsidR="00D638FB" w:rsidRPr="00035B5B" w14:paraId="17DB2C9F" w14:textId="77777777" w:rsidTr="00D638FB">
        <w:trPr>
          <w:trHeight w:val="289"/>
        </w:trPr>
        <w:tc>
          <w:tcPr>
            <w:tcW w:w="2656" w:type="dxa"/>
          </w:tcPr>
          <w:p w14:paraId="64F6560D" w14:textId="77777777" w:rsidR="00D638FB" w:rsidRPr="00035B5B" w:rsidRDefault="00D638FB" w:rsidP="001608FB">
            <w:pPr>
              <w:jc w:val="both"/>
              <w:rPr>
                <w:rFonts w:cstheme="minorHAnsi"/>
                <w:sz w:val="18"/>
                <w:szCs w:val="18"/>
              </w:rPr>
            </w:pPr>
            <w:r w:rsidRPr="00035B5B">
              <w:rPr>
                <w:rFonts w:cstheme="minorHAnsi"/>
                <w:sz w:val="18"/>
                <w:szCs w:val="18"/>
              </w:rPr>
              <w:t>Czernichów</w:t>
            </w:r>
          </w:p>
        </w:tc>
        <w:tc>
          <w:tcPr>
            <w:tcW w:w="1451" w:type="dxa"/>
          </w:tcPr>
          <w:p w14:paraId="59502B27" w14:textId="77777777" w:rsidR="00D638FB" w:rsidRPr="00035B5B" w:rsidRDefault="00D638FB" w:rsidP="001608FB">
            <w:pPr>
              <w:jc w:val="center"/>
              <w:rPr>
                <w:rFonts w:cstheme="minorHAnsi"/>
                <w:sz w:val="18"/>
                <w:szCs w:val="18"/>
              </w:rPr>
            </w:pPr>
            <w:r w:rsidRPr="00035B5B">
              <w:rPr>
                <w:rFonts w:cstheme="minorHAnsi"/>
                <w:sz w:val="18"/>
                <w:szCs w:val="18"/>
              </w:rPr>
              <w:t>1 422</w:t>
            </w:r>
          </w:p>
        </w:tc>
        <w:tc>
          <w:tcPr>
            <w:tcW w:w="1452" w:type="dxa"/>
          </w:tcPr>
          <w:p w14:paraId="73946FBA" w14:textId="77777777" w:rsidR="00D638FB" w:rsidRPr="00035B5B" w:rsidRDefault="00D638FB" w:rsidP="001608FB">
            <w:pPr>
              <w:jc w:val="center"/>
              <w:rPr>
                <w:rFonts w:cstheme="minorHAnsi"/>
                <w:sz w:val="18"/>
                <w:szCs w:val="18"/>
              </w:rPr>
            </w:pPr>
            <w:r w:rsidRPr="00035B5B">
              <w:rPr>
                <w:rFonts w:cstheme="minorHAnsi"/>
                <w:sz w:val="18"/>
                <w:szCs w:val="18"/>
              </w:rPr>
              <w:t>1 461</w:t>
            </w:r>
          </w:p>
        </w:tc>
        <w:tc>
          <w:tcPr>
            <w:tcW w:w="1451" w:type="dxa"/>
          </w:tcPr>
          <w:p w14:paraId="208F1661" w14:textId="77777777" w:rsidR="00D638FB" w:rsidRPr="00035B5B" w:rsidRDefault="00D638FB" w:rsidP="001608FB">
            <w:pPr>
              <w:jc w:val="center"/>
              <w:rPr>
                <w:rFonts w:cstheme="minorHAnsi"/>
                <w:sz w:val="18"/>
                <w:szCs w:val="18"/>
              </w:rPr>
            </w:pPr>
            <w:r w:rsidRPr="00035B5B">
              <w:rPr>
                <w:rFonts w:cstheme="minorHAnsi"/>
                <w:sz w:val="18"/>
                <w:szCs w:val="18"/>
              </w:rPr>
              <w:t>1 517</w:t>
            </w:r>
          </w:p>
        </w:tc>
        <w:tc>
          <w:tcPr>
            <w:tcW w:w="1452" w:type="dxa"/>
          </w:tcPr>
          <w:p w14:paraId="2C5A389E" w14:textId="77777777" w:rsidR="00D638FB" w:rsidRPr="00035B5B" w:rsidRDefault="00D638FB" w:rsidP="001608FB">
            <w:pPr>
              <w:jc w:val="center"/>
              <w:rPr>
                <w:rFonts w:cstheme="minorHAnsi"/>
                <w:sz w:val="18"/>
                <w:szCs w:val="18"/>
              </w:rPr>
            </w:pPr>
            <w:r w:rsidRPr="00035B5B">
              <w:rPr>
                <w:rFonts w:cstheme="minorHAnsi"/>
                <w:sz w:val="18"/>
                <w:szCs w:val="18"/>
              </w:rPr>
              <w:t>1 594</w:t>
            </w:r>
          </w:p>
        </w:tc>
        <w:tc>
          <w:tcPr>
            <w:tcW w:w="1451" w:type="dxa"/>
          </w:tcPr>
          <w:p w14:paraId="1C3AD3C7" w14:textId="77777777" w:rsidR="00D638FB" w:rsidRPr="00035B5B" w:rsidRDefault="00D638FB" w:rsidP="001608FB">
            <w:pPr>
              <w:jc w:val="center"/>
              <w:rPr>
                <w:rFonts w:cstheme="minorHAnsi"/>
                <w:sz w:val="18"/>
                <w:szCs w:val="18"/>
              </w:rPr>
            </w:pPr>
            <w:r w:rsidRPr="00035B5B">
              <w:rPr>
                <w:rFonts w:cstheme="minorHAnsi"/>
                <w:sz w:val="18"/>
                <w:szCs w:val="18"/>
              </w:rPr>
              <w:t>1 670</w:t>
            </w:r>
          </w:p>
        </w:tc>
      </w:tr>
      <w:tr w:rsidR="00D638FB" w:rsidRPr="00035B5B" w14:paraId="4B1C4AB8" w14:textId="77777777" w:rsidTr="00D638FB">
        <w:trPr>
          <w:trHeight w:val="280"/>
        </w:trPr>
        <w:tc>
          <w:tcPr>
            <w:tcW w:w="2656" w:type="dxa"/>
          </w:tcPr>
          <w:p w14:paraId="4E4B937F" w14:textId="77777777" w:rsidR="00D638FB" w:rsidRPr="00035B5B" w:rsidRDefault="00D638FB" w:rsidP="001608FB">
            <w:pPr>
              <w:jc w:val="both"/>
              <w:rPr>
                <w:rFonts w:cstheme="minorHAnsi"/>
                <w:sz w:val="18"/>
                <w:szCs w:val="18"/>
              </w:rPr>
            </w:pPr>
            <w:r w:rsidRPr="00035B5B">
              <w:rPr>
                <w:rFonts w:cstheme="minorHAnsi"/>
                <w:sz w:val="18"/>
                <w:szCs w:val="18"/>
              </w:rPr>
              <w:t>Liszki</w:t>
            </w:r>
          </w:p>
        </w:tc>
        <w:tc>
          <w:tcPr>
            <w:tcW w:w="1451" w:type="dxa"/>
          </w:tcPr>
          <w:p w14:paraId="446650C5" w14:textId="77777777" w:rsidR="00D638FB" w:rsidRPr="00035B5B" w:rsidRDefault="00D638FB" w:rsidP="001608FB">
            <w:pPr>
              <w:jc w:val="center"/>
              <w:rPr>
                <w:rFonts w:cstheme="minorHAnsi"/>
                <w:sz w:val="18"/>
                <w:szCs w:val="18"/>
              </w:rPr>
            </w:pPr>
            <w:r w:rsidRPr="00035B5B">
              <w:rPr>
                <w:rFonts w:cstheme="minorHAnsi"/>
                <w:sz w:val="18"/>
                <w:szCs w:val="18"/>
              </w:rPr>
              <w:t>1 765</w:t>
            </w:r>
          </w:p>
        </w:tc>
        <w:tc>
          <w:tcPr>
            <w:tcW w:w="1452" w:type="dxa"/>
          </w:tcPr>
          <w:p w14:paraId="2435630B" w14:textId="77777777" w:rsidR="00D638FB" w:rsidRPr="00035B5B" w:rsidRDefault="00D638FB" w:rsidP="001608FB">
            <w:pPr>
              <w:jc w:val="center"/>
              <w:rPr>
                <w:rFonts w:cstheme="minorHAnsi"/>
                <w:sz w:val="18"/>
                <w:szCs w:val="18"/>
              </w:rPr>
            </w:pPr>
            <w:r w:rsidRPr="00035B5B">
              <w:rPr>
                <w:rFonts w:cstheme="minorHAnsi"/>
                <w:sz w:val="18"/>
                <w:szCs w:val="18"/>
              </w:rPr>
              <w:t>1 850</w:t>
            </w:r>
          </w:p>
        </w:tc>
        <w:tc>
          <w:tcPr>
            <w:tcW w:w="1451" w:type="dxa"/>
          </w:tcPr>
          <w:p w14:paraId="2F256FCB" w14:textId="77777777" w:rsidR="00D638FB" w:rsidRPr="00035B5B" w:rsidRDefault="00D638FB" w:rsidP="001608FB">
            <w:pPr>
              <w:jc w:val="center"/>
              <w:rPr>
                <w:rFonts w:cstheme="minorHAnsi"/>
                <w:sz w:val="18"/>
                <w:szCs w:val="18"/>
              </w:rPr>
            </w:pPr>
            <w:r w:rsidRPr="00035B5B">
              <w:rPr>
                <w:rFonts w:cstheme="minorHAnsi"/>
                <w:sz w:val="18"/>
                <w:szCs w:val="18"/>
              </w:rPr>
              <w:t>1 991</w:t>
            </w:r>
          </w:p>
        </w:tc>
        <w:tc>
          <w:tcPr>
            <w:tcW w:w="1452" w:type="dxa"/>
          </w:tcPr>
          <w:p w14:paraId="4A3E8D92" w14:textId="77777777" w:rsidR="00D638FB" w:rsidRPr="00035B5B" w:rsidRDefault="00D638FB" w:rsidP="001608FB">
            <w:pPr>
              <w:jc w:val="center"/>
              <w:rPr>
                <w:rFonts w:cstheme="minorHAnsi"/>
                <w:sz w:val="18"/>
                <w:szCs w:val="18"/>
              </w:rPr>
            </w:pPr>
            <w:r w:rsidRPr="00035B5B">
              <w:rPr>
                <w:rFonts w:cstheme="minorHAnsi"/>
                <w:sz w:val="18"/>
                <w:szCs w:val="18"/>
              </w:rPr>
              <w:t>2 076</w:t>
            </w:r>
          </w:p>
        </w:tc>
        <w:tc>
          <w:tcPr>
            <w:tcW w:w="1451" w:type="dxa"/>
          </w:tcPr>
          <w:p w14:paraId="5CC9F72C" w14:textId="77777777" w:rsidR="00D638FB" w:rsidRPr="00035B5B" w:rsidRDefault="00D638FB" w:rsidP="001608FB">
            <w:pPr>
              <w:jc w:val="center"/>
              <w:rPr>
                <w:rFonts w:cstheme="minorHAnsi"/>
                <w:sz w:val="18"/>
                <w:szCs w:val="18"/>
              </w:rPr>
            </w:pPr>
            <w:r w:rsidRPr="00035B5B">
              <w:rPr>
                <w:rFonts w:cstheme="minorHAnsi"/>
                <w:sz w:val="18"/>
                <w:szCs w:val="18"/>
              </w:rPr>
              <w:t>2 184</w:t>
            </w:r>
          </w:p>
        </w:tc>
      </w:tr>
      <w:tr w:rsidR="00D638FB" w:rsidRPr="00035B5B" w14:paraId="67037C08" w14:textId="77777777" w:rsidTr="00D638FB">
        <w:trPr>
          <w:trHeight w:val="289"/>
        </w:trPr>
        <w:tc>
          <w:tcPr>
            <w:tcW w:w="2656" w:type="dxa"/>
          </w:tcPr>
          <w:p w14:paraId="176B58BA" w14:textId="77777777" w:rsidR="00D638FB" w:rsidRPr="00035B5B" w:rsidRDefault="00D638FB" w:rsidP="001608FB">
            <w:pPr>
              <w:jc w:val="both"/>
              <w:rPr>
                <w:rFonts w:cstheme="minorHAnsi"/>
                <w:sz w:val="18"/>
                <w:szCs w:val="18"/>
              </w:rPr>
            </w:pPr>
            <w:r w:rsidRPr="00035B5B">
              <w:rPr>
                <w:rFonts w:cstheme="minorHAnsi"/>
                <w:sz w:val="18"/>
                <w:szCs w:val="18"/>
              </w:rPr>
              <w:t>Mogilany</w:t>
            </w:r>
          </w:p>
        </w:tc>
        <w:tc>
          <w:tcPr>
            <w:tcW w:w="1451" w:type="dxa"/>
          </w:tcPr>
          <w:p w14:paraId="0C378FEB" w14:textId="77777777" w:rsidR="00D638FB" w:rsidRPr="00035B5B" w:rsidRDefault="00D638FB" w:rsidP="001608FB">
            <w:pPr>
              <w:jc w:val="center"/>
              <w:rPr>
                <w:rFonts w:cstheme="minorHAnsi"/>
                <w:sz w:val="18"/>
                <w:szCs w:val="18"/>
              </w:rPr>
            </w:pPr>
            <w:r w:rsidRPr="00035B5B">
              <w:rPr>
                <w:rFonts w:cstheme="minorHAnsi"/>
                <w:sz w:val="18"/>
                <w:szCs w:val="18"/>
              </w:rPr>
              <w:t>1 818</w:t>
            </w:r>
          </w:p>
        </w:tc>
        <w:tc>
          <w:tcPr>
            <w:tcW w:w="1452" w:type="dxa"/>
          </w:tcPr>
          <w:p w14:paraId="4A98F4A0" w14:textId="77777777" w:rsidR="00D638FB" w:rsidRPr="00035B5B" w:rsidRDefault="00D638FB" w:rsidP="001608FB">
            <w:pPr>
              <w:jc w:val="center"/>
              <w:rPr>
                <w:rFonts w:cstheme="minorHAnsi"/>
                <w:sz w:val="18"/>
                <w:szCs w:val="18"/>
              </w:rPr>
            </w:pPr>
            <w:r w:rsidRPr="00035B5B">
              <w:rPr>
                <w:rFonts w:cstheme="minorHAnsi"/>
                <w:sz w:val="18"/>
                <w:szCs w:val="18"/>
              </w:rPr>
              <w:t>1 854</w:t>
            </w:r>
          </w:p>
        </w:tc>
        <w:tc>
          <w:tcPr>
            <w:tcW w:w="1451" w:type="dxa"/>
          </w:tcPr>
          <w:p w14:paraId="68ED7830" w14:textId="77777777" w:rsidR="00D638FB" w:rsidRPr="00035B5B" w:rsidRDefault="00D638FB" w:rsidP="001608FB">
            <w:pPr>
              <w:jc w:val="center"/>
              <w:rPr>
                <w:rFonts w:cstheme="minorHAnsi"/>
                <w:sz w:val="18"/>
                <w:szCs w:val="18"/>
              </w:rPr>
            </w:pPr>
            <w:r w:rsidRPr="00035B5B">
              <w:rPr>
                <w:rFonts w:cstheme="minorHAnsi"/>
                <w:sz w:val="18"/>
                <w:szCs w:val="18"/>
              </w:rPr>
              <w:t>1 965</w:t>
            </w:r>
          </w:p>
        </w:tc>
        <w:tc>
          <w:tcPr>
            <w:tcW w:w="1452" w:type="dxa"/>
          </w:tcPr>
          <w:p w14:paraId="7928B003" w14:textId="77777777" w:rsidR="00D638FB" w:rsidRPr="00035B5B" w:rsidRDefault="00D638FB" w:rsidP="001608FB">
            <w:pPr>
              <w:jc w:val="center"/>
              <w:rPr>
                <w:rFonts w:cstheme="minorHAnsi"/>
                <w:sz w:val="18"/>
                <w:szCs w:val="18"/>
              </w:rPr>
            </w:pPr>
            <w:r w:rsidRPr="00035B5B">
              <w:rPr>
                <w:rFonts w:cstheme="minorHAnsi"/>
                <w:sz w:val="18"/>
                <w:szCs w:val="18"/>
              </w:rPr>
              <w:t>2 107</w:t>
            </w:r>
          </w:p>
        </w:tc>
        <w:tc>
          <w:tcPr>
            <w:tcW w:w="1451" w:type="dxa"/>
          </w:tcPr>
          <w:p w14:paraId="28F5567B" w14:textId="77777777" w:rsidR="00D638FB" w:rsidRPr="00035B5B" w:rsidRDefault="00D638FB" w:rsidP="001608FB">
            <w:pPr>
              <w:jc w:val="center"/>
              <w:rPr>
                <w:rFonts w:cstheme="minorHAnsi"/>
                <w:sz w:val="18"/>
                <w:szCs w:val="18"/>
              </w:rPr>
            </w:pPr>
            <w:r w:rsidRPr="00035B5B">
              <w:rPr>
                <w:rFonts w:cstheme="minorHAnsi"/>
                <w:sz w:val="18"/>
                <w:szCs w:val="18"/>
              </w:rPr>
              <w:t>2 166</w:t>
            </w:r>
          </w:p>
        </w:tc>
      </w:tr>
      <w:tr w:rsidR="00D638FB" w:rsidRPr="00035B5B" w14:paraId="7E71690D" w14:textId="77777777" w:rsidTr="00D638FB">
        <w:trPr>
          <w:trHeight w:val="289"/>
        </w:trPr>
        <w:tc>
          <w:tcPr>
            <w:tcW w:w="2656" w:type="dxa"/>
          </w:tcPr>
          <w:p w14:paraId="0BBA2676" w14:textId="77777777" w:rsidR="00D638FB" w:rsidRPr="00035B5B" w:rsidRDefault="00D638FB" w:rsidP="001608FB">
            <w:pPr>
              <w:jc w:val="both"/>
              <w:rPr>
                <w:rFonts w:cstheme="minorHAnsi"/>
                <w:sz w:val="18"/>
                <w:szCs w:val="18"/>
              </w:rPr>
            </w:pPr>
            <w:r w:rsidRPr="00035B5B">
              <w:rPr>
                <w:rFonts w:cstheme="minorHAnsi"/>
                <w:sz w:val="18"/>
                <w:szCs w:val="18"/>
              </w:rPr>
              <w:t>Skawina</w:t>
            </w:r>
          </w:p>
        </w:tc>
        <w:tc>
          <w:tcPr>
            <w:tcW w:w="1451" w:type="dxa"/>
          </w:tcPr>
          <w:p w14:paraId="7F623163" w14:textId="77777777" w:rsidR="00D638FB" w:rsidRPr="00035B5B" w:rsidRDefault="00D638FB" w:rsidP="001608FB">
            <w:pPr>
              <w:jc w:val="center"/>
              <w:rPr>
                <w:rFonts w:cstheme="minorHAnsi"/>
                <w:sz w:val="18"/>
                <w:szCs w:val="18"/>
              </w:rPr>
            </w:pPr>
            <w:r w:rsidRPr="00035B5B">
              <w:rPr>
                <w:rFonts w:cstheme="minorHAnsi"/>
                <w:sz w:val="18"/>
                <w:szCs w:val="18"/>
              </w:rPr>
              <w:t>1 740</w:t>
            </w:r>
          </w:p>
        </w:tc>
        <w:tc>
          <w:tcPr>
            <w:tcW w:w="1452" w:type="dxa"/>
          </w:tcPr>
          <w:p w14:paraId="750DAFD4" w14:textId="77777777" w:rsidR="00D638FB" w:rsidRPr="00035B5B" w:rsidRDefault="00D638FB" w:rsidP="001608FB">
            <w:pPr>
              <w:jc w:val="center"/>
              <w:rPr>
                <w:rFonts w:cstheme="minorHAnsi"/>
                <w:sz w:val="18"/>
                <w:szCs w:val="18"/>
              </w:rPr>
            </w:pPr>
            <w:r w:rsidRPr="00035B5B">
              <w:rPr>
                <w:rFonts w:cstheme="minorHAnsi"/>
                <w:sz w:val="18"/>
                <w:szCs w:val="18"/>
              </w:rPr>
              <w:t>1 768</w:t>
            </w:r>
          </w:p>
        </w:tc>
        <w:tc>
          <w:tcPr>
            <w:tcW w:w="1451" w:type="dxa"/>
          </w:tcPr>
          <w:p w14:paraId="291F4470" w14:textId="77777777" w:rsidR="00D638FB" w:rsidRPr="00035B5B" w:rsidRDefault="00D638FB" w:rsidP="001608FB">
            <w:pPr>
              <w:jc w:val="center"/>
              <w:rPr>
                <w:rFonts w:cstheme="minorHAnsi"/>
                <w:sz w:val="18"/>
                <w:szCs w:val="18"/>
              </w:rPr>
            </w:pPr>
            <w:r w:rsidRPr="00035B5B">
              <w:rPr>
                <w:rFonts w:cstheme="minorHAnsi"/>
                <w:sz w:val="18"/>
                <w:szCs w:val="18"/>
              </w:rPr>
              <w:t>1 872</w:t>
            </w:r>
          </w:p>
        </w:tc>
        <w:tc>
          <w:tcPr>
            <w:tcW w:w="1452" w:type="dxa"/>
          </w:tcPr>
          <w:p w14:paraId="2F91503C" w14:textId="77777777" w:rsidR="00D638FB" w:rsidRPr="00035B5B" w:rsidRDefault="00D638FB" w:rsidP="001608FB">
            <w:pPr>
              <w:jc w:val="center"/>
              <w:rPr>
                <w:rFonts w:cstheme="minorHAnsi"/>
                <w:sz w:val="18"/>
                <w:szCs w:val="18"/>
              </w:rPr>
            </w:pPr>
            <w:r w:rsidRPr="00035B5B">
              <w:rPr>
                <w:rFonts w:cstheme="minorHAnsi"/>
                <w:sz w:val="18"/>
                <w:szCs w:val="18"/>
              </w:rPr>
              <w:t>1 982</w:t>
            </w:r>
          </w:p>
        </w:tc>
        <w:tc>
          <w:tcPr>
            <w:tcW w:w="1451" w:type="dxa"/>
          </w:tcPr>
          <w:p w14:paraId="74BFD593" w14:textId="77777777" w:rsidR="00D638FB" w:rsidRPr="00035B5B" w:rsidRDefault="00D638FB" w:rsidP="001608FB">
            <w:pPr>
              <w:jc w:val="center"/>
              <w:rPr>
                <w:rFonts w:cstheme="minorHAnsi"/>
                <w:sz w:val="18"/>
                <w:szCs w:val="18"/>
              </w:rPr>
            </w:pPr>
            <w:r w:rsidRPr="00035B5B">
              <w:rPr>
                <w:rFonts w:cstheme="minorHAnsi"/>
                <w:sz w:val="18"/>
                <w:szCs w:val="18"/>
              </w:rPr>
              <w:t>2 080</w:t>
            </w:r>
          </w:p>
        </w:tc>
      </w:tr>
      <w:tr w:rsidR="00D638FB" w:rsidRPr="00035B5B" w14:paraId="5EE46776" w14:textId="77777777" w:rsidTr="00D638FB">
        <w:trPr>
          <w:trHeight w:val="289"/>
        </w:trPr>
        <w:tc>
          <w:tcPr>
            <w:tcW w:w="2656" w:type="dxa"/>
          </w:tcPr>
          <w:p w14:paraId="5FD81347" w14:textId="77777777" w:rsidR="00D638FB" w:rsidRPr="00035B5B" w:rsidRDefault="00D638FB" w:rsidP="001608FB">
            <w:pPr>
              <w:jc w:val="both"/>
              <w:rPr>
                <w:rFonts w:cstheme="minorHAnsi"/>
                <w:sz w:val="18"/>
                <w:szCs w:val="18"/>
              </w:rPr>
            </w:pPr>
            <w:r w:rsidRPr="00035B5B">
              <w:rPr>
                <w:rFonts w:cstheme="minorHAnsi"/>
                <w:sz w:val="18"/>
                <w:szCs w:val="18"/>
              </w:rPr>
              <w:t>Świątniki Górne</w:t>
            </w:r>
          </w:p>
        </w:tc>
        <w:tc>
          <w:tcPr>
            <w:tcW w:w="1451" w:type="dxa"/>
          </w:tcPr>
          <w:p w14:paraId="7F6878DC" w14:textId="77777777" w:rsidR="00D638FB" w:rsidRPr="00035B5B" w:rsidRDefault="00D638FB" w:rsidP="001608FB">
            <w:pPr>
              <w:jc w:val="center"/>
              <w:rPr>
                <w:rFonts w:cstheme="minorHAnsi"/>
                <w:sz w:val="18"/>
                <w:szCs w:val="18"/>
              </w:rPr>
            </w:pPr>
            <w:r w:rsidRPr="00035B5B">
              <w:rPr>
                <w:rFonts w:cstheme="minorHAnsi"/>
                <w:sz w:val="18"/>
                <w:szCs w:val="18"/>
              </w:rPr>
              <w:t>1 182</w:t>
            </w:r>
          </w:p>
        </w:tc>
        <w:tc>
          <w:tcPr>
            <w:tcW w:w="1452" w:type="dxa"/>
          </w:tcPr>
          <w:p w14:paraId="65F1899A" w14:textId="77777777" w:rsidR="00D638FB" w:rsidRPr="00035B5B" w:rsidRDefault="00D638FB" w:rsidP="001608FB">
            <w:pPr>
              <w:jc w:val="center"/>
              <w:rPr>
                <w:rFonts w:cstheme="minorHAnsi"/>
                <w:sz w:val="18"/>
                <w:szCs w:val="18"/>
              </w:rPr>
            </w:pPr>
            <w:r w:rsidRPr="00035B5B">
              <w:rPr>
                <w:rFonts w:cstheme="minorHAnsi"/>
                <w:sz w:val="18"/>
                <w:szCs w:val="18"/>
              </w:rPr>
              <w:t>1 230</w:t>
            </w:r>
          </w:p>
        </w:tc>
        <w:tc>
          <w:tcPr>
            <w:tcW w:w="1451" w:type="dxa"/>
          </w:tcPr>
          <w:p w14:paraId="7E38D88B" w14:textId="77777777" w:rsidR="00D638FB" w:rsidRPr="00035B5B" w:rsidRDefault="00D638FB" w:rsidP="001608FB">
            <w:pPr>
              <w:jc w:val="center"/>
              <w:rPr>
                <w:rFonts w:cstheme="minorHAnsi"/>
                <w:sz w:val="18"/>
                <w:szCs w:val="18"/>
              </w:rPr>
            </w:pPr>
            <w:r w:rsidRPr="00035B5B">
              <w:rPr>
                <w:rFonts w:cstheme="minorHAnsi"/>
                <w:sz w:val="18"/>
                <w:szCs w:val="18"/>
              </w:rPr>
              <w:t>1 290</w:t>
            </w:r>
          </w:p>
        </w:tc>
        <w:tc>
          <w:tcPr>
            <w:tcW w:w="1452" w:type="dxa"/>
          </w:tcPr>
          <w:p w14:paraId="65D85982" w14:textId="77777777" w:rsidR="00D638FB" w:rsidRPr="00035B5B" w:rsidRDefault="00D638FB" w:rsidP="001608FB">
            <w:pPr>
              <w:jc w:val="center"/>
              <w:rPr>
                <w:rFonts w:cstheme="minorHAnsi"/>
                <w:sz w:val="18"/>
                <w:szCs w:val="18"/>
              </w:rPr>
            </w:pPr>
            <w:r w:rsidRPr="00035B5B">
              <w:rPr>
                <w:rFonts w:cstheme="minorHAnsi"/>
                <w:sz w:val="18"/>
                <w:szCs w:val="18"/>
              </w:rPr>
              <w:t>1 373</w:t>
            </w:r>
          </w:p>
        </w:tc>
        <w:tc>
          <w:tcPr>
            <w:tcW w:w="1451" w:type="dxa"/>
          </w:tcPr>
          <w:p w14:paraId="37EECABC" w14:textId="77777777" w:rsidR="00D638FB" w:rsidRPr="00035B5B" w:rsidRDefault="00D638FB" w:rsidP="001608FB">
            <w:pPr>
              <w:jc w:val="center"/>
              <w:rPr>
                <w:rFonts w:cstheme="minorHAnsi"/>
                <w:sz w:val="18"/>
                <w:szCs w:val="18"/>
              </w:rPr>
            </w:pPr>
            <w:r w:rsidRPr="00035B5B">
              <w:rPr>
                <w:rFonts w:cstheme="minorHAnsi"/>
                <w:sz w:val="18"/>
                <w:szCs w:val="18"/>
              </w:rPr>
              <w:t>1 450</w:t>
            </w:r>
          </w:p>
        </w:tc>
      </w:tr>
      <w:tr w:rsidR="00D638FB" w:rsidRPr="00035B5B" w14:paraId="19552B11" w14:textId="77777777" w:rsidTr="00D638FB">
        <w:trPr>
          <w:trHeight w:val="289"/>
        </w:trPr>
        <w:tc>
          <w:tcPr>
            <w:tcW w:w="2656" w:type="dxa"/>
          </w:tcPr>
          <w:p w14:paraId="7B61F98C" w14:textId="77777777" w:rsidR="00D638FB" w:rsidRPr="00035B5B" w:rsidRDefault="00D638FB" w:rsidP="001608FB">
            <w:pPr>
              <w:jc w:val="both"/>
              <w:rPr>
                <w:rFonts w:cstheme="minorHAnsi"/>
                <w:sz w:val="18"/>
                <w:szCs w:val="18"/>
              </w:rPr>
            </w:pPr>
            <w:r w:rsidRPr="00035B5B">
              <w:rPr>
                <w:rFonts w:cstheme="minorHAnsi"/>
                <w:sz w:val="18"/>
                <w:szCs w:val="18"/>
              </w:rPr>
              <w:t xml:space="preserve">Zabierzów </w:t>
            </w:r>
          </w:p>
        </w:tc>
        <w:tc>
          <w:tcPr>
            <w:tcW w:w="1451" w:type="dxa"/>
          </w:tcPr>
          <w:p w14:paraId="78AF6E56" w14:textId="77777777" w:rsidR="00D638FB" w:rsidRPr="00035B5B" w:rsidRDefault="00D638FB" w:rsidP="001608FB">
            <w:pPr>
              <w:jc w:val="center"/>
              <w:rPr>
                <w:rFonts w:cstheme="minorHAnsi"/>
                <w:sz w:val="18"/>
                <w:szCs w:val="18"/>
              </w:rPr>
            </w:pPr>
            <w:r w:rsidRPr="00035B5B">
              <w:rPr>
                <w:rFonts w:cstheme="minorHAnsi"/>
                <w:sz w:val="18"/>
                <w:szCs w:val="18"/>
              </w:rPr>
              <w:t>3 294</w:t>
            </w:r>
          </w:p>
        </w:tc>
        <w:tc>
          <w:tcPr>
            <w:tcW w:w="1452" w:type="dxa"/>
          </w:tcPr>
          <w:p w14:paraId="7D28CA75" w14:textId="77777777" w:rsidR="00D638FB" w:rsidRPr="00035B5B" w:rsidRDefault="00D638FB" w:rsidP="001608FB">
            <w:pPr>
              <w:jc w:val="center"/>
              <w:rPr>
                <w:rFonts w:cstheme="minorHAnsi"/>
                <w:sz w:val="18"/>
                <w:szCs w:val="18"/>
              </w:rPr>
            </w:pPr>
            <w:r w:rsidRPr="00035B5B">
              <w:rPr>
                <w:rFonts w:cstheme="minorHAnsi"/>
                <w:sz w:val="18"/>
                <w:szCs w:val="18"/>
              </w:rPr>
              <w:t>3 429</w:t>
            </w:r>
          </w:p>
        </w:tc>
        <w:tc>
          <w:tcPr>
            <w:tcW w:w="1451" w:type="dxa"/>
          </w:tcPr>
          <w:p w14:paraId="20EBD607" w14:textId="77777777" w:rsidR="00D638FB" w:rsidRPr="00035B5B" w:rsidRDefault="00D638FB" w:rsidP="001608FB">
            <w:pPr>
              <w:jc w:val="center"/>
              <w:rPr>
                <w:rFonts w:cstheme="minorHAnsi"/>
                <w:sz w:val="18"/>
                <w:szCs w:val="18"/>
              </w:rPr>
            </w:pPr>
            <w:r w:rsidRPr="00035B5B">
              <w:rPr>
                <w:rFonts w:cstheme="minorHAnsi"/>
                <w:sz w:val="18"/>
                <w:szCs w:val="18"/>
              </w:rPr>
              <w:t>3 605</w:t>
            </w:r>
          </w:p>
        </w:tc>
        <w:tc>
          <w:tcPr>
            <w:tcW w:w="1452" w:type="dxa"/>
          </w:tcPr>
          <w:p w14:paraId="127E9733" w14:textId="77777777" w:rsidR="00D638FB" w:rsidRPr="00035B5B" w:rsidRDefault="00D638FB" w:rsidP="001608FB">
            <w:pPr>
              <w:jc w:val="center"/>
              <w:rPr>
                <w:rFonts w:cstheme="minorHAnsi"/>
                <w:sz w:val="18"/>
                <w:szCs w:val="18"/>
              </w:rPr>
            </w:pPr>
            <w:r w:rsidRPr="00035B5B">
              <w:rPr>
                <w:rFonts w:cstheme="minorHAnsi"/>
                <w:sz w:val="18"/>
                <w:szCs w:val="18"/>
              </w:rPr>
              <w:t>3 803</w:t>
            </w:r>
          </w:p>
        </w:tc>
        <w:tc>
          <w:tcPr>
            <w:tcW w:w="1451" w:type="dxa"/>
          </w:tcPr>
          <w:p w14:paraId="1D7B2C0A" w14:textId="77777777" w:rsidR="00D638FB" w:rsidRPr="00035B5B" w:rsidRDefault="00D638FB" w:rsidP="001608FB">
            <w:pPr>
              <w:jc w:val="center"/>
              <w:rPr>
                <w:rFonts w:cstheme="minorHAnsi"/>
                <w:sz w:val="18"/>
                <w:szCs w:val="18"/>
              </w:rPr>
            </w:pPr>
            <w:r w:rsidRPr="00035B5B">
              <w:rPr>
                <w:rFonts w:cstheme="minorHAnsi"/>
                <w:sz w:val="18"/>
                <w:szCs w:val="18"/>
              </w:rPr>
              <w:t>4 020</w:t>
            </w:r>
          </w:p>
        </w:tc>
      </w:tr>
      <w:tr w:rsidR="00D638FB" w:rsidRPr="00035B5B" w14:paraId="72C90C39" w14:textId="77777777" w:rsidTr="00D638FB">
        <w:trPr>
          <w:trHeight w:val="289"/>
        </w:trPr>
        <w:tc>
          <w:tcPr>
            <w:tcW w:w="2656" w:type="dxa"/>
            <w:shd w:val="clear" w:color="auto" w:fill="ACCBF9" w:themeFill="background2"/>
          </w:tcPr>
          <w:p w14:paraId="7361DDD3" w14:textId="77777777" w:rsidR="00D638FB" w:rsidRPr="00035B5B" w:rsidRDefault="00D638FB" w:rsidP="001608FB">
            <w:pPr>
              <w:jc w:val="both"/>
              <w:rPr>
                <w:rFonts w:cstheme="minorHAnsi"/>
                <w:b/>
                <w:bCs/>
                <w:sz w:val="18"/>
                <w:szCs w:val="18"/>
              </w:rPr>
            </w:pPr>
            <w:r w:rsidRPr="00035B5B">
              <w:rPr>
                <w:rFonts w:cstheme="minorHAnsi"/>
                <w:b/>
                <w:bCs/>
                <w:sz w:val="18"/>
                <w:szCs w:val="18"/>
              </w:rPr>
              <w:t>Razem obszar LGD</w:t>
            </w:r>
          </w:p>
        </w:tc>
        <w:tc>
          <w:tcPr>
            <w:tcW w:w="1451" w:type="dxa"/>
            <w:shd w:val="clear" w:color="auto" w:fill="ACCBF9" w:themeFill="background2"/>
          </w:tcPr>
          <w:p w14:paraId="0C87DFC4" w14:textId="77777777" w:rsidR="00D638FB" w:rsidRPr="00035B5B" w:rsidRDefault="00D638FB" w:rsidP="001608FB">
            <w:pPr>
              <w:jc w:val="center"/>
              <w:rPr>
                <w:rFonts w:cstheme="minorHAnsi"/>
                <w:b/>
                <w:bCs/>
                <w:sz w:val="18"/>
                <w:szCs w:val="18"/>
              </w:rPr>
            </w:pPr>
            <w:r w:rsidRPr="00035B5B">
              <w:rPr>
                <w:rFonts w:cstheme="minorHAnsi"/>
                <w:b/>
                <w:bCs/>
                <w:sz w:val="18"/>
                <w:szCs w:val="18"/>
              </w:rPr>
              <w:t>11 221</w:t>
            </w:r>
          </w:p>
        </w:tc>
        <w:tc>
          <w:tcPr>
            <w:tcW w:w="1452" w:type="dxa"/>
            <w:shd w:val="clear" w:color="auto" w:fill="ACCBF9" w:themeFill="background2"/>
          </w:tcPr>
          <w:p w14:paraId="53A01C46" w14:textId="77777777" w:rsidR="00D638FB" w:rsidRPr="00035B5B" w:rsidRDefault="00D638FB" w:rsidP="001608FB">
            <w:pPr>
              <w:jc w:val="center"/>
              <w:rPr>
                <w:rFonts w:cstheme="minorHAnsi"/>
                <w:b/>
                <w:bCs/>
                <w:sz w:val="18"/>
                <w:szCs w:val="18"/>
              </w:rPr>
            </w:pPr>
            <w:r w:rsidRPr="00035B5B">
              <w:rPr>
                <w:rFonts w:cstheme="minorHAnsi"/>
                <w:b/>
                <w:bCs/>
                <w:sz w:val="18"/>
                <w:szCs w:val="18"/>
              </w:rPr>
              <w:t>11 592</w:t>
            </w:r>
          </w:p>
        </w:tc>
        <w:tc>
          <w:tcPr>
            <w:tcW w:w="1451" w:type="dxa"/>
            <w:shd w:val="clear" w:color="auto" w:fill="ACCBF9" w:themeFill="background2"/>
          </w:tcPr>
          <w:p w14:paraId="40697A81" w14:textId="77777777" w:rsidR="00D638FB" w:rsidRPr="00035B5B" w:rsidRDefault="00D638FB" w:rsidP="001608FB">
            <w:pPr>
              <w:jc w:val="center"/>
              <w:rPr>
                <w:rFonts w:cstheme="minorHAnsi"/>
                <w:b/>
                <w:bCs/>
                <w:sz w:val="18"/>
                <w:szCs w:val="18"/>
              </w:rPr>
            </w:pPr>
            <w:r w:rsidRPr="00035B5B">
              <w:rPr>
                <w:rFonts w:cstheme="minorHAnsi"/>
                <w:b/>
                <w:bCs/>
                <w:sz w:val="18"/>
                <w:szCs w:val="18"/>
              </w:rPr>
              <w:t>12 240</w:t>
            </w:r>
          </w:p>
        </w:tc>
        <w:tc>
          <w:tcPr>
            <w:tcW w:w="1452" w:type="dxa"/>
            <w:shd w:val="clear" w:color="auto" w:fill="ACCBF9" w:themeFill="background2"/>
          </w:tcPr>
          <w:p w14:paraId="298D6EDF" w14:textId="77777777" w:rsidR="00D638FB" w:rsidRPr="00035B5B" w:rsidRDefault="00D638FB" w:rsidP="001608FB">
            <w:pPr>
              <w:jc w:val="center"/>
              <w:rPr>
                <w:rFonts w:cstheme="minorHAnsi"/>
                <w:b/>
                <w:bCs/>
                <w:sz w:val="18"/>
                <w:szCs w:val="18"/>
              </w:rPr>
            </w:pPr>
            <w:r w:rsidRPr="00035B5B">
              <w:rPr>
                <w:rFonts w:cstheme="minorHAnsi"/>
                <w:b/>
                <w:bCs/>
                <w:sz w:val="18"/>
                <w:szCs w:val="18"/>
              </w:rPr>
              <w:t>12 935</w:t>
            </w:r>
          </w:p>
        </w:tc>
        <w:tc>
          <w:tcPr>
            <w:tcW w:w="1451" w:type="dxa"/>
            <w:shd w:val="clear" w:color="auto" w:fill="ACCBF9" w:themeFill="background2"/>
          </w:tcPr>
          <w:p w14:paraId="31E329D8" w14:textId="77777777" w:rsidR="00D638FB" w:rsidRPr="00035B5B" w:rsidRDefault="00D638FB" w:rsidP="001608FB">
            <w:pPr>
              <w:jc w:val="center"/>
              <w:rPr>
                <w:rFonts w:cstheme="minorHAnsi"/>
                <w:b/>
                <w:bCs/>
                <w:sz w:val="18"/>
                <w:szCs w:val="18"/>
              </w:rPr>
            </w:pPr>
            <w:r w:rsidRPr="00035B5B">
              <w:rPr>
                <w:rFonts w:cstheme="minorHAnsi"/>
                <w:b/>
                <w:bCs/>
                <w:sz w:val="18"/>
                <w:szCs w:val="18"/>
              </w:rPr>
              <w:t>13 570</w:t>
            </w:r>
          </w:p>
        </w:tc>
      </w:tr>
    </w:tbl>
    <w:p w14:paraId="43C5B5CE" w14:textId="77777777" w:rsidR="00D638FB" w:rsidRPr="00035B5B" w:rsidRDefault="00D638FB" w:rsidP="00D638FB">
      <w:pPr>
        <w:spacing w:before="120"/>
        <w:jc w:val="both"/>
        <w:rPr>
          <w:rFonts w:cstheme="minorHAnsi"/>
          <w:sz w:val="24"/>
          <w:szCs w:val="24"/>
        </w:rPr>
      </w:pPr>
      <w:r w:rsidRPr="00035B5B">
        <w:rPr>
          <w:rFonts w:cstheme="minorHAnsi"/>
          <w:sz w:val="18"/>
          <w:szCs w:val="18"/>
        </w:rPr>
        <w:t>Źródło: opracowanie własne na podstawie danych GUS BDL</w:t>
      </w:r>
    </w:p>
    <w:p w14:paraId="516A4BB5" w14:textId="35117D54" w:rsidR="00D638FB" w:rsidRPr="00035B5B" w:rsidRDefault="00D638FB" w:rsidP="00D638FB">
      <w:pPr>
        <w:pStyle w:val="Legenda"/>
        <w:rPr>
          <w:rFonts w:cstheme="minorHAnsi"/>
          <w:color w:val="000000" w:themeColor="text1"/>
          <w:sz w:val="20"/>
          <w:szCs w:val="20"/>
        </w:rPr>
      </w:pPr>
      <w:bookmarkStart w:id="389" w:name="_Toc137026487"/>
      <w:r w:rsidRPr="00035B5B">
        <w:rPr>
          <w:rFonts w:cstheme="minorHAnsi"/>
          <w:color w:val="000000" w:themeColor="text1"/>
          <w:sz w:val="20"/>
          <w:szCs w:val="20"/>
        </w:rPr>
        <w:t xml:space="preserve">Rysunek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Rysunek \* ARABIC </w:instrText>
      </w:r>
      <w:r w:rsidRPr="00035B5B">
        <w:rPr>
          <w:rFonts w:cstheme="minorHAnsi"/>
          <w:color w:val="000000" w:themeColor="text1"/>
          <w:sz w:val="20"/>
          <w:szCs w:val="20"/>
        </w:rPr>
        <w:fldChar w:fldCharType="separate"/>
      </w:r>
      <w:r w:rsidR="00384D9A">
        <w:rPr>
          <w:rFonts w:cstheme="minorHAnsi"/>
          <w:noProof/>
          <w:color w:val="000000" w:themeColor="text1"/>
          <w:sz w:val="20"/>
          <w:szCs w:val="20"/>
        </w:rPr>
        <w:t>5</w:t>
      </w:r>
      <w:r w:rsidRPr="00035B5B">
        <w:rPr>
          <w:rFonts w:cstheme="minorHAnsi"/>
          <w:color w:val="000000" w:themeColor="text1"/>
          <w:sz w:val="20"/>
          <w:szCs w:val="20"/>
        </w:rPr>
        <w:fldChar w:fldCharType="end"/>
      </w:r>
      <w:ins w:id="390" w:author="LGD-AGATA-KOWALSKA" w:date="2025-03-27T15:26:00Z" w16du:dateUtc="2025-03-27T14:26:00Z">
        <w:r w:rsidR="00A44631">
          <w:rPr>
            <w:rFonts w:cstheme="minorHAnsi"/>
            <w:color w:val="000000" w:themeColor="text1"/>
            <w:sz w:val="20"/>
            <w:szCs w:val="20"/>
          </w:rPr>
          <w:t>.</w:t>
        </w:r>
      </w:ins>
      <w:r w:rsidRPr="00035B5B">
        <w:rPr>
          <w:rFonts w:cstheme="minorHAnsi"/>
          <w:color w:val="000000" w:themeColor="text1"/>
          <w:sz w:val="20"/>
          <w:szCs w:val="20"/>
        </w:rPr>
        <w:t xml:space="preserve"> Przyrost podmiotów gospodarki narodowej wpisanych do rejestru REGON na obszarze LGD w latach 2016</w:t>
      </w:r>
      <w:r w:rsidR="00947253">
        <w:rPr>
          <w:rFonts w:cstheme="minorHAnsi"/>
          <w:color w:val="000000" w:themeColor="text1"/>
          <w:sz w:val="20"/>
          <w:szCs w:val="20"/>
        </w:rPr>
        <w:t>–</w:t>
      </w:r>
      <w:r w:rsidRPr="00035B5B">
        <w:rPr>
          <w:rFonts w:cstheme="minorHAnsi"/>
          <w:color w:val="000000" w:themeColor="text1"/>
          <w:sz w:val="20"/>
          <w:szCs w:val="20"/>
        </w:rPr>
        <w:t>2020</w:t>
      </w:r>
      <w:bookmarkEnd w:id="389"/>
    </w:p>
    <w:p w14:paraId="2CED2DC6" w14:textId="249F9BB4" w:rsidR="00D638FB" w:rsidRPr="00035B5B" w:rsidRDefault="00D638FB" w:rsidP="00D666E3">
      <w:pPr>
        <w:jc w:val="center"/>
        <w:rPr>
          <w:rFonts w:cstheme="minorHAnsi"/>
        </w:rPr>
      </w:pPr>
      <w:r w:rsidRPr="00035B5B">
        <w:rPr>
          <w:rFonts w:cstheme="minorHAnsi"/>
          <w:noProof/>
        </w:rPr>
        <w:drawing>
          <wp:inline distT="0" distB="0" distL="0" distR="0" wp14:anchorId="1A251DBD" wp14:editId="6B2864A9">
            <wp:extent cx="4244340" cy="2110740"/>
            <wp:effectExtent l="0" t="0" r="3810" b="3810"/>
            <wp:docPr id="1846206100" name="Wykres 1">
              <a:extLst xmlns:a="http://schemas.openxmlformats.org/drawingml/2006/main">
                <a:ext uri="{FF2B5EF4-FFF2-40B4-BE49-F238E27FC236}">
                  <a16:creationId xmlns:a16="http://schemas.microsoft.com/office/drawing/2014/main" id="{09F29FA1-0909-440F-8733-6A3E5D9B27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172301" w14:textId="77777777" w:rsidR="00D638FB" w:rsidRPr="00035B5B" w:rsidRDefault="00D638FB" w:rsidP="00D638FB">
      <w:pPr>
        <w:spacing w:before="120"/>
        <w:jc w:val="both"/>
        <w:rPr>
          <w:rFonts w:cstheme="minorHAnsi"/>
          <w:sz w:val="24"/>
          <w:szCs w:val="24"/>
        </w:rPr>
      </w:pPr>
      <w:r w:rsidRPr="00035B5B">
        <w:rPr>
          <w:rFonts w:cstheme="minorHAnsi"/>
          <w:sz w:val="18"/>
          <w:szCs w:val="18"/>
        </w:rPr>
        <w:t>Źródło: opracowanie własne na podstawie danych GUS BDL</w:t>
      </w:r>
    </w:p>
    <w:p w14:paraId="1F6E1956" w14:textId="6BD42534" w:rsidR="00D638FB" w:rsidRPr="00035B5B" w:rsidRDefault="00D638FB" w:rsidP="00D638FB">
      <w:pPr>
        <w:spacing w:after="0"/>
        <w:jc w:val="both"/>
        <w:rPr>
          <w:rFonts w:cstheme="minorHAnsi"/>
          <w:sz w:val="22"/>
          <w:szCs w:val="22"/>
        </w:rPr>
      </w:pPr>
      <w:r w:rsidRPr="00035B5B">
        <w:rPr>
          <w:rFonts w:cstheme="minorHAnsi"/>
          <w:sz w:val="22"/>
          <w:szCs w:val="22"/>
        </w:rPr>
        <w:lastRenderedPageBreak/>
        <w:t>Głównym obszarem działalności na obszarze LGD jest handel hurtowy i detaliczny oraz naprawa pojazdów samochodowych, włączając motocykle (3 063 podmioty), co stanowi 21,38% podmiotów gospodarczych z wyszczególnioną przeważającą działalnością gospodarczą w rejestrze REGON (14 326 podmiotów), wg stanu na 2021 r. 15,69% firm działa w obszarze budownictwa (2 248 podmiotów), a około 11,25% firm w sekcji przetwórstwa przemysłowego (1 612 podmiotów). Pozostała działalność profesjonalna, naukowa</w:t>
      </w:r>
      <w:r w:rsidR="00D666E3">
        <w:rPr>
          <w:rFonts w:cstheme="minorHAnsi"/>
          <w:sz w:val="22"/>
          <w:szCs w:val="22"/>
        </w:rPr>
        <w:t xml:space="preserve"> </w:t>
      </w:r>
      <w:r w:rsidRPr="00035B5B">
        <w:rPr>
          <w:rFonts w:cstheme="minorHAnsi"/>
          <w:sz w:val="22"/>
          <w:szCs w:val="22"/>
        </w:rPr>
        <w:t>i techniczna  stanowi 10,53% (1 508 podmiotów), transport i gospodarka magazynowa stanowi 6,67% (956 podmiotów). Działalność związana z zakwaterowaniem i usługami stanowi 2,97% (426 podmiotów).</w:t>
      </w:r>
    </w:p>
    <w:p w14:paraId="386DF005" w14:textId="77777777" w:rsidR="00D666E3" w:rsidRDefault="00D666E3" w:rsidP="00D666E3">
      <w:pPr>
        <w:pStyle w:val="Legenda"/>
        <w:spacing w:before="0" w:after="0"/>
        <w:rPr>
          <w:rFonts w:cstheme="minorHAnsi"/>
          <w:color w:val="000000" w:themeColor="text1"/>
          <w:sz w:val="20"/>
          <w:szCs w:val="20"/>
        </w:rPr>
      </w:pPr>
    </w:p>
    <w:p w14:paraId="08435E62" w14:textId="72958E14" w:rsidR="00D638FB" w:rsidRPr="00035B5B" w:rsidRDefault="00D638FB" w:rsidP="00D638FB">
      <w:pPr>
        <w:pStyle w:val="Legenda"/>
        <w:rPr>
          <w:rFonts w:cstheme="minorHAnsi"/>
          <w:color w:val="000000" w:themeColor="text1"/>
          <w:sz w:val="20"/>
          <w:szCs w:val="20"/>
        </w:rPr>
      </w:pPr>
      <w:bookmarkStart w:id="391" w:name="_Toc181711498"/>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384D9A">
        <w:rPr>
          <w:rFonts w:cstheme="minorHAnsi"/>
          <w:noProof/>
          <w:color w:val="000000" w:themeColor="text1"/>
          <w:sz w:val="20"/>
          <w:szCs w:val="20"/>
        </w:rPr>
        <w:t>4</w:t>
      </w:r>
      <w:r w:rsidRPr="00035B5B">
        <w:rPr>
          <w:rFonts w:cstheme="minorHAnsi"/>
          <w:color w:val="000000" w:themeColor="text1"/>
          <w:sz w:val="20"/>
          <w:szCs w:val="20"/>
        </w:rPr>
        <w:fldChar w:fldCharType="end"/>
      </w:r>
      <w:ins w:id="392" w:author="LGD-AGATA-KOWALSKA" w:date="2025-03-27T15:26:00Z" w16du:dateUtc="2025-03-27T14:26:00Z">
        <w:r w:rsidR="00A44631">
          <w:rPr>
            <w:rFonts w:cstheme="minorHAnsi"/>
            <w:color w:val="000000" w:themeColor="text1"/>
            <w:sz w:val="20"/>
            <w:szCs w:val="20"/>
          </w:rPr>
          <w:t>.</w:t>
        </w:r>
      </w:ins>
      <w:r w:rsidRPr="00035B5B">
        <w:rPr>
          <w:rFonts w:cstheme="minorHAnsi"/>
          <w:color w:val="000000" w:themeColor="text1"/>
          <w:sz w:val="20"/>
          <w:szCs w:val="20"/>
        </w:rPr>
        <w:t xml:space="preserve"> Rodzaje przeważającej działalności gospodarczej w 2021 r.</w:t>
      </w:r>
      <w:bookmarkEnd w:id="391"/>
    </w:p>
    <w:tbl>
      <w:tblPr>
        <w:tblStyle w:val="Tabela-Siatka"/>
        <w:tblW w:w="9893" w:type="dxa"/>
        <w:tblLook w:val="04A0" w:firstRow="1" w:lastRow="0" w:firstColumn="1" w:lastColumn="0" w:noHBand="0" w:noVBand="1"/>
      </w:tblPr>
      <w:tblGrid>
        <w:gridCol w:w="8542"/>
        <w:gridCol w:w="1351"/>
      </w:tblGrid>
      <w:tr w:rsidR="00D638FB" w:rsidRPr="00035B5B" w14:paraId="30A9CB1F" w14:textId="77777777" w:rsidTr="00D638FB">
        <w:trPr>
          <w:trHeight w:val="583"/>
        </w:trPr>
        <w:tc>
          <w:tcPr>
            <w:tcW w:w="8542" w:type="dxa"/>
            <w:shd w:val="clear" w:color="auto" w:fill="498CF1" w:themeFill="background2" w:themeFillShade="BF"/>
            <w:vAlign w:val="center"/>
          </w:tcPr>
          <w:p w14:paraId="434B6BB2" w14:textId="77777777" w:rsidR="00D638FB" w:rsidRPr="00035B5B" w:rsidRDefault="00D638FB" w:rsidP="00D638FB">
            <w:pPr>
              <w:rPr>
                <w:rFonts w:cstheme="minorHAnsi"/>
                <w:b/>
                <w:bCs/>
                <w:sz w:val="18"/>
                <w:szCs w:val="18"/>
              </w:rPr>
            </w:pPr>
            <w:r w:rsidRPr="00035B5B">
              <w:rPr>
                <w:rFonts w:cstheme="minorHAnsi"/>
                <w:b/>
                <w:bCs/>
                <w:sz w:val="18"/>
                <w:szCs w:val="18"/>
              </w:rPr>
              <w:t>Wyszczególnienie</w:t>
            </w:r>
          </w:p>
        </w:tc>
        <w:tc>
          <w:tcPr>
            <w:tcW w:w="0" w:type="auto"/>
            <w:shd w:val="clear" w:color="auto" w:fill="498CF1" w:themeFill="background2" w:themeFillShade="BF"/>
            <w:vAlign w:val="center"/>
          </w:tcPr>
          <w:p w14:paraId="3F6F6CB2" w14:textId="77777777" w:rsidR="00D638FB" w:rsidRPr="00035B5B" w:rsidRDefault="00D638FB" w:rsidP="00D638FB">
            <w:pPr>
              <w:rPr>
                <w:rFonts w:cstheme="minorHAnsi"/>
                <w:b/>
                <w:bCs/>
                <w:sz w:val="18"/>
                <w:szCs w:val="18"/>
              </w:rPr>
            </w:pPr>
            <w:r w:rsidRPr="00035B5B">
              <w:rPr>
                <w:rFonts w:cstheme="minorHAnsi"/>
                <w:b/>
                <w:bCs/>
                <w:sz w:val="18"/>
                <w:szCs w:val="18"/>
              </w:rPr>
              <w:t>Liczba podmiotów</w:t>
            </w:r>
          </w:p>
        </w:tc>
      </w:tr>
      <w:tr w:rsidR="00D638FB" w:rsidRPr="00035B5B" w14:paraId="410DD770" w14:textId="77777777" w:rsidTr="00D638FB">
        <w:trPr>
          <w:trHeight w:val="20"/>
        </w:trPr>
        <w:tc>
          <w:tcPr>
            <w:tcW w:w="8542" w:type="dxa"/>
          </w:tcPr>
          <w:p w14:paraId="7CE231A9" w14:textId="77777777" w:rsidR="00D638FB" w:rsidRPr="00035B5B" w:rsidRDefault="00D638FB" w:rsidP="001608FB">
            <w:pPr>
              <w:rPr>
                <w:rFonts w:cstheme="minorHAnsi"/>
                <w:sz w:val="18"/>
                <w:szCs w:val="18"/>
              </w:rPr>
            </w:pPr>
            <w:r w:rsidRPr="00035B5B">
              <w:rPr>
                <w:rFonts w:cstheme="minorHAnsi"/>
              </w:rPr>
              <w:t>Handel hurtowy i detaliczny; naprawa pojazdów samochodowych, włączając motocykle</w:t>
            </w:r>
          </w:p>
        </w:tc>
        <w:tc>
          <w:tcPr>
            <w:tcW w:w="0" w:type="auto"/>
          </w:tcPr>
          <w:p w14:paraId="0C981297" w14:textId="77777777" w:rsidR="00D638FB" w:rsidRPr="00035B5B" w:rsidRDefault="00D638FB" w:rsidP="001608FB">
            <w:pPr>
              <w:jc w:val="center"/>
              <w:rPr>
                <w:rFonts w:cstheme="minorHAnsi"/>
                <w:sz w:val="18"/>
                <w:szCs w:val="18"/>
              </w:rPr>
            </w:pPr>
            <w:r w:rsidRPr="00035B5B">
              <w:rPr>
                <w:rFonts w:cstheme="minorHAnsi"/>
              </w:rPr>
              <w:t>3063</w:t>
            </w:r>
          </w:p>
        </w:tc>
      </w:tr>
      <w:tr w:rsidR="00D638FB" w:rsidRPr="00035B5B" w14:paraId="7DC7289A" w14:textId="77777777" w:rsidTr="00D638FB">
        <w:trPr>
          <w:trHeight w:val="20"/>
        </w:trPr>
        <w:tc>
          <w:tcPr>
            <w:tcW w:w="8542" w:type="dxa"/>
          </w:tcPr>
          <w:p w14:paraId="4B0EC073" w14:textId="77777777" w:rsidR="00D638FB" w:rsidRPr="00035B5B" w:rsidRDefault="00D638FB" w:rsidP="001608FB">
            <w:pPr>
              <w:jc w:val="both"/>
              <w:rPr>
                <w:rFonts w:cstheme="minorHAnsi"/>
                <w:sz w:val="18"/>
                <w:szCs w:val="18"/>
              </w:rPr>
            </w:pPr>
            <w:r w:rsidRPr="00035B5B">
              <w:rPr>
                <w:rFonts w:cstheme="minorHAnsi"/>
              </w:rPr>
              <w:t>Budownictwo</w:t>
            </w:r>
          </w:p>
        </w:tc>
        <w:tc>
          <w:tcPr>
            <w:tcW w:w="0" w:type="auto"/>
          </w:tcPr>
          <w:p w14:paraId="0FF9D0AD" w14:textId="77777777" w:rsidR="00D638FB" w:rsidRPr="00035B5B" w:rsidRDefault="00D638FB" w:rsidP="001608FB">
            <w:pPr>
              <w:jc w:val="center"/>
              <w:rPr>
                <w:rFonts w:cstheme="minorHAnsi"/>
                <w:sz w:val="18"/>
                <w:szCs w:val="18"/>
              </w:rPr>
            </w:pPr>
            <w:r w:rsidRPr="00035B5B">
              <w:rPr>
                <w:rFonts w:cstheme="minorHAnsi"/>
              </w:rPr>
              <w:t>2248</w:t>
            </w:r>
          </w:p>
        </w:tc>
      </w:tr>
      <w:tr w:rsidR="00D638FB" w:rsidRPr="00035B5B" w14:paraId="4D89A035" w14:textId="77777777" w:rsidTr="00D638FB">
        <w:trPr>
          <w:trHeight w:val="20"/>
        </w:trPr>
        <w:tc>
          <w:tcPr>
            <w:tcW w:w="8542" w:type="dxa"/>
          </w:tcPr>
          <w:p w14:paraId="5C6D9F25" w14:textId="77777777" w:rsidR="00D638FB" w:rsidRPr="00035B5B" w:rsidRDefault="00D638FB" w:rsidP="001608FB">
            <w:pPr>
              <w:jc w:val="both"/>
              <w:rPr>
                <w:rFonts w:cstheme="minorHAnsi"/>
                <w:sz w:val="18"/>
                <w:szCs w:val="18"/>
              </w:rPr>
            </w:pPr>
            <w:r w:rsidRPr="00035B5B">
              <w:rPr>
                <w:rFonts w:cstheme="minorHAnsi"/>
              </w:rPr>
              <w:t>Przetwórstwo przemysłowe</w:t>
            </w:r>
          </w:p>
        </w:tc>
        <w:tc>
          <w:tcPr>
            <w:tcW w:w="0" w:type="auto"/>
          </w:tcPr>
          <w:p w14:paraId="747F2A60" w14:textId="77777777" w:rsidR="00D638FB" w:rsidRPr="00035B5B" w:rsidRDefault="00D638FB" w:rsidP="001608FB">
            <w:pPr>
              <w:jc w:val="center"/>
              <w:rPr>
                <w:rFonts w:cstheme="minorHAnsi"/>
                <w:sz w:val="18"/>
                <w:szCs w:val="18"/>
              </w:rPr>
            </w:pPr>
            <w:r w:rsidRPr="00035B5B">
              <w:rPr>
                <w:rFonts w:cstheme="minorHAnsi"/>
              </w:rPr>
              <w:t>1612</w:t>
            </w:r>
          </w:p>
        </w:tc>
      </w:tr>
      <w:tr w:rsidR="00D638FB" w:rsidRPr="00035B5B" w14:paraId="687D8B97" w14:textId="77777777" w:rsidTr="00D638FB">
        <w:trPr>
          <w:trHeight w:val="20"/>
        </w:trPr>
        <w:tc>
          <w:tcPr>
            <w:tcW w:w="8542" w:type="dxa"/>
          </w:tcPr>
          <w:p w14:paraId="33D3EA7F" w14:textId="77777777" w:rsidR="00D638FB" w:rsidRPr="00035B5B" w:rsidRDefault="00D638FB" w:rsidP="001608FB">
            <w:pPr>
              <w:jc w:val="both"/>
              <w:rPr>
                <w:rFonts w:cstheme="minorHAnsi"/>
                <w:sz w:val="18"/>
                <w:szCs w:val="18"/>
              </w:rPr>
            </w:pPr>
            <w:r w:rsidRPr="00035B5B">
              <w:rPr>
                <w:rFonts w:cstheme="minorHAnsi"/>
              </w:rPr>
              <w:t>Działalność profesjonalna, naukowa i techniczna</w:t>
            </w:r>
          </w:p>
        </w:tc>
        <w:tc>
          <w:tcPr>
            <w:tcW w:w="0" w:type="auto"/>
          </w:tcPr>
          <w:p w14:paraId="63D7CA6C" w14:textId="77777777" w:rsidR="00D638FB" w:rsidRPr="00035B5B" w:rsidRDefault="00D638FB" w:rsidP="001608FB">
            <w:pPr>
              <w:jc w:val="center"/>
              <w:rPr>
                <w:rFonts w:cstheme="minorHAnsi"/>
                <w:sz w:val="18"/>
                <w:szCs w:val="18"/>
              </w:rPr>
            </w:pPr>
            <w:r w:rsidRPr="00035B5B">
              <w:rPr>
                <w:rFonts w:cstheme="minorHAnsi"/>
              </w:rPr>
              <w:t>1508</w:t>
            </w:r>
          </w:p>
        </w:tc>
      </w:tr>
      <w:tr w:rsidR="00D638FB" w:rsidRPr="00035B5B" w14:paraId="185022F9" w14:textId="77777777" w:rsidTr="00D638FB">
        <w:trPr>
          <w:trHeight w:val="20"/>
        </w:trPr>
        <w:tc>
          <w:tcPr>
            <w:tcW w:w="8542" w:type="dxa"/>
          </w:tcPr>
          <w:p w14:paraId="33611173" w14:textId="77777777" w:rsidR="00D638FB" w:rsidRPr="00035B5B" w:rsidRDefault="00D638FB" w:rsidP="001608FB">
            <w:pPr>
              <w:jc w:val="both"/>
              <w:rPr>
                <w:rFonts w:cstheme="minorHAnsi"/>
                <w:sz w:val="18"/>
                <w:szCs w:val="18"/>
              </w:rPr>
            </w:pPr>
            <w:r w:rsidRPr="00035B5B">
              <w:rPr>
                <w:rFonts w:cstheme="minorHAnsi"/>
              </w:rPr>
              <w:t>Pozostała działalność usługowa i Gospodarstwa domowe zatrudniające pracowników; gospodarstwa domowe produkujące wyroby i świadczące usługi na własne potrzeby</w:t>
            </w:r>
          </w:p>
        </w:tc>
        <w:tc>
          <w:tcPr>
            <w:tcW w:w="0" w:type="auto"/>
          </w:tcPr>
          <w:p w14:paraId="2DE72A57" w14:textId="77777777" w:rsidR="00D638FB" w:rsidRPr="00035B5B" w:rsidRDefault="00D638FB" w:rsidP="001608FB">
            <w:pPr>
              <w:jc w:val="center"/>
              <w:rPr>
                <w:rFonts w:cstheme="minorHAnsi"/>
                <w:sz w:val="18"/>
                <w:szCs w:val="18"/>
              </w:rPr>
            </w:pPr>
            <w:r w:rsidRPr="00035B5B">
              <w:rPr>
                <w:rFonts w:cstheme="minorHAnsi"/>
              </w:rPr>
              <w:t>1026</w:t>
            </w:r>
          </w:p>
        </w:tc>
      </w:tr>
      <w:tr w:rsidR="00D638FB" w:rsidRPr="00035B5B" w14:paraId="351EB023" w14:textId="77777777" w:rsidTr="00D638FB">
        <w:trPr>
          <w:trHeight w:val="20"/>
        </w:trPr>
        <w:tc>
          <w:tcPr>
            <w:tcW w:w="8542" w:type="dxa"/>
          </w:tcPr>
          <w:p w14:paraId="555A7C5A" w14:textId="77777777" w:rsidR="00D638FB" w:rsidRPr="00035B5B" w:rsidRDefault="00D638FB" w:rsidP="001608FB">
            <w:pPr>
              <w:jc w:val="both"/>
              <w:rPr>
                <w:rFonts w:cstheme="minorHAnsi"/>
                <w:sz w:val="18"/>
                <w:szCs w:val="18"/>
              </w:rPr>
            </w:pPr>
            <w:r w:rsidRPr="00035B5B">
              <w:rPr>
                <w:rFonts w:cstheme="minorHAnsi"/>
              </w:rPr>
              <w:t>Transport i gospodarka magazynowa</w:t>
            </w:r>
          </w:p>
        </w:tc>
        <w:tc>
          <w:tcPr>
            <w:tcW w:w="0" w:type="auto"/>
          </w:tcPr>
          <w:p w14:paraId="0B6176FE" w14:textId="77777777" w:rsidR="00D638FB" w:rsidRPr="00035B5B" w:rsidRDefault="00D638FB" w:rsidP="001608FB">
            <w:pPr>
              <w:jc w:val="center"/>
              <w:rPr>
                <w:rFonts w:cstheme="minorHAnsi"/>
                <w:sz w:val="18"/>
                <w:szCs w:val="18"/>
              </w:rPr>
            </w:pPr>
            <w:r w:rsidRPr="00035B5B">
              <w:rPr>
                <w:rFonts w:cstheme="minorHAnsi"/>
              </w:rPr>
              <w:t>956</w:t>
            </w:r>
          </w:p>
        </w:tc>
      </w:tr>
      <w:tr w:rsidR="00D638FB" w:rsidRPr="00035B5B" w14:paraId="18A08B5C" w14:textId="77777777" w:rsidTr="00D638FB">
        <w:trPr>
          <w:trHeight w:val="20"/>
        </w:trPr>
        <w:tc>
          <w:tcPr>
            <w:tcW w:w="8542" w:type="dxa"/>
          </w:tcPr>
          <w:p w14:paraId="7557FB97" w14:textId="77777777" w:rsidR="00D638FB" w:rsidRPr="00035B5B" w:rsidRDefault="00D638FB" w:rsidP="001608FB">
            <w:pPr>
              <w:jc w:val="both"/>
              <w:rPr>
                <w:rFonts w:cstheme="minorHAnsi"/>
                <w:b/>
                <w:bCs/>
                <w:sz w:val="18"/>
                <w:szCs w:val="18"/>
              </w:rPr>
            </w:pPr>
            <w:r w:rsidRPr="00035B5B">
              <w:rPr>
                <w:rFonts w:cstheme="minorHAnsi"/>
              </w:rPr>
              <w:t>Informacja i komunikacja</w:t>
            </w:r>
          </w:p>
        </w:tc>
        <w:tc>
          <w:tcPr>
            <w:tcW w:w="0" w:type="auto"/>
          </w:tcPr>
          <w:p w14:paraId="4B5BB7A1" w14:textId="77777777" w:rsidR="00D638FB" w:rsidRPr="00035B5B" w:rsidRDefault="00D638FB" w:rsidP="001608FB">
            <w:pPr>
              <w:jc w:val="center"/>
              <w:rPr>
                <w:rFonts w:cstheme="minorHAnsi"/>
                <w:b/>
                <w:bCs/>
                <w:sz w:val="18"/>
                <w:szCs w:val="18"/>
              </w:rPr>
            </w:pPr>
            <w:r w:rsidRPr="00035B5B">
              <w:rPr>
                <w:rFonts w:cstheme="minorHAnsi"/>
              </w:rPr>
              <w:t>750</w:t>
            </w:r>
          </w:p>
        </w:tc>
      </w:tr>
      <w:tr w:rsidR="00D638FB" w:rsidRPr="00035B5B" w14:paraId="1AD941DB" w14:textId="77777777" w:rsidTr="00D638FB">
        <w:trPr>
          <w:trHeight w:val="20"/>
        </w:trPr>
        <w:tc>
          <w:tcPr>
            <w:tcW w:w="8542" w:type="dxa"/>
          </w:tcPr>
          <w:p w14:paraId="620F032A" w14:textId="77777777" w:rsidR="00D638FB" w:rsidRPr="00035B5B" w:rsidRDefault="00D638FB" w:rsidP="001608FB">
            <w:pPr>
              <w:jc w:val="both"/>
              <w:rPr>
                <w:rFonts w:cstheme="minorHAnsi"/>
                <w:b/>
                <w:bCs/>
                <w:sz w:val="18"/>
                <w:szCs w:val="18"/>
              </w:rPr>
            </w:pPr>
            <w:r w:rsidRPr="00035B5B">
              <w:rPr>
                <w:rFonts w:cstheme="minorHAnsi"/>
              </w:rPr>
              <w:t>Opieka zdrowotna i pomoc społeczna</w:t>
            </w:r>
          </w:p>
        </w:tc>
        <w:tc>
          <w:tcPr>
            <w:tcW w:w="0" w:type="auto"/>
          </w:tcPr>
          <w:p w14:paraId="74F94BAE" w14:textId="77777777" w:rsidR="00D638FB" w:rsidRPr="00035B5B" w:rsidRDefault="00D638FB" w:rsidP="001608FB">
            <w:pPr>
              <w:jc w:val="center"/>
              <w:rPr>
                <w:rFonts w:cstheme="minorHAnsi"/>
                <w:b/>
                <w:bCs/>
                <w:sz w:val="18"/>
                <w:szCs w:val="18"/>
              </w:rPr>
            </w:pPr>
            <w:r w:rsidRPr="00035B5B">
              <w:rPr>
                <w:rFonts w:cstheme="minorHAnsi"/>
              </w:rPr>
              <w:t>619</w:t>
            </w:r>
          </w:p>
        </w:tc>
      </w:tr>
      <w:tr w:rsidR="00D638FB" w:rsidRPr="00035B5B" w14:paraId="0DD83EA5" w14:textId="77777777" w:rsidTr="00D638FB">
        <w:trPr>
          <w:trHeight w:val="20"/>
        </w:trPr>
        <w:tc>
          <w:tcPr>
            <w:tcW w:w="8542" w:type="dxa"/>
          </w:tcPr>
          <w:p w14:paraId="1BC03AEA" w14:textId="77777777" w:rsidR="00D638FB" w:rsidRPr="00035B5B" w:rsidRDefault="00D638FB" w:rsidP="001608FB">
            <w:pPr>
              <w:jc w:val="both"/>
              <w:rPr>
                <w:rFonts w:cstheme="minorHAnsi"/>
                <w:b/>
                <w:bCs/>
                <w:sz w:val="18"/>
                <w:szCs w:val="18"/>
              </w:rPr>
            </w:pPr>
            <w:r w:rsidRPr="00035B5B">
              <w:rPr>
                <w:rFonts w:cstheme="minorHAnsi"/>
              </w:rPr>
              <w:t>Edukacja</w:t>
            </w:r>
          </w:p>
        </w:tc>
        <w:tc>
          <w:tcPr>
            <w:tcW w:w="0" w:type="auto"/>
          </w:tcPr>
          <w:p w14:paraId="38A0DA02" w14:textId="77777777" w:rsidR="00D638FB" w:rsidRPr="00035B5B" w:rsidRDefault="00D638FB" w:rsidP="001608FB">
            <w:pPr>
              <w:jc w:val="center"/>
              <w:rPr>
                <w:rFonts w:cstheme="minorHAnsi"/>
                <w:b/>
                <w:bCs/>
                <w:sz w:val="18"/>
                <w:szCs w:val="18"/>
              </w:rPr>
            </w:pPr>
            <w:r w:rsidRPr="00035B5B">
              <w:rPr>
                <w:rFonts w:cstheme="minorHAnsi"/>
              </w:rPr>
              <w:t>491</w:t>
            </w:r>
          </w:p>
        </w:tc>
      </w:tr>
      <w:tr w:rsidR="00D638FB" w:rsidRPr="00035B5B" w14:paraId="76F6D846" w14:textId="77777777" w:rsidTr="00D638FB">
        <w:trPr>
          <w:trHeight w:val="20"/>
        </w:trPr>
        <w:tc>
          <w:tcPr>
            <w:tcW w:w="8542" w:type="dxa"/>
          </w:tcPr>
          <w:p w14:paraId="3BE7F118" w14:textId="77777777" w:rsidR="00D638FB" w:rsidRPr="00035B5B" w:rsidRDefault="00D638FB" w:rsidP="001608FB">
            <w:pPr>
              <w:jc w:val="both"/>
              <w:rPr>
                <w:rFonts w:cstheme="minorHAnsi"/>
                <w:b/>
                <w:bCs/>
                <w:sz w:val="18"/>
                <w:szCs w:val="18"/>
              </w:rPr>
            </w:pPr>
            <w:r w:rsidRPr="00035B5B">
              <w:rPr>
                <w:rFonts w:cstheme="minorHAnsi"/>
              </w:rPr>
              <w:t>Działalność w zakresie usług administrowania i działalność wspierająca</w:t>
            </w:r>
          </w:p>
        </w:tc>
        <w:tc>
          <w:tcPr>
            <w:tcW w:w="0" w:type="auto"/>
          </w:tcPr>
          <w:p w14:paraId="4C19058D" w14:textId="77777777" w:rsidR="00D638FB" w:rsidRPr="00035B5B" w:rsidRDefault="00D638FB" w:rsidP="001608FB">
            <w:pPr>
              <w:jc w:val="center"/>
              <w:rPr>
                <w:rFonts w:cstheme="minorHAnsi"/>
                <w:b/>
                <w:bCs/>
                <w:sz w:val="18"/>
                <w:szCs w:val="18"/>
              </w:rPr>
            </w:pPr>
            <w:r w:rsidRPr="00035B5B">
              <w:rPr>
                <w:rFonts w:cstheme="minorHAnsi"/>
              </w:rPr>
              <w:t>475</w:t>
            </w:r>
          </w:p>
        </w:tc>
      </w:tr>
      <w:tr w:rsidR="00D638FB" w:rsidRPr="00035B5B" w14:paraId="0335A8EA" w14:textId="77777777" w:rsidTr="00D638FB">
        <w:trPr>
          <w:trHeight w:val="20"/>
        </w:trPr>
        <w:tc>
          <w:tcPr>
            <w:tcW w:w="8542" w:type="dxa"/>
          </w:tcPr>
          <w:p w14:paraId="76D3DE67" w14:textId="77777777" w:rsidR="00D638FB" w:rsidRPr="00035B5B" w:rsidRDefault="00D638FB" w:rsidP="001608FB">
            <w:pPr>
              <w:jc w:val="both"/>
              <w:rPr>
                <w:rFonts w:cstheme="minorHAnsi"/>
                <w:b/>
                <w:bCs/>
                <w:sz w:val="18"/>
                <w:szCs w:val="18"/>
              </w:rPr>
            </w:pPr>
            <w:r w:rsidRPr="00035B5B">
              <w:rPr>
                <w:rFonts w:cstheme="minorHAnsi"/>
              </w:rPr>
              <w:t>Działalność związana z zakwaterowaniem i usługami gastronomicznymi</w:t>
            </w:r>
          </w:p>
        </w:tc>
        <w:tc>
          <w:tcPr>
            <w:tcW w:w="0" w:type="auto"/>
          </w:tcPr>
          <w:p w14:paraId="390801B1" w14:textId="77777777" w:rsidR="00D638FB" w:rsidRPr="00035B5B" w:rsidRDefault="00D638FB" w:rsidP="001608FB">
            <w:pPr>
              <w:jc w:val="center"/>
              <w:rPr>
                <w:rFonts w:cstheme="minorHAnsi"/>
                <w:b/>
                <w:bCs/>
                <w:sz w:val="18"/>
                <w:szCs w:val="18"/>
              </w:rPr>
            </w:pPr>
            <w:r w:rsidRPr="00035B5B">
              <w:rPr>
                <w:rFonts w:cstheme="minorHAnsi"/>
              </w:rPr>
              <w:t>426</w:t>
            </w:r>
          </w:p>
        </w:tc>
      </w:tr>
      <w:tr w:rsidR="00D638FB" w:rsidRPr="00035B5B" w14:paraId="7C2D8D8E" w14:textId="77777777" w:rsidTr="00D638FB">
        <w:trPr>
          <w:trHeight w:val="20"/>
        </w:trPr>
        <w:tc>
          <w:tcPr>
            <w:tcW w:w="8542" w:type="dxa"/>
          </w:tcPr>
          <w:p w14:paraId="3C9DC2AB" w14:textId="77777777" w:rsidR="00D638FB" w:rsidRPr="00035B5B" w:rsidRDefault="00D638FB" w:rsidP="001608FB">
            <w:pPr>
              <w:jc w:val="both"/>
              <w:rPr>
                <w:rFonts w:cstheme="minorHAnsi"/>
                <w:b/>
                <w:bCs/>
                <w:sz w:val="18"/>
                <w:szCs w:val="18"/>
              </w:rPr>
            </w:pPr>
            <w:r w:rsidRPr="00035B5B">
              <w:rPr>
                <w:rFonts w:cstheme="minorHAnsi"/>
              </w:rPr>
              <w:t>Działalność związana z obsługą rynku nieruchomości</w:t>
            </w:r>
          </w:p>
        </w:tc>
        <w:tc>
          <w:tcPr>
            <w:tcW w:w="0" w:type="auto"/>
          </w:tcPr>
          <w:p w14:paraId="0B41F3AB" w14:textId="77777777" w:rsidR="00D638FB" w:rsidRPr="00035B5B" w:rsidRDefault="00D638FB" w:rsidP="001608FB">
            <w:pPr>
              <w:jc w:val="center"/>
              <w:rPr>
                <w:rFonts w:cstheme="minorHAnsi"/>
                <w:b/>
                <w:bCs/>
                <w:sz w:val="18"/>
                <w:szCs w:val="18"/>
              </w:rPr>
            </w:pPr>
            <w:r w:rsidRPr="00035B5B">
              <w:rPr>
                <w:rFonts w:cstheme="minorHAnsi"/>
              </w:rPr>
              <w:t>347</w:t>
            </w:r>
          </w:p>
        </w:tc>
      </w:tr>
      <w:tr w:rsidR="00D638FB" w:rsidRPr="00035B5B" w14:paraId="3E154562" w14:textId="77777777" w:rsidTr="00D638FB">
        <w:trPr>
          <w:trHeight w:val="20"/>
        </w:trPr>
        <w:tc>
          <w:tcPr>
            <w:tcW w:w="8542" w:type="dxa"/>
          </w:tcPr>
          <w:p w14:paraId="7A9C87C1" w14:textId="77777777" w:rsidR="00D638FB" w:rsidRPr="00035B5B" w:rsidRDefault="00D638FB" w:rsidP="001608FB">
            <w:pPr>
              <w:jc w:val="both"/>
              <w:rPr>
                <w:rFonts w:cstheme="minorHAnsi"/>
                <w:b/>
                <w:bCs/>
                <w:sz w:val="18"/>
                <w:szCs w:val="18"/>
              </w:rPr>
            </w:pPr>
            <w:r w:rsidRPr="00035B5B">
              <w:rPr>
                <w:rFonts w:cstheme="minorHAnsi"/>
              </w:rPr>
              <w:t>Działalność związana z kulturą, rozrywką i rekreacją</w:t>
            </w:r>
          </w:p>
        </w:tc>
        <w:tc>
          <w:tcPr>
            <w:tcW w:w="0" w:type="auto"/>
          </w:tcPr>
          <w:p w14:paraId="6210EB07" w14:textId="77777777" w:rsidR="00D638FB" w:rsidRPr="00035B5B" w:rsidRDefault="00D638FB" w:rsidP="001608FB">
            <w:pPr>
              <w:jc w:val="center"/>
              <w:rPr>
                <w:rFonts w:cstheme="minorHAnsi"/>
                <w:b/>
                <w:bCs/>
                <w:sz w:val="18"/>
                <w:szCs w:val="18"/>
              </w:rPr>
            </w:pPr>
            <w:r w:rsidRPr="00035B5B">
              <w:rPr>
                <w:rFonts w:cstheme="minorHAnsi"/>
              </w:rPr>
              <w:t>271</w:t>
            </w:r>
          </w:p>
        </w:tc>
      </w:tr>
      <w:tr w:rsidR="00D638FB" w:rsidRPr="00035B5B" w14:paraId="72922683" w14:textId="77777777" w:rsidTr="00D638FB">
        <w:trPr>
          <w:trHeight w:val="20"/>
        </w:trPr>
        <w:tc>
          <w:tcPr>
            <w:tcW w:w="8542" w:type="dxa"/>
          </w:tcPr>
          <w:p w14:paraId="51139246" w14:textId="77777777" w:rsidR="00D638FB" w:rsidRPr="00035B5B" w:rsidRDefault="00D638FB" w:rsidP="001608FB">
            <w:pPr>
              <w:jc w:val="both"/>
              <w:rPr>
                <w:rFonts w:cstheme="minorHAnsi"/>
                <w:b/>
                <w:bCs/>
                <w:sz w:val="18"/>
                <w:szCs w:val="18"/>
              </w:rPr>
            </w:pPr>
            <w:r w:rsidRPr="00035B5B">
              <w:rPr>
                <w:rFonts w:cstheme="minorHAnsi"/>
              </w:rPr>
              <w:t>Działalność finansowa i ubezpieczeniowa</w:t>
            </w:r>
          </w:p>
        </w:tc>
        <w:tc>
          <w:tcPr>
            <w:tcW w:w="0" w:type="auto"/>
          </w:tcPr>
          <w:p w14:paraId="76DF60D1" w14:textId="77777777" w:rsidR="00D638FB" w:rsidRPr="00035B5B" w:rsidRDefault="00D638FB" w:rsidP="001608FB">
            <w:pPr>
              <w:jc w:val="center"/>
              <w:rPr>
                <w:rFonts w:cstheme="minorHAnsi"/>
                <w:b/>
                <w:bCs/>
                <w:sz w:val="18"/>
                <w:szCs w:val="18"/>
              </w:rPr>
            </w:pPr>
            <w:r w:rsidRPr="00035B5B">
              <w:rPr>
                <w:rFonts w:cstheme="minorHAnsi"/>
              </w:rPr>
              <w:t>265</w:t>
            </w:r>
          </w:p>
        </w:tc>
      </w:tr>
      <w:tr w:rsidR="00D638FB" w:rsidRPr="00035B5B" w14:paraId="28334EC3" w14:textId="77777777" w:rsidTr="00D638FB">
        <w:trPr>
          <w:trHeight w:val="20"/>
        </w:trPr>
        <w:tc>
          <w:tcPr>
            <w:tcW w:w="8542" w:type="dxa"/>
          </w:tcPr>
          <w:p w14:paraId="6BDC61B4" w14:textId="77777777" w:rsidR="00D638FB" w:rsidRPr="00035B5B" w:rsidRDefault="00D638FB" w:rsidP="001608FB">
            <w:pPr>
              <w:jc w:val="both"/>
              <w:rPr>
                <w:rFonts w:cstheme="minorHAnsi"/>
                <w:b/>
                <w:bCs/>
                <w:sz w:val="18"/>
                <w:szCs w:val="18"/>
              </w:rPr>
            </w:pPr>
            <w:r w:rsidRPr="00035B5B">
              <w:rPr>
                <w:rFonts w:cstheme="minorHAnsi"/>
              </w:rPr>
              <w:t>Rolnictwo, leśnictwo, łowiectwo i rybactwo</w:t>
            </w:r>
          </w:p>
        </w:tc>
        <w:tc>
          <w:tcPr>
            <w:tcW w:w="0" w:type="auto"/>
          </w:tcPr>
          <w:p w14:paraId="009D28CF" w14:textId="77777777" w:rsidR="00D638FB" w:rsidRPr="00035B5B" w:rsidRDefault="00D638FB" w:rsidP="001608FB">
            <w:pPr>
              <w:jc w:val="center"/>
              <w:rPr>
                <w:rFonts w:cstheme="minorHAnsi"/>
                <w:b/>
                <w:bCs/>
                <w:sz w:val="18"/>
                <w:szCs w:val="18"/>
              </w:rPr>
            </w:pPr>
            <w:r w:rsidRPr="00035B5B">
              <w:rPr>
                <w:rFonts w:cstheme="minorHAnsi"/>
              </w:rPr>
              <w:t>131</w:t>
            </w:r>
          </w:p>
        </w:tc>
      </w:tr>
      <w:tr w:rsidR="00D638FB" w:rsidRPr="00035B5B" w14:paraId="020FC94A" w14:textId="77777777" w:rsidTr="00D638FB">
        <w:trPr>
          <w:trHeight w:val="20"/>
        </w:trPr>
        <w:tc>
          <w:tcPr>
            <w:tcW w:w="8542" w:type="dxa"/>
          </w:tcPr>
          <w:p w14:paraId="53616635" w14:textId="77777777" w:rsidR="00D638FB" w:rsidRPr="00035B5B" w:rsidRDefault="00D638FB" w:rsidP="001608FB">
            <w:pPr>
              <w:jc w:val="both"/>
              <w:rPr>
                <w:rFonts w:cstheme="minorHAnsi"/>
                <w:b/>
                <w:bCs/>
                <w:sz w:val="18"/>
                <w:szCs w:val="18"/>
              </w:rPr>
            </w:pPr>
            <w:r w:rsidRPr="00035B5B">
              <w:rPr>
                <w:rFonts w:cstheme="minorHAnsi"/>
              </w:rPr>
              <w:t>Administracja publiczna i obrona narodowa; obowiązkowe zabezpieczenia społeczne</w:t>
            </w:r>
          </w:p>
        </w:tc>
        <w:tc>
          <w:tcPr>
            <w:tcW w:w="0" w:type="auto"/>
          </w:tcPr>
          <w:p w14:paraId="5A9ADCA7" w14:textId="77777777" w:rsidR="00D638FB" w:rsidRPr="00035B5B" w:rsidRDefault="00D638FB" w:rsidP="001608FB">
            <w:pPr>
              <w:jc w:val="center"/>
              <w:rPr>
                <w:rFonts w:cstheme="minorHAnsi"/>
                <w:b/>
                <w:bCs/>
                <w:sz w:val="18"/>
                <w:szCs w:val="18"/>
              </w:rPr>
            </w:pPr>
            <w:r w:rsidRPr="00035B5B">
              <w:rPr>
                <w:rFonts w:cstheme="minorHAnsi"/>
              </w:rPr>
              <w:t>73</w:t>
            </w:r>
          </w:p>
        </w:tc>
      </w:tr>
      <w:tr w:rsidR="00D638FB" w:rsidRPr="00035B5B" w14:paraId="5196686C" w14:textId="77777777" w:rsidTr="00D638FB">
        <w:trPr>
          <w:trHeight w:val="20"/>
        </w:trPr>
        <w:tc>
          <w:tcPr>
            <w:tcW w:w="8542" w:type="dxa"/>
          </w:tcPr>
          <w:p w14:paraId="32A9CE76" w14:textId="77777777" w:rsidR="00D638FB" w:rsidRPr="00035B5B" w:rsidRDefault="00D638FB" w:rsidP="001608FB">
            <w:pPr>
              <w:jc w:val="both"/>
              <w:rPr>
                <w:rFonts w:cstheme="minorHAnsi"/>
                <w:b/>
                <w:bCs/>
                <w:sz w:val="18"/>
                <w:szCs w:val="18"/>
              </w:rPr>
            </w:pPr>
            <w:r w:rsidRPr="00035B5B">
              <w:rPr>
                <w:rFonts w:cstheme="minorHAnsi"/>
              </w:rPr>
              <w:t>Dostawa wody; gospodarowanie ściekami i odpadami oraz działalność związana z rekultywacją</w:t>
            </w:r>
          </w:p>
        </w:tc>
        <w:tc>
          <w:tcPr>
            <w:tcW w:w="0" w:type="auto"/>
          </w:tcPr>
          <w:p w14:paraId="37624FA6" w14:textId="77777777" w:rsidR="00D638FB" w:rsidRPr="00035B5B" w:rsidRDefault="00D638FB" w:rsidP="001608FB">
            <w:pPr>
              <w:jc w:val="center"/>
              <w:rPr>
                <w:rFonts w:cstheme="minorHAnsi"/>
                <w:b/>
                <w:bCs/>
                <w:sz w:val="18"/>
                <w:szCs w:val="18"/>
              </w:rPr>
            </w:pPr>
            <w:r w:rsidRPr="00035B5B">
              <w:rPr>
                <w:rFonts w:cstheme="minorHAnsi"/>
              </w:rPr>
              <w:t>42</w:t>
            </w:r>
          </w:p>
        </w:tc>
      </w:tr>
      <w:tr w:rsidR="00D638FB" w:rsidRPr="00035B5B" w14:paraId="5519888C" w14:textId="77777777" w:rsidTr="00D638FB">
        <w:trPr>
          <w:trHeight w:val="20"/>
        </w:trPr>
        <w:tc>
          <w:tcPr>
            <w:tcW w:w="8542" w:type="dxa"/>
          </w:tcPr>
          <w:p w14:paraId="1230DE44" w14:textId="77777777" w:rsidR="00D638FB" w:rsidRPr="00035B5B" w:rsidRDefault="00D638FB" w:rsidP="001608FB">
            <w:pPr>
              <w:jc w:val="both"/>
              <w:rPr>
                <w:rFonts w:cstheme="minorHAnsi"/>
                <w:b/>
                <w:bCs/>
                <w:sz w:val="18"/>
                <w:szCs w:val="18"/>
              </w:rPr>
            </w:pPr>
            <w:r w:rsidRPr="00035B5B">
              <w:rPr>
                <w:rFonts w:cstheme="minorHAnsi"/>
              </w:rPr>
              <w:t>Górnictwo i wydobywanie</w:t>
            </w:r>
          </w:p>
        </w:tc>
        <w:tc>
          <w:tcPr>
            <w:tcW w:w="0" w:type="auto"/>
          </w:tcPr>
          <w:p w14:paraId="77CB80CF" w14:textId="77777777" w:rsidR="00D638FB" w:rsidRPr="00035B5B" w:rsidRDefault="00D638FB" w:rsidP="001608FB">
            <w:pPr>
              <w:jc w:val="center"/>
              <w:rPr>
                <w:rFonts w:cstheme="minorHAnsi"/>
                <w:b/>
                <w:bCs/>
                <w:sz w:val="18"/>
                <w:szCs w:val="18"/>
              </w:rPr>
            </w:pPr>
            <w:r w:rsidRPr="00035B5B">
              <w:rPr>
                <w:rFonts w:cstheme="minorHAnsi"/>
              </w:rPr>
              <w:t>12</w:t>
            </w:r>
          </w:p>
        </w:tc>
      </w:tr>
      <w:tr w:rsidR="00D638FB" w:rsidRPr="00035B5B" w14:paraId="3095E105" w14:textId="77777777" w:rsidTr="00D638FB">
        <w:trPr>
          <w:trHeight w:val="20"/>
        </w:trPr>
        <w:tc>
          <w:tcPr>
            <w:tcW w:w="8542" w:type="dxa"/>
          </w:tcPr>
          <w:p w14:paraId="4F984CBC" w14:textId="77777777" w:rsidR="00D638FB" w:rsidRPr="00035B5B" w:rsidRDefault="00D638FB" w:rsidP="001608FB">
            <w:pPr>
              <w:jc w:val="both"/>
              <w:rPr>
                <w:rFonts w:cstheme="minorHAnsi"/>
                <w:b/>
                <w:bCs/>
                <w:sz w:val="18"/>
                <w:szCs w:val="18"/>
              </w:rPr>
            </w:pPr>
            <w:r w:rsidRPr="00035B5B">
              <w:rPr>
                <w:rFonts w:cstheme="minorHAnsi"/>
              </w:rPr>
              <w:t>Wytwarzanie i zaopatrywanie w energię elektryczną, gaz, parę wodną, gorącą wodę i powietrze do układów klimatyzacyjnych</w:t>
            </w:r>
          </w:p>
        </w:tc>
        <w:tc>
          <w:tcPr>
            <w:tcW w:w="0" w:type="auto"/>
          </w:tcPr>
          <w:p w14:paraId="20C49507" w14:textId="77777777" w:rsidR="00D638FB" w:rsidRPr="00035B5B" w:rsidRDefault="00D638FB" w:rsidP="001608FB">
            <w:pPr>
              <w:jc w:val="center"/>
              <w:rPr>
                <w:rFonts w:cstheme="minorHAnsi"/>
                <w:b/>
                <w:bCs/>
                <w:sz w:val="18"/>
                <w:szCs w:val="18"/>
              </w:rPr>
            </w:pPr>
            <w:r w:rsidRPr="00035B5B">
              <w:rPr>
                <w:rFonts w:cstheme="minorHAnsi"/>
              </w:rPr>
              <w:t>10</w:t>
            </w:r>
          </w:p>
        </w:tc>
      </w:tr>
    </w:tbl>
    <w:p w14:paraId="5EF00600" w14:textId="77777777" w:rsidR="00D638FB" w:rsidRPr="00035B5B" w:rsidRDefault="00D638FB" w:rsidP="00D638FB">
      <w:pPr>
        <w:spacing w:before="120"/>
        <w:jc w:val="both"/>
        <w:rPr>
          <w:rFonts w:cstheme="minorHAnsi"/>
          <w:sz w:val="24"/>
          <w:szCs w:val="24"/>
        </w:rPr>
      </w:pPr>
      <w:r w:rsidRPr="00035B5B">
        <w:rPr>
          <w:rFonts w:cstheme="minorHAnsi"/>
          <w:sz w:val="18"/>
          <w:szCs w:val="18"/>
        </w:rPr>
        <w:t>Źródło: opracowanie własne na podstawie danych GUS BDL</w:t>
      </w:r>
    </w:p>
    <w:p w14:paraId="2420075B" w14:textId="77777777" w:rsidR="00D638FB" w:rsidRPr="00035B5B" w:rsidRDefault="00D638FB" w:rsidP="00D666E3">
      <w:pPr>
        <w:jc w:val="both"/>
        <w:rPr>
          <w:rFonts w:cstheme="minorHAnsi"/>
          <w:sz w:val="22"/>
          <w:szCs w:val="22"/>
        </w:rPr>
      </w:pPr>
      <w:r w:rsidRPr="00035B5B">
        <w:rPr>
          <w:rFonts w:cstheme="minorHAnsi"/>
          <w:sz w:val="22"/>
          <w:szCs w:val="22"/>
        </w:rPr>
        <w:t>Liczba osób fizycznych prowadzących działalność gospodarczą stale wzrasta w każdej gminie członkowskiej LGD. Jest to zjawisko pozytywne dające pewien potencjał rozwoju gospodarczej obszaru LGD. W badanych latach obszar LGD charakteryzuje również podobna liczba osób fizycznych prowadzących działalność gospodarczą na 1000 mieszkańców w stosunku do obszaru województwa małopolskiego. W celu zachowania tej równowagi LGD powinno wspierać działania mające na celu tworzenie nowych i rozwój przedsiębiorstw na swoim obszarze.</w:t>
      </w:r>
    </w:p>
    <w:p w14:paraId="5F6EA549" w14:textId="2F103A2C" w:rsidR="00A47391" w:rsidRPr="00035B5B" w:rsidRDefault="00A47391" w:rsidP="00A47391">
      <w:pPr>
        <w:pStyle w:val="Legenda"/>
        <w:rPr>
          <w:rFonts w:cstheme="minorHAnsi"/>
          <w:color w:val="000000" w:themeColor="text1"/>
          <w:sz w:val="20"/>
          <w:szCs w:val="20"/>
        </w:rPr>
      </w:pPr>
      <w:bookmarkStart w:id="393" w:name="_Toc181711499"/>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384D9A">
        <w:rPr>
          <w:rFonts w:cstheme="minorHAnsi"/>
          <w:noProof/>
          <w:color w:val="000000" w:themeColor="text1"/>
          <w:sz w:val="20"/>
          <w:szCs w:val="20"/>
        </w:rPr>
        <w:t>5</w:t>
      </w:r>
      <w:r w:rsidRPr="00035B5B">
        <w:rPr>
          <w:rFonts w:cstheme="minorHAnsi"/>
          <w:color w:val="000000" w:themeColor="text1"/>
          <w:sz w:val="20"/>
          <w:szCs w:val="20"/>
        </w:rPr>
        <w:fldChar w:fldCharType="end"/>
      </w:r>
      <w:ins w:id="394" w:author="LGD-AGATA-KOWALSKA" w:date="2025-03-27T15:27:00Z" w16du:dateUtc="2025-03-27T14:27:00Z">
        <w:r w:rsidR="00A44631">
          <w:rPr>
            <w:rFonts w:cstheme="minorHAnsi"/>
            <w:color w:val="000000" w:themeColor="text1"/>
            <w:sz w:val="20"/>
            <w:szCs w:val="20"/>
          </w:rPr>
          <w:t>.</w:t>
        </w:r>
      </w:ins>
      <w:r w:rsidRPr="00035B5B">
        <w:rPr>
          <w:rFonts w:cstheme="minorHAnsi"/>
          <w:color w:val="000000" w:themeColor="text1"/>
          <w:sz w:val="20"/>
          <w:szCs w:val="20"/>
        </w:rPr>
        <w:t xml:space="preserve"> Osoby fizyczne prowadzące działalność gospodarczą na obszarze LGD w latach 2016</w:t>
      </w:r>
      <w:r w:rsidR="00947253">
        <w:rPr>
          <w:rFonts w:cstheme="minorHAnsi"/>
          <w:color w:val="000000" w:themeColor="text1"/>
          <w:sz w:val="20"/>
          <w:szCs w:val="20"/>
        </w:rPr>
        <w:t>–</w:t>
      </w:r>
      <w:r w:rsidRPr="00035B5B">
        <w:rPr>
          <w:rFonts w:cstheme="minorHAnsi"/>
          <w:color w:val="000000" w:themeColor="text1"/>
          <w:sz w:val="20"/>
          <w:szCs w:val="20"/>
        </w:rPr>
        <w:t>2020</w:t>
      </w:r>
      <w:bookmarkEnd w:id="393"/>
    </w:p>
    <w:tbl>
      <w:tblPr>
        <w:tblStyle w:val="Tabela-Siatka"/>
        <w:tblW w:w="10173" w:type="dxa"/>
        <w:tblLook w:val="04A0" w:firstRow="1" w:lastRow="0" w:firstColumn="1" w:lastColumn="0" w:noHBand="0" w:noVBand="1"/>
      </w:tblPr>
      <w:tblGrid>
        <w:gridCol w:w="2726"/>
        <w:gridCol w:w="1489"/>
        <w:gridCol w:w="1490"/>
        <w:gridCol w:w="1489"/>
        <w:gridCol w:w="1490"/>
        <w:gridCol w:w="1489"/>
      </w:tblGrid>
      <w:tr w:rsidR="00A47391" w:rsidRPr="00035B5B" w14:paraId="2A5CAA86" w14:textId="77777777" w:rsidTr="00A47391">
        <w:trPr>
          <w:trHeight w:val="286"/>
        </w:trPr>
        <w:tc>
          <w:tcPr>
            <w:tcW w:w="2726" w:type="dxa"/>
            <w:shd w:val="clear" w:color="auto" w:fill="498CF1" w:themeFill="background2" w:themeFillShade="BF"/>
          </w:tcPr>
          <w:p w14:paraId="1E637B0E" w14:textId="77777777" w:rsidR="00A47391" w:rsidRPr="00035B5B" w:rsidRDefault="00A47391" w:rsidP="001608FB">
            <w:pPr>
              <w:jc w:val="both"/>
              <w:rPr>
                <w:rFonts w:cstheme="minorHAnsi"/>
                <w:b/>
                <w:bCs/>
                <w:sz w:val="18"/>
                <w:szCs w:val="18"/>
              </w:rPr>
            </w:pPr>
            <w:r w:rsidRPr="00035B5B">
              <w:rPr>
                <w:rFonts w:cstheme="minorHAnsi"/>
                <w:b/>
                <w:bCs/>
                <w:sz w:val="18"/>
                <w:szCs w:val="18"/>
              </w:rPr>
              <w:t xml:space="preserve">Gminy obszaru LGD </w:t>
            </w:r>
          </w:p>
        </w:tc>
        <w:tc>
          <w:tcPr>
            <w:tcW w:w="1489" w:type="dxa"/>
            <w:shd w:val="clear" w:color="auto" w:fill="498CF1" w:themeFill="background2" w:themeFillShade="BF"/>
          </w:tcPr>
          <w:p w14:paraId="6974829A" w14:textId="77777777" w:rsidR="00A47391" w:rsidRPr="00035B5B" w:rsidRDefault="00A47391" w:rsidP="001608FB">
            <w:pPr>
              <w:jc w:val="center"/>
              <w:rPr>
                <w:rFonts w:cstheme="minorHAnsi"/>
                <w:b/>
                <w:bCs/>
                <w:sz w:val="18"/>
                <w:szCs w:val="18"/>
              </w:rPr>
            </w:pPr>
            <w:r w:rsidRPr="00035B5B">
              <w:rPr>
                <w:rFonts w:cstheme="minorHAnsi"/>
                <w:b/>
                <w:bCs/>
                <w:sz w:val="18"/>
                <w:szCs w:val="18"/>
              </w:rPr>
              <w:t>2016</w:t>
            </w:r>
          </w:p>
        </w:tc>
        <w:tc>
          <w:tcPr>
            <w:tcW w:w="1490" w:type="dxa"/>
            <w:shd w:val="clear" w:color="auto" w:fill="498CF1" w:themeFill="background2" w:themeFillShade="BF"/>
          </w:tcPr>
          <w:p w14:paraId="35C348D4" w14:textId="77777777" w:rsidR="00A47391" w:rsidRPr="00035B5B" w:rsidRDefault="00A47391" w:rsidP="001608FB">
            <w:pPr>
              <w:jc w:val="center"/>
              <w:rPr>
                <w:rFonts w:cstheme="minorHAnsi"/>
                <w:b/>
                <w:bCs/>
                <w:sz w:val="18"/>
                <w:szCs w:val="18"/>
              </w:rPr>
            </w:pPr>
            <w:r w:rsidRPr="00035B5B">
              <w:rPr>
                <w:rFonts w:cstheme="minorHAnsi"/>
                <w:b/>
                <w:bCs/>
                <w:sz w:val="18"/>
                <w:szCs w:val="18"/>
              </w:rPr>
              <w:t>2017</w:t>
            </w:r>
          </w:p>
        </w:tc>
        <w:tc>
          <w:tcPr>
            <w:tcW w:w="1489" w:type="dxa"/>
            <w:shd w:val="clear" w:color="auto" w:fill="498CF1" w:themeFill="background2" w:themeFillShade="BF"/>
          </w:tcPr>
          <w:p w14:paraId="1FCDC2A9" w14:textId="77777777" w:rsidR="00A47391" w:rsidRPr="00035B5B" w:rsidRDefault="00A47391" w:rsidP="001608FB">
            <w:pPr>
              <w:jc w:val="center"/>
              <w:rPr>
                <w:rFonts w:cstheme="minorHAnsi"/>
                <w:b/>
                <w:bCs/>
                <w:sz w:val="18"/>
                <w:szCs w:val="18"/>
              </w:rPr>
            </w:pPr>
            <w:r w:rsidRPr="00035B5B">
              <w:rPr>
                <w:rFonts w:cstheme="minorHAnsi"/>
                <w:b/>
                <w:bCs/>
                <w:sz w:val="18"/>
                <w:szCs w:val="18"/>
              </w:rPr>
              <w:t>2018</w:t>
            </w:r>
          </w:p>
        </w:tc>
        <w:tc>
          <w:tcPr>
            <w:tcW w:w="1490" w:type="dxa"/>
            <w:shd w:val="clear" w:color="auto" w:fill="498CF1" w:themeFill="background2" w:themeFillShade="BF"/>
          </w:tcPr>
          <w:p w14:paraId="33B19879" w14:textId="77777777" w:rsidR="00A47391" w:rsidRPr="00035B5B" w:rsidRDefault="00A47391" w:rsidP="001608FB">
            <w:pPr>
              <w:jc w:val="center"/>
              <w:rPr>
                <w:rFonts w:cstheme="minorHAnsi"/>
                <w:b/>
                <w:bCs/>
                <w:sz w:val="18"/>
                <w:szCs w:val="18"/>
              </w:rPr>
            </w:pPr>
            <w:r w:rsidRPr="00035B5B">
              <w:rPr>
                <w:rFonts w:cstheme="minorHAnsi"/>
                <w:b/>
                <w:bCs/>
                <w:sz w:val="18"/>
                <w:szCs w:val="18"/>
              </w:rPr>
              <w:t>2019</w:t>
            </w:r>
          </w:p>
        </w:tc>
        <w:tc>
          <w:tcPr>
            <w:tcW w:w="1489" w:type="dxa"/>
            <w:shd w:val="clear" w:color="auto" w:fill="498CF1" w:themeFill="background2" w:themeFillShade="BF"/>
          </w:tcPr>
          <w:p w14:paraId="3F3333F2" w14:textId="77777777" w:rsidR="00A47391" w:rsidRPr="00035B5B" w:rsidRDefault="00A47391" w:rsidP="001608FB">
            <w:pPr>
              <w:jc w:val="center"/>
              <w:rPr>
                <w:rFonts w:cstheme="minorHAnsi"/>
                <w:b/>
                <w:bCs/>
                <w:sz w:val="18"/>
                <w:szCs w:val="18"/>
              </w:rPr>
            </w:pPr>
            <w:r w:rsidRPr="00035B5B">
              <w:rPr>
                <w:rFonts w:cstheme="minorHAnsi"/>
                <w:b/>
                <w:bCs/>
                <w:sz w:val="18"/>
                <w:szCs w:val="18"/>
              </w:rPr>
              <w:t>2020</w:t>
            </w:r>
          </w:p>
        </w:tc>
      </w:tr>
      <w:tr w:rsidR="00A47391" w:rsidRPr="00035B5B" w14:paraId="47984351" w14:textId="77777777" w:rsidTr="00A47391">
        <w:trPr>
          <w:trHeight w:val="286"/>
        </w:trPr>
        <w:tc>
          <w:tcPr>
            <w:tcW w:w="2726" w:type="dxa"/>
          </w:tcPr>
          <w:p w14:paraId="4006A7D4" w14:textId="77777777" w:rsidR="00A47391" w:rsidRPr="00035B5B" w:rsidRDefault="00A47391" w:rsidP="001608FB">
            <w:pPr>
              <w:jc w:val="both"/>
              <w:rPr>
                <w:rFonts w:cstheme="minorHAnsi"/>
                <w:sz w:val="18"/>
                <w:szCs w:val="18"/>
              </w:rPr>
            </w:pPr>
            <w:r w:rsidRPr="00035B5B">
              <w:rPr>
                <w:rFonts w:cstheme="minorHAnsi"/>
                <w:sz w:val="18"/>
                <w:szCs w:val="18"/>
              </w:rPr>
              <w:t>Czernichów</w:t>
            </w:r>
          </w:p>
        </w:tc>
        <w:tc>
          <w:tcPr>
            <w:tcW w:w="1489" w:type="dxa"/>
          </w:tcPr>
          <w:p w14:paraId="5A613EFD" w14:textId="77777777" w:rsidR="00A47391" w:rsidRPr="00035B5B" w:rsidRDefault="00A47391" w:rsidP="001608FB">
            <w:pPr>
              <w:jc w:val="center"/>
              <w:rPr>
                <w:rFonts w:cstheme="minorHAnsi"/>
                <w:sz w:val="18"/>
                <w:szCs w:val="18"/>
              </w:rPr>
            </w:pPr>
            <w:r w:rsidRPr="00035B5B">
              <w:rPr>
                <w:rFonts w:cstheme="minorHAnsi"/>
                <w:sz w:val="18"/>
                <w:szCs w:val="18"/>
              </w:rPr>
              <w:t>1 182</w:t>
            </w:r>
          </w:p>
        </w:tc>
        <w:tc>
          <w:tcPr>
            <w:tcW w:w="1490" w:type="dxa"/>
          </w:tcPr>
          <w:p w14:paraId="5FBA5AFB" w14:textId="77777777" w:rsidR="00A47391" w:rsidRPr="00035B5B" w:rsidRDefault="00A47391" w:rsidP="001608FB">
            <w:pPr>
              <w:jc w:val="center"/>
              <w:rPr>
                <w:rFonts w:cstheme="minorHAnsi"/>
                <w:sz w:val="18"/>
                <w:szCs w:val="18"/>
              </w:rPr>
            </w:pPr>
            <w:r w:rsidRPr="00035B5B">
              <w:rPr>
                <w:rFonts w:cstheme="minorHAnsi"/>
                <w:sz w:val="18"/>
                <w:szCs w:val="18"/>
              </w:rPr>
              <w:t>1 222</w:t>
            </w:r>
          </w:p>
        </w:tc>
        <w:tc>
          <w:tcPr>
            <w:tcW w:w="1489" w:type="dxa"/>
          </w:tcPr>
          <w:p w14:paraId="0B413EAE" w14:textId="77777777" w:rsidR="00A47391" w:rsidRPr="00035B5B" w:rsidRDefault="00A47391" w:rsidP="001608FB">
            <w:pPr>
              <w:jc w:val="center"/>
              <w:rPr>
                <w:rFonts w:cstheme="minorHAnsi"/>
                <w:sz w:val="18"/>
                <w:szCs w:val="18"/>
              </w:rPr>
            </w:pPr>
            <w:r w:rsidRPr="00035B5B">
              <w:rPr>
                <w:rFonts w:cstheme="minorHAnsi"/>
                <w:sz w:val="18"/>
                <w:szCs w:val="18"/>
              </w:rPr>
              <w:t>1 275</w:t>
            </w:r>
          </w:p>
        </w:tc>
        <w:tc>
          <w:tcPr>
            <w:tcW w:w="1490" w:type="dxa"/>
          </w:tcPr>
          <w:p w14:paraId="610E577A" w14:textId="77777777" w:rsidR="00A47391" w:rsidRPr="00035B5B" w:rsidRDefault="00A47391" w:rsidP="001608FB">
            <w:pPr>
              <w:jc w:val="center"/>
              <w:rPr>
                <w:rFonts w:cstheme="minorHAnsi"/>
                <w:sz w:val="18"/>
                <w:szCs w:val="18"/>
              </w:rPr>
            </w:pPr>
            <w:r w:rsidRPr="00035B5B">
              <w:rPr>
                <w:rFonts w:cstheme="minorHAnsi"/>
                <w:sz w:val="18"/>
                <w:szCs w:val="18"/>
              </w:rPr>
              <w:t>1 343</w:t>
            </w:r>
          </w:p>
        </w:tc>
        <w:tc>
          <w:tcPr>
            <w:tcW w:w="1489" w:type="dxa"/>
          </w:tcPr>
          <w:p w14:paraId="7E3EBAFC" w14:textId="77777777" w:rsidR="00A47391" w:rsidRPr="00035B5B" w:rsidRDefault="00A47391" w:rsidP="001608FB">
            <w:pPr>
              <w:jc w:val="center"/>
              <w:rPr>
                <w:rFonts w:cstheme="minorHAnsi"/>
                <w:sz w:val="18"/>
                <w:szCs w:val="18"/>
              </w:rPr>
            </w:pPr>
            <w:r w:rsidRPr="00035B5B">
              <w:rPr>
                <w:rFonts w:cstheme="minorHAnsi"/>
                <w:sz w:val="18"/>
                <w:szCs w:val="18"/>
              </w:rPr>
              <w:t>1 395</w:t>
            </w:r>
          </w:p>
        </w:tc>
      </w:tr>
      <w:tr w:rsidR="00A47391" w:rsidRPr="00035B5B" w14:paraId="35EA0B3B" w14:textId="77777777" w:rsidTr="00A47391">
        <w:trPr>
          <w:trHeight w:val="278"/>
        </w:trPr>
        <w:tc>
          <w:tcPr>
            <w:tcW w:w="2726" w:type="dxa"/>
          </w:tcPr>
          <w:p w14:paraId="375B5850" w14:textId="77777777" w:rsidR="00A47391" w:rsidRPr="00035B5B" w:rsidRDefault="00A47391" w:rsidP="001608FB">
            <w:pPr>
              <w:jc w:val="both"/>
              <w:rPr>
                <w:rFonts w:cstheme="minorHAnsi"/>
                <w:sz w:val="18"/>
                <w:szCs w:val="18"/>
              </w:rPr>
            </w:pPr>
            <w:r w:rsidRPr="00035B5B">
              <w:rPr>
                <w:rFonts w:cstheme="minorHAnsi"/>
                <w:sz w:val="18"/>
                <w:szCs w:val="18"/>
              </w:rPr>
              <w:t>Liszki</w:t>
            </w:r>
          </w:p>
        </w:tc>
        <w:tc>
          <w:tcPr>
            <w:tcW w:w="1489" w:type="dxa"/>
          </w:tcPr>
          <w:p w14:paraId="4657BF64" w14:textId="77777777" w:rsidR="00A47391" w:rsidRPr="00035B5B" w:rsidRDefault="00A47391" w:rsidP="001608FB">
            <w:pPr>
              <w:jc w:val="center"/>
              <w:rPr>
                <w:rFonts w:cstheme="minorHAnsi"/>
                <w:sz w:val="18"/>
                <w:szCs w:val="18"/>
              </w:rPr>
            </w:pPr>
            <w:r w:rsidRPr="00035B5B">
              <w:rPr>
                <w:rFonts w:cstheme="minorHAnsi"/>
                <w:sz w:val="18"/>
                <w:szCs w:val="18"/>
              </w:rPr>
              <w:t>1 455</w:t>
            </w:r>
          </w:p>
        </w:tc>
        <w:tc>
          <w:tcPr>
            <w:tcW w:w="1490" w:type="dxa"/>
          </w:tcPr>
          <w:p w14:paraId="2F56405D" w14:textId="77777777" w:rsidR="00A47391" w:rsidRPr="00035B5B" w:rsidRDefault="00A47391" w:rsidP="001608FB">
            <w:pPr>
              <w:jc w:val="center"/>
              <w:rPr>
                <w:rFonts w:cstheme="minorHAnsi"/>
                <w:sz w:val="18"/>
                <w:szCs w:val="18"/>
              </w:rPr>
            </w:pPr>
            <w:r w:rsidRPr="00035B5B">
              <w:rPr>
                <w:rFonts w:cstheme="minorHAnsi"/>
                <w:sz w:val="18"/>
                <w:szCs w:val="18"/>
              </w:rPr>
              <w:t>1 514</w:t>
            </w:r>
          </w:p>
        </w:tc>
        <w:tc>
          <w:tcPr>
            <w:tcW w:w="1489" w:type="dxa"/>
          </w:tcPr>
          <w:p w14:paraId="1AEFEBE1" w14:textId="77777777" w:rsidR="00A47391" w:rsidRPr="00035B5B" w:rsidRDefault="00A47391" w:rsidP="001608FB">
            <w:pPr>
              <w:jc w:val="center"/>
              <w:rPr>
                <w:rFonts w:cstheme="minorHAnsi"/>
                <w:sz w:val="18"/>
                <w:szCs w:val="18"/>
              </w:rPr>
            </w:pPr>
            <w:r w:rsidRPr="00035B5B">
              <w:rPr>
                <w:rFonts w:cstheme="minorHAnsi"/>
                <w:sz w:val="18"/>
                <w:szCs w:val="18"/>
              </w:rPr>
              <w:t>1 637</w:t>
            </w:r>
          </w:p>
        </w:tc>
        <w:tc>
          <w:tcPr>
            <w:tcW w:w="1490" w:type="dxa"/>
          </w:tcPr>
          <w:p w14:paraId="0138E425" w14:textId="77777777" w:rsidR="00A47391" w:rsidRPr="00035B5B" w:rsidRDefault="00A47391" w:rsidP="001608FB">
            <w:pPr>
              <w:jc w:val="center"/>
              <w:rPr>
                <w:rFonts w:cstheme="minorHAnsi"/>
                <w:sz w:val="18"/>
                <w:szCs w:val="18"/>
              </w:rPr>
            </w:pPr>
            <w:r w:rsidRPr="00035B5B">
              <w:rPr>
                <w:rFonts w:cstheme="minorHAnsi"/>
                <w:sz w:val="18"/>
                <w:szCs w:val="18"/>
              </w:rPr>
              <w:t>1 693</w:t>
            </w:r>
          </w:p>
        </w:tc>
        <w:tc>
          <w:tcPr>
            <w:tcW w:w="1489" w:type="dxa"/>
          </w:tcPr>
          <w:p w14:paraId="7E9504E7" w14:textId="77777777" w:rsidR="00A47391" w:rsidRPr="00035B5B" w:rsidRDefault="00A47391" w:rsidP="001608FB">
            <w:pPr>
              <w:jc w:val="center"/>
              <w:rPr>
                <w:rFonts w:cstheme="minorHAnsi"/>
                <w:sz w:val="18"/>
                <w:szCs w:val="18"/>
              </w:rPr>
            </w:pPr>
            <w:r w:rsidRPr="00035B5B">
              <w:rPr>
                <w:rFonts w:cstheme="minorHAnsi"/>
                <w:sz w:val="18"/>
                <w:szCs w:val="18"/>
              </w:rPr>
              <w:t>1 789</w:t>
            </w:r>
          </w:p>
        </w:tc>
      </w:tr>
      <w:tr w:rsidR="00A47391" w:rsidRPr="00035B5B" w14:paraId="1775BE2B" w14:textId="77777777" w:rsidTr="00A47391">
        <w:trPr>
          <w:trHeight w:val="286"/>
        </w:trPr>
        <w:tc>
          <w:tcPr>
            <w:tcW w:w="2726" w:type="dxa"/>
          </w:tcPr>
          <w:p w14:paraId="6EBD9871" w14:textId="77777777" w:rsidR="00A47391" w:rsidRPr="00035B5B" w:rsidRDefault="00A47391" w:rsidP="001608FB">
            <w:pPr>
              <w:jc w:val="both"/>
              <w:rPr>
                <w:rFonts w:cstheme="minorHAnsi"/>
                <w:sz w:val="18"/>
                <w:szCs w:val="18"/>
              </w:rPr>
            </w:pPr>
            <w:r w:rsidRPr="00035B5B">
              <w:rPr>
                <w:rFonts w:cstheme="minorHAnsi"/>
                <w:sz w:val="18"/>
                <w:szCs w:val="18"/>
              </w:rPr>
              <w:t>Mogilany</w:t>
            </w:r>
          </w:p>
        </w:tc>
        <w:tc>
          <w:tcPr>
            <w:tcW w:w="1489" w:type="dxa"/>
          </w:tcPr>
          <w:p w14:paraId="7A8E2839" w14:textId="77777777" w:rsidR="00A47391" w:rsidRPr="00035B5B" w:rsidRDefault="00A47391" w:rsidP="001608FB">
            <w:pPr>
              <w:jc w:val="center"/>
              <w:rPr>
                <w:rFonts w:cstheme="minorHAnsi"/>
                <w:sz w:val="18"/>
                <w:szCs w:val="18"/>
              </w:rPr>
            </w:pPr>
            <w:r w:rsidRPr="00035B5B">
              <w:rPr>
                <w:rFonts w:cstheme="minorHAnsi"/>
                <w:sz w:val="18"/>
                <w:szCs w:val="18"/>
              </w:rPr>
              <w:t>1 439</w:t>
            </w:r>
          </w:p>
        </w:tc>
        <w:tc>
          <w:tcPr>
            <w:tcW w:w="1490" w:type="dxa"/>
          </w:tcPr>
          <w:p w14:paraId="3AAA189B" w14:textId="77777777" w:rsidR="00A47391" w:rsidRPr="00035B5B" w:rsidRDefault="00A47391" w:rsidP="001608FB">
            <w:pPr>
              <w:jc w:val="center"/>
              <w:rPr>
                <w:rFonts w:cstheme="minorHAnsi"/>
                <w:sz w:val="18"/>
                <w:szCs w:val="18"/>
              </w:rPr>
            </w:pPr>
            <w:r w:rsidRPr="00035B5B">
              <w:rPr>
                <w:rFonts w:cstheme="minorHAnsi"/>
                <w:sz w:val="18"/>
                <w:szCs w:val="18"/>
              </w:rPr>
              <w:t>1 464</w:t>
            </w:r>
          </w:p>
        </w:tc>
        <w:tc>
          <w:tcPr>
            <w:tcW w:w="1489" w:type="dxa"/>
          </w:tcPr>
          <w:p w14:paraId="2A7EBC90" w14:textId="77777777" w:rsidR="00A47391" w:rsidRPr="00035B5B" w:rsidRDefault="00A47391" w:rsidP="001608FB">
            <w:pPr>
              <w:jc w:val="center"/>
              <w:rPr>
                <w:rFonts w:cstheme="minorHAnsi"/>
                <w:sz w:val="18"/>
                <w:szCs w:val="18"/>
              </w:rPr>
            </w:pPr>
            <w:r w:rsidRPr="00035B5B">
              <w:rPr>
                <w:rFonts w:cstheme="minorHAnsi"/>
                <w:sz w:val="18"/>
                <w:szCs w:val="18"/>
              </w:rPr>
              <w:t>1 571</w:t>
            </w:r>
          </w:p>
        </w:tc>
        <w:tc>
          <w:tcPr>
            <w:tcW w:w="1490" w:type="dxa"/>
          </w:tcPr>
          <w:p w14:paraId="5B14BA60" w14:textId="77777777" w:rsidR="00A47391" w:rsidRPr="00035B5B" w:rsidRDefault="00A47391" w:rsidP="001608FB">
            <w:pPr>
              <w:jc w:val="center"/>
              <w:rPr>
                <w:rFonts w:cstheme="minorHAnsi"/>
                <w:sz w:val="18"/>
                <w:szCs w:val="18"/>
              </w:rPr>
            </w:pPr>
            <w:r w:rsidRPr="00035B5B">
              <w:rPr>
                <w:rFonts w:cstheme="minorHAnsi"/>
                <w:sz w:val="18"/>
                <w:szCs w:val="18"/>
              </w:rPr>
              <w:t>1 702</w:t>
            </w:r>
          </w:p>
        </w:tc>
        <w:tc>
          <w:tcPr>
            <w:tcW w:w="1489" w:type="dxa"/>
          </w:tcPr>
          <w:p w14:paraId="453EDB74" w14:textId="77777777" w:rsidR="00A47391" w:rsidRPr="00035B5B" w:rsidRDefault="00A47391" w:rsidP="001608FB">
            <w:pPr>
              <w:jc w:val="center"/>
              <w:rPr>
                <w:rFonts w:cstheme="minorHAnsi"/>
                <w:sz w:val="18"/>
                <w:szCs w:val="18"/>
              </w:rPr>
            </w:pPr>
            <w:r w:rsidRPr="00035B5B">
              <w:rPr>
                <w:rFonts w:cstheme="minorHAnsi"/>
                <w:sz w:val="18"/>
                <w:szCs w:val="18"/>
              </w:rPr>
              <w:t>1 751</w:t>
            </w:r>
          </w:p>
        </w:tc>
      </w:tr>
      <w:tr w:rsidR="00A47391" w:rsidRPr="00035B5B" w14:paraId="2D44C74C" w14:textId="77777777" w:rsidTr="00A47391">
        <w:trPr>
          <w:trHeight w:val="286"/>
        </w:trPr>
        <w:tc>
          <w:tcPr>
            <w:tcW w:w="2726" w:type="dxa"/>
          </w:tcPr>
          <w:p w14:paraId="1B0D46F9" w14:textId="77777777" w:rsidR="00A47391" w:rsidRPr="00035B5B" w:rsidRDefault="00A47391" w:rsidP="001608FB">
            <w:pPr>
              <w:jc w:val="both"/>
              <w:rPr>
                <w:rFonts w:cstheme="minorHAnsi"/>
                <w:sz w:val="18"/>
                <w:szCs w:val="18"/>
              </w:rPr>
            </w:pPr>
            <w:r w:rsidRPr="00035B5B">
              <w:rPr>
                <w:rFonts w:cstheme="minorHAnsi"/>
                <w:sz w:val="18"/>
                <w:szCs w:val="18"/>
              </w:rPr>
              <w:t>Skawina</w:t>
            </w:r>
          </w:p>
        </w:tc>
        <w:tc>
          <w:tcPr>
            <w:tcW w:w="1489" w:type="dxa"/>
          </w:tcPr>
          <w:p w14:paraId="67687FA4" w14:textId="77777777" w:rsidR="00A47391" w:rsidRPr="00035B5B" w:rsidRDefault="00A47391" w:rsidP="001608FB">
            <w:pPr>
              <w:jc w:val="center"/>
              <w:rPr>
                <w:rFonts w:cstheme="minorHAnsi"/>
                <w:sz w:val="18"/>
                <w:szCs w:val="18"/>
              </w:rPr>
            </w:pPr>
            <w:r w:rsidRPr="00035B5B">
              <w:rPr>
                <w:rFonts w:cstheme="minorHAnsi"/>
                <w:sz w:val="18"/>
                <w:szCs w:val="18"/>
              </w:rPr>
              <w:t>1 499</w:t>
            </w:r>
          </w:p>
        </w:tc>
        <w:tc>
          <w:tcPr>
            <w:tcW w:w="1490" w:type="dxa"/>
          </w:tcPr>
          <w:p w14:paraId="2EF5B7D5" w14:textId="77777777" w:rsidR="00A47391" w:rsidRPr="00035B5B" w:rsidRDefault="00A47391" w:rsidP="001608FB">
            <w:pPr>
              <w:jc w:val="center"/>
              <w:rPr>
                <w:rFonts w:cstheme="minorHAnsi"/>
                <w:sz w:val="18"/>
                <w:szCs w:val="18"/>
              </w:rPr>
            </w:pPr>
            <w:r w:rsidRPr="00035B5B">
              <w:rPr>
                <w:rFonts w:cstheme="minorHAnsi"/>
                <w:sz w:val="18"/>
                <w:szCs w:val="18"/>
              </w:rPr>
              <w:t>1 517</w:t>
            </w:r>
          </w:p>
        </w:tc>
        <w:tc>
          <w:tcPr>
            <w:tcW w:w="1489" w:type="dxa"/>
          </w:tcPr>
          <w:p w14:paraId="239A2685" w14:textId="77777777" w:rsidR="00A47391" w:rsidRPr="00035B5B" w:rsidRDefault="00A47391" w:rsidP="001608FB">
            <w:pPr>
              <w:jc w:val="center"/>
              <w:rPr>
                <w:rFonts w:cstheme="minorHAnsi"/>
                <w:sz w:val="18"/>
                <w:szCs w:val="18"/>
              </w:rPr>
            </w:pPr>
            <w:r w:rsidRPr="00035B5B">
              <w:rPr>
                <w:rFonts w:cstheme="minorHAnsi"/>
                <w:sz w:val="18"/>
                <w:szCs w:val="18"/>
              </w:rPr>
              <w:t>1 614</w:t>
            </w:r>
          </w:p>
        </w:tc>
        <w:tc>
          <w:tcPr>
            <w:tcW w:w="1490" w:type="dxa"/>
          </w:tcPr>
          <w:p w14:paraId="6BC4825F" w14:textId="77777777" w:rsidR="00A47391" w:rsidRPr="00035B5B" w:rsidRDefault="00A47391" w:rsidP="001608FB">
            <w:pPr>
              <w:jc w:val="center"/>
              <w:rPr>
                <w:rFonts w:cstheme="minorHAnsi"/>
                <w:sz w:val="18"/>
                <w:szCs w:val="18"/>
              </w:rPr>
            </w:pPr>
            <w:r w:rsidRPr="00035B5B">
              <w:rPr>
                <w:rFonts w:cstheme="minorHAnsi"/>
                <w:sz w:val="18"/>
                <w:szCs w:val="18"/>
              </w:rPr>
              <w:t>1 711</w:t>
            </w:r>
          </w:p>
        </w:tc>
        <w:tc>
          <w:tcPr>
            <w:tcW w:w="1489" w:type="dxa"/>
          </w:tcPr>
          <w:p w14:paraId="6CCA7058" w14:textId="77777777" w:rsidR="00A47391" w:rsidRPr="00035B5B" w:rsidRDefault="00A47391" w:rsidP="001608FB">
            <w:pPr>
              <w:jc w:val="center"/>
              <w:rPr>
                <w:rFonts w:cstheme="minorHAnsi"/>
                <w:sz w:val="18"/>
                <w:szCs w:val="18"/>
              </w:rPr>
            </w:pPr>
            <w:r w:rsidRPr="00035B5B">
              <w:rPr>
                <w:rFonts w:cstheme="minorHAnsi"/>
                <w:sz w:val="18"/>
                <w:szCs w:val="18"/>
              </w:rPr>
              <w:t>1 789</w:t>
            </w:r>
          </w:p>
        </w:tc>
      </w:tr>
      <w:tr w:rsidR="00A47391" w:rsidRPr="00035B5B" w14:paraId="19F71B00" w14:textId="77777777" w:rsidTr="00A47391">
        <w:trPr>
          <w:trHeight w:val="286"/>
        </w:trPr>
        <w:tc>
          <w:tcPr>
            <w:tcW w:w="2726" w:type="dxa"/>
          </w:tcPr>
          <w:p w14:paraId="429E74AB" w14:textId="77777777" w:rsidR="00A47391" w:rsidRPr="00035B5B" w:rsidRDefault="00A47391" w:rsidP="001608FB">
            <w:pPr>
              <w:jc w:val="both"/>
              <w:rPr>
                <w:rFonts w:cstheme="minorHAnsi"/>
                <w:sz w:val="18"/>
                <w:szCs w:val="18"/>
              </w:rPr>
            </w:pPr>
            <w:r w:rsidRPr="00035B5B">
              <w:rPr>
                <w:rFonts w:cstheme="minorHAnsi"/>
                <w:sz w:val="18"/>
                <w:szCs w:val="18"/>
              </w:rPr>
              <w:t>Świątniki Górne</w:t>
            </w:r>
          </w:p>
        </w:tc>
        <w:tc>
          <w:tcPr>
            <w:tcW w:w="1489" w:type="dxa"/>
          </w:tcPr>
          <w:p w14:paraId="53EE9797" w14:textId="77777777" w:rsidR="00A47391" w:rsidRPr="00035B5B" w:rsidRDefault="00A47391" w:rsidP="001608FB">
            <w:pPr>
              <w:jc w:val="center"/>
              <w:rPr>
                <w:rFonts w:cstheme="minorHAnsi"/>
                <w:sz w:val="18"/>
                <w:szCs w:val="18"/>
              </w:rPr>
            </w:pPr>
            <w:r w:rsidRPr="00035B5B">
              <w:rPr>
                <w:rFonts w:cstheme="minorHAnsi"/>
                <w:sz w:val="18"/>
                <w:szCs w:val="18"/>
              </w:rPr>
              <w:t>974</w:t>
            </w:r>
          </w:p>
        </w:tc>
        <w:tc>
          <w:tcPr>
            <w:tcW w:w="1490" w:type="dxa"/>
          </w:tcPr>
          <w:p w14:paraId="033A6309" w14:textId="77777777" w:rsidR="00A47391" w:rsidRPr="00035B5B" w:rsidRDefault="00A47391" w:rsidP="001608FB">
            <w:pPr>
              <w:jc w:val="center"/>
              <w:rPr>
                <w:rFonts w:cstheme="minorHAnsi"/>
                <w:sz w:val="18"/>
                <w:szCs w:val="18"/>
              </w:rPr>
            </w:pPr>
            <w:r w:rsidRPr="00035B5B">
              <w:rPr>
                <w:rFonts w:cstheme="minorHAnsi"/>
                <w:sz w:val="18"/>
                <w:szCs w:val="18"/>
              </w:rPr>
              <w:t>1 018</w:t>
            </w:r>
          </w:p>
        </w:tc>
        <w:tc>
          <w:tcPr>
            <w:tcW w:w="1489" w:type="dxa"/>
          </w:tcPr>
          <w:p w14:paraId="71F60850" w14:textId="77777777" w:rsidR="00A47391" w:rsidRPr="00035B5B" w:rsidRDefault="00A47391" w:rsidP="001608FB">
            <w:pPr>
              <w:jc w:val="center"/>
              <w:rPr>
                <w:rFonts w:cstheme="minorHAnsi"/>
                <w:sz w:val="18"/>
                <w:szCs w:val="18"/>
              </w:rPr>
            </w:pPr>
            <w:r w:rsidRPr="00035B5B">
              <w:rPr>
                <w:rFonts w:cstheme="minorHAnsi"/>
                <w:sz w:val="18"/>
                <w:szCs w:val="18"/>
              </w:rPr>
              <w:t>1 061</w:t>
            </w:r>
          </w:p>
        </w:tc>
        <w:tc>
          <w:tcPr>
            <w:tcW w:w="1490" w:type="dxa"/>
          </w:tcPr>
          <w:p w14:paraId="06A9E02D" w14:textId="77777777" w:rsidR="00A47391" w:rsidRPr="00035B5B" w:rsidRDefault="00A47391" w:rsidP="001608FB">
            <w:pPr>
              <w:jc w:val="center"/>
              <w:rPr>
                <w:rFonts w:cstheme="minorHAnsi"/>
                <w:sz w:val="18"/>
                <w:szCs w:val="18"/>
              </w:rPr>
            </w:pPr>
            <w:r w:rsidRPr="00035B5B">
              <w:rPr>
                <w:rFonts w:cstheme="minorHAnsi"/>
                <w:sz w:val="18"/>
                <w:szCs w:val="18"/>
              </w:rPr>
              <w:t>1 138</w:t>
            </w:r>
          </w:p>
        </w:tc>
        <w:tc>
          <w:tcPr>
            <w:tcW w:w="1489" w:type="dxa"/>
          </w:tcPr>
          <w:p w14:paraId="3E09D32C" w14:textId="77777777" w:rsidR="00A47391" w:rsidRPr="00035B5B" w:rsidRDefault="00A47391" w:rsidP="001608FB">
            <w:pPr>
              <w:jc w:val="center"/>
              <w:rPr>
                <w:rFonts w:cstheme="minorHAnsi"/>
                <w:sz w:val="18"/>
                <w:szCs w:val="18"/>
              </w:rPr>
            </w:pPr>
            <w:r w:rsidRPr="00035B5B">
              <w:rPr>
                <w:rFonts w:cstheme="minorHAnsi"/>
                <w:sz w:val="18"/>
                <w:szCs w:val="18"/>
              </w:rPr>
              <w:t>1 202</w:t>
            </w:r>
          </w:p>
        </w:tc>
      </w:tr>
      <w:tr w:rsidR="00A47391" w:rsidRPr="00035B5B" w14:paraId="7124EA7B" w14:textId="77777777" w:rsidTr="00A47391">
        <w:trPr>
          <w:trHeight w:val="286"/>
        </w:trPr>
        <w:tc>
          <w:tcPr>
            <w:tcW w:w="2726" w:type="dxa"/>
          </w:tcPr>
          <w:p w14:paraId="37D38493" w14:textId="77777777" w:rsidR="00A47391" w:rsidRPr="00035B5B" w:rsidRDefault="00A47391" w:rsidP="001608FB">
            <w:pPr>
              <w:jc w:val="both"/>
              <w:rPr>
                <w:rFonts w:cstheme="minorHAnsi"/>
                <w:sz w:val="18"/>
                <w:szCs w:val="18"/>
              </w:rPr>
            </w:pPr>
            <w:r w:rsidRPr="00035B5B">
              <w:rPr>
                <w:rFonts w:cstheme="minorHAnsi"/>
                <w:sz w:val="18"/>
                <w:szCs w:val="18"/>
              </w:rPr>
              <w:t xml:space="preserve">Zabierzów </w:t>
            </w:r>
          </w:p>
        </w:tc>
        <w:tc>
          <w:tcPr>
            <w:tcW w:w="1489" w:type="dxa"/>
          </w:tcPr>
          <w:p w14:paraId="4891D05F" w14:textId="77777777" w:rsidR="00A47391" w:rsidRPr="00035B5B" w:rsidRDefault="00A47391" w:rsidP="001608FB">
            <w:pPr>
              <w:jc w:val="center"/>
              <w:rPr>
                <w:rFonts w:cstheme="minorHAnsi"/>
                <w:sz w:val="18"/>
                <w:szCs w:val="18"/>
              </w:rPr>
            </w:pPr>
            <w:r w:rsidRPr="00035B5B">
              <w:rPr>
                <w:rFonts w:cstheme="minorHAnsi"/>
                <w:sz w:val="18"/>
                <w:szCs w:val="18"/>
              </w:rPr>
              <w:t>2 381</w:t>
            </w:r>
          </w:p>
        </w:tc>
        <w:tc>
          <w:tcPr>
            <w:tcW w:w="1490" w:type="dxa"/>
          </w:tcPr>
          <w:p w14:paraId="1CF3A59B" w14:textId="77777777" w:rsidR="00A47391" w:rsidRPr="00035B5B" w:rsidRDefault="00A47391" w:rsidP="001608FB">
            <w:pPr>
              <w:jc w:val="center"/>
              <w:rPr>
                <w:rFonts w:cstheme="minorHAnsi"/>
                <w:sz w:val="18"/>
                <w:szCs w:val="18"/>
              </w:rPr>
            </w:pPr>
            <w:r w:rsidRPr="00035B5B">
              <w:rPr>
                <w:rFonts w:cstheme="minorHAnsi"/>
                <w:sz w:val="18"/>
                <w:szCs w:val="18"/>
              </w:rPr>
              <w:t>2 463</w:t>
            </w:r>
          </w:p>
        </w:tc>
        <w:tc>
          <w:tcPr>
            <w:tcW w:w="1489" w:type="dxa"/>
          </w:tcPr>
          <w:p w14:paraId="4A24DDA9" w14:textId="77777777" w:rsidR="00A47391" w:rsidRPr="00035B5B" w:rsidRDefault="00A47391" w:rsidP="001608FB">
            <w:pPr>
              <w:jc w:val="center"/>
              <w:rPr>
                <w:rFonts w:cstheme="minorHAnsi"/>
                <w:sz w:val="18"/>
                <w:szCs w:val="18"/>
              </w:rPr>
            </w:pPr>
            <w:r w:rsidRPr="00035B5B">
              <w:rPr>
                <w:rFonts w:cstheme="minorHAnsi"/>
                <w:sz w:val="18"/>
                <w:szCs w:val="18"/>
              </w:rPr>
              <w:t>2 626</w:t>
            </w:r>
          </w:p>
        </w:tc>
        <w:tc>
          <w:tcPr>
            <w:tcW w:w="1490" w:type="dxa"/>
          </w:tcPr>
          <w:p w14:paraId="035878A3" w14:textId="77777777" w:rsidR="00A47391" w:rsidRPr="00035B5B" w:rsidRDefault="00A47391" w:rsidP="001608FB">
            <w:pPr>
              <w:jc w:val="center"/>
              <w:rPr>
                <w:rFonts w:cstheme="minorHAnsi"/>
                <w:sz w:val="18"/>
                <w:szCs w:val="18"/>
              </w:rPr>
            </w:pPr>
            <w:r w:rsidRPr="00035B5B">
              <w:rPr>
                <w:rFonts w:cstheme="minorHAnsi"/>
                <w:sz w:val="18"/>
                <w:szCs w:val="18"/>
              </w:rPr>
              <w:t>2 793</w:t>
            </w:r>
          </w:p>
        </w:tc>
        <w:tc>
          <w:tcPr>
            <w:tcW w:w="1489" w:type="dxa"/>
          </w:tcPr>
          <w:p w14:paraId="7418A954" w14:textId="77777777" w:rsidR="00A47391" w:rsidRPr="00035B5B" w:rsidRDefault="00A47391" w:rsidP="001608FB">
            <w:pPr>
              <w:jc w:val="center"/>
              <w:rPr>
                <w:rFonts w:cstheme="minorHAnsi"/>
                <w:sz w:val="18"/>
                <w:szCs w:val="18"/>
              </w:rPr>
            </w:pPr>
            <w:r w:rsidRPr="00035B5B">
              <w:rPr>
                <w:rFonts w:cstheme="minorHAnsi"/>
                <w:sz w:val="18"/>
                <w:szCs w:val="18"/>
              </w:rPr>
              <w:t>2 970</w:t>
            </w:r>
          </w:p>
        </w:tc>
      </w:tr>
      <w:tr w:rsidR="00A47391" w:rsidRPr="00035B5B" w14:paraId="34C6EE55" w14:textId="77777777" w:rsidTr="00A47391">
        <w:trPr>
          <w:trHeight w:val="286"/>
        </w:trPr>
        <w:tc>
          <w:tcPr>
            <w:tcW w:w="2726" w:type="dxa"/>
            <w:shd w:val="clear" w:color="auto" w:fill="85B2F6" w:themeFill="background2" w:themeFillShade="E6"/>
          </w:tcPr>
          <w:p w14:paraId="30447156" w14:textId="77777777" w:rsidR="00A47391" w:rsidRPr="00035B5B" w:rsidRDefault="00A47391" w:rsidP="001608FB">
            <w:pPr>
              <w:jc w:val="both"/>
              <w:rPr>
                <w:rFonts w:cstheme="minorHAnsi"/>
                <w:b/>
                <w:bCs/>
                <w:sz w:val="18"/>
                <w:szCs w:val="18"/>
              </w:rPr>
            </w:pPr>
            <w:r w:rsidRPr="00035B5B">
              <w:rPr>
                <w:rFonts w:cstheme="minorHAnsi"/>
                <w:b/>
                <w:bCs/>
                <w:sz w:val="18"/>
                <w:szCs w:val="18"/>
              </w:rPr>
              <w:t>Razem obszar LGD</w:t>
            </w:r>
          </w:p>
        </w:tc>
        <w:tc>
          <w:tcPr>
            <w:tcW w:w="1489" w:type="dxa"/>
            <w:shd w:val="clear" w:color="auto" w:fill="85B2F6" w:themeFill="background2" w:themeFillShade="E6"/>
          </w:tcPr>
          <w:p w14:paraId="4CBCC56F" w14:textId="77777777" w:rsidR="00A47391" w:rsidRPr="00035B5B" w:rsidRDefault="00A47391" w:rsidP="001608FB">
            <w:pPr>
              <w:jc w:val="center"/>
              <w:rPr>
                <w:rFonts w:cstheme="minorHAnsi"/>
                <w:b/>
                <w:bCs/>
                <w:sz w:val="18"/>
                <w:szCs w:val="18"/>
              </w:rPr>
            </w:pPr>
            <w:r w:rsidRPr="00035B5B">
              <w:rPr>
                <w:rFonts w:cstheme="minorHAnsi"/>
                <w:b/>
                <w:bCs/>
                <w:sz w:val="18"/>
                <w:szCs w:val="18"/>
              </w:rPr>
              <w:t>8 930</w:t>
            </w:r>
          </w:p>
        </w:tc>
        <w:tc>
          <w:tcPr>
            <w:tcW w:w="1490" w:type="dxa"/>
            <w:shd w:val="clear" w:color="auto" w:fill="85B2F6" w:themeFill="background2" w:themeFillShade="E6"/>
          </w:tcPr>
          <w:p w14:paraId="00EF2153" w14:textId="77777777" w:rsidR="00A47391" w:rsidRPr="00035B5B" w:rsidRDefault="00A47391" w:rsidP="001608FB">
            <w:pPr>
              <w:jc w:val="center"/>
              <w:rPr>
                <w:rFonts w:cstheme="minorHAnsi"/>
                <w:b/>
                <w:bCs/>
                <w:sz w:val="18"/>
                <w:szCs w:val="18"/>
              </w:rPr>
            </w:pPr>
            <w:r w:rsidRPr="00035B5B">
              <w:rPr>
                <w:rFonts w:cstheme="minorHAnsi"/>
                <w:b/>
                <w:bCs/>
                <w:sz w:val="18"/>
                <w:szCs w:val="18"/>
              </w:rPr>
              <w:t>9 198</w:t>
            </w:r>
          </w:p>
        </w:tc>
        <w:tc>
          <w:tcPr>
            <w:tcW w:w="1489" w:type="dxa"/>
            <w:shd w:val="clear" w:color="auto" w:fill="85B2F6" w:themeFill="background2" w:themeFillShade="E6"/>
          </w:tcPr>
          <w:p w14:paraId="70DE1323" w14:textId="77777777" w:rsidR="00A47391" w:rsidRPr="00035B5B" w:rsidRDefault="00A47391" w:rsidP="001608FB">
            <w:pPr>
              <w:jc w:val="center"/>
              <w:rPr>
                <w:rFonts w:cstheme="minorHAnsi"/>
                <w:b/>
                <w:bCs/>
                <w:sz w:val="18"/>
                <w:szCs w:val="18"/>
              </w:rPr>
            </w:pPr>
            <w:r w:rsidRPr="00035B5B">
              <w:rPr>
                <w:rFonts w:cstheme="minorHAnsi"/>
                <w:b/>
                <w:bCs/>
                <w:sz w:val="18"/>
                <w:szCs w:val="18"/>
              </w:rPr>
              <w:t>9 784</w:t>
            </w:r>
          </w:p>
        </w:tc>
        <w:tc>
          <w:tcPr>
            <w:tcW w:w="1490" w:type="dxa"/>
            <w:shd w:val="clear" w:color="auto" w:fill="85B2F6" w:themeFill="background2" w:themeFillShade="E6"/>
          </w:tcPr>
          <w:p w14:paraId="12912971" w14:textId="77777777" w:rsidR="00A47391" w:rsidRPr="00035B5B" w:rsidRDefault="00A47391" w:rsidP="001608FB">
            <w:pPr>
              <w:jc w:val="center"/>
              <w:rPr>
                <w:rFonts w:cstheme="minorHAnsi"/>
                <w:b/>
                <w:bCs/>
                <w:sz w:val="18"/>
                <w:szCs w:val="18"/>
              </w:rPr>
            </w:pPr>
            <w:r w:rsidRPr="00035B5B">
              <w:rPr>
                <w:rFonts w:cstheme="minorHAnsi"/>
                <w:b/>
                <w:bCs/>
                <w:sz w:val="18"/>
                <w:szCs w:val="18"/>
              </w:rPr>
              <w:t>10 380</w:t>
            </w:r>
          </w:p>
        </w:tc>
        <w:tc>
          <w:tcPr>
            <w:tcW w:w="1489" w:type="dxa"/>
            <w:shd w:val="clear" w:color="auto" w:fill="85B2F6" w:themeFill="background2" w:themeFillShade="E6"/>
          </w:tcPr>
          <w:p w14:paraId="65EF9F80" w14:textId="77777777" w:rsidR="00A47391" w:rsidRPr="00035B5B" w:rsidRDefault="00A47391" w:rsidP="001608FB">
            <w:pPr>
              <w:jc w:val="center"/>
              <w:rPr>
                <w:rFonts w:cstheme="minorHAnsi"/>
                <w:b/>
                <w:bCs/>
                <w:sz w:val="18"/>
                <w:szCs w:val="18"/>
              </w:rPr>
            </w:pPr>
            <w:r w:rsidRPr="00035B5B">
              <w:rPr>
                <w:rFonts w:cstheme="minorHAnsi"/>
                <w:b/>
                <w:bCs/>
                <w:sz w:val="18"/>
                <w:szCs w:val="18"/>
              </w:rPr>
              <w:t>10 896</w:t>
            </w:r>
          </w:p>
        </w:tc>
      </w:tr>
    </w:tbl>
    <w:p w14:paraId="15056DF2" w14:textId="77777777" w:rsidR="00A47391" w:rsidRPr="00035B5B" w:rsidRDefault="00A47391" w:rsidP="00A47391">
      <w:pPr>
        <w:spacing w:before="120"/>
        <w:jc w:val="both"/>
        <w:rPr>
          <w:rFonts w:cstheme="minorHAnsi"/>
          <w:sz w:val="24"/>
          <w:szCs w:val="24"/>
        </w:rPr>
      </w:pPr>
      <w:r w:rsidRPr="00035B5B">
        <w:rPr>
          <w:rFonts w:cstheme="minorHAnsi"/>
          <w:sz w:val="18"/>
          <w:szCs w:val="18"/>
        </w:rPr>
        <w:t>Źródło: opracowanie własne na podstawie danych GUS BDL</w:t>
      </w:r>
    </w:p>
    <w:p w14:paraId="527900CE" w14:textId="3D29AE65" w:rsidR="00A47391" w:rsidRPr="00035B5B" w:rsidRDefault="00A47391" w:rsidP="00A47391">
      <w:pPr>
        <w:spacing w:after="0"/>
        <w:jc w:val="both"/>
        <w:rPr>
          <w:rFonts w:cstheme="minorHAnsi"/>
          <w:sz w:val="22"/>
          <w:szCs w:val="22"/>
        </w:rPr>
      </w:pPr>
      <w:r w:rsidRPr="00035B5B">
        <w:rPr>
          <w:rFonts w:cstheme="minorHAnsi"/>
          <w:sz w:val="22"/>
          <w:szCs w:val="22"/>
        </w:rPr>
        <w:lastRenderedPageBreak/>
        <w:t>Jak wynika z przeprowadzonych konsultacji społecznych, a także i rodzajów prowadzonej działalności na obszarze LGD, rozwój i wsparcie przedsiębiorczości powinno odbywać się w kierunku innowacyjnej gospodarki. Innowacyjność w skali województwa małopolskiego określona jest w Regionalnej Strategii Innowacji Województwa Małopolskiego 2030 (RSI WM 2030). Strategia ta określa innowacyjne obszary gospodarki za pomocą inteligentnych specjalizacji, których jedna stanowi Przemysły kreatywne i czasu wolnego. W ramach przedmiotowej specjalizacji wyróżnia się dziedzinę „turystyki premium”, połączonej z nowoczesnymi rozwiązaniami informacyjno</w:t>
      </w:r>
      <w:r w:rsidR="00947253">
        <w:rPr>
          <w:rFonts w:cstheme="minorHAnsi"/>
          <w:sz w:val="22"/>
          <w:szCs w:val="22"/>
        </w:rPr>
        <w:t>-</w:t>
      </w:r>
      <w:r w:rsidRPr="00035B5B">
        <w:rPr>
          <w:rFonts w:cstheme="minorHAnsi"/>
          <w:sz w:val="22"/>
          <w:szCs w:val="22"/>
        </w:rPr>
        <w:t xml:space="preserve"> komunikacyjnymi, usługami zdrowotnymi, gastronomicznymi i edukacyjnymi. O zróżnicowaniu domeny świadczy fakt zagnieżdżenia jej w działalności gospodarczej podmiotów klasyfikowanych do co najmniej pięciu różnych sekcji PKD (R – Działalność związana z kulturą, rozrywką, rekreacją, J – Informacja i komunikacja, I – Działalność związana z zakwaterowaniem i usługami gastronomicznymi, M – Działalność profesjonalna, naukowa i techniczna, N</w:t>
      </w:r>
      <w:r w:rsidR="00F65182">
        <w:rPr>
          <w:rFonts w:cstheme="minorHAnsi"/>
          <w:sz w:val="22"/>
          <w:szCs w:val="22"/>
        </w:rPr>
        <w:t> </w:t>
      </w:r>
      <w:r w:rsidRPr="00035B5B">
        <w:rPr>
          <w:rFonts w:cstheme="minorHAnsi"/>
          <w:sz w:val="22"/>
          <w:szCs w:val="22"/>
        </w:rPr>
        <w:t>–</w:t>
      </w:r>
      <w:r w:rsidR="00F65182">
        <w:rPr>
          <w:rFonts w:cstheme="minorHAnsi"/>
          <w:sz w:val="22"/>
          <w:szCs w:val="22"/>
        </w:rPr>
        <w:t> </w:t>
      </w:r>
      <w:r w:rsidRPr="00035B5B">
        <w:rPr>
          <w:rFonts w:cstheme="minorHAnsi"/>
          <w:sz w:val="22"/>
          <w:szCs w:val="22"/>
        </w:rPr>
        <w:t xml:space="preserve">Działalność w zakresie usług administrowania i działalność wspierająca). </w:t>
      </w:r>
    </w:p>
    <w:p w14:paraId="0720AF3D" w14:textId="5F65C93F" w:rsidR="00A47391" w:rsidRPr="00035B5B" w:rsidRDefault="00A47391" w:rsidP="00A47391">
      <w:pPr>
        <w:spacing w:after="0"/>
        <w:jc w:val="both"/>
        <w:rPr>
          <w:rFonts w:cstheme="minorHAnsi"/>
          <w:sz w:val="22"/>
          <w:szCs w:val="22"/>
        </w:rPr>
      </w:pPr>
      <w:r w:rsidRPr="00035B5B">
        <w:rPr>
          <w:rFonts w:cstheme="minorHAnsi"/>
          <w:sz w:val="22"/>
          <w:szCs w:val="22"/>
        </w:rPr>
        <w:t>Obszarem gospodarczym, który był niezwykle często poruszany podczas konsultacji społecznych jest szeroko rozumiana turystyka i działalność gospodarcza z tym związana. RSI WM 2030 w ramach inteligentnych specjalizacji wyszczególnia następujące działy/grupy/klasy klasyfikacji PKD, które związane są z sektorem gospodarki w obszarze turystyki:</w:t>
      </w:r>
    </w:p>
    <w:p w14:paraId="7A48277B" w14:textId="77777777" w:rsidR="00A47391" w:rsidRPr="00035B5B" w:rsidRDefault="00A47391" w:rsidP="00A47391">
      <w:pPr>
        <w:spacing w:after="0"/>
        <w:jc w:val="both"/>
        <w:rPr>
          <w:rFonts w:cstheme="minorHAnsi"/>
          <w:sz w:val="22"/>
          <w:szCs w:val="22"/>
        </w:rPr>
      </w:pPr>
      <w:r w:rsidRPr="00035B5B">
        <w:rPr>
          <w:rFonts w:cstheme="minorHAnsi"/>
          <w:sz w:val="22"/>
          <w:szCs w:val="22"/>
        </w:rPr>
        <w:t>Dział 55 – Zakwaterowanie; Dział 56 – Działalność usługowa związana z wyżywieniem; Dział 79 – Działalność organizatorów turystyki, pośredników i agentów turystycznych oraz pozostała działalność usługowa w zakresie rezerwacji i działalności z nią związane; 90.04 – Działalność obiektów kulturowych; 91.02 – Działalność muzeów; 91.03 – Działalność historycznych miejsc i budynków oraz podobnych atrakcji turystycznych; 91.04 – Działalność ogrodów botanicznych i zoologicznych oraz obszarów i obiektów ochrony przyrody; 93.19 – Pozostała działalność związana ze sportem; grupa 93.2 – działalność rozrywkowa i rekreacyjna.</w:t>
      </w:r>
    </w:p>
    <w:p w14:paraId="6184AB4F" w14:textId="768174BD" w:rsidR="00A47391" w:rsidRPr="00035B5B" w:rsidRDefault="00A47391" w:rsidP="00A47391">
      <w:pPr>
        <w:spacing w:after="0"/>
        <w:jc w:val="both"/>
        <w:rPr>
          <w:rFonts w:cstheme="minorHAnsi"/>
          <w:sz w:val="22"/>
          <w:szCs w:val="22"/>
        </w:rPr>
      </w:pPr>
      <w:r w:rsidRPr="00035B5B">
        <w:rPr>
          <w:rFonts w:cstheme="minorHAnsi"/>
          <w:sz w:val="22"/>
          <w:szCs w:val="22"/>
        </w:rPr>
        <w:t>Mając na uwadze powyższe rodzaje działalności, można stwierdzić że na obszarze LGD występuje niewystarczająca liczba podmiotów gospodarki narodowej w sektorze turystycznym w stosunku do obszaru województwa małopolskiego. Jest to trend niekorzystny biorąc pod uwagę atrakcyjność turystyczną obszaru LGD oraz</w:t>
      </w:r>
      <w:r w:rsidR="00F65182">
        <w:rPr>
          <w:rFonts w:cstheme="minorHAnsi"/>
          <w:sz w:val="22"/>
          <w:szCs w:val="22"/>
        </w:rPr>
        <w:t> </w:t>
      </w:r>
      <w:r w:rsidRPr="00035B5B">
        <w:rPr>
          <w:rFonts w:cstheme="minorHAnsi"/>
          <w:sz w:val="22"/>
          <w:szCs w:val="22"/>
        </w:rPr>
        <w:t>niewykorzystany potencjał w tym zakresie. LGD powinna wspierać podmioty chcące rozwijać przedsiębiorczość w obszarze turystyki, ale również czasu wolnego.</w:t>
      </w:r>
    </w:p>
    <w:p w14:paraId="246FE3FC" w14:textId="6A6B4281" w:rsidR="009E2CFA" w:rsidRPr="00035B5B" w:rsidRDefault="00A47391" w:rsidP="00A47391">
      <w:pPr>
        <w:pStyle w:val="Legenda"/>
        <w:spacing w:before="360"/>
        <w:rPr>
          <w:rFonts w:cstheme="minorHAnsi"/>
          <w:color w:val="000000" w:themeColor="text1"/>
          <w:sz w:val="28"/>
          <w:szCs w:val="28"/>
        </w:rPr>
      </w:pPr>
      <w:bookmarkStart w:id="395" w:name="_Toc137026488"/>
      <w:r w:rsidRPr="00035B5B">
        <w:rPr>
          <w:rFonts w:cstheme="minorHAnsi"/>
          <w:color w:val="000000" w:themeColor="text1"/>
          <w:sz w:val="20"/>
          <w:szCs w:val="20"/>
        </w:rPr>
        <w:t xml:space="preserve">Rysunek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Rysunek \* ARABIC </w:instrText>
      </w:r>
      <w:r w:rsidRPr="00035B5B">
        <w:rPr>
          <w:rFonts w:cstheme="minorHAnsi"/>
          <w:color w:val="000000" w:themeColor="text1"/>
          <w:sz w:val="20"/>
          <w:szCs w:val="20"/>
        </w:rPr>
        <w:fldChar w:fldCharType="separate"/>
      </w:r>
      <w:r w:rsidR="00384D9A">
        <w:rPr>
          <w:rFonts w:cstheme="minorHAnsi"/>
          <w:noProof/>
          <w:color w:val="000000" w:themeColor="text1"/>
          <w:sz w:val="20"/>
          <w:szCs w:val="20"/>
        </w:rPr>
        <w:t>6</w:t>
      </w:r>
      <w:r w:rsidRPr="00035B5B">
        <w:rPr>
          <w:rFonts w:cstheme="minorHAnsi"/>
          <w:color w:val="000000" w:themeColor="text1"/>
          <w:sz w:val="20"/>
          <w:szCs w:val="20"/>
        </w:rPr>
        <w:fldChar w:fldCharType="end"/>
      </w:r>
      <w:ins w:id="396" w:author="LGD-AGATA-KOWALSKA" w:date="2025-03-27T15:27:00Z" w16du:dateUtc="2025-03-27T14:27:00Z">
        <w:r w:rsidR="00A44631">
          <w:rPr>
            <w:rFonts w:cstheme="minorHAnsi"/>
            <w:color w:val="000000" w:themeColor="text1"/>
            <w:sz w:val="20"/>
            <w:szCs w:val="20"/>
          </w:rPr>
          <w:t>.</w:t>
        </w:r>
      </w:ins>
      <w:r w:rsidRPr="00035B5B">
        <w:rPr>
          <w:rFonts w:cstheme="minorHAnsi"/>
          <w:color w:val="000000" w:themeColor="text1"/>
          <w:sz w:val="20"/>
          <w:szCs w:val="20"/>
        </w:rPr>
        <w:t xml:space="preserve"> Podmioty gospodarki narodowej wpisane do rejestru REGON w sektorze turystyki na 1000 mieszkańców w</w:t>
      </w:r>
      <w:r w:rsidR="00F65182">
        <w:rPr>
          <w:rFonts w:cstheme="minorHAnsi"/>
          <w:color w:val="000000" w:themeColor="text1"/>
          <w:sz w:val="20"/>
          <w:szCs w:val="20"/>
        </w:rPr>
        <w:t> </w:t>
      </w:r>
      <w:r w:rsidRPr="00035B5B">
        <w:rPr>
          <w:rFonts w:cstheme="minorHAnsi"/>
          <w:color w:val="000000" w:themeColor="text1"/>
          <w:sz w:val="20"/>
          <w:szCs w:val="20"/>
        </w:rPr>
        <w:t>latach 2016</w:t>
      </w:r>
      <w:r w:rsidR="00947253">
        <w:rPr>
          <w:rFonts w:cstheme="minorHAnsi"/>
          <w:color w:val="000000" w:themeColor="text1"/>
          <w:sz w:val="20"/>
          <w:szCs w:val="20"/>
        </w:rPr>
        <w:t>–</w:t>
      </w:r>
      <w:r w:rsidRPr="00035B5B">
        <w:rPr>
          <w:rFonts w:cstheme="minorHAnsi"/>
          <w:color w:val="000000" w:themeColor="text1"/>
          <w:sz w:val="20"/>
          <w:szCs w:val="20"/>
        </w:rPr>
        <w:t>2020</w:t>
      </w:r>
      <w:bookmarkEnd w:id="395"/>
    </w:p>
    <w:p w14:paraId="129BF2E2" w14:textId="7F06A9C1" w:rsidR="009E2CFA" w:rsidRPr="00035B5B" w:rsidRDefault="00A47391" w:rsidP="00A47391">
      <w:pPr>
        <w:jc w:val="center"/>
        <w:rPr>
          <w:rFonts w:cstheme="minorHAnsi"/>
        </w:rPr>
      </w:pPr>
      <w:r w:rsidRPr="00035B5B">
        <w:rPr>
          <w:rFonts w:cstheme="minorHAnsi"/>
          <w:noProof/>
        </w:rPr>
        <w:drawing>
          <wp:inline distT="0" distB="0" distL="0" distR="0" wp14:anchorId="3DAB4999" wp14:editId="04A1273F">
            <wp:extent cx="4937760" cy="2583180"/>
            <wp:effectExtent l="0" t="0" r="0" b="7620"/>
            <wp:docPr id="473864676" name="Wykres 1">
              <a:extLst xmlns:a="http://schemas.openxmlformats.org/drawingml/2006/main">
                <a:ext uri="{FF2B5EF4-FFF2-40B4-BE49-F238E27FC236}">
                  <a16:creationId xmlns:a16="http://schemas.microsoft.com/office/drawing/2014/main" id="{B28619B0-CE63-43B5-870F-D02D5A652F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E72063" w14:textId="77777777" w:rsidR="00A47391" w:rsidRPr="00035B5B" w:rsidRDefault="00A47391" w:rsidP="00A47391">
      <w:pPr>
        <w:spacing w:before="120"/>
        <w:jc w:val="both"/>
        <w:rPr>
          <w:rFonts w:cstheme="minorHAnsi"/>
          <w:sz w:val="24"/>
          <w:szCs w:val="24"/>
        </w:rPr>
      </w:pPr>
      <w:r w:rsidRPr="00035B5B">
        <w:rPr>
          <w:rFonts w:cstheme="minorHAnsi"/>
          <w:sz w:val="18"/>
          <w:szCs w:val="18"/>
        </w:rPr>
        <w:t>Źródło: opracowanie własne na podstawie danych GUS BDL</w:t>
      </w:r>
    </w:p>
    <w:p w14:paraId="30BA2DEC" w14:textId="77777777" w:rsidR="009E2CFA" w:rsidRPr="00035B5B" w:rsidRDefault="009E2CFA" w:rsidP="009E2CFA">
      <w:pPr>
        <w:rPr>
          <w:rFonts w:cstheme="minorHAnsi"/>
        </w:rPr>
      </w:pPr>
    </w:p>
    <w:p w14:paraId="4BB575ED" w14:textId="00835E73" w:rsidR="00A47391" w:rsidRPr="00035B5B" w:rsidRDefault="00A47391" w:rsidP="00A47391">
      <w:pPr>
        <w:spacing w:after="0"/>
        <w:jc w:val="both"/>
        <w:rPr>
          <w:rFonts w:cstheme="minorHAnsi"/>
          <w:sz w:val="22"/>
          <w:szCs w:val="22"/>
        </w:rPr>
      </w:pPr>
      <w:r w:rsidRPr="00035B5B">
        <w:rPr>
          <w:rFonts w:cstheme="minorHAnsi"/>
          <w:sz w:val="22"/>
          <w:szCs w:val="22"/>
        </w:rPr>
        <w:lastRenderedPageBreak/>
        <w:t>O niewykorzystanym potencjale obszaru LGD pod względem turystyki świadczy także liczba turystów korzystających z noclegów na 1000 ludności na obszarze powiatu krakowskiego. W okresie od 2016 do 2019 możemy zauważyć systematyczny spadek liczby turystów korzystających z noclegów na 1000 ludności, 538,34 osób w 2016 r. do 519,31 osób w 2019 r. W roku 2020 nastąpił drastyczny spadek do poziomu 189,25 osób, jednakże spowodowane to było pandemią Sars-Cov 2, która odbiła się negatywnie na wysokości wskaźnika Schneidera zarówno na obszarze powiatu krakowskiego jak i Województwa Małopolskiego, co przedstawia wykres poniżej.</w:t>
      </w:r>
    </w:p>
    <w:p w14:paraId="418BAA35" w14:textId="70B408B8" w:rsidR="00A47391" w:rsidRPr="00035B5B" w:rsidRDefault="00A47391" w:rsidP="00F65182">
      <w:pPr>
        <w:pStyle w:val="Legenda"/>
        <w:spacing w:before="240"/>
        <w:rPr>
          <w:rFonts w:cstheme="minorHAnsi"/>
          <w:color w:val="000000" w:themeColor="text1"/>
          <w:sz w:val="20"/>
          <w:szCs w:val="20"/>
        </w:rPr>
      </w:pPr>
      <w:bookmarkStart w:id="397" w:name="_Toc137026489"/>
      <w:r w:rsidRPr="00035B5B">
        <w:rPr>
          <w:rFonts w:cstheme="minorHAnsi"/>
          <w:color w:val="000000" w:themeColor="text1"/>
          <w:sz w:val="20"/>
          <w:szCs w:val="20"/>
        </w:rPr>
        <w:t xml:space="preserve">Rysunek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Rysunek \* ARABIC </w:instrText>
      </w:r>
      <w:r w:rsidRPr="00035B5B">
        <w:rPr>
          <w:rFonts w:cstheme="minorHAnsi"/>
          <w:color w:val="000000" w:themeColor="text1"/>
          <w:sz w:val="20"/>
          <w:szCs w:val="20"/>
        </w:rPr>
        <w:fldChar w:fldCharType="separate"/>
      </w:r>
      <w:r w:rsidR="00384D9A">
        <w:rPr>
          <w:rFonts w:cstheme="minorHAnsi"/>
          <w:noProof/>
          <w:color w:val="000000" w:themeColor="text1"/>
          <w:sz w:val="20"/>
          <w:szCs w:val="20"/>
        </w:rPr>
        <w:t>7</w:t>
      </w:r>
      <w:r w:rsidRPr="00035B5B">
        <w:rPr>
          <w:rFonts w:cstheme="minorHAnsi"/>
          <w:color w:val="000000" w:themeColor="text1"/>
          <w:sz w:val="20"/>
          <w:szCs w:val="20"/>
        </w:rPr>
        <w:fldChar w:fldCharType="end"/>
      </w:r>
      <w:ins w:id="398" w:author="LGD-AGATA-KOWALSKA" w:date="2025-03-27T15:27:00Z" w16du:dateUtc="2025-03-27T14:27:00Z">
        <w:r w:rsidR="00A44631">
          <w:rPr>
            <w:rFonts w:cstheme="minorHAnsi"/>
            <w:color w:val="000000" w:themeColor="text1"/>
            <w:sz w:val="20"/>
            <w:szCs w:val="20"/>
          </w:rPr>
          <w:t>.</w:t>
        </w:r>
      </w:ins>
      <w:r w:rsidRPr="00035B5B">
        <w:rPr>
          <w:rFonts w:cstheme="minorHAnsi"/>
          <w:color w:val="000000" w:themeColor="text1"/>
          <w:sz w:val="20"/>
          <w:szCs w:val="20"/>
        </w:rPr>
        <w:t xml:space="preserve"> Turyści korzystający z noclegów na 1000 ludności w latach 2016</w:t>
      </w:r>
      <w:r w:rsidR="00947253">
        <w:rPr>
          <w:rFonts w:cstheme="minorHAnsi"/>
          <w:color w:val="000000" w:themeColor="text1"/>
          <w:sz w:val="20"/>
          <w:szCs w:val="20"/>
        </w:rPr>
        <w:t>–</w:t>
      </w:r>
      <w:r w:rsidRPr="00035B5B">
        <w:rPr>
          <w:rFonts w:cstheme="minorHAnsi"/>
          <w:color w:val="000000" w:themeColor="text1"/>
          <w:sz w:val="20"/>
          <w:szCs w:val="20"/>
        </w:rPr>
        <w:t>2020</w:t>
      </w:r>
      <w:bookmarkEnd w:id="397"/>
    </w:p>
    <w:p w14:paraId="0F927A84" w14:textId="5464C0C2" w:rsidR="00A47391" w:rsidRPr="00035B5B" w:rsidRDefault="00A47391" w:rsidP="00A47391">
      <w:pPr>
        <w:jc w:val="center"/>
        <w:rPr>
          <w:rFonts w:cstheme="minorHAnsi"/>
        </w:rPr>
      </w:pPr>
      <w:r w:rsidRPr="00035B5B">
        <w:rPr>
          <w:rFonts w:cstheme="minorHAnsi"/>
          <w:noProof/>
        </w:rPr>
        <w:drawing>
          <wp:inline distT="0" distB="0" distL="0" distR="0" wp14:anchorId="3843BB27" wp14:editId="3DDD0D9D">
            <wp:extent cx="4319954" cy="2063261"/>
            <wp:effectExtent l="0" t="0" r="4445" b="0"/>
            <wp:docPr id="825834608" name="Wykres 1">
              <a:extLst xmlns:a="http://schemas.openxmlformats.org/drawingml/2006/main">
                <a:ext uri="{FF2B5EF4-FFF2-40B4-BE49-F238E27FC236}">
                  <a16:creationId xmlns:a16="http://schemas.microsoft.com/office/drawing/2014/main" id="{93DF8FBF-6DE7-4D26-A10C-6B038E714B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CDAA1C" w14:textId="77777777" w:rsidR="00A47391" w:rsidRPr="00035B5B" w:rsidRDefault="00A47391" w:rsidP="00A47391">
      <w:pPr>
        <w:spacing w:before="120"/>
        <w:jc w:val="both"/>
        <w:rPr>
          <w:rFonts w:cstheme="minorHAnsi"/>
          <w:sz w:val="24"/>
          <w:szCs w:val="24"/>
        </w:rPr>
      </w:pPr>
      <w:r w:rsidRPr="00035B5B">
        <w:rPr>
          <w:rFonts w:cstheme="minorHAnsi"/>
          <w:sz w:val="18"/>
          <w:szCs w:val="18"/>
        </w:rPr>
        <w:t>Źródło: opracowanie własne na podstawie danych GUS BDL</w:t>
      </w:r>
    </w:p>
    <w:p w14:paraId="0C3C7A21" w14:textId="7DDCDB18" w:rsidR="00A47391" w:rsidRPr="00035B5B" w:rsidRDefault="00A47391" w:rsidP="00A47391">
      <w:pPr>
        <w:spacing w:after="0"/>
        <w:jc w:val="both"/>
        <w:rPr>
          <w:rFonts w:cstheme="minorHAnsi"/>
          <w:b/>
          <w:bCs/>
          <w:sz w:val="22"/>
          <w:szCs w:val="22"/>
        </w:rPr>
      </w:pPr>
      <w:r w:rsidRPr="00035B5B">
        <w:rPr>
          <w:rFonts w:cstheme="minorHAnsi"/>
          <w:b/>
          <w:bCs/>
          <w:sz w:val="22"/>
          <w:szCs w:val="22"/>
        </w:rPr>
        <w:t>Rynek pracy i bezrobocie</w:t>
      </w:r>
    </w:p>
    <w:p w14:paraId="0830B03E" w14:textId="7995C61D" w:rsidR="009E2CFA" w:rsidRPr="00F65182" w:rsidRDefault="00A47391" w:rsidP="00D666E3">
      <w:pPr>
        <w:jc w:val="both"/>
        <w:rPr>
          <w:rFonts w:cstheme="minorHAnsi"/>
          <w:sz w:val="22"/>
          <w:szCs w:val="22"/>
        </w:rPr>
      </w:pPr>
      <w:r w:rsidRPr="00035B5B">
        <w:rPr>
          <w:rFonts w:cstheme="minorHAnsi"/>
          <w:sz w:val="22"/>
          <w:szCs w:val="22"/>
        </w:rPr>
        <w:t>Liczba pracujących i zatrudnionych na obszarze powiatu krakowskiego osiągnęła w roku 2019 wysokość 75 076. W</w:t>
      </w:r>
      <w:r w:rsidR="00F65182">
        <w:rPr>
          <w:rFonts w:cstheme="minorHAnsi"/>
          <w:sz w:val="22"/>
          <w:szCs w:val="22"/>
        </w:rPr>
        <w:t> </w:t>
      </w:r>
      <w:r w:rsidRPr="00035B5B">
        <w:rPr>
          <w:rFonts w:cstheme="minorHAnsi"/>
          <w:sz w:val="22"/>
          <w:szCs w:val="22"/>
        </w:rPr>
        <w:t>2020 r. największą grupą pracujących i zatrudnionych stanowią osoby zatrudnione w przemyśle i budownictwie, grupa ta stanowi średnio 33% wszystkich pracujących i zatrudnionych. Kolejną grupę osób stanowią osoby zajmujące się pozostałymi usługami, grupa ta stanowi średnio 21% w okresie badawczym. Osoby zatrudnione w</w:t>
      </w:r>
      <w:r w:rsidR="00F509A6">
        <w:rPr>
          <w:rFonts w:cstheme="minorHAnsi"/>
          <w:sz w:val="22"/>
          <w:szCs w:val="22"/>
        </w:rPr>
        <w:t> </w:t>
      </w:r>
      <w:r w:rsidRPr="00035B5B">
        <w:rPr>
          <w:rFonts w:cstheme="minorHAnsi"/>
          <w:sz w:val="22"/>
          <w:szCs w:val="22"/>
        </w:rPr>
        <w:t>rolnictwie, leśnictwie, łowiectwie i rybactwie stanowią średnio 14% wszystkich pracujących i zatrudnionych. Osoby zatrudnione w handlu; naprawie pojazdów samochodowych; transporcie i gospodarce magazynowej; zakwaterowaniu i gastronomii, informacji i komunikacji stanowią średnio 31%. Działalnością finansową i</w:t>
      </w:r>
      <w:r w:rsidR="00F65182">
        <w:rPr>
          <w:rFonts w:cstheme="minorHAnsi"/>
          <w:sz w:val="22"/>
          <w:szCs w:val="22"/>
        </w:rPr>
        <w:t> </w:t>
      </w:r>
      <w:r w:rsidRPr="00035B5B">
        <w:rPr>
          <w:rFonts w:cstheme="minorHAnsi"/>
          <w:sz w:val="22"/>
          <w:szCs w:val="22"/>
        </w:rPr>
        <w:t>ubezpieczeniami zajmuje się średnio 1% wszystkich pracujących i zatrudnionych. Przedstawione powyżej dane nie są danymi tożsamymi z obszarem LGD, aczkolwiek są jak najbardziej zasadne ponieważ obszar LGD zajmuje sporą część powierzchni powiatu krakowskiego oraz 36,6% ludności powiatu krakowskiego (stan na dzień 31.12.2020 r.).</w:t>
      </w:r>
    </w:p>
    <w:p w14:paraId="66C2BDD7" w14:textId="6D3B4C30" w:rsidR="009E2CFA" w:rsidRPr="00035B5B" w:rsidRDefault="00A47391" w:rsidP="00A47391">
      <w:pPr>
        <w:pStyle w:val="Legenda"/>
        <w:rPr>
          <w:rFonts w:cstheme="minorHAnsi"/>
          <w:color w:val="000000" w:themeColor="text1"/>
          <w:sz w:val="20"/>
          <w:szCs w:val="20"/>
        </w:rPr>
      </w:pPr>
      <w:bookmarkStart w:id="399" w:name="_Toc181711500"/>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384D9A">
        <w:rPr>
          <w:rFonts w:cstheme="minorHAnsi"/>
          <w:noProof/>
          <w:color w:val="000000" w:themeColor="text1"/>
          <w:sz w:val="20"/>
          <w:szCs w:val="20"/>
        </w:rPr>
        <w:t>6</w:t>
      </w:r>
      <w:r w:rsidRPr="00035B5B">
        <w:rPr>
          <w:rFonts w:cstheme="minorHAnsi"/>
          <w:color w:val="000000" w:themeColor="text1"/>
          <w:sz w:val="20"/>
          <w:szCs w:val="20"/>
        </w:rPr>
        <w:fldChar w:fldCharType="end"/>
      </w:r>
      <w:ins w:id="400" w:author="LGD-AGATA-KOWALSKA" w:date="2025-03-27T15:27:00Z" w16du:dateUtc="2025-03-27T14:27:00Z">
        <w:r w:rsidR="00A44631">
          <w:rPr>
            <w:rFonts w:cstheme="minorHAnsi"/>
            <w:color w:val="000000" w:themeColor="text1"/>
            <w:sz w:val="20"/>
            <w:szCs w:val="20"/>
          </w:rPr>
          <w:t>.</w:t>
        </w:r>
      </w:ins>
      <w:r w:rsidRPr="00035B5B">
        <w:rPr>
          <w:rFonts w:cstheme="minorHAnsi"/>
          <w:color w:val="000000" w:themeColor="text1"/>
          <w:sz w:val="20"/>
          <w:szCs w:val="20"/>
        </w:rPr>
        <w:t xml:space="preserve"> Pracujący i zatrudnieni według sektorów ekonomicznych na obszarze powiatu krakowskiego w latach 2020 oraz</w:t>
      </w:r>
      <w:r w:rsidR="00F65182">
        <w:rPr>
          <w:rFonts w:cstheme="minorHAnsi"/>
          <w:color w:val="000000" w:themeColor="text1"/>
          <w:sz w:val="20"/>
          <w:szCs w:val="20"/>
        </w:rPr>
        <w:t> </w:t>
      </w:r>
      <w:r w:rsidRPr="00035B5B">
        <w:rPr>
          <w:rFonts w:cstheme="minorHAnsi"/>
          <w:color w:val="000000" w:themeColor="text1"/>
          <w:sz w:val="20"/>
          <w:szCs w:val="20"/>
        </w:rPr>
        <w:t>2021</w:t>
      </w:r>
      <w:bookmarkEnd w:id="399"/>
    </w:p>
    <w:tbl>
      <w:tblPr>
        <w:tblStyle w:val="Tabela-Siatka"/>
        <w:tblW w:w="9901" w:type="dxa"/>
        <w:tblLook w:val="04A0" w:firstRow="1" w:lastRow="0" w:firstColumn="1" w:lastColumn="0" w:noHBand="0" w:noVBand="1"/>
      </w:tblPr>
      <w:tblGrid>
        <w:gridCol w:w="3964"/>
        <w:gridCol w:w="1560"/>
        <w:gridCol w:w="1701"/>
        <w:gridCol w:w="1079"/>
        <w:gridCol w:w="1597"/>
      </w:tblGrid>
      <w:tr w:rsidR="00A47391" w:rsidRPr="00035B5B" w14:paraId="54A822B1" w14:textId="77777777" w:rsidTr="00F65182">
        <w:trPr>
          <w:trHeight w:val="294"/>
        </w:trPr>
        <w:tc>
          <w:tcPr>
            <w:tcW w:w="3964" w:type="dxa"/>
            <w:vMerge w:val="restart"/>
            <w:shd w:val="clear" w:color="auto" w:fill="498CF1" w:themeFill="background2" w:themeFillShade="BF"/>
          </w:tcPr>
          <w:p w14:paraId="0F4BB362" w14:textId="77777777" w:rsidR="00A47391" w:rsidRPr="00035B5B" w:rsidRDefault="00A47391" w:rsidP="001608FB">
            <w:pPr>
              <w:jc w:val="both"/>
              <w:rPr>
                <w:rFonts w:cstheme="minorHAnsi"/>
                <w:b/>
                <w:bCs/>
                <w:sz w:val="18"/>
                <w:szCs w:val="18"/>
              </w:rPr>
            </w:pPr>
            <w:r w:rsidRPr="00035B5B">
              <w:rPr>
                <w:rFonts w:cstheme="minorHAnsi"/>
                <w:b/>
                <w:bCs/>
                <w:sz w:val="18"/>
                <w:szCs w:val="18"/>
              </w:rPr>
              <w:t xml:space="preserve">Sektor ekonomiczny </w:t>
            </w:r>
          </w:p>
        </w:tc>
        <w:tc>
          <w:tcPr>
            <w:tcW w:w="3261" w:type="dxa"/>
            <w:gridSpan w:val="2"/>
            <w:shd w:val="clear" w:color="auto" w:fill="498CF1" w:themeFill="background2" w:themeFillShade="BF"/>
          </w:tcPr>
          <w:p w14:paraId="662D7397" w14:textId="77777777" w:rsidR="00A47391" w:rsidRPr="00035B5B" w:rsidRDefault="00A47391" w:rsidP="001608FB">
            <w:pPr>
              <w:jc w:val="center"/>
              <w:rPr>
                <w:rFonts w:cstheme="minorHAnsi"/>
                <w:b/>
                <w:bCs/>
                <w:sz w:val="18"/>
                <w:szCs w:val="18"/>
              </w:rPr>
            </w:pPr>
            <w:r w:rsidRPr="00035B5B">
              <w:rPr>
                <w:rFonts w:cstheme="minorHAnsi"/>
                <w:b/>
                <w:bCs/>
                <w:sz w:val="18"/>
                <w:szCs w:val="18"/>
              </w:rPr>
              <w:t>2020</w:t>
            </w:r>
          </w:p>
        </w:tc>
        <w:tc>
          <w:tcPr>
            <w:tcW w:w="2676" w:type="dxa"/>
            <w:gridSpan w:val="2"/>
            <w:shd w:val="clear" w:color="auto" w:fill="498CF1" w:themeFill="background2" w:themeFillShade="BF"/>
          </w:tcPr>
          <w:p w14:paraId="78B86283" w14:textId="77777777" w:rsidR="00A47391" w:rsidRPr="00035B5B" w:rsidRDefault="00A47391" w:rsidP="001608FB">
            <w:pPr>
              <w:jc w:val="center"/>
              <w:rPr>
                <w:rFonts w:cstheme="minorHAnsi"/>
                <w:b/>
                <w:bCs/>
                <w:sz w:val="18"/>
                <w:szCs w:val="18"/>
              </w:rPr>
            </w:pPr>
            <w:r w:rsidRPr="00035B5B">
              <w:rPr>
                <w:rFonts w:cstheme="minorHAnsi"/>
                <w:b/>
                <w:bCs/>
                <w:sz w:val="18"/>
                <w:szCs w:val="18"/>
              </w:rPr>
              <w:t>2021</w:t>
            </w:r>
          </w:p>
        </w:tc>
      </w:tr>
      <w:tr w:rsidR="00F65182" w:rsidRPr="00035B5B" w14:paraId="65255B53" w14:textId="77777777" w:rsidTr="00F65182">
        <w:trPr>
          <w:trHeight w:val="294"/>
        </w:trPr>
        <w:tc>
          <w:tcPr>
            <w:tcW w:w="3964" w:type="dxa"/>
            <w:vMerge/>
            <w:shd w:val="clear" w:color="auto" w:fill="498CF1" w:themeFill="background2" w:themeFillShade="BF"/>
          </w:tcPr>
          <w:p w14:paraId="5147B7BE" w14:textId="77777777" w:rsidR="00A47391" w:rsidRPr="00035B5B" w:rsidRDefault="00A47391" w:rsidP="001608FB">
            <w:pPr>
              <w:jc w:val="both"/>
              <w:rPr>
                <w:rFonts w:cstheme="minorHAnsi"/>
                <w:b/>
                <w:bCs/>
                <w:sz w:val="18"/>
                <w:szCs w:val="18"/>
              </w:rPr>
            </w:pPr>
          </w:p>
        </w:tc>
        <w:tc>
          <w:tcPr>
            <w:tcW w:w="1560" w:type="dxa"/>
            <w:shd w:val="clear" w:color="auto" w:fill="498CF1" w:themeFill="background2" w:themeFillShade="BF"/>
          </w:tcPr>
          <w:p w14:paraId="4760CCE3" w14:textId="77777777" w:rsidR="00A47391" w:rsidRPr="00035B5B" w:rsidRDefault="00A47391" w:rsidP="001608FB">
            <w:pPr>
              <w:jc w:val="center"/>
              <w:rPr>
                <w:rFonts w:cstheme="minorHAnsi"/>
                <w:b/>
                <w:bCs/>
                <w:sz w:val="18"/>
                <w:szCs w:val="18"/>
              </w:rPr>
            </w:pPr>
            <w:r w:rsidRPr="00035B5B">
              <w:rPr>
                <w:rFonts w:cstheme="minorHAnsi"/>
                <w:b/>
                <w:bCs/>
                <w:sz w:val="18"/>
                <w:szCs w:val="18"/>
              </w:rPr>
              <w:t>Liczba os.</w:t>
            </w:r>
          </w:p>
        </w:tc>
        <w:tc>
          <w:tcPr>
            <w:tcW w:w="1701" w:type="dxa"/>
            <w:shd w:val="clear" w:color="auto" w:fill="498CF1" w:themeFill="background2" w:themeFillShade="BF"/>
          </w:tcPr>
          <w:p w14:paraId="67A10AA3" w14:textId="77777777" w:rsidR="00A47391" w:rsidRPr="00035B5B" w:rsidRDefault="00A47391" w:rsidP="001608FB">
            <w:pPr>
              <w:jc w:val="center"/>
              <w:rPr>
                <w:rFonts w:cstheme="minorHAnsi"/>
                <w:b/>
                <w:bCs/>
                <w:sz w:val="18"/>
                <w:szCs w:val="18"/>
              </w:rPr>
            </w:pPr>
            <w:r w:rsidRPr="00035B5B">
              <w:rPr>
                <w:rFonts w:cstheme="minorHAnsi"/>
                <w:b/>
                <w:bCs/>
                <w:sz w:val="18"/>
                <w:szCs w:val="18"/>
              </w:rPr>
              <w:t>%</w:t>
            </w:r>
          </w:p>
        </w:tc>
        <w:tc>
          <w:tcPr>
            <w:tcW w:w="1079" w:type="dxa"/>
            <w:shd w:val="clear" w:color="auto" w:fill="498CF1" w:themeFill="background2" w:themeFillShade="BF"/>
          </w:tcPr>
          <w:p w14:paraId="2821F7D1" w14:textId="77777777" w:rsidR="00A47391" w:rsidRPr="00035B5B" w:rsidRDefault="00A47391" w:rsidP="001608FB">
            <w:pPr>
              <w:jc w:val="center"/>
              <w:rPr>
                <w:rFonts w:cstheme="minorHAnsi"/>
                <w:b/>
                <w:bCs/>
                <w:sz w:val="18"/>
                <w:szCs w:val="18"/>
              </w:rPr>
            </w:pPr>
            <w:r w:rsidRPr="00035B5B">
              <w:rPr>
                <w:rFonts w:cstheme="minorHAnsi"/>
                <w:b/>
                <w:bCs/>
                <w:sz w:val="18"/>
                <w:szCs w:val="18"/>
              </w:rPr>
              <w:t xml:space="preserve">Liczba os. </w:t>
            </w:r>
          </w:p>
        </w:tc>
        <w:tc>
          <w:tcPr>
            <w:tcW w:w="1597" w:type="dxa"/>
            <w:shd w:val="clear" w:color="auto" w:fill="498CF1" w:themeFill="background2" w:themeFillShade="BF"/>
          </w:tcPr>
          <w:p w14:paraId="3A2CD648" w14:textId="77777777" w:rsidR="00A47391" w:rsidRPr="00035B5B" w:rsidRDefault="00A47391" w:rsidP="001608FB">
            <w:pPr>
              <w:jc w:val="center"/>
              <w:rPr>
                <w:rFonts w:cstheme="minorHAnsi"/>
                <w:b/>
                <w:bCs/>
                <w:sz w:val="18"/>
                <w:szCs w:val="18"/>
              </w:rPr>
            </w:pPr>
            <w:r w:rsidRPr="00035B5B">
              <w:rPr>
                <w:rFonts w:cstheme="minorHAnsi"/>
                <w:b/>
                <w:bCs/>
                <w:sz w:val="18"/>
                <w:szCs w:val="18"/>
              </w:rPr>
              <w:t>%</w:t>
            </w:r>
          </w:p>
        </w:tc>
      </w:tr>
      <w:tr w:rsidR="00A47391" w:rsidRPr="00035B5B" w14:paraId="3F5CFC67" w14:textId="77777777" w:rsidTr="00F65182">
        <w:trPr>
          <w:trHeight w:val="294"/>
        </w:trPr>
        <w:tc>
          <w:tcPr>
            <w:tcW w:w="3964" w:type="dxa"/>
          </w:tcPr>
          <w:p w14:paraId="652D70D1" w14:textId="77777777" w:rsidR="00A47391" w:rsidRPr="00035B5B" w:rsidRDefault="00A47391"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 xml:space="preserve">Przemysł i budownictwo </w:t>
            </w:r>
          </w:p>
        </w:tc>
        <w:tc>
          <w:tcPr>
            <w:tcW w:w="1560" w:type="dxa"/>
          </w:tcPr>
          <w:p w14:paraId="1B4DF0D2" w14:textId="77777777" w:rsidR="00A47391" w:rsidRPr="00035B5B" w:rsidRDefault="00A47391" w:rsidP="00F65182">
            <w:pPr>
              <w:jc w:val="center"/>
              <w:rPr>
                <w:rFonts w:cstheme="minorHAnsi"/>
                <w:sz w:val="18"/>
                <w:szCs w:val="18"/>
              </w:rPr>
            </w:pPr>
            <w:r w:rsidRPr="00035B5B">
              <w:rPr>
                <w:rFonts w:cstheme="minorHAnsi"/>
                <w:sz w:val="18"/>
                <w:szCs w:val="18"/>
              </w:rPr>
              <w:t>21 878</w:t>
            </w:r>
          </w:p>
        </w:tc>
        <w:tc>
          <w:tcPr>
            <w:tcW w:w="1701" w:type="dxa"/>
          </w:tcPr>
          <w:p w14:paraId="181C7B8A" w14:textId="77777777" w:rsidR="00A47391" w:rsidRPr="00035B5B" w:rsidRDefault="00A47391" w:rsidP="00F65182">
            <w:pPr>
              <w:jc w:val="center"/>
              <w:rPr>
                <w:rFonts w:cstheme="minorHAnsi"/>
                <w:sz w:val="18"/>
                <w:szCs w:val="18"/>
              </w:rPr>
            </w:pPr>
            <w:r w:rsidRPr="00035B5B">
              <w:rPr>
                <w:rFonts w:cstheme="minorHAnsi"/>
                <w:sz w:val="18"/>
                <w:szCs w:val="18"/>
              </w:rPr>
              <w:t>33</w:t>
            </w:r>
          </w:p>
        </w:tc>
        <w:tc>
          <w:tcPr>
            <w:tcW w:w="1079" w:type="dxa"/>
          </w:tcPr>
          <w:p w14:paraId="17BC090B" w14:textId="77777777" w:rsidR="00A47391" w:rsidRPr="00035B5B" w:rsidRDefault="00A47391" w:rsidP="00F65182">
            <w:pPr>
              <w:jc w:val="center"/>
              <w:rPr>
                <w:rFonts w:cstheme="minorHAnsi"/>
                <w:sz w:val="18"/>
                <w:szCs w:val="18"/>
              </w:rPr>
            </w:pPr>
            <w:r w:rsidRPr="00035B5B">
              <w:rPr>
                <w:rFonts w:cstheme="minorHAnsi"/>
                <w:sz w:val="18"/>
                <w:szCs w:val="18"/>
              </w:rPr>
              <w:t>23 243</w:t>
            </w:r>
          </w:p>
        </w:tc>
        <w:tc>
          <w:tcPr>
            <w:tcW w:w="1597" w:type="dxa"/>
          </w:tcPr>
          <w:p w14:paraId="23B3AF68" w14:textId="77777777" w:rsidR="00A47391" w:rsidRPr="00035B5B" w:rsidRDefault="00A47391" w:rsidP="00F65182">
            <w:pPr>
              <w:jc w:val="center"/>
              <w:rPr>
                <w:rFonts w:cstheme="minorHAnsi"/>
                <w:sz w:val="18"/>
                <w:szCs w:val="18"/>
              </w:rPr>
            </w:pPr>
            <w:r w:rsidRPr="00035B5B">
              <w:rPr>
                <w:rFonts w:cstheme="minorHAnsi"/>
                <w:sz w:val="18"/>
                <w:szCs w:val="18"/>
              </w:rPr>
              <w:t>35</w:t>
            </w:r>
          </w:p>
        </w:tc>
      </w:tr>
      <w:tr w:rsidR="00A47391" w:rsidRPr="00035B5B" w14:paraId="1D82CD5C" w14:textId="77777777" w:rsidTr="00F65182">
        <w:trPr>
          <w:trHeight w:val="285"/>
        </w:trPr>
        <w:tc>
          <w:tcPr>
            <w:tcW w:w="3964" w:type="dxa"/>
          </w:tcPr>
          <w:p w14:paraId="6D4BCA2A" w14:textId="77777777" w:rsidR="00A47391" w:rsidRPr="00035B5B" w:rsidRDefault="00A47391" w:rsidP="001608FB">
            <w:pPr>
              <w:rPr>
                <w:rFonts w:cstheme="minorHAnsi"/>
                <w:sz w:val="18"/>
                <w:szCs w:val="18"/>
              </w:rPr>
            </w:pPr>
            <w:r w:rsidRPr="00035B5B">
              <w:rPr>
                <w:rFonts w:cstheme="minorHAnsi"/>
                <w:sz w:val="18"/>
                <w:szCs w:val="18"/>
              </w:rPr>
              <w:t>Handel; naprawa pojazdów samochodowych; transport i gospodarka magazynowa; zakwaterowanie i gastronomia; informacja i komunikacja</w:t>
            </w:r>
          </w:p>
        </w:tc>
        <w:tc>
          <w:tcPr>
            <w:tcW w:w="1560" w:type="dxa"/>
          </w:tcPr>
          <w:p w14:paraId="0F97A9CB" w14:textId="77777777" w:rsidR="00A47391" w:rsidRPr="00035B5B" w:rsidRDefault="00A47391" w:rsidP="00F65182">
            <w:pPr>
              <w:jc w:val="center"/>
              <w:rPr>
                <w:rFonts w:cstheme="minorHAnsi"/>
                <w:sz w:val="18"/>
                <w:szCs w:val="18"/>
              </w:rPr>
            </w:pPr>
            <w:r w:rsidRPr="00035B5B">
              <w:rPr>
                <w:rFonts w:cstheme="minorHAnsi"/>
                <w:sz w:val="18"/>
                <w:szCs w:val="18"/>
              </w:rPr>
              <w:t>21 023</w:t>
            </w:r>
          </w:p>
        </w:tc>
        <w:tc>
          <w:tcPr>
            <w:tcW w:w="1701" w:type="dxa"/>
          </w:tcPr>
          <w:p w14:paraId="48598007" w14:textId="77777777" w:rsidR="00A47391" w:rsidRPr="00035B5B" w:rsidRDefault="00A47391" w:rsidP="00F65182">
            <w:pPr>
              <w:jc w:val="center"/>
              <w:rPr>
                <w:rFonts w:cstheme="minorHAnsi"/>
                <w:sz w:val="18"/>
                <w:szCs w:val="18"/>
              </w:rPr>
            </w:pPr>
            <w:r w:rsidRPr="00035B5B">
              <w:rPr>
                <w:rFonts w:cstheme="minorHAnsi"/>
                <w:sz w:val="18"/>
                <w:szCs w:val="18"/>
              </w:rPr>
              <w:t>31</w:t>
            </w:r>
          </w:p>
        </w:tc>
        <w:tc>
          <w:tcPr>
            <w:tcW w:w="1079" w:type="dxa"/>
          </w:tcPr>
          <w:p w14:paraId="2C91579F" w14:textId="77777777" w:rsidR="00A47391" w:rsidRPr="00035B5B" w:rsidRDefault="00A47391" w:rsidP="00F65182">
            <w:pPr>
              <w:jc w:val="center"/>
              <w:rPr>
                <w:rFonts w:cstheme="minorHAnsi"/>
                <w:sz w:val="18"/>
                <w:szCs w:val="18"/>
              </w:rPr>
            </w:pPr>
            <w:r w:rsidRPr="00035B5B">
              <w:rPr>
                <w:rFonts w:cstheme="minorHAnsi"/>
                <w:sz w:val="18"/>
                <w:szCs w:val="18"/>
              </w:rPr>
              <w:t>19 381</w:t>
            </w:r>
          </w:p>
        </w:tc>
        <w:tc>
          <w:tcPr>
            <w:tcW w:w="1597" w:type="dxa"/>
          </w:tcPr>
          <w:p w14:paraId="5EDB48C0" w14:textId="77777777" w:rsidR="00A47391" w:rsidRPr="00035B5B" w:rsidRDefault="00A47391" w:rsidP="00F65182">
            <w:pPr>
              <w:jc w:val="center"/>
              <w:rPr>
                <w:rFonts w:cstheme="minorHAnsi"/>
                <w:sz w:val="18"/>
                <w:szCs w:val="18"/>
              </w:rPr>
            </w:pPr>
            <w:r w:rsidRPr="00035B5B">
              <w:rPr>
                <w:rFonts w:cstheme="minorHAnsi"/>
                <w:sz w:val="18"/>
                <w:szCs w:val="18"/>
              </w:rPr>
              <w:t>29</w:t>
            </w:r>
          </w:p>
        </w:tc>
      </w:tr>
      <w:tr w:rsidR="00A47391" w:rsidRPr="00035B5B" w14:paraId="5A7401E2" w14:textId="77777777" w:rsidTr="00F65182">
        <w:trPr>
          <w:trHeight w:val="294"/>
        </w:trPr>
        <w:tc>
          <w:tcPr>
            <w:tcW w:w="3964" w:type="dxa"/>
          </w:tcPr>
          <w:p w14:paraId="3E0D1392" w14:textId="77777777" w:rsidR="00A47391" w:rsidRPr="00035B5B" w:rsidRDefault="00A47391"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Pozostałe usługi</w:t>
            </w:r>
          </w:p>
        </w:tc>
        <w:tc>
          <w:tcPr>
            <w:tcW w:w="1560" w:type="dxa"/>
          </w:tcPr>
          <w:p w14:paraId="16B49704" w14:textId="77777777" w:rsidR="00A47391" w:rsidRPr="00035B5B" w:rsidRDefault="00A47391" w:rsidP="00F65182">
            <w:pPr>
              <w:jc w:val="center"/>
              <w:rPr>
                <w:rFonts w:cstheme="minorHAnsi"/>
                <w:sz w:val="18"/>
                <w:szCs w:val="18"/>
              </w:rPr>
            </w:pPr>
            <w:r w:rsidRPr="00035B5B">
              <w:rPr>
                <w:rFonts w:cstheme="minorHAnsi"/>
                <w:sz w:val="18"/>
                <w:szCs w:val="18"/>
              </w:rPr>
              <w:t>13 948</w:t>
            </w:r>
          </w:p>
        </w:tc>
        <w:tc>
          <w:tcPr>
            <w:tcW w:w="1701" w:type="dxa"/>
          </w:tcPr>
          <w:p w14:paraId="2912392A" w14:textId="77777777" w:rsidR="00A47391" w:rsidRPr="00035B5B" w:rsidRDefault="00A47391" w:rsidP="00F65182">
            <w:pPr>
              <w:jc w:val="center"/>
              <w:rPr>
                <w:rFonts w:cstheme="minorHAnsi"/>
                <w:sz w:val="18"/>
                <w:szCs w:val="18"/>
              </w:rPr>
            </w:pPr>
            <w:r w:rsidRPr="00035B5B">
              <w:rPr>
                <w:rFonts w:cstheme="minorHAnsi"/>
                <w:sz w:val="18"/>
                <w:szCs w:val="18"/>
              </w:rPr>
              <w:t>21</w:t>
            </w:r>
          </w:p>
        </w:tc>
        <w:tc>
          <w:tcPr>
            <w:tcW w:w="1079" w:type="dxa"/>
          </w:tcPr>
          <w:p w14:paraId="3B27C963" w14:textId="77777777" w:rsidR="00A47391" w:rsidRPr="00035B5B" w:rsidRDefault="00A47391" w:rsidP="00F65182">
            <w:pPr>
              <w:jc w:val="center"/>
              <w:rPr>
                <w:rFonts w:cstheme="minorHAnsi"/>
                <w:sz w:val="18"/>
                <w:szCs w:val="18"/>
              </w:rPr>
            </w:pPr>
            <w:r w:rsidRPr="00035B5B">
              <w:rPr>
                <w:rFonts w:cstheme="minorHAnsi"/>
                <w:sz w:val="18"/>
                <w:szCs w:val="18"/>
              </w:rPr>
              <w:t>13 919</w:t>
            </w:r>
          </w:p>
        </w:tc>
        <w:tc>
          <w:tcPr>
            <w:tcW w:w="1597" w:type="dxa"/>
          </w:tcPr>
          <w:p w14:paraId="0065BF99" w14:textId="77777777" w:rsidR="00A47391" w:rsidRPr="00035B5B" w:rsidRDefault="00A47391" w:rsidP="00F65182">
            <w:pPr>
              <w:jc w:val="center"/>
              <w:rPr>
                <w:rFonts w:cstheme="minorHAnsi"/>
                <w:sz w:val="18"/>
                <w:szCs w:val="18"/>
              </w:rPr>
            </w:pPr>
            <w:r w:rsidRPr="00035B5B">
              <w:rPr>
                <w:rFonts w:cstheme="minorHAnsi"/>
                <w:sz w:val="18"/>
                <w:szCs w:val="18"/>
              </w:rPr>
              <w:t>21</w:t>
            </w:r>
          </w:p>
        </w:tc>
      </w:tr>
      <w:tr w:rsidR="00A47391" w:rsidRPr="00035B5B" w14:paraId="29AD8EB0" w14:textId="77777777" w:rsidTr="00F65182">
        <w:trPr>
          <w:trHeight w:val="294"/>
        </w:trPr>
        <w:tc>
          <w:tcPr>
            <w:tcW w:w="3964" w:type="dxa"/>
          </w:tcPr>
          <w:p w14:paraId="2F7928E0" w14:textId="77777777" w:rsidR="00A47391" w:rsidRPr="00035B5B" w:rsidRDefault="00A47391"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 xml:space="preserve">Rolnictwo, leśnictwo, łowiectwo i rybactwo </w:t>
            </w:r>
          </w:p>
        </w:tc>
        <w:tc>
          <w:tcPr>
            <w:tcW w:w="1560" w:type="dxa"/>
          </w:tcPr>
          <w:p w14:paraId="6C7CD92E" w14:textId="654C6E43" w:rsidR="00A47391" w:rsidRPr="00035B5B" w:rsidRDefault="00A47391" w:rsidP="00F65182">
            <w:pPr>
              <w:jc w:val="center"/>
              <w:rPr>
                <w:rFonts w:cstheme="minorHAnsi"/>
                <w:sz w:val="18"/>
                <w:szCs w:val="18"/>
              </w:rPr>
            </w:pPr>
            <w:r w:rsidRPr="00035B5B">
              <w:rPr>
                <w:rFonts w:cstheme="minorHAnsi"/>
                <w:sz w:val="18"/>
                <w:szCs w:val="18"/>
              </w:rPr>
              <w:t>9 552</w:t>
            </w:r>
          </w:p>
        </w:tc>
        <w:tc>
          <w:tcPr>
            <w:tcW w:w="1701" w:type="dxa"/>
          </w:tcPr>
          <w:p w14:paraId="0CA4AD41" w14:textId="77777777" w:rsidR="00A47391" w:rsidRPr="00035B5B" w:rsidRDefault="00A47391" w:rsidP="00F65182">
            <w:pPr>
              <w:jc w:val="center"/>
              <w:rPr>
                <w:rFonts w:cstheme="minorHAnsi"/>
                <w:sz w:val="18"/>
                <w:szCs w:val="18"/>
              </w:rPr>
            </w:pPr>
            <w:r w:rsidRPr="00035B5B">
              <w:rPr>
                <w:rFonts w:cstheme="minorHAnsi"/>
                <w:sz w:val="18"/>
                <w:szCs w:val="18"/>
              </w:rPr>
              <w:t>14</w:t>
            </w:r>
          </w:p>
        </w:tc>
        <w:tc>
          <w:tcPr>
            <w:tcW w:w="1079" w:type="dxa"/>
          </w:tcPr>
          <w:p w14:paraId="24974DB0" w14:textId="77777777" w:rsidR="00A47391" w:rsidRPr="00035B5B" w:rsidRDefault="00A47391" w:rsidP="00F65182">
            <w:pPr>
              <w:jc w:val="center"/>
              <w:rPr>
                <w:rFonts w:cstheme="minorHAnsi"/>
                <w:sz w:val="18"/>
                <w:szCs w:val="18"/>
              </w:rPr>
            </w:pPr>
            <w:r w:rsidRPr="00035B5B">
              <w:rPr>
                <w:rFonts w:cstheme="minorHAnsi"/>
                <w:sz w:val="18"/>
                <w:szCs w:val="18"/>
              </w:rPr>
              <w:t>9 536</w:t>
            </w:r>
          </w:p>
        </w:tc>
        <w:tc>
          <w:tcPr>
            <w:tcW w:w="1597" w:type="dxa"/>
          </w:tcPr>
          <w:p w14:paraId="5B8C1FD1" w14:textId="77777777" w:rsidR="00A47391" w:rsidRPr="00035B5B" w:rsidRDefault="00A47391" w:rsidP="00F65182">
            <w:pPr>
              <w:jc w:val="center"/>
              <w:rPr>
                <w:rFonts w:cstheme="minorHAnsi"/>
                <w:sz w:val="18"/>
                <w:szCs w:val="18"/>
              </w:rPr>
            </w:pPr>
            <w:r w:rsidRPr="00035B5B">
              <w:rPr>
                <w:rFonts w:cstheme="minorHAnsi"/>
                <w:sz w:val="18"/>
                <w:szCs w:val="18"/>
              </w:rPr>
              <w:t>14</w:t>
            </w:r>
          </w:p>
        </w:tc>
      </w:tr>
      <w:tr w:rsidR="00A47391" w:rsidRPr="00035B5B" w14:paraId="728ED79E" w14:textId="77777777" w:rsidTr="00F65182">
        <w:trPr>
          <w:trHeight w:val="294"/>
        </w:trPr>
        <w:tc>
          <w:tcPr>
            <w:tcW w:w="3964" w:type="dxa"/>
          </w:tcPr>
          <w:p w14:paraId="0247AFC9" w14:textId="77777777" w:rsidR="00A47391" w:rsidRPr="00035B5B" w:rsidRDefault="00A47391"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 xml:space="preserve">Działalność finansowa i ubezpieczeniowa; obsługa rynku </w:t>
            </w:r>
          </w:p>
        </w:tc>
        <w:tc>
          <w:tcPr>
            <w:tcW w:w="1560" w:type="dxa"/>
          </w:tcPr>
          <w:p w14:paraId="132F6E31" w14:textId="77777777" w:rsidR="00A47391" w:rsidRPr="00035B5B" w:rsidRDefault="00A47391" w:rsidP="00F65182">
            <w:pPr>
              <w:jc w:val="center"/>
              <w:rPr>
                <w:rFonts w:cstheme="minorHAnsi"/>
                <w:sz w:val="18"/>
                <w:szCs w:val="18"/>
              </w:rPr>
            </w:pPr>
            <w:r w:rsidRPr="00035B5B">
              <w:rPr>
                <w:rFonts w:cstheme="minorHAnsi"/>
                <w:sz w:val="18"/>
                <w:szCs w:val="18"/>
              </w:rPr>
              <w:t>651</w:t>
            </w:r>
          </w:p>
        </w:tc>
        <w:tc>
          <w:tcPr>
            <w:tcW w:w="1701" w:type="dxa"/>
          </w:tcPr>
          <w:p w14:paraId="1DA2FBD0" w14:textId="77777777" w:rsidR="00A47391" w:rsidRPr="00035B5B" w:rsidRDefault="00A47391" w:rsidP="00F65182">
            <w:pPr>
              <w:jc w:val="center"/>
              <w:rPr>
                <w:rFonts w:cstheme="minorHAnsi"/>
                <w:sz w:val="18"/>
                <w:szCs w:val="18"/>
              </w:rPr>
            </w:pPr>
            <w:r w:rsidRPr="00035B5B">
              <w:rPr>
                <w:rFonts w:cstheme="minorHAnsi"/>
                <w:sz w:val="18"/>
                <w:szCs w:val="18"/>
              </w:rPr>
              <w:t>1</w:t>
            </w:r>
          </w:p>
        </w:tc>
        <w:tc>
          <w:tcPr>
            <w:tcW w:w="1079" w:type="dxa"/>
          </w:tcPr>
          <w:p w14:paraId="10A312E9" w14:textId="77777777" w:rsidR="00A47391" w:rsidRPr="00035B5B" w:rsidRDefault="00A47391" w:rsidP="00F65182">
            <w:pPr>
              <w:jc w:val="center"/>
              <w:rPr>
                <w:rFonts w:cstheme="minorHAnsi"/>
                <w:sz w:val="18"/>
                <w:szCs w:val="18"/>
              </w:rPr>
            </w:pPr>
            <w:r w:rsidRPr="00035B5B">
              <w:rPr>
                <w:rFonts w:cstheme="minorHAnsi"/>
                <w:sz w:val="18"/>
                <w:szCs w:val="18"/>
              </w:rPr>
              <w:t>537</w:t>
            </w:r>
          </w:p>
        </w:tc>
        <w:tc>
          <w:tcPr>
            <w:tcW w:w="1597" w:type="dxa"/>
          </w:tcPr>
          <w:p w14:paraId="5B193EE6" w14:textId="77777777" w:rsidR="00A47391" w:rsidRPr="00035B5B" w:rsidRDefault="00A47391" w:rsidP="00F65182">
            <w:pPr>
              <w:jc w:val="center"/>
              <w:rPr>
                <w:rFonts w:cstheme="minorHAnsi"/>
                <w:sz w:val="18"/>
                <w:szCs w:val="18"/>
              </w:rPr>
            </w:pPr>
            <w:r w:rsidRPr="00035B5B">
              <w:rPr>
                <w:rFonts w:cstheme="minorHAnsi"/>
                <w:sz w:val="18"/>
                <w:szCs w:val="18"/>
              </w:rPr>
              <w:t>1</w:t>
            </w:r>
          </w:p>
        </w:tc>
      </w:tr>
      <w:tr w:rsidR="00F65182" w:rsidRPr="00035B5B" w14:paraId="496C8925" w14:textId="77777777" w:rsidTr="00F65182">
        <w:trPr>
          <w:trHeight w:val="294"/>
        </w:trPr>
        <w:tc>
          <w:tcPr>
            <w:tcW w:w="3964" w:type="dxa"/>
            <w:shd w:val="clear" w:color="auto" w:fill="85B2F6" w:themeFill="background2" w:themeFillShade="E6"/>
          </w:tcPr>
          <w:p w14:paraId="6CF2AEF9" w14:textId="77777777" w:rsidR="00A47391" w:rsidRPr="00035B5B" w:rsidRDefault="00A47391" w:rsidP="001608FB">
            <w:pPr>
              <w:jc w:val="both"/>
              <w:rPr>
                <w:rFonts w:cstheme="minorHAnsi"/>
                <w:b/>
                <w:bCs/>
                <w:sz w:val="18"/>
                <w:szCs w:val="18"/>
              </w:rPr>
            </w:pPr>
            <w:r w:rsidRPr="00035B5B">
              <w:rPr>
                <w:rFonts w:cstheme="minorHAnsi"/>
                <w:b/>
                <w:bCs/>
                <w:sz w:val="18"/>
                <w:szCs w:val="18"/>
              </w:rPr>
              <w:t>Ogółem</w:t>
            </w:r>
          </w:p>
        </w:tc>
        <w:tc>
          <w:tcPr>
            <w:tcW w:w="1560" w:type="dxa"/>
            <w:shd w:val="clear" w:color="auto" w:fill="85B2F6" w:themeFill="background2" w:themeFillShade="E6"/>
          </w:tcPr>
          <w:p w14:paraId="352F79EC" w14:textId="77777777" w:rsidR="00A47391" w:rsidRPr="00035B5B" w:rsidRDefault="00A47391" w:rsidP="001608FB">
            <w:pPr>
              <w:jc w:val="center"/>
              <w:rPr>
                <w:rFonts w:cstheme="minorHAnsi"/>
                <w:b/>
                <w:bCs/>
                <w:sz w:val="18"/>
                <w:szCs w:val="18"/>
              </w:rPr>
            </w:pPr>
            <w:r w:rsidRPr="00035B5B">
              <w:rPr>
                <w:rFonts w:cstheme="minorHAnsi"/>
                <w:b/>
                <w:bCs/>
                <w:sz w:val="18"/>
                <w:szCs w:val="18"/>
              </w:rPr>
              <w:t>67 052</w:t>
            </w:r>
          </w:p>
        </w:tc>
        <w:tc>
          <w:tcPr>
            <w:tcW w:w="1701" w:type="dxa"/>
            <w:shd w:val="clear" w:color="auto" w:fill="85B2F6" w:themeFill="background2" w:themeFillShade="E6"/>
          </w:tcPr>
          <w:p w14:paraId="79652920" w14:textId="77777777" w:rsidR="00A47391" w:rsidRPr="00035B5B" w:rsidRDefault="00A47391" w:rsidP="001608FB">
            <w:pPr>
              <w:jc w:val="center"/>
              <w:rPr>
                <w:rFonts w:cstheme="minorHAnsi"/>
                <w:b/>
                <w:bCs/>
                <w:sz w:val="18"/>
                <w:szCs w:val="18"/>
              </w:rPr>
            </w:pPr>
            <w:r w:rsidRPr="00035B5B">
              <w:rPr>
                <w:rFonts w:cstheme="minorHAnsi"/>
                <w:b/>
                <w:bCs/>
                <w:sz w:val="18"/>
                <w:szCs w:val="18"/>
              </w:rPr>
              <w:t>100</w:t>
            </w:r>
          </w:p>
        </w:tc>
        <w:tc>
          <w:tcPr>
            <w:tcW w:w="1079" w:type="dxa"/>
            <w:shd w:val="clear" w:color="auto" w:fill="85B2F6" w:themeFill="background2" w:themeFillShade="E6"/>
          </w:tcPr>
          <w:p w14:paraId="38E79B06" w14:textId="77777777" w:rsidR="00A47391" w:rsidRPr="00035B5B" w:rsidRDefault="00A47391" w:rsidP="001608FB">
            <w:pPr>
              <w:jc w:val="center"/>
              <w:rPr>
                <w:rFonts w:cstheme="minorHAnsi"/>
                <w:b/>
                <w:bCs/>
                <w:sz w:val="18"/>
                <w:szCs w:val="18"/>
              </w:rPr>
            </w:pPr>
            <w:r w:rsidRPr="00035B5B">
              <w:rPr>
                <w:rFonts w:cstheme="minorHAnsi"/>
                <w:b/>
                <w:bCs/>
                <w:sz w:val="18"/>
                <w:szCs w:val="18"/>
              </w:rPr>
              <w:t>66 616</w:t>
            </w:r>
          </w:p>
        </w:tc>
        <w:tc>
          <w:tcPr>
            <w:tcW w:w="1597" w:type="dxa"/>
            <w:shd w:val="clear" w:color="auto" w:fill="85B2F6" w:themeFill="background2" w:themeFillShade="E6"/>
          </w:tcPr>
          <w:p w14:paraId="28330C53" w14:textId="77777777" w:rsidR="00A47391" w:rsidRPr="00035B5B" w:rsidRDefault="00A47391" w:rsidP="001608FB">
            <w:pPr>
              <w:jc w:val="center"/>
              <w:rPr>
                <w:rFonts w:cstheme="minorHAnsi"/>
                <w:b/>
                <w:bCs/>
                <w:sz w:val="18"/>
                <w:szCs w:val="18"/>
              </w:rPr>
            </w:pPr>
            <w:r w:rsidRPr="00035B5B">
              <w:rPr>
                <w:rFonts w:cstheme="minorHAnsi"/>
                <w:b/>
                <w:bCs/>
                <w:sz w:val="18"/>
                <w:szCs w:val="18"/>
              </w:rPr>
              <w:t>100</w:t>
            </w:r>
          </w:p>
        </w:tc>
      </w:tr>
    </w:tbl>
    <w:p w14:paraId="0E58DD8F" w14:textId="77777777" w:rsidR="00A47391" w:rsidRPr="00035B5B" w:rsidRDefault="00A47391" w:rsidP="00A47391">
      <w:pPr>
        <w:spacing w:before="120"/>
        <w:jc w:val="both"/>
        <w:rPr>
          <w:rFonts w:cstheme="minorHAnsi"/>
          <w:sz w:val="24"/>
          <w:szCs w:val="24"/>
        </w:rPr>
      </w:pPr>
      <w:r w:rsidRPr="00035B5B">
        <w:rPr>
          <w:rFonts w:cstheme="minorHAnsi"/>
          <w:sz w:val="18"/>
          <w:szCs w:val="18"/>
        </w:rPr>
        <w:t>Źródło: opracowanie własne na podstawie danych GUS BDL</w:t>
      </w:r>
    </w:p>
    <w:p w14:paraId="544BBC75" w14:textId="77777777" w:rsidR="00A47391" w:rsidRPr="00035B5B" w:rsidRDefault="00A47391" w:rsidP="00A47391">
      <w:pPr>
        <w:spacing w:after="0"/>
        <w:jc w:val="both"/>
        <w:rPr>
          <w:rFonts w:cstheme="minorHAnsi"/>
          <w:sz w:val="22"/>
          <w:szCs w:val="22"/>
        </w:rPr>
      </w:pPr>
      <w:r w:rsidRPr="00035B5B">
        <w:rPr>
          <w:rFonts w:cstheme="minorHAnsi"/>
          <w:sz w:val="22"/>
          <w:szCs w:val="22"/>
        </w:rPr>
        <w:lastRenderedPageBreak/>
        <w:t xml:space="preserve">Liczba pracujących na 1000 mieszkańców na obszarze LGD wynosiła 324 osób w 2019 r. oraz 307 osób w 2020 r. Natomiast na obszarze powiatu krakowskiego jest niższa niż na obszarze Województwa Małopolskiego, gdzie kolejno wynosił 324 osoby oraz 324 osoby oraz 412 osoby i 410 osoby w skali wojewódzkiej. </w:t>
      </w:r>
    </w:p>
    <w:p w14:paraId="54D858CE" w14:textId="3A104B5E" w:rsidR="00A47391" w:rsidRPr="00035B5B" w:rsidRDefault="00A47391" w:rsidP="00A47391">
      <w:pPr>
        <w:spacing w:after="0"/>
        <w:jc w:val="both"/>
        <w:rPr>
          <w:rFonts w:cstheme="minorHAnsi"/>
          <w:sz w:val="22"/>
          <w:szCs w:val="22"/>
        </w:rPr>
      </w:pPr>
      <w:r w:rsidRPr="00035B5B">
        <w:rPr>
          <w:rFonts w:cstheme="minorHAnsi"/>
          <w:sz w:val="22"/>
          <w:szCs w:val="22"/>
        </w:rPr>
        <w:t>Liczba zarejestrowanych bezrobotnych na obszarze LGD miała tendencję spadkową od 2016 r. do końca 2020 roku. W 2016 r. liczba zarejestrowanych bezrobotnych wynosiła 2 836 osób, następnie liczba ta malała w kolejnych latach. W roku 2020 r. liczba bezrobotnych spadła do poziomu 2 184 osób. Największa liczba zarejestrowanych bezrobotnych występuje na obszarze gminy Zabierzów  tj. 465 osób w 2020 r., z kolei najmniejsza na obszarze gminy Świątniki Górne tj. 242 w 2020 r., jest to zjawisko związane z liczbą ludności w danej gminie. Na obszarze gminy Czernichów w 2020 r. liczba zarejestrowanych bezrobotnych wyniosła 291 osób, w pozostałych gminach liczba ta</w:t>
      </w:r>
      <w:r w:rsidR="00F509A6">
        <w:rPr>
          <w:rFonts w:cstheme="minorHAnsi"/>
          <w:sz w:val="22"/>
          <w:szCs w:val="22"/>
        </w:rPr>
        <w:t> </w:t>
      </w:r>
      <w:r w:rsidRPr="00035B5B">
        <w:rPr>
          <w:rFonts w:cstheme="minorHAnsi"/>
          <w:sz w:val="22"/>
          <w:szCs w:val="22"/>
        </w:rPr>
        <w:t xml:space="preserve">wyniosła 353 </w:t>
      </w:r>
      <w:r w:rsidR="00947253">
        <w:rPr>
          <w:rFonts w:cstheme="minorHAnsi"/>
          <w:sz w:val="22"/>
          <w:szCs w:val="22"/>
        </w:rPr>
        <w:t>–</w:t>
      </w:r>
      <w:r w:rsidRPr="00035B5B">
        <w:rPr>
          <w:rFonts w:cstheme="minorHAnsi"/>
          <w:sz w:val="22"/>
          <w:szCs w:val="22"/>
        </w:rPr>
        <w:t xml:space="preserve"> Liszki, 325 </w:t>
      </w:r>
      <w:r w:rsidR="00947253">
        <w:rPr>
          <w:rFonts w:cstheme="minorHAnsi"/>
          <w:sz w:val="22"/>
          <w:szCs w:val="22"/>
        </w:rPr>
        <w:t>–</w:t>
      </w:r>
      <w:r w:rsidRPr="00035B5B">
        <w:rPr>
          <w:rFonts w:cstheme="minorHAnsi"/>
          <w:sz w:val="22"/>
          <w:szCs w:val="22"/>
        </w:rPr>
        <w:t xml:space="preserve"> Mogilany, 465 </w:t>
      </w:r>
      <w:r w:rsidR="00947253">
        <w:rPr>
          <w:rFonts w:cstheme="minorHAnsi"/>
          <w:sz w:val="22"/>
          <w:szCs w:val="22"/>
        </w:rPr>
        <w:t>–</w:t>
      </w:r>
      <w:r w:rsidRPr="00035B5B">
        <w:rPr>
          <w:rFonts w:cstheme="minorHAnsi"/>
          <w:sz w:val="22"/>
          <w:szCs w:val="22"/>
        </w:rPr>
        <w:t xml:space="preserve"> Skawina. Obszar LGD charakteryzuje większy procentowy udział kobiet wśród bezrobotnych zarejestrowanych w PUP,  który na koniec 2020 roku wynosił 52%, tj. 1 138 kobiet.</w:t>
      </w:r>
    </w:p>
    <w:p w14:paraId="4A225027" w14:textId="63429776" w:rsidR="00A47391" w:rsidRPr="00035B5B" w:rsidRDefault="00A47391" w:rsidP="00A47391">
      <w:pPr>
        <w:pStyle w:val="Legenda"/>
        <w:rPr>
          <w:rFonts w:cstheme="minorHAnsi"/>
          <w:color w:val="000000" w:themeColor="text1"/>
          <w:sz w:val="20"/>
          <w:szCs w:val="20"/>
        </w:rPr>
      </w:pPr>
      <w:bookmarkStart w:id="401" w:name="_Toc181711501"/>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384D9A">
        <w:rPr>
          <w:rFonts w:cstheme="minorHAnsi"/>
          <w:noProof/>
          <w:color w:val="000000" w:themeColor="text1"/>
          <w:sz w:val="20"/>
          <w:szCs w:val="20"/>
        </w:rPr>
        <w:t>7</w:t>
      </w:r>
      <w:r w:rsidRPr="00035B5B">
        <w:rPr>
          <w:rFonts w:cstheme="minorHAnsi"/>
          <w:color w:val="000000" w:themeColor="text1"/>
          <w:sz w:val="20"/>
          <w:szCs w:val="20"/>
        </w:rPr>
        <w:fldChar w:fldCharType="end"/>
      </w:r>
      <w:ins w:id="402" w:author="LGD-AGATA-KOWALSKA" w:date="2025-03-27T15:27:00Z" w16du:dateUtc="2025-03-27T14:27:00Z">
        <w:r w:rsidR="00A44631">
          <w:rPr>
            <w:rFonts w:cstheme="minorHAnsi"/>
            <w:color w:val="000000" w:themeColor="text1"/>
            <w:sz w:val="20"/>
            <w:szCs w:val="20"/>
          </w:rPr>
          <w:t>.</w:t>
        </w:r>
      </w:ins>
      <w:r w:rsidRPr="00035B5B">
        <w:rPr>
          <w:rFonts w:cstheme="minorHAnsi"/>
          <w:color w:val="000000" w:themeColor="text1"/>
          <w:sz w:val="20"/>
          <w:szCs w:val="20"/>
        </w:rPr>
        <w:t xml:space="preserve"> Bezrobotni zarejestrowani wg płci w gminach członkowskich LGD w latach 2016-2020</w:t>
      </w:r>
      <w:bookmarkEnd w:id="401"/>
    </w:p>
    <w:tbl>
      <w:tblPr>
        <w:tblStyle w:val="Tabela-Siatka"/>
        <w:tblW w:w="10169" w:type="dxa"/>
        <w:tblLook w:val="04A0" w:firstRow="1" w:lastRow="0" w:firstColumn="1" w:lastColumn="0" w:noHBand="0" w:noVBand="1"/>
      </w:tblPr>
      <w:tblGrid>
        <w:gridCol w:w="3310"/>
        <w:gridCol w:w="1739"/>
        <w:gridCol w:w="1741"/>
        <w:gridCol w:w="1739"/>
        <w:gridCol w:w="1640"/>
      </w:tblGrid>
      <w:tr w:rsidR="00A47391" w:rsidRPr="00035B5B" w14:paraId="40A72FE4" w14:textId="77777777" w:rsidTr="00A47391">
        <w:trPr>
          <w:trHeight w:val="316"/>
        </w:trPr>
        <w:tc>
          <w:tcPr>
            <w:tcW w:w="3310" w:type="dxa"/>
            <w:vMerge w:val="restart"/>
            <w:shd w:val="clear" w:color="auto" w:fill="498CF1" w:themeFill="background2" w:themeFillShade="BF"/>
          </w:tcPr>
          <w:p w14:paraId="1603F9D5" w14:textId="77777777" w:rsidR="00A47391" w:rsidRPr="00035B5B" w:rsidRDefault="00A47391" w:rsidP="001608FB">
            <w:pPr>
              <w:jc w:val="both"/>
              <w:rPr>
                <w:rFonts w:cstheme="minorHAnsi"/>
                <w:b/>
                <w:bCs/>
                <w:sz w:val="18"/>
                <w:szCs w:val="18"/>
              </w:rPr>
            </w:pPr>
            <w:r w:rsidRPr="00035B5B">
              <w:rPr>
                <w:rFonts w:cstheme="minorHAnsi"/>
                <w:b/>
                <w:bCs/>
                <w:sz w:val="18"/>
                <w:szCs w:val="18"/>
              </w:rPr>
              <w:t>Gminy obszaru LGD</w:t>
            </w:r>
          </w:p>
        </w:tc>
        <w:tc>
          <w:tcPr>
            <w:tcW w:w="3480" w:type="dxa"/>
            <w:gridSpan w:val="2"/>
            <w:shd w:val="clear" w:color="auto" w:fill="498CF1" w:themeFill="background2" w:themeFillShade="BF"/>
          </w:tcPr>
          <w:p w14:paraId="31941B59" w14:textId="77777777" w:rsidR="00A47391" w:rsidRPr="00035B5B" w:rsidRDefault="00A47391" w:rsidP="001608FB">
            <w:pPr>
              <w:jc w:val="center"/>
              <w:rPr>
                <w:rFonts w:cstheme="minorHAnsi"/>
                <w:b/>
                <w:bCs/>
                <w:sz w:val="18"/>
                <w:szCs w:val="18"/>
              </w:rPr>
            </w:pPr>
            <w:r w:rsidRPr="00035B5B">
              <w:rPr>
                <w:rFonts w:cstheme="minorHAnsi"/>
                <w:b/>
                <w:bCs/>
                <w:sz w:val="18"/>
                <w:szCs w:val="18"/>
              </w:rPr>
              <w:t>2016</w:t>
            </w:r>
          </w:p>
        </w:tc>
        <w:tc>
          <w:tcPr>
            <w:tcW w:w="3379" w:type="dxa"/>
            <w:gridSpan w:val="2"/>
            <w:shd w:val="clear" w:color="auto" w:fill="498CF1" w:themeFill="background2" w:themeFillShade="BF"/>
          </w:tcPr>
          <w:p w14:paraId="19E9FD4D" w14:textId="77777777" w:rsidR="00A47391" w:rsidRPr="00035B5B" w:rsidRDefault="00A47391" w:rsidP="001608FB">
            <w:pPr>
              <w:jc w:val="center"/>
              <w:rPr>
                <w:rFonts w:cstheme="minorHAnsi"/>
                <w:b/>
                <w:bCs/>
                <w:sz w:val="18"/>
                <w:szCs w:val="18"/>
              </w:rPr>
            </w:pPr>
            <w:r w:rsidRPr="00035B5B">
              <w:rPr>
                <w:rFonts w:cstheme="minorHAnsi"/>
                <w:b/>
                <w:bCs/>
                <w:sz w:val="18"/>
                <w:szCs w:val="18"/>
              </w:rPr>
              <w:t>2020</w:t>
            </w:r>
          </w:p>
        </w:tc>
      </w:tr>
      <w:tr w:rsidR="00A47391" w:rsidRPr="00035B5B" w14:paraId="7D58CCEF" w14:textId="77777777" w:rsidTr="00A47391">
        <w:trPr>
          <w:trHeight w:val="316"/>
        </w:trPr>
        <w:tc>
          <w:tcPr>
            <w:tcW w:w="3310" w:type="dxa"/>
            <w:vMerge/>
            <w:shd w:val="clear" w:color="auto" w:fill="498CF1" w:themeFill="background2" w:themeFillShade="BF"/>
          </w:tcPr>
          <w:p w14:paraId="68E50B27" w14:textId="77777777" w:rsidR="00A47391" w:rsidRPr="00035B5B" w:rsidRDefault="00A47391" w:rsidP="001608FB">
            <w:pPr>
              <w:jc w:val="both"/>
              <w:rPr>
                <w:rFonts w:cstheme="minorHAnsi"/>
                <w:b/>
                <w:bCs/>
                <w:sz w:val="18"/>
                <w:szCs w:val="18"/>
              </w:rPr>
            </w:pPr>
          </w:p>
        </w:tc>
        <w:tc>
          <w:tcPr>
            <w:tcW w:w="1739" w:type="dxa"/>
            <w:shd w:val="clear" w:color="auto" w:fill="498CF1" w:themeFill="background2" w:themeFillShade="BF"/>
          </w:tcPr>
          <w:p w14:paraId="35E9C264" w14:textId="77777777" w:rsidR="00A47391" w:rsidRPr="00035B5B" w:rsidRDefault="00A47391" w:rsidP="001608FB">
            <w:pPr>
              <w:jc w:val="center"/>
              <w:rPr>
                <w:rFonts w:cstheme="minorHAnsi"/>
                <w:b/>
                <w:bCs/>
                <w:sz w:val="18"/>
                <w:szCs w:val="18"/>
              </w:rPr>
            </w:pPr>
            <w:r w:rsidRPr="00035B5B">
              <w:rPr>
                <w:rFonts w:cstheme="minorHAnsi"/>
                <w:b/>
                <w:bCs/>
                <w:sz w:val="18"/>
                <w:szCs w:val="18"/>
              </w:rPr>
              <w:t>Ogółem</w:t>
            </w:r>
          </w:p>
        </w:tc>
        <w:tc>
          <w:tcPr>
            <w:tcW w:w="1741" w:type="dxa"/>
            <w:shd w:val="clear" w:color="auto" w:fill="498CF1" w:themeFill="background2" w:themeFillShade="BF"/>
          </w:tcPr>
          <w:p w14:paraId="63D34D65" w14:textId="77777777" w:rsidR="00A47391" w:rsidRPr="00035B5B" w:rsidRDefault="00A47391" w:rsidP="001608FB">
            <w:pPr>
              <w:jc w:val="center"/>
              <w:rPr>
                <w:rFonts w:cstheme="minorHAnsi"/>
                <w:b/>
                <w:bCs/>
                <w:sz w:val="18"/>
                <w:szCs w:val="18"/>
              </w:rPr>
            </w:pPr>
            <w:r w:rsidRPr="00035B5B">
              <w:rPr>
                <w:rFonts w:cstheme="minorHAnsi"/>
                <w:b/>
                <w:bCs/>
                <w:sz w:val="18"/>
                <w:szCs w:val="18"/>
              </w:rPr>
              <w:t>w tym kobiet</w:t>
            </w:r>
          </w:p>
        </w:tc>
        <w:tc>
          <w:tcPr>
            <w:tcW w:w="1739" w:type="dxa"/>
            <w:shd w:val="clear" w:color="auto" w:fill="498CF1" w:themeFill="background2" w:themeFillShade="BF"/>
          </w:tcPr>
          <w:p w14:paraId="3C4CF814" w14:textId="77777777" w:rsidR="00A47391" w:rsidRPr="00035B5B" w:rsidRDefault="00A47391" w:rsidP="001608FB">
            <w:pPr>
              <w:jc w:val="center"/>
              <w:rPr>
                <w:rFonts w:cstheme="minorHAnsi"/>
                <w:b/>
                <w:bCs/>
                <w:sz w:val="18"/>
                <w:szCs w:val="18"/>
              </w:rPr>
            </w:pPr>
            <w:r w:rsidRPr="00035B5B">
              <w:rPr>
                <w:rFonts w:cstheme="minorHAnsi"/>
                <w:b/>
                <w:bCs/>
                <w:sz w:val="18"/>
                <w:szCs w:val="18"/>
              </w:rPr>
              <w:t xml:space="preserve">Ogółem </w:t>
            </w:r>
          </w:p>
        </w:tc>
        <w:tc>
          <w:tcPr>
            <w:tcW w:w="1640" w:type="dxa"/>
            <w:shd w:val="clear" w:color="auto" w:fill="498CF1" w:themeFill="background2" w:themeFillShade="BF"/>
          </w:tcPr>
          <w:p w14:paraId="6FD5EFAE" w14:textId="77777777" w:rsidR="00A47391" w:rsidRPr="00035B5B" w:rsidRDefault="00A47391" w:rsidP="001608FB">
            <w:pPr>
              <w:jc w:val="center"/>
              <w:rPr>
                <w:rFonts w:cstheme="minorHAnsi"/>
                <w:b/>
                <w:bCs/>
                <w:sz w:val="18"/>
                <w:szCs w:val="18"/>
              </w:rPr>
            </w:pPr>
            <w:r w:rsidRPr="00035B5B">
              <w:rPr>
                <w:rFonts w:cstheme="minorHAnsi"/>
                <w:b/>
                <w:bCs/>
                <w:sz w:val="18"/>
                <w:szCs w:val="18"/>
              </w:rPr>
              <w:t>w tym kobiet</w:t>
            </w:r>
          </w:p>
        </w:tc>
      </w:tr>
      <w:tr w:rsidR="00A47391" w:rsidRPr="00035B5B" w14:paraId="29418E5C" w14:textId="77777777" w:rsidTr="00A47391">
        <w:trPr>
          <w:trHeight w:val="316"/>
        </w:trPr>
        <w:tc>
          <w:tcPr>
            <w:tcW w:w="3310" w:type="dxa"/>
          </w:tcPr>
          <w:p w14:paraId="52BAEE39" w14:textId="77777777" w:rsidR="00A47391" w:rsidRPr="00035B5B" w:rsidRDefault="00A47391"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Czernichów</w:t>
            </w:r>
          </w:p>
        </w:tc>
        <w:tc>
          <w:tcPr>
            <w:tcW w:w="1739" w:type="dxa"/>
          </w:tcPr>
          <w:p w14:paraId="6851F538" w14:textId="77777777" w:rsidR="00A47391" w:rsidRPr="00035B5B" w:rsidRDefault="00A47391" w:rsidP="001608FB">
            <w:pPr>
              <w:jc w:val="center"/>
              <w:rPr>
                <w:rFonts w:cstheme="minorHAnsi"/>
                <w:sz w:val="18"/>
                <w:szCs w:val="18"/>
              </w:rPr>
            </w:pPr>
            <w:r w:rsidRPr="00035B5B">
              <w:rPr>
                <w:rFonts w:cstheme="minorHAnsi"/>
              </w:rPr>
              <w:t>286</w:t>
            </w:r>
          </w:p>
        </w:tc>
        <w:tc>
          <w:tcPr>
            <w:tcW w:w="1741" w:type="dxa"/>
            <w:vAlign w:val="bottom"/>
          </w:tcPr>
          <w:p w14:paraId="2B39507E" w14:textId="77777777" w:rsidR="00A47391" w:rsidRPr="00035B5B" w:rsidRDefault="00A47391" w:rsidP="001608FB">
            <w:pPr>
              <w:jc w:val="center"/>
              <w:rPr>
                <w:rFonts w:cstheme="minorHAnsi"/>
                <w:sz w:val="18"/>
                <w:szCs w:val="18"/>
              </w:rPr>
            </w:pPr>
            <w:r w:rsidRPr="00035B5B">
              <w:rPr>
                <w:rFonts w:cstheme="minorHAnsi"/>
                <w:color w:val="000000"/>
                <w:sz w:val="22"/>
                <w:szCs w:val="22"/>
              </w:rPr>
              <w:t>138</w:t>
            </w:r>
          </w:p>
        </w:tc>
        <w:tc>
          <w:tcPr>
            <w:tcW w:w="1739" w:type="dxa"/>
          </w:tcPr>
          <w:p w14:paraId="50D1C1DF" w14:textId="77777777" w:rsidR="00A47391" w:rsidRPr="00035B5B" w:rsidRDefault="00A47391" w:rsidP="001608FB">
            <w:pPr>
              <w:jc w:val="center"/>
              <w:rPr>
                <w:rFonts w:cstheme="minorHAnsi"/>
                <w:sz w:val="18"/>
                <w:szCs w:val="18"/>
              </w:rPr>
            </w:pPr>
            <w:r w:rsidRPr="00035B5B">
              <w:rPr>
                <w:rFonts w:cstheme="minorHAnsi"/>
              </w:rPr>
              <w:t>291</w:t>
            </w:r>
          </w:p>
        </w:tc>
        <w:tc>
          <w:tcPr>
            <w:tcW w:w="1640" w:type="dxa"/>
          </w:tcPr>
          <w:p w14:paraId="1A076886" w14:textId="77777777" w:rsidR="00A47391" w:rsidRPr="00035B5B" w:rsidRDefault="00A47391" w:rsidP="001608FB">
            <w:pPr>
              <w:jc w:val="center"/>
              <w:rPr>
                <w:rFonts w:cstheme="minorHAnsi"/>
                <w:sz w:val="18"/>
                <w:szCs w:val="18"/>
              </w:rPr>
            </w:pPr>
            <w:r w:rsidRPr="00035B5B">
              <w:rPr>
                <w:rFonts w:cstheme="minorHAnsi"/>
              </w:rPr>
              <w:t>139</w:t>
            </w:r>
          </w:p>
        </w:tc>
      </w:tr>
      <w:tr w:rsidR="00A47391" w:rsidRPr="00035B5B" w14:paraId="33309872" w14:textId="77777777" w:rsidTr="00A47391">
        <w:trPr>
          <w:trHeight w:val="307"/>
        </w:trPr>
        <w:tc>
          <w:tcPr>
            <w:tcW w:w="3310" w:type="dxa"/>
          </w:tcPr>
          <w:p w14:paraId="52FF234E" w14:textId="77777777" w:rsidR="00A47391" w:rsidRPr="00035B5B" w:rsidRDefault="00A47391" w:rsidP="001608FB">
            <w:pPr>
              <w:rPr>
                <w:rFonts w:cstheme="minorHAnsi"/>
                <w:sz w:val="18"/>
                <w:szCs w:val="18"/>
              </w:rPr>
            </w:pPr>
            <w:r w:rsidRPr="00035B5B">
              <w:rPr>
                <w:rFonts w:cstheme="minorHAnsi"/>
                <w:sz w:val="18"/>
                <w:szCs w:val="18"/>
              </w:rPr>
              <w:t>Liszki</w:t>
            </w:r>
          </w:p>
        </w:tc>
        <w:tc>
          <w:tcPr>
            <w:tcW w:w="1739" w:type="dxa"/>
          </w:tcPr>
          <w:p w14:paraId="20FA56E8" w14:textId="77777777" w:rsidR="00A47391" w:rsidRPr="00035B5B" w:rsidRDefault="00A47391" w:rsidP="001608FB">
            <w:pPr>
              <w:jc w:val="center"/>
              <w:rPr>
                <w:rFonts w:cstheme="minorHAnsi"/>
                <w:sz w:val="18"/>
                <w:szCs w:val="18"/>
              </w:rPr>
            </w:pPr>
            <w:r w:rsidRPr="00035B5B">
              <w:rPr>
                <w:rFonts w:cstheme="minorHAnsi"/>
              </w:rPr>
              <w:t>352</w:t>
            </w:r>
          </w:p>
        </w:tc>
        <w:tc>
          <w:tcPr>
            <w:tcW w:w="1741" w:type="dxa"/>
            <w:vAlign w:val="bottom"/>
          </w:tcPr>
          <w:p w14:paraId="3EE4C784" w14:textId="77777777" w:rsidR="00A47391" w:rsidRPr="00035B5B" w:rsidRDefault="00A47391" w:rsidP="001608FB">
            <w:pPr>
              <w:jc w:val="center"/>
              <w:rPr>
                <w:rFonts w:cstheme="minorHAnsi"/>
                <w:sz w:val="18"/>
                <w:szCs w:val="18"/>
              </w:rPr>
            </w:pPr>
            <w:r w:rsidRPr="00035B5B">
              <w:rPr>
                <w:rFonts w:cstheme="minorHAnsi"/>
                <w:color w:val="000000"/>
                <w:sz w:val="22"/>
                <w:szCs w:val="22"/>
              </w:rPr>
              <w:t>190</w:t>
            </w:r>
          </w:p>
        </w:tc>
        <w:tc>
          <w:tcPr>
            <w:tcW w:w="1739" w:type="dxa"/>
          </w:tcPr>
          <w:p w14:paraId="69C6E67F" w14:textId="77777777" w:rsidR="00A47391" w:rsidRPr="00035B5B" w:rsidRDefault="00A47391" w:rsidP="001608FB">
            <w:pPr>
              <w:jc w:val="center"/>
              <w:rPr>
                <w:rFonts w:cstheme="minorHAnsi"/>
                <w:sz w:val="18"/>
                <w:szCs w:val="18"/>
              </w:rPr>
            </w:pPr>
            <w:r w:rsidRPr="00035B5B">
              <w:rPr>
                <w:rFonts w:cstheme="minorHAnsi"/>
              </w:rPr>
              <w:t>353</w:t>
            </w:r>
          </w:p>
        </w:tc>
        <w:tc>
          <w:tcPr>
            <w:tcW w:w="1640" w:type="dxa"/>
          </w:tcPr>
          <w:p w14:paraId="0E858449" w14:textId="77777777" w:rsidR="00A47391" w:rsidRPr="00035B5B" w:rsidRDefault="00A47391" w:rsidP="001608FB">
            <w:pPr>
              <w:jc w:val="center"/>
              <w:rPr>
                <w:rFonts w:cstheme="minorHAnsi"/>
                <w:sz w:val="18"/>
                <w:szCs w:val="18"/>
              </w:rPr>
            </w:pPr>
            <w:r w:rsidRPr="00035B5B">
              <w:rPr>
                <w:rFonts w:cstheme="minorHAnsi"/>
              </w:rPr>
              <w:t>188</w:t>
            </w:r>
          </w:p>
        </w:tc>
      </w:tr>
      <w:tr w:rsidR="00A47391" w:rsidRPr="00035B5B" w14:paraId="35089113" w14:textId="77777777" w:rsidTr="00A47391">
        <w:trPr>
          <w:trHeight w:val="316"/>
        </w:trPr>
        <w:tc>
          <w:tcPr>
            <w:tcW w:w="3310" w:type="dxa"/>
          </w:tcPr>
          <w:p w14:paraId="6A552288" w14:textId="77777777" w:rsidR="00A47391" w:rsidRPr="00035B5B" w:rsidRDefault="00A47391"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Mogilany</w:t>
            </w:r>
          </w:p>
        </w:tc>
        <w:tc>
          <w:tcPr>
            <w:tcW w:w="1739" w:type="dxa"/>
          </w:tcPr>
          <w:p w14:paraId="5F1AA26E" w14:textId="77777777" w:rsidR="00A47391" w:rsidRPr="00035B5B" w:rsidRDefault="00A47391" w:rsidP="001608FB">
            <w:pPr>
              <w:jc w:val="center"/>
              <w:rPr>
                <w:rFonts w:cstheme="minorHAnsi"/>
                <w:sz w:val="18"/>
                <w:szCs w:val="18"/>
              </w:rPr>
            </w:pPr>
            <w:r w:rsidRPr="00035B5B">
              <w:rPr>
                <w:rFonts w:cstheme="minorHAnsi"/>
              </w:rPr>
              <w:t>318</w:t>
            </w:r>
          </w:p>
        </w:tc>
        <w:tc>
          <w:tcPr>
            <w:tcW w:w="1741" w:type="dxa"/>
            <w:vAlign w:val="bottom"/>
          </w:tcPr>
          <w:p w14:paraId="1BD64CCD" w14:textId="77777777" w:rsidR="00A47391" w:rsidRPr="00035B5B" w:rsidRDefault="00A47391" w:rsidP="001608FB">
            <w:pPr>
              <w:jc w:val="center"/>
              <w:rPr>
                <w:rFonts w:cstheme="minorHAnsi"/>
                <w:sz w:val="18"/>
                <w:szCs w:val="18"/>
              </w:rPr>
            </w:pPr>
            <w:r w:rsidRPr="00035B5B">
              <w:rPr>
                <w:rFonts w:cstheme="minorHAnsi"/>
                <w:color w:val="000000"/>
                <w:sz w:val="22"/>
                <w:szCs w:val="22"/>
              </w:rPr>
              <w:t>168</w:t>
            </w:r>
          </w:p>
        </w:tc>
        <w:tc>
          <w:tcPr>
            <w:tcW w:w="1739" w:type="dxa"/>
          </w:tcPr>
          <w:p w14:paraId="074D0B19" w14:textId="77777777" w:rsidR="00A47391" w:rsidRPr="00035B5B" w:rsidRDefault="00A47391" w:rsidP="001608FB">
            <w:pPr>
              <w:jc w:val="center"/>
              <w:rPr>
                <w:rFonts w:cstheme="minorHAnsi"/>
                <w:sz w:val="18"/>
                <w:szCs w:val="18"/>
              </w:rPr>
            </w:pPr>
            <w:r w:rsidRPr="00035B5B">
              <w:rPr>
                <w:rFonts w:cstheme="minorHAnsi"/>
              </w:rPr>
              <w:t>325</w:t>
            </w:r>
          </w:p>
        </w:tc>
        <w:tc>
          <w:tcPr>
            <w:tcW w:w="1640" w:type="dxa"/>
          </w:tcPr>
          <w:p w14:paraId="31AF8185" w14:textId="77777777" w:rsidR="00A47391" w:rsidRPr="00035B5B" w:rsidRDefault="00A47391" w:rsidP="001608FB">
            <w:pPr>
              <w:jc w:val="center"/>
              <w:rPr>
                <w:rFonts w:cstheme="minorHAnsi"/>
                <w:sz w:val="18"/>
                <w:szCs w:val="18"/>
              </w:rPr>
            </w:pPr>
            <w:r w:rsidRPr="00035B5B">
              <w:rPr>
                <w:rFonts w:cstheme="minorHAnsi"/>
              </w:rPr>
              <w:t>172</w:t>
            </w:r>
          </w:p>
        </w:tc>
      </w:tr>
      <w:tr w:rsidR="00A47391" w:rsidRPr="00035B5B" w14:paraId="33EA7FE9" w14:textId="77777777" w:rsidTr="00A47391">
        <w:trPr>
          <w:trHeight w:val="316"/>
        </w:trPr>
        <w:tc>
          <w:tcPr>
            <w:tcW w:w="3310" w:type="dxa"/>
          </w:tcPr>
          <w:p w14:paraId="24B263DD" w14:textId="77777777" w:rsidR="00A47391" w:rsidRPr="00035B5B" w:rsidRDefault="00A47391"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Skawina</w:t>
            </w:r>
          </w:p>
        </w:tc>
        <w:tc>
          <w:tcPr>
            <w:tcW w:w="1739" w:type="dxa"/>
          </w:tcPr>
          <w:p w14:paraId="6AADE694" w14:textId="77777777" w:rsidR="00A47391" w:rsidRPr="00035B5B" w:rsidRDefault="00A47391" w:rsidP="001608FB">
            <w:pPr>
              <w:jc w:val="center"/>
              <w:rPr>
                <w:rFonts w:cstheme="minorHAnsi"/>
                <w:sz w:val="18"/>
                <w:szCs w:val="18"/>
              </w:rPr>
            </w:pPr>
            <w:r w:rsidRPr="00035B5B">
              <w:rPr>
                <w:rFonts w:cstheme="minorHAnsi"/>
              </w:rPr>
              <w:t>1 117</w:t>
            </w:r>
          </w:p>
        </w:tc>
        <w:tc>
          <w:tcPr>
            <w:tcW w:w="1741" w:type="dxa"/>
            <w:vAlign w:val="bottom"/>
          </w:tcPr>
          <w:p w14:paraId="2C73BF0B" w14:textId="77777777" w:rsidR="00A47391" w:rsidRPr="00035B5B" w:rsidRDefault="00A47391" w:rsidP="001608FB">
            <w:pPr>
              <w:jc w:val="center"/>
              <w:rPr>
                <w:rFonts w:cstheme="minorHAnsi"/>
                <w:sz w:val="18"/>
                <w:szCs w:val="18"/>
              </w:rPr>
            </w:pPr>
            <w:r w:rsidRPr="00035B5B">
              <w:rPr>
                <w:rFonts w:cstheme="minorHAnsi"/>
                <w:color w:val="000000"/>
                <w:sz w:val="22"/>
                <w:szCs w:val="22"/>
              </w:rPr>
              <w:t>562</w:t>
            </w:r>
          </w:p>
        </w:tc>
        <w:tc>
          <w:tcPr>
            <w:tcW w:w="1739" w:type="dxa"/>
          </w:tcPr>
          <w:p w14:paraId="6F74C576" w14:textId="77777777" w:rsidR="00A47391" w:rsidRPr="00035B5B" w:rsidRDefault="00A47391" w:rsidP="001608FB">
            <w:pPr>
              <w:jc w:val="center"/>
              <w:rPr>
                <w:rFonts w:cstheme="minorHAnsi"/>
                <w:sz w:val="18"/>
                <w:szCs w:val="18"/>
              </w:rPr>
            </w:pPr>
            <w:r w:rsidRPr="00035B5B">
              <w:rPr>
                <w:rFonts w:cstheme="minorHAnsi"/>
              </w:rPr>
              <w:t>465</w:t>
            </w:r>
          </w:p>
        </w:tc>
        <w:tc>
          <w:tcPr>
            <w:tcW w:w="1640" w:type="dxa"/>
          </w:tcPr>
          <w:p w14:paraId="6DC8301B" w14:textId="77777777" w:rsidR="00A47391" w:rsidRPr="00035B5B" w:rsidRDefault="00A47391" w:rsidP="001608FB">
            <w:pPr>
              <w:jc w:val="center"/>
              <w:rPr>
                <w:rFonts w:cstheme="minorHAnsi"/>
                <w:sz w:val="18"/>
                <w:szCs w:val="18"/>
              </w:rPr>
            </w:pPr>
            <w:r w:rsidRPr="00035B5B">
              <w:rPr>
                <w:rFonts w:cstheme="minorHAnsi"/>
              </w:rPr>
              <w:t>250</w:t>
            </w:r>
          </w:p>
        </w:tc>
      </w:tr>
      <w:tr w:rsidR="00A47391" w:rsidRPr="00035B5B" w14:paraId="5CA7DF7A" w14:textId="77777777" w:rsidTr="00A47391">
        <w:trPr>
          <w:trHeight w:val="316"/>
        </w:trPr>
        <w:tc>
          <w:tcPr>
            <w:tcW w:w="3310" w:type="dxa"/>
          </w:tcPr>
          <w:p w14:paraId="4639CA1D" w14:textId="77777777" w:rsidR="00A47391" w:rsidRPr="00035B5B" w:rsidRDefault="00A47391"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Świątniki Górne</w:t>
            </w:r>
          </w:p>
        </w:tc>
        <w:tc>
          <w:tcPr>
            <w:tcW w:w="1739" w:type="dxa"/>
          </w:tcPr>
          <w:p w14:paraId="320B846A" w14:textId="77777777" w:rsidR="00A47391" w:rsidRPr="00035B5B" w:rsidRDefault="00A47391" w:rsidP="001608FB">
            <w:pPr>
              <w:jc w:val="center"/>
              <w:rPr>
                <w:rFonts w:cstheme="minorHAnsi"/>
                <w:sz w:val="18"/>
                <w:szCs w:val="18"/>
              </w:rPr>
            </w:pPr>
            <w:r w:rsidRPr="00035B5B">
              <w:rPr>
                <w:rFonts w:cstheme="minorHAnsi"/>
              </w:rPr>
              <w:t>208</w:t>
            </w:r>
          </w:p>
        </w:tc>
        <w:tc>
          <w:tcPr>
            <w:tcW w:w="1741" w:type="dxa"/>
            <w:vAlign w:val="bottom"/>
          </w:tcPr>
          <w:p w14:paraId="7EE3B417" w14:textId="77777777" w:rsidR="00A47391" w:rsidRPr="00035B5B" w:rsidRDefault="00A47391" w:rsidP="001608FB">
            <w:pPr>
              <w:jc w:val="center"/>
              <w:rPr>
                <w:rFonts w:cstheme="minorHAnsi"/>
                <w:sz w:val="18"/>
                <w:szCs w:val="18"/>
              </w:rPr>
            </w:pPr>
            <w:r w:rsidRPr="00035B5B">
              <w:rPr>
                <w:rFonts w:cstheme="minorHAnsi"/>
                <w:color w:val="000000"/>
                <w:sz w:val="22"/>
                <w:szCs w:val="22"/>
              </w:rPr>
              <w:t>96</w:t>
            </w:r>
          </w:p>
        </w:tc>
        <w:tc>
          <w:tcPr>
            <w:tcW w:w="1739" w:type="dxa"/>
          </w:tcPr>
          <w:p w14:paraId="0080D18B" w14:textId="77777777" w:rsidR="00A47391" w:rsidRPr="00035B5B" w:rsidRDefault="00A47391" w:rsidP="001608FB">
            <w:pPr>
              <w:jc w:val="center"/>
              <w:rPr>
                <w:rFonts w:cstheme="minorHAnsi"/>
                <w:sz w:val="18"/>
                <w:szCs w:val="18"/>
              </w:rPr>
            </w:pPr>
            <w:r w:rsidRPr="00035B5B">
              <w:rPr>
                <w:rFonts w:cstheme="minorHAnsi"/>
              </w:rPr>
              <w:t>242</w:t>
            </w:r>
          </w:p>
        </w:tc>
        <w:tc>
          <w:tcPr>
            <w:tcW w:w="1640" w:type="dxa"/>
          </w:tcPr>
          <w:p w14:paraId="68F36649" w14:textId="77777777" w:rsidR="00A47391" w:rsidRPr="00035B5B" w:rsidRDefault="00A47391" w:rsidP="001608FB">
            <w:pPr>
              <w:jc w:val="center"/>
              <w:rPr>
                <w:rFonts w:cstheme="minorHAnsi"/>
                <w:sz w:val="18"/>
                <w:szCs w:val="18"/>
              </w:rPr>
            </w:pPr>
            <w:r w:rsidRPr="00035B5B">
              <w:rPr>
                <w:rFonts w:cstheme="minorHAnsi"/>
              </w:rPr>
              <w:t>125</w:t>
            </w:r>
          </w:p>
        </w:tc>
      </w:tr>
      <w:tr w:rsidR="00A47391" w:rsidRPr="00035B5B" w14:paraId="419F3497" w14:textId="77777777" w:rsidTr="00A47391">
        <w:trPr>
          <w:trHeight w:val="316"/>
        </w:trPr>
        <w:tc>
          <w:tcPr>
            <w:tcW w:w="3310" w:type="dxa"/>
          </w:tcPr>
          <w:p w14:paraId="2F353246" w14:textId="77777777" w:rsidR="00A47391" w:rsidRPr="00035B5B" w:rsidRDefault="00A47391" w:rsidP="001608FB">
            <w:pPr>
              <w:pStyle w:val="Default"/>
              <w:jc w:val="both"/>
              <w:rPr>
                <w:rFonts w:asciiTheme="minorHAnsi" w:hAnsiTheme="minorHAnsi" w:cstheme="minorHAnsi"/>
                <w:b/>
                <w:bCs/>
                <w:sz w:val="18"/>
                <w:szCs w:val="18"/>
              </w:rPr>
            </w:pPr>
            <w:r w:rsidRPr="00035B5B">
              <w:rPr>
                <w:rFonts w:asciiTheme="minorHAnsi" w:hAnsiTheme="minorHAnsi" w:cstheme="minorHAnsi"/>
                <w:sz w:val="18"/>
                <w:szCs w:val="18"/>
              </w:rPr>
              <w:t>Zabierzów</w:t>
            </w:r>
          </w:p>
        </w:tc>
        <w:tc>
          <w:tcPr>
            <w:tcW w:w="1739" w:type="dxa"/>
          </w:tcPr>
          <w:p w14:paraId="26D670F0" w14:textId="77777777" w:rsidR="00A47391" w:rsidRPr="00035B5B" w:rsidRDefault="00A47391" w:rsidP="001608FB">
            <w:pPr>
              <w:jc w:val="center"/>
              <w:rPr>
                <w:rFonts w:cstheme="minorHAnsi"/>
                <w:b/>
                <w:bCs/>
                <w:sz w:val="18"/>
                <w:szCs w:val="18"/>
              </w:rPr>
            </w:pPr>
            <w:r w:rsidRPr="00035B5B">
              <w:rPr>
                <w:rFonts w:cstheme="minorHAnsi"/>
              </w:rPr>
              <w:t>555</w:t>
            </w:r>
          </w:p>
        </w:tc>
        <w:tc>
          <w:tcPr>
            <w:tcW w:w="1741" w:type="dxa"/>
            <w:vAlign w:val="bottom"/>
          </w:tcPr>
          <w:p w14:paraId="0BB761EF" w14:textId="77777777" w:rsidR="00A47391" w:rsidRPr="00035B5B" w:rsidRDefault="00A47391" w:rsidP="001608FB">
            <w:pPr>
              <w:jc w:val="center"/>
              <w:rPr>
                <w:rFonts w:cstheme="minorHAnsi"/>
                <w:b/>
                <w:bCs/>
                <w:sz w:val="18"/>
                <w:szCs w:val="18"/>
              </w:rPr>
            </w:pPr>
            <w:r w:rsidRPr="00035B5B">
              <w:rPr>
                <w:rFonts w:cstheme="minorHAnsi"/>
                <w:color w:val="000000"/>
                <w:sz w:val="22"/>
                <w:szCs w:val="22"/>
              </w:rPr>
              <w:t>277</w:t>
            </w:r>
          </w:p>
        </w:tc>
        <w:tc>
          <w:tcPr>
            <w:tcW w:w="1739" w:type="dxa"/>
          </w:tcPr>
          <w:p w14:paraId="1534D0E3" w14:textId="77777777" w:rsidR="00A47391" w:rsidRPr="00035B5B" w:rsidRDefault="00A47391" w:rsidP="001608FB">
            <w:pPr>
              <w:jc w:val="center"/>
              <w:rPr>
                <w:rFonts w:cstheme="minorHAnsi"/>
                <w:b/>
                <w:bCs/>
                <w:sz w:val="18"/>
                <w:szCs w:val="18"/>
              </w:rPr>
            </w:pPr>
            <w:r w:rsidRPr="00035B5B">
              <w:rPr>
                <w:rFonts w:cstheme="minorHAnsi"/>
              </w:rPr>
              <w:t>508</w:t>
            </w:r>
          </w:p>
        </w:tc>
        <w:tc>
          <w:tcPr>
            <w:tcW w:w="1640" w:type="dxa"/>
          </w:tcPr>
          <w:p w14:paraId="263E5DBF" w14:textId="77777777" w:rsidR="00A47391" w:rsidRPr="00035B5B" w:rsidRDefault="00A47391" w:rsidP="001608FB">
            <w:pPr>
              <w:jc w:val="center"/>
              <w:rPr>
                <w:rFonts w:cstheme="minorHAnsi"/>
                <w:b/>
                <w:bCs/>
                <w:sz w:val="18"/>
                <w:szCs w:val="18"/>
              </w:rPr>
            </w:pPr>
            <w:r w:rsidRPr="00035B5B">
              <w:rPr>
                <w:rFonts w:cstheme="minorHAnsi"/>
              </w:rPr>
              <w:t>264</w:t>
            </w:r>
          </w:p>
        </w:tc>
      </w:tr>
      <w:tr w:rsidR="00A47391" w:rsidRPr="00035B5B" w14:paraId="1993E3AC" w14:textId="77777777" w:rsidTr="00A47391">
        <w:trPr>
          <w:trHeight w:val="316"/>
        </w:trPr>
        <w:tc>
          <w:tcPr>
            <w:tcW w:w="3310" w:type="dxa"/>
            <w:shd w:val="clear" w:color="auto" w:fill="85B2F6" w:themeFill="background2" w:themeFillShade="E6"/>
          </w:tcPr>
          <w:p w14:paraId="13B15448" w14:textId="77777777" w:rsidR="00A47391" w:rsidRPr="00035B5B" w:rsidRDefault="00A47391" w:rsidP="001608FB">
            <w:pPr>
              <w:pStyle w:val="Default"/>
              <w:jc w:val="both"/>
              <w:rPr>
                <w:rFonts w:asciiTheme="minorHAnsi" w:hAnsiTheme="minorHAnsi" w:cstheme="minorHAnsi"/>
                <w:b/>
                <w:bCs/>
                <w:sz w:val="18"/>
                <w:szCs w:val="18"/>
              </w:rPr>
            </w:pPr>
            <w:r w:rsidRPr="00035B5B">
              <w:rPr>
                <w:rFonts w:asciiTheme="minorHAnsi" w:hAnsiTheme="minorHAnsi" w:cstheme="minorHAnsi"/>
                <w:b/>
                <w:bCs/>
                <w:sz w:val="18"/>
                <w:szCs w:val="18"/>
              </w:rPr>
              <w:t>Razem obszar LGD</w:t>
            </w:r>
          </w:p>
        </w:tc>
        <w:tc>
          <w:tcPr>
            <w:tcW w:w="1739" w:type="dxa"/>
            <w:shd w:val="clear" w:color="auto" w:fill="85B2F6" w:themeFill="background2" w:themeFillShade="E6"/>
          </w:tcPr>
          <w:p w14:paraId="14FB1651" w14:textId="77777777" w:rsidR="00A47391" w:rsidRPr="00035B5B" w:rsidRDefault="00A47391" w:rsidP="001608FB">
            <w:pPr>
              <w:jc w:val="center"/>
              <w:rPr>
                <w:rFonts w:cstheme="minorHAnsi"/>
                <w:b/>
                <w:bCs/>
                <w:color w:val="000000"/>
              </w:rPr>
            </w:pPr>
            <w:r w:rsidRPr="00035B5B">
              <w:rPr>
                <w:rFonts w:cstheme="minorHAnsi"/>
                <w:b/>
                <w:bCs/>
                <w:color w:val="000000"/>
                <w:sz w:val="22"/>
                <w:szCs w:val="22"/>
              </w:rPr>
              <w:t>2</w:t>
            </w:r>
            <w:r w:rsidRPr="00035B5B">
              <w:rPr>
                <w:rFonts w:cstheme="minorHAnsi"/>
                <w:b/>
                <w:bCs/>
                <w:color w:val="000000"/>
              </w:rPr>
              <w:t> </w:t>
            </w:r>
            <w:r w:rsidRPr="00035B5B">
              <w:rPr>
                <w:rFonts w:cstheme="minorHAnsi"/>
                <w:b/>
                <w:bCs/>
                <w:color w:val="000000"/>
                <w:sz w:val="22"/>
                <w:szCs w:val="22"/>
              </w:rPr>
              <w:t>836</w:t>
            </w:r>
          </w:p>
        </w:tc>
        <w:tc>
          <w:tcPr>
            <w:tcW w:w="1741" w:type="dxa"/>
            <w:shd w:val="clear" w:color="auto" w:fill="85B2F6" w:themeFill="background2" w:themeFillShade="E6"/>
            <w:vAlign w:val="bottom"/>
          </w:tcPr>
          <w:p w14:paraId="7F93D1D3" w14:textId="77777777" w:rsidR="00A47391" w:rsidRPr="00035B5B" w:rsidRDefault="00A47391" w:rsidP="001608FB">
            <w:pPr>
              <w:jc w:val="center"/>
              <w:rPr>
                <w:rFonts w:cstheme="minorHAnsi"/>
              </w:rPr>
            </w:pPr>
            <w:r w:rsidRPr="00035B5B">
              <w:rPr>
                <w:rFonts w:cstheme="minorHAnsi"/>
                <w:b/>
                <w:bCs/>
                <w:color w:val="000000"/>
                <w:sz w:val="22"/>
                <w:szCs w:val="22"/>
              </w:rPr>
              <w:t>1 431</w:t>
            </w:r>
          </w:p>
        </w:tc>
        <w:tc>
          <w:tcPr>
            <w:tcW w:w="1739" w:type="dxa"/>
            <w:shd w:val="clear" w:color="auto" w:fill="85B2F6" w:themeFill="background2" w:themeFillShade="E6"/>
          </w:tcPr>
          <w:p w14:paraId="64E598E4" w14:textId="77777777" w:rsidR="00A47391" w:rsidRPr="00035B5B" w:rsidRDefault="00A47391" w:rsidP="001608FB">
            <w:pPr>
              <w:jc w:val="center"/>
              <w:rPr>
                <w:rFonts w:cstheme="minorHAnsi"/>
                <w:b/>
                <w:bCs/>
                <w:color w:val="000000"/>
              </w:rPr>
            </w:pPr>
            <w:r w:rsidRPr="00035B5B">
              <w:rPr>
                <w:rFonts w:cstheme="minorHAnsi"/>
                <w:b/>
                <w:bCs/>
              </w:rPr>
              <w:t>2184</w:t>
            </w:r>
          </w:p>
        </w:tc>
        <w:tc>
          <w:tcPr>
            <w:tcW w:w="1640" w:type="dxa"/>
            <w:shd w:val="clear" w:color="auto" w:fill="85B2F6" w:themeFill="background2" w:themeFillShade="E6"/>
          </w:tcPr>
          <w:p w14:paraId="57274BCD" w14:textId="77777777" w:rsidR="00A47391" w:rsidRPr="00035B5B" w:rsidRDefault="00A47391" w:rsidP="001608FB">
            <w:pPr>
              <w:jc w:val="center"/>
              <w:rPr>
                <w:rFonts w:cstheme="minorHAnsi"/>
                <w:b/>
                <w:bCs/>
              </w:rPr>
            </w:pPr>
            <w:r w:rsidRPr="00035B5B">
              <w:rPr>
                <w:rFonts w:cstheme="minorHAnsi"/>
                <w:b/>
                <w:bCs/>
              </w:rPr>
              <w:t>1138</w:t>
            </w:r>
          </w:p>
        </w:tc>
      </w:tr>
    </w:tbl>
    <w:p w14:paraId="026E49D6" w14:textId="77777777" w:rsidR="00A47391" w:rsidRPr="00035B5B" w:rsidRDefault="00A47391" w:rsidP="00A47391">
      <w:pPr>
        <w:spacing w:before="120"/>
        <w:jc w:val="both"/>
        <w:rPr>
          <w:rFonts w:cstheme="minorHAnsi"/>
          <w:sz w:val="24"/>
          <w:szCs w:val="24"/>
        </w:rPr>
      </w:pPr>
      <w:r w:rsidRPr="00035B5B">
        <w:rPr>
          <w:rFonts w:cstheme="minorHAnsi"/>
          <w:sz w:val="18"/>
          <w:szCs w:val="18"/>
        </w:rPr>
        <w:t>Źródło: opracowanie własne na podstawie danych GUS BDL</w:t>
      </w:r>
    </w:p>
    <w:p w14:paraId="055D27E6" w14:textId="7CBEEF9F" w:rsidR="009E2CFA" w:rsidRPr="00F509A6" w:rsidRDefault="00A47391" w:rsidP="00F509A6">
      <w:pPr>
        <w:spacing w:before="120"/>
        <w:jc w:val="both"/>
        <w:rPr>
          <w:rFonts w:cstheme="minorHAnsi"/>
          <w:color w:val="000000" w:themeColor="text1"/>
          <w:sz w:val="22"/>
          <w:szCs w:val="22"/>
        </w:rPr>
      </w:pPr>
      <w:r w:rsidRPr="00035B5B">
        <w:rPr>
          <w:rFonts w:cstheme="minorHAnsi"/>
          <w:color w:val="000000" w:themeColor="text1"/>
          <w:sz w:val="22"/>
          <w:szCs w:val="22"/>
        </w:rPr>
        <w:t>Najliczniejszą grupą wśród zarejestrowanych bezrobotnych stanowią kobiety – 1 138 osoby (52% wszystkich bezrobotnych). Drugą, co do wielkości grupę stanowią osoby długotrwale bezrobotni – 928 osób (42%), kolejną – osoby do 30 roku życia 590 osób (27%). Bezrobotni powyżej 50 roku życia to 622 osoby (28%). Największy udział kobiet bezrobotnych wśród gmin członkowskich występuje na obszarze gminy Skawina tj. 54%, podczas gdy w</w:t>
      </w:r>
      <w:r w:rsidR="00F509A6">
        <w:rPr>
          <w:rFonts w:cstheme="minorHAnsi"/>
          <w:color w:val="000000" w:themeColor="text1"/>
          <w:sz w:val="22"/>
          <w:szCs w:val="22"/>
        </w:rPr>
        <w:t> </w:t>
      </w:r>
      <w:r w:rsidRPr="00035B5B">
        <w:rPr>
          <w:rFonts w:cstheme="minorHAnsi"/>
          <w:color w:val="000000" w:themeColor="text1"/>
          <w:sz w:val="22"/>
          <w:szCs w:val="22"/>
        </w:rPr>
        <w:t>pozostałych gminach ten procentowy udział wynosi ok. 50%.</w:t>
      </w:r>
    </w:p>
    <w:p w14:paraId="64AC7514" w14:textId="483E0D48" w:rsidR="00A47391" w:rsidRPr="00035B5B" w:rsidRDefault="0035257A" w:rsidP="0035257A">
      <w:pPr>
        <w:pStyle w:val="Legenda"/>
        <w:rPr>
          <w:rFonts w:cstheme="minorHAnsi"/>
          <w:color w:val="000000" w:themeColor="text1"/>
          <w:sz w:val="20"/>
          <w:szCs w:val="20"/>
        </w:rPr>
      </w:pPr>
      <w:bookmarkStart w:id="403" w:name="_Toc181711502"/>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384D9A">
        <w:rPr>
          <w:rFonts w:cstheme="minorHAnsi"/>
          <w:noProof/>
          <w:color w:val="000000" w:themeColor="text1"/>
          <w:sz w:val="20"/>
          <w:szCs w:val="20"/>
        </w:rPr>
        <w:t>8</w:t>
      </w:r>
      <w:r w:rsidRPr="00035B5B">
        <w:rPr>
          <w:rFonts w:cstheme="minorHAnsi"/>
          <w:color w:val="000000" w:themeColor="text1"/>
          <w:sz w:val="20"/>
          <w:szCs w:val="20"/>
        </w:rPr>
        <w:fldChar w:fldCharType="end"/>
      </w:r>
      <w:ins w:id="404" w:author="LGD-AGATA-KOWALSKA" w:date="2025-03-27T15:27:00Z" w16du:dateUtc="2025-03-27T14:27:00Z">
        <w:r w:rsidR="00A44631">
          <w:rPr>
            <w:rFonts w:cstheme="minorHAnsi"/>
            <w:color w:val="000000" w:themeColor="text1"/>
            <w:sz w:val="20"/>
            <w:szCs w:val="20"/>
          </w:rPr>
          <w:t>.</w:t>
        </w:r>
      </w:ins>
      <w:r w:rsidRPr="00035B5B">
        <w:rPr>
          <w:rFonts w:cstheme="minorHAnsi"/>
          <w:color w:val="000000" w:themeColor="text1"/>
          <w:sz w:val="20"/>
          <w:szCs w:val="20"/>
        </w:rPr>
        <w:t xml:space="preserve"> Bezrobotni zarejestrowani na obszarze LGD według poszczególnych grup i wieku w 2020</w:t>
      </w:r>
      <w:bookmarkEnd w:id="403"/>
    </w:p>
    <w:tbl>
      <w:tblPr>
        <w:tblStyle w:val="Tabela-Siatka"/>
        <w:tblW w:w="10001" w:type="dxa"/>
        <w:tblLook w:val="04A0" w:firstRow="1" w:lastRow="0" w:firstColumn="1" w:lastColumn="0" w:noHBand="0" w:noVBand="1"/>
      </w:tblPr>
      <w:tblGrid>
        <w:gridCol w:w="2327"/>
        <w:gridCol w:w="1343"/>
        <w:gridCol w:w="1287"/>
        <w:gridCol w:w="1326"/>
        <w:gridCol w:w="1226"/>
        <w:gridCol w:w="1074"/>
        <w:gridCol w:w="1418"/>
      </w:tblGrid>
      <w:tr w:rsidR="0035257A" w:rsidRPr="00035B5B" w14:paraId="79979BF8" w14:textId="77777777" w:rsidTr="0035257A">
        <w:trPr>
          <w:trHeight w:val="288"/>
        </w:trPr>
        <w:tc>
          <w:tcPr>
            <w:tcW w:w="2327" w:type="dxa"/>
            <w:shd w:val="clear" w:color="auto" w:fill="498CF1" w:themeFill="background2" w:themeFillShade="BF"/>
          </w:tcPr>
          <w:p w14:paraId="1172AA6D" w14:textId="77777777" w:rsidR="0035257A" w:rsidRPr="00035B5B" w:rsidRDefault="0035257A" w:rsidP="001608FB">
            <w:pPr>
              <w:jc w:val="both"/>
              <w:rPr>
                <w:rFonts w:cstheme="minorHAnsi"/>
                <w:b/>
                <w:bCs/>
                <w:sz w:val="18"/>
                <w:szCs w:val="18"/>
              </w:rPr>
            </w:pPr>
            <w:r w:rsidRPr="00035B5B">
              <w:rPr>
                <w:rFonts w:cstheme="minorHAnsi"/>
                <w:b/>
                <w:bCs/>
                <w:sz w:val="18"/>
                <w:szCs w:val="18"/>
              </w:rPr>
              <w:t>Gminy obszaru LGD</w:t>
            </w:r>
          </w:p>
        </w:tc>
        <w:tc>
          <w:tcPr>
            <w:tcW w:w="1343" w:type="dxa"/>
            <w:shd w:val="clear" w:color="auto" w:fill="498CF1" w:themeFill="background2" w:themeFillShade="BF"/>
          </w:tcPr>
          <w:p w14:paraId="7700D184" w14:textId="77777777" w:rsidR="0035257A" w:rsidRPr="00035B5B" w:rsidRDefault="0035257A" w:rsidP="001608FB">
            <w:pPr>
              <w:jc w:val="center"/>
              <w:rPr>
                <w:rFonts w:cstheme="minorHAnsi"/>
                <w:b/>
                <w:bCs/>
                <w:sz w:val="18"/>
                <w:szCs w:val="18"/>
              </w:rPr>
            </w:pPr>
            <w:r w:rsidRPr="00035B5B">
              <w:rPr>
                <w:rFonts w:cstheme="minorHAnsi"/>
                <w:b/>
                <w:bCs/>
                <w:sz w:val="18"/>
                <w:szCs w:val="18"/>
              </w:rPr>
              <w:t>Ogółem</w:t>
            </w:r>
          </w:p>
        </w:tc>
        <w:tc>
          <w:tcPr>
            <w:tcW w:w="1287" w:type="dxa"/>
            <w:shd w:val="clear" w:color="auto" w:fill="498CF1" w:themeFill="background2" w:themeFillShade="BF"/>
          </w:tcPr>
          <w:p w14:paraId="75729E73" w14:textId="77777777" w:rsidR="0035257A" w:rsidRPr="00035B5B" w:rsidRDefault="0035257A" w:rsidP="001608FB">
            <w:pPr>
              <w:jc w:val="center"/>
              <w:rPr>
                <w:rFonts w:cstheme="minorHAnsi"/>
                <w:b/>
                <w:bCs/>
                <w:sz w:val="18"/>
                <w:szCs w:val="18"/>
              </w:rPr>
            </w:pPr>
            <w:r w:rsidRPr="00035B5B">
              <w:rPr>
                <w:rFonts w:cstheme="minorHAnsi"/>
                <w:b/>
                <w:bCs/>
                <w:sz w:val="18"/>
                <w:szCs w:val="18"/>
              </w:rPr>
              <w:t>w tym kobiet</w:t>
            </w:r>
          </w:p>
        </w:tc>
        <w:tc>
          <w:tcPr>
            <w:tcW w:w="1326" w:type="dxa"/>
            <w:shd w:val="clear" w:color="auto" w:fill="498CF1" w:themeFill="background2" w:themeFillShade="BF"/>
          </w:tcPr>
          <w:p w14:paraId="49359863" w14:textId="77777777" w:rsidR="0035257A" w:rsidRPr="00035B5B" w:rsidRDefault="0035257A" w:rsidP="001608FB">
            <w:pPr>
              <w:pStyle w:val="Default"/>
              <w:jc w:val="center"/>
              <w:rPr>
                <w:rFonts w:asciiTheme="minorHAnsi" w:hAnsiTheme="minorHAnsi" w:cstheme="minorHAnsi"/>
                <w:sz w:val="18"/>
                <w:szCs w:val="18"/>
              </w:rPr>
            </w:pPr>
            <w:r w:rsidRPr="00035B5B">
              <w:rPr>
                <w:rFonts w:asciiTheme="minorHAnsi" w:hAnsiTheme="minorHAnsi" w:cstheme="minorHAnsi"/>
                <w:b/>
                <w:bCs/>
                <w:sz w:val="18"/>
                <w:szCs w:val="18"/>
              </w:rPr>
              <w:t xml:space="preserve">do 25 roku życia </w:t>
            </w:r>
          </w:p>
          <w:p w14:paraId="2823FC7C" w14:textId="77777777" w:rsidR="0035257A" w:rsidRPr="00035B5B" w:rsidRDefault="0035257A" w:rsidP="001608FB">
            <w:pPr>
              <w:jc w:val="center"/>
              <w:rPr>
                <w:rFonts w:cstheme="minorHAnsi"/>
                <w:b/>
                <w:bCs/>
                <w:sz w:val="18"/>
                <w:szCs w:val="18"/>
              </w:rPr>
            </w:pPr>
          </w:p>
        </w:tc>
        <w:tc>
          <w:tcPr>
            <w:tcW w:w="1226" w:type="dxa"/>
            <w:shd w:val="clear" w:color="auto" w:fill="498CF1" w:themeFill="background2" w:themeFillShade="BF"/>
          </w:tcPr>
          <w:p w14:paraId="0799F7D1" w14:textId="77777777" w:rsidR="0035257A" w:rsidRPr="00035B5B" w:rsidRDefault="0035257A" w:rsidP="001608FB">
            <w:pPr>
              <w:pStyle w:val="Default"/>
              <w:jc w:val="center"/>
              <w:rPr>
                <w:rFonts w:asciiTheme="minorHAnsi" w:hAnsiTheme="minorHAnsi" w:cstheme="minorHAnsi"/>
                <w:sz w:val="18"/>
                <w:szCs w:val="18"/>
              </w:rPr>
            </w:pPr>
            <w:r w:rsidRPr="00035B5B">
              <w:rPr>
                <w:rFonts w:asciiTheme="minorHAnsi" w:hAnsiTheme="minorHAnsi" w:cstheme="minorHAnsi"/>
                <w:b/>
                <w:bCs/>
                <w:sz w:val="18"/>
                <w:szCs w:val="18"/>
              </w:rPr>
              <w:t xml:space="preserve">do 30 roku życia </w:t>
            </w:r>
          </w:p>
          <w:p w14:paraId="38C4CD71" w14:textId="77777777" w:rsidR="0035257A" w:rsidRPr="00035B5B" w:rsidRDefault="0035257A" w:rsidP="001608FB">
            <w:pPr>
              <w:jc w:val="center"/>
              <w:rPr>
                <w:rFonts w:cstheme="minorHAnsi"/>
                <w:b/>
                <w:bCs/>
                <w:sz w:val="18"/>
                <w:szCs w:val="18"/>
              </w:rPr>
            </w:pPr>
          </w:p>
        </w:tc>
        <w:tc>
          <w:tcPr>
            <w:tcW w:w="1074" w:type="dxa"/>
            <w:shd w:val="clear" w:color="auto" w:fill="498CF1" w:themeFill="background2" w:themeFillShade="BF"/>
          </w:tcPr>
          <w:p w14:paraId="710A2A96" w14:textId="77777777" w:rsidR="0035257A" w:rsidRPr="00035B5B" w:rsidRDefault="0035257A" w:rsidP="001608FB">
            <w:pPr>
              <w:pStyle w:val="Default"/>
              <w:jc w:val="center"/>
              <w:rPr>
                <w:rFonts w:asciiTheme="minorHAnsi" w:hAnsiTheme="minorHAnsi" w:cstheme="minorHAnsi"/>
                <w:sz w:val="18"/>
                <w:szCs w:val="18"/>
              </w:rPr>
            </w:pPr>
            <w:r w:rsidRPr="00035B5B">
              <w:rPr>
                <w:rFonts w:asciiTheme="minorHAnsi" w:hAnsiTheme="minorHAnsi" w:cstheme="minorHAnsi"/>
                <w:b/>
                <w:bCs/>
                <w:sz w:val="18"/>
                <w:szCs w:val="18"/>
              </w:rPr>
              <w:t xml:space="preserve">powyżej 50 roku życia </w:t>
            </w:r>
          </w:p>
          <w:p w14:paraId="2E10A1B9" w14:textId="77777777" w:rsidR="0035257A" w:rsidRPr="00035B5B" w:rsidRDefault="0035257A" w:rsidP="001608FB">
            <w:pPr>
              <w:jc w:val="center"/>
              <w:rPr>
                <w:rFonts w:cstheme="minorHAnsi"/>
                <w:b/>
                <w:bCs/>
                <w:sz w:val="18"/>
                <w:szCs w:val="18"/>
              </w:rPr>
            </w:pPr>
          </w:p>
        </w:tc>
        <w:tc>
          <w:tcPr>
            <w:tcW w:w="1418" w:type="dxa"/>
            <w:shd w:val="clear" w:color="auto" w:fill="498CF1" w:themeFill="background2" w:themeFillShade="BF"/>
          </w:tcPr>
          <w:p w14:paraId="4F18F8F8" w14:textId="77777777" w:rsidR="0035257A" w:rsidRPr="00035B5B" w:rsidRDefault="0035257A" w:rsidP="001608FB">
            <w:pPr>
              <w:pStyle w:val="Default"/>
              <w:jc w:val="center"/>
              <w:rPr>
                <w:rFonts w:asciiTheme="minorHAnsi" w:hAnsiTheme="minorHAnsi" w:cstheme="minorHAnsi"/>
                <w:sz w:val="18"/>
                <w:szCs w:val="18"/>
              </w:rPr>
            </w:pPr>
            <w:r w:rsidRPr="00035B5B">
              <w:rPr>
                <w:rFonts w:asciiTheme="minorHAnsi" w:hAnsiTheme="minorHAnsi" w:cstheme="minorHAnsi"/>
                <w:b/>
                <w:bCs/>
                <w:sz w:val="18"/>
                <w:szCs w:val="18"/>
              </w:rPr>
              <w:t xml:space="preserve">długotrwale bezrobotni </w:t>
            </w:r>
          </w:p>
          <w:p w14:paraId="0C1415DE" w14:textId="77777777" w:rsidR="0035257A" w:rsidRPr="00035B5B" w:rsidRDefault="0035257A" w:rsidP="001608FB">
            <w:pPr>
              <w:jc w:val="center"/>
              <w:rPr>
                <w:rFonts w:cstheme="minorHAnsi"/>
                <w:b/>
                <w:bCs/>
                <w:sz w:val="18"/>
                <w:szCs w:val="18"/>
              </w:rPr>
            </w:pPr>
          </w:p>
        </w:tc>
      </w:tr>
      <w:tr w:rsidR="0035257A" w:rsidRPr="00035B5B" w14:paraId="16C0DC9C" w14:textId="77777777" w:rsidTr="0035257A">
        <w:trPr>
          <w:trHeight w:val="288"/>
        </w:trPr>
        <w:tc>
          <w:tcPr>
            <w:tcW w:w="2327" w:type="dxa"/>
          </w:tcPr>
          <w:p w14:paraId="48476D62" w14:textId="77777777" w:rsidR="0035257A" w:rsidRPr="00035B5B" w:rsidRDefault="0035257A"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Czernichów</w:t>
            </w:r>
          </w:p>
        </w:tc>
        <w:tc>
          <w:tcPr>
            <w:tcW w:w="1343" w:type="dxa"/>
          </w:tcPr>
          <w:p w14:paraId="773C1ED7" w14:textId="77777777" w:rsidR="0035257A" w:rsidRPr="00035B5B" w:rsidRDefault="0035257A" w:rsidP="001608FB">
            <w:pPr>
              <w:jc w:val="center"/>
              <w:rPr>
                <w:rFonts w:cstheme="minorHAnsi"/>
                <w:sz w:val="18"/>
                <w:szCs w:val="18"/>
              </w:rPr>
            </w:pPr>
            <w:r w:rsidRPr="00035B5B">
              <w:rPr>
                <w:rFonts w:cstheme="minorHAnsi"/>
                <w:sz w:val="18"/>
                <w:szCs w:val="18"/>
              </w:rPr>
              <w:t>291</w:t>
            </w:r>
          </w:p>
        </w:tc>
        <w:tc>
          <w:tcPr>
            <w:tcW w:w="1287" w:type="dxa"/>
          </w:tcPr>
          <w:p w14:paraId="587820EE" w14:textId="77777777" w:rsidR="0035257A" w:rsidRPr="00035B5B" w:rsidRDefault="0035257A" w:rsidP="001608FB">
            <w:pPr>
              <w:jc w:val="center"/>
              <w:rPr>
                <w:rFonts w:cstheme="minorHAnsi"/>
                <w:sz w:val="18"/>
                <w:szCs w:val="18"/>
              </w:rPr>
            </w:pPr>
            <w:r w:rsidRPr="00035B5B">
              <w:rPr>
                <w:rFonts w:cstheme="minorHAnsi"/>
                <w:sz w:val="18"/>
                <w:szCs w:val="18"/>
              </w:rPr>
              <w:t>139</w:t>
            </w:r>
          </w:p>
        </w:tc>
        <w:tc>
          <w:tcPr>
            <w:tcW w:w="1326" w:type="dxa"/>
          </w:tcPr>
          <w:p w14:paraId="139429FF" w14:textId="77777777" w:rsidR="0035257A" w:rsidRPr="00035B5B" w:rsidRDefault="0035257A" w:rsidP="001608FB">
            <w:pPr>
              <w:jc w:val="center"/>
              <w:rPr>
                <w:rFonts w:cstheme="minorHAnsi"/>
                <w:sz w:val="18"/>
                <w:szCs w:val="18"/>
              </w:rPr>
            </w:pPr>
            <w:r w:rsidRPr="00035B5B">
              <w:rPr>
                <w:rFonts w:cstheme="minorHAnsi"/>
                <w:sz w:val="18"/>
                <w:szCs w:val="18"/>
              </w:rPr>
              <w:t>42</w:t>
            </w:r>
          </w:p>
        </w:tc>
        <w:tc>
          <w:tcPr>
            <w:tcW w:w="1226" w:type="dxa"/>
          </w:tcPr>
          <w:p w14:paraId="361BE5D1" w14:textId="77777777" w:rsidR="0035257A" w:rsidRPr="00035B5B" w:rsidRDefault="0035257A" w:rsidP="001608FB">
            <w:pPr>
              <w:jc w:val="center"/>
              <w:rPr>
                <w:rFonts w:cstheme="minorHAnsi"/>
                <w:sz w:val="18"/>
                <w:szCs w:val="18"/>
              </w:rPr>
            </w:pPr>
            <w:r w:rsidRPr="00035B5B">
              <w:rPr>
                <w:rFonts w:cstheme="minorHAnsi"/>
                <w:sz w:val="18"/>
                <w:szCs w:val="18"/>
              </w:rPr>
              <w:t>74</w:t>
            </w:r>
          </w:p>
        </w:tc>
        <w:tc>
          <w:tcPr>
            <w:tcW w:w="1074" w:type="dxa"/>
          </w:tcPr>
          <w:p w14:paraId="674C5605" w14:textId="77777777" w:rsidR="0035257A" w:rsidRPr="00035B5B" w:rsidRDefault="0035257A" w:rsidP="001608FB">
            <w:pPr>
              <w:jc w:val="center"/>
              <w:rPr>
                <w:rFonts w:cstheme="minorHAnsi"/>
                <w:sz w:val="18"/>
                <w:szCs w:val="18"/>
              </w:rPr>
            </w:pPr>
            <w:r w:rsidRPr="00035B5B">
              <w:rPr>
                <w:rFonts w:cstheme="minorHAnsi"/>
                <w:sz w:val="18"/>
                <w:szCs w:val="18"/>
              </w:rPr>
              <w:t>79</w:t>
            </w:r>
          </w:p>
        </w:tc>
        <w:tc>
          <w:tcPr>
            <w:tcW w:w="1418" w:type="dxa"/>
          </w:tcPr>
          <w:p w14:paraId="768CE883" w14:textId="77777777" w:rsidR="0035257A" w:rsidRPr="00035B5B" w:rsidRDefault="0035257A" w:rsidP="001608FB">
            <w:pPr>
              <w:jc w:val="center"/>
              <w:rPr>
                <w:rFonts w:cstheme="minorHAnsi"/>
                <w:sz w:val="18"/>
                <w:szCs w:val="18"/>
              </w:rPr>
            </w:pPr>
            <w:r w:rsidRPr="00035B5B">
              <w:rPr>
                <w:rFonts w:cstheme="minorHAnsi"/>
                <w:sz w:val="18"/>
                <w:szCs w:val="18"/>
              </w:rPr>
              <w:t>125</w:t>
            </w:r>
          </w:p>
        </w:tc>
      </w:tr>
      <w:tr w:rsidR="0035257A" w:rsidRPr="00035B5B" w14:paraId="6978B54D" w14:textId="77777777" w:rsidTr="0035257A">
        <w:trPr>
          <w:trHeight w:val="280"/>
        </w:trPr>
        <w:tc>
          <w:tcPr>
            <w:tcW w:w="2327" w:type="dxa"/>
          </w:tcPr>
          <w:p w14:paraId="7FDBF940" w14:textId="77777777" w:rsidR="0035257A" w:rsidRPr="00035B5B" w:rsidRDefault="0035257A" w:rsidP="001608FB">
            <w:pPr>
              <w:rPr>
                <w:rFonts w:cstheme="minorHAnsi"/>
                <w:sz w:val="18"/>
                <w:szCs w:val="18"/>
              </w:rPr>
            </w:pPr>
            <w:r w:rsidRPr="00035B5B">
              <w:rPr>
                <w:rFonts w:cstheme="minorHAnsi"/>
                <w:sz w:val="18"/>
                <w:szCs w:val="18"/>
              </w:rPr>
              <w:t>Liszki</w:t>
            </w:r>
          </w:p>
        </w:tc>
        <w:tc>
          <w:tcPr>
            <w:tcW w:w="1343" w:type="dxa"/>
          </w:tcPr>
          <w:p w14:paraId="34F60F60" w14:textId="77777777" w:rsidR="0035257A" w:rsidRPr="00035B5B" w:rsidRDefault="0035257A" w:rsidP="001608FB">
            <w:pPr>
              <w:jc w:val="center"/>
              <w:rPr>
                <w:rFonts w:cstheme="minorHAnsi"/>
                <w:sz w:val="18"/>
                <w:szCs w:val="18"/>
              </w:rPr>
            </w:pPr>
            <w:r w:rsidRPr="00035B5B">
              <w:rPr>
                <w:rFonts w:cstheme="minorHAnsi"/>
                <w:sz w:val="18"/>
                <w:szCs w:val="18"/>
              </w:rPr>
              <w:t>353</w:t>
            </w:r>
          </w:p>
        </w:tc>
        <w:tc>
          <w:tcPr>
            <w:tcW w:w="1287" w:type="dxa"/>
          </w:tcPr>
          <w:p w14:paraId="5EB8AAEB" w14:textId="77777777" w:rsidR="0035257A" w:rsidRPr="00035B5B" w:rsidRDefault="0035257A" w:rsidP="001608FB">
            <w:pPr>
              <w:jc w:val="center"/>
              <w:rPr>
                <w:rFonts w:cstheme="minorHAnsi"/>
                <w:sz w:val="18"/>
                <w:szCs w:val="18"/>
              </w:rPr>
            </w:pPr>
            <w:r w:rsidRPr="00035B5B">
              <w:rPr>
                <w:rFonts w:cstheme="minorHAnsi"/>
                <w:sz w:val="18"/>
                <w:szCs w:val="18"/>
              </w:rPr>
              <w:t>188</w:t>
            </w:r>
          </w:p>
        </w:tc>
        <w:tc>
          <w:tcPr>
            <w:tcW w:w="1326" w:type="dxa"/>
          </w:tcPr>
          <w:p w14:paraId="6D81D96D" w14:textId="77777777" w:rsidR="0035257A" w:rsidRPr="00035B5B" w:rsidRDefault="0035257A" w:rsidP="001608FB">
            <w:pPr>
              <w:jc w:val="center"/>
              <w:rPr>
                <w:rFonts w:cstheme="minorHAnsi"/>
                <w:sz w:val="18"/>
                <w:szCs w:val="18"/>
              </w:rPr>
            </w:pPr>
            <w:r w:rsidRPr="00035B5B">
              <w:rPr>
                <w:rFonts w:cstheme="minorHAnsi"/>
                <w:sz w:val="18"/>
                <w:szCs w:val="18"/>
              </w:rPr>
              <w:t>64</w:t>
            </w:r>
          </w:p>
        </w:tc>
        <w:tc>
          <w:tcPr>
            <w:tcW w:w="1226" w:type="dxa"/>
          </w:tcPr>
          <w:p w14:paraId="297F258F" w14:textId="77777777" w:rsidR="0035257A" w:rsidRPr="00035B5B" w:rsidRDefault="0035257A" w:rsidP="001608FB">
            <w:pPr>
              <w:jc w:val="center"/>
              <w:rPr>
                <w:rFonts w:cstheme="minorHAnsi"/>
                <w:sz w:val="18"/>
                <w:szCs w:val="18"/>
              </w:rPr>
            </w:pPr>
            <w:r w:rsidRPr="00035B5B">
              <w:rPr>
                <w:rFonts w:cstheme="minorHAnsi"/>
                <w:sz w:val="18"/>
                <w:szCs w:val="18"/>
              </w:rPr>
              <w:t>106</w:t>
            </w:r>
          </w:p>
        </w:tc>
        <w:tc>
          <w:tcPr>
            <w:tcW w:w="1074" w:type="dxa"/>
          </w:tcPr>
          <w:p w14:paraId="0DD09547" w14:textId="77777777" w:rsidR="0035257A" w:rsidRPr="00035B5B" w:rsidRDefault="0035257A" w:rsidP="001608FB">
            <w:pPr>
              <w:jc w:val="center"/>
              <w:rPr>
                <w:rFonts w:cstheme="minorHAnsi"/>
                <w:sz w:val="18"/>
                <w:szCs w:val="18"/>
              </w:rPr>
            </w:pPr>
            <w:r w:rsidRPr="00035B5B">
              <w:rPr>
                <w:rFonts w:cstheme="minorHAnsi"/>
                <w:sz w:val="18"/>
                <w:szCs w:val="18"/>
              </w:rPr>
              <w:t>91</w:t>
            </w:r>
          </w:p>
        </w:tc>
        <w:tc>
          <w:tcPr>
            <w:tcW w:w="1418" w:type="dxa"/>
          </w:tcPr>
          <w:p w14:paraId="15FB6C5C" w14:textId="77777777" w:rsidR="0035257A" w:rsidRPr="00035B5B" w:rsidRDefault="0035257A" w:rsidP="001608FB">
            <w:pPr>
              <w:jc w:val="center"/>
              <w:rPr>
                <w:rFonts w:cstheme="minorHAnsi"/>
                <w:sz w:val="18"/>
                <w:szCs w:val="18"/>
              </w:rPr>
            </w:pPr>
            <w:r w:rsidRPr="00035B5B">
              <w:rPr>
                <w:rFonts w:cstheme="minorHAnsi"/>
                <w:sz w:val="18"/>
                <w:szCs w:val="18"/>
              </w:rPr>
              <w:t>145</w:t>
            </w:r>
          </w:p>
        </w:tc>
      </w:tr>
      <w:tr w:rsidR="0035257A" w:rsidRPr="00035B5B" w14:paraId="2F8406C7" w14:textId="77777777" w:rsidTr="0035257A">
        <w:trPr>
          <w:trHeight w:val="288"/>
        </w:trPr>
        <w:tc>
          <w:tcPr>
            <w:tcW w:w="2327" w:type="dxa"/>
          </w:tcPr>
          <w:p w14:paraId="56D0276F" w14:textId="77777777" w:rsidR="0035257A" w:rsidRPr="00035B5B" w:rsidRDefault="0035257A"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Mogilany</w:t>
            </w:r>
          </w:p>
        </w:tc>
        <w:tc>
          <w:tcPr>
            <w:tcW w:w="1343" w:type="dxa"/>
          </w:tcPr>
          <w:p w14:paraId="0A85ACB6" w14:textId="77777777" w:rsidR="0035257A" w:rsidRPr="00035B5B" w:rsidRDefault="0035257A" w:rsidP="001608FB">
            <w:pPr>
              <w:jc w:val="center"/>
              <w:rPr>
                <w:rFonts w:cstheme="minorHAnsi"/>
                <w:sz w:val="18"/>
                <w:szCs w:val="18"/>
              </w:rPr>
            </w:pPr>
            <w:r w:rsidRPr="00035B5B">
              <w:rPr>
                <w:rFonts w:cstheme="minorHAnsi"/>
                <w:sz w:val="18"/>
                <w:szCs w:val="18"/>
              </w:rPr>
              <w:t>325</w:t>
            </w:r>
          </w:p>
        </w:tc>
        <w:tc>
          <w:tcPr>
            <w:tcW w:w="1287" w:type="dxa"/>
          </w:tcPr>
          <w:p w14:paraId="453F7E5C" w14:textId="77777777" w:rsidR="0035257A" w:rsidRPr="00035B5B" w:rsidRDefault="0035257A" w:rsidP="001608FB">
            <w:pPr>
              <w:jc w:val="center"/>
              <w:rPr>
                <w:rFonts w:cstheme="minorHAnsi"/>
                <w:sz w:val="18"/>
                <w:szCs w:val="18"/>
              </w:rPr>
            </w:pPr>
            <w:r w:rsidRPr="00035B5B">
              <w:rPr>
                <w:rFonts w:cstheme="minorHAnsi"/>
                <w:sz w:val="18"/>
                <w:szCs w:val="18"/>
              </w:rPr>
              <w:t>172</w:t>
            </w:r>
          </w:p>
        </w:tc>
        <w:tc>
          <w:tcPr>
            <w:tcW w:w="1326" w:type="dxa"/>
          </w:tcPr>
          <w:p w14:paraId="2FDF6AC3" w14:textId="77777777" w:rsidR="0035257A" w:rsidRPr="00035B5B" w:rsidRDefault="0035257A" w:rsidP="001608FB">
            <w:pPr>
              <w:jc w:val="center"/>
              <w:rPr>
                <w:rFonts w:cstheme="minorHAnsi"/>
                <w:sz w:val="18"/>
                <w:szCs w:val="18"/>
              </w:rPr>
            </w:pPr>
            <w:r w:rsidRPr="00035B5B">
              <w:rPr>
                <w:rFonts w:cstheme="minorHAnsi"/>
                <w:sz w:val="18"/>
                <w:szCs w:val="18"/>
              </w:rPr>
              <w:t>46</w:t>
            </w:r>
          </w:p>
        </w:tc>
        <w:tc>
          <w:tcPr>
            <w:tcW w:w="1226" w:type="dxa"/>
          </w:tcPr>
          <w:p w14:paraId="290F7E6D" w14:textId="77777777" w:rsidR="0035257A" w:rsidRPr="00035B5B" w:rsidRDefault="0035257A" w:rsidP="001608FB">
            <w:pPr>
              <w:jc w:val="center"/>
              <w:rPr>
                <w:rFonts w:cstheme="minorHAnsi"/>
                <w:sz w:val="18"/>
                <w:szCs w:val="18"/>
              </w:rPr>
            </w:pPr>
            <w:r w:rsidRPr="00035B5B">
              <w:rPr>
                <w:rFonts w:cstheme="minorHAnsi"/>
                <w:sz w:val="18"/>
                <w:szCs w:val="18"/>
              </w:rPr>
              <w:t>94</w:t>
            </w:r>
          </w:p>
        </w:tc>
        <w:tc>
          <w:tcPr>
            <w:tcW w:w="1074" w:type="dxa"/>
          </w:tcPr>
          <w:p w14:paraId="5271EF4B" w14:textId="77777777" w:rsidR="0035257A" w:rsidRPr="00035B5B" w:rsidRDefault="0035257A" w:rsidP="001608FB">
            <w:pPr>
              <w:jc w:val="center"/>
              <w:rPr>
                <w:rFonts w:cstheme="minorHAnsi"/>
                <w:sz w:val="18"/>
                <w:szCs w:val="18"/>
              </w:rPr>
            </w:pPr>
            <w:r w:rsidRPr="00035B5B">
              <w:rPr>
                <w:rFonts w:cstheme="minorHAnsi"/>
                <w:sz w:val="18"/>
                <w:szCs w:val="18"/>
              </w:rPr>
              <w:t>88</w:t>
            </w:r>
          </w:p>
        </w:tc>
        <w:tc>
          <w:tcPr>
            <w:tcW w:w="1418" w:type="dxa"/>
          </w:tcPr>
          <w:p w14:paraId="77F5E5F6" w14:textId="77777777" w:rsidR="0035257A" w:rsidRPr="00035B5B" w:rsidRDefault="0035257A" w:rsidP="001608FB">
            <w:pPr>
              <w:jc w:val="center"/>
              <w:rPr>
                <w:rFonts w:cstheme="minorHAnsi"/>
                <w:sz w:val="18"/>
                <w:szCs w:val="18"/>
              </w:rPr>
            </w:pPr>
            <w:r w:rsidRPr="00035B5B">
              <w:rPr>
                <w:rFonts w:cstheme="minorHAnsi"/>
                <w:sz w:val="18"/>
                <w:szCs w:val="18"/>
              </w:rPr>
              <w:t>141</w:t>
            </w:r>
          </w:p>
        </w:tc>
      </w:tr>
      <w:tr w:rsidR="0035257A" w:rsidRPr="00035B5B" w14:paraId="7143F601" w14:textId="77777777" w:rsidTr="0035257A">
        <w:trPr>
          <w:trHeight w:val="288"/>
        </w:trPr>
        <w:tc>
          <w:tcPr>
            <w:tcW w:w="2327" w:type="dxa"/>
          </w:tcPr>
          <w:p w14:paraId="7704D63C" w14:textId="77777777" w:rsidR="0035257A" w:rsidRPr="00035B5B" w:rsidRDefault="0035257A"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Skawina</w:t>
            </w:r>
          </w:p>
        </w:tc>
        <w:tc>
          <w:tcPr>
            <w:tcW w:w="1343" w:type="dxa"/>
          </w:tcPr>
          <w:p w14:paraId="0F9BA2C0" w14:textId="77777777" w:rsidR="0035257A" w:rsidRPr="00035B5B" w:rsidRDefault="0035257A" w:rsidP="001608FB">
            <w:pPr>
              <w:jc w:val="center"/>
              <w:rPr>
                <w:rFonts w:cstheme="minorHAnsi"/>
                <w:sz w:val="18"/>
                <w:szCs w:val="18"/>
              </w:rPr>
            </w:pPr>
            <w:r w:rsidRPr="00035B5B">
              <w:rPr>
                <w:rFonts w:cstheme="minorHAnsi"/>
                <w:sz w:val="18"/>
                <w:szCs w:val="18"/>
              </w:rPr>
              <w:t>465</w:t>
            </w:r>
          </w:p>
        </w:tc>
        <w:tc>
          <w:tcPr>
            <w:tcW w:w="1287" w:type="dxa"/>
          </w:tcPr>
          <w:p w14:paraId="60BF6967" w14:textId="77777777" w:rsidR="0035257A" w:rsidRPr="00035B5B" w:rsidRDefault="0035257A" w:rsidP="001608FB">
            <w:pPr>
              <w:jc w:val="center"/>
              <w:rPr>
                <w:rFonts w:cstheme="minorHAnsi"/>
                <w:sz w:val="18"/>
                <w:szCs w:val="18"/>
              </w:rPr>
            </w:pPr>
            <w:r w:rsidRPr="00035B5B">
              <w:rPr>
                <w:rFonts w:cstheme="minorHAnsi"/>
                <w:sz w:val="18"/>
                <w:szCs w:val="18"/>
              </w:rPr>
              <w:t>250</w:t>
            </w:r>
          </w:p>
        </w:tc>
        <w:tc>
          <w:tcPr>
            <w:tcW w:w="1326" w:type="dxa"/>
          </w:tcPr>
          <w:p w14:paraId="2A3B8377" w14:textId="77777777" w:rsidR="0035257A" w:rsidRPr="00035B5B" w:rsidRDefault="0035257A" w:rsidP="001608FB">
            <w:pPr>
              <w:jc w:val="center"/>
              <w:rPr>
                <w:rFonts w:cstheme="minorHAnsi"/>
                <w:sz w:val="18"/>
                <w:szCs w:val="18"/>
              </w:rPr>
            </w:pPr>
            <w:r w:rsidRPr="00035B5B">
              <w:rPr>
                <w:rFonts w:cstheme="minorHAnsi"/>
                <w:sz w:val="18"/>
                <w:szCs w:val="18"/>
              </w:rPr>
              <w:t>80</w:t>
            </w:r>
          </w:p>
        </w:tc>
        <w:tc>
          <w:tcPr>
            <w:tcW w:w="1226" w:type="dxa"/>
          </w:tcPr>
          <w:p w14:paraId="482F270D" w14:textId="77777777" w:rsidR="0035257A" w:rsidRPr="00035B5B" w:rsidRDefault="0035257A" w:rsidP="001608FB">
            <w:pPr>
              <w:jc w:val="center"/>
              <w:rPr>
                <w:rFonts w:cstheme="minorHAnsi"/>
                <w:sz w:val="18"/>
                <w:szCs w:val="18"/>
              </w:rPr>
            </w:pPr>
            <w:r w:rsidRPr="00035B5B">
              <w:rPr>
                <w:rFonts w:cstheme="minorHAnsi"/>
                <w:sz w:val="18"/>
                <w:szCs w:val="18"/>
              </w:rPr>
              <w:t>144</w:t>
            </w:r>
          </w:p>
        </w:tc>
        <w:tc>
          <w:tcPr>
            <w:tcW w:w="1074" w:type="dxa"/>
          </w:tcPr>
          <w:p w14:paraId="53F9E7C0" w14:textId="77777777" w:rsidR="0035257A" w:rsidRPr="00035B5B" w:rsidRDefault="0035257A" w:rsidP="001608FB">
            <w:pPr>
              <w:jc w:val="center"/>
              <w:rPr>
                <w:rFonts w:cstheme="minorHAnsi"/>
                <w:sz w:val="18"/>
                <w:szCs w:val="18"/>
              </w:rPr>
            </w:pPr>
            <w:r w:rsidRPr="00035B5B">
              <w:rPr>
                <w:rFonts w:cstheme="minorHAnsi"/>
                <w:sz w:val="18"/>
                <w:szCs w:val="18"/>
              </w:rPr>
              <w:t>117</w:t>
            </w:r>
          </w:p>
        </w:tc>
        <w:tc>
          <w:tcPr>
            <w:tcW w:w="1418" w:type="dxa"/>
          </w:tcPr>
          <w:p w14:paraId="353C9C46" w14:textId="77777777" w:rsidR="0035257A" w:rsidRPr="00035B5B" w:rsidRDefault="0035257A" w:rsidP="001608FB">
            <w:pPr>
              <w:jc w:val="center"/>
              <w:rPr>
                <w:rFonts w:cstheme="minorHAnsi"/>
                <w:sz w:val="18"/>
                <w:szCs w:val="18"/>
              </w:rPr>
            </w:pPr>
            <w:r w:rsidRPr="00035B5B">
              <w:rPr>
                <w:rFonts w:cstheme="minorHAnsi"/>
                <w:sz w:val="18"/>
                <w:szCs w:val="18"/>
              </w:rPr>
              <w:t>187</w:t>
            </w:r>
          </w:p>
        </w:tc>
      </w:tr>
      <w:tr w:rsidR="0035257A" w:rsidRPr="00035B5B" w14:paraId="2D69E8C2" w14:textId="77777777" w:rsidTr="0035257A">
        <w:trPr>
          <w:trHeight w:val="288"/>
        </w:trPr>
        <w:tc>
          <w:tcPr>
            <w:tcW w:w="2327" w:type="dxa"/>
          </w:tcPr>
          <w:p w14:paraId="574176A1" w14:textId="77777777" w:rsidR="0035257A" w:rsidRPr="00035B5B" w:rsidRDefault="0035257A"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Świątniki Górne</w:t>
            </w:r>
          </w:p>
        </w:tc>
        <w:tc>
          <w:tcPr>
            <w:tcW w:w="1343" w:type="dxa"/>
          </w:tcPr>
          <w:p w14:paraId="0570D87B" w14:textId="77777777" w:rsidR="0035257A" w:rsidRPr="00035B5B" w:rsidRDefault="0035257A" w:rsidP="001608FB">
            <w:pPr>
              <w:jc w:val="center"/>
              <w:rPr>
                <w:rFonts w:cstheme="minorHAnsi"/>
                <w:sz w:val="18"/>
                <w:szCs w:val="18"/>
              </w:rPr>
            </w:pPr>
            <w:r w:rsidRPr="00035B5B">
              <w:rPr>
                <w:rFonts w:cstheme="minorHAnsi"/>
                <w:sz w:val="18"/>
                <w:szCs w:val="18"/>
              </w:rPr>
              <w:t>242</w:t>
            </w:r>
          </w:p>
        </w:tc>
        <w:tc>
          <w:tcPr>
            <w:tcW w:w="1287" w:type="dxa"/>
          </w:tcPr>
          <w:p w14:paraId="552D9FEE" w14:textId="77777777" w:rsidR="0035257A" w:rsidRPr="00035B5B" w:rsidRDefault="0035257A" w:rsidP="001608FB">
            <w:pPr>
              <w:jc w:val="center"/>
              <w:rPr>
                <w:rFonts w:cstheme="minorHAnsi"/>
                <w:sz w:val="18"/>
                <w:szCs w:val="18"/>
              </w:rPr>
            </w:pPr>
            <w:r w:rsidRPr="00035B5B">
              <w:rPr>
                <w:rFonts w:cstheme="minorHAnsi"/>
                <w:sz w:val="18"/>
                <w:szCs w:val="18"/>
              </w:rPr>
              <w:t>125</w:t>
            </w:r>
          </w:p>
        </w:tc>
        <w:tc>
          <w:tcPr>
            <w:tcW w:w="1326" w:type="dxa"/>
          </w:tcPr>
          <w:p w14:paraId="525D3E9C" w14:textId="77777777" w:rsidR="0035257A" w:rsidRPr="00035B5B" w:rsidRDefault="0035257A" w:rsidP="001608FB">
            <w:pPr>
              <w:jc w:val="center"/>
              <w:rPr>
                <w:rFonts w:cstheme="minorHAnsi"/>
                <w:sz w:val="18"/>
                <w:szCs w:val="18"/>
              </w:rPr>
            </w:pPr>
            <w:r w:rsidRPr="00035B5B">
              <w:rPr>
                <w:rFonts w:cstheme="minorHAnsi"/>
                <w:sz w:val="18"/>
                <w:szCs w:val="18"/>
              </w:rPr>
              <w:t>25</w:t>
            </w:r>
          </w:p>
        </w:tc>
        <w:tc>
          <w:tcPr>
            <w:tcW w:w="1226" w:type="dxa"/>
          </w:tcPr>
          <w:p w14:paraId="5E37B5A5" w14:textId="77777777" w:rsidR="0035257A" w:rsidRPr="00035B5B" w:rsidRDefault="0035257A" w:rsidP="001608FB">
            <w:pPr>
              <w:jc w:val="center"/>
              <w:rPr>
                <w:rFonts w:cstheme="minorHAnsi"/>
                <w:sz w:val="18"/>
                <w:szCs w:val="18"/>
              </w:rPr>
            </w:pPr>
            <w:r w:rsidRPr="00035B5B">
              <w:rPr>
                <w:rFonts w:cstheme="minorHAnsi"/>
                <w:sz w:val="18"/>
                <w:szCs w:val="18"/>
              </w:rPr>
              <w:t>55</w:t>
            </w:r>
          </w:p>
        </w:tc>
        <w:tc>
          <w:tcPr>
            <w:tcW w:w="1074" w:type="dxa"/>
          </w:tcPr>
          <w:p w14:paraId="1A406604" w14:textId="77777777" w:rsidR="0035257A" w:rsidRPr="00035B5B" w:rsidRDefault="0035257A" w:rsidP="001608FB">
            <w:pPr>
              <w:jc w:val="center"/>
              <w:rPr>
                <w:rFonts w:cstheme="minorHAnsi"/>
                <w:sz w:val="18"/>
                <w:szCs w:val="18"/>
              </w:rPr>
            </w:pPr>
            <w:r w:rsidRPr="00035B5B">
              <w:rPr>
                <w:rFonts w:cstheme="minorHAnsi"/>
                <w:sz w:val="18"/>
                <w:szCs w:val="18"/>
              </w:rPr>
              <w:t>73</w:t>
            </w:r>
          </w:p>
        </w:tc>
        <w:tc>
          <w:tcPr>
            <w:tcW w:w="1418" w:type="dxa"/>
          </w:tcPr>
          <w:p w14:paraId="33967096" w14:textId="77777777" w:rsidR="0035257A" w:rsidRPr="00035B5B" w:rsidRDefault="0035257A" w:rsidP="001608FB">
            <w:pPr>
              <w:jc w:val="center"/>
              <w:rPr>
                <w:rFonts w:cstheme="minorHAnsi"/>
                <w:sz w:val="18"/>
                <w:szCs w:val="18"/>
              </w:rPr>
            </w:pPr>
            <w:r w:rsidRPr="00035B5B">
              <w:rPr>
                <w:rFonts w:cstheme="minorHAnsi"/>
                <w:sz w:val="18"/>
                <w:szCs w:val="18"/>
              </w:rPr>
              <w:t>102</w:t>
            </w:r>
          </w:p>
        </w:tc>
      </w:tr>
      <w:tr w:rsidR="0035257A" w:rsidRPr="00035B5B" w14:paraId="3A19AC7F" w14:textId="77777777" w:rsidTr="0035257A">
        <w:trPr>
          <w:trHeight w:val="288"/>
        </w:trPr>
        <w:tc>
          <w:tcPr>
            <w:tcW w:w="2327" w:type="dxa"/>
          </w:tcPr>
          <w:p w14:paraId="53133224" w14:textId="77777777" w:rsidR="0035257A" w:rsidRPr="00035B5B" w:rsidRDefault="0035257A" w:rsidP="001608FB">
            <w:pPr>
              <w:pStyle w:val="Default"/>
              <w:jc w:val="both"/>
              <w:rPr>
                <w:rFonts w:asciiTheme="minorHAnsi" w:hAnsiTheme="minorHAnsi" w:cstheme="minorHAnsi"/>
                <w:b/>
                <w:bCs/>
                <w:sz w:val="18"/>
                <w:szCs w:val="18"/>
              </w:rPr>
            </w:pPr>
            <w:r w:rsidRPr="00035B5B">
              <w:rPr>
                <w:rFonts w:asciiTheme="minorHAnsi" w:hAnsiTheme="minorHAnsi" w:cstheme="minorHAnsi"/>
                <w:sz w:val="18"/>
                <w:szCs w:val="18"/>
              </w:rPr>
              <w:t>Zabierzów</w:t>
            </w:r>
          </w:p>
        </w:tc>
        <w:tc>
          <w:tcPr>
            <w:tcW w:w="1343" w:type="dxa"/>
          </w:tcPr>
          <w:p w14:paraId="22777CDA" w14:textId="77777777" w:rsidR="0035257A" w:rsidRPr="00035B5B" w:rsidRDefault="0035257A" w:rsidP="001608FB">
            <w:pPr>
              <w:jc w:val="center"/>
              <w:rPr>
                <w:rFonts w:cstheme="minorHAnsi"/>
                <w:b/>
                <w:bCs/>
                <w:sz w:val="18"/>
                <w:szCs w:val="18"/>
              </w:rPr>
            </w:pPr>
            <w:r w:rsidRPr="00035B5B">
              <w:rPr>
                <w:rFonts w:cstheme="minorHAnsi"/>
                <w:sz w:val="18"/>
                <w:szCs w:val="18"/>
              </w:rPr>
              <w:t>508</w:t>
            </w:r>
          </w:p>
        </w:tc>
        <w:tc>
          <w:tcPr>
            <w:tcW w:w="1287" w:type="dxa"/>
          </w:tcPr>
          <w:p w14:paraId="5CFD6EA4" w14:textId="77777777" w:rsidR="0035257A" w:rsidRPr="00035B5B" w:rsidRDefault="0035257A" w:rsidP="001608FB">
            <w:pPr>
              <w:jc w:val="center"/>
              <w:rPr>
                <w:rFonts w:cstheme="minorHAnsi"/>
                <w:b/>
                <w:bCs/>
                <w:sz w:val="18"/>
                <w:szCs w:val="18"/>
              </w:rPr>
            </w:pPr>
            <w:r w:rsidRPr="00035B5B">
              <w:rPr>
                <w:rFonts w:cstheme="minorHAnsi"/>
                <w:sz w:val="18"/>
                <w:szCs w:val="18"/>
              </w:rPr>
              <w:t>264</w:t>
            </w:r>
          </w:p>
        </w:tc>
        <w:tc>
          <w:tcPr>
            <w:tcW w:w="1326" w:type="dxa"/>
          </w:tcPr>
          <w:p w14:paraId="018A734E" w14:textId="77777777" w:rsidR="0035257A" w:rsidRPr="00035B5B" w:rsidRDefault="0035257A" w:rsidP="001608FB">
            <w:pPr>
              <w:jc w:val="center"/>
              <w:rPr>
                <w:rFonts w:cstheme="minorHAnsi"/>
                <w:b/>
                <w:bCs/>
                <w:sz w:val="18"/>
                <w:szCs w:val="18"/>
              </w:rPr>
            </w:pPr>
            <w:r w:rsidRPr="00035B5B">
              <w:rPr>
                <w:rFonts w:cstheme="minorHAnsi"/>
                <w:sz w:val="18"/>
                <w:szCs w:val="18"/>
              </w:rPr>
              <w:t>59</w:t>
            </w:r>
          </w:p>
        </w:tc>
        <w:tc>
          <w:tcPr>
            <w:tcW w:w="1226" w:type="dxa"/>
          </w:tcPr>
          <w:p w14:paraId="37763620" w14:textId="77777777" w:rsidR="0035257A" w:rsidRPr="00035B5B" w:rsidRDefault="0035257A" w:rsidP="001608FB">
            <w:pPr>
              <w:jc w:val="center"/>
              <w:rPr>
                <w:rFonts w:cstheme="minorHAnsi"/>
                <w:b/>
                <w:bCs/>
                <w:sz w:val="18"/>
                <w:szCs w:val="18"/>
              </w:rPr>
            </w:pPr>
            <w:r w:rsidRPr="00035B5B">
              <w:rPr>
                <w:rFonts w:cstheme="minorHAnsi"/>
                <w:sz w:val="18"/>
                <w:szCs w:val="18"/>
              </w:rPr>
              <w:t>117</w:t>
            </w:r>
          </w:p>
        </w:tc>
        <w:tc>
          <w:tcPr>
            <w:tcW w:w="1074" w:type="dxa"/>
          </w:tcPr>
          <w:p w14:paraId="4D074BB5" w14:textId="77777777" w:rsidR="0035257A" w:rsidRPr="00035B5B" w:rsidRDefault="0035257A" w:rsidP="001608FB">
            <w:pPr>
              <w:jc w:val="center"/>
              <w:rPr>
                <w:rFonts w:cstheme="minorHAnsi"/>
                <w:sz w:val="18"/>
                <w:szCs w:val="18"/>
              </w:rPr>
            </w:pPr>
            <w:r w:rsidRPr="00035B5B">
              <w:rPr>
                <w:rFonts w:cstheme="minorHAnsi"/>
                <w:sz w:val="18"/>
                <w:szCs w:val="18"/>
              </w:rPr>
              <w:t>174</w:t>
            </w:r>
          </w:p>
        </w:tc>
        <w:tc>
          <w:tcPr>
            <w:tcW w:w="1418" w:type="dxa"/>
          </w:tcPr>
          <w:p w14:paraId="2BF03B24" w14:textId="77777777" w:rsidR="0035257A" w:rsidRPr="00035B5B" w:rsidRDefault="0035257A" w:rsidP="001608FB">
            <w:pPr>
              <w:jc w:val="center"/>
              <w:rPr>
                <w:rFonts w:cstheme="minorHAnsi"/>
                <w:sz w:val="18"/>
                <w:szCs w:val="18"/>
              </w:rPr>
            </w:pPr>
            <w:r w:rsidRPr="00035B5B">
              <w:rPr>
                <w:rFonts w:cstheme="minorHAnsi"/>
                <w:sz w:val="18"/>
                <w:szCs w:val="18"/>
              </w:rPr>
              <w:t>228</w:t>
            </w:r>
          </w:p>
        </w:tc>
      </w:tr>
      <w:tr w:rsidR="0035257A" w:rsidRPr="00035B5B" w14:paraId="3FBD5F0F" w14:textId="77777777" w:rsidTr="0035257A">
        <w:trPr>
          <w:trHeight w:val="288"/>
        </w:trPr>
        <w:tc>
          <w:tcPr>
            <w:tcW w:w="2327" w:type="dxa"/>
            <w:shd w:val="clear" w:color="auto" w:fill="85B2F6" w:themeFill="background2" w:themeFillShade="E6"/>
          </w:tcPr>
          <w:p w14:paraId="05FB4481" w14:textId="77777777" w:rsidR="0035257A" w:rsidRPr="00035B5B" w:rsidRDefault="0035257A" w:rsidP="001608FB">
            <w:pPr>
              <w:pStyle w:val="Default"/>
              <w:jc w:val="both"/>
              <w:rPr>
                <w:rFonts w:asciiTheme="minorHAnsi" w:hAnsiTheme="minorHAnsi" w:cstheme="minorHAnsi"/>
                <w:b/>
                <w:bCs/>
                <w:sz w:val="18"/>
                <w:szCs w:val="18"/>
              </w:rPr>
            </w:pPr>
            <w:r w:rsidRPr="00035B5B">
              <w:rPr>
                <w:rFonts w:asciiTheme="minorHAnsi" w:hAnsiTheme="minorHAnsi" w:cstheme="minorHAnsi"/>
                <w:b/>
                <w:bCs/>
                <w:sz w:val="18"/>
                <w:szCs w:val="18"/>
              </w:rPr>
              <w:t>Razem obszar LGD</w:t>
            </w:r>
          </w:p>
        </w:tc>
        <w:tc>
          <w:tcPr>
            <w:tcW w:w="1343" w:type="dxa"/>
            <w:shd w:val="clear" w:color="auto" w:fill="85B2F6" w:themeFill="background2" w:themeFillShade="E6"/>
          </w:tcPr>
          <w:p w14:paraId="137FBD77" w14:textId="77777777" w:rsidR="0035257A" w:rsidRPr="00035B5B" w:rsidRDefault="0035257A" w:rsidP="001608FB">
            <w:pPr>
              <w:jc w:val="center"/>
              <w:rPr>
                <w:rFonts w:cstheme="minorHAnsi"/>
                <w:b/>
                <w:bCs/>
                <w:color w:val="000000"/>
                <w:sz w:val="18"/>
                <w:szCs w:val="18"/>
              </w:rPr>
            </w:pPr>
            <w:r w:rsidRPr="00035B5B">
              <w:rPr>
                <w:rFonts w:cstheme="minorHAnsi"/>
                <w:b/>
                <w:bCs/>
                <w:sz w:val="18"/>
                <w:szCs w:val="18"/>
              </w:rPr>
              <w:t>2184</w:t>
            </w:r>
          </w:p>
        </w:tc>
        <w:tc>
          <w:tcPr>
            <w:tcW w:w="1287" w:type="dxa"/>
            <w:shd w:val="clear" w:color="auto" w:fill="85B2F6" w:themeFill="background2" w:themeFillShade="E6"/>
          </w:tcPr>
          <w:p w14:paraId="26944557" w14:textId="77777777" w:rsidR="0035257A" w:rsidRPr="00035B5B" w:rsidRDefault="0035257A" w:rsidP="001608FB">
            <w:pPr>
              <w:jc w:val="center"/>
              <w:rPr>
                <w:rFonts w:cstheme="minorHAnsi"/>
                <w:b/>
                <w:bCs/>
                <w:sz w:val="18"/>
                <w:szCs w:val="18"/>
              </w:rPr>
            </w:pPr>
            <w:r w:rsidRPr="00035B5B">
              <w:rPr>
                <w:rFonts w:cstheme="minorHAnsi"/>
                <w:b/>
                <w:bCs/>
                <w:sz w:val="18"/>
                <w:szCs w:val="18"/>
              </w:rPr>
              <w:t>1138</w:t>
            </w:r>
          </w:p>
        </w:tc>
        <w:tc>
          <w:tcPr>
            <w:tcW w:w="1326" w:type="dxa"/>
            <w:shd w:val="clear" w:color="auto" w:fill="85B2F6" w:themeFill="background2" w:themeFillShade="E6"/>
          </w:tcPr>
          <w:p w14:paraId="2134DC8B" w14:textId="77777777" w:rsidR="0035257A" w:rsidRPr="00035B5B" w:rsidRDefault="0035257A" w:rsidP="001608FB">
            <w:pPr>
              <w:jc w:val="center"/>
              <w:rPr>
                <w:rFonts w:cstheme="minorHAnsi"/>
                <w:b/>
                <w:bCs/>
                <w:color w:val="000000"/>
                <w:sz w:val="18"/>
                <w:szCs w:val="18"/>
              </w:rPr>
            </w:pPr>
            <w:r w:rsidRPr="00035B5B">
              <w:rPr>
                <w:rFonts w:cstheme="minorHAnsi"/>
                <w:b/>
                <w:bCs/>
                <w:sz w:val="18"/>
                <w:szCs w:val="18"/>
              </w:rPr>
              <w:t>316</w:t>
            </w:r>
          </w:p>
        </w:tc>
        <w:tc>
          <w:tcPr>
            <w:tcW w:w="1226" w:type="dxa"/>
            <w:shd w:val="clear" w:color="auto" w:fill="85B2F6" w:themeFill="background2" w:themeFillShade="E6"/>
          </w:tcPr>
          <w:p w14:paraId="03FD9458" w14:textId="77777777" w:rsidR="0035257A" w:rsidRPr="00035B5B" w:rsidRDefault="0035257A" w:rsidP="001608FB">
            <w:pPr>
              <w:jc w:val="center"/>
              <w:rPr>
                <w:rFonts w:cstheme="minorHAnsi"/>
                <w:b/>
                <w:bCs/>
                <w:sz w:val="18"/>
                <w:szCs w:val="18"/>
              </w:rPr>
            </w:pPr>
            <w:r w:rsidRPr="00035B5B">
              <w:rPr>
                <w:rFonts w:cstheme="minorHAnsi"/>
                <w:b/>
                <w:bCs/>
                <w:sz w:val="18"/>
                <w:szCs w:val="18"/>
              </w:rPr>
              <w:t>590</w:t>
            </w:r>
          </w:p>
        </w:tc>
        <w:tc>
          <w:tcPr>
            <w:tcW w:w="1074" w:type="dxa"/>
            <w:shd w:val="clear" w:color="auto" w:fill="85B2F6" w:themeFill="background2" w:themeFillShade="E6"/>
          </w:tcPr>
          <w:p w14:paraId="3230B143" w14:textId="77777777" w:rsidR="0035257A" w:rsidRPr="00035B5B" w:rsidRDefault="0035257A" w:rsidP="001608FB">
            <w:pPr>
              <w:jc w:val="center"/>
              <w:rPr>
                <w:rFonts w:cstheme="minorHAnsi"/>
                <w:b/>
                <w:bCs/>
                <w:sz w:val="18"/>
                <w:szCs w:val="18"/>
              </w:rPr>
            </w:pPr>
            <w:r w:rsidRPr="00035B5B">
              <w:rPr>
                <w:rFonts w:cstheme="minorHAnsi"/>
                <w:b/>
                <w:bCs/>
                <w:sz w:val="18"/>
                <w:szCs w:val="18"/>
              </w:rPr>
              <w:t>622</w:t>
            </w:r>
          </w:p>
        </w:tc>
        <w:tc>
          <w:tcPr>
            <w:tcW w:w="1418" w:type="dxa"/>
            <w:shd w:val="clear" w:color="auto" w:fill="85B2F6" w:themeFill="background2" w:themeFillShade="E6"/>
          </w:tcPr>
          <w:p w14:paraId="110D2126" w14:textId="77777777" w:rsidR="0035257A" w:rsidRPr="00035B5B" w:rsidRDefault="0035257A" w:rsidP="001608FB">
            <w:pPr>
              <w:jc w:val="center"/>
              <w:rPr>
                <w:rFonts w:cstheme="minorHAnsi"/>
                <w:b/>
                <w:bCs/>
                <w:sz w:val="18"/>
                <w:szCs w:val="18"/>
              </w:rPr>
            </w:pPr>
            <w:r w:rsidRPr="00035B5B">
              <w:rPr>
                <w:rFonts w:cstheme="minorHAnsi"/>
                <w:b/>
                <w:bCs/>
                <w:sz w:val="18"/>
                <w:szCs w:val="18"/>
              </w:rPr>
              <w:t>928</w:t>
            </w:r>
          </w:p>
        </w:tc>
      </w:tr>
    </w:tbl>
    <w:p w14:paraId="2E96EBDC" w14:textId="77777777" w:rsidR="0035257A" w:rsidRPr="00035B5B" w:rsidRDefault="0035257A" w:rsidP="0035257A">
      <w:pPr>
        <w:spacing w:before="120"/>
        <w:jc w:val="both"/>
        <w:rPr>
          <w:rFonts w:cstheme="minorHAnsi"/>
          <w:sz w:val="24"/>
          <w:szCs w:val="24"/>
        </w:rPr>
      </w:pPr>
      <w:r w:rsidRPr="00035B5B">
        <w:rPr>
          <w:rFonts w:cstheme="minorHAnsi"/>
          <w:sz w:val="18"/>
          <w:szCs w:val="18"/>
        </w:rPr>
        <w:t>Źródło: opracowanie własne na podstawie danych GUS BDL</w:t>
      </w:r>
    </w:p>
    <w:p w14:paraId="17E4934A" w14:textId="6F30D3DC" w:rsidR="0035257A" w:rsidRPr="00035B5B" w:rsidRDefault="0035257A" w:rsidP="0035257A">
      <w:pPr>
        <w:spacing w:before="120"/>
        <w:jc w:val="both"/>
        <w:rPr>
          <w:rFonts w:cstheme="minorHAnsi"/>
          <w:color w:val="000000" w:themeColor="text1"/>
          <w:sz w:val="22"/>
          <w:szCs w:val="22"/>
        </w:rPr>
      </w:pPr>
      <w:r w:rsidRPr="00035B5B">
        <w:rPr>
          <w:rFonts w:cstheme="minorHAnsi"/>
          <w:color w:val="000000" w:themeColor="text1"/>
          <w:sz w:val="22"/>
          <w:szCs w:val="22"/>
        </w:rPr>
        <w:t>Stopa bezrobocia (udział zarejestrowanych bezrobotnych w liczbie ludności w wieku produkcyjnym) jest</w:t>
      </w:r>
      <w:r w:rsidR="00F509A6">
        <w:rPr>
          <w:rFonts w:cstheme="minorHAnsi"/>
          <w:color w:val="000000" w:themeColor="text1"/>
          <w:sz w:val="22"/>
          <w:szCs w:val="22"/>
        </w:rPr>
        <w:t> </w:t>
      </w:r>
      <w:r w:rsidRPr="00035B5B">
        <w:rPr>
          <w:rFonts w:cstheme="minorHAnsi"/>
          <w:color w:val="000000" w:themeColor="text1"/>
          <w:sz w:val="22"/>
          <w:szCs w:val="22"/>
        </w:rPr>
        <w:t xml:space="preserve">charakterystycznym wskaźnikiem, który bierze się pod uwagę przy ocenie poziomu rozwoju gospodarczego danego obszaru. Oznacza ona wielkość statystyczną opisującą nasilenie zjawiska bezrobocia w danej populacji. Sytuację bezrobocia na obszarze LGD przedstawia poniższa tabela prezentująca udział bezrobotnych </w:t>
      </w:r>
      <w:r w:rsidRPr="00035B5B">
        <w:rPr>
          <w:rFonts w:cstheme="minorHAnsi"/>
          <w:color w:val="000000" w:themeColor="text1"/>
          <w:sz w:val="22"/>
          <w:szCs w:val="22"/>
        </w:rPr>
        <w:lastRenderedPageBreak/>
        <w:t>zarejestrowanych w liczbie ludności w wieku produkcyjnym w latach 2016</w:t>
      </w:r>
      <w:r w:rsidR="00947253">
        <w:rPr>
          <w:rFonts w:cstheme="minorHAnsi"/>
          <w:color w:val="000000" w:themeColor="text1"/>
          <w:sz w:val="22"/>
          <w:szCs w:val="22"/>
        </w:rPr>
        <w:t>–</w:t>
      </w:r>
      <w:r w:rsidRPr="00035B5B">
        <w:rPr>
          <w:rFonts w:cstheme="minorHAnsi"/>
          <w:color w:val="000000" w:themeColor="text1"/>
          <w:sz w:val="22"/>
          <w:szCs w:val="22"/>
        </w:rPr>
        <w:t>2020. W poprzednich latach tj. 2016</w:t>
      </w:r>
      <w:r w:rsidR="00947253">
        <w:rPr>
          <w:rFonts w:cstheme="minorHAnsi"/>
          <w:color w:val="000000" w:themeColor="text1"/>
          <w:sz w:val="22"/>
          <w:szCs w:val="22"/>
        </w:rPr>
        <w:t>–</w:t>
      </w:r>
      <w:r w:rsidRPr="00035B5B">
        <w:rPr>
          <w:rFonts w:cstheme="minorHAnsi"/>
          <w:color w:val="000000" w:themeColor="text1"/>
          <w:sz w:val="22"/>
          <w:szCs w:val="22"/>
        </w:rPr>
        <w:t>2019 bezrobocie przybrało tendencję spadkową, 2,8% w 2016 r., 2,5% w 2017 r., 2,3% w latach 2018</w:t>
      </w:r>
      <w:r w:rsidR="00947253">
        <w:rPr>
          <w:rFonts w:cstheme="minorHAnsi"/>
          <w:color w:val="000000" w:themeColor="text1"/>
          <w:sz w:val="22"/>
          <w:szCs w:val="22"/>
        </w:rPr>
        <w:t>–</w:t>
      </w:r>
      <w:r w:rsidRPr="00035B5B">
        <w:rPr>
          <w:rFonts w:cstheme="minorHAnsi"/>
          <w:color w:val="000000" w:themeColor="text1"/>
          <w:sz w:val="22"/>
          <w:szCs w:val="22"/>
        </w:rPr>
        <w:t>2019. W</w:t>
      </w:r>
      <w:r w:rsidR="00F509A6">
        <w:rPr>
          <w:rFonts w:cstheme="minorHAnsi"/>
          <w:color w:val="000000" w:themeColor="text1"/>
          <w:sz w:val="22"/>
          <w:szCs w:val="22"/>
        </w:rPr>
        <w:t> </w:t>
      </w:r>
      <w:r w:rsidRPr="00035B5B">
        <w:rPr>
          <w:rFonts w:cstheme="minorHAnsi"/>
          <w:color w:val="000000" w:themeColor="text1"/>
          <w:sz w:val="22"/>
          <w:szCs w:val="22"/>
        </w:rPr>
        <w:t>2020 roku stopa bezrobocia wzrosła do poziomu 3,4%. Najwyższe bezrobocie spośród gmin członkowskich w 2020 roku odnotowano w gminie Skawina (3,9%), kolejną gminą jest gmina Świątniki Górne (3,6%), następnie gmina Mogilany (3,4%). Stopa bezrobocia w gminie Czernichów w 2020 r. wyniosła 3,1%, w gminie Liszki 3,2%. Najniższą stopę bezrobocia odnotowano w gminie Zabierzów 3,0%.</w:t>
      </w:r>
    </w:p>
    <w:p w14:paraId="6CF0428C" w14:textId="6A46745C" w:rsidR="00A47391" w:rsidRPr="00035B5B" w:rsidRDefault="0035257A" w:rsidP="0035257A">
      <w:pPr>
        <w:pStyle w:val="Legenda"/>
        <w:rPr>
          <w:rFonts w:cstheme="minorHAnsi"/>
          <w:color w:val="000000" w:themeColor="text1"/>
          <w:spacing w:val="-4"/>
          <w:sz w:val="20"/>
          <w:szCs w:val="20"/>
        </w:rPr>
      </w:pPr>
      <w:bookmarkStart w:id="405" w:name="_Toc181711503"/>
      <w:r w:rsidRPr="00035B5B">
        <w:rPr>
          <w:rFonts w:cstheme="minorHAnsi"/>
          <w:color w:val="000000" w:themeColor="text1"/>
          <w:spacing w:val="-4"/>
          <w:sz w:val="20"/>
          <w:szCs w:val="20"/>
        </w:rPr>
        <w:t xml:space="preserve">Tabela </w:t>
      </w:r>
      <w:r w:rsidRPr="00035B5B">
        <w:rPr>
          <w:rFonts w:cstheme="minorHAnsi"/>
          <w:color w:val="000000" w:themeColor="text1"/>
          <w:spacing w:val="-4"/>
          <w:sz w:val="20"/>
          <w:szCs w:val="20"/>
        </w:rPr>
        <w:fldChar w:fldCharType="begin"/>
      </w:r>
      <w:r w:rsidRPr="00035B5B">
        <w:rPr>
          <w:rFonts w:cstheme="minorHAnsi"/>
          <w:color w:val="000000" w:themeColor="text1"/>
          <w:spacing w:val="-4"/>
          <w:sz w:val="20"/>
          <w:szCs w:val="20"/>
        </w:rPr>
        <w:instrText xml:space="preserve"> SEQ Tabela \* ARABIC </w:instrText>
      </w:r>
      <w:r w:rsidRPr="00035B5B">
        <w:rPr>
          <w:rFonts w:cstheme="minorHAnsi"/>
          <w:color w:val="000000" w:themeColor="text1"/>
          <w:spacing w:val="-4"/>
          <w:sz w:val="20"/>
          <w:szCs w:val="20"/>
        </w:rPr>
        <w:fldChar w:fldCharType="separate"/>
      </w:r>
      <w:r w:rsidR="00384D9A">
        <w:rPr>
          <w:rFonts w:cstheme="minorHAnsi"/>
          <w:noProof/>
          <w:color w:val="000000" w:themeColor="text1"/>
          <w:spacing w:val="-4"/>
          <w:sz w:val="20"/>
          <w:szCs w:val="20"/>
        </w:rPr>
        <w:t>9</w:t>
      </w:r>
      <w:r w:rsidRPr="00035B5B">
        <w:rPr>
          <w:rFonts w:cstheme="minorHAnsi"/>
          <w:color w:val="000000" w:themeColor="text1"/>
          <w:spacing w:val="-4"/>
          <w:sz w:val="20"/>
          <w:szCs w:val="20"/>
        </w:rPr>
        <w:fldChar w:fldCharType="end"/>
      </w:r>
      <w:ins w:id="406" w:author="LGD-AGATA-KOWALSKA" w:date="2025-03-27T15:27:00Z" w16du:dateUtc="2025-03-27T14:27:00Z">
        <w:r w:rsidR="00A44631">
          <w:rPr>
            <w:rFonts w:cstheme="minorHAnsi"/>
            <w:color w:val="000000" w:themeColor="text1"/>
            <w:spacing w:val="-4"/>
            <w:sz w:val="20"/>
            <w:szCs w:val="20"/>
          </w:rPr>
          <w:t>.</w:t>
        </w:r>
      </w:ins>
      <w:r w:rsidRPr="00035B5B">
        <w:rPr>
          <w:rFonts w:cstheme="minorHAnsi"/>
          <w:color w:val="000000" w:themeColor="text1"/>
          <w:spacing w:val="-4"/>
          <w:sz w:val="20"/>
          <w:szCs w:val="20"/>
        </w:rPr>
        <w:t xml:space="preserve"> Udział bezrobotnych zarejestrowanych w liczbie ludności w wieku produkcyjnym w latach 2016</w:t>
      </w:r>
      <w:r w:rsidR="00947253">
        <w:rPr>
          <w:rFonts w:cstheme="minorHAnsi"/>
          <w:color w:val="000000" w:themeColor="text1"/>
          <w:spacing w:val="-4"/>
          <w:sz w:val="20"/>
          <w:szCs w:val="20"/>
        </w:rPr>
        <w:t>–</w:t>
      </w:r>
      <w:r w:rsidRPr="00035B5B">
        <w:rPr>
          <w:rFonts w:cstheme="minorHAnsi"/>
          <w:color w:val="000000" w:themeColor="text1"/>
          <w:spacing w:val="-4"/>
          <w:sz w:val="20"/>
          <w:szCs w:val="20"/>
        </w:rPr>
        <w:t>2020, wyrażony w %</w:t>
      </w:r>
      <w:bookmarkEnd w:id="405"/>
    </w:p>
    <w:tbl>
      <w:tblPr>
        <w:tblStyle w:val="Tabela-Siatka"/>
        <w:tblW w:w="10152" w:type="dxa"/>
        <w:tblLook w:val="04A0" w:firstRow="1" w:lastRow="0" w:firstColumn="1" w:lastColumn="0" w:noHBand="0" w:noVBand="1"/>
      </w:tblPr>
      <w:tblGrid>
        <w:gridCol w:w="2759"/>
        <w:gridCol w:w="1588"/>
        <w:gridCol w:w="1523"/>
        <w:gridCol w:w="1571"/>
        <w:gridCol w:w="1451"/>
        <w:gridCol w:w="1260"/>
      </w:tblGrid>
      <w:tr w:rsidR="0035257A" w:rsidRPr="00035B5B" w14:paraId="750B4527" w14:textId="77777777" w:rsidTr="0035257A">
        <w:trPr>
          <w:trHeight w:val="311"/>
        </w:trPr>
        <w:tc>
          <w:tcPr>
            <w:tcW w:w="2759" w:type="dxa"/>
            <w:shd w:val="clear" w:color="auto" w:fill="498CF1" w:themeFill="background2" w:themeFillShade="BF"/>
          </w:tcPr>
          <w:p w14:paraId="629AFECF" w14:textId="77777777" w:rsidR="0035257A" w:rsidRPr="00035B5B" w:rsidRDefault="0035257A" w:rsidP="001608FB">
            <w:pPr>
              <w:jc w:val="both"/>
              <w:rPr>
                <w:rFonts w:cstheme="minorHAnsi"/>
                <w:b/>
                <w:bCs/>
                <w:sz w:val="18"/>
                <w:szCs w:val="18"/>
              </w:rPr>
            </w:pPr>
            <w:r w:rsidRPr="00035B5B">
              <w:rPr>
                <w:rFonts w:cstheme="minorHAnsi"/>
                <w:b/>
                <w:bCs/>
                <w:sz w:val="18"/>
                <w:szCs w:val="18"/>
              </w:rPr>
              <w:t>Gminy obszaru LGD</w:t>
            </w:r>
          </w:p>
        </w:tc>
        <w:tc>
          <w:tcPr>
            <w:tcW w:w="1588" w:type="dxa"/>
            <w:shd w:val="clear" w:color="auto" w:fill="498CF1" w:themeFill="background2" w:themeFillShade="BF"/>
          </w:tcPr>
          <w:p w14:paraId="6F2E2398" w14:textId="77777777" w:rsidR="0035257A" w:rsidRPr="00035B5B" w:rsidRDefault="0035257A" w:rsidP="001608FB">
            <w:pPr>
              <w:jc w:val="center"/>
              <w:rPr>
                <w:rFonts w:cstheme="minorHAnsi"/>
                <w:b/>
                <w:bCs/>
                <w:sz w:val="18"/>
                <w:szCs w:val="18"/>
              </w:rPr>
            </w:pPr>
            <w:r w:rsidRPr="00035B5B">
              <w:rPr>
                <w:rFonts w:cstheme="minorHAnsi"/>
                <w:b/>
                <w:bCs/>
                <w:sz w:val="18"/>
                <w:szCs w:val="18"/>
              </w:rPr>
              <w:t>2016</w:t>
            </w:r>
          </w:p>
        </w:tc>
        <w:tc>
          <w:tcPr>
            <w:tcW w:w="1523" w:type="dxa"/>
            <w:shd w:val="clear" w:color="auto" w:fill="498CF1" w:themeFill="background2" w:themeFillShade="BF"/>
          </w:tcPr>
          <w:p w14:paraId="58186CD0" w14:textId="77777777" w:rsidR="0035257A" w:rsidRPr="00035B5B" w:rsidRDefault="0035257A" w:rsidP="001608FB">
            <w:pPr>
              <w:jc w:val="center"/>
              <w:rPr>
                <w:rFonts w:cstheme="minorHAnsi"/>
                <w:b/>
                <w:bCs/>
                <w:sz w:val="18"/>
                <w:szCs w:val="18"/>
              </w:rPr>
            </w:pPr>
            <w:r w:rsidRPr="00035B5B">
              <w:rPr>
                <w:rFonts w:cstheme="minorHAnsi"/>
                <w:b/>
                <w:bCs/>
                <w:sz w:val="18"/>
                <w:szCs w:val="18"/>
              </w:rPr>
              <w:t>2017</w:t>
            </w:r>
          </w:p>
        </w:tc>
        <w:tc>
          <w:tcPr>
            <w:tcW w:w="1571" w:type="dxa"/>
            <w:shd w:val="clear" w:color="auto" w:fill="498CF1" w:themeFill="background2" w:themeFillShade="BF"/>
          </w:tcPr>
          <w:p w14:paraId="3C13454C" w14:textId="77777777" w:rsidR="0035257A" w:rsidRPr="00035B5B" w:rsidRDefault="0035257A" w:rsidP="001608FB">
            <w:pPr>
              <w:jc w:val="center"/>
              <w:rPr>
                <w:rFonts w:cstheme="minorHAnsi"/>
                <w:b/>
                <w:bCs/>
                <w:sz w:val="18"/>
                <w:szCs w:val="18"/>
              </w:rPr>
            </w:pPr>
            <w:r w:rsidRPr="00035B5B">
              <w:rPr>
                <w:rFonts w:cstheme="minorHAnsi"/>
                <w:b/>
                <w:bCs/>
                <w:sz w:val="18"/>
                <w:szCs w:val="18"/>
              </w:rPr>
              <w:t>2018</w:t>
            </w:r>
          </w:p>
        </w:tc>
        <w:tc>
          <w:tcPr>
            <w:tcW w:w="1451" w:type="dxa"/>
            <w:shd w:val="clear" w:color="auto" w:fill="498CF1" w:themeFill="background2" w:themeFillShade="BF"/>
          </w:tcPr>
          <w:p w14:paraId="4A56575D" w14:textId="77777777" w:rsidR="0035257A" w:rsidRPr="00035B5B" w:rsidRDefault="0035257A" w:rsidP="001608FB">
            <w:pPr>
              <w:jc w:val="center"/>
              <w:rPr>
                <w:rFonts w:cstheme="minorHAnsi"/>
                <w:b/>
                <w:bCs/>
                <w:sz w:val="18"/>
                <w:szCs w:val="18"/>
              </w:rPr>
            </w:pPr>
            <w:r w:rsidRPr="00035B5B">
              <w:rPr>
                <w:rFonts w:cstheme="minorHAnsi"/>
                <w:b/>
                <w:bCs/>
                <w:sz w:val="18"/>
                <w:szCs w:val="18"/>
              </w:rPr>
              <w:t>2019</w:t>
            </w:r>
          </w:p>
        </w:tc>
        <w:tc>
          <w:tcPr>
            <w:tcW w:w="1260" w:type="dxa"/>
            <w:shd w:val="clear" w:color="auto" w:fill="498CF1" w:themeFill="background2" w:themeFillShade="BF"/>
          </w:tcPr>
          <w:p w14:paraId="6D62740F" w14:textId="77777777" w:rsidR="0035257A" w:rsidRPr="00035B5B" w:rsidRDefault="0035257A" w:rsidP="001608FB">
            <w:pPr>
              <w:jc w:val="center"/>
              <w:rPr>
                <w:rFonts w:cstheme="minorHAnsi"/>
                <w:b/>
                <w:bCs/>
                <w:sz w:val="18"/>
                <w:szCs w:val="18"/>
              </w:rPr>
            </w:pPr>
            <w:r w:rsidRPr="00035B5B">
              <w:rPr>
                <w:rFonts w:cstheme="minorHAnsi"/>
                <w:b/>
                <w:bCs/>
                <w:sz w:val="18"/>
                <w:szCs w:val="18"/>
              </w:rPr>
              <w:t>2020</w:t>
            </w:r>
          </w:p>
        </w:tc>
      </w:tr>
      <w:tr w:rsidR="0035257A" w:rsidRPr="00035B5B" w14:paraId="0332DAB8" w14:textId="77777777" w:rsidTr="0035257A">
        <w:trPr>
          <w:trHeight w:val="311"/>
        </w:trPr>
        <w:tc>
          <w:tcPr>
            <w:tcW w:w="2759" w:type="dxa"/>
          </w:tcPr>
          <w:p w14:paraId="4C68E3FA" w14:textId="77777777" w:rsidR="0035257A" w:rsidRPr="00035B5B" w:rsidRDefault="0035257A"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Czernichów</w:t>
            </w:r>
          </w:p>
        </w:tc>
        <w:tc>
          <w:tcPr>
            <w:tcW w:w="1588" w:type="dxa"/>
          </w:tcPr>
          <w:p w14:paraId="6EFEBC91" w14:textId="77777777" w:rsidR="0035257A" w:rsidRPr="00035B5B" w:rsidRDefault="0035257A" w:rsidP="001608FB">
            <w:pPr>
              <w:jc w:val="center"/>
              <w:rPr>
                <w:rFonts w:cstheme="minorHAnsi"/>
                <w:sz w:val="18"/>
                <w:szCs w:val="18"/>
              </w:rPr>
            </w:pPr>
            <w:r w:rsidRPr="00035B5B">
              <w:rPr>
                <w:rFonts w:cstheme="minorHAnsi"/>
                <w:sz w:val="18"/>
                <w:szCs w:val="18"/>
              </w:rPr>
              <w:t>3,2</w:t>
            </w:r>
          </w:p>
        </w:tc>
        <w:tc>
          <w:tcPr>
            <w:tcW w:w="1523" w:type="dxa"/>
          </w:tcPr>
          <w:p w14:paraId="3D950335" w14:textId="77777777" w:rsidR="0035257A" w:rsidRPr="00035B5B" w:rsidRDefault="0035257A" w:rsidP="001608FB">
            <w:pPr>
              <w:jc w:val="center"/>
              <w:rPr>
                <w:rFonts w:cstheme="minorHAnsi"/>
                <w:sz w:val="18"/>
                <w:szCs w:val="18"/>
              </w:rPr>
            </w:pPr>
            <w:r w:rsidRPr="00035B5B">
              <w:rPr>
                <w:rFonts w:cstheme="minorHAnsi"/>
                <w:sz w:val="18"/>
                <w:szCs w:val="18"/>
              </w:rPr>
              <w:t>2,5</w:t>
            </w:r>
          </w:p>
        </w:tc>
        <w:tc>
          <w:tcPr>
            <w:tcW w:w="1571" w:type="dxa"/>
          </w:tcPr>
          <w:p w14:paraId="18A8DDE6" w14:textId="77777777" w:rsidR="0035257A" w:rsidRPr="00035B5B" w:rsidRDefault="0035257A" w:rsidP="001608FB">
            <w:pPr>
              <w:jc w:val="center"/>
              <w:rPr>
                <w:rFonts w:cstheme="minorHAnsi"/>
                <w:sz w:val="18"/>
                <w:szCs w:val="18"/>
              </w:rPr>
            </w:pPr>
            <w:r w:rsidRPr="00035B5B">
              <w:rPr>
                <w:rFonts w:cstheme="minorHAnsi"/>
                <w:sz w:val="18"/>
                <w:szCs w:val="18"/>
              </w:rPr>
              <w:t>2,6</w:t>
            </w:r>
          </w:p>
        </w:tc>
        <w:tc>
          <w:tcPr>
            <w:tcW w:w="1451" w:type="dxa"/>
          </w:tcPr>
          <w:p w14:paraId="21558BA3" w14:textId="77777777" w:rsidR="0035257A" w:rsidRPr="00035B5B" w:rsidRDefault="0035257A" w:rsidP="001608FB">
            <w:pPr>
              <w:jc w:val="center"/>
              <w:rPr>
                <w:rFonts w:cstheme="minorHAnsi"/>
                <w:sz w:val="18"/>
                <w:szCs w:val="18"/>
              </w:rPr>
            </w:pPr>
            <w:r w:rsidRPr="00035B5B">
              <w:rPr>
                <w:rFonts w:cstheme="minorHAnsi"/>
                <w:sz w:val="18"/>
                <w:szCs w:val="18"/>
              </w:rPr>
              <w:t>2,2</w:t>
            </w:r>
          </w:p>
        </w:tc>
        <w:tc>
          <w:tcPr>
            <w:tcW w:w="1260" w:type="dxa"/>
          </w:tcPr>
          <w:p w14:paraId="69DA9FD7" w14:textId="77777777" w:rsidR="0035257A" w:rsidRPr="00035B5B" w:rsidRDefault="0035257A" w:rsidP="001608FB">
            <w:pPr>
              <w:jc w:val="center"/>
              <w:rPr>
                <w:rFonts w:cstheme="minorHAnsi"/>
                <w:sz w:val="18"/>
                <w:szCs w:val="18"/>
              </w:rPr>
            </w:pPr>
            <w:r w:rsidRPr="00035B5B">
              <w:rPr>
                <w:rFonts w:cstheme="minorHAnsi"/>
                <w:sz w:val="18"/>
                <w:szCs w:val="18"/>
              </w:rPr>
              <w:t>3,1</w:t>
            </w:r>
          </w:p>
        </w:tc>
      </w:tr>
      <w:tr w:rsidR="0035257A" w:rsidRPr="00035B5B" w14:paraId="7CB4E660" w14:textId="77777777" w:rsidTr="0035257A">
        <w:trPr>
          <w:trHeight w:val="303"/>
        </w:trPr>
        <w:tc>
          <w:tcPr>
            <w:tcW w:w="2759" w:type="dxa"/>
          </w:tcPr>
          <w:p w14:paraId="50FD6FA1" w14:textId="77777777" w:rsidR="0035257A" w:rsidRPr="00035B5B" w:rsidRDefault="0035257A" w:rsidP="001608FB">
            <w:pPr>
              <w:rPr>
                <w:rFonts w:cstheme="minorHAnsi"/>
                <w:sz w:val="18"/>
                <w:szCs w:val="18"/>
              </w:rPr>
            </w:pPr>
            <w:r w:rsidRPr="00035B5B">
              <w:rPr>
                <w:rFonts w:cstheme="minorHAnsi"/>
                <w:sz w:val="18"/>
                <w:szCs w:val="18"/>
              </w:rPr>
              <w:t>Liszki</w:t>
            </w:r>
          </w:p>
        </w:tc>
        <w:tc>
          <w:tcPr>
            <w:tcW w:w="1588" w:type="dxa"/>
          </w:tcPr>
          <w:p w14:paraId="25B04278" w14:textId="77777777" w:rsidR="0035257A" w:rsidRPr="00035B5B" w:rsidRDefault="0035257A" w:rsidP="001608FB">
            <w:pPr>
              <w:jc w:val="center"/>
              <w:rPr>
                <w:rFonts w:cstheme="minorHAnsi"/>
                <w:sz w:val="18"/>
                <w:szCs w:val="18"/>
              </w:rPr>
            </w:pPr>
            <w:r w:rsidRPr="00035B5B">
              <w:rPr>
                <w:rFonts w:cstheme="minorHAnsi"/>
                <w:sz w:val="18"/>
                <w:szCs w:val="18"/>
              </w:rPr>
              <w:t>3,3</w:t>
            </w:r>
          </w:p>
        </w:tc>
        <w:tc>
          <w:tcPr>
            <w:tcW w:w="1523" w:type="dxa"/>
          </w:tcPr>
          <w:p w14:paraId="75F2AAF1" w14:textId="77777777" w:rsidR="0035257A" w:rsidRPr="00035B5B" w:rsidRDefault="0035257A" w:rsidP="001608FB">
            <w:pPr>
              <w:jc w:val="center"/>
              <w:rPr>
                <w:rFonts w:cstheme="minorHAnsi"/>
                <w:sz w:val="18"/>
                <w:szCs w:val="18"/>
              </w:rPr>
            </w:pPr>
            <w:r w:rsidRPr="00035B5B">
              <w:rPr>
                <w:rFonts w:cstheme="minorHAnsi"/>
                <w:sz w:val="18"/>
                <w:szCs w:val="18"/>
              </w:rPr>
              <w:t>2,7</w:t>
            </w:r>
          </w:p>
        </w:tc>
        <w:tc>
          <w:tcPr>
            <w:tcW w:w="1571" w:type="dxa"/>
          </w:tcPr>
          <w:p w14:paraId="7994C5F9" w14:textId="77777777" w:rsidR="0035257A" w:rsidRPr="00035B5B" w:rsidRDefault="0035257A" w:rsidP="001608FB">
            <w:pPr>
              <w:jc w:val="center"/>
              <w:rPr>
                <w:rFonts w:cstheme="minorHAnsi"/>
                <w:sz w:val="18"/>
                <w:szCs w:val="18"/>
              </w:rPr>
            </w:pPr>
            <w:r w:rsidRPr="00035B5B">
              <w:rPr>
                <w:rFonts w:cstheme="minorHAnsi"/>
                <w:sz w:val="18"/>
                <w:szCs w:val="18"/>
              </w:rPr>
              <w:t>2,4</w:t>
            </w:r>
          </w:p>
        </w:tc>
        <w:tc>
          <w:tcPr>
            <w:tcW w:w="1451" w:type="dxa"/>
          </w:tcPr>
          <w:p w14:paraId="5B7BED59" w14:textId="77777777" w:rsidR="0035257A" w:rsidRPr="00035B5B" w:rsidRDefault="0035257A" w:rsidP="001608FB">
            <w:pPr>
              <w:jc w:val="center"/>
              <w:rPr>
                <w:rFonts w:cstheme="minorHAnsi"/>
                <w:sz w:val="18"/>
                <w:szCs w:val="18"/>
              </w:rPr>
            </w:pPr>
            <w:r w:rsidRPr="00035B5B">
              <w:rPr>
                <w:rFonts w:cstheme="minorHAnsi"/>
                <w:sz w:val="18"/>
                <w:szCs w:val="18"/>
              </w:rPr>
              <w:t>2,1</w:t>
            </w:r>
          </w:p>
        </w:tc>
        <w:tc>
          <w:tcPr>
            <w:tcW w:w="1260" w:type="dxa"/>
          </w:tcPr>
          <w:p w14:paraId="3C4D4DF8" w14:textId="77777777" w:rsidR="0035257A" w:rsidRPr="00035B5B" w:rsidRDefault="0035257A" w:rsidP="001608FB">
            <w:pPr>
              <w:jc w:val="center"/>
              <w:rPr>
                <w:rFonts w:cstheme="minorHAnsi"/>
                <w:sz w:val="18"/>
                <w:szCs w:val="18"/>
              </w:rPr>
            </w:pPr>
            <w:r w:rsidRPr="00035B5B">
              <w:rPr>
                <w:rFonts w:cstheme="minorHAnsi"/>
                <w:sz w:val="18"/>
                <w:szCs w:val="18"/>
              </w:rPr>
              <w:t>3,2</w:t>
            </w:r>
          </w:p>
        </w:tc>
      </w:tr>
      <w:tr w:rsidR="0035257A" w:rsidRPr="00035B5B" w14:paraId="229508F5" w14:textId="77777777" w:rsidTr="0035257A">
        <w:trPr>
          <w:trHeight w:val="311"/>
        </w:trPr>
        <w:tc>
          <w:tcPr>
            <w:tcW w:w="2759" w:type="dxa"/>
          </w:tcPr>
          <w:p w14:paraId="42F6F56C" w14:textId="77777777" w:rsidR="0035257A" w:rsidRPr="00035B5B" w:rsidRDefault="0035257A"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Mogilany</w:t>
            </w:r>
          </w:p>
        </w:tc>
        <w:tc>
          <w:tcPr>
            <w:tcW w:w="1588" w:type="dxa"/>
          </w:tcPr>
          <w:p w14:paraId="17321684" w14:textId="77777777" w:rsidR="0035257A" w:rsidRPr="00035B5B" w:rsidRDefault="0035257A" w:rsidP="001608FB">
            <w:pPr>
              <w:jc w:val="center"/>
              <w:rPr>
                <w:rFonts w:cstheme="minorHAnsi"/>
                <w:sz w:val="18"/>
                <w:szCs w:val="18"/>
              </w:rPr>
            </w:pPr>
            <w:r w:rsidRPr="00035B5B">
              <w:rPr>
                <w:rFonts w:cstheme="minorHAnsi"/>
                <w:sz w:val="18"/>
                <w:szCs w:val="18"/>
              </w:rPr>
              <w:t>3,7</w:t>
            </w:r>
          </w:p>
        </w:tc>
        <w:tc>
          <w:tcPr>
            <w:tcW w:w="1523" w:type="dxa"/>
          </w:tcPr>
          <w:p w14:paraId="7796771A" w14:textId="77777777" w:rsidR="0035257A" w:rsidRPr="00035B5B" w:rsidRDefault="0035257A" w:rsidP="001608FB">
            <w:pPr>
              <w:jc w:val="center"/>
              <w:rPr>
                <w:rFonts w:cstheme="minorHAnsi"/>
                <w:sz w:val="18"/>
                <w:szCs w:val="18"/>
              </w:rPr>
            </w:pPr>
            <w:r w:rsidRPr="00035B5B">
              <w:rPr>
                <w:rFonts w:cstheme="minorHAnsi"/>
                <w:sz w:val="18"/>
                <w:szCs w:val="18"/>
              </w:rPr>
              <w:t>3,1</w:t>
            </w:r>
          </w:p>
        </w:tc>
        <w:tc>
          <w:tcPr>
            <w:tcW w:w="1571" w:type="dxa"/>
          </w:tcPr>
          <w:p w14:paraId="626426A4" w14:textId="77777777" w:rsidR="0035257A" w:rsidRPr="00035B5B" w:rsidRDefault="0035257A" w:rsidP="001608FB">
            <w:pPr>
              <w:jc w:val="center"/>
              <w:rPr>
                <w:rFonts w:cstheme="minorHAnsi"/>
                <w:sz w:val="18"/>
                <w:szCs w:val="18"/>
              </w:rPr>
            </w:pPr>
            <w:r w:rsidRPr="00035B5B">
              <w:rPr>
                <w:rFonts w:cstheme="minorHAnsi"/>
                <w:sz w:val="18"/>
                <w:szCs w:val="18"/>
              </w:rPr>
              <w:t>2,9</w:t>
            </w:r>
          </w:p>
        </w:tc>
        <w:tc>
          <w:tcPr>
            <w:tcW w:w="1451" w:type="dxa"/>
          </w:tcPr>
          <w:p w14:paraId="372B47B5" w14:textId="77777777" w:rsidR="0035257A" w:rsidRPr="00035B5B" w:rsidRDefault="0035257A" w:rsidP="001608FB">
            <w:pPr>
              <w:jc w:val="center"/>
              <w:rPr>
                <w:rFonts w:cstheme="minorHAnsi"/>
                <w:sz w:val="18"/>
                <w:szCs w:val="18"/>
              </w:rPr>
            </w:pPr>
            <w:r w:rsidRPr="00035B5B">
              <w:rPr>
                <w:rFonts w:cstheme="minorHAnsi"/>
                <w:sz w:val="18"/>
                <w:szCs w:val="18"/>
              </w:rPr>
              <w:t>2,5</w:t>
            </w:r>
          </w:p>
        </w:tc>
        <w:tc>
          <w:tcPr>
            <w:tcW w:w="1260" w:type="dxa"/>
          </w:tcPr>
          <w:p w14:paraId="126AB456" w14:textId="77777777" w:rsidR="0035257A" w:rsidRPr="00035B5B" w:rsidRDefault="0035257A" w:rsidP="001608FB">
            <w:pPr>
              <w:jc w:val="center"/>
              <w:rPr>
                <w:rFonts w:cstheme="minorHAnsi"/>
                <w:sz w:val="18"/>
                <w:szCs w:val="18"/>
              </w:rPr>
            </w:pPr>
            <w:r w:rsidRPr="00035B5B">
              <w:rPr>
                <w:rFonts w:cstheme="minorHAnsi"/>
                <w:sz w:val="18"/>
                <w:szCs w:val="18"/>
              </w:rPr>
              <w:t>3,4</w:t>
            </w:r>
          </w:p>
        </w:tc>
      </w:tr>
      <w:tr w:rsidR="0035257A" w:rsidRPr="00035B5B" w14:paraId="39C27E4C" w14:textId="77777777" w:rsidTr="0035257A">
        <w:trPr>
          <w:trHeight w:val="311"/>
        </w:trPr>
        <w:tc>
          <w:tcPr>
            <w:tcW w:w="2759" w:type="dxa"/>
          </w:tcPr>
          <w:p w14:paraId="4A855DF1" w14:textId="77777777" w:rsidR="0035257A" w:rsidRPr="00035B5B" w:rsidRDefault="0035257A"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Skawina</w:t>
            </w:r>
          </w:p>
        </w:tc>
        <w:tc>
          <w:tcPr>
            <w:tcW w:w="1588" w:type="dxa"/>
          </w:tcPr>
          <w:p w14:paraId="7971D691" w14:textId="77777777" w:rsidR="0035257A" w:rsidRPr="00035B5B" w:rsidRDefault="0035257A" w:rsidP="001608FB">
            <w:pPr>
              <w:jc w:val="center"/>
              <w:rPr>
                <w:rFonts w:cstheme="minorHAnsi"/>
                <w:sz w:val="18"/>
                <w:szCs w:val="18"/>
              </w:rPr>
            </w:pPr>
            <w:r w:rsidRPr="00035B5B">
              <w:rPr>
                <w:rFonts w:cstheme="minorHAnsi"/>
                <w:sz w:val="18"/>
                <w:szCs w:val="18"/>
              </w:rPr>
              <w:t>0</w:t>
            </w:r>
          </w:p>
        </w:tc>
        <w:tc>
          <w:tcPr>
            <w:tcW w:w="1523" w:type="dxa"/>
          </w:tcPr>
          <w:p w14:paraId="1F4167B9" w14:textId="77777777" w:rsidR="0035257A" w:rsidRPr="00035B5B" w:rsidRDefault="0035257A" w:rsidP="001608FB">
            <w:pPr>
              <w:jc w:val="center"/>
              <w:rPr>
                <w:rFonts w:cstheme="minorHAnsi"/>
                <w:sz w:val="18"/>
                <w:szCs w:val="18"/>
              </w:rPr>
            </w:pPr>
            <w:r w:rsidRPr="00035B5B">
              <w:rPr>
                <w:rFonts w:cstheme="minorHAnsi"/>
                <w:sz w:val="18"/>
                <w:szCs w:val="18"/>
              </w:rPr>
              <w:t>0</w:t>
            </w:r>
          </w:p>
        </w:tc>
        <w:tc>
          <w:tcPr>
            <w:tcW w:w="1571" w:type="dxa"/>
          </w:tcPr>
          <w:p w14:paraId="2B34DF2D" w14:textId="77777777" w:rsidR="0035257A" w:rsidRPr="00035B5B" w:rsidRDefault="0035257A" w:rsidP="001608FB">
            <w:pPr>
              <w:jc w:val="center"/>
              <w:rPr>
                <w:rFonts w:cstheme="minorHAnsi"/>
                <w:sz w:val="18"/>
                <w:szCs w:val="18"/>
              </w:rPr>
            </w:pPr>
            <w:r w:rsidRPr="00035B5B">
              <w:rPr>
                <w:rFonts w:cstheme="minorHAnsi"/>
                <w:sz w:val="18"/>
                <w:szCs w:val="18"/>
              </w:rPr>
              <w:t>0</w:t>
            </w:r>
          </w:p>
        </w:tc>
        <w:tc>
          <w:tcPr>
            <w:tcW w:w="1451" w:type="dxa"/>
          </w:tcPr>
          <w:p w14:paraId="26629951" w14:textId="77777777" w:rsidR="0035257A" w:rsidRPr="00035B5B" w:rsidRDefault="0035257A" w:rsidP="001608FB">
            <w:pPr>
              <w:jc w:val="center"/>
              <w:rPr>
                <w:rFonts w:cstheme="minorHAnsi"/>
                <w:sz w:val="18"/>
                <w:szCs w:val="18"/>
              </w:rPr>
            </w:pPr>
            <w:r w:rsidRPr="00035B5B">
              <w:rPr>
                <w:rFonts w:cstheme="minorHAnsi"/>
                <w:sz w:val="18"/>
                <w:szCs w:val="18"/>
              </w:rPr>
              <w:t>2,5</w:t>
            </w:r>
          </w:p>
        </w:tc>
        <w:tc>
          <w:tcPr>
            <w:tcW w:w="1260" w:type="dxa"/>
          </w:tcPr>
          <w:p w14:paraId="2FA07558" w14:textId="77777777" w:rsidR="0035257A" w:rsidRPr="00035B5B" w:rsidRDefault="0035257A" w:rsidP="001608FB">
            <w:pPr>
              <w:jc w:val="center"/>
              <w:rPr>
                <w:rFonts w:cstheme="minorHAnsi"/>
                <w:sz w:val="18"/>
                <w:szCs w:val="18"/>
              </w:rPr>
            </w:pPr>
            <w:r w:rsidRPr="00035B5B">
              <w:rPr>
                <w:rFonts w:cstheme="minorHAnsi"/>
                <w:sz w:val="18"/>
                <w:szCs w:val="18"/>
              </w:rPr>
              <w:t>3,9</w:t>
            </w:r>
          </w:p>
        </w:tc>
      </w:tr>
      <w:tr w:rsidR="0035257A" w:rsidRPr="00035B5B" w14:paraId="478FA22B" w14:textId="77777777" w:rsidTr="0035257A">
        <w:trPr>
          <w:trHeight w:val="311"/>
        </w:trPr>
        <w:tc>
          <w:tcPr>
            <w:tcW w:w="2759" w:type="dxa"/>
          </w:tcPr>
          <w:p w14:paraId="7573EE77" w14:textId="77777777" w:rsidR="0035257A" w:rsidRPr="00035B5B" w:rsidRDefault="0035257A"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Świątniki Górne</w:t>
            </w:r>
          </w:p>
        </w:tc>
        <w:tc>
          <w:tcPr>
            <w:tcW w:w="1588" w:type="dxa"/>
          </w:tcPr>
          <w:p w14:paraId="7B9048A8" w14:textId="77777777" w:rsidR="0035257A" w:rsidRPr="00035B5B" w:rsidRDefault="0035257A" w:rsidP="001608FB">
            <w:pPr>
              <w:jc w:val="center"/>
              <w:rPr>
                <w:rFonts w:cstheme="minorHAnsi"/>
                <w:sz w:val="18"/>
                <w:szCs w:val="18"/>
              </w:rPr>
            </w:pPr>
            <w:r w:rsidRPr="00035B5B">
              <w:rPr>
                <w:rFonts w:cstheme="minorHAnsi"/>
                <w:sz w:val="18"/>
                <w:szCs w:val="18"/>
              </w:rPr>
              <w:t>3,3</w:t>
            </w:r>
          </w:p>
        </w:tc>
        <w:tc>
          <w:tcPr>
            <w:tcW w:w="1523" w:type="dxa"/>
          </w:tcPr>
          <w:p w14:paraId="694057EE" w14:textId="77777777" w:rsidR="0035257A" w:rsidRPr="00035B5B" w:rsidRDefault="0035257A" w:rsidP="001608FB">
            <w:pPr>
              <w:jc w:val="center"/>
              <w:rPr>
                <w:rFonts w:cstheme="minorHAnsi"/>
                <w:sz w:val="18"/>
                <w:szCs w:val="18"/>
              </w:rPr>
            </w:pPr>
            <w:r w:rsidRPr="00035B5B">
              <w:rPr>
                <w:rFonts w:cstheme="minorHAnsi"/>
                <w:sz w:val="18"/>
                <w:szCs w:val="18"/>
              </w:rPr>
              <w:t>3,2</w:t>
            </w:r>
          </w:p>
        </w:tc>
        <w:tc>
          <w:tcPr>
            <w:tcW w:w="1571" w:type="dxa"/>
          </w:tcPr>
          <w:p w14:paraId="647A2BE3" w14:textId="77777777" w:rsidR="0035257A" w:rsidRPr="00035B5B" w:rsidRDefault="0035257A" w:rsidP="001608FB">
            <w:pPr>
              <w:jc w:val="center"/>
              <w:rPr>
                <w:rFonts w:cstheme="minorHAnsi"/>
                <w:sz w:val="18"/>
                <w:szCs w:val="18"/>
              </w:rPr>
            </w:pPr>
            <w:r w:rsidRPr="00035B5B">
              <w:rPr>
                <w:rFonts w:cstheme="minorHAnsi"/>
                <w:sz w:val="18"/>
                <w:szCs w:val="18"/>
              </w:rPr>
              <w:t>2,9</w:t>
            </w:r>
          </w:p>
        </w:tc>
        <w:tc>
          <w:tcPr>
            <w:tcW w:w="1451" w:type="dxa"/>
          </w:tcPr>
          <w:p w14:paraId="3DF288EB" w14:textId="77777777" w:rsidR="0035257A" w:rsidRPr="00035B5B" w:rsidRDefault="0035257A" w:rsidP="001608FB">
            <w:pPr>
              <w:jc w:val="center"/>
              <w:rPr>
                <w:rFonts w:cstheme="minorHAnsi"/>
                <w:sz w:val="18"/>
                <w:szCs w:val="18"/>
              </w:rPr>
            </w:pPr>
            <w:r w:rsidRPr="00035B5B">
              <w:rPr>
                <w:rFonts w:cstheme="minorHAnsi"/>
                <w:sz w:val="18"/>
                <w:szCs w:val="18"/>
              </w:rPr>
              <w:t>2,6</w:t>
            </w:r>
          </w:p>
        </w:tc>
        <w:tc>
          <w:tcPr>
            <w:tcW w:w="1260" w:type="dxa"/>
          </w:tcPr>
          <w:p w14:paraId="1C7B76F7" w14:textId="77777777" w:rsidR="0035257A" w:rsidRPr="00035B5B" w:rsidRDefault="0035257A" w:rsidP="001608FB">
            <w:pPr>
              <w:jc w:val="center"/>
              <w:rPr>
                <w:rFonts w:cstheme="minorHAnsi"/>
                <w:sz w:val="18"/>
                <w:szCs w:val="18"/>
              </w:rPr>
            </w:pPr>
            <w:r w:rsidRPr="00035B5B">
              <w:rPr>
                <w:rFonts w:cstheme="minorHAnsi"/>
                <w:sz w:val="18"/>
                <w:szCs w:val="18"/>
              </w:rPr>
              <w:t>3,6</w:t>
            </w:r>
          </w:p>
        </w:tc>
      </w:tr>
      <w:tr w:rsidR="0035257A" w:rsidRPr="00035B5B" w14:paraId="661C5030" w14:textId="77777777" w:rsidTr="0035257A">
        <w:trPr>
          <w:trHeight w:val="311"/>
        </w:trPr>
        <w:tc>
          <w:tcPr>
            <w:tcW w:w="2759" w:type="dxa"/>
          </w:tcPr>
          <w:p w14:paraId="6C4D2D8D" w14:textId="77777777" w:rsidR="0035257A" w:rsidRPr="00035B5B" w:rsidRDefault="0035257A" w:rsidP="001608FB">
            <w:pPr>
              <w:pStyle w:val="Default"/>
              <w:jc w:val="both"/>
              <w:rPr>
                <w:rFonts w:asciiTheme="minorHAnsi" w:hAnsiTheme="minorHAnsi" w:cstheme="minorHAnsi"/>
                <w:b/>
                <w:bCs/>
                <w:sz w:val="18"/>
                <w:szCs w:val="18"/>
              </w:rPr>
            </w:pPr>
            <w:r w:rsidRPr="00035B5B">
              <w:rPr>
                <w:rFonts w:asciiTheme="minorHAnsi" w:hAnsiTheme="minorHAnsi" w:cstheme="minorHAnsi"/>
                <w:sz w:val="18"/>
                <w:szCs w:val="18"/>
              </w:rPr>
              <w:t>Zabierzów</w:t>
            </w:r>
          </w:p>
        </w:tc>
        <w:tc>
          <w:tcPr>
            <w:tcW w:w="1588" w:type="dxa"/>
          </w:tcPr>
          <w:p w14:paraId="67D96392" w14:textId="77777777" w:rsidR="0035257A" w:rsidRPr="00035B5B" w:rsidRDefault="0035257A" w:rsidP="001608FB">
            <w:pPr>
              <w:jc w:val="center"/>
              <w:rPr>
                <w:rFonts w:cstheme="minorHAnsi"/>
                <w:b/>
                <w:bCs/>
                <w:sz w:val="18"/>
                <w:szCs w:val="18"/>
              </w:rPr>
            </w:pPr>
            <w:r w:rsidRPr="00035B5B">
              <w:rPr>
                <w:rFonts w:cstheme="minorHAnsi"/>
                <w:sz w:val="18"/>
                <w:szCs w:val="18"/>
              </w:rPr>
              <w:t>3,5</w:t>
            </w:r>
          </w:p>
        </w:tc>
        <w:tc>
          <w:tcPr>
            <w:tcW w:w="1523" w:type="dxa"/>
          </w:tcPr>
          <w:p w14:paraId="19CDC0DE" w14:textId="77777777" w:rsidR="0035257A" w:rsidRPr="00035B5B" w:rsidRDefault="0035257A" w:rsidP="001608FB">
            <w:pPr>
              <w:jc w:val="center"/>
              <w:rPr>
                <w:rFonts w:cstheme="minorHAnsi"/>
                <w:b/>
                <w:bCs/>
                <w:sz w:val="18"/>
                <w:szCs w:val="18"/>
              </w:rPr>
            </w:pPr>
            <w:r w:rsidRPr="00035B5B">
              <w:rPr>
                <w:rFonts w:cstheme="minorHAnsi"/>
                <w:sz w:val="18"/>
                <w:szCs w:val="18"/>
              </w:rPr>
              <w:t>3,2</w:t>
            </w:r>
          </w:p>
        </w:tc>
        <w:tc>
          <w:tcPr>
            <w:tcW w:w="1571" w:type="dxa"/>
          </w:tcPr>
          <w:p w14:paraId="056CBC8D" w14:textId="77777777" w:rsidR="0035257A" w:rsidRPr="00035B5B" w:rsidRDefault="0035257A" w:rsidP="001608FB">
            <w:pPr>
              <w:jc w:val="center"/>
              <w:rPr>
                <w:rFonts w:cstheme="minorHAnsi"/>
                <w:b/>
                <w:bCs/>
                <w:sz w:val="18"/>
                <w:szCs w:val="18"/>
              </w:rPr>
            </w:pPr>
            <w:r w:rsidRPr="00035B5B">
              <w:rPr>
                <w:rFonts w:cstheme="minorHAnsi"/>
                <w:sz w:val="18"/>
                <w:szCs w:val="18"/>
              </w:rPr>
              <w:t>2,7</w:t>
            </w:r>
          </w:p>
        </w:tc>
        <w:tc>
          <w:tcPr>
            <w:tcW w:w="1451" w:type="dxa"/>
          </w:tcPr>
          <w:p w14:paraId="378A0DAB" w14:textId="77777777" w:rsidR="0035257A" w:rsidRPr="00035B5B" w:rsidRDefault="0035257A" w:rsidP="001608FB">
            <w:pPr>
              <w:jc w:val="center"/>
              <w:rPr>
                <w:rFonts w:cstheme="minorHAnsi"/>
                <w:b/>
                <w:bCs/>
                <w:sz w:val="18"/>
                <w:szCs w:val="18"/>
              </w:rPr>
            </w:pPr>
            <w:r w:rsidRPr="00035B5B">
              <w:rPr>
                <w:rFonts w:cstheme="minorHAnsi"/>
                <w:sz w:val="18"/>
                <w:szCs w:val="18"/>
              </w:rPr>
              <w:t>2,0</w:t>
            </w:r>
          </w:p>
        </w:tc>
        <w:tc>
          <w:tcPr>
            <w:tcW w:w="1260" w:type="dxa"/>
          </w:tcPr>
          <w:p w14:paraId="463B258C" w14:textId="77777777" w:rsidR="0035257A" w:rsidRPr="00035B5B" w:rsidRDefault="0035257A" w:rsidP="001608FB">
            <w:pPr>
              <w:jc w:val="center"/>
              <w:rPr>
                <w:rFonts w:cstheme="minorHAnsi"/>
                <w:sz w:val="18"/>
                <w:szCs w:val="18"/>
              </w:rPr>
            </w:pPr>
            <w:r w:rsidRPr="00035B5B">
              <w:rPr>
                <w:rFonts w:cstheme="minorHAnsi"/>
                <w:sz w:val="18"/>
                <w:szCs w:val="18"/>
              </w:rPr>
              <w:t>3,0</w:t>
            </w:r>
          </w:p>
        </w:tc>
      </w:tr>
      <w:tr w:rsidR="00F65182" w:rsidRPr="00035B5B" w14:paraId="04D6B354" w14:textId="77777777" w:rsidTr="0035257A">
        <w:trPr>
          <w:trHeight w:val="311"/>
        </w:trPr>
        <w:tc>
          <w:tcPr>
            <w:tcW w:w="2759" w:type="dxa"/>
            <w:shd w:val="clear" w:color="auto" w:fill="85B2F6" w:themeFill="background2" w:themeFillShade="E6"/>
          </w:tcPr>
          <w:p w14:paraId="673D2397" w14:textId="77777777" w:rsidR="0035257A" w:rsidRPr="00035B5B" w:rsidRDefault="0035257A" w:rsidP="001608FB">
            <w:pPr>
              <w:pStyle w:val="Default"/>
              <w:jc w:val="both"/>
              <w:rPr>
                <w:rFonts w:asciiTheme="minorHAnsi" w:hAnsiTheme="minorHAnsi" w:cstheme="minorHAnsi"/>
                <w:b/>
                <w:bCs/>
                <w:sz w:val="18"/>
                <w:szCs w:val="18"/>
              </w:rPr>
            </w:pPr>
            <w:r w:rsidRPr="00035B5B">
              <w:rPr>
                <w:rFonts w:asciiTheme="minorHAnsi" w:hAnsiTheme="minorHAnsi" w:cstheme="minorHAnsi"/>
                <w:b/>
                <w:bCs/>
                <w:sz w:val="18"/>
                <w:szCs w:val="18"/>
              </w:rPr>
              <w:t>Razem obszar LGD</w:t>
            </w:r>
          </w:p>
        </w:tc>
        <w:tc>
          <w:tcPr>
            <w:tcW w:w="1588" w:type="dxa"/>
            <w:shd w:val="clear" w:color="auto" w:fill="85B2F6" w:themeFill="background2" w:themeFillShade="E6"/>
          </w:tcPr>
          <w:p w14:paraId="2F8B561C" w14:textId="77777777" w:rsidR="0035257A" w:rsidRPr="00035B5B" w:rsidRDefault="0035257A" w:rsidP="001608FB">
            <w:pPr>
              <w:jc w:val="center"/>
              <w:rPr>
                <w:rFonts w:cstheme="minorHAnsi"/>
                <w:b/>
                <w:bCs/>
                <w:color w:val="000000"/>
                <w:sz w:val="18"/>
                <w:szCs w:val="18"/>
              </w:rPr>
            </w:pPr>
            <w:r w:rsidRPr="00035B5B">
              <w:rPr>
                <w:rFonts w:cstheme="minorHAnsi"/>
                <w:b/>
                <w:bCs/>
                <w:sz w:val="18"/>
                <w:szCs w:val="18"/>
              </w:rPr>
              <w:t>2,8</w:t>
            </w:r>
          </w:p>
        </w:tc>
        <w:tc>
          <w:tcPr>
            <w:tcW w:w="1523" w:type="dxa"/>
            <w:shd w:val="clear" w:color="auto" w:fill="85B2F6" w:themeFill="background2" w:themeFillShade="E6"/>
          </w:tcPr>
          <w:p w14:paraId="0F734C7D" w14:textId="77777777" w:rsidR="0035257A" w:rsidRPr="00035B5B" w:rsidRDefault="0035257A" w:rsidP="001608FB">
            <w:pPr>
              <w:jc w:val="center"/>
              <w:rPr>
                <w:rFonts w:cstheme="minorHAnsi"/>
                <w:b/>
                <w:bCs/>
                <w:sz w:val="18"/>
                <w:szCs w:val="18"/>
              </w:rPr>
            </w:pPr>
            <w:r w:rsidRPr="00035B5B">
              <w:rPr>
                <w:rFonts w:cstheme="minorHAnsi"/>
                <w:b/>
                <w:bCs/>
                <w:sz w:val="18"/>
                <w:szCs w:val="18"/>
              </w:rPr>
              <w:t>2,5</w:t>
            </w:r>
          </w:p>
        </w:tc>
        <w:tc>
          <w:tcPr>
            <w:tcW w:w="1571" w:type="dxa"/>
            <w:shd w:val="clear" w:color="auto" w:fill="85B2F6" w:themeFill="background2" w:themeFillShade="E6"/>
          </w:tcPr>
          <w:p w14:paraId="554A027E" w14:textId="77777777" w:rsidR="0035257A" w:rsidRPr="00035B5B" w:rsidRDefault="0035257A" w:rsidP="001608FB">
            <w:pPr>
              <w:jc w:val="center"/>
              <w:rPr>
                <w:rFonts w:cstheme="minorHAnsi"/>
                <w:b/>
                <w:bCs/>
                <w:color w:val="000000"/>
                <w:sz w:val="18"/>
                <w:szCs w:val="18"/>
              </w:rPr>
            </w:pPr>
            <w:r w:rsidRPr="00035B5B">
              <w:rPr>
                <w:rFonts w:cstheme="minorHAnsi"/>
                <w:b/>
                <w:bCs/>
                <w:sz w:val="18"/>
                <w:szCs w:val="18"/>
              </w:rPr>
              <w:t>2,3</w:t>
            </w:r>
          </w:p>
        </w:tc>
        <w:tc>
          <w:tcPr>
            <w:tcW w:w="1451" w:type="dxa"/>
            <w:shd w:val="clear" w:color="auto" w:fill="85B2F6" w:themeFill="background2" w:themeFillShade="E6"/>
          </w:tcPr>
          <w:p w14:paraId="134E86A0" w14:textId="77777777" w:rsidR="0035257A" w:rsidRPr="00035B5B" w:rsidRDefault="0035257A" w:rsidP="001608FB">
            <w:pPr>
              <w:jc w:val="center"/>
              <w:rPr>
                <w:rFonts w:cstheme="minorHAnsi"/>
                <w:b/>
                <w:bCs/>
                <w:sz w:val="18"/>
                <w:szCs w:val="18"/>
              </w:rPr>
            </w:pPr>
            <w:r w:rsidRPr="00035B5B">
              <w:rPr>
                <w:rFonts w:cstheme="minorHAnsi"/>
                <w:b/>
                <w:bCs/>
                <w:sz w:val="18"/>
                <w:szCs w:val="18"/>
              </w:rPr>
              <w:t>2,3</w:t>
            </w:r>
          </w:p>
        </w:tc>
        <w:tc>
          <w:tcPr>
            <w:tcW w:w="1260" w:type="dxa"/>
            <w:shd w:val="clear" w:color="auto" w:fill="85B2F6" w:themeFill="background2" w:themeFillShade="E6"/>
          </w:tcPr>
          <w:p w14:paraId="468F5C5A" w14:textId="77777777" w:rsidR="0035257A" w:rsidRPr="00035B5B" w:rsidRDefault="0035257A" w:rsidP="001608FB">
            <w:pPr>
              <w:jc w:val="center"/>
              <w:rPr>
                <w:rFonts w:cstheme="minorHAnsi"/>
                <w:b/>
                <w:bCs/>
                <w:sz w:val="18"/>
                <w:szCs w:val="18"/>
              </w:rPr>
            </w:pPr>
            <w:r w:rsidRPr="00035B5B">
              <w:rPr>
                <w:rFonts w:cstheme="minorHAnsi"/>
                <w:b/>
                <w:bCs/>
                <w:sz w:val="18"/>
                <w:szCs w:val="18"/>
              </w:rPr>
              <w:t>3,4</w:t>
            </w:r>
          </w:p>
        </w:tc>
      </w:tr>
    </w:tbl>
    <w:p w14:paraId="2188387D" w14:textId="77777777" w:rsidR="0035257A" w:rsidRPr="00035B5B" w:rsidRDefault="0035257A" w:rsidP="0035257A">
      <w:pPr>
        <w:spacing w:before="120"/>
        <w:jc w:val="both"/>
        <w:rPr>
          <w:rFonts w:cstheme="minorHAnsi"/>
          <w:sz w:val="24"/>
          <w:szCs w:val="24"/>
        </w:rPr>
      </w:pPr>
      <w:r w:rsidRPr="00035B5B">
        <w:rPr>
          <w:rFonts w:cstheme="minorHAnsi"/>
          <w:sz w:val="18"/>
          <w:szCs w:val="18"/>
        </w:rPr>
        <w:t>Źródło: opracowanie własne na podstawie danych GUS BDL</w:t>
      </w:r>
    </w:p>
    <w:p w14:paraId="0056A796" w14:textId="41D6F537" w:rsidR="0035257A" w:rsidRPr="00F509A6" w:rsidRDefault="0035257A" w:rsidP="00F509A6">
      <w:pPr>
        <w:spacing w:before="120"/>
        <w:jc w:val="both"/>
        <w:rPr>
          <w:rFonts w:cstheme="minorHAnsi"/>
          <w:color w:val="000000" w:themeColor="text1"/>
          <w:sz w:val="22"/>
          <w:szCs w:val="22"/>
        </w:rPr>
      </w:pPr>
      <w:r w:rsidRPr="00035B5B">
        <w:rPr>
          <w:rFonts w:cstheme="minorHAnsi"/>
          <w:color w:val="000000" w:themeColor="text1"/>
          <w:sz w:val="22"/>
          <w:szCs w:val="22"/>
        </w:rPr>
        <w:t>Aby w pełni odzwierciedlić sytuację związaną z bezrobociem na obszarze LGD, dane z obszaru skonfrontowano z</w:t>
      </w:r>
      <w:r w:rsidR="00F509A6">
        <w:rPr>
          <w:rFonts w:cstheme="minorHAnsi"/>
          <w:color w:val="000000" w:themeColor="text1"/>
          <w:sz w:val="22"/>
          <w:szCs w:val="22"/>
        </w:rPr>
        <w:t> </w:t>
      </w:r>
      <w:r w:rsidRPr="00035B5B">
        <w:rPr>
          <w:rFonts w:cstheme="minorHAnsi"/>
          <w:color w:val="000000" w:themeColor="text1"/>
          <w:sz w:val="22"/>
          <w:szCs w:val="22"/>
        </w:rPr>
        <w:t>danymi z obszaru powiatu krakowskiego i Województwa Małopolskiego. Stopa bezrobocia na obszarze LGD we</w:t>
      </w:r>
      <w:r w:rsidR="00F509A6">
        <w:rPr>
          <w:rFonts w:cstheme="minorHAnsi"/>
          <w:color w:val="000000" w:themeColor="text1"/>
          <w:sz w:val="22"/>
          <w:szCs w:val="22"/>
        </w:rPr>
        <w:t> </w:t>
      </w:r>
      <w:r w:rsidRPr="00035B5B">
        <w:rPr>
          <w:rFonts w:cstheme="minorHAnsi"/>
          <w:color w:val="000000" w:themeColor="text1"/>
          <w:sz w:val="22"/>
          <w:szCs w:val="22"/>
        </w:rPr>
        <w:t>wszystkich latach badawczych jest wyższa niż stopa bezrobocia na obszarze powiatu czy też województwa. Zjawisko to jest zjawiskiem negatywnym, któremu LGD powinna przeciwdziałać.</w:t>
      </w:r>
    </w:p>
    <w:p w14:paraId="04662602" w14:textId="2AE4D207" w:rsidR="0035257A" w:rsidRPr="00035B5B" w:rsidRDefault="0035257A" w:rsidP="0035257A">
      <w:pPr>
        <w:pStyle w:val="Legenda"/>
        <w:rPr>
          <w:rFonts w:cstheme="minorHAnsi"/>
          <w:color w:val="000000" w:themeColor="text1"/>
          <w:sz w:val="20"/>
          <w:szCs w:val="20"/>
        </w:rPr>
      </w:pPr>
      <w:bookmarkStart w:id="407" w:name="_Toc137026490"/>
      <w:r w:rsidRPr="00035B5B">
        <w:rPr>
          <w:rFonts w:cstheme="minorHAnsi"/>
          <w:color w:val="000000" w:themeColor="text1"/>
          <w:sz w:val="20"/>
          <w:szCs w:val="20"/>
        </w:rPr>
        <w:t xml:space="preserve">Rysunek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Rysunek \* ARABIC </w:instrText>
      </w:r>
      <w:r w:rsidRPr="00035B5B">
        <w:rPr>
          <w:rFonts w:cstheme="minorHAnsi"/>
          <w:color w:val="000000" w:themeColor="text1"/>
          <w:sz w:val="20"/>
          <w:szCs w:val="20"/>
        </w:rPr>
        <w:fldChar w:fldCharType="separate"/>
      </w:r>
      <w:r w:rsidR="00384D9A">
        <w:rPr>
          <w:rFonts w:cstheme="minorHAnsi"/>
          <w:noProof/>
          <w:color w:val="000000" w:themeColor="text1"/>
          <w:sz w:val="20"/>
          <w:szCs w:val="20"/>
        </w:rPr>
        <w:t>8</w:t>
      </w:r>
      <w:r w:rsidRPr="00035B5B">
        <w:rPr>
          <w:rFonts w:cstheme="minorHAnsi"/>
          <w:color w:val="000000" w:themeColor="text1"/>
          <w:sz w:val="20"/>
          <w:szCs w:val="20"/>
        </w:rPr>
        <w:fldChar w:fldCharType="end"/>
      </w:r>
      <w:ins w:id="408" w:author="LGD-AGATA-KOWALSKA" w:date="2025-03-27T15:27:00Z" w16du:dateUtc="2025-03-27T14:27:00Z">
        <w:r w:rsidR="00A44631">
          <w:rPr>
            <w:rFonts w:cstheme="minorHAnsi"/>
            <w:color w:val="000000" w:themeColor="text1"/>
            <w:sz w:val="20"/>
            <w:szCs w:val="20"/>
          </w:rPr>
          <w:t>.</w:t>
        </w:r>
      </w:ins>
      <w:r w:rsidRPr="00035B5B">
        <w:rPr>
          <w:rFonts w:cstheme="minorHAnsi"/>
          <w:color w:val="000000" w:themeColor="text1"/>
          <w:sz w:val="20"/>
          <w:szCs w:val="20"/>
        </w:rPr>
        <w:t xml:space="preserve"> Stopa bezrobocia w latach 2016-2020 (liczba bezrobotnych do liczby ludności w wieku produkcyjnym)</w:t>
      </w:r>
      <w:bookmarkEnd w:id="407"/>
    </w:p>
    <w:p w14:paraId="314ECE3C" w14:textId="6477282A" w:rsidR="0035257A" w:rsidRPr="00035B5B" w:rsidRDefault="0035257A" w:rsidP="0035257A">
      <w:pPr>
        <w:jc w:val="center"/>
        <w:rPr>
          <w:rFonts w:cstheme="minorHAnsi"/>
        </w:rPr>
      </w:pPr>
      <w:r w:rsidRPr="00035B5B">
        <w:rPr>
          <w:rFonts w:cstheme="minorHAnsi"/>
          <w:noProof/>
        </w:rPr>
        <w:drawing>
          <wp:inline distT="0" distB="0" distL="0" distR="0" wp14:anchorId="4A4CC17A" wp14:editId="7DA74693">
            <wp:extent cx="5760720" cy="2996565"/>
            <wp:effectExtent l="0" t="0" r="0" b="0"/>
            <wp:docPr id="1811062809" name="Wykres 1">
              <a:extLst xmlns:a="http://schemas.openxmlformats.org/drawingml/2006/main">
                <a:ext uri="{FF2B5EF4-FFF2-40B4-BE49-F238E27FC236}">
                  <a16:creationId xmlns:a16="http://schemas.microsoft.com/office/drawing/2014/main" id="{4DB0D1DA-C352-4701-87CB-57D9C5D7EA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DDFCCF" w14:textId="77777777" w:rsidR="0035257A" w:rsidRPr="00035B5B" w:rsidRDefault="0035257A" w:rsidP="0035257A">
      <w:pPr>
        <w:spacing w:before="120"/>
        <w:jc w:val="both"/>
        <w:rPr>
          <w:rFonts w:cstheme="minorHAnsi"/>
          <w:color w:val="000000" w:themeColor="text1"/>
          <w:sz w:val="18"/>
          <w:szCs w:val="18"/>
        </w:rPr>
      </w:pPr>
      <w:r w:rsidRPr="00035B5B">
        <w:rPr>
          <w:rFonts w:cstheme="minorHAnsi"/>
          <w:color w:val="000000" w:themeColor="text1"/>
          <w:sz w:val="18"/>
          <w:szCs w:val="18"/>
        </w:rPr>
        <w:t>Źródło: opracowanie własne na podstawie danych GUS BDL</w:t>
      </w:r>
    </w:p>
    <w:p w14:paraId="2F94423B" w14:textId="40404AC8" w:rsidR="000F1DBF" w:rsidRPr="00035B5B" w:rsidRDefault="000F1DBF" w:rsidP="000F1DBF">
      <w:pPr>
        <w:spacing w:before="0" w:after="0"/>
        <w:jc w:val="both"/>
        <w:rPr>
          <w:rFonts w:cstheme="minorHAnsi"/>
          <w:bCs/>
          <w:sz w:val="22"/>
          <w:szCs w:val="22"/>
        </w:rPr>
      </w:pPr>
      <w:r w:rsidRPr="00035B5B">
        <w:rPr>
          <w:rFonts w:cstheme="minorHAnsi"/>
          <w:bCs/>
          <w:sz w:val="22"/>
          <w:szCs w:val="22"/>
        </w:rPr>
        <w:t>Za szczególnie istotne, w kontekście rozwoju infrastruktury i oferty czasu wolnego, uznać należy branże które mogą być bezpośrednimi beneficjentami rozwoju tego typu oferty, tzn. podmioty gospodarcze, które mogą być aktywnie zaangażowane w komercjalizację usług związanych z turystyką i czasem wolnym. Dotyczy to przede wszystkim przedsiębiorstw związanych z produkcją rolniczą i wyrobami lokalnymi, a także działalnością noclegową i</w:t>
      </w:r>
      <w:r w:rsidR="00F509A6">
        <w:rPr>
          <w:rFonts w:cstheme="minorHAnsi"/>
          <w:bCs/>
          <w:sz w:val="22"/>
          <w:szCs w:val="22"/>
        </w:rPr>
        <w:t> </w:t>
      </w:r>
      <w:r w:rsidRPr="00035B5B">
        <w:rPr>
          <w:rFonts w:cstheme="minorHAnsi"/>
          <w:bCs/>
          <w:sz w:val="22"/>
          <w:szCs w:val="22"/>
        </w:rPr>
        <w:t xml:space="preserve">gastronomiczną, czy wreszcie podmiotów prowadzących działalność związaną z kulturą, rozrywką i rekreacją. Tym </w:t>
      </w:r>
      <w:r w:rsidRPr="00035B5B">
        <w:rPr>
          <w:rFonts w:cstheme="minorHAnsi"/>
          <w:bCs/>
          <w:sz w:val="22"/>
          <w:szCs w:val="22"/>
        </w:rPr>
        <w:lastRenderedPageBreak/>
        <w:t>samym, za szczególnie istotne dla realizacji LSR, uznać należy przede wszystkim podmioty gospodarcze z sekcji A</w:t>
      </w:r>
      <w:r w:rsidR="00F509A6">
        <w:rPr>
          <w:rFonts w:cstheme="minorHAnsi"/>
          <w:bCs/>
          <w:sz w:val="22"/>
          <w:szCs w:val="22"/>
        </w:rPr>
        <w:t> </w:t>
      </w:r>
      <w:r w:rsidRPr="00035B5B">
        <w:rPr>
          <w:rFonts w:cstheme="minorHAnsi"/>
          <w:bCs/>
          <w:sz w:val="22"/>
          <w:szCs w:val="22"/>
        </w:rPr>
        <w:t>(rolnictwo, leśnictwo, łowiectwo i rybactwo), sekcji C (przetwórstwo przemysłowe), sekcji G (handel hurtowy i</w:t>
      </w:r>
      <w:r w:rsidR="00F509A6">
        <w:rPr>
          <w:rFonts w:cstheme="minorHAnsi"/>
          <w:bCs/>
          <w:sz w:val="22"/>
          <w:szCs w:val="22"/>
        </w:rPr>
        <w:t> </w:t>
      </w:r>
      <w:r w:rsidRPr="00035B5B">
        <w:rPr>
          <w:rFonts w:cstheme="minorHAnsi"/>
          <w:bCs/>
          <w:sz w:val="22"/>
          <w:szCs w:val="22"/>
        </w:rPr>
        <w:t>detaliczny) oraz sekcji R (działalność związana z kulturą, rozrywką i rekreacją). Łącznie podmioty te stanowią 35,4% wszystkich podmiotów gospodarczych na terenie LGD. W trakcie realizacji Strategii niezwykle istotne będzie nie</w:t>
      </w:r>
      <w:r w:rsidR="00F509A6">
        <w:rPr>
          <w:rFonts w:cstheme="minorHAnsi"/>
          <w:bCs/>
          <w:sz w:val="22"/>
          <w:szCs w:val="22"/>
        </w:rPr>
        <w:t> </w:t>
      </w:r>
      <w:r w:rsidRPr="00035B5B">
        <w:rPr>
          <w:rFonts w:cstheme="minorHAnsi"/>
          <w:bCs/>
          <w:sz w:val="22"/>
          <w:szCs w:val="22"/>
        </w:rPr>
        <w:t>tylko zintegrowanie i zaangażowanie tego typu przedsiębiorstw wokół komercjalizacji rozwoju oferty czasu wolnego, ale także stymulowanie ich rozwoju poprzez zakładanie i rozwijanie nowych działalności gospodarczych.</w:t>
      </w:r>
    </w:p>
    <w:p w14:paraId="03DA1FE7" w14:textId="77777777" w:rsidR="000F1DBF" w:rsidRPr="00035B5B" w:rsidRDefault="000F1DBF" w:rsidP="000F1DBF">
      <w:pPr>
        <w:spacing w:before="0" w:after="0"/>
        <w:jc w:val="both"/>
        <w:rPr>
          <w:rFonts w:cstheme="minorHAnsi"/>
          <w:bCs/>
          <w:sz w:val="22"/>
          <w:szCs w:val="22"/>
        </w:rPr>
      </w:pPr>
    </w:p>
    <w:p w14:paraId="65BDA8DF" w14:textId="6F680023" w:rsidR="000F1DBF" w:rsidRPr="00035B5B" w:rsidRDefault="000F1DBF" w:rsidP="000F1DBF">
      <w:pPr>
        <w:spacing w:before="0" w:after="0"/>
        <w:jc w:val="both"/>
        <w:rPr>
          <w:rFonts w:cstheme="minorHAnsi"/>
          <w:bCs/>
          <w:sz w:val="22"/>
          <w:szCs w:val="22"/>
        </w:rPr>
      </w:pPr>
      <w:r w:rsidRPr="00035B5B">
        <w:rPr>
          <w:rFonts w:cstheme="minorHAnsi"/>
          <w:bCs/>
          <w:sz w:val="22"/>
          <w:szCs w:val="22"/>
        </w:rPr>
        <w:t>Cechą wyróżniającą obszar LGD jest także duża liczba firm działających w sekcji M (działalność profesjonalna, naukowa i techniczna). Odsetek tych podmiotów świadczyć może o innowacyjności gospodarki obszaru LGD. Należy jednak zaznaczyć, że prawie 1/2 tych podmiotów znajduje się na terenie gminy Zabierzów. Gospodarkę obszaru LGD cechuje ponadto znacząca liczba podmiotów z sekcji H (transport i gospodarka magazynowa).</w:t>
      </w:r>
    </w:p>
    <w:p w14:paraId="2F1C1386" w14:textId="77777777" w:rsidR="000F1DBF" w:rsidRPr="00035B5B" w:rsidRDefault="000F1DBF" w:rsidP="000F1DBF">
      <w:pPr>
        <w:spacing w:before="0" w:after="0"/>
        <w:jc w:val="both"/>
        <w:rPr>
          <w:rFonts w:cstheme="minorHAnsi"/>
          <w:bCs/>
          <w:sz w:val="22"/>
          <w:szCs w:val="22"/>
        </w:rPr>
      </w:pPr>
    </w:p>
    <w:p w14:paraId="1D9F7856" w14:textId="752CAFD7" w:rsidR="000F1DBF" w:rsidRPr="00035B5B" w:rsidRDefault="000F1DBF" w:rsidP="000F1DBF">
      <w:pPr>
        <w:spacing w:before="0" w:after="0"/>
        <w:jc w:val="both"/>
        <w:rPr>
          <w:rFonts w:cstheme="minorHAnsi"/>
          <w:bCs/>
          <w:sz w:val="22"/>
          <w:szCs w:val="22"/>
        </w:rPr>
      </w:pPr>
      <w:r w:rsidRPr="00035B5B">
        <w:rPr>
          <w:rFonts w:cstheme="minorHAnsi"/>
          <w:bCs/>
          <w:sz w:val="22"/>
          <w:szCs w:val="22"/>
        </w:rPr>
        <w:t>Bardzo istotnym jest też fakt działających na obszarze gmin wchodzących w skład LGD Stref Aktywności Gospodarczej, m.in. w Skawinie czy Gminie Zabierzów, dających z jednej strony miejsca pracy mieszkańcom, z</w:t>
      </w:r>
      <w:r w:rsidR="00F509A6">
        <w:rPr>
          <w:rFonts w:cstheme="minorHAnsi"/>
          <w:bCs/>
          <w:sz w:val="22"/>
          <w:szCs w:val="22"/>
        </w:rPr>
        <w:t> </w:t>
      </w:r>
      <w:r w:rsidRPr="00035B5B">
        <w:rPr>
          <w:rFonts w:cstheme="minorHAnsi"/>
          <w:bCs/>
          <w:sz w:val="22"/>
          <w:szCs w:val="22"/>
        </w:rPr>
        <w:t>drugiej zaś przychody dla budżetów gmin. Na obszarze LGD nie zidentyfikowano funkcjonujących przedsiębiorstw społecznych.</w:t>
      </w:r>
    </w:p>
    <w:p w14:paraId="7C006AB3" w14:textId="77777777" w:rsidR="0035257A" w:rsidRPr="00035B5B" w:rsidRDefault="0035257A" w:rsidP="00D666E3">
      <w:pPr>
        <w:spacing w:before="0" w:after="0"/>
        <w:jc w:val="both"/>
        <w:rPr>
          <w:rFonts w:cstheme="minorHAnsi"/>
          <w:b/>
          <w:bCs/>
          <w:sz w:val="22"/>
          <w:szCs w:val="22"/>
        </w:rPr>
      </w:pPr>
    </w:p>
    <w:p w14:paraId="7573FD3E" w14:textId="1FCC4F06" w:rsidR="0035257A" w:rsidRPr="00035B5B" w:rsidRDefault="0035257A" w:rsidP="00D666E3">
      <w:pPr>
        <w:spacing w:before="0" w:after="0"/>
        <w:jc w:val="both"/>
        <w:rPr>
          <w:rFonts w:cstheme="minorHAnsi"/>
          <w:b/>
          <w:bCs/>
          <w:sz w:val="22"/>
          <w:szCs w:val="22"/>
        </w:rPr>
      </w:pPr>
      <w:r w:rsidRPr="00035B5B">
        <w:rPr>
          <w:rFonts w:cstheme="minorHAnsi"/>
          <w:b/>
          <w:bCs/>
          <w:sz w:val="22"/>
          <w:szCs w:val="22"/>
        </w:rPr>
        <w:t>Społeczeństwo obywatelskie i kapitał społeczny</w:t>
      </w:r>
    </w:p>
    <w:p w14:paraId="7DC71CF2" w14:textId="77777777" w:rsidR="0035257A" w:rsidRPr="00035B5B" w:rsidRDefault="0035257A" w:rsidP="00D666E3">
      <w:pPr>
        <w:spacing w:before="0" w:after="0"/>
        <w:jc w:val="both"/>
        <w:rPr>
          <w:rFonts w:cstheme="minorHAnsi"/>
          <w:b/>
          <w:bCs/>
          <w:sz w:val="22"/>
          <w:szCs w:val="22"/>
        </w:rPr>
      </w:pPr>
    </w:p>
    <w:p w14:paraId="5AAE5FA1" w14:textId="485FD71D" w:rsidR="0035257A" w:rsidRPr="00035B5B" w:rsidRDefault="0035257A" w:rsidP="0035257A">
      <w:pPr>
        <w:pStyle w:val="Default"/>
        <w:spacing w:line="276" w:lineRule="auto"/>
        <w:jc w:val="both"/>
        <w:rPr>
          <w:rFonts w:asciiTheme="minorHAnsi" w:hAnsiTheme="minorHAnsi" w:cstheme="minorHAnsi"/>
          <w:sz w:val="22"/>
          <w:szCs w:val="22"/>
        </w:rPr>
      </w:pPr>
      <w:r w:rsidRPr="00035B5B">
        <w:rPr>
          <w:rFonts w:asciiTheme="minorHAnsi" w:hAnsiTheme="minorHAnsi" w:cstheme="minorHAnsi"/>
          <w:sz w:val="22"/>
          <w:szCs w:val="22"/>
        </w:rPr>
        <w:t xml:space="preserve">Głównym elementem społeczeństwa obywatelskiego są organizacje pozarządowe. Są one nie tylko wzmocnieniem i urzeczywistnieniem prawa obywateli do uczestnictwa w życiu publicznym, ale również umożliwiają właściwe wypełnianie ról społecznych oraz samorealizację we wszystkich sferach życia. Według stanu na maj 2023 r. na obszarze LGD działa łącznie 380 organizacji pozarządowych wpisanych do KRS. </w:t>
      </w:r>
    </w:p>
    <w:p w14:paraId="6E979D18" w14:textId="77777777" w:rsidR="0035257A" w:rsidRPr="00035B5B" w:rsidRDefault="0035257A" w:rsidP="0035257A">
      <w:pPr>
        <w:pStyle w:val="Default"/>
        <w:spacing w:line="276" w:lineRule="auto"/>
        <w:jc w:val="both"/>
        <w:rPr>
          <w:rFonts w:asciiTheme="minorHAnsi" w:hAnsiTheme="minorHAnsi" w:cstheme="minorHAnsi"/>
          <w:sz w:val="22"/>
          <w:szCs w:val="22"/>
        </w:rPr>
      </w:pPr>
    </w:p>
    <w:p w14:paraId="59C146BF" w14:textId="5DB8DE69" w:rsidR="0035257A" w:rsidRPr="00035B5B" w:rsidRDefault="0035257A" w:rsidP="0035257A">
      <w:pPr>
        <w:spacing w:after="0"/>
        <w:jc w:val="both"/>
        <w:rPr>
          <w:rFonts w:cstheme="minorHAnsi"/>
          <w:sz w:val="22"/>
          <w:szCs w:val="22"/>
        </w:rPr>
      </w:pPr>
      <w:r w:rsidRPr="00035B5B">
        <w:rPr>
          <w:rFonts w:cstheme="minorHAnsi"/>
          <w:sz w:val="22"/>
          <w:szCs w:val="22"/>
        </w:rPr>
        <w:t>Poziom rozwoju kapitału społecznego w gminach członkowskich LGD Blisko Krakowa, mierzony zaangażowaniem mieszkańców w działalność fundacji, stowarzyszeń i rozmaitych organizacji społecznych, należy określić jako dość wysoki. Liczba takich podmiotów w przeliczeniu na 1000 mieszkańców w okresie badawczym 2016</w:t>
      </w:r>
      <w:r w:rsidR="00947253">
        <w:rPr>
          <w:rFonts w:cstheme="minorHAnsi"/>
          <w:sz w:val="22"/>
          <w:szCs w:val="22"/>
        </w:rPr>
        <w:t>–</w:t>
      </w:r>
      <w:r w:rsidRPr="00035B5B">
        <w:rPr>
          <w:rFonts w:cstheme="minorHAnsi"/>
          <w:sz w:val="22"/>
          <w:szCs w:val="22"/>
        </w:rPr>
        <w:t>2020 ma tendencję wzrostową, nie przekraczając jednak średniej dla Województwa Małopolskiego, co przedstawia poniższa tabela.</w:t>
      </w:r>
    </w:p>
    <w:p w14:paraId="7C805801" w14:textId="15BE5483" w:rsidR="0035257A" w:rsidRPr="00035B5B" w:rsidRDefault="0035257A" w:rsidP="0035257A">
      <w:pPr>
        <w:pStyle w:val="Legenda"/>
        <w:rPr>
          <w:rFonts w:cstheme="minorHAnsi"/>
          <w:color w:val="000000" w:themeColor="text1"/>
          <w:sz w:val="20"/>
          <w:szCs w:val="20"/>
        </w:rPr>
      </w:pPr>
      <w:bookmarkStart w:id="409" w:name="_Toc181711504"/>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384D9A">
        <w:rPr>
          <w:rFonts w:cstheme="minorHAnsi"/>
          <w:noProof/>
          <w:color w:val="000000" w:themeColor="text1"/>
          <w:sz w:val="20"/>
          <w:szCs w:val="20"/>
        </w:rPr>
        <w:t>10</w:t>
      </w:r>
      <w:r w:rsidRPr="00035B5B">
        <w:rPr>
          <w:rFonts w:cstheme="minorHAnsi"/>
          <w:color w:val="000000" w:themeColor="text1"/>
          <w:sz w:val="20"/>
          <w:szCs w:val="20"/>
        </w:rPr>
        <w:fldChar w:fldCharType="end"/>
      </w:r>
      <w:ins w:id="410" w:author="LGD-AGATA-KOWALSKA" w:date="2025-03-27T15:27:00Z" w16du:dateUtc="2025-03-27T14:27:00Z">
        <w:r w:rsidR="00A44631">
          <w:rPr>
            <w:rFonts w:cstheme="minorHAnsi"/>
            <w:color w:val="000000" w:themeColor="text1"/>
            <w:sz w:val="20"/>
            <w:szCs w:val="20"/>
          </w:rPr>
          <w:t>.</w:t>
        </w:r>
      </w:ins>
      <w:r w:rsidRPr="00035B5B">
        <w:rPr>
          <w:rFonts w:cstheme="minorHAnsi"/>
          <w:color w:val="000000" w:themeColor="text1"/>
          <w:sz w:val="20"/>
          <w:szCs w:val="20"/>
        </w:rPr>
        <w:t xml:space="preserve"> Fundacje, stowarzyszenia i organizacje społeczne na 1000 mieszkańców</w:t>
      </w:r>
      <w:bookmarkEnd w:id="409"/>
    </w:p>
    <w:tbl>
      <w:tblPr>
        <w:tblStyle w:val="Tabela-Siatka"/>
        <w:tblW w:w="10178" w:type="dxa"/>
        <w:tblLook w:val="04A0" w:firstRow="1" w:lastRow="0" w:firstColumn="1" w:lastColumn="0" w:noHBand="0" w:noVBand="1"/>
      </w:tblPr>
      <w:tblGrid>
        <w:gridCol w:w="2767"/>
        <w:gridCol w:w="1592"/>
        <w:gridCol w:w="1527"/>
        <w:gridCol w:w="1575"/>
        <w:gridCol w:w="1454"/>
        <w:gridCol w:w="1263"/>
      </w:tblGrid>
      <w:tr w:rsidR="0035257A" w:rsidRPr="00035B5B" w14:paraId="2538C223" w14:textId="77777777" w:rsidTr="0035257A">
        <w:trPr>
          <w:trHeight w:val="296"/>
        </w:trPr>
        <w:tc>
          <w:tcPr>
            <w:tcW w:w="2767" w:type="dxa"/>
            <w:shd w:val="clear" w:color="auto" w:fill="498CF1" w:themeFill="background2" w:themeFillShade="BF"/>
          </w:tcPr>
          <w:p w14:paraId="51DB9924" w14:textId="77777777" w:rsidR="0035257A" w:rsidRPr="00035B5B" w:rsidRDefault="0035257A" w:rsidP="001608FB">
            <w:pPr>
              <w:jc w:val="both"/>
              <w:rPr>
                <w:rFonts w:cstheme="minorHAnsi"/>
                <w:b/>
                <w:bCs/>
                <w:sz w:val="18"/>
                <w:szCs w:val="18"/>
              </w:rPr>
            </w:pPr>
            <w:r w:rsidRPr="00035B5B">
              <w:rPr>
                <w:rFonts w:cstheme="minorHAnsi"/>
                <w:b/>
                <w:bCs/>
                <w:sz w:val="18"/>
                <w:szCs w:val="18"/>
              </w:rPr>
              <w:t xml:space="preserve">Obszar </w:t>
            </w:r>
          </w:p>
        </w:tc>
        <w:tc>
          <w:tcPr>
            <w:tcW w:w="1592" w:type="dxa"/>
            <w:shd w:val="clear" w:color="auto" w:fill="498CF1" w:themeFill="background2" w:themeFillShade="BF"/>
          </w:tcPr>
          <w:p w14:paraId="708EE3CD" w14:textId="77777777" w:rsidR="0035257A" w:rsidRPr="00035B5B" w:rsidRDefault="0035257A" w:rsidP="001608FB">
            <w:pPr>
              <w:jc w:val="center"/>
              <w:rPr>
                <w:rFonts w:cstheme="minorHAnsi"/>
                <w:b/>
                <w:bCs/>
                <w:sz w:val="18"/>
                <w:szCs w:val="18"/>
              </w:rPr>
            </w:pPr>
            <w:r w:rsidRPr="00035B5B">
              <w:rPr>
                <w:rFonts w:cstheme="minorHAnsi"/>
                <w:b/>
                <w:bCs/>
                <w:sz w:val="18"/>
                <w:szCs w:val="18"/>
              </w:rPr>
              <w:t>2016</w:t>
            </w:r>
          </w:p>
        </w:tc>
        <w:tc>
          <w:tcPr>
            <w:tcW w:w="1527" w:type="dxa"/>
            <w:shd w:val="clear" w:color="auto" w:fill="498CF1" w:themeFill="background2" w:themeFillShade="BF"/>
          </w:tcPr>
          <w:p w14:paraId="34C614A0" w14:textId="77777777" w:rsidR="0035257A" w:rsidRPr="00035B5B" w:rsidRDefault="0035257A" w:rsidP="001608FB">
            <w:pPr>
              <w:jc w:val="center"/>
              <w:rPr>
                <w:rFonts w:cstheme="minorHAnsi"/>
                <w:b/>
                <w:bCs/>
                <w:sz w:val="18"/>
                <w:szCs w:val="18"/>
              </w:rPr>
            </w:pPr>
            <w:r w:rsidRPr="00035B5B">
              <w:rPr>
                <w:rFonts w:cstheme="minorHAnsi"/>
                <w:b/>
                <w:bCs/>
                <w:sz w:val="18"/>
                <w:szCs w:val="18"/>
              </w:rPr>
              <w:t>2017</w:t>
            </w:r>
          </w:p>
        </w:tc>
        <w:tc>
          <w:tcPr>
            <w:tcW w:w="1575" w:type="dxa"/>
            <w:shd w:val="clear" w:color="auto" w:fill="498CF1" w:themeFill="background2" w:themeFillShade="BF"/>
          </w:tcPr>
          <w:p w14:paraId="2E12205B" w14:textId="77777777" w:rsidR="0035257A" w:rsidRPr="00035B5B" w:rsidRDefault="0035257A" w:rsidP="001608FB">
            <w:pPr>
              <w:jc w:val="center"/>
              <w:rPr>
                <w:rFonts w:cstheme="minorHAnsi"/>
                <w:b/>
                <w:bCs/>
                <w:sz w:val="18"/>
                <w:szCs w:val="18"/>
              </w:rPr>
            </w:pPr>
            <w:r w:rsidRPr="00035B5B">
              <w:rPr>
                <w:rFonts w:cstheme="minorHAnsi"/>
                <w:b/>
                <w:bCs/>
                <w:sz w:val="18"/>
                <w:szCs w:val="18"/>
              </w:rPr>
              <w:t>2018</w:t>
            </w:r>
          </w:p>
        </w:tc>
        <w:tc>
          <w:tcPr>
            <w:tcW w:w="1454" w:type="dxa"/>
            <w:shd w:val="clear" w:color="auto" w:fill="498CF1" w:themeFill="background2" w:themeFillShade="BF"/>
          </w:tcPr>
          <w:p w14:paraId="087021EC" w14:textId="77777777" w:rsidR="0035257A" w:rsidRPr="00035B5B" w:rsidRDefault="0035257A" w:rsidP="001608FB">
            <w:pPr>
              <w:jc w:val="center"/>
              <w:rPr>
                <w:rFonts w:cstheme="minorHAnsi"/>
                <w:b/>
                <w:bCs/>
                <w:sz w:val="18"/>
                <w:szCs w:val="18"/>
              </w:rPr>
            </w:pPr>
            <w:r w:rsidRPr="00035B5B">
              <w:rPr>
                <w:rFonts w:cstheme="minorHAnsi"/>
                <w:b/>
                <w:bCs/>
                <w:sz w:val="18"/>
                <w:szCs w:val="18"/>
              </w:rPr>
              <w:t>2019</w:t>
            </w:r>
          </w:p>
        </w:tc>
        <w:tc>
          <w:tcPr>
            <w:tcW w:w="1263" w:type="dxa"/>
            <w:shd w:val="clear" w:color="auto" w:fill="498CF1" w:themeFill="background2" w:themeFillShade="BF"/>
          </w:tcPr>
          <w:p w14:paraId="50D20C90" w14:textId="77777777" w:rsidR="0035257A" w:rsidRPr="00035B5B" w:rsidRDefault="0035257A" w:rsidP="001608FB">
            <w:pPr>
              <w:jc w:val="center"/>
              <w:rPr>
                <w:rFonts w:cstheme="minorHAnsi"/>
                <w:b/>
                <w:bCs/>
                <w:sz w:val="18"/>
                <w:szCs w:val="18"/>
              </w:rPr>
            </w:pPr>
            <w:r w:rsidRPr="00035B5B">
              <w:rPr>
                <w:rFonts w:cstheme="minorHAnsi"/>
                <w:b/>
                <w:bCs/>
                <w:sz w:val="18"/>
                <w:szCs w:val="18"/>
              </w:rPr>
              <w:t>2020</w:t>
            </w:r>
          </w:p>
        </w:tc>
      </w:tr>
      <w:tr w:rsidR="0035257A" w:rsidRPr="00035B5B" w14:paraId="52803EED" w14:textId="77777777" w:rsidTr="0035257A">
        <w:trPr>
          <w:trHeight w:val="296"/>
        </w:trPr>
        <w:tc>
          <w:tcPr>
            <w:tcW w:w="2767" w:type="dxa"/>
          </w:tcPr>
          <w:p w14:paraId="0D7C79AE" w14:textId="77777777" w:rsidR="0035257A" w:rsidRPr="00035B5B" w:rsidRDefault="0035257A"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Czernichów</w:t>
            </w:r>
          </w:p>
        </w:tc>
        <w:tc>
          <w:tcPr>
            <w:tcW w:w="1592" w:type="dxa"/>
          </w:tcPr>
          <w:p w14:paraId="7B54CE31" w14:textId="77777777" w:rsidR="0035257A" w:rsidRPr="00035B5B" w:rsidRDefault="0035257A" w:rsidP="001608FB">
            <w:pPr>
              <w:jc w:val="center"/>
              <w:rPr>
                <w:rFonts w:cstheme="minorHAnsi"/>
                <w:sz w:val="18"/>
                <w:szCs w:val="18"/>
              </w:rPr>
            </w:pPr>
            <w:r w:rsidRPr="00035B5B">
              <w:rPr>
                <w:rFonts w:cstheme="minorHAnsi"/>
              </w:rPr>
              <w:t>3,11</w:t>
            </w:r>
          </w:p>
        </w:tc>
        <w:tc>
          <w:tcPr>
            <w:tcW w:w="1527" w:type="dxa"/>
          </w:tcPr>
          <w:p w14:paraId="7F7720AA" w14:textId="77777777" w:rsidR="0035257A" w:rsidRPr="00035B5B" w:rsidRDefault="0035257A" w:rsidP="001608FB">
            <w:pPr>
              <w:jc w:val="center"/>
              <w:rPr>
                <w:rFonts w:cstheme="minorHAnsi"/>
                <w:sz w:val="18"/>
                <w:szCs w:val="18"/>
              </w:rPr>
            </w:pPr>
            <w:r w:rsidRPr="00035B5B">
              <w:rPr>
                <w:rFonts w:cstheme="minorHAnsi"/>
              </w:rPr>
              <w:t>3,16</w:t>
            </w:r>
          </w:p>
        </w:tc>
        <w:tc>
          <w:tcPr>
            <w:tcW w:w="1575" w:type="dxa"/>
          </w:tcPr>
          <w:p w14:paraId="182D0522" w14:textId="77777777" w:rsidR="0035257A" w:rsidRPr="00035B5B" w:rsidRDefault="0035257A" w:rsidP="001608FB">
            <w:pPr>
              <w:jc w:val="center"/>
              <w:rPr>
                <w:rFonts w:cstheme="minorHAnsi"/>
                <w:sz w:val="18"/>
                <w:szCs w:val="18"/>
              </w:rPr>
            </w:pPr>
            <w:r w:rsidRPr="00035B5B">
              <w:rPr>
                <w:rFonts w:cstheme="minorHAnsi"/>
              </w:rPr>
              <w:t>3,08</w:t>
            </w:r>
          </w:p>
        </w:tc>
        <w:tc>
          <w:tcPr>
            <w:tcW w:w="1454" w:type="dxa"/>
          </w:tcPr>
          <w:p w14:paraId="122AA812" w14:textId="77777777" w:rsidR="0035257A" w:rsidRPr="00035B5B" w:rsidRDefault="0035257A" w:rsidP="001608FB">
            <w:pPr>
              <w:jc w:val="center"/>
              <w:rPr>
                <w:rFonts w:cstheme="minorHAnsi"/>
                <w:sz w:val="18"/>
                <w:szCs w:val="18"/>
              </w:rPr>
            </w:pPr>
            <w:r w:rsidRPr="00035B5B">
              <w:rPr>
                <w:rFonts w:cstheme="minorHAnsi"/>
              </w:rPr>
              <w:t>3,06</w:t>
            </w:r>
          </w:p>
        </w:tc>
        <w:tc>
          <w:tcPr>
            <w:tcW w:w="1263" w:type="dxa"/>
          </w:tcPr>
          <w:p w14:paraId="097E6F4B" w14:textId="77777777" w:rsidR="0035257A" w:rsidRPr="00035B5B" w:rsidRDefault="0035257A" w:rsidP="001608FB">
            <w:pPr>
              <w:jc w:val="center"/>
              <w:rPr>
                <w:rFonts w:cstheme="minorHAnsi"/>
                <w:sz w:val="18"/>
                <w:szCs w:val="18"/>
              </w:rPr>
            </w:pPr>
            <w:r w:rsidRPr="00035B5B">
              <w:rPr>
                <w:rFonts w:cstheme="minorHAnsi"/>
              </w:rPr>
              <w:t>3,04</w:t>
            </w:r>
          </w:p>
        </w:tc>
      </w:tr>
      <w:tr w:rsidR="0035257A" w:rsidRPr="00035B5B" w14:paraId="6CF09780" w14:textId="77777777" w:rsidTr="0035257A">
        <w:trPr>
          <w:trHeight w:val="288"/>
        </w:trPr>
        <w:tc>
          <w:tcPr>
            <w:tcW w:w="2767" w:type="dxa"/>
          </w:tcPr>
          <w:p w14:paraId="1CFAEA28" w14:textId="77777777" w:rsidR="0035257A" w:rsidRPr="00035B5B" w:rsidRDefault="0035257A" w:rsidP="001608FB">
            <w:pPr>
              <w:rPr>
                <w:rFonts w:cstheme="minorHAnsi"/>
                <w:sz w:val="18"/>
                <w:szCs w:val="18"/>
              </w:rPr>
            </w:pPr>
            <w:r w:rsidRPr="00035B5B">
              <w:rPr>
                <w:rFonts w:cstheme="minorHAnsi"/>
                <w:sz w:val="18"/>
                <w:szCs w:val="18"/>
              </w:rPr>
              <w:t>Liszki</w:t>
            </w:r>
          </w:p>
        </w:tc>
        <w:tc>
          <w:tcPr>
            <w:tcW w:w="1592" w:type="dxa"/>
          </w:tcPr>
          <w:p w14:paraId="60F5D520" w14:textId="77777777" w:rsidR="0035257A" w:rsidRPr="00035B5B" w:rsidRDefault="0035257A" w:rsidP="001608FB">
            <w:pPr>
              <w:jc w:val="center"/>
              <w:rPr>
                <w:rFonts w:cstheme="minorHAnsi"/>
                <w:sz w:val="18"/>
                <w:szCs w:val="18"/>
              </w:rPr>
            </w:pPr>
            <w:r w:rsidRPr="00035B5B">
              <w:rPr>
                <w:rFonts w:cstheme="minorHAnsi"/>
              </w:rPr>
              <w:t>3,18</w:t>
            </w:r>
          </w:p>
        </w:tc>
        <w:tc>
          <w:tcPr>
            <w:tcW w:w="1527" w:type="dxa"/>
          </w:tcPr>
          <w:p w14:paraId="51FE093C" w14:textId="77777777" w:rsidR="0035257A" w:rsidRPr="00035B5B" w:rsidRDefault="0035257A" w:rsidP="001608FB">
            <w:pPr>
              <w:jc w:val="center"/>
              <w:rPr>
                <w:rFonts w:cstheme="minorHAnsi"/>
                <w:sz w:val="18"/>
                <w:szCs w:val="18"/>
              </w:rPr>
            </w:pPr>
            <w:r w:rsidRPr="00035B5B">
              <w:rPr>
                <w:rFonts w:cstheme="minorHAnsi"/>
              </w:rPr>
              <w:t>3,27</w:t>
            </w:r>
          </w:p>
        </w:tc>
        <w:tc>
          <w:tcPr>
            <w:tcW w:w="1575" w:type="dxa"/>
          </w:tcPr>
          <w:p w14:paraId="19B5301F" w14:textId="77777777" w:rsidR="0035257A" w:rsidRPr="00035B5B" w:rsidRDefault="0035257A" w:rsidP="001608FB">
            <w:pPr>
              <w:jc w:val="center"/>
              <w:rPr>
                <w:rFonts w:cstheme="minorHAnsi"/>
                <w:sz w:val="18"/>
                <w:szCs w:val="18"/>
              </w:rPr>
            </w:pPr>
            <w:r w:rsidRPr="00035B5B">
              <w:rPr>
                <w:rFonts w:cstheme="minorHAnsi"/>
              </w:rPr>
              <w:t>3,47</w:t>
            </w:r>
          </w:p>
        </w:tc>
        <w:tc>
          <w:tcPr>
            <w:tcW w:w="1454" w:type="dxa"/>
          </w:tcPr>
          <w:p w14:paraId="5703C943" w14:textId="77777777" w:rsidR="0035257A" w:rsidRPr="00035B5B" w:rsidRDefault="0035257A" w:rsidP="001608FB">
            <w:pPr>
              <w:jc w:val="center"/>
              <w:rPr>
                <w:rFonts w:cstheme="minorHAnsi"/>
                <w:sz w:val="18"/>
                <w:szCs w:val="18"/>
              </w:rPr>
            </w:pPr>
            <w:r w:rsidRPr="00035B5B">
              <w:rPr>
                <w:rFonts w:cstheme="minorHAnsi"/>
              </w:rPr>
              <w:t>3,44</w:t>
            </w:r>
          </w:p>
        </w:tc>
        <w:tc>
          <w:tcPr>
            <w:tcW w:w="1263" w:type="dxa"/>
          </w:tcPr>
          <w:p w14:paraId="474CEB6D" w14:textId="77777777" w:rsidR="0035257A" w:rsidRPr="00035B5B" w:rsidRDefault="0035257A" w:rsidP="001608FB">
            <w:pPr>
              <w:jc w:val="center"/>
              <w:rPr>
                <w:rFonts w:cstheme="minorHAnsi"/>
                <w:sz w:val="18"/>
                <w:szCs w:val="18"/>
              </w:rPr>
            </w:pPr>
            <w:r w:rsidRPr="00035B5B">
              <w:rPr>
                <w:rFonts w:cstheme="minorHAnsi"/>
              </w:rPr>
              <w:t>3,54</w:t>
            </w:r>
          </w:p>
        </w:tc>
      </w:tr>
      <w:tr w:rsidR="0035257A" w:rsidRPr="00035B5B" w14:paraId="706F6B31" w14:textId="77777777" w:rsidTr="0035257A">
        <w:trPr>
          <w:trHeight w:val="296"/>
        </w:trPr>
        <w:tc>
          <w:tcPr>
            <w:tcW w:w="2767" w:type="dxa"/>
          </w:tcPr>
          <w:p w14:paraId="64F100B6" w14:textId="77777777" w:rsidR="0035257A" w:rsidRPr="00035B5B" w:rsidRDefault="0035257A"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Mogilany</w:t>
            </w:r>
          </w:p>
        </w:tc>
        <w:tc>
          <w:tcPr>
            <w:tcW w:w="1592" w:type="dxa"/>
          </w:tcPr>
          <w:p w14:paraId="0CB51FA9" w14:textId="77777777" w:rsidR="0035257A" w:rsidRPr="00035B5B" w:rsidRDefault="0035257A" w:rsidP="001608FB">
            <w:pPr>
              <w:jc w:val="center"/>
              <w:rPr>
                <w:rFonts w:cstheme="minorHAnsi"/>
                <w:sz w:val="18"/>
                <w:szCs w:val="18"/>
              </w:rPr>
            </w:pPr>
            <w:r w:rsidRPr="00035B5B">
              <w:rPr>
                <w:rFonts w:cstheme="minorHAnsi"/>
              </w:rPr>
              <w:t>2,93</w:t>
            </w:r>
          </w:p>
        </w:tc>
        <w:tc>
          <w:tcPr>
            <w:tcW w:w="1527" w:type="dxa"/>
          </w:tcPr>
          <w:p w14:paraId="1B8C4C32" w14:textId="77777777" w:rsidR="0035257A" w:rsidRPr="00035B5B" w:rsidRDefault="0035257A" w:rsidP="001608FB">
            <w:pPr>
              <w:jc w:val="center"/>
              <w:rPr>
                <w:rFonts w:cstheme="minorHAnsi"/>
                <w:sz w:val="18"/>
                <w:szCs w:val="18"/>
              </w:rPr>
            </w:pPr>
            <w:r w:rsidRPr="00035B5B">
              <w:rPr>
                <w:rFonts w:cstheme="minorHAnsi"/>
              </w:rPr>
              <w:t>2,97</w:t>
            </w:r>
          </w:p>
        </w:tc>
        <w:tc>
          <w:tcPr>
            <w:tcW w:w="1575" w:type="dxa"/>
          </w:tcPr>
          <w:p w14:paraId="7053DDAC" w14:textId="77777777" w:rsidR="0035257A" w:rsidRPr="00035B5B" w:rsidRDefault="0035257A" w:rsidP="001608FB">
            <w:pPr>
              <w:jc w:val="center"/>
              <w:rPr>
                <w:rFonts w:cstheme="minorHAnsi"/>
                <w:sz w:val="18"/>
                <w:szCs w:val="18"/>
              </w:rPr>
            </w:pPr>
            <w:r w:rsidRPr="00035B5B">
              <w:rPr>
                <w:rFonts w:cstheme="minorHAnsi"/>
              </w:rPr>
              <w:t>3,06</w:t>
            </w:r>
          </w:p>
        </w:tc>
        <w:tc>
          <w:tcPr>
            <w:tcW w:w="1454" w:type="dxa"/>
          </w:tcPr>
          <w:p w14:paraId="5C6C0293" w14:textId="77777777" w:rsidR="0035257A" w:rsidRPr="00035B5B" w:rsidRDefault="0035257A" w:rsidP="001608FB">
            <w:pPr>
              <w:jc w:val="center"/>
              <w:rPr>
                <w:rFonts w:cstheme="minorHAnsi"/>
                <w:sz w:val="18"/>
                <w:szCs w:val="18"/>
              </w:rPr>
            </w:pPr>
            <w:r w:rsidRPr="00035B5B">
              <w:rPr>
                <w:rFonts w:cstheme="minorHAnsi"/>
              </w:rPr>
              <w:t>3,09</w:t>
            </w:r>
          </w:p>
        </w:tc>
        <w:tc>
          <w:tcPr>
            <w:tcW w:w="1263" w:type="dxa"/>
          </w:tcPr>
          <w:p w14:paraId="36AB9B3E" w14:textId="77777777" w:rsidR="0035257A" w:rsidRPr="00035B5B" w:rsidRDefault="0035257A" w:rsidP="001608FB">
            <w:pPr>
              <w:jc w:val="center"/>
              <w:rPr>
                <w:rFonts w:cstheme="minorHAnsi"/>
                <w:sz w:val="18"/>
                <w:szCs w:val="18"/>
              </w:rPr>
            </w:pPr>
            <w:r w:rsidRPr="00035B5B">
              <w:rPr>
                <w:rFonts w:cstheme="minorHAnsi"/>
              </w:rPr>
              <w:t>2,86</w:t>
            </w:r>
          </w:p>
        </w:tc>
      </w:tr>
      <w:tr w:rsidR="0035257A" w:rsidRPr="00035B5B" w14:paraId="6488D0D7" w14:textId="77777777" w:rsidTr="0035257A">
        <w:trPr>
          <w:trHeight w:val="296"/>
        </w:trPr>
        <w:tc>
          <w:tcPr>
            <w:tcW w:w="2767" w:type="dxa"/>
          </w:tcPr>
          <w:p w14:paraId="7D70368D" w14:textId="77777777" w:rsidR="0035257A" w:rsidRPr="00035B5B" w:rsidRDefault="0035257A"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Skawina</w:t>
            </w:r>
          </w:p>
        </w:tc>
        <w:tc>
          <w:tcPr>
            <w:tcW w:w="1592" w:type="dxa"/>
          </w:tcPr>
          <w:p w14:paraId="54E9B3E3" w14:textId="77777777" w:rsidR="0035257A" w:rsidRPr="00035B5B" w:rsidRDefault="0035257A" w:rsidP="001608FB">
            <w:pPr>
              <w:jc w:val="center"/>
              <w:rPr>
                <w:rFonts w:cstheme="minorHAnsi"/>
                <w:sz w:val="18"/>
                <w:szCs w:val="18"/>
              </w:rPr>
            </w:pPr>
            <w:r w:rsidRPr="00035B5B">
              <w:rPr>
                <w:rFonts w:cstheme="minorHAnsi"/>
              </w:rPr>
              <w:t>2,52</w:t>
            </w:r>
          </w:p>
        </w:tc>
        <w:tc>
          <w:tcPr>
            <w:tcW w:w="1527" w:type="dxa"/>
          </w:tcPr>
          <w:p w14:paraId="24A6DE43" w14:textId="77777777" w:rsidR="0035257A" w:rsidRPr="00035B5B" w:rsidRDefault="0035257A" w:rsidP="001608FB">
            <w:pPr>
              <w:jc w:val="center"/>
              <w:rPr>
                <w:rFonts w:cstheme="minorHAnsi"/>
                <w:sz w:val="18"/>
                <w:szCs w:val="18"/>
              </w:rPr>
            </w:pPr>
            <w:r w:rsidRPr="00035B5B">
              <w:rPr>
                <w:rFonts w:cstheme="minorHAnsi"/>
              </w:rPr>
              <w:t>2,78</w:t>
            </w:r>
          </w:p>
        </w:tc>
        <w:tc>
          <w:tcPr>
            <w:tcW w:w="1575" w:type="dxa"/>
          </w:tcPr>
          <w:p w14:paraId="30A97F2A" w14:textId="77777777" w:rsidR="0035257A" w:rsidRPr="00035B5B" w:rsidRDefault="0035257A" w:rsidP="001608FB">
            <w:pPr>
              <w:jc w:val="center"/>
              <w:rPr>
                <w:rFonts w:cstheme="minorHAnsi"/>
                <w:sz w:val="18"/>
                <w:szCs w:val="18"/>
              </w:rPr>
            </w:pPr>
            <w:r w:rsidRPr="00035B5B">
              <w:rPr>
                <w:rFonts w:cstheme="minorHAnsi"/>
              </w:rPr>
              <w:t>2,82</w:t>
            </w:r>
          </w:p>
        </w:tc>
        <w:tc>
          <w:tcPr>
            <w:tcW w:w="1454" w:type="dxa"/>
          </w:tcPr>
          <w:p w14:paraId="71804B64" w14:textId="77777777" w:rsidR="0035257A" w:rsidRPr="00035B5B" w:rsidRDefault="0035257A" w:rsidP="001608FB">
            <w:pPr>
              <w:jc w:val="center"/>
              <w:rPr>
                <w:rFonts w:cstheme="minorHAnsi"/>
                <w:sz w:val="18"/>
                <w:szCs w:val="18"/>
              </w:rPr>
            </w:pPr>
            <w:r w:rsidRPr="00035B5B">
              <w:rPr>
                <w:rFonts w:cstheme="minorHAnsi"/>
              </w:rPr>
              <w:t>2,91</w:t>
            </w:r>
          </w:p>
        </w:tc>
        <w:tc>
          <w:tcPr>
            <w:tcW w:w="1263" w:type="dxa"/>
          </w:tcPr>
          <w:p w14:paraId="61D93310" w14:textId="77777777" w:rsidR="0035257A" w:rsidRPr="00035B5B" w:rsidRDefault="0035257A" w:rsidP="001608FB">
            <w:pPr>
              <w:jc w:val="center"/>
              <w:rPr>
                <w:rFonts w:cstheme="minorHAnsi"/>
                <w:sz w:val="18"/>
                <w:szCs w:val="18"/>
              </w:rPr>
            </w:pPr>
            <w:r w:rsidRPr="00035B5B">
              <w:rPr>
                <w:rFonts w:cstheme="minorHAnsi"/>
              </w:rPr>
              <w:t>2,98</w:t>
            </w:r>
          </w:p>
        </w:tc>
      </w:tr>
      <w:tr w:rsidR="0035257A" w:rsidRPr="00035B5B" w14:paraId="47EAB704" w14:textId="77777777" w:rsidTr="0035257A">
        <w:trPr>
          <w:trHeight w:val="296"/>
        </w:trPr>
        <w:tc>
          <w:tcPr>
            <w:tcW w:w="2767" w:type="dxa"/>
          </w:tcPr>
          <w:p w14:paraId="6FC0B4C0" w14:textId="77777777" w:rsidR="0035257A" w:rsidRPr="00035B5B" w:rsidRDefault="0035257A"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Świątniki Górne</w:t>
            </w:r>
          </w:p>
        </w:tc>
        <w:tc>
          <w:tcPr>
            <w:tcW w:w="1592" w:type="dxa"/>
          </w:tcPr>
          <w:p w14:paraId="4EE31220" w14:textId="77777777" w:rsidR="0035257A" w:rsidRPr="00035B5B" w:rsidRDefault="0035257A" w:rsidP="001608FB">
            <w:pPr>
              <w:jc w:val="center"/>
              <w:rPr>
                <w:rFonts w:cstheme="minorHAnsi"/>
                <w:sz w:val="18"/>
                <w:szCs w:val="18"/>
              </w:rPr>
            </w:pPr>
            <w:r w:rsidRPr="00035B5B">
              <w:rPr>
                <w:rFonts w:cstheme="minorHAnsi"/>
              </w:rPr>
              <w:t>2,34</w:t>
            </w:r>
          </w:p>
        </w:tc>
        <w:tc>
          <w:tcPr>
            <w:tcW w:w="1527" w:type="dxa"/>
          </w:tcPr>
          <w:p w14:paraId="783B3083" w14:textId="77777777" w:rsidR="0035257A" w:rsidRPr="00035B5B" w:rsidRDefault="0035257A" w:rsidP="001608FB">
            <w:pPr>
              <w:jc w:val="center"/>
              <w:rPr>
                <w:rFonts w:cstheme="minorHAnsi"/>
                <w:sz w:val="18"/>
                <w:szCs w:val="18"/>
              </w:rPr>
            </w:pPr>
            <w:r w:rsidRPr="00035B5B">
              <w:rPr>
                <w:rFonts w:cstheme="minorHAnsi"/>
              </w:rPr>
              <w:t>2,71</w:t>
            </w:r>
          </w:p>
        </w:tc>
        <w:tc>
          <w:tcPr>
            <w:tcW w:w="1575" w:type="dxa"/>
          </w:tcPr>
          <w:p w14:paraId="11C0F818" w14:textId="77777777" w:rsidR="0035257A" w:rsidRPr="00035B5B" w:rsidRDefault="0035257A" w:rsidP="001608FB">
            <w:pPr>
              <w:jc w:val="center"/>
              <w:rPr>
                <w:rFonts w:cstheme="minorHAnsi"/>
                <w:sz w:val="18"/>
                <w:szCs w:val="18"/>
              </w:rPr>
            </w:pPr>
            <w:r w:rsidRPr="00035B5B">
              <w:rPr>
                <w:rFonts w:cstheme="minorHAnsi"/>
              </w:rPr>
              <w:t>2,78</w:t>
            </w:r>
          </w:p>
        </w:tc>
        <w:tc>
          <w:tcPr>
            <w:tcW w:w="1454" w:type="dxa"/>
          </w:tcPr>
          <w:p w14:paraId="32FA76C7" w14:textId="77777777" w:rsidR="0035257A" w:rsidRPr="00035B5B" w:rsidRDefault="0035257A" w:rsidP="001608FB">
            <w:pPr>
              <w:jc w:val="center"/>
              <w:rPr>
                <w:rFonts w:cstheme="minorHAnsi"/>
                <w:sz w:val="18"/>
                <w:szCs w:val="18"/>
              </w:rPr>
            </w:pPr>
            <w:r w:rsidRPr="00035B5B">
              <w:rPr>
                <w:rFonts w:cstheme="minorHAnsi"/>
              </w:rPr>
              <w:t>2,94</w:t>
            </w:r>
          </w:p>
        </w:tc>
        <w:tc>
          <w:tcPr>
            <w:tcW w:w="1263" w:type="dxa"/>
          </w:tcPr>
          <w:p w14:paraId="4DAB83C3" w14:textId="77777777" w:rsidR="0035257A" w:rsidRPr="00035B5B" w:rsidRDefault="0035257A" w:rsidP="001608FB">
            <w:pPr>
              <w:jc w:val="center"/>
              <w:rPr>
                <w:rFonts w:cstheme="minorHAnsi"/>
                <w:sz w:val="18"/>
                <w:szCs w:val="18"/>
              </w:rPr>
            </w:pPr>
            <w:r w:rsidRPr="00035B5B">
              <w:rPr>
                <w:rFonts w:cstheme="minorHAnsi"/>
              </w:rPr>
              <w:t>3,02</w:t>
            </w:r>
          </w:p>
        </w:tc>
      </w:tr>
      <w:tr w:rsidR="0035257A" w:rsidRPr="00035B5B" w14:paraId="107306FF" w14:textId="77777777" w:rsidTr="0035257A">
        <w:trPr>
          <w:trHeight w:val="296"/>
        </w:trPr>
        <w:tc>
          <w:tcPr>
            <w:tcW w:w="2767" w:type="dxa"/>
          </w:tcPr>
          <w:p w14:paraId="127BF2DE" w14:textId="77777777" w:rsidR="0035257A" w:rsidRPr="00035B5B" w:rsidRDefault="0035257A" w:rsidP="001608FB">
            <w:pPr>
              <w:pStyle w:val="Default"/>
              <w:jc w:val="both"/>
              <w:rPr>
                <w:rFonts w:asciiTheme="minorHAnsi" w:hAnsiTheme="minorHAnsi" w:cstheme="minorHAnsi"/>
                <w:b/>
                <w:bCs/>
                <w:sz w:val="18"/>
                <w:szCs w:val="18"/>
              </w:rPr>
            </w:pPr>
            <w:r w:rsidRPr="00035B5B">
              <w:rPr>
                <w:rFonts w:asciiTheme="minorHAnsi" w:hAnsiTheme="minorHAnsi" w:cstheme="minorHAnsi"/>
                <w:sz w:val="18"/>
                <w:szCs w:val="18"/>
              </w:rPr>
              <w:t>Zabierzów</w:t>
            </w:r>
          </w:p>
        </w:tc>
        <w:tc>
          <w:tcPr>
            <w:tcW w:w="1592" w:type="dxa"/>
          </w:tcPr>
          <w:p w14:paraId="3820DD08" w14:textId="77777777" w:rsidR="0035257A" w:rsidRPr="00035B5B" w:rsidRDefault="0035257A" w:rsidP="001608FB">
            <w:pPr>
              <w:jc w:val="center"/>
              <w:rPr>
                <w:rFonts w:cstheme="minorHAnsi"/>
                <w:b/>
                <w:bCs/>
                <w:sz w:val="18"/>
                <w:szCs w:val="18"/>
              </w:rPr>
            </w:pPr>
            <w:r w:rsidRPr="00035B5B">
              <w:rPr>
                <w:rFonts w:cstheme="minorHAnsi"/>
              </w:rPr>
              <w:t>4,34</w:t>
            </w:r>
          </w:p>
        </w:tc>
        <w:tc>
          <w:tcPr>
            <w:tcW w:w="1527" w:type="dxa"/>
          </w:tcPr>
          <w:p w14:paraId="5FCC4017" w14:textId="77777777" w:rsidR="0035257A" w:rsidRPr="00035B5B" w:rsidRDefault="0035257A" w:rsidP="001608FB">
            <w:pPr>
              <w:jc w:val="center"/>
              <w:rPr>
                <w:rFonts w:cstheme="minorHAnsi"/>
                <w:b/>
                <w:bCs/>
                <w:sz w:val="18"/>
                <w:szCs w:val="18"/>
              </w:rPr>
            </w:pPr>
            <w:r w:rsidRPr="00035B5B">
              <w:rPr>
                <w:rFonts w:cstheme="minorHAnsi"/>
              </w:rPr>
              <w:t>4,46</w:t>
            </w:r>
          </w:p>
        </w:tc>
        <w:tc>
          <w:tcPr>
            <w:tcW w:w="1575" w:type="dxa"/>
          </w:tcPr>
          <w:p w14:paraId="39C3976F" w14:textId="77777777" w:rsidR="0035257A" w:rsidRPr="00035B5B" w:rsidRDefault="0035257A" w:rsidP="001608FB">
            <w:pPr>
              <w:jc w:val="center"/>
              <w:rPr>
                <w:rFonts w:cstheme="minorHAnsi"/>
                <w:b/>
                <w:bCs/>
                <w:sz w:val="18"/>
                <w:szCs w:val="18"/>
              </w:rPr>
            </w:pPr>
            <w:r w:rsidRPr="00035B5B">
              <w:rPr>
                <w:rFonts w:cstheme="minorHAnsi"/>
              </w:rPr>
              <w:t>4,53</w:t>
            </w:r>
          </w:p>
        </w:tc>
        <w:tc>
          <w:tcPr>
            <w:tcW w:w="1454" w:type="dxa"/>
          </w:tcPr>
          <w:p w14:paraId="1F955870" w14:textId="77777777" w:rsidR="0035257A" w:rsidRPr="00035B5B" w:rsidRDefault="0035257A" w:rsidP="001608FB">
            <w:pPr>
              <w:jc w:val="center"/>
              <w:rPr>
                <w:rFonts w:cstheme="minorHAnsi"/>
                <w:b/>
                <w:bCs/>
                <w:sz w:val="18"/>
                <w:szCs w:val="18"/>
              </w:rPr>
            </w:pPr>
            <w:r w:rsidRPr="00035B5B">
              <w:rPr>
                <w:rFonts w:cstheme="minorHAnsi"/>
              </w:rPr>
              <w:t>4,76</w:t>
            </w:r>
          </w:p>
        </w:tc>
        <w:tc>
          <w:tcPr>
            <w:tcW w:w="1263" w:type="dxa"/>
          </w:tcPr>
          <w:p w14:paraId="3F6E95BB" w14:textId="77777777" w:rsidR="0035257A" w:rsidRPr="00035B5B" w:rsidRDefault="0035257A" w:rsidP="001608FB">
            <w:pPr>
              <w:jc w:val="center"/>
              <w:rPr>
                <w:rFonts w:cstheme="minorHAnsi"/>
                <w:sz w:val="18"/>
                <w:szCs w:val="18"/>
              </w:rPr>
            </w:pPr>
            <w:r w:rsidRPr="00035B5B">
              <w:rPr>
                <w:rFonts w:cstheme="minorHAnsi"/>
              </w:rPr>
              <w:t>4,52</w:t>
            </w:r>
          </w:p>
        </w:tc>
      </w:tr>
      <w:tr w:rsidR="00F65182" w:rsidRPr="00035B5B" w14:paraId="7C3E3C0B" w14:textId="77777777" w:rsidTr="0035257A">
        <w:trPr>
          <w:trHeight w:val="296"/>
        </w:trPr>
        <w:tc>
          <w:tcPr>
            <w:tcW w:w="2767" w:type="dxa"/>
            <w:shd w:val="clear" w:color="auto" w:fill="85B2F6" w:themeFill="background2" w:themeFillShade="E6"/>
          </w:tcPr>
          <w:p w14:paraId="27E012DF" w14:textId="77777777" w:rsidR="0035257A" w:rsidRPr="00035B5B" w:rsidRDefault="0035257A" w:rsidP="001608FB">
            <w:pPr>
              <w:pStyle w:val="Default"/>
              <w:jc w:val="both"/>
              <w:rPr>
                <w:rFonts w:asciiTheme="minorHAnsi" w:hAnsiTheme="minorHAnsi" w:cstheme="minorHAnsi"/>
                <w:b/>
                <w:bCs/>
                <w:sz w:val="18"/>
                <w:szCs w:val="18"/>
              </w:rPr>
            </w:pPr>
            <w:r w:rsidRPr="00035B5B">
              <w:rPr>
                <w:rFonts w:asciiTheme="minorHAnsi" w:hAnsiTheme="minorHAnsi" w:cstheme="minorHAnsi"/>
                <w:b/>
                <w:bCs/>
                <w:sz w:val="18"/>
                <w:szCs w:val="18"/>
              </w:rPr>
              <w:t>Obszar LGD</w:t>
            </w:r>
          </w:p>
        </w:tc>
        <w:tc>
          <w:tcPr>
            <w:tcW w:w="1592" w:type="dxa"/>
            <w:shd w:val="clear" w:color="auto" w:fill="85B2F6" w:themeFill="background2" w:themeFillShade="E6"/>
          </w:tcPr>
          <w:p w14:paraId="5A40AB42" w14:textId="77777777" w:rsidR="0035257A" w:rsidRPr="00035B5B" w:rsidRDefault="0035257A" w:rsidP="001608FB">
            <w:pPr>
              <w:jc w:val="center"/>
              <w:rPr>
                <w:rFonts w:cstheme="minorHAnsi"/>
                <w:b/>
                <w:bCs/>
                <w:color w:val="000000"/>
                <w:sz w:val="18"/>
                <w:szCs w:val="18"/>
              </w:rPr>
            </w:pPr>
            <w:r w:rsidRPr="00035B5B">
              <w:rPr>
                <w:rFonts w:cstheme="minorHAnsi"/>
              </w:rPr>
              <w:t>3,07</w:t>
            </w:r>
          </w:p>
        </w:tc>
        <w:tc>
          <w:tcPr>
            <w:tcW w:w="1527" w:type="dxa"/>
            <w:shd w:val="clear" w:color="auto" w:fill="85B2F6" w:themeFill="background2" w:themeFillShade="E6"/>
          </w:tcPr>
          <w:p w14:paraId="7DF6F04B" w14:textId="77777777" w:rsidR="0035257A" w:rsidRPr="00035B5B" w:rsidRDefault="0035257A" w:rsidP="001608FB">
            <w:pPr>
              <w:jc w:val="center"/>
              <w:rPr>
                <w:rFonts w:cstheme="minorHAnsi"/>
                <w:b/>
                <w:bCs/>
                <w:sz w:val="18"/>
                <w:szCs w:val="18"/>
              </w:rPr>
            </w:pPr>
            <w:r w:rsidRPr="00035B5B">
              <w:rPr>
                <w:rFonts w:cstheme="minorHAnsi"/>
              </w:rPr>
              <w:t>3,23</w:t>
            </w:r>
          </w:p>
        </w:tc>
        <w:tc>
          <w:tcPr>
            <w:tcW w:w="1575" w:type="dxa"/>
            <w:shd w:val="clear" w:color="auto" w:fill="85B2F6" w:themeFill="background2" w:themeFillShade="E6"/>
          </w:tcPr>
          <w:p w14:paraId="056D6DFA" w14:textId="77777777" w:rsidR="0035257A" w:rsidRPr="00035B5B" w:rsidRDefault="0035257A" w:rsidP="001608FB">
            <w:pPr>
              <w:jc w:val="center"/>
              <w:rPr>
                <w:rFonts w:cstheme="minorHAnsi"/>
                <w:b/>
                <w:bCs/>
                <w:color w:val="000000"/>
                <w:sz w:val="18"/>
                <w:szCs w:val="18"/>
              </w:rPr>
            </w:pPr>
            <w:r w:rsidRPr="00035B5B">
              <w:rPr>
                <w:rFonts w:cstheme="minorHAnsi"/>
              </w:rPr>
              <w:t>3,29</w:t>
            </w:r>
          </w:p>
        </w:tc>
        <w:tc>
          <w:tcPr>
            <w:tcW w:w="1454" w:type="dxa"/>
            <w:shd w:val="clear" w:color="auto" w:fill="85B2F6" w:themeFill="background2" w:themeFillShade="E6"/>
          </w:tcPr>
          <w:p w14:paraId="5220C5B1" w14:textId="77777777" w:rsidR="0035257A" w:rsidRPr="00035B5B" w:rsidRDefault="0035257A" w:rsidP="001608FB">
            <w:pPr>
              <w:jc w:val="center"/>
              <w:rPr>
                <w:rFonts w:cstheme="minorHAnsi"/>
                <w:b/>
                <w:bCs/>
                <w:sz w:val="18"/>
                <w:szCs w:val="18"/>
              </w:rPr>
            </w:pPr>
            <w:r w:rsidRPr="00035B5B">
              <w:rPr>
                <w:rFonts w:cstheme="minorHAnsi"/>
              </w:rPr>
              <w:t>3,37</w:t>
            </w:r>
          </w:p>
        </w:tc>
        <w:tc>
          <w:tcPr>
            <w:tcW w:w="1263" w:type="dxa"/>
            <w:shd w:val="clear" w:color="auto" w:fill="85B2F6" w:themeFill="background2" w:themeFillShade="E6"/>
          </w:tcPr>
          <w:p w14:paraId="4E4D0824" w14:textId="77777777" w:rsidR="0035257A" w:rsidRPr="00035B5B" w:rsidRDefault="0035257A" w:rsidP="001608FB">
            <w:pPr>
              <w:jc w:val="center"/>
              <w:rPr>
                <w:rFonts w:cstheme="minorHAnsi"/>
                <w:b/>
                <w:bCs/>
                <w:sz w:val="18"/>
                <w:szCs w:val="18"/>
              </w:rPr>
            </w:pPr>
            <w:r w:rsidRPr="00035B5B">
              <w:rPr>
                <w:rFonts w:cstheme="minorHAnsi"/>
              </w:rPr>
              <w:t>3,33</w:t>
            </w:r>
          </w:p>
        </w:tc>
      </w:tr>
      <w:tr w:rsidR="0035257A" w:rsidRPr="00035B5B" w14:paraId="0771375F" w14:textId="77777777" w:rsidTr="0035257A">
        <w:trPr>
          <w:trHeight w:val="296"/>
        </w:trPr>
        <w:tc>
          <w:tcPr>
            <w:tcW w:w="2767" w:type="dxa"/>
            <w:shd w:val="clear" w:color="auto" w:fill="ACCBF9" w:themeFill="background2"/>
          </w:tcPr>
          <w:p w14:paraId="7A927292" w14:textId="77777777" w:rsidR="0035257A" w:rsidRPr="00035B5B" w:rsidRDefault="0035257A" w:rsidP="001608FB">
            <w:pPr>
              <w:pStyle w:val="Default"/>
              <w:jc w:val="both"/>
              <w:rPr>
                <w:rFonts w:asciiTheme="minorHAnsi" w:hAnsiTheme="minorHAnsi" w:cstheme="minorHAnsi"/>
                <w:b/>
                <w:bCs/>
                <w:sz w:val="18"/>
                <w:szCs w:val="18"/>
              </w:rPr>
            </w:pPr>
            <w:r w:rsidRPr="00035B5B">
              <w:rPr>
                <w:rFonts w:asciiTheme="minorHAnsi" w:hAnsiTheme="minorHAnsi" w:cstheme="minorHAnsi"/>
                <w:b/>
                <w:bCs/>
                <w:sz w:val="18"/>
                <w:szCs w:val="18"/>
              </w:rPr>
              <w:t>Województwo Małopolskie</w:t>
            </w:r>
          </w:p>
        </w:tc>
        <w:tc>
          <w:tcPr>
            <w:tcW w:w="1592" w:type="dxa"/>
            <w:shd w:val="clear" w:color="auto" w:fill="ACCBF9" w:themeFill="background2"/>
          </w:tcPr>
          <w:p w14:paraId="5F423F8D" w14:textId="77777777" w:rsidR="0035257A" w:rsidRPr="00035B5B" w:rsidRDefault="0035257A" w:rsidP="001608FB">
            <w:pPr>
              <w:jc w:val="center"/>
              <w:rPr>
                <w:rFonts w:cstheme="minorHAnsi"/>
                <w:b/>
                <w:bCs/>
                <w:sz w:val="18"/>
                <w:szCs w:val="18"/>
              </w:rPr>
            </w:pPr>
            <w:r w:rsidRPr="00035B5B">
              <w:rPr>
                <w:rFonts w:cstheme="minorHAnsi"/>
              </w:rPr>
              <w:t>3,65</w:t>
            </w:r>
          </w:p>
        </w:tc>
        <w:tc>
          <w:tcPr>
            <w:tcW w:w="1527" w:type="dxa"/>
            <w:shd w:val="clear" w:color="auto" w:fill="ACCBF9" w:themeFill="background2"/>
          </w:tcPr>
          <w:p w14:paraId="0B8CEF73" w14:textId="77777777" w:rsidR="0035257A" w:rsidRPr="00035B5B" w:rsidRDefault="0035257A" w:rsidP="001608FB">
            <w:pPr>
              <w:jc w:val="center"/>
              <w:rPr>
                <w:rFonts w:cstheme="minorHAnsi"/>
                <w:b/>
                <w:bCs/>
                <w:sz w:val="18"/>
                <w:szCs w:val="18"/>
              </w:rPr>
            </w:pPr>
            <w:r w:rsidRPr="00035B5B">
              <w:rPr>
                <w:rFonts w:cstheme="minorHAnsi"/>
              </w:rPr>
              <w:t>3,84</w:t>
            </w:r>
          </w:p>
        </w:tc>
        <w:tc>
          <w:tcPr>
            <w:tcW w:w="1575" w:type="dxa"/>
            <w:shd w:val="clear" w:color="auto" w:fill="ACCBF9" w:themeFill="background2"/>
          </w:tcPr>
          <w:p w14:paraId="38CABF7B" w14:textId="77777777" w:rsidR="0035257A" w:rsidRPr="00035B5B" w:rsidRDefault="0035257A" w:rsidP="001608FB">
            <w:pPr>
              <w:jc w:val="center"/>
              <w:rPr>
                <w:rFonts w:cstheme="minorHAnsi"/>
                <w:b/>
                <w:bCs/>
                <w:sz w:val="18"/>
                <w:szCs w:val="18"/>
              </w:rPr>
            </w:pPr>
            <w:r w:rsidRPr="00035B5B">
              <w:rPr>
                <w:rFonts w:cstheme="minorHAnsi"/>
              </w:rPr>
              <w:t>3,73</w:t>
            </w:r>
          </w:p>
        </w:tc>
        <w:tc>
          <w:tcPr>
            <w:tcW w:w="1454" w:type="dxa"/>
            <w:shd w:val="clear" w:color="auto" w:fill="ACCBF9" w:themeFill="background2"/>
          </w:tcPr>
          <w:p w14:paraId="5520AE12" w14:textId="77777777" w:rsidR="0035257A" w:rsidRPr="00035B5B" w:rsidRDefault="0035257A" w:rsidP="001608FB">
            <w:pPr>
              <w:jc w:val="center"/>
              <w:rPr>
                <w:rFonts w:cstheme="minorHAnsi"/>
                <w:b/>
                <w:bCs/>
                <w:sz w:val="18"/>
                <w:szCs w:val="18"/>
              </w:rPr>
            </w:pPr>
            <w:r w:rsidRPr="00035B5B">
              <w:rPr>
                <w:rFonts w:cstheme="minorHAnsi"/>
              </w:rPr>
              <w:t>3,87</w:t>
            </w:r>
          </w:p>
        </w:tc>
        <w:tc>
          <w:tcPr>
            <w:tcW w:w="1263" w:type="dxa"/>
            <w:shd w:val="clear" w:color="auto" w:fill="ACCBF9" w:themeFill="background2"/>
          </w:tcPr>
          <w:p w14:paraId="61C2C0F4" w14:textId="77777777" w:rsidR="0035257A" w:rsidRPr="00035B5B" w:rsidRDefault="0035257A" w:rsidP="001608FB">
            <w:pPr>
              <w:jc w:val="center"/>
              <w:rPr>
                <w:rFonts w:cstheme="minorHAnsi"/>
                <w:b/>
                <w:bCs/>
                <w:sz w:val="18"/>
                <w:szCs w:val="18"/>
              </w:rPr>
            </w:pPr>
            <w:r w:rsidRPr="00035B5B">
              <w:rPr>
                <w:rFonts w:cstheme="minorHAnsi"/>
              </w:rPr>
              <w:t>3,95</w:t>
            </w:r>
          </w:p>
        </w:tc>
      </w:tr>
    </w:tbl>
    <w:p w14:paraId="13EEF486" w14:textId="77777777" w:rsidR="0035257A" w:rsidRPr="00035B5B" w:rsidRDefault="0035257A" w:rsidP="0035257A">
      <w:pPr>
        <w:spacing w:before="120"/>
        <w:jc w:val="both"/>
        <w:rPr>
          <w:rFonts w:cstheme="minorHAnsi"/>
          <w:color w:val="000000" w:themeColor="text1"/>
          <w:sz w:val="18"/>
          <w:szCs w:val="18"/>
        </w:rPr>
      </w:pPr>
      <w:r w:rsidRPr="00035B5B">
        <w:rPr>
          <w:rFonts w:cstheme="minorHAnsi"/>
          <w:color w:val="000000" w:themeColor="text1"/>
          <w:sz w:val="18"/>
          <w:szCs w:val="18"/>
        </w:rPr>
        <w:t>Źródło: opracowanie własne na podstawie danych GUS BDL</w:t>
      </w:r>
    </w:p>
    <w:p w14:paraId="0BAC0AE4" w14:textId="77777777" w:rsidR="00D666E3" w:rsidRDefault="002408F4" w:rsidP="00D666E3">
      <w:pPr>
        <w:spacing w:before="0" w:after="0"/>
        <w:jc w:val="both"/>
        <w:rPr>
          <w:rFonts w:cstheme="minorHAnsi"/>
          <w:sz w:val="22"/>
          <w:szCs w:val="22"/>
        </w:rPr>
      </w:pPr>
      <w:r w:rsidRPr="00035B5B">
        <w:rPr>
          <w:rFonts w:cstheme="minorHAnsi"/>
          <w:sz w:val="22"/>
          <w:szCs w:val="22"/>
        </w:rPr>
        <w:t xml:space="preserve">Działalność tego typu organizacji jest widoczna przede wszystkim w zakresie kultury (prowadzenie izb regionalnych, kultywowanie historii, organizacja wydarzeń i uroczystości rocznicowo-patriotycznych), tradycji lokalnych (zespoły folklorystyczne, koła gospodyń wiejskich) czy edukacji (prowadzenie szkół). Stosunkowo wysoka liczba działających organizacji pozarządowych na obszarze LGD oraz specyfika ich działalność daje pewien potencjał w kierunku działań </w:t>
      </w:r>
      <w:r w:rsidRPr="00035B5B">
        <w:rPr>
          <w:rFonts w:cstheme="minorHAnsi"/>
          <w:sz w:val="22"/>
          <w:szCs w:val="22"/>
        </w:rPr>
        <w:lastRenderedPageBreak/>
        <w:t>związanych z zachowaniem dziedzictwa lokalnego oraz działań w sferze społecznej, w tym związanych z</w:t>
      </w:r>
      <w:r w:rsidR="00F509A6">
        <w:rPr>
          <w:rFonts w:cstheme="minorHAnsi"/>
          <w:sz w:val="22"/>
          <w:szCs w:val="22"/>
        </w:rPr>
        <w:t> </w:t>
      </w:r>
      <w:r w:rsidRPr="00035B5B">
        <w:rPr>
          <w:rFonts w:cstheme="minorHAnsi"/>
          <w:sz w:val="22"/>
          <w:szCs w:val="22"/>
        </w:rPr>
        <w:t>wykluczeniem społecznym.</w:t>
      </w:r>
    </w:p>
    <w:p w14:paraId="4A8D06AA" w14:textId="77777777" w:rsidR="00CD3446" w:rsidRDefault="00CD3446" w:rsidP="00D666E3">
      <w:pPr>
        <w:spacing w:before="0" w:after="0"/>
        <w:jc w:val="both"/>
        <w:rPr>
          <w:rFonts w:cstheme="minorHAnsi"/>
          <w:sz w:val="22"/>
          <w:szCs w:val="22"/>
        </w:rPr>
      </w:pPr>
    </w:p>
    <w:p w14:paraId="6B9928BA" w14:textId="45DEB3FF" w:rsidR="002408F4" w:rsidRPr="00D666E3" w:rsidRDefault="002408F4" w:rsidP="00D666E3">
      <w:pPr>
        <w:spacing w:before="0" w:after="0"/>
        <w:jc w:val="both"/>
        <w:rPr>
          <w:rFonts w:cstheme="minorHAnsi"/>
          <w:sz w:val="22"/>
          <w:szCs w:val="22"/>
        </w:rPr>
      </w:pPr>
      <w:r w:rsidRPr="00035B5B">
        <w:rPr>
          <w:rFonts w:cstheme="minorHAnsi"/>
          <w:b/>
          <w:bCs/>
          <w:sz w:val="22"/>
          <w:szCs w:val="22"/>
        </w:rPr>
        <w:t>Jakość i warunki życia mieszkańców oraz problemy społeczne</w:t>
      </w:r>
    </w:p>
    <w:p w14:paraId="0BABAF4C" w14:textId="77777777" w:rsidR="00D666E3" w:rsidRDefault="00D666E3" w:rsidP="00D666E3">
      <w:pPr>
        <w:spacing w:before="0" w:after="0"/>
        <w:jc w:val="both"/>
        <w:rPr>
          <w:rFonts w:cstheme="minorHAnsi"/>
          <w:sz w:val="22"/>
          <w:szCs w:val="22"/>
        </w:rPr>
      </w:pPr>
    </w:p>
    <w:p w14:paraId="6DBC5BEE" w14:textId="52907A2B" w:rsidR="002408F4" w:rsidRPr="00035B5B" w:rsidRDefault="002408F4" w:rsidP="00D666E3">
      <w:pPr>
        <w:spacing w:before="0" w:after="0"/>
        <w:jc w:val="both"/>
        <w:rPr>
          <w:rFonts w:cstheme="minorHAnsi"/>
          <w:sz w:val="22"/>
          <w:szCs w:val="22"/>
        </w:rPr>
      </w:pPr>
      <w:r w:rsidRPr="00035B5B">
        <w:rPr>
          <w:rFonts w:cstheme="minorHAnsi"/>
          <w:sz w:val="22"/>
          <w:szCs w:val="22"/>
        </w:rPr>
        <w:t>Ocena sytuacji materialnej jest nieodłącznym elementem analiz szeroko ujmowanej jakości życia. To bowiem sytuacja finansowa, posiadane zasoby materialne poszczególnych osób czy ich gospodarstw domowych należą do</w:t>
      </w:r>
      <w:r w:rsidR="00F509A6">
        <w:rPr>
          <w:rFonts w:cstheme="minorHAnsi"/>
          <w:sz w:val="22"/>
          <w:szCs w:val="22"/>
        </w:rPr>
        <w:t> </w:t>
      </w:r>
      <w:r w:rsidRPr="00035B5B">
        <w:rPr>
          <w:rFonts w:cstheme="minorHAnsi"/>
          <w:sz w:val="22"/>
          <w:szCs w:val="22"/>
        </w:rPr>
        <w:t>najważniejszych czynników warunkujących możliwości realizacji wielu celów, zaspokojenia różnych potrzeb życiowych, co nie pozostaje bez wpływu także na dobrobyt subiektywny.</w:t>
      </w:r>
    </w:p>
    <w:p w14:paraId="52A6BA8E" w14:textId="47F4E452" w:rsidR="002408F4" w:rsidRPr="00035B5B" w:rsidRDefault="002408F4" w:rsidP="002408F4">
      <w:pPr>
        <w:spacing w:after="0"/>
        <w:jc w:val="both"/>
        <w:rPr>
          <w:rFonts w:cstheme="minorHAnsi"/>
          <w:sz w:val="22"/>
          <w:szCs w:val="22"/>
        </w:rPr>
      </w:pPr>
      <w:r w:rsidRPr="00035B5B">
        <w:rPr>
          <w:rFonts w:cstheme="minorHAnsi"/>
          <w:sz w:val="22"/>
          <w:szCs w:val="22"/>
        </w:rPr>
        <w:t>Dostępne na stronie Głównego Urzędu Statystycznego dane dotyczące przeciętnego miesięcznego dochodu rozporządzalnego na 1 osobę dotyczą poziomu województw i kraju. Porównując te dane z terenu województwa małopolskiego w stosunku do kraju, zauważyć można w całym badanym okresie, dochód rozporządzalny na 1 osobę w województwie małopolskim jest porównywalny do krajowego i wynosi średnio ok 1 900 zł. Co więcej, w</w:t>
      </w:r>
      <w:r w:rsidR="00F509A6">
        <w:rPr>
          <w:rFonts w:cstheme="minorHAnsi"/>
          <w:sz w:val="22"/>
          <w:szCs w:val="22"/>
        </w:rPr>
        <w:t> </w:t>
      </w:r>
      <w:r w:rsidRPr="00035B5B">
        <w:rPr>
          <w:rFonts w:cstheme="minorHAnsi"/>
          <w:sz w:val="22"/>
          <w:szCs w:val="22"/>
        </w:rPr>
        <w:t>porównaniu z pozostałymi województwami w Polsce, Małopolska w latach 2016</w:t>
      </w:r>
      <w:r w:rsidR="00947253">
        <w:rPr>
          <w:rFonts w:cstheme="minorHAnsi"/>
          <w:sz w:val="22"/>
          <w:szCs w:val="22"/>
        </w:rPr>
        <w:t>–</w:t>
      </w:r>
      <w:r w:rsidRPr="00035B5B">
        <w:rPr>
          <w:rFonts w:cstheme="minorHAnsi"/>
          <w:sz w:val="22"/>
          <w:szCs w:val="22"/>
        </w:rPr>
        <w:t>2020 była w czołówce pod</w:t>
      </w:r>
      <w:r w:rsidR="00F509A6">
        <w:rPr>
          <w:rFonts w:cstheme="minorHAnsi"/>
          <w:sz w:val="22"/>
          <w:szCs w:val="22"/>
        </w:rPr>
        <w:t> </w:t>
      </w:r>
      <w:r w:rsidRPr="00035B5B">
        <w:rPr>
          <w:rFonts w:cstheme="minorHAnsi"/>
          <w:sz w:val="22"/>
          <w:szCs w:val="22"/>
        </w:rPr>
        <w:t>względem wysokości tych dochodów. Pokazuje to stabilną sytuację finansową mieszkańców Małopolski na</w:t>
      </w:r>
      <w:r w:rsidR="00F509A6">
        <w:rPr>
          <w:rFonts w:cstheme="minorHAnsi"/>
          <w:sz w:val="22"/>
          <w:szCs w:val="22"/>
        </w:rPr>
        <w:t> </w:t>
      </w:r>
      <w:r w:rsidRPr="00035B5B">
        <w:rPr>
          <w:rFonts w:cstheme="minorHAnsi"/>
          <w:sz w:val="22"/>
          <w:szCs w:val="22"/>
        </w:rPr>
        <w:t>mapie Polski.</w:t>
      </w:r>
    </w:p>
    <w:p w14:paraId="08F5EED1" w14:textId="7D1CCC2D" w:rsidR="002408F4" w:rsidRPr="00035B5B" w:rsidRDefault="002408F4" w:rsidP="002408F4">
      <w:pPr>
        <w:spacing w:after="0"/>
        <w:jc w:val="both"/>
        <w:rPr>
          <w:rFonts w:cstheme="minorHAnsi"/>
          <w:sz w:val="22"/>
          <w:szCs w:val="22"/>
        </w:rPr>
      </w:pPr>
      <w:r w:rsidRPr="00035B5B">
        <w:rPr>
          <w:rFonts w:cstheme="minorHAnsi"/>
          <w:sz w:val="22"/>
          <w:szCs w:val="22"/>
        </w:rPr>
        <w:t>Poniżej przedstawiono dochód budżetów gmin na 1 mieszkańca z obszaru LGD Blisko Krakowa w latach 2016</w:t>
      </w:r>
      <w:r w:rsidR="00947253">
        <w:rPr>
          <w:rFonts w:cstheme="minorHAnsi"/>
          <w:sz w:val="22"/>
          <w:szCs w:val="22"/>
        </w:rPr>
        <w:t>–</w:t>
      </w:r>
      <w:r w:rsidRPr="00035B5B">
        <w:rPr>
          <w:rFonts w:cstheme="minorHAnsi"/>
          <w:sz w:val="22"/>
          <w:szCs w:val="22"/>
        </w:rPr>
        <w:t>2020 na tle średnich dochodów gmin na 1 mieszkańca w województwie małopolskim i w Polsce. Na podstawie poniższych danych można stwierdzić, że dochód budżetów gmin na 1 mieszkańca ma tendencję wzrostową, przy czym w</w:t>
      </w:r>
      <w:r w:rsidR="00F509A6">
        <w:rPr>
          <w:rFonts w:cstheme="minorHAnsi"/>
          <w:sz w:val="22"/>
          <w:szCs w:val="22"/>
        </w:rPr>
        <w:t> </w:t>
      </w:r>
      <w:r w:rsidRPr="00035B5B">
        <w:rPr>
          <w:rFonts w:cstheme="minorHAnsi"/>
          <w:sz w:val="22"/>
          <w:szCs w:val="22"/>
        </w:rPr>
        <w:t>okresie badawczym w większości był on na obszarze LGD niższy niż w województwie małopolskim i w Polsce. Korzystniejsze wyniki były na obszarze LGD w latach 2016 i 2021.</w:t>
      </w:r>
    </w:p>
    <w:p w14:paraId="72EE0F5C" w14:textId="08FD2E86" w:rsidR="0035257A" w:rsidRPr="00035B5B" w:rsidRDefault="002408F4" w:rsidP="000F1DBF">
      <w:pPr>
        <w:pStyle w:val="Legenda"/>
        <w:spacing w:before="360"/>
        <w:rPr>
          <w:rFonts w:cstheme="minorHAnsi"/>
          <w:color w:val="000000" w:themeColor="text1"/>
          <w:sz w:val="20"/>
          <w:szCs w:val="20"/>
        </w:rPr>
      </w:pPr>
      <w:bookmarkStart w:id="411" w:name="_Toc181711505"/>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384D9A">
        <w:rPr>
          <w:rFonts w:cstheme="minorHAnsi"/>
          <w:noProof/>
          <w:color w:val="000000" w:themeColor="text1"/>
          <w:sz w:val="20"/>
          <w:szCs w:val="20"/>
        </w:rPr>
        <w:t>11</w:t>
      </w:r>
      <w:r w:rsidRPr="00035B5B">
        <w:rPr>
          <w:rFonts w:cstheme="minorHAnsi"/>
          <w:color w:val="000000" w:themeColor="text1"/>
          <w:sz w:val="20"/>
          <w:szCs w:val="20"/>
        </w:rPr>
        <w:fldChar w:fldCharType="end"/>
      </w:r>
      <w:ins w:id="412" w:author="LGD-AGATA-KOWALSKA" w:date="2025-03-27T15:27:00Z" w16du:dateUtc="2025-03-27T14:27:00Z">
        <w:r w:rsidR="00A44631">
          <w:rPr>
            <w:rFonts w:cstheme="minorHAnsi"/>
            <w:color w:val="000000" w:themeColor="text1"/>
            <w:sz w:val="20"/>
            <w:szCs w:val="20"/>
          </w:rPr>
          <w:t>.</w:t>
        </w:r>
      </w:ins>
      <w:r w:rsidRPr="00035B5B">
        <w:rPr>
          <w:rFonts w:cstheme="minorHAnsi"/>
          <w:color w:val="000000" w:themeColor="text1"/>
          <w:sz w:val="20"/>
          <w:szCs w:val="20"/>
        </w:rPr>
        <w:t xml:space="preserve"> Dochody budżetów gmin bez miast na prawach powiatu na 1 mieszkańca (zł)</w:t>
      </w:r>
      <w:bookmarkEnd w:id="411"/>
    </w:p>
    <w:tbl>
      <w:tblPr>
        <w:tblStyle w:val="Tabela-Siatka"/>
        <w:tblW w:w="10143" w:type="dxa"/>
        <w:tblLook w:val="04A0" w:firstRow="1" w:lastRow="0" w:firstColumn="1" w:lastColumn="0" w:noHBand="0" w:noVBand="1"/>
      </w:tblPr>
      <w:tblGrid>
        <w:gridCol w:w="2757"/>
        <w:gridCol w:w="1587"/>
        <w:gridCol w:w="1521"/>
        <w:gridCol w:w="1570"/>
        <w:gridCol w:w="1449"/>
        <w:gridCol w:w="1259"/>
      </w:tblGrid>
      <w:tr w:rsidR="002408F4" w:rsidRPr="00035B5B" w14:paraId="2772755C" w14:textId="77777777" w:rsidTr="002408F4">
        <w:trPr>
          <w:trHeight w:val="300"/>
        </w:trPr>
        <w:tc>
          <w:tcPr>
            <w:tcW w:w="2757" w:type="dxa"/>
            <w:shd w:val="clear" w:color="auto" w:fill="498CF1" w:themeFill="background2" w:themeFillShade="BF"/>
          </w:tcPr>
          <w:p w14:paraId="7B1104F5" w14:textId="77777777" w:rsidR="002408F4" w:rsidRPr="00035B5B" w:rsidRDefault="002408F4" w:rsidP="001608FB">
            <w:pPr>
              <w:jc w:val="both"/>
              <w:rPr>
                <w:rFonts w:cstheme="minorHAnsi"/>
                <w:b/>
                <w:bCs/>
                <w:sz w:val="18"/>
                <w:szCs w:val="18"/>
              </w:rPr>
            </w:pPr>
            <w:r w:rsidRPr="00035B5B">
              <w:rPr>
                <w:rFonts w:cstheme="minorHAnsi"/>
                <w:b/>
                <w:bCs/>
                <w:sz w:val="18"/>
                <w:szCs w:val="18"/>
              </w:rPr>
              <w:t xml:space="preserve">Obszar </w:t>
            </w:r>
          </w:p>
        </w:tc>
        <w:tc>
          <w:tcPr>
            <w:tcW w:w="1587" w:type="dxa"/>
            <w:shd w:val="clear" w:color="auto" w:fill="498CF1" w:themeFill="background2" w:themeFillShade="BF"/>
            <w:vAlign w:val="center"/>
          </w:tcPr>
          <w:p w14:paraId="56F82D61" w14:textId="77777777" w:rsidR="002408F4" w:rsidRPr="00035B5B" w:rsidRDefault="002408F4" w:rsidP="001608FB">
            <w:pPr>
              <w:jc w:val="center"/>
              <w:rPr>
                <w:rFonts w:cstheme="minorHAnsi"/>
                <w:b/>
                <w:bCs/>
                <w:sz w:val="18"/>
                <w:szCs w:val="18"/>
              </w:rPr>
            </w:pPr>
            <w:r w:rsidRPr="00035B5B">
              <w:rPr>
                <w:rFonts w:cstheme="minorHAnsi"/>
                <w:b/>
                <w:bCs/>
                <w:color w:val="000000"/>
                <w:sz w:val="18"/>
                <w:szCs w:val="18"/>
              </w:rPr>
              <w:t>2016</w:t>
            </w:r>
          </w:p>
        </w:tc>
        <w:tc>
          <w:tcPr>
            <w:tcW w:w="1521" w:type="dxa"/>
            <w:shd w:val="clear" w:color="auto" w:fill="498CF1" w:themeFill="background2" w:themeFillShade="BF"/>
            <w:vAlign w:val="center"/>
          </w:tcPr>
          <w:p w14:paraId="09F1BE2E" w14:textId="77777777" w:rsidR="002408F4" w:rsidRPr="00035B5B" w:rsidRDefault="002408F4" w:rsidP="001608FB">
            <w:pPr>
              <w:jc w:val="center"/>
              <w:rPr>
                <w:rFonts w:cstheme="minorHAnsi"/>
                <w:b/>
                <w:bCs/>
                <w:sz w:val="18"/>
                <w:szCs w:val="18"/>
              </w:rPr>
            </w:pPr>
            <w:r w:rsidRPr="00035B5B">
              <w:rPr>
                <w:rFonts w:cstheme="minorHAnsi"/>
                <w:b/>
                <w:bCs/>
                <w:color w:val="000000"/>
                <w:sz w:val="18"/>
                <w:szCs w:val="18"/>
              </w:rPr>
              <w:t>2017</w:t>
            </w:r>
          </w:p>
        </w:tc>
        <w:tc>
          <w:tcPr>
            <w:tcW w:w="1570" w:type="dxa"/>
            <w:shd w:val="clear" w:color="auto" w:fill="498CF1" w:themeFill="background2" w:themeFillShade="BF"/>
            <w:vAlign w:val="center"/>
          </w:tcPr>
          <w:p w14:paraId="1A199952" w14:textId="77777777" w:rsidR="002408F4" w:rsidRPr="00035B5B" w:rsidRDefault="002408F4" w:rsidP="001608FB">
            <w:pPr>
              <w:jc w:val="center"/>
              <w:rPr>
                <w:rFonts w:cstheme="minorHAnsi"/>
                <w:b/>
                <w:bCs/>
                <w:sz w:val="18"/>
                <w:szCs w:val="18"/>
              </w:rPr>
            </w:pPr>
            <w:r w:rsidRPr="00035B5B">
              <w:rPr>
                <w:rFonts w:cstheme="minorHAnsi"/>
                <w:b/>
                <w:bCs/>
                <w:color w:val="000000"/>
                <w:sz w:val="18"/>
                <w:szCs w:val="18"/>
              </w:rPr>
              <w:t>2018</w:t>
            </w:r>
          </w:p>
        </w:tc>
        <w:tc>
          <w:tcPr>
            <w:tcW w:w="1449" w:type="dxa"/>
            <w:shd w:val="clear" w:color="auto" w:fill="498CF1" w:themeFill="background2" w:themeFillShade="BF"/>
            <w:vAlign w:val="center"/>
          </w:tcPr>
          <w:p w14:paraId="631B9184" w14:textId="77777777" w:rsidR="002408F4" w:rsidRPr="00035B5B" w:rsidRDefault="002408F4" w:rsidP="001608FB">
            <w:pPr>
              <w:jc w:val="center"/>
              <w:rPr>
                <w:rFonts w:cstheme="minorHAnsi"/>
                <w:b/>
                <w:bCs/>
                <w:sz w:val="18"/>
                <w:szCs w:val="18"/>
              </w:rPr>
            </w:pPr>
            <w:r w:rsidRPr="00035B5B">
              <w:rPr>
                <w:rFonts w:cstheme="minorHAnsi"/>
                <w:b/>
                <w:bCs/>
                <w:color w:val="000000"/>
                <w:sz w:val="18"/>
                <w:szCs w:val="18"/>
              </w:rPr>
              <w:t>2019</w:t>
            </w:r>
          </w:p>
        </w:tc>
        <w:tc>
          <w:tcPr>
            <w:tcW w:w="1259" w:type="dxa"/>
            <w:shd w:val="clear" w:color="auto" w:fill="498CF1" w:themeFill="background2" w:themeFillShade="BF"/>
            <w:vAlign w:val="center"/>
          </w:tcPr>
          <w:p w14:paraId="33AA4DAB" w14:textId="77777777" w:rsidR="002408F4" w:rsidRPr="00035B5B" w:rsidRDefault="002408F4" w:rsidP="001608FB">
            <w:pPr>
              <w:jc w:val="center"/>
              <w:rPr>
                <w:rFonts w:cstheme="minorHAnsi"/>
                <w:b/>
                <w:bCs/>
                <w:sz w:val="18"/>
                <w:szCs w:val="18"/>
              </w:rPr>
            </w:pPr>
            <w:r w:rsidRPr="00035B5B">
              <w:rPr>
                <w:rFonts w:cstheme="minorHAnsi"/>
                <w:b/>
                <w:bCs/>
                <w:color w:val="000000"/>
                <w:sz w:val="18"/>
                <w:szCs w:val="18"/>
              </w:rPr>
              <w:t>2020</w:t>
            </w:r>
          </w:p>
        </w:tc>
      </w:tr>
      <w:tr w:rsidR="002408F4" w:rsidRPr="00035B5B" w14:paraId="3163FA7F" w14:textId="77777777" w:rsidTr="002408F4">
        <w:trPr>
          <w:trHeight w:val="300"/>
        </w:trPr>
        <w:tc>
          <w:tcPr>
            <w:tcW w:w="2757" w:type="dxa"/>
          </w:tcPr>
          <w:p w14:paraId="6D0D14E6" w14:textId="77777777" w:rsidR="002408F4" w:rsidRPr="00035B5B" w:rsidRDefault="002408F4"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Czernichów</w:t>
            </w:r>
          </w:p>
        </w:tc>
        <w:tc>
          <w:tcPr>
            <w:tcW w:w="1587" w:type="dxa"/>
          </w:tcPr>
          <w:p w14:paraId="29E7AA86" w14:textId="77777777" w:rsidR="002408F4" w:rsidRPr="00035B5B" w:rsidRDefault="002408F4" w:rsidP="001608FB">
            <w:pPr>
              <w:jc w:val="center"/>
              <w:rPr>
                <w:rFonts w:cstheme="minorHAnsi"/>
                <w:sz w:val="18"/>
                <w:szCs w:val="18"/>
              </w:rPr>
            </w:pPr>
            <w:r w:rsidRPr="00035B5B">
              <w:rPr>
                <w:rFonts w:cstheme="minorHAnsi"/>
              </w:rPr>
              <w:t>3 489,18</w:t>
            </w:r>
          </w:p>
        </w:tc>
        <w:tc>
          <w:tcPr>
            <w:tcW w:w="1521" w:type="dxa"/>
          </w:tcPr>
          <w:p w14:paraId="3785B0F8" w14:textId="77777777" w:rsidR="002408F4" w:rsidRPr="00035B5B" w:rsidRDefault="002408F4" w:rsidP="001608FB">
            <w:pPr>
              <w:jc w:val="center"/>
              <w:rPr>
                <w:rFonts w:cstheme="minorHAnsi"/>
                <w:sz w:val="18"/>
                <w:szCs w:val="18"/>
              </w:rPr>
            </w:pPr>
            <w:r w:rsidRPr="00035B5B">
              <w:rPr>
                <w:rFonts w:cstheme="minorHAnsi"/>
              </w:rPr>
              <w:t>3 770,55</w:t>
            </w:r>
          </w:p>
        </w:tc>
        <w:tc>
          <w:tcPr>
            <w:tcW w:w="1570" w:type="dxa"/>
          </w:tcPr>
          <w:p w14:paraId="1EE2EF37" w14:textId="77777777" w:rsidR="002408F4" w:rsidRPr="00035B5B" w:rsidRDefault="002408F4" w:rsidP="001608FB">
            <w:pPr>
              <w:jc w:val="center"/>
              <w:rPr>
                <w:rFonts w:cstheme="minorHAnsi"/>
                <w:sz w:val="18"/>
                <w:szCs w:val="18"/>
              </w:rPr>
            </w:pPr>
            <w:r w:rsidRPr="00035B5B">
              <w:rPr>
                <w:rFonts w:cstheme="minorHAnsi"/>
              </w:rPr>
              <w:t>3 999,15</w:t>
            </w:r>
          </w:p>
        </w:tc>
        <w:tc>
          <w:tcPr>
            <w:tcW w:w="1449" w:type="dxa"/>
          </w:tcPr>
          <w:p w14:paraId="02FFD1A6" w14:textId="77777777" w:rsidR="002408F4" w:rsidRPr="00035B5B" w:rsidRDefault="002408F4" w:rsidP="001608FB">
            <w:pPr>
              <w:jc w:val="center"/>
              <w:rPr>
                <w:rFonts w:cstheme="minorHAnsi"/>
                <w:sz w:val="18"/>
                <w:szCs w:val="18"/>
              </w:rPr>
            </w:pPr>
            <w:r w:rsidRPr="00035B5B">
              <w:rPr>
                <w:rFonts w:cstheme="minorHAnsi"/>
              </w:rPr>
              <w:t>4 687,28</w:t>
            </w:r>
          </w:p>
        </w:tc>
        <w:tc>
          <w:tcPr>
            <w:tcW w:w="1259" w:type="dxa"/>
          </w:tcPr>
          <w:p w14:paraId="2B1A776A" w14:textId="77777777" w:rsidR="002408F4" w:rsidRPr="00035B5B" w:rsidRDefault="002408F4" w:rsidP="001608FB">
            <w:pPr>
              <w:jc w:val="center"/>
              <w:rPr>
                <w:rFonts w:cstheme="minorHAnsi"/>
                <w:sz w:val="18"/>
                <w:szCs w:val="18"/>
              </w:rPr>
            </w:pPr>
            <w:r w:rsidRPr="00035B5B">
              <w:rPr>
                <w:rFonts w:cstheme="minorHAnsi"/>
              </w:rPr>
              <w:t>5 583,69</w:t>
            </w:r>
          </w:p>
        </w:tc>
      </w:tr>
      <w:tr w:rsidR="002408F4" w:rsidRPr="00035B5B" w14:paraId="186CBCE6" w14:textId="77777777" w:rsidTr="002408F4">
        <w:trPr>
          <w:trHeight w:val="292"/>
        </w:trPr>
        <w:tc>
          <w:tcPr>
            <w:tcW w:w="2757" w:type="dxa"/>
          </w:tcPr>
          <w:p w14:paraId="638DB493" w14:textId="77777777" w:rsidR="002408F4" w:rsidRPr="00035B5B" w:rsidRDefault="002408F4" w:rsidP="001608FB">
            <w:pPr>
              <w:rPr>
                <w:rFonts w:cstheme="minorHAnsi"/>
                <w:sz w:val="18"/>
                <w:szCs w:val="18"/>
              </w:rPr>
            </w:pPr>
            <w:r w:rsidRPr="00035B5B">
              <w:rPr>
                <w:rFonts w:cstheme="minorHAnsi"/>
                <w:sz w:val="18"/>
                <w:szCs w:val="18"/>
              </w:rPr>
              <w:t>Liszki</w:t>
            </w:r>
          </w:p>
        </w:tc>
        <w:tc>
          <w:tcPr>
            <w:tcW w:w="1587" w:type="dxa"/>
          </w:tcPr>
          <w:p w14:paraId="4E554E75" w14:textId="77777777" w:rsidR="002408F4" w:rsidRPr="00035B5B" w:rsidRDefault="002408F4" w:rsidP="001608FB">
            <w:pPr>
              <w:jc w:val="center"/>
              <w:rPr>
                <w:rFonts w:cstheme="minorHAnsi"/>
                <w:sz w:val="18"/>
                <w:szCs w:val="18"/>
              </w:rPr>
            </w:pPr>
            <w:r w:rsidRPr="00035B5B">
              <w:rPr>
                <w:rFonts w:cstheme="minorHAnsi"/>
              </w:rPr>
              <w:t>3 765,12</w:t>
            </w:r>
          </w:p>
        </w:tc>
        <w:tc>
          <w:tcPr>
            <w:tcW w:w="1521" w:type="dxa"/>
          </w:tcPr>
          <w:p w14:paraId="39AFBD4A" w14:textId="77777777" w:rsidR="002408F4" w:rsidRPr="00035B5B" w:rsidRDefault="002408F4" w:rsidP="001608FB">
            <w:pPr>
              <w:jc w:val="center"/>
              <w:rPr>
                <w:rFonts w:cstheme="minorHAnsi"/>
                <w:sz w:val="18"/>
                <w:szCs w:val="18"/>
              </w:rPr>
            </w:pPr>
            <w:r w:rsidRPr="00035B5B">
              <w:rPr>
                <w:rFonts w:cstheme="minorHAnsi"/>
              </w:rPr>
              <w:t>3 893,68</w:t>
            </w:r>
          </w:p>
        </w:tc>
        <w:tc>
          <w:tcPr>
            <w:tcW w:w="1570" w:type="dxa"/>
          </w:tcPr>
          <w:p w14:paraId="25FD911B" w14:textId="77777777" w:rsidR="002408F4" w:rsidRPr="00035B5B" w:rsidRDefault="002408F4" w:rsidP="001608FB">
            <w:pPr>
              <w:jc w:val="center"/>
              <w:rPr>
                <w:rFonts w:cstheme="minorHAnsi"/>
                <w:sz w:val="18"/>
                <w:szCs w:val="18"/>
              </w:rPr>
            </w:pPr>
            <w:r w:rsidRPr="00035B5B">
              <w:rPr>
                <w:rFonts w:cstheme="minorHAnsi"/>
              </w:rPr>
              <w:t>3 867,67</w:t>
            </w:r>
          </w:p>
        </w:tc>
        <w:tc>
          <w:tcPr>
            <w:tcW w:w="1449" w:type="dxa"/>
          </w:tcPr>
          <w:p w14:paraId="0BB48EC1" w14:textId="77777777" w:rsidR="002408F4" w:rsidRPr="00035B5B" w:rsidRDefault="002408F4" w:rsidP="001608FB">
            <w:pPr>
              <w:jc w:val="center"/>
              <w:rPr>
                <w:rFonts w:cstheme="minorHAnsi"/>
                <w:sz w:val="18"/>
                <w:szCs w:val="18"/>
              </w:rPr>
            </w:pPr>
            <w:r w:rsidRPr="00035B5B">
              <w:rPr>
                <w:rFonts w:cstheme="minorHAnsi"/>
              </w:rPr>
              <w:t>4 815,93</w:t>
            </w:r>
          </w:p>
        </w:tc>
        <w:tc>
          <w:tcPr>
            <w:tcW w:w="1259" w:type="dxa"/>
          </w:tcPr>
          <w:p w14:paraId="28D542B4" w14:textId="77777777" w:rsidR="002408F4" w:rsidRPr="00035B5B" w:rsidRDefault="002408F4" w:rsidP="001608FB">
            <w:pPr>
              <w:jc w:val="center"/>
              <w:rPr>
                <w:rFonts w:cstheme="minorHAnsi"/>
                <w:sz w:val="18"/>
                <w:szCs w:val="18"/>
              </w:rPr>
            </w:pPr>
            <w:r w:rsidRPr="00035B5B">
              <w:rPr>
                <w:rFonts w:cstheme="minorHAnsi"/>
              </w:rPr>
              <w:t>5 493,53</w:t>
            </w:r>
          </w:p>
        </w:tc>
      </w:tr>
      <w:tr w:rsidR="002408F4" w:rsidRPr="00035B5B" w14:paraId="01A240C6" w14:textId="77777777" w:rsidTr="002408F4">
        <w:trPr>
          <w:trHeight w:val="300"/>
        </w:trPr>
        <w:tc>
          <w:tcPr>
            <w:tcW w:w="2757" w:type="dxa"/>
          </w:tcPr>
          <w:p w14:paraId="1E977E4D" w14:textId="77777777" w:rsidR="002408F4" w:rsidRPr="00035B5B" w:rsidRDefault="002408F4"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Mogilany</w:t>
            </w:r>
          </w:p>
        </w:tc>
        <w:tc>
          <w:tcPr>
            <w:tcW w:w="1587" w:type="dxa"/>
          </w:tcPr>
          <w:p w14:paraId="34D51309" w14:textId="77777777" w:rsidR="002408F4" w:rsidRPr="00035B5B" w:rsidRDefault="002408F4" w:rsidP="001608FB">
            <w:pPr>
              <w:jc w:val="center"/>
              <w:rPr>
                <w:rFonts w:cstheme="minorHAnsi"/>
                <w:sz w:val="18"/>
                <w:szCs w:val="18"/>
              </w:rPr>
            </w:pPr>
            <w:r w:rsidRPr="00035B5B">
              <w:rPr>
                <w:rFonts w:cstheme="minorHAnsi"/>
              </w:rPr>
              <w:t>3 852,16</w:t>
            </w:r>
          </w:p>
        </w:tc>
        <w:tc>
          <w:tcPr>
            <w:tcW w:w="1521" w:type="dxa"/>
          </w:tcPr>
          <w:p w14:paraId="6D48098C" w14:textId="77777777" w:rsidR="002408F4" w:rsidRPr="00035B5B" w:rsidRDefault="002408F4" w:rsidP="001608FB">
            <w:pPr>
              <w:jc w:val="center"/>
              <w:rPr>
                <w:rFonts w:cstheme="minorHAnsi"/>
                <w:sz w:val="18"/>
                <w:szCs w:val="18"/>
              </w:rPr>
            </w:pPr>
            <w:r w:rsidRPr="00035B5B">
              <w:rPr>
                <w:rFonts w:cstheme="minorHAnsi"/>
              </w:rPr>
              <w:t>4 394,92</w:t>
            </w:r>
          </w:p>
        </w:tc>
        <w:tc>
          <w:tcPr>
            <w:tcW w:w="1570" w:type="dxa"/>
          </w:tcPr>
          <w:p w14:paraId="7FA3326C" w14:textId="77777777" w:rsidR="002408F4" w:rsidRPr="00035B5B" w:rsidRDefault="002408F4" w:rsidP="001608FB">
            <w:pPr>
              <w:jc w:val="center"/>
              <w:rPr>
                <w:rFonts w:cstheme="minorHAnsi"/>
                <w:sz w:val="18"/>
                <w:szCs w:val="18"/>
              </w:rPr>
            </w:pPr>
            <w:r w:rsidRPr="00035B5B">
              <w:rPr>
                <w:rFonts w:cstheme="minorHAnsi"/>
              </w:rPr>
              <w:t>5 329,22</w:t>
            </w:r>
          </w:p>
        </w:tc>
        <w:tc>
          <w:tcPr>
            <w:tcW w:w="1449" w:type="dxa"/>
          </w:tcPr>
          <w:p w14:paraId="32D24F19" w14:textId="77777777" w:rsidR="002408F4" w:rsidRPr="00035B5B" w:rsidRDefault="002408F4" w:rsidP="001608FB">
            <w:pPr>
              <w:jc w:val="center"/>
              <w:rPr>
                <w:rFonts w:cstheme="minorHAnsi"/>
                <w:sz w:val="18"/>
                <w:szCs w:val="18"/>
              </w:rPr>
            </w:pPr>
            <w:r w:rsidRPr="00035B5B">
              <w:rPr>
                <w:rFonts w:cstheme="minorHAnsi"/>
              </w:rPr>
              <w:t>5 940,85</w:t>
            </w:r>
          </w:p>
        </w:tc>
        <w:tc>
          <w:tcPr>
            <w:tcW w:w="1259" w:type="dxa"/>
          </w:tcPr>
          <w:p w14:paraId="49314148" w14:textId="77777777" w:rsidR="002408F4" w:rsidRPr="00035B5B" w:rsidRDefault="002408F4" w:rsidP="001608FB">
            <w:pPr>
              <w:jc w:val="center"/>
              <w:rPr>
                <w:rFonts w:cstheme="minorHAnsi"/>
                <w:sz w:val="18"/>
                <w:szCs w:val="18"/>
              </w:rPr>
            </w:pPr>
            <w:r w:rsidRPr="00035B5B">
              <w:rPr>
                <w:rFonts w:cstheme="minorHAnsi"/>
              </w:rPr>
              <w:t>5 958,11</w:t>
            </w:r>
          </w:p>
        </w:tc>
      </w:tr>
      <w:tr w:rsidR="002408F4" w:rsidRPr="00035B5B" w14:paraId="79BFE402" w14:textId="77777777" w:rsidTr="002408F4">
        <w:trPr>
          <w:trHeight w:val="300"/>
        </w:trPr>
        <w:tc>
          <w:tcPr>
            <w:tcW w:w="2757" w:type="dxa"/>
          </w:tcPr>
          <w:p w14:paraId="489BA8B2" w14:textId="77777777" w:rsidR="002408F4" w:rsidRPr="00035B5B" w:rsidRDefault="002408F4"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Skawina</w:t>
            </w:r>
          </w:p>
        </w:tc>
        <w:tc>
          <w:tcPr>
            <w:tcW w:w="1587" w:type="dxa"/>
          </w:tcPr>
          <w:p w14:paraId="16A39A6C" w14:textId="77777777" w:rsidR="002408F4" w:rsidRPr="00035B5B" w:rsidRDefault="002408F4" w:rsidP="001608FB">
            <w:pPr>
              <w:jc w:val="center"/>
              <w:rPr>
                <w:rFonts w:cstheme="minorHAnsi"/>
                <w:sz w:val="18"/>
                <w:szCs w:val="18"/>
              </w:rPr>
            </w:pPr>
            <w:r w:rsidRPr="00035B5B">
              <w:rPr>
                <w:rFonts w:cstheme="minorHAnsi"/>
              </w:rPr>
              <w:t>4 115,74</w:t>
            </w:r>
          </w:p>
        </w:tc>
        <w:tc>
          <w:tcPr>
            <w:tcW w:w="1521" w:type="dxa"/>
          </w:tcPr>
          <w:p w14:paraId="1D67D370" w14:textId="77777777" w:rsidR="002408F4" w:rsidRPr="00035B5B" w:rsidRDefault="002408F4" w:rsidP="001608FB">
            <w:pPr>
              <w:jc w:val="center"/>
              <w:rPr>
                <w:rFonts w:cstheme="minorHAnsi"/>
                <w:sz w:val="18"/>
                <w:szCs w:val="18"/>
              </w:rPr>
            </w:pPr>
            <w:r w:rsidRPr="00035B5B">
              <w:rPr>
                <w:rFonts w:cstheme="minorHAnsi"/>
              </w:rPr>
              <w:t>4 327,39</w:t>
            </w:r>
          </w:p>
        </w:tc>
        <w:tc>
          <w:tcPr>
            <w:tcW w:w="1570" w:type="dxa"/>
          </w:tcPr>
          <w:p w14:paraId="33273DFD" w14:textId="77777777" w:rsidR="002408F4" w:rsidRPr="00035B5B" w:rsidRDefault="002408F4" w:rsidP="001608FB">
            <w:pPr>
              <w:jc w:val="center"/>
              <w:rPr>
                <w:rFonts w:cstheme="minorHAnsi"/>
                <w:sz w:val="18"/>
                <w:szCs w:val="18"/>
              </w:rPr>
            </w:pPr>
            <w:r w:rsidRPr="00035B5B">
              <w:rPr>
                <w:rFonts w:cstheme="minorHAnsi"/>
              </w:rPr>
              <w:t>4 671,75</w:t>
            </w:r>
          </w:p>
        </w:tc>
        <w:tc>
          <w:tcPr>
            <w:tcW w:w="1449" w:type="dxa"/>
          </w:tcPr>
          <w:p w14:paraId="0381E5A3" w14:textId="77777777" w:rsidR="002408F4" w:rsidRPr="00035B5B" w:rsidRDefault="002408F4" w:rsidP="001608FB">
            <w:pPr>
              <w:jc w:val="center"/>
              <w:rPr>
                <w:rFonts w:cstheme="minorHAnsi"/>
                <w:sz w:val="18"/>
                <w:szCs w:val="18"/>
              </w:rPr>
            </w:pPr>
            <w:r w:rsidRPr="00035B5B">
              <w:rPr>
                <w:rFonts w:cstheme="minorHAnsi"/>
              </w:rPr>
              <w:t>5 491,53</w:t>
            </w:r>
          </w:p>
        </w:tc>
        <w:tc>
          <w:tcPr>
            <w:tcW w:w="1259" w:type="dxa"/>
          </w:tcPr>
          <w:p w14:paraId="29533FB6" w14:textId="77777777" w:rsidR="002408F4" w:rsidRPr="00035B5B" w:rsidRDefault="002408F4" w:rsidP="001608FB">
            <w:pPr>
              <w:jc w:val="center"/>
              <w:rPr>
                <w:rFonts w:cstheme="minorHAnsi"/>
                <w:sz w:val="18"/>
                <w:szCs w:val="18"/>
              </w:rPr>
            </w:pPr>
            <w:r w:rsidRPr="00035B5B">
              <w:rPr>
                <w:rFonts w:cstheme="minorHAnsi"/>
              </w:rPr>
              <w:t>6 222,34</w:t>
            </w:r>
          </w:p>
        </w:tc>
      </w:tr>
      <w:tr w:rsidR="002408F4" w:rsidRPr="00035B5B" w14:paraId="7F36502A" w14:textId="77777777" w:rsidTr="002408F4">
        <w:trPr>
          <w:trHeight w:val="300"/>
        </w:trPr>
        <w:tc>
          <w:tcPr>
            <w:tcW w:w="2757" w:type="dxa"/>
          </w:tcPr>
          <w:p w14:paraId="519B1816" w14:textId="77777777" w:rsidR="002408F4" w:rsidRPr="00035B5B" w:rsidRDefault="002408F4"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Świątniki Górne</w:t>
            </w:r>
          </w:p>
        </w:tc>
        <w:tc>
          <w:tcPr>
            <w:tcW w:w="1587" w:type="dxa"/>
          </w:tcPr>
          <w:p w14:paraId="45F7EB78" w14:textId="77777777" w:rsidR="002408F4" w:rsidRPr="00035B5B" w:rsidRDefault="002408F4" w:rsidP="001608FB">
            <w:pPr>
              <w:jc w:val="center"/>
              <w:rPr>
                <w:rFonts w:cstheme="minorHAnsi"/>
                <w:sz w:val="18"/>
                <w:szCs w:val="18"/>
              </w:rPr>
            </w:pPr>
            <w:r w:rsidRPr="00035B5B">
              <w:rPr>
                <w:rFonts w:cstheme="minorHAnsi"/>
              </w:rPr>
              <w:t>4 418,25</w:t>
            </w:r>
          </w:p>
        </w:tc>
        <w:tc>
          <w:tcPr>
            <w:tcW w:w="1521" w:type="dxa"/>
          </w:tcPr>
          <w:p w14:paraId="53112E83" w14:textId="77777777" w:rsidR="002408F4" w:rsidRPr="00035B5B" w:rsidRDefault="002408F4" w:rsidP="001608FB">
            <w:pPr>
              <w:jc w:val="center"/>
              <w:rPr>
                <w:rFonts w:cstheme="minorHAnsi"/>
                <w:sz w:val="18"/>
                <w:szCs w:val="18"/>
              </w:rPr>
            </w:pPr>
            <w:r w:rsidRPr="00035B5B">
              <w:rPr>
                <w:rFonts w:cstheme="minorHAnsi"/>
              </w:rPr>
              <w:t>4 690,27</w:t>
            </w:r>
          </w:p>
        </w:tc>
        <w:tc>
          <w:tcPr>
            <w:tcW w:w="1570" w:type="dxa"/>
          </w:tcPr>
          <w:p w14:paraId="55324236" w14:textId="77777777" w:rsidR="002408F4" w:rsidRPr="00035B5B" w:rsidRDefault="002408F4" w:rsidP="001608FB">
            <w:pPr>
              <w:jc w:val="center"/>
              <w:rPr>
                <w:rFonts w:cstheme="minorHAnsi"/>
                <w:sz w:val="18"/>
                <w:szCs w:val="18"/>
              </w:rPr>
            </w:pPr>
            <w:r w:rsidRPr="00035B5B">
              <w:rPr>
                <w:rFonts w:cstheme="minorHAnsi"/>
              </w:rPr>
              <w:t>5 741,44</w:t>
            </w:r>
          </w:p>
        </w:tc>
        <w:tc>
          <w:tcPr>
            <w:tcW w:w="1449" w:type="dxa"/>
          </w:tcPr>
          <w:p w14:paraId="0422FDAB" w14:textId="77777777" w:rsidR="002408F4" w:rsidRPr="00035B5B" w:rsidRDefault="002408F4" w:rsidP="001608FB">
            <w:pPr>
              <w:jc w:val="center"/>
              <w:rPr>
                <w:rFonts w:cstheme="minorHAnsi"/>
                <w:sz w:val="18"/>
                <w:szCs w:val="18"/>
              </w:rPr>
            </w:pPr>
            <w:r w:rsidRPr="00035B5B">
              <w:rPr>
                <w:rFonts w:cstheme="minorHAnsi"/>
              </w:rPr>
              <w:t>6 127,20</w:t>
            </w:r>
          </w:p>
        </w:tc>
        <w:tc>
          <w:tcPr>
            <w:tcW w:w="1259" w:type="dxa"/>
          </w:tcPr>
          <w:p w14:paraId="4D6A39C0" w14:textId="77777777" w:rsidR="002408F4" w:rsidRPr="00035B5B" w:rsidRDefault="002408F4" w:rsidP="001608FB">
            <w:pPr>
              <w:jc w:val="center"/>
              <w:rPr>
                <w:rFonts w:cstheme="minorHAnsi"/>
                <w:sz w:val="18"/>
                <w:szCs w:val="18"/>
              </w:rPr>
            </w:pPr>
            <w:r w:rsidRPr="00035B5B">
              <w:rPr>
                <w:rFonts w:cstheme="minorHAnsi"/>
              </w:rPr>
              <w:t>6 645,53</w:t>
            </w:r>
          </w:p>
        </w:tc>
      </w:tr>
      <w:tr w:rsidR="002408F4" w:rsidRPr="00035B5B" w14:paraId="0A61BFA5" w14:textId="77777777" w:rsidTr="002408F4">
        <w:trPr>
          <w:trHeight w:val="300"/>
        </w:trPr>
        <w:tc>
          <w:tcPr>
            <w:tcW w:w="2757" w:type="dxa"/>
          </w:tcPr>
          <w:p w14:paraId="61AE5E28" w14:textId="77777777" w:rsidR="002408F4" w:rsidRPr="00035B5B" w:rsidRDefault="002408F4" w:rsidP="001608FB">
            <w:pPr>
              <w:pStyle w:val="Default"/>
              <w:jc w:val="both"/>
              <w:rPr>
                <w:rFonts w:asciiTheme="minorHAnsi" w:hAnsiTheme="minorHAnsi" w:cstheme="minorHAnsi"/>
                <w:b/>
                <w:bCs/>
                <w:sz w:val="18"/>
                <w:szCs w:val="18"/>
              </w:rPr>
            </w:pPr>
            <w:r w:rsidRPr="00035B5B">
              <w:rPr>
                <w:rFonts w:asciiTheme="minorHAnsi" w:hAnsiTheme="minorHAnsi" w:cstheme="minorHAnsi"/>
                <w:sz w:val="18"/>
                <w:szCs w:val="18"/>
              </w:rPr>
              <w:t>Zabierzów</w:t>
            </w:r>
          </w:p>
        </w:tc>
        <w:tc>
          <w:tcPr>
            <w:tcW w:w="1587" w:type="dxa"/>
          </w:tcPr>
          <w:p w14:paraId="795F0AF4" w14:textId="77777777" w:rsidR="002408F4" w:rsidRPr="00035B5B" w:rsidRDefault="002408F4" w:rsidP="001608FB">
            <w:pPr>
              <w:jc w:val="center"/>
              <w:rPr>
                <w:rFonts w:cstheme="minorHAnsi"/>
                <w:b/>
                <w:bCs/>
                <w:sz w:val="18"/>
                <w:szCs w:val="18"/>
              </w:rPr>
            </w:pPr>
            <w:r w:rsidRPr="00035B5B">
              <w:rPr>
                <w:rFonts w:cstheme="minorHAnsi"/>
              </w:rPr>
              <w:t>4 401,52</w:t>
            </w:r>
          </w:p>
        </w:tc>
        <w:tc>
          <w:tcPr>
            <w:tcW w:w="1521" w:type="dxa"/>
          </w:tcPr>
          <w:p w14:paraId="4E343E75" w14:textId="77777777" w:rsidR="002408F4" w:rsidRPr="00035B5B" w:rsidRDefault="002408F4" w:rsidP="001608FB">
            <w:pPr>
              <w:jc w:val="center"/>
              <w:rPr>
                <w:rFonts w:cstheme="minorHAnsi"/>
                <w:b/>
                <w:bCs/>
                <w:sz w:val="18"/>
                <w:szCs w:val="18"/>
              </w:rPr>
            </w:pPr>
            <w:r w:rsidRPr="00035B5B">
              <w:rPr>
                <w:rFonts w:cstheme="minorHAnsi"/>
              </w:rPr>
              <w:t>4 943,02</w:t>
            </w:r>
          </w:p>
        </w:tc>
        <w:tc>
          <w:tcPr>
            <w:tcW w:w="1570" w:type="dxa"/>
          </w:tcPr>
          <w:p w14:paraId="454CE63F" w14:textId="77777777" w:rsidR="002408F4" w:rsidRPr="00035B5B" w:rsidRDefault="002408F4" w:rsidP="001608FB">
            <w:pPr>
              <w:jc w:val="center"/>
              <w:rPr>
                <w:rFonts w:cstheme="minorHAnsi"/>
                <w:b/>
                <w:bCs/>
                <w:sz w:val="18"/>
                <w:szCs w:val="18"/>
              </w:rPr>
            </w:pPr>
            <w:r w:rsidRPr="00035B5B">
              <w:rPr>
                <w:rFonts w:cstheme="minorHAnsi"/>
              </w:rPr>
              <w:t>4 874,15</w:t>
            </w:r>
          </w:p>
        </w:tc>
        <w:tc>
          <w:tcPr>
            <w:tcW w:w="1449" w:type="dxa"/>
          </w:tcPr>
          <w:p w14:paraId="3229CD43" w14:textId="77777777" w:rsidR="002408F4" w:rsidRPr="00035B5B" w:rsidRDefault="002408F4" w:rsidP="001608FB">
            <w:pPr>
              <w:jc w:val="center"/>
              <w:rPr>
                <w:rFonts w:cstheme="minorHAnsi"/>
                <w:b/>
                <w:bCs/>
                <w:sz w:val="18"/>
                <w:szCs w:val="18"/>
              </w:rPr>
            </w:pPr>
            <w:r w:rsidRPr="00035B5B">
              <w:rPr>
                <w:rFonts w:cstheme="minorHAnsi"/>
              </w:rPr>
              <w:t>5 921,88</w:t>
            </w:r>
          </w:p>
        </w:tc>
        <w:tc>
          <w:tcPr>
            <w:tcW w:w="1259" w:type="dxa"/>
          </w:tcPr>
          <w:p w14:paraId="08B45D08" w14:textId="77777777" w:rsidR="002408F4" w:rsidRPr="00035B5B" w:rsidRDefault="002408F4" w:rsidP="001608FB">
            <w:pPr>
              <w:jc w:val="center"/>
              <w:rPr>
                <w:rFonts w:cstheme="minorHAnsi"/>
                <w:sz w:val="18"/>
                <w:szCs w:val="18"/>
              </w:rPr>
            </w:pPr>
            <w:r w:rsidRPr="00035B5B">
              <w:rPr>
                <w:rFonts w:cstheme="minorHAnsi"/>
              </w:rPr>
              <w:t>6 038,59</w:t>
            </w:r>
          </w:p>
        </w:tc>
      </w:tr>
      <w:tr w:rsidR="00F65182" w:rsidRPr="00035B5B" w14:paraId="5C5C62C2" w14:textId="77777777" w:rsidTr="002408F4">
        <w:trPr>
          <w:trHeight w:val="300"/>
        </w:trPr>
        <w:tc>
          <w:tcPr>
            <w:tcW w:w="2757" w:type="dxa"/>
            <w:shd w:val="clear" w:color="auto" w:fill="ACCBF9" w:themeFill="background2"/>
          </w:tcPr>
          <w:p w14:paraId="6301D835" w14:textId="77777777" w:rsidR="002408F4" w:rsidRPr="00035B5B" w:rsidRDefault="002408F4" w:rsidP="001608FB">
            <w:pPr>
              <w:pStyle w:val="Default"/>
              <w:jc w:val="both"/>
              <w:rPr>
                <w:rFonts w:asciiTheme="minorHAnsi" w:hAnsiTheme="minorHAnsi" w:cstheme="minorHAnsi"/>
                <w:b/>
                <w:bCs/>
                <w:sz w:val="18"/>
                <w:szCs w:val="18"/>
              </w:rPr>
            </w:pPr>
            <w:r w:rsidRPr="00035B5B">
              <w:rPr>
                <w:rFonts w:asciiTheme="minorHAnsi" w:hAnsiTheme="minorHAnsi" w:cstheme="minorHAnsi"/>
                <w:b/>
                <w:bCs/>
                <w:sz w:val="18"/>
                <w:szCs w:val="18"/>
              </w:rPr>
              <w:t>Średnia dla obszaru LGD</w:t>
            </w:r>
          </w:p>
        </w:tc>
        <w:tc>
          <w:tcPr>
            <w:tcW w:w="1587" w:type="dxa"/>
            <w:shd w:val="clear" w:color="auto" w:fill="ACCBF9" w:themeFill="background2"/>
          </w:tcPr>
          <w:p w14:paraId="58D05D18" w14:textId="77777777" w:rsidR="002408F4" w:rsidRPr="00035B5B" w:rsidRDefault="002408F4" w:rsidP="001608FB">
            <w:pPr>
              <w:jc w:val="center"/>
              <w:rPr>
                <w:rFonts w:cstheme="minorHAnsi"/>
                <w:b/>
                <w:bCs/>
                <w:color w:val="000000"/>
                <w:sz w:val="18"/>
                <w:szCs w:val="18"/>
              </w:rPr>
            </w:pPr>
            <w:r w:rsidRPr="00035B5B">
              <w:rPr>
                <w:rFonts w:cstheme="minorHAnsi"/>
              </w:rPr>
              <w:t>4 007,00</w:t>
            </w:r>
          </w:p>
        </w:tc>
        <w:tc>
          <w:tcPr>
            <w:tcW w:w="1521" w:type="dxa"/>
            <w:shd w:val="clear" w:color="auto" w:fill="ACCBF9" w:themeFill="background2"/>
          </w:tcPr>
          <w:p w14:paraId="4C903484" w14:textId="77777777" w:rsidR="002408F4" w:rsidRPr="00035B5B" w:rsidRDefault="002408F4" w:rsidP="001608FB">
            <w:pPr>
              <w:jc w:val="center"/>
              <w:rPr>
                <w:rFonts w:cstheme="minorHAnsi"/>
                <w:b/>
                <w:bCs/>
                <w:sz w:val="18"/>
                <w:szCs w:val="18"/>
              </w:rPr>
            </w:pPr>
            <w:r w:rsidRPr="00035B5B">
              <w:rPr>
                <w:rFonts w:cstheme="minorHAnsi"/>
              </w:rPr>
              <w:t>4 336,64</w:t>
            </w:r>
          </w:p>
        </w:tc>
        <w:tc>
          <w:tcPr>
            <w:tcW w:w="1570" w:type="dxa"/>
            <w:shd w:val="clear" w:color="auto" w:fill="ACCBF9" w:themeFill="background2"/>
          </w:tcPr>
          <w:p w14:paraId="533B7AC7" w14:textId="77777777" w:rsidR="002408F4" w:rsidRPr="00035B5B" w:rsidRDefault="002408F4" w:rsidP="001608FB">
            <w:pPr>
              <w:jc w:val="center"/>
              <w:rPr>
                <w:rFonts w:cstheme="minorHAnsi"/>
                <w:b/>
                <w:bCs/>
                <w:color w:val="000000"/>
                <w:sz w:val="18"/>
                <w:szCs w:val="18"/>
              </w:rPr>
            </w:pPr>
            <w:r w:rsidRPr="00035B5B">
              <w:rPr>
                <w:rFonts w:cstheme="minorHAnsi"/>
              </w:rPr>
              <w:t>4 747,23</w:t>
            </w:r>
          </w:p>
        </w:tc>
        <w:tc>
          <w:tcPr>
            <w:tcW w:w="1449" w:type="dxa"/>
            <w:shd w:val="clear" w:color="auto" w:fill="ACCBF9" w:themeFill="background2"/>
          </w:tcPr>
          <w:p w14:paraId="2BE2016E" w14:textId="77777777" w:rsidR="002408F4" w:rsidRPr="00035B5B" w:rsidRDefault="002408F4" w:rsidP="001608FB">
            <w:pPr>
              <w:jc w:val="center"/>
              <w:rPr>
                <w:rFonts w:cstheme="minorHAnsi"/>
                <w:b/>
                <w:bCs/>
                <w:sz w:val="18"/>
                <w:szCs w:val="18"/>
              </w:rPr>
            </w:pPr>
            <w:r w:rsidRPr="00035B5B">
              <w:rPr>
                <w:rFonts w:cstheme="minorHAnsi"/>
              </w:rPr>
              <w:t>5 497,45</w:t>
            </w:r>
          </w:p>
        </w:tc>
        <w:tc>
          <w:tcPr>
            <w:tcW w:w="1259" w:type="dxa"/>
            <w:shd w:val="clear" w:color="auto" w:fill="ACCBF9" w:themeFill="background2"/>
          </w:tcPr>
          <w:p w14:paraId="185DAA56" w14:textId="77777777" w:rsidR="002408F4" w:rsidRPr="00035B5B" w:rsidRDefault="002408F4" w:rsidP="001608FB">
            <w:pPr>
              <w:jc w:val="center"/>
              <w:rPr>
                <w:rFonts w:cstheme="minorHAnsi"/>
                <w:b/>
                <w:bCs/>
                <w:sz w:val="18"/>
                <w:szCs w:val="18"/>
              </w:rPr>
            </w:pPr>
            <w:r w:rsidRPr="00035B5B">
              <w:rPr>
                <w:rFonts w:cstheme="minorHAnsi"/>
              </w:rPr>
              <w:t>5 990,30</w:t>
            </w:r>
          </w:p>
        </w:tc>
      </w:tr>
      <w:tr w:rsidR="002408F4" w:rsidRPr="00035B5B" w14:paraId="0B18C033" w14:textId="77777777" w:rsidTr="002408F4">
        <w:trPr>
          <w:trHeight w:val="300"/>
        </w:trPr>
        <w:tc>
          <w:tcPr>
            <w:tcW w:w="2757" w:type="dxa"/>
            <w:shd w:val="clear" w:color="auto" w:fill="ACCBF9" w:themeFill="background2"/>
          </w:tcPr>
          <w:p w14:paraId="5F458B2F" w14:textId="77777777" w:rsidR="002408F4" w:rsidRPr="00035B5B" w:rsidRDefault="002408F4" w:rsidP="001608FB">
            <w:pPr>
              <w:pStyle w:val="Default"/>
              <w:jc w:val="both"/>
              <w:rPr>
                <w:rFonts w:asciiTheme="minorHAnsi" w:hAnsiTheme="minorHAnsi" w:cstheme="minorHAnsi"/>
                <w:b/>
                <w:bCs/>
                <w:sz w:val="18"/>
                <w:szCs w:val="18"/>
              </w:rPr>
            </w:pPr>
            <w:r w:rsidRPr="00035B5B">
              <w:rPr>
                <w:rFonts w:asciiTheme="minorHAnsi" w:hAnsiTheme="minorHAnsi" w:cstheme="minorHAnsi"/>
                <w:b/>
                <w:bCs/>
                <w:sz w:val="18"/>
                <w:szCs w:val="18"/>
              </w:rPr>
              <w:t>Woj. Małopolskie</w:t>
            </w:r>
          </w:p>
        </w:tc>
        <w:tc>
          <w:tcPr>
            <w:tcW w:w="1587" w:type="dxa"/>
            <w:shd w:val="clear" w:color="auto" w:fill="ACCBF9" w:themeFill="background2"/>
          </w:tcPr>
          <w:p w14:paraId="09F97AB2" w14:textId="77777777" w:rsidR="002408F4" w:rsidRPr="00035B5B" w:rsidRDefault="002408F4" w:rsidP="001608FB">
            <w:pPr>
              <w:jc w:val="center"/>
              <w:rPr>
                <w:rFonts w:cstheme="minorHAnsi"/>
                <w:b/>
                <w:bCs/>
                <w:sz w:val="18"/>
                <w:szCs w:val="18"/>
              </w:rPr>
            </w:pPr>
            <w:r w:rsidRPr="00035B5B">
              <w:rPr>
                <w:rFonts w:cstheme="minorHAnsi"/>
              </w:rPr>
              <w:t>3 849,41</w:t>
            </w:r>
          </w:p>
        </w:tc>
        <w:tc>
          <w:tcPr>
            <w:tcW w:w="1521" w:type="dxa"/>
            <w:shd w:val="clear" w:color="auto" w:fill="ACCBF9" w:themeFill="background2"/>
          </w:tcPr>
          <w:p w14:paraId="42E4B25D" w14:textId="77777777" w:rsidR="002408F4" w:rsidRPr="00035B5B" w:rsidRDefault="002408F4" w:rsidP="001608FB">
            <w:pPr>
              <w:jc w:val="center"/>
              <w:rPr>
                <w:rFonts w:cstheme="minorHAnsi"/>
                <w:b/>
                <w:bCs/>
                <w:sz w:val="18"/>
                <w:szCs w:val="18"/>
              </w:rPr>
            </w:pPr>
            <w:r w:rsidRPr="00035B5B">
              <w:rPr>
                <w:rFonts w:cstheme="minorHAnsi"/>
              </w:rPr>
              <w:t>4 177,49</w:t>
            </w:r>
          </w:p>
        </w:tc>
        <w:tc>
          <w:tcPr>
            <w:tcW w:w="1570" w:type="dxa"/>
            <w:shd w:val="clear" w:color="auto" w:fill="ACCBF9" w:themeFill="background2"/>
          </w:tcPr>
          <w:p w14:paraId="5A9B805C" w14:textId="77777777" w:rsidR="002408F4" w:rsidRPr="00035B5B" w:rsidRDefault="002408F4" w:rsidP="001608FB">
            <w:pPr>
              <w:jc w:val="center"/>
              <w:rPr>
                <w:rFonts w:cstheme="minorHAnsi"/>
                <w:b/>
                <w:bCs/>
                <w:sz w:val="18"/>
                <w:szCs w:val="18"/>
              </w:rPr>
            </w:pPr>
            <w:r w:rsidRPr="00035B5B">
              <w:rPr>
                <w:rFonts w:cstheme="minorHAnsi"/>
              </w:rPr>
              <w:t>4 551,76</w:t>
            </w:r>
          </w:p>
        </w:tc>
        <w:tc>
          <w:tcPr>
            <w:tcW w:w="1449" w:type="dxa"/>
            <w:shd w:val="clear" w:color="auto" w:fill="ACCBF9" w:themeFill="background2"/>
          </w:tcPr>
          <w:p w14:paraId="1A983CD0" w14:textId="77777777" w:rsidR="002408F4" w:rsidRPr="00035B5B" w:rsidRDefault="002408F4" w:rsidP="001608FB">
            <w:pPr>
              <w:jc w:val="center"/>
              <w:rPr>
                <w:rFonts w:cstheme="minorHAnsi"/>
                <w:b/>
                <w:bCs/>
                <w:sz w:val="18"/>
                <w:szCs w:val="18"/>
              </w:rPr>
            </w:pPr>
            <w:r w:rsidRPr="00035B5B">
              <w:rPr>
                <w:rFonts w:cstheme="minorHAnsi"/>
              </w:rPr>
              <w:t>5 141,34</w:t>
            </w:r>
          </w:p>
        </w:tc>
        <w:tc>
          <w:tcPr>
            <w:tcW w:w="1259" w:type="dxa"/>
            <w:shd w:val="clear" w:color="auto" w:fill="ACCBF9" w:themeFill="background2"/>
          </w:tcPr>
          <w:p w14:paraId="5D61C6E9" w14:textId="77777777" w:rsidR="002408F4" w:rsidRPr="00035B5B" w:rsidRDefault="002408F4" w:rsidP="001608FB">
            <w:pPr>
              <w:jc w:val="center"/>
              <w:rPr>
                <w:rFonts w:cstheme="minorHAnsi"/>
                <w:b/>
                <w:bCs/>
                <w:sz w:val="18"/>
                <w:szCs w:val="18"/>
              </w:rPr>
            </w:pPr>
            <w:r w:rsidRPr="00035B5B">
              <w:rPr>
                <w:rFonts w:cstheme="minorHAnsi"/>
              </w:rPr>
              <w:t>5 776,61</w:t>
            </w:r>
          </w:p>
        </w:tc>
      </w:tr>
      <w:tr w:rsidR="002408F4" w:rsidRPr="00035B5B" w14:paraId="243FB282" w14:textId="77777777" w:rsidTr="002408F4">
        <w:trPr>
          <w:trHeight w:val="300"/>
        </w:trPr>
        <w:tc>
          <w:tcPr>
            <w:tcW w:w="2757" w:type="dxa"/>
            <w:shd w:val="clear" w:color="auto" w:fill="ACCBF9" w:themeFill="background2"/>
          </w:tcPr>
          <w:p w14:paraId="4F92190D" w14:textId="77777777" w:rsidR="002408F4" w:rsidRPr="00035B5B" w:rsidRDefault="002408F4" w:rsidP="001608FB">
            <w:pPr>
              <w:pStyle w:val="Default"/>
              <w:jc w:val="both"/>
              <w:rPr>
                <w:rFonts w:asciiTheme="minorHAnsi" w:hAnsiTheme="minorHAnsi" w:cstheme="minorHAnsi"/>
                <w:b/>
                <w:bCs/>
                <w:sz w:val="18"/>
                <w:szCs w:val="18"/>
              </w:rPr>
            </w:pPr>
            <w:r w:rsidRPr="00035B5B">
              <w:rPr>
                <w:rFonts w:asciiTheme="minorHAnsi" w:hAnsiTheme="minorHAnsi" w:cstheme="minorHAnsi"/>
                <w:b/>
                <w:bCs/>
                <w:sz w:val="18"/>
                <w:szCs w:val="18"/>
              </w:rPr>
              <w:t>Polska</w:t>
            </w:r>
          </w:p>
        </w:tc>
        <w:tc>
          <w:tcPr>
            <w:tcW w:w="1587" w:type="dxa"/>
            <w:shd w:val="clear" w:color="auto" w:fill="ACCBF9" w:themeFill="background2"/>
          </w:tcPr>
          <w:p w14:paraId="32D7EE3A" w14:textId="77777777" w:rsidR="002408F4" w:rsidRPr="00035B5B" w:rsidRDefault="002408F4" w:rsidP="001608FB">
            <w:pPr>
              <w:jc w:val="center"/>
              <w:rPr>
                <w:rFonts w:cstheme="minorHAnsi"/>
                <w:b/>
                <w:bCs/>
                <w:sz w:val="18"/>
                <w:szCs w:val="18"/>
              </w:rPr>
            </w:pPr>
            <w:r w:rsidRPr="00035B5B">
              <w:rPr>
                <w:rFonts w:cstheme="minorHAnsi"/>
              </w:rPr>
              <w:t>3 943,56</w:t>
            </w:r>
          </w:p>
        </w:tc>
        <w:tc>
          <w:tcPr>
            <w:tcW w:w="1521" w:type="dxa"/>
            <w:shd w:val="clear" w:color="auto" w:fill="ACCBF9" w:themeFill="background2"/>
          </w:tcPr>
          <w:p w14:paraId="20DAED21" w14:textId="77777777" w:rsidR="002408F4" w:rsidRPr="00035B5B" w:rsidRDefault="002408F4" w:rsidP="001608FB">
            <w:pPr>
              <w:jc w:val="center"/>
              <w:rPr>
                <w:rFonts w:cstheme="minorHAnsi"/>
                <w:b/>
                <w:bCs/>
                <w:sz w:val="18"/>
                <w:szCs w:val="18"/>
              </w:rPr>
            </w:pPr>
            <w:r w:rsidRPr="00035B5B">
              <w:rPr>
                <w:rFonts w:cstheme="minorHAnsi"/>
              </w:rPr>
              <w:t>4 307,21</w:t>
            </w:r>
          </w:p>
        </w:tc>
        <w:tc>
          <w:tcPr>
            <w:tcW w:w="1570" w:type="dxa"/>
            <w:shd w:val="clear" w:color="auto" w:fill="ACCBF9" w:themeFill="background2"/>
          </w:tcPr>
          <w:p w14:paraId="09C7DE76" w14:textId="77777777" w:rsidR="002408F4" w:rsidRPr="00035B5B" w:rsidRDefault="002408F4" w:rsidP="001608FB">
            <w:pPr>
              <w:jc w:val="center"/>
              <w:rPr>
                <w:rFonts w:cstheme="minorHAnsi"/>
                <w:b/>
                <w:bCs/>
                <w:sz w:val="18"/>
                <w:szCs w:val="18"/>
              </w:rPr>
            </w:pPr>
            <w:r w:rsidRPr="00035B5B">
              <w:rPr>
                <w:rFonts w:cstheme="minorHAnsi"/>
              </w:rPr>
              <w:t>4 702,47</w:t>
            </w:r>
          </w:p>
        </w:tc>
        <w:tc>
          <w:tcPr>
            <w:tcW w:w="1449" w:type="dxa"/>
            <w:shd w:val="clear" w:color="auto" w:fill="ACCBF9" w:themeFill="background2"/>
          </w:tcPr>
          <w:p w14:paraId="53AE15AE" w14:textId="77777777" w:rsidR="002408F4" w:rsidRPr="00035B5B" w:rsidRDefault="002408F4" w:rsidP="001608FB">
            <w:pPr>
              <w:jc w:val="center"/>
              <w:rPr>
                <w:rFonts w:cstheme="minorHAnsi"/>
                <w:b/>
                <w:bCs/>
                <w:sz w:val="18"/>
                <w:szCs w:val="18"/>
              </w:rPr>
            </w:pPr>
            <w:r w:rsidRPr="00035B5B">
              <w:rPr>
                <w:rFonts w:cstheme="minorHAnsi"/>
              </w:rPr>
              <w:t>5 240,02k</w:t>
            </w:r>
          </w:p>
        </w:tc>
        <w:tc>
          <w:tcPr>
            <w:tcW w:w="1259" w:type="dxa"/>
            <w:shd w:val="clear" w:color="auto" w:fill="ACCBF9" w:themeFill="background2"/>
          </w:tcPr>
          <w:p w14:paraId="5882929F" w14:textId="77777777" w:rsidR="002408F4" w:rsidRPr="00035B5B" w:rsidRDefault="002408F4" w:rsidP="001608FB">
            <w:pPr>
              <w:jc w:val="center"/>
              <w:rPr>
                <w:rFonts w:cstheme="minorHAnsi"/>
                <w:b/>
                <w:bCs/>
                <w:sz w:val="18"/>
                <w:szCs w:val="18"/>
              </w:rPr>
            </w:pPr>
            <w:r w:rsidRPr="00035B5B">
              <w:rPr>
                <w:rFonts w:cstheme="minorHAnsi"/>
              </w:rPr>
              <w:t>5 822,62</w:t>
            </w:r>
          </w:p>
        </w:tc>
      </w:tr>
    </w:tbl>
    <w:p w14:paraId="22D032E1" w14:textId="333DAACC" w:rsidR="002408F4" w:rsidRPr="00035B5B" w:rsidRDefault="002408F4" w:rsidP="000F1DBF">
      <w:pPr>
        <w:spacing w:before="120"/>
        <w:jc w:val="both"/>
        <w:rPr>
          <w:rFonts w:cstheme="minorHAnsi"/>
          <w:color w:val="000000" w:themeColor="text1"/>
          <w:sz w:val="18"/>
          <w:szCs w:val="18"/>
        </w:rPr>
      </w:pPr>
      <w:r w:rsidRPr="00035B5B">
        <w:rPr>
          <w:rFonts w:cstheme="minorHAnsi"/>
          <w:color w:val="000000" w:themeColor="text1"/>
          <w:sz w:val="18"/>
          <w:szCs w:val="18"/>
        </w:rPr>
        <w:t>Źródło: opracowanie własne na podstawie danych GUS BDL</w:t>
      </w:r>
    </w:p>
    <w:p w14:paraId="230C5E55" w14:textId="77777777" w:rsidR="00BD555B" w:rsidRDefault="00BD555B" w:rsidP="002408F4">
      <w:pPr>
        <w:pStyle w:val="Legenda"/>
        <w:rPr>
          <w:rFonts w:cstheme="minorHAnsi"/>
          <w:color w:val="000000" w:themeColor="text1"/>
          <w:sz w:val="20"/>
          <w:szCs w:val="20"/>
        </w:rPr>
      </w:pPr>
      <w:bookmarkStart w:id="413" w:name="_Toc137026491"/>
    </w:p>
    <w:p w14:paraId="048C5648" w14:textId="77777777" w:rsidR="00BD555B" w:rsidRDefault="00BD555B" w:rsidP="002408F4">
      <w:pPr>
        <w:pStyle w:val="Legenda"/>
        <w:rPr>
          <w:rFonts w:cstheme="minorHAnsi"/>
          <w:color w:val="000000" w:themeColor="text1"/>
          <w:sz w:val="20"/>
          <w:szCs w:val="20"/>
        </w:rPr>
      </w:pPr>
    </w:p>
    <w:p w14:paraId="48F42FFC" w14:textId="77777777" w:rsidR="00BD555B" w:rsidRDefault="00BD555B" w:rsidP="002408F4">
      <w:pPr>
        <w:pStyle w:val="Legenda"/>
        <w:rPr>
          <w:rFonts w:cstheme="minorHAnsi"/>
          <w:color w:val="000000" w:themeColor="text1"/>
          <w:sz w:val="20"/>
          <w:szCs w:val="20"/>
        </w:rPr>
      </w:pPr>
    </w:p>
    <w:p w14:paraId="21BC7AAB" w14:textId="77777777" w:rsidR="00BD555B" w:rsidRDefault="00BD555B" w:rsidP="002408F4">
      <w:pPr>
        <w:pStyle w:val="Legenda"/>
        <w:rPr>
          <w:rFonts w:cstheme="minorHAnsi"/>
          <w:color w:val="000000" w:themeColor="text1"/>
          <w:sz w:val="20"/>
          <w:szCs w:val="20"/>
        </w:rPr>
      </w:pPr>
    </w:p>
    <w:p w14:paraId="56C232F4" w14:textId="77777777" w:rsidR="00BD555B" w:rsidRDefault="00BD555B" w:rsidP="002408F4">
      <w:pPr>
        <w:pStyle w:val="Legenda"/>
        <w:rPr>
          <w:rFonts w:cstheme="minorHAnsi"/>
          <w:color w:val="000000" w:themeColor="text1"/>
          <w:sz w:val="20"/>
          <w:szCs w:val="20"/>
        </w:rPr>
      </w:pPr>
    </w:p>
    <w:p w14:paraId="1D997FB4" w14:textId="77777777" w:rsidR="00BD555B" w:rsidRDefault="00BD555B" w:rsidP="002408F4">
      <w:pPr>
        <w:pStyle w:val="Legenda"/>
        <w:rPr>
          <w:rFonts w:cstheme="minorHAnsi"/>
          <w:color w:val="000000" w:themeColor="text1"/>
          <w:sz w:val="20"/>
          <w:szCs w:val="20"/>
        </w:rPr>
      </w:pPr>
    </w:p>
    <w:p w14:paraId="2E1F410B" w14:textId="77777777" w:rsidR="00BD555B" w:rsidRDefault="00BD555B" w:rsidP="002408F4">
      <w:pPr>
        <w:pStyle w:val="Legenda"/>
        <w:rPr>
          <w:rFonts w:cstheme="minorHAnsi"/>
          <w:color w:val="000000" w:themeColor="text1"/>
          <w:sz w:val="20"/>
          <w:szCs w:val="20"/>
        </w:rPr>
      </w:pPr>
    </w:p>
    <w:p w14:paraId="3F411355" w14:textId="5BD98D24" w:rsidR="002408F4" w:rsidRPr="00035B5B" w:rsidRDefault="002408F4" w:rsidP="002408F4">
      <w:pPr>
        <w:pStyle w:val="Legenda"/>
        <w:rPr>
          <w:rFonts w:cstheme="minorHAnsi"/>
          <w:color w:val="000000" w:themeColor="text1"/>
          <w:sz w:val="20"/>
          <w:szCs w:val="20"/>
        </w:rPr>
      </w:pPr>
      <w:r w:rsidRPr="00035B5B">
        <w:rPr>
          <w:rFonts w:cstheme="minorHAnsi"/>
          <w:color w:val="000000" w:themeColor="text1"/>
          <w:sz w:val="20"/>
          <w:szCs w:val="20"/>
        </w:rPr>
        <w:lastRenderedPageBreak/>
        <w:t xml:space="preserve">Rysunek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Rysunek \* ARABIC </w:instrText>
      </w:r>
      <w:r w:rsidRPr="00035B5B">
        <w:rPr>
          <w:rFonts w:cstheme="minorHAnsi"/>
          <w:color w:val="000000" w:themeColor="text1"/>
          <w:sz w:val="20"/>
          <w:szCs w:val="20"/>
        </w:rPr>
        <w:fldChar w:fldCharType="separate"/>
      </w:r>
      <w:r w:rsidR="00384D9A">
        <w:rPr>
          <w:rFonts w:cstheme="minorHAnsi"/>
          <w:noProof/>
          <w:color w:val="000000" w:themeColor="text1"/>
          <w:sz w:val="20"/>
          <w:szCs w:val="20"/>
        </w:rPr>
        <w:t>9</w:t>
      </w:r>
      <w:r w:rsidRPr="00035B5B">
        <w:rPr>
          <w:rFonts w:cstheme="minorHAnsi"/>
          <w:color w:val="000000" w:themeColor="text1"/>
          <w:sz w:val="20"/>
          <w:szCs w:val="20"/>
        </w:rPr>
        <w:fldChar w:fldCharType="end"/>
      </w:r>
      <w:ins w:id="414" w:author="LGD-AGATA-KOWALSKA" w:date="2025-03-27T15:27:00Z" w16du:dateUtc="2025-03-27T14:27:00Z">
        <w:r w:rsidR="00A44631">
          <w:rPr>
            <w:rFonts w:cstheme="minorHAnsi"/>
            <w:color w:val="000000" w:themeColor="text1"/>
            <w:sz w:val="20"/>
            <w:szCs w:val="20"/>
          </w:rPr>
          <w:t>.</w:t>
        </w:r>
      </w:ins>
      <w:r w:rsidRPr="00035B5B">
        <w:rPr>
          <w:rFonts w:cstheme="minorHAnsi"/>
          <w:color w:val="000000" w:themeColor="text1"/>
          <w:sz w:val="20"/>
          <w:szCs w:val="20"/>
        </w:rPr>
        <w:t xml:space="preserve"> Dochody budżetów gmin bez miast na prawach powiatu na 1 mieszkańca (zł)</w:t>
      </w:r>
      <w:bookmarkEnd w:id="413"/>
      <w:r w:rsidR="00D666E3">
        <w:rPr>
          <w:rFonts w:cstheme="minorHAnsi"/>
          <w:color w:val="000000" w:themeColor="text1"/>
          <w:sz w:val="20"/>
          <w:szCs w:val="20"/>
        </w:rPr>
        <w:t xml:space="preserve"> </w:t>
      </w:r>
    </w:p>
    <w:p w14:paraId="0FE60991" w14:textId="0B26B1C3" w:rsidR="009E2CFA" w:rsidRPr="00035B5B" w:rsidRDefault="002408F4" w:rsidP="002408F4">
      <w:pPr>
        <w:jc w:val="center"/>
        <w:rPr>
          <w:rFonts w:cstheme="minorHAnsi"/>
        </w:rPr>
      </w:pPr>
      <w:r w:rsidRPr="00035B5B">
        <w:rPr>
          <w:rFonts w:cstheme="minorHAnsi"/>
          <w:noProof/>
        </w:rPr>
        <w:drawing>
          <wp:inline distT="0" distB="0" distL="0" distR="0" wp14:anchorId="667E3079" wp14:editId="0B9B269F">
            <wp:extent cx="4754880" cy="2712720"/>
            <wp:effectExtent l="0" t="0" r="7620" b="0"/>
            <wp:docPr id="142041855" name="Wykres 1">
              <a:extLst xmlns:a="http://schemas.openxmlformats.org/drawingml/2006/main">
                <a:ext uri="{FF2B5EF4-FFF2-40B4-BE49-F238E27FC236}">
                  <a16:creationId xmlns:a16="http://schemas.microsoft.com/office/drawing/2014/main" id="{61479970-C414-441A-9F0C-AA7D93AC03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D4B8C2D" w14:textId="3ACAD26B" w:rsidR="000F1DBF" w:rsidRPr="00F509A6" w:rsidRDefault="002408F4" w:rsidP="00F509A6">
      <w:pPr>
        <w:spacing w:before="120"/>
        <w:jc w:val="both"/>
        <w:rPr>
          <w:rFonts w:cstheme="minorHAnsi"/>
          <w:color w:val="000000" w:themeColor="text1"/>
          <w:sz w:val="18"/>
          <w:szCs w:val="18"/>
        </w:rPr>
      </w:pPr>
      <w:r w:rsidRPr="00035B5B">
        <w:rPr>
          <w:rFonts w:cstheme="minorHAnsi"/>
          <w:color w:val="000000" w:themeColor="text1"/>
          <w:sz w:val="18"/>
          <w:szCs w:val="18"/>
        </w:rPr>
        <w:t>Źródło: opracowanie własne na podstawie danych GUS BDL</w:t>
      </w:r>
    </w:p>
    <w:p w14:paraId="14B71F81" w14:textId="1998A6E5" w:rsidR="002408F4" w:rsidRPr="00035B5B" w:rsidRDefault="002408F4" w:rsidP="002408F4">
      <w:pPr>
        <w:pStyle w:val="Legenda"/>
        <w:rPr>
          <w:rFonts w:cstheme="minorHAnsi"/>
          <w:color w:val="000000" w:themeColor="text1"/>
          <w:sz w:val="20"/>
          <w:szCs w:val="20"/>
        </w:rPr>
      </w:pPr>
      <w:bookmarkStart w:id="415" w:name="_Toc181711506"/>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384D9A">
        <w:rPr>
          <w:rFonts w:cstheme="minorHAnsi"/>
          <w:noProof/>
          <w:color w:val="000000" w:themeColor="text1"/>
          <w:sz w:val="20"/>
          <w:szCs w:val="20"/>
        </w:rPr>
        <w:t>12</w:t>
      </w:r>
      <w:r w:rsidRPr="00035B5B">
        <w:rPr>
          <w:rFonts w:cstheme="minorHAnsi"/>
          <w:color w:val="000000" w:themeColor="text1"/>
          <w:sz w:val="20"/>
          <w:szCs w:val="20"/>
        </w:rPr>
        <w:fldChar w:fldCharType="end"/>
      </w:r>
      <w:ins w:id="416" w:author="LGD-AGATA-KOWALSKA" w:date="2025-03-27T15:27:00Z" w16du:dateUtc="2025-03-27T14:27:00Z">
        <w:r w:rsidR="00A44631">
          <w:rPr>
            <w:rFonts w:cstheme="minorHAnsi"/>
            <w:color w:val="000000" w:themeColor="text1"/>
            <w:sz w:val="20"/>
            <w:szCs w:val="20"/>
          </w:rPr>
          <w:t>.</w:t>
        </w:r>
      </w:ins>
      <w:r w:rsidRPr="00035B5B">
        <w:rPr>
          <w:rFonts w:cstheme="minorHAnsi"/>
          <w:color w:val="000000" w:themeColor="text1"/>
          <w:sz w:val="20"/>
          <w:szCs w:val="20"/>
        </w:rPr>
        <w:t xml:space="preserve"> Wydatki budżetów gmin członkowskich LGD na 1 mieszkańca</w:t>
      </w:r>
      <w:bookmarkEnd w:id="415"/>
    </w:p>
    <w:tbl>
      <w:tblPr>
        <w:tblStyle w:val="Tabela-Siatka"/>
        <w:tblW w:w="10012" w:type="dxa"/>
        <w:tblLook w:val="04A0" w:firstRow="1" w:lastRow="0" w:firstColumn="1" w:lastColumn="0" w:noHBand="0" w:noVBand="1"/>
      </w:tblPr>
      <w:tblGrid>
        <w:gridCol w:w="2721"/>
        <w:gridCol w:w="1566"/>
        <w:gridCol w:w="1502"/>
        <w:gridCol w:w="1550"/>
        <w:gridCol w:w="1430"/>
        <w:gridCol w:w="1243"/>
      </w:tblGrid>
      <w:tr w:rsidR="002408F4" w:rsidRPr="00035B5B" w14:paraId="6584B492" w14:textId="77777777" w:rsidTr="002408F4">
        <w:trPr>
          <w:trHeight w:val="308"/>
        </w:trPr>
        <w:tc>
          <w:tcPr>
            <w:tcW w:w="2721" w:type="dxa"/>
            <w:shd w:val="clear" w:color="auto" w:fill="498CF1" w:themeFill="background2" w:themeFillShade="BF"/>
          </w:tcPr>
          <w:p w14:paraId="42BCFE01" w14:textId="77777777" w:rsidR="002408F4" w:rsidRPr="00035B5B" w:rsidRDefault="002408F4" w:rsidP="001608FB">
            <w:pPr>
              <w:jc w:val="both"/>
              <w:rPr>
                <w:rFonts w:cstheme="minorHAnsi"/>
                <w:b/>
                <w:bCs/>
                <w:sz w:val="18"/>
                <w:szCs w:val="18"/>
              </w:rPr>
            </w:pPr>
            <w:r w:rsidRPr="00035B5B">
              <w:rPr>
                <w:rFonts w:cstheme="minorHAnsi"/>
                <w:b/>
                <w:bCs/>
                <w:sz w:val="18"/>
                <w:szCs w:val="18"/>
              </w:rPr>
              <w:t xml:space="preserve">Obszar </w:t>
            </w:r>
          </w:p>
        </w:tc>
        <w:tc>
          <w:tcPr>
            <w:tcW w:w="1566" w:type="dxa"/>
            <w:shd w:val="clear" w:color="auto" w:fill="498CF1" w:themeFill="background2" w:themeFillShade="BF"/>
            <w:vAlign w:val="center"/>
          </w:tcPr>
          <w:p w14:paraId="6769465A" w14:textId="77777777" w:rsidR="002408F4" w:rsidRPr="00035B5B" w:rsidRDefault="002408F4" w:rsidP="001608FB">
            <w:pPr>
              <w:jc w:val="center"/>
              <w:rPr>
                <w:rFonts w:cstheme="minorHAnsi"/>
                <w:b/>
                <w:bCs/>
                <w:sz w:val="18"/>
                <w:szCs w:val="18"/>
              </w:rPr>
            </w:pPr>
            <w:r w:rsidRPr="00035B5B">
              <w:rPr>
                <w:rFonts w:cstheme="minorHAnsi"/>
                <w:b/>
                <w:bCs/>
                <w:color w:val="000000"/>
                <w:sz w:val="18"/>
                <w:szCs w:val="18"/>
              </w:rPr>
              <w:t>2016</w:t>
            </w:r>
          </w:p>
        </w:tc>
        <w:tc>
          <w:tcPr>
            <w:tcW w:w="1502" w:type="dxa"/>
            <w:shd w:val="clear" w:color="auto" w:fill="498CF1" w:themeFill="background2" w:themeFillShade="BF"/>
            <w:vAlign w:val="center"/>
          </w:tcPr>
          <w:p w14:paraId="4CBCCA4E" w14:textId="77777777" w:rsidR="002408F4" w:rsidRPr="00035B5B" w:rsidRDefault="002408F4" w:rsidP="001608FB">
            <w:pPr>
              <w:jc w:val="center"/>
              <w:rPr>
                <w:rFonts w:cstheme="minorHAnsi"/>
                <w:b/>
                <w:bCs/>
                <w:sz w:val="18"/>
                <w:szCs w:val="18"/>
              </w:rPr>
            </w:pPr>
            <w:r w:rsidRPr="00035B5B">
              <w:rPr>
                <w:rFonts w:cstheme="minorHAnsi"/>
                <w:b/>
                <w:bCs/>
                <w:color w:val="000000"/>
                <w:sz w:val="18"/>
                <w:szCs w:val="18"/>
              </w:rPr>
              <w:t>2017</w:t>
            </w:r>
          </w:p>
        </w:tc>
        <w:tc>
          <w:tcPr>
            <w:tcW w:w="1550" w:type="dxa"/>
            <w:shd w:val="clear" w:color="auto" w:fill="498CF1" w:themeFill="background2" w:themeFillShade="BF"/>
            <w:vAlign w:val="center"/>
          </w:tcPr>
          <w:p w14:paraId="01A9E37D" w14:textId="77777777" w:rsidR="002408F4" w:rsidRPr="00035B5B" w:rsidRDefault="002408F4" w:rsidP="001608FB">
            <w:pPr>
              <w:jc w:val="center"/>
              <w:rPr>
                <w:rFonts w:cstheme="minorHAnsi"/>
                <w:b/>
                <w:bCs/>
                <w:sz w:val="18"/>
                <w:szCs w:val="18"/>
              </w:rPr>
            </w:pPr>
            <w:r w:rsidRPr="00035B5B">
              <w:rPr>
                <w:rFonts w:cstheme="minorHAnsi"/>
                <w:b/>
                <w:bCs/>
                <w:color w:val="000000"/>
                <w:sz w:val="18"/>
                <w:szCs w:val="18"/>
              </w:rPr>
              <w:t>2018</w:t>
            </w:r>
          </w:p>
        </w:tc>
        <w:tc>
          <w:tcPr>
            <w:tcW w:w="1430" w:type="dxa"/>
            <w:shd w:val="clear" w:color="auto" w:fill="498CF1" w:themeFill="background2" w:themeFillShade="BF"/>
            <w:vAlign w:val="center"/>
          </w:tcPr>
          <w:p w14:paraId="6D88DB05" w14:textId="77777777" w:rsidR="002408F4" w:rsidRPr="00035B5B" w:rsidRDefault="002408F4" w:rsidP="001608FB">
            <w:pPr>
              <w:jc w:val="center"/>
              <w:rPr>
                <w:rFonts w:cstheme="minorHAnsi"/>
                <w:b/>
                <w:bCs/>
                <w:sz w:val="18"/>
                <w:szCs w:val="18"/>
              </w:rPr>
            </w:pPr>
            <w:r w:rsidRPr="00035B5B">
              <w:rPr>
                <w:rFonts w:cstheme="minorHAnsi"/>
                <w:b/>
                <w:bCs/>
                <w:color w:val="000000"/>
                <w:sz w:val="18"/>
                <w:szCs w:val="18"/>
              </w:rPr>
              <w:t>2019</w:t>
            </w:r>
          </w:p>
        </w:tc>
        <w:tc>
          <w:tcPr>
            <w:tcW w:w="1243" w:type="dxa"/>
            <w:shd w:val="clear" w:color="auto" w:fill="498CF1" w:themeFill="background2" w:themeFillShade="BF"/>
            <w:vAlign w:val="center"/>
          </w:tcPr>
          <w:p w14:paraId="364739E4" w14:textId="77777777" w:rsidR="002408F4" w:rsidRPr="00035B5B" w:rsidRDefault="002408F4" w:rsidP="001608FB">
            <w:pPr>
              <w:jc w:val="center"/>
              <w:rPr>
                <w:rFonts w:cstheme="minorHAnsi"/>
                <w:b/>
                <w:bCs/>
                <w:sz w:val="18"/>
                <w:szCs w:val="18"/>
              </w:rPr>
            </w:pPr>
            <w:r w:rsidRPr="00035B5B">
              <w:rPr>
                <w:rFonts w:cstheme="minorHAnsi"/>
                <w:b/>
                <w:bCs/>
                <w:color w:val="000000"/>
                <w:sz w:val="18"/>
                <w:szCs w:val="18"/>
              </w:rPr>
              <w:t>2020</w:t>
            </w:r>
          </w:p>
        </w:tc>
      </w:tr>
      <w:tr w:rsidR="002408F4" w:rsidRPr="00035B5B" w14:paraId="6B753EA9" w14:textId="77777777" w:rsidTr="002408F4">
        <w:trPr>
          <w:trHeight w:val="308"/>
        </w:trPr>
        <w:tc>
          <w:tcPr>
            <w:tcW w:w="2721" w:type="dxa"/>
          </w:tcPr>
          <w:p w14:paraId="2F102F97" w14:textId="77777777" w:rsidR="002408F4" w:rsidRPr="00035B5B" w:rsidRDefault="002408F4"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Czernichów</w:t>
            </w:r>
          </w:p>
        </w:tc>
        <w:tc>
          <w:tcPr>
            <w:tcW w:w="1566" w:type="dxa"/>
          </w:tcPr>
          <w:p w14:paraId="1AFE7293" w14:textId="77777777" w:rsidR="002408F4" w:rsidRPr="00035B5B" w:rsidRDefault="002408F4" w:rsidP="001608FB">
            <w:pPr>
              <w:jc w:val="center"/>
              <w:rPr>
                <w:rFonts w:cstheme="minorHAnsi"/>
                <w:sz w:val="18"/>
                <w:szCs w:val="18"/>
              </w:rPr>
            </w:pPr>
            <w:r w:rsidRPr="00035B5B">
              <w:rPr>
                <w:rFonts w:cstheme="minorHAnsi"/>
                <w:sz w:val="18"/>
                <w:szCs w:val="18"/>
              </w:rPr>
              <w:t>3 535,01</w:t>
            </w:r>
          </w:p>
        </w:tc>
        <w:tc>
          <w:tcPr>
            <w:tcW w:w="1502" w:type="dxa"/>
          </w:tcPr>
          <w:p w14:paraId="2E7E2627" w14:textId="77777777" w:rsidR="002408F4" w:rsidRPr="00035B5B" w:rsidRDefault="002408F4" w:rsidP="001608FB">
            <w:pPr>
              <w:jc w:val="center"/>
              <w:rPr>
                <w:rFonts w:cstheme="minorHAnsi"/>
                <w:sz w:val="18"/>
                <w:szCs w:val="18"/>
              </w:rPr>
            </w:pPr>
            <w:r w:rsidRPr="00035B5B">
              <w:rPr>
                <w:rFonts w:cstheme="minorHAnsi"/>
                <w:sz w:val="18"/>
                <w:szCs w:val="18"/>
              </w:rPr>
              <w:t>3 916,88</w:t>
            </w:r>
          </w:p>
        </w:tc>
        <w:tc>
          <w:tcPr>
            <w:tcW w:w="1550" w:type="dxa"/>
          </w:tcPr>
          <w:p w14:paraId="388A7B36" w14:textId="77777777" w:rsidR="002408F4" w:rsidRPr="00035B5B" w:rsidRDefault="002408F4" w:rsidP="001608FB">
            <w:pPr>
              <w:jc w:val="center"/>
              <w:rPr>
                <w:rFonts w:cstheme="minorHAnsi"/>
                <w:sz w:val="18"/>
                <w:szCs w:val="18"/>
              </w:rPr>
            </w:pPr>
            <w:r w:rsidRPr="00035B5B">
              <w:rPr>
                <w:rFonts w:cstheme="minorHAnsi"/>
                <w:sz w:val="18"/>
                <w:szCs w:val="18"/>
              </w:rPr>
              <w:t>4 451,94</w:t>
            </w:r>
          </w:p>
        </w:tc>
        <w:tc>
          <w:tcPr>
            <w:tcW w:w="1430" w:type="dxa"/>
          </w:tcPr>
          <w:p w14:paraId="33A5A6AD" w14:textId="77777777" w:rsidR="002408F4" w:rsidRPr="00035B5B" w:rsidRDefault="002408F4" w:rsidP="001608FB">
            <w:pPr>
              <w:jc w:val="center"/>
              <w:rPr>
                <w:rFonts w:cstheme="minorHAnsi"/>
                <w:sz w:val="18"/>
                <w:szCs w:val="18"/>
              </w:rPr>
            </w:pPr>
            <w:r w:rsidRPr="00035B5B">
              <w:rPr>
                <w:rFonts w:cstheme="minorHAnsi"/>
                <w:sz w:val="18"/>
                <w:szCs w:val="18"/>
              </w:rPr>
              <w:t>5 271,02</w:t>
            </w:r>
          </w:p>
        </w:tc>
        <w:tc>
          <w:tcPr>
            <w:tcW w:w="1243" w:type="dxa"/>
          </w:tcPr>
          <w:p w14:paraId="74F80F70" w14:textId="77777777" w:rsidR="002408F4" w:rsidRPr="00035B5B" w:rsidRDefault="002408F4" w:rsidP="001608FB">
            <w:pPr>
              <w:jc w:val="center"/>
              <w:rPr>
                <w:rFonts w:cstheme="minorHAnsi"/>
                <w:sz w:val="18"/>
                <w:szCs w:val="18"/>
              </w:rPr>
            </w:pPr>
            <w:r w:rsidRPr="00035B5B">
              <w:rPr>
                <w:rFonts w:cstheme="minorHAnsi"/>
                <w:sz w:val="18"/>
                <w:szCs w:val="18"/>
              </w:rPr>
              <w:t>5 217,18</w:t>
            </w:r>
          </w:p>
        </w:tc>
      </w:tr>
      <w:tr w:rsidR="002408F4" w:rsidRPr="00035B5B" w14:paraId="6FB3B42B" w14:textId="77777777" w:rsidTr="002408F4">
        <w:trPr>
          <w:trHeight w:val="299"/>
        </w:trPr>
        <w:tc>
          <w:tcPr>
            <w:tcW w:w="2721" w:type="dxa"/>
          </w:tcPr>
          <w:p w14:paraId="0BF1C6B8" w14:textId="77777777" w:rsidR="002408F4" w:rsidRPr="00035B5B" w:rsidRDefault="002408F4" w:rsidP="001608FB">
            <w:pPr>
              <w:rPr>
                <w:rFonts w:cstheme="minorHAnsi"/>
                <w:sz w:val="18"/>
                <w:szCs w:val="18"/>
              </w:rPr>
            </w:pPr>
            <w:r w:rsidRPr="00035B5B">
              <w:rPr>
                <w:rFonts w:cstheme="minorHAnsi"/>
                <w:sz w:val="18"/>
                <w:szCs w:val="18"/>
              </w:rPr>
              <w:t>Liszki</w:t>
            </w:r>
          </w:p>
        </w:tc>
        <w:tc>
          <w:tcPr>
            <w:tcW w:w="1566" w:type="dxa"/>
          </w:tcPr>
          <w:p w14:paraId="556134EB" w14:textId="77777777" w:rsidR="002408F4" w:rsidRPr="00035B5B" w:rsidRDefault="002408F4" w:rsidP="001608FB">
            <w:pPr>
              <w:jc w:val="center"/>
              <w:rPr>
                <w:rFonts w:cstheme="minorHAnsi"/>
                <w:sz w:val="18"/>
                <w:szCs w:val="18"/>
              </w:rPr>
            </w:pPr>
            <w:r w:rsidRPr="00035B5B">
              <w:rPr>
                <w:rFonts w:cstheme="minorHAnsi"/>
                <w:sz w:val="18"/>
                <w:szCs w:val="18"/>
              </w:rPr>
              <w:t>4 033,81</w:t>
            </w:r>
          </w:p>
        </w:tc>
        <w:tc>
          <w:tcPr>
            <w:tcW w:w="1502" w:type="dxa"/>
          </w:tcPr>
          <w:p w14:paraId="0D37FE6E" w14:textId="77777777" w:rsidR="002408F4" w:rsidRPr="00035B5B" w:rsidRDefault="002408F4" w:rsidP="001608FB">
            <w:pPr>
              <w:jc w:val="center"/>
              <w:rPr>
                <w:rFonts w:cstheme="minorHAnsi"/>
                <w:sz w:val="18"/>
                <w:szCs w:val="18"/>
              </w:rPr>
            </w:pPr>
            <w:r w:rsidRPr="00035B5B">
              <w:rPr>
                <w:rFonts w:cstheme="minorHAnsi"/>
                <w:sz w:val="18"/>
                <w:szCs w:val="18"/>
              </w:rPr>
              <w:t>4 451,16</w:t>
            </w:r>
          </w:p>
        </w:tc>
        <w:tc>
          <w:tcPr>
            <w:tcW w:w="1550" w:type="dxa"/>
          </w:tcPr>
          <w:p w14:paraId="38287A62" w14:textId="77777777" w:rsidR="002408F4" w:rsidRPr="00035B5B" w:rsidRDefault="002408F4" w:rsidP="001608FB">
            <w:pPr>
              <w:jc w:val="center"/>
              <w:rPr>
                <w:rFonts w:cstheme="minorHAnsi"/>
                <w:sz w:val="18"/>
                <w:szCs w:val="18"/>
              </w:rPr>
            </w:pPr>
            <w:r w:rsidRPr="00035B5B">
              <w:rPr>
                <w:rFonts w:cstheme="minorHAnsi"/>
                <w:sz w:val="18"/>
                <w:szCs w:val="18"/>
              </w:rPr>
              <w:t>4 292,44</w:t>
            </w:r>
          </w:p>
        </w:tc>
        <w:tc>
          <w:tcPr>
            <w:tcW w:w="1430" w:type="dxa"/>
          </w:tcPr>
          <w:p w14:paraId="03EBD2D4" w14:textId="77777777" w:rsidR="002408F4" w:rsidRPr="00035B5B" w:rsidRDefault="002408F4" w:rsidP="001608FB">
            <w:pPr>
              <w:jc w:val="center"/>
              <w:rPr>
                <w:rFonts w:cstheme="minorHAnsi"/>
                <w:sz w:val="18"/>
                <w:szCs w:val="18"/>
              </w:rPr>
            </w:pPr>
            <w:r w:rsidRPr="00035B5B">
              <w:rPr>
                <w:rFonts w:cstheme="minorHAnsi"/>
                <w:sz w:val="18"/>
                <w:szCs w:val="18"/>
              </w:rPr>
              <w:t>4 722,70</w:t>
            </w:r>
          </w:p>
        </w:tc>
        <w:tc>
          <w:tcPr>
            <w:tcW w:w="1243" w:type="dxa"/>
          </w:tcPr>
          <w:p w14:paraId="0903BE99" w14:textId="77777777" w:rsidR="002408F4" w:rsidRPr="00035B5B" w:rsidRDefault="002408F4" w:rsidP="001608FB">
            <w:pPr>
              <w:jc w:val="center"/>
              <w:rPr>
                <w:rFonts w:cstheme="minorHAnsi"/>
                <w:sz w:val="18"/>
                <w:szCs w:val="18"/>
              </w:rPr>
            </w:pPr>
            <w:r w:rsidRPr="00035B5B">
              <w:rPr>
                <w:rFonts w:cstheme="minorHAnsi"/>
                <w:sz w:val="18"/>
                <w:szCs w:val="18"/>
              </w:rPr>
              <w:t>5 085,21</w:t>
            </w:r>
          </w:p>
        </w:tc>
      </w:tr>
      <w:tr w:rsidR="002408F4" w:rsidRPr="00035B5B" w14:paraId="7AD7FB15" w14:textId="77777777" w:rsidTr="002408F4">
        <w:trPr>
          <w:trHeight w:val="308"/>
        </w:trPr>
        <w:tc>
          <w:tcPr>
            <w:tcW w:w="2721" w:type="dxa"/>
          </w:tcPr>
          <w:p w14:paraId="5C13C57D" w14:textId="77777777" w:rsidR="002408F4" w:rsidRPr="00035B5B" w:rsidRDefault="002408F4"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Mogilany</w:t>
            </w:r>
          </w:p>
        </w:tc>
        <w:tc>
          <w:tcPr>
            <w:tcW w:w="1566" w:type="dxa"/>
          </w:tcPr>
          <w:p w14:paraId="7D8C2D97" w14:textId="77777777" w:rsidR="002408F4" w:rsidRPr="00035B5B" w:rsidRDefault="002408F4" w:rsidP="001608FB">
            <w:pPr>
              <w:jc w:val="center"/>
              <w:rPr>
                <w:rFonts w:cstheme="minorHAnsi"/>
                <w:sz w:val="18"/>
                <w:szCs w:val="18"/>
              </w:rPr>
            </w:pPr>
            <w:r w:rsidRPr="00035B5B">
              <w:rPr>
                <w:rFonts w:cstheme="minorHAnsi"/>
                <w:sz w:val="18"/>
                <w:szCs w:val="18"/>
              </w:rPr>
              <w:t>3 829,62</w:t>
            </w:r>
          </w:p>
        </w:tc>
        <w:tc>
          <w:tcPr>
            <w:tcW w:w="1502" w:type="dxa"/>
          </w:tcPr>
          <w:p w14:paraId="05BDEA40" w14:textId="77777777" w:rsidR="002408F4" w:rsidRPr="00035B5B" w:rsidRDefault="002408F4" w:rsidP="001608FB">
            <w:pPr>
              <w:jc w:val="center"/>
              <w:rPr>
                <w:rFonts w:cstheme="minorHAnsi"/>
                <w:sz w:val="18"/>
                <w:szCs w:val="18"/>
              </w:rPr>
            </w:pPr>
            <w:r w:rsidRPr="00035B5B">
              <w:rPr>
                <w:rFonts w:cstheme="minorHAnsi"/>
                <w:sz w:val="18"/>
                <w:szCs w:val="18"/>
              </w:rPr>
              <w:t>4 314,73</w:t>
            </w:r>
          </w:p>
        </w:tc>
        <w:tc>
          <w:tcPr>
            <w:tcW w:w="1550" w:type="dxa"/>
          </w:tcPr>
          <w:p w14:paraId="61D05E68" w14:textId="77777777" w:rsidR="002408F4" w:rsidRPr="00035B5B" w:rsidRDefault="002408F4" w:rsidP="001608FB">
            <w:pPr>
              <w:jc w:val="center"/>
              <w:rPr>
                <w:rFonts w:cstheme="minorHAnsi"/>
                <w:sz w:val="18"/>
                <w:szCs w:val="18"/>
              </w:rPr>
            </w:pPr>
            <w:r w:rsidRPr="00035B5B">
              <w:rPr>
                <w:rFonts w:cstheme="minorHAnsi"/>
                <w:sz w:val="18"/>
                <w:szCs w:val="18"/>
              </w:rPr>
              <w:t>5 314,83</w:t>
            </w:r>
          </w:p>
        </w:tc>
        <w:tc>
          <w:tcPr>
            <w:tcW w:w="1430" w:type="dxa"/>
          </w:tcPr>
          <w:p w14:paraId="11C2AEB9" w14:textId="77777777" w:rsidR="002408F4" w:rsidRPr="00035B5B" w:rsidRDefault="002408F4" w:rsidP="001608FB">
            <w:pPr>
              <w:jc w:val="center"/>
              <w:rPr>
                <w:rFonts w:cstheme="minorHAnsi"/>
                <w:sz w:val="18"/>
                <w:szCs w:val="18"/>
              </w:rPr>
            </w:pPr>
            <w:r w:rsidRPr="00035B5B">
              <w:rPr>
                <w:rFonts w:cstheme="minorHAnsi"/>
                <w:sz w:val="18"/>
                <w:szCs w:val="18"/>
              </w:rPr>
              <w:t>6 454,74</w:t>
            </w:r>
          </w:p>
        </w:tc>
        <w:tc>
          <w:tcPr>
            <w:tcW w:w="1243" w:type="dxa"/>
          </w:tcPr>
          <w:p w14:paraId="74B5BB1B" w14:textId="77777777" w:rsidR="002408F4" w:rsidRPr="00035B5B" w:rsidRDefault="002408F4" w:rsidP="001608FB">
            <w:pPr>
              <w:jc w:val="center"/>
              <w:rPr>
                <w:rFonts w:cstheme="minorHAnsi"/>
                <w:sz w:val="18"/>
                <w:szCs w:val="18"/>
              </w:rPr>
            </w:pPr>
            <w:r w:rsidRPr="00035B5B">
              <w:rPr>
                <w:rFonts w:cstheme="minorHAnsi"/>
                <w:sz w:val="18"/>
                <w:szCs w:val="18"/>
              </w:rPr>
              <w:t>5 538,76</w:t>
            </w:r>
          </w:p>
        </w:tc>
      </w:tr>
      <w:tr w:rsidR="002408F4" w:rsidRPr="00035B5B" w14:paraId="5BA28D31" w14:textId="77777777" w:rsidTr="002408F4">
        <w:trPr>
          <w:trHeight w:val="308"/>
        </w:trPr>
        <w:tc>
          <w:tcPr>
            <w:tcW w:w="2721" w:type="dxa"/>
          </w:tcPr>
          <w:p w14:paraId="4AC853A2" w14:textId="77777777" w:rsidR="002408F4" w:rsidRPr="00035B5B" w:rsidRDefault="002408F4"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Skawina</w:t>
            </w:r>
          </w:p>
        </w:tc>
        <w:tc>
          <w:tcPr>
            <w:tcW w:w="1566" w:type="dxa"/>
          </w:tcPr>
          <w:p w14:paraId="023D4333" w14:textId="77777777" w:rsidR="002408F4" w:rsidRPr="00035B5B" w:rsidRDefault="002408F4" w:rsidP="001608FB">
            <w:pPr>
              <w:jc w:val="center"/>
              <w:rPr>
                <w:rFonts w:cstheme="minorHAnsi"/>
                <w:sz w:val="18"/>
                <w:szCs w:val="18"/>
              </w:rPr>
            </w:pPr>
            <w:r w:rsidRPr="00035B5B">
              <w:rPr>
                <w:rFonts w:cstheme="minorHAnsi"/>
                <w:sz w:val="18"/>
                <w:szCs w:val="18"/>
              </w:rPr>
              <w:t>4 001,36</w:t>
            </w:r>
          </w:p>
        </w:tc>
        <w:tc>
          <w:tcPr>
            <w:tcW w:w="1502" w:type="dxa"/>
          </w:tcPr>
          <w:p w14:paraId="0347AABC" w14:textId="77777777" w:rsidR="002408F4" w:rsidRPr="00035B5B" w:rsidRDefault="002408F4" w:rsidP="001608FB">
            <w:pPr>
              <w:jc w:val="center"/>
              <w:rPr>
                <w:rFonts w:cstheme="minorHAnsi"/>
                <w:sz w:val="18"/>
                <w:szCs w:val="18"/>
              </w:rPr>
            </w:pPr>
            <w:r w:rsidRPr="00035B5B">
              <w:rPr>
                <w:rFonts w:cstheme="minorHAnsi"/>
                <w:sz w:val="18"/>
                <w:szCs w:val="18"/>
              </w:rPr>
              <w:t>4 349,51</w:t>
            </w:r>
          </w:p>
        </w:tc>
        <w:tc>
          <w:tcPr>
            <w:tcW w:w="1550" w:type="dxa"/>
          </w:tcPr>
          <w:p w14:paraId="6F6DB268" w14:textId="77777777" w:rsidR="002408F4" w:rsidRPr="00035B5B" w:rsidRDefault="002408F4" w:rsidP="001608FB">
            <w:pPr>
              <w:jc w:val="center"/>
              <w:rPr>
                <w:rFonts w:cstheme="minorHAnsi"/>
                <w:sz w:val="18"/>
                <w:szCs w:val="18"/>
              </w:rPr>
            </w:pPr>
            <w:r w:rsidRPr="00035B5B">
              <w:rPr>
                <w:rFonts w:cstheme="minorHAnsi"/>
                <w:sz w:val="18"/>
                <w:szCs w:val="18"/>
              </w:rPr>
              <w:t>4 745,36</w:t>
            </w:r>
          </w:p>
        </w:tc>
        <w:tc>
          <w:tcPr>
            <w:tcW w:w="1430" w:type="dxa"/>
          </w:tcPr>
          <w:p w14:paraId="5E6234E3" w14:textId="77777777" w:rsidR="002408F4" w:rsidRPr="00035B5B" w:rsidRDefault="002408F4" w:rsidP="001608FB">
            <w:pPr>
              <w:jc w:val="center"/>
              <w:rPr>
                <w:rFonts w:cstheme="minorHAnsi"/>
                <w:sz w:val="18"/>
                <w:szCs w:val="18"/>
              </w:rPr>
            </w:pPr>
            <w:r w:rsidRPr="00035B5B">
              <w:rPr>
                <w:rFonts w:cstheme="minorHAnsi"/>
                <w:sz w:val="18"/>
                <w:szCs w:val="18"/>
              </w:rPr>
              <w:t>5 730,30</w:t>
            </w:r>
          </w:p>
        </w:tc>
        <w:tc>
          <w:tcPr>
            <w:tcW w:w="1243" w:type="dxa"/>
          </w:tcPr>
          <w:p w14:paraId="7893DD6D" w14:textId="77777777" w:rsidR="002408F4" w:rsidRPr="00035B5B" w:rsidRDefault="002408F4" w:rsidP="001608FB">
            <w:pPr>
              <w:jc w:val="center"/>
              <w:rPr>
                <w:rFonts w:cstheme="minorHAnsi"/>
                <w:sz w:val="18"/>
                <w:szCs w:val="18"/>
              </w:rPr>
            </w:pPr>
            <w:r w:rsidRPr="00035B5B">
              <w:rPr>
                <w:rFonts w:cstheme="minorHAnsi"/>
                <w:sz w:val="18"/>
                <w:szCs w:val="18"/>
              </w:rPr>
              <w:t>6 227,42</w:t>
            </w:r>
          </w:p>
        </w:tc>
      </w:tr>
      <w:tr w:rsidR="002408F4" w:rsidRPr="00035B5B" w14:paraId="6164BA4B" w14:textId="77777777" w:rsidTr="002408F4">
        <w:trPr>
          <w:trHeight w:val="308"/>
        </w:trPr>
        <w:tc>
          <w:tcPr>
            <w:tcW w:w="2721" w:type="dxa"/>
          </w:tcPr>
          <w:p w14:paraId="060F6E8A" w14:textId="77777777" w:rsidR="002408F4" w:rsidRPr="00035B5B" w:rsidRDefault="002408F4" w:rsidP="001608FB">
            <w:pPr>
              <w:pStyle w:val="Default"/>
              <w:jc w:val="both"/>
              <w:rPr>
                <w:rFonts w:asciiTheme="minorHAnsi" w:hAnsiTheme="minorHAnsi" w:cstheme="minorHAnsi"/>
                <w:sz w:val="18"/>
                <w:szCs w:val="18"/>
              </w:rPr>
            </w:pPr>
            <w:r w:rsidRPr="00035B5B">
              <w:rPr>
                <w:rFonts w:asciiTheme="minorHAnsi" w:hAnsiTheme="minorHAnsi" w:cstheme="minorHAnsi"/>
                <w:sz w:val="18"/>
                <w:szCs w:val="18"/>
              </w:rPr>
              <w:t>Świątniki Górne</w:t>
            </w:r>
          </w:p>
        </w:tc>
        <w:tc>
          <w:tcPr>
            <w:tcW w:w="1566" w:type="dxa"/>
          </w:tcPr>
          <w:p w14:paraId="19106087" w14:textId="77777777" w:rsidR="002408F4" w:rsidRPr="00035B5B" w:rsidRDefault="002408F4" w:rsidP="001608FB">
            <w:pPr>
              <w:jc w:val="center"/>
              <w:rPr>
                <w:rFonts w:cstheme="minorHAnsi"/>
                <w:sz w:val="18"/>
                <w:szCs w:val="18"/>
              </w:rPr>
            </w:pPr>
            <w:r w:rsidRPr="00035B5B">
              <w:rPr>
                <w:rFonts w:cstheme="minorHAnsi"/>
                <w:sz w:val="18"/>
                <w:szCs w:val="18"/>
              </w:rPr>
              <w:t>4 348,44</w:t>
            </w:r>
          </w:p>
        </w:tc>
        <w:tc>
          <w:tcPr>
            <w:tcW w:w="1502" w:type="dxa"/>
          </w:tcPr>
          <w:p w14:paraId="2453DDF5" w14:textId="77777777" w:rsidR="002408F4" w:rsidRPr="00035B5B" w:rsidRDefault="002408F4" w:rsidP="001608FB">
            <w:pPr>
              <w:jc w:val="center"/>
              <w:rPr>
                <w:rFonts w:cstheme="minorHAnsi"/>
                <w:sz w:val="18"/>
                <w:szCs w:val="18"/>
              </w:rPr>
            </w:pPr>
            <w:r w:rsidRPr="00035B5B">
              <w:rPr>
                <w:rFonts w:cstheme="minorHAnsi"/>
                <w:sz w:val="18"/>
                <w:szCs w:val="18"/>
              </w:rPr>
              <w:t>4 686,95</w:t>
            </w:r>
          </w:p>
        </w:tc>
        <w:tc>
          <w:tcPr>
            <w:tcW w:w="1550" w:type="dxa"/>
          </w:tcPr>
          <w:p w14:paraId="4076BB59" w14:textId="77777777" w:rsidR="002408F4" w:rsidRPr="00035B5B" w:rsidRDefault="002408F4" w:rsidP="001608FB">
            <w:pPr>
              <w:jc w:val="center"/>
              <w:rPr>
                <w:rFonts w:cstheme="minorHAnsi"/>
                <w:sz w:val="18"/>
                <w:szCs w:val="18"/>
              </w:rPr>
            </w:pPr>
            <w:r w:rsidRPr="00035B5B">
              <w:rPr>
                <w:rFonts w:cstheme="minorHAnsi"/>
                <w:sz w:val="18"/>
                <w:szCs w:val="18"/>
              </w:rPr>
              <w:t>6 266,52</w:t>
            </w:r>
          </w:p>
        </w:tc>
        <w:tc>
          <w:tcPr>
            <w:tcW w:w="1430" w:type="dxa"/>
          </w:tcPr>
          <w:p w14:paraId="25FE19C7" w14:textId="77777777" w:rsidR="002408F4" w:rsidRPr="00035B5B" w:rsidRDefault="002408F4" w:rsidP="001608FB">
            <w:pPr>
              <w:jc w:val="center"/>
              <w:rPr>
                <w:rFonts w:cstheme="minorHAnsi"/>
                <w:sz w:val="18"/>
                <w:szCs w:val="18"/>
              </w:rPr>
            </w:pPr>
            <w:r w:rsidRPr="00035B5B">
              <w:rPr>
                <w:rFonts w:cstheme="minorHAnsi"/>
                <w:sz w:val="18"/>
                <w:szCs w:val="18"/>
              </w:rPr>
              <w:t>5 893,15</w:t>
            </w:r>
          </w:p>
        </w:tc>
        <w:tc>
          <w:tcPr>
            <w:tcW w:w="1243" w:type="dxa"/>
          </w:tcPr>
          <w:p w14:paraId="202FB5F8" w14:textId="77777777" w:rsidR="002408F4" w:rsidRPr="00035B5B" w:rsidRDefault="002408F4" w:rsidP="001608FB">
            <w:pPr>
              <w:jc w:val="center"/>
              <w:rPr>
                <w:rFonts w:cstheme="minorHAnsi"/>
                <w:sz w:val="18"/>
                <w:szCs w:val="18"/>
              </w:rPr>
            </w:pPr>
            <w:r w:rsidRPr="00035B5B">
              <w:rPr>
                <w:rFonts w:cstheme="minorHAnsi"/>
                <w:sz w:val="18"/>
                <w:szCs w:val="18"/>
              </w:rPr>
              <w:t>7 099,80</w:t>
            </w:r>
          </w:p>
        </w:tc>
      </w:tr>
      <w:tr w:rsidR="002408F4" w:rsidRPr="00035B5B" w14:paraId="126BE22C" w14:textId="77777777" w:rsidTr="002408F4">
        <w:trPr>
          <w:trHeight w:val="308"/>
        </w:trPr>
        <w:tc>
          <w:tcPr>
            <w:tcW w:w="2721" w:type="dxa"/>
          </w:tcPr>
          <w:p w14:paraId="704BA8DC" w14:textId="77777777" w:rsidR="002408F4" w:rsidRPr="00035B5B" w:rsidRDefault="002408F4" w:rsidP="001608FB">
            <w:pPr>
              <w:pStyle w:val="Default"/>
              <w:jc w:val="both"/>
              <w:rPr>
                <w:rFonts w:asciiTheme="minorHAnsi" w:hAnsiTheme="minorHAnsi" w:cstheme="minorHAnsi"/>
                <w:b/>
                <w:bCs/>
                <w:sz w:val="18"/>
                <w:szCs w:val="18"/>
              </w:rPr>
            </w:pPr>
            <w:r w:rsidRPr="00035B5B">
              <w:rPr>
                <w:rFonts w:asciiTheme="minorHAnsi" w:hAnsiTheme="minorHAnsi" w:cstheme="minorHAnsi"/>
                <w:sz w:val="18"/>
                <w:szCs w:val="18"/>
              </w:rPr>
              <w:t>Zabierzów</w:t>
            </w:r>
          </w:p>
        </w:tc>
        <w:tc>
          <w:tcPr>
            <w:tcW w:w="1566" w:type="dxa"/>
          </w:tcPr>
          <w:p w14:paraId="2199E30E" w14:textId="77777777" w:rsidR="002408F4" w:rsidRPr="00035B5B" w:rsidRDefault="002408F4" w:rsidP="001608FB">
            <w:pPr>
              <w:jc w:val="center"/>
              <w:rPr>
                <w:rFonts w:cstheme="minorHAnsi"/>
                <w:b/>
                <w:bCs/>
                <w:sz w:val="18"/>
                <w:szCs w:val="18"/>
              </w:rPr>
            </w:pPr>
            <w:r w:rsidRPr="00035B5B">
              <w:rPr>
                <w:rFonts w:cstheme="minorHAnsi"/>
                <w:sz w:val="18"/>
                <w:szCs w:val="18"/>
              </w:rPr>
              <w:t>4 503,66</w:t>
            </w:r>
          </w:p>
        </w:tc>
        <w:tc>
          <w:tcPr>
            <w:tcW w:w="1502" w:type="dxa"/>
          </w:tcPr>
          <w:p w14:paraId="27A84F8D" w14:textId="77777777" w:rsidR="002408F4" w:rsidRPr="00035B5B" w:rsidRDefault="002408F4" w:rsidP="001608FB">
            <w:pPr>
              <w:jc w:val="center"/>
              <w:rPr>
                <w:rFonts w:cstheme="minorHAnsi"/>
                <w:b/>
                <w:bCs/>
                <w:sz w:val="18"/>
                <w:szCs w:val="18"/>
              </w:rPr>
            </w:pPr>
            <w:r w:rsidRPr="00035B5B">
              <w:rPr>
                <w:rFonts w:cstheme="minorHAnsi"/>
                <w:sz w:val="18"/>
                <w:szCs w:val="18"/>
              </w:rPr>
              <w:t>4 558,24</w:t>
            </w:r>
          </w:p>
        </w:tc>
        <w:tc>
          <w:tcPr>
            <w:tcW w:w="1550" w:type="dxa"/>
          </w:tcPr>
          <w:p w14:paraId="7F00A84A" w14:textId="77777777" w:rsidR="002408F4" w:rsidRPr="00035B5B" w:rsidRDefault="002408F4" w:rsidP="001608FB">
            <w:pPr>
              <w:jc w:val="center"/>
              <w:rPr>
                <w:rFonts w:cstheme="minorHAnsi"/>
                <w:b/>
                <w:bCs/>
                <w:sz w:val="18"/>
                <w:szCs w:val="18"/>
              </w:rPr>
            </w:pPr>
            <w:r w:rsidRPr="00035B5B">
              <w:rPr>
                <w:rFonts w:cstheme="minorHAnsi"/>
                <w:sz w:val="18"/>
                <w:szCs w:val="18"/>
              </w:rPr>
              <w:t>5 309,92</w:t>
            </w:r>
          </w:p>
        </w:tc>
        <w:tc>
          <w:tcPr>
            <w:tcW w:w="1430" w:type="dxa"/>
          </w:tcPr>
          <w:p w14:paraId="57451771" w14:textId="77777777" w:rsidR="002408F4" w:rsidRPr="00035B5B" w:rsidRDefault="002408F4" w:rsidP="001608FB">
            <w:pPr>
              <w:jc w:val="center"/>
              <w:rPr>
                <w:rFonts w:cstheme="minorHAnsi"/>
                <w:b/>
                <w:bCs/>
                <w:sz w:val="18"/>
                <w:szCs w:val="18"/>
              </w:rPr>
            </w:pPr>
            <w:r w:rsidRPr="00035B5B">
              <w:rPr>
                <w:rFonts w:cstheme="minorHAnsi"/>
                <w:sz w:val="18"/>
                <w:szCs w:val="18"/>
              </w:rPr>
              <w:t>6 036,58</w:t>
            </w:r>
          </w:p>
        </w:tc>
        <w:tc>
          <w:tcPr>
            <w:tcW w:w="1243" w:type="dxa"/>
          </w:tcPr>
          <w:p w14:paraId="10A12DEF" w14:textId="77777777" w:rsidR="002408F4" w:rsidRPr="00035B5B" w:rsidRDefault="002408F4" w:rsidP="001608FB">
            <w:pPr>
              <w:jc w:val="center"/>
              <w:rPr>
                <w:rFonts w:cstheme="minorHAnsi"/>
                <w:sz w:val="18"/>
                <w:szCs w:val="18"/>
              </w:rPr>
            </w:pPr>
            <w:r w:rsidRPr="00035B5B">
              <w:rPr>
                <w:rFonts w:cstheme="minorHAnsi"/>
                <w:sz w:val="18"/>
                <w:szCs w:val="18"/>
              </w:rPr>
              <w:t>6 171,07</w:t>
            </w:r>
          </w:p>
        </w:tc>
      </w:tr>
      <w:tr w:rsidR="00F65182" w:rsidRPr="00035B5B" w14:paraId="308EFFE0" w14:textId="77777777" w:rsidTr="002408F4">
        <w:trPr>
          <w:trHeight w:val="308"/>
        </w:trPr>
        <w:tc>
          <w:tcPr>
            <w:tcW w:w="2721" w:type="dxa"/>
            <w:shd w:val="clear" w:color="auto" w:fill="85B2F6" w:themeFill="background2" w:themeFillShade="E6"/>
          </w:tcPr>
          <w:p w14:paraId="4FD07C3D" w14:textId="77777777" w:rsidR="002408F4" w:rsidRPr="00035B5B" w:rsidRDefault="002408F4" w:rsidP="001608FB">
            <w:pPr>
              <w:pStyle w:val="Default"/>
              <w:jc w:val="both"/>
              <w:rPr>
                <w:rFonts w:asciiTheme="minorHAnsi" w:hAnsiTheme="minorHAnsi" w:cstheme="minorHAnsi"/>
                <w:b/>
                <w:bCs/>
                <w:sz w:val="18"/>
                <w:szCs w:val="18"/>
              </w:rPr>
            </w:pPr>
            <w:r w:rsidRPr="00035B5B">
              <w:rPr>
                <w:rFonts w:asciiTheme="minorHAnsi" w:hAnsiTheme="minorHAnsi" w:cstheme="minorHAnsi"/>
                <w:b/>
                <w:bCs/>
                <w:sz w:val="18"/>
                <w:szCs w:val="18"/>
              </w:rPr>
              <w:t>Średnia dla obszaru LGD</w:t>
            </w:r>
          </w:p>
        </w:tc>
        <w:tc>
          <w:tcPr>
            <w:tcW w:w="1566" w:type="dxa"/>
            <w:shd w:val="clear" w:color="auto" w:fill="85B2F6" w:themeFill="background2" w:themeFillShade="E6"/>
          </w:tcPr>
          <w:p w14:paraId="0C3B0A3A" w14:textId="77777777" w:rsidR="002408F4" w:rsidRPr="00035B5B" w:rsidRDefault="002408F4" w:rsidP="001608FB">
            <w:pPr>
              <w:jc w:val="center"/>
              <w:rPr>
                <w:rFonts w:cstheme="minorHAnsi"/>
                <w:b/>
                <w:bCs/>
                <w:color w:val="000000"/>
                <w:sz w:val="18"/>
                <w:szCs w:val="18"/>
              </w:rPr>
            </w:pPr>
            <w:r w:rsidRPr="00035B5B">
              <w:rPr>
                <w:rFonts w:cstheme="minorHAnsi"/>
                <w:b/>
                <w:bCs/>
                <w:sz w:val="18"/>
                <w:szCs w:val="18"/>
              </w:rPr>
              <w:t>4041,98</w:t>
            </w:r>
          </w:p>
        </w:tc>
        <w:tc>
          <w:tcPr>
            <w:tcW w:w="1502" w:type="dxa"/>
            <w:shd w:val="clear" w:color="auto" w:fill="85B2F6" w:themeFill="background2" w:themeFillShade="E6"/>
          </w:tcPr>
          <w:p w14:paraId="50041349" w14:textId="77777777" w:rsidR="002408F4" w:rsidRPr="00035B5B" w:rsidRDefault="002408F4" w:rsidP="001608FB">
            <w:pPr>
              <w:jc w:val="center"/>
              <w:rPr>
                <w:rFonts w:cstheme="minorHAnsi"/>
                <w:b/>
                <w:bCs/>
                <w:sz w:val="18"/>
                <w:szCs w:val="18"/>
              </w:rPr>
            </w:pPr>
            <w:r w:rsidRPr="00035B5B">
              <w:rPr>
                <w:rFonts w:cstheme="minorHAnsi"/>
                <w:b/>
                <w:bCs/>
                <w:sz w:val="18"/>
                <w:szCs w:val="18"/>
              </w:rPr>
              <w:t>4379,58</w:t>
            </w:r>
          </w:p>
        </w:tc>
        <w:tc>
          <w:tcPr>
            <w:tcW w:w="1550" w:type="dxa"/>
            <w:shd w:val="clear" w:color="auto" w:fill="85B2F6" w:themeFill="background2" w:themeFillShade="E6"/>
          </w:tcPr>
          <w:p w14:paraId="4764A48C" w14:textId="77777777" w:rsidR="002408F4" w:rsidRPr="00035B5B" w:rsidRDefault="002408F4" w:rsidP="001608FB">
            <w:pPr>
              <w:jc w:val="center"/>
              <w:rPr>
                <w:rFonts w:cstheme="minorHAnsi"/>
                <w:b/>
                <w:bCs/>
                <w:color w:val="000000"/>
                <w:sz w:val="18"/>
                <w:szCs w:val="18"/>
              </w:rPr>
            </w:pPr>
            <w:r w:rsidRPr="00035B5B">
              <w:rPr>
                <w:rFonts w:cstheme="minorHAnsi"/>
                <w:b/>
                <w:bCs/>
                <w:sz w:val="18"/>
                <w:szCs w:val="18"/>
              </w:rPr>
              <w:t>5063,50</w:t>
            </w:r>
          </w:p>
        </w:tc>
        <w:tc>
          <w:tcPr>
            <w:tcW w:w="1430" w:type="dxa"/>
            <w:shd w:val="clear" w:color="auto" w:fill="85B2F6" w:themeFill="background2" w:themeFillShade="E6"/>
          </w:tcPr>
          <w:p w14:paraId="7B095E35" w14:textId="77777777" w:rsidR="002408F4" w:rsidRPr="00035B5B" w:rsidRDefault="002408F4" w:rsidP="001608FB">
            <w:pPr>
              <w:jc w:val="center"/>
              <w:rPr>
                <w:rFonts w:cstheme="minorHAnsi"/>
                <w:b/>
                <w:bCs/>
                <w:sz w:val="18"/>
                <w:szCs w:val="18"/>
              </w:rPr>
            </w:pPr>
            <w:r w:rsidRPr="00035B5B">
              <w:rPr>
                <w:rFonts w:cstheme="minorHAnsi"/>
                <w:b/>
                <w:bCs/>
                <w:sz w:val="18"/>
                <w:szCs w:val="18"/>
              </w:rPr>
              <w:t>5684,75</w:t>
            </w:r>
          </w:p>
        </w:tc>
        <w:tc>
          <w:tcPr>
            <w:tcW w:w="1243" w:type="dxa"/>
            <w:shd w:val="clear" w:color="auto" w:fill="85B2F6" w:themeFill="background2" w:themeFillShade="E6"/>
          </w:tcPr>
          <w:p w14:paraId="316FFECE" w14:textId="77777777" w:rsidR="002408F4" w:rsidRPr="00035B5B" w:rsidRDefault="002408F4" w:rsidP="001608FB">
            <w:pPr>
              <w:jc w:val="center"/>
              <w:rPr>
                <w:rFonts w:cstheme="minorHAnsi"/>
                <w:b/>
                <w:bCs/>
                <w:sz w:val="18"/>
                <w:szCs w:val="18"/>
              </w:rPr>
            </w:pPr>
            <w:r w:rsidRPr="00035B5B">
              <w:rPr>
                <w:rFonts w:cstheme="minorHAnsi"/>
                <w:b/>
                <w:bCs/>
                <w:sz w:val="18"/>
                <w:szCs w:val="18"/>
              </w:rPr>
              <w:t>5889,91</w:t>
            </w:r>
          </w:p>
        </w:tc>
      </w:tr>
      <w:tr w:rsidR="002408F4" w:rsidRPr="00035B5B" w14:paraId="395E1ABD" w14:textId="77777777" w:rsidTr="002408F4">
        <w:trPr>
          <w:trHeight w:val="308"/>
        </w:trPr>
        <w:tc>
          <w:tcPr>
            <w:tcW w:w="2721" w:type="dxa"/>
            <w:shd w:val="clear" w:color="auto" w:fill="85B2F6" w:themeFill="background2" w:themeFillShade="E6"/>
          </w:tcPr>
          <w:p w14:paraId="78FB0272" w14:textId="77777777" w:rsidR="002408F4" w:rsidRPr="00035B5B" w:rsidRDefault="002408F4" w:rsidP="001608FB">
            <w:pPr>
              <w:pStyle w:val="Default"/>
              <w:jc w:val="both"/>
              <w:rPr>
                <w:rFonts w:asciiTheme="minorHAnsi" w:hAnsiTheme="minorHAnsi" w:cstheme="minorHAnsi"/>
                <w:b/>
                <w:bCs/>
                <w:sz w:val="18"/>
                <w:szCs w:val="18"/>
              </w:rPr>
            </w:pPr>
            <w:r w:rsidRPr="00035B5B">
              <w:rPr>
                <w:rFonts w:asciiTheme="minorHAnsi" w:hAnsiTheme="minorHAnsi" w:cstheme="minorHAnsi"/>
                <w:b/>
                <w:bCs/>
                <w:sz w:val="18"/>
                <w:szCs w:val="18"/>
              </w:rPr>
              <w:t>Woj. Małopolskie</w:t>
            </w:r>
          </w:p>
        </w:tc>
        <w:tc>
          <w:tcPr>
            <w:tcW w:w="1566" w:type="dxa"/>
            <w:shd w:val="clear" w:color="auto" w:fill="85B2F6" w:themeFill="background2" w:themeFillShade="E6"/>
            <w:vAlign w:val="bottom"/>
          </w:tcPr>
          <w:p w14:paraId="5099D9F5" w14:textId="77777777" w:rsidR="002408F4" w:rsidRPr="00035B5B" w:rsidRDefault="002408F4" w:rsidP="001608FB">
            <w:pPr>
              <w:jc w:val="center"/>
              <w:rPr>
                <w:rFonts w:cstheme="minorHAnsi"/>
                <w:b/>
                <w:bCs/>
                <w:sz w:val="18"/>
                <w:szCs w:val="18"/>
              </w:rPr>
            </w:pPr>
            <w:r w:rsidRPr="00035B5B">
              <w:rPr>
                <w:rFonts w:cstheme="minorHAnsi"/>
                <w:b/>
                <w:bCs/>
                <w:color w:val="000000"/>
                <w:sz w:val="18"/>
                <w:szCs w:val="18"/>
              </w:rPr>
              <w:t>3 718,25</w:t>
            </w:r>
          </w:p>
        </w:tc>
        <w:tc>
          <w:tcPr>
            <w:tcW w:w="1502" w:type="dxa"/>
            <w:shd w:val="clear" w:color="auto" w:fill="85B2F6" w:themeFill="background2" w:themeFillShade="E6"/>
            <w:vAlign w:val="bottom"/>
          </w:tcPr>
          <w:p w14:paraId="394B604D" w14:textId="77777777" w:rsidR="002408F4" w:rsidRPr="00035B5B" w:rsidRDefault="002408F4" w:rsidP="001608FB">
            <w:pPr>
              <w:jc w:val="center"/>
              <w:rPr>
                <w:rFonts w:cstheme="minorHAnsi"/>
                <w:b/>
                <w:bCs/>
                <w:sz w:val="18"/>
                <w:szCs w:val="18"/>
              </w:rPr>
            </w:pPr>
            <w:r w:rsidRPr="00035B5B">
              <w:rPr>
                <w:rFonts w:cstheme="minorHAnsi"/>
                <w:b/>
                <w:bCs/>
                <w:color w:val="000000"/>
                <w:sz w:val="18"/>
                <w:szCs w:val="18"/>
              </w:rPr>
              <w:t>4 170,03</w:t>
            </w:r>
          </w:p>
        </w:tc>
        <w:tc>
          <w:tcPr>
            <w:tcW w:w="1550" w:type="dxa"/>
            <w:shd w:val="clear" w:color="auto" w:fill="85B2F6" w:themeFill="background2" w:themeFillShade="E6"/>
            <w:vAlign w:val="bottom"/>
          </w:tcPr>
          <w:p w14:paraId="1BBA2AB7" w14:textId="77777777" w:rsidR="002408F4" w:rsidRPr="00035B5B" w:rsidRDefault="002408F4" w:rsidP="001608FB">
            <w:pPr>
              <w:jc w:val="center"/>
              <w:rPr>
                <w:rFonts w:cstheme="minorHAnsi"/>
                <w:b/>
                <w:bCs/>
                <w:sz w:val="18"/>
                <w:szCs w:val="18"/>
              </w:rPr>
            </w:pPr>
            <w:r w:rsidRPr="00035B5B">
              <w:rPr>
                <w:rFonts w:cstheme="minorHAnsi"/>
                <w:b/>
                <w:bCs/>
                <w:color w:val="000000"/>
                <w:sz w:val="18"/>
                <w:szCs w:val="18"/>
              </w:rPr>
              <w:t>4 731,67</w:t>
            </w:r>
          </w:p>
        </w:tc>
        <w:tc>
          <w:tcPr>
            <w:tcW w:w="1430" w:type="dxa"/>
            <w:shd w:val="clear" w:color="auto" w:fill="85B2F6" w:themeFill="background2" w:themeFillShade="E6"/>
            <w:vAlign w:val="bottom"/>
          </w:tcPr>
          <w:p w14:paraId="50055F8F" w14:textId="77777777" w:rsidR="002408F4" w:rsidRPr="00035B5B" w:rsidRDefault="002408F4" w:rsidP="001608FB">
            <w:pPr>
              <w:jc w:val="center"/>
              <w:rPr>
                <w:rFonts w:cstheme="minorHAnsi"/>
                <w:b/>
                <w:bCs/>
                <w:sz w:val="18"/>
                <w:szCs w:val="18"/>
              </w:rPr>
            </w:pPr>
            <w:r w:rsidRPr="00035B5B">
              <w:rPr>
                <w:rFonts w:cstheme="minorHAnsi"/>
                <w:b/>
                <w:bCs/>
                <w:color w:val="000000"/>
                <w:sz w:val="18"/>
                <w:szCs w:val="18"/>
              </w:rPr>
              <w:t>5 186,43</w:t>
            </w:r>
          </w:p>
        </w:tc>
        <w:tc>
          <w:tcPr>
            <w:tcW w:w="1243" w:type="dxa"/>
            <w:shd w:val="clear" w:color="auto" w:fill="85B2F6" w:themeFill="background2" w:themeFillShade="E6"/>
            <w:vAlign w:val="bottom"/>
          </w:tcPr>
          <w:p w14:paraId="792FC9D0" w14:textId="77777777" w:rsidR="002408F4" w:rsidRPr="00035B5B" w:rsidRDefault="002408F4" w:rsidP="001608FB">
            <w:pPr>
              <w:jc w:val="center"/>
              <w:rPr>
                <w:rFonts w:cstheme="minorHAnsi"/>
                <w:b/>
                <w:bCs/>
                <w:sz w:val="18"/>
                <w:szCs w:val="18"/>
              </w:rPr>
            </w:pPr>
            <w:r w:rsidRPr="00035B5B">
              <w:rPr>
                <w:rFonts w:cstheme="minorHAnsi"/>
                <w:b/>
                <w:bCs/>
                <w:color w:val="000000"/>
                <w:sz w:val="18"/>
                <w:szCs w:val="18"/>
              </w:rPr>
              <w:t>5 572,68</w:t>
            </w:r>
          </w:p>
        </w:tc>
      </w:tr>
      <w:tr w:rsidR="002408F4" w:rsidRPr="00035B5B" w14:paraId="30172286" w14:textId="77777777" w:rsidTr="002408F4">
        <w:trPr>
          <w:trHeight w:val="308"/>
        </w:trPr>
        <w:tc>
          <w:tcPr>
            <w:tcW w:w="2721" w:type="dxa"/>
            <w:shd w:val="clear" w:color="auto" w:fill="85B2F6" w:themeFill="background2" w:themeFillShade="E6"/>
          </w:tcPr>
          <w:p w14:paraId="6A3486F8" w14:textId="77777777" w:rsidR="002408F4" w:rsidRPr="00035B5B" w:rsidRDefault="002408F4" w:rsidP="001608FB">
            <w:pPr>
              <w:pStyle w:val="Default"/>
              <w:jc w:val="both"/>
              <w:rPr>
                <w:rFonts w:asciiTheme="minorHAnsi" w:hAnsiTheme="minorHAnsi" w:cstheme="minorHAnsi"/>
                <w:b/>
                <w:bCs/>
                <w:sz w:val="18"/>
                <w:szCs w:val="18"/>
              </w:rPr>
            </w:pPr>
            <w:r w:rsidRPr="00035B5B">
              <w:rPr>
                <w:rFonts w:asciiTheme="minorHAnsi" w:hAnsiTheme="minorHAnsi" w:cstheme="minorHAnsi"/>
                <w:b/>
                <w:bCs/>
                <w:sz w:val="18"/>
                <w:szCs w:val="18"/>
              </w:rPr>
              <w:t>Polska</w:t>
            </w:r>
          </w:p>
        </w:tc>
        <w:tc>
          <w:tcPr>
            <w:tcW w:w="1566" w:type="dxa"/>
            <w:shd w:val="clear" w:color="auto" w:fill="85B2F6" w:themeFill="background2" w:themeFillShade="E6"/>
            <w:vAlign w:val="bottom"/>
          </w:tcPr>
          <w:p w14:paraId="7C2ACEC7" w14:textId="77777777" w:rsidR="002408F4" w:rsidRPr="00035B5B" w:rsidRDefault="002408F4" w:rsidP="001608FB">
            <w:pPr>
              <w:jc w:val="center"/>
              <w:rPr>
                <w:rFonts w:cstheme="minorHAnsi"/>
                <w:b/>
                <w:bCs/>
                <w:sz w:val="18"/>
                <w:szCs w:val="18"/>
              </w:rPr>
            </w:pPr>
            <w:r w:rsidRPr="00035B5B">
              <w:rPr>
                <w:rFonts w:cstheme="minorHAnsi"/>
                <w:b/>
                <w:bCs/>
                <w:color w:val="000000"/>
                <w:sz w:val="18"/>
                <w:szCs w:val="18"/>
              </w:rPr>
              <w:t>3 803,33</w:t>
            </w:r>
          </w:p>
        </w:tc>
        <w:tc>
          <w:tcPr>
            <w:tcW w:w="1502" w:type="dxa"/>
            <w:shd w:val="clear" w:color="auto" w:fill="85B2F6" w:themeFill="background2" w:themeFillShade="E6"/>
            <w:vAlign w:val="bottom"/>
          </w:tcPr>
          <w:p w14:paraId="114B9DB5" w14:textId="77777777" w:rsidR="002408F4" w:rsidRPr="00035B5B" w:rsidRDefault="002408F4" w:rsidP="001608FB">
            <w:pPr>
              <w:jc w:val="center"/>
              <w:rPr>
                <w:rFonts w:cstheme="minorHAnsi"/>
                <w:b/>
                <w:bCs/>
                <w:sz w:val="18"/>
                <w:szCs w:val="18"/>
              </w:rPr>
            </w:pPr>
            <w:r w:rsidRPr="00035B5B">
              <w:rPr>
                <w:rFonts w:cstheme="minorHAnsi"/>
                <w:b/>
                <w:bCs/>
                <w:color w:val="000000"/>
                <w:sz w:val="18"/>
                <w:szCs w:val="18"/>
              </w:rPr>
              <w:t>4 338,01</w:t>
            </w:r>
          </w:p>
        </w:tc>
        <w:tc>
          <w:tcPr>
            <w:tcW w:w="1550" w:type="dxa"/>
            <w:shd w:val="clear" w:color="auto" w:fill="85B2F6" w:themeFill="background2" w:themeFillShade="E6"/>
            <w:vAlign w:val="bottom"/>
          </w:tcPr>
          <w:p w14:paraId="1CEDF482" w14:textId="77777777" w:rsidR="002408F4" w:rsidRPr="00035B5B" w:rsidRDefault="002408F4" w:rsidP="001608FB">
            <w:pPr>
              <w:jc w:val="center"/>
              <w:rPr>
                <w:rFonts w:cstheme="minorHAnsi"/>
                <w:b/>
                <w:bCs/>
                <w:sz w:val="18"/>
                <w:szCs w:val="18"/>
              </w:rPr>
            </w:pPr>
            <w:r w:rsidRPr="00035B5B">
              <w:rPr>
                <w:rFonts w:cstheme="minorHAnsi"/>
                <w:b/>
                <w:bCs/>
                <w:color w:val="000000"/>
                <w:sz w:val="18"/>
                <w:szCs w:val="18"/>
              </w:rPr>
              <w:t>4 923,50</w:t>
            </w:r>
          </w:p>
        </w:tc>
        <w:tc>
          <w:tcPr>
            <w:tcW w:w="1430" w:type="dxa"/>
            <w:shd w:val="clear" w:color="auto" w:fill="85B2F6" w:themeFill="background2" w:themeFillShade="E6"/>
            <w:vAlign w:val="bottom"/>
          </w:tcPr>
          <w:p w14:paraId="6FC9EB34" w14:textId="77777777" w:rsidR="002408F4" w:rsidRPr="00035B5B" w:rsidRDefault="002408F4" w:rsidP="001608FB">
            <w:pPr>
              <w:jc w:val="center"/>
              <w:rPr>
                <w:rFonts w:cstheme="minorHAnsi"/>
                <w:b/>
                <w:bCs/>
                <w:sz w:val="18"/>
                <w:szCs w:val="18"/>
              </w:rPr>
            </w:pPr>
            <w:r w:rsidRPr="00035B5B">
              <w:rPr>
                <w:rFonts w:cstheme="minorHAnsi"/>
                <w:b/>
                <w:bCs/>
                <w:color w:val="000000"/>
                <w:sz w:val="18"/>
                <w:szCs w:val="18"/>
              </w:rPr>
              <w:t>5 246,05</w:t>
            </w:r>
          </w:p>
        </w:tc>
        <w:tc>
          <w:tcPr>
            <w:tcW w:w="1243" w:type="dxa"/>
            <w:shd w:val="clear" w:color="auto" w:fill="85B2F6" w:themeFill="background2" w:themeFillShade="E6"/>
            <w:vAlign w:val="bottom"/>
          </w:tcPr>
          <w:p w14:paraId="30510AC6" w14:textId="77777777" w:rsidR="002408F4" w:rsidRPr="00035B5B" w:rsidRDefault="002408F4" w:rsidP="001608FB">
            <w:pPr>
              <w:jc w:val="center"/>
              <w:rPr>
                <w:rFonts w:cstheme="minorHAnsi"/>
                <w:b/>
                <w:bCs/>
                <w:sz w:val="18"/>
                <w:szCs w:val="18"/>
              </w:rPr>
            </w:pPr>
            <w:r w:rsidRPr="00035B5B">
              <w:rPr>
                <w:rFonts w:cstheme="minorHAnsi"/>
                <w:b/>
                <w:bCs/>
                <w:color w:val="000000"/>
                <w:sz w:val="18"/>
                <w:szCs w:val="18"/>
              </w:rPr>
              <w:t>5 612,75</w:t>
            </w:r>
          </w:p>
        </w:tc>
      </w:tr>
    </w:tbl>
    <w:p w14:paraId="5651C072" w14:textId="77777777" w:rsidR="002408F4" w:rsidRPr="00035B5B" w:rsidRDefault="002408F4" w:rsidP="002408F4">
      <w:pPr>
        <w:spacing w:before="120"/>
        <w:jc w:val="both"/>
        <w:rPr>
          <w:rFonts w:cstheme="minorHAnsi"/>
          <w:color w:val="000000" w:themeColor="text1"/>
          <w:sz w:val="18"/>
          <w:szCs w:val="18"/>
        </w:rPr>
      </w:pPr>
      <w:r w:rsidRPr="00035B5B">
        <w:rPr>
          <w:rFonts w:cstheme="minorHAnsi"/>
          <w:color w:val="000000" w:themeColor="text1"/>
          <w:sz w:val="18"/>
          <w:szCs w:val="18"/>
        </w:rPr>
        <w:t>Źródło: opracowanie własne na podstawie danych GUS BDL</w:t>
      </w:r>
    </w:p>
    <w:p w14:paraId="066EFFFB" w14:textId="1D15AEF5" w:rsidR="002408F4" w:rsidRPr="00035B5B" w:rsidRDefault="00633164" w:rsidP="00633164">
      <w:pPr>
        <w:pStyle w:val="Legenda"/>
        <w:rPr>
          <w:rFonts w:cstheme="minorHAnsi"/>
          <w:color w:val="000000" w:themeColor="text1"/>
          <w:sz w:val="20"/>
          <w:szCs w:val="20"/>
        </w:rPr>
      </w:pPr>
      <w:bookmarkStart w:id="417" w:name="_Toc137026492"/>
      <w:r w:rsidRPr="00035B5B">
        <w:rPr>
          <w:rFonts w:cstheme="minorHAnsi"/>
          <w:color w:val="000000" w:themeColor="text1"/>
          <w:sz w:val="20"/>
          <w:szCs w:val="20"/>
        </w:rPr>
        <w:t xml:space="preserve">Rysunek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Rysunek \* ARABIC </w:instrText>
      </w:r>
      <w:r w:rsidRPr="00035B5B">
        <w:rPr>
          <w:rFonts w:cstheme="minorHAnsi"/>
          <w:color w:val="000000" w:themeColor="text1"/>
          <w:sz w:val="20"/>
          <w:szCs w:val="20"/>
        </w:rPr>
        <w:fldChar w:fldCharType="separate"/>
      </w:r>
      <w:r w:rsidR="00384D9A">
        <w:rPr>
          <w:rFonts w:cstheme="minorHAnsi"/>
          <w:noProof/>
          <w:color w:val="000000" w:themeColor="text1"/>
          <w:sz w:val="20"/>
          <w:szCs w:val="20"/>
        </w:rPr>
        <w:t>10</w:t>
      </w:r>
      <w:r w:rsidRPr="00035B5B">
        <w:rPr>
          <w:rFonts w:cstheme="minorHAnsi"/>
          <w:color w:val="000000" w:themeColor="text1"/>
          <w:sz w:val="20"/>
          <w:szCs w:val="20"/>
        </w:rPr>
        <w:fldChar w:fldCharType="end"/>
      </w:r>
      <w:ins w:id="418" w:author="LGD-AGATA-KOWALSKA" w:date="2025-03-27T15:27:00Z" w16du:dateUtc="2025-03-27T14:27:00Z">
        <w:r w:rsidR="00A44631">
          <w:rPr>
            <w:rFonts w:cstheme="minorHAnsi"/>
            <w:color w:val="000000" w:themeColor="text1"/>
            <w:sz w:val="20"/>
            <w:szCs w:val="20"/>
          </w:rPr>
          <w:t>.</w:t>
        </w:r>
      </w:ins>
      <w:r w:rsidRPr="00035B5B">
        <w:rPr>
          <w:rFonts w:cstheme="minorHAnsi"/>
          <w:color w:val="000000" w:themeColor="text1"/>
          <w:sz w:val="20"/>
          <w:szCs w:val="20"/>
        </w:rPr>
        <w:t xml:space="preserve"> Wydatki budżetów gmin członkowskich LGD na 1 mieszkańca</w:t>
      </w:r>
      <w:bookmarkEnd w:id="417"/>
    </w:p>
    <w:p w14:paraId="18F43ECF" w14:textId="21743A06" w:rsidR="009E2CFA" w:rsidRPr="00035B5B" w:rsidRDefault="00633164" w:rsidP="00633164">
      <w:pPr>
        <w:jc w:val="center"/>
        <w:rPr>
          <w:rFonts w:cstheme="minorHAnsi"/>
        </w:rPr>
      </w:pPr>
      <w:r w:rsidRPr="00035B5B">
        <w:rPr>
          <w:rFonts w:cstheme="minorHAnsi"/>
          <w:noProof/>
        </w:rPr>
        <w:drawing>
          <wp:inline distT="0" distB="0" distL="0" distR="0" wp14:anchorId="02E2BAA5" wp14:editId="47568137">
            <wp:extent cx="4907280" cy="2316480"/>
            <wp:effectExtent l="0" t="0" r="7620" b="7620"/>
            <wp:docPr id="144356644" name="Wykres 1">
              <a:extLst xmlns:a="http://schemas.openxmlformats.org/drawingml/2006/main">
                <a:ext uri="{FF2B5EF4-FFF2-40B4-BE49-F238E27FC236}">
                  <a16:creationId xmlns:a16="http://schemas.microsoft.com/office/drawing/2014/main" id="{5095CFE8-978D-4FCA-816A-6A9FA1DAB6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134DD37" w14:textId="77777777" w:rsidR="00633164" w:rsidRPr="00035B5B" w:rsidRDefault="00633164" w:rsidP="00633164">
      <w:pPr>
        <w:spacing w:before="120"/>
        <w:jc w:val="both"/>
        <w:rPr>
          <w:rFonts w:cstheme="minorHAnsi"/>
          <w:color w:val="000000" w:themeColor="text1"/>
          <w:sz w:val="18"/>
          <w:szCs w:val="18"/>
        </w:rPr>
      </w:pPr>
      <w:r w:rsidRPr="00035B5B">
        <w:rPr>
          <w:rFonts w:cstheme="minorHAnsi"/>
          <w:color w:val="000000" w:themeColor="text1"/>
          <w:sz w:val="18"/>
          <w:szCs w:val="18"/>
        </w:rPr>
        <w:t>Źródło: opracowanie własne na podstawie danych GUS BDL</w:t>
      </w:r>
    </w:p>
    <w:p w14:paraId="534BCF9C" w14:textId="207A1E90" w:rsidR="000F1DBF" w:rsidRPr="00035B5B" w:rsidRDefault="000F1DBF" w:rsidP="000F1DBF">
      <w:pPr>
        <w:spacing w:after="0"/>
        <w:jc w:val="both"/>
        <w:rPr>
          <w:rFonts w:cstheme="minorHAnsi"/>
          <w:sz w:val="22"/>
          <w:szCs w:val="22"/>
        </w:rPr>
      </w:pPr>
      <w:r w:rsidRPr="00035B5B">
        <w:rPr>
          <w:rFonts w:cstheme="minorHAnsi"/>
          <w:sz w:val="22"/>
          <w:szCs w:val="22"/>
        </w:rPr>
        <w:lastRenderedPageBreak/>
        <w:t>Powyższy wykres obrazuje średnie wydatki budżetów gmin członkowskich LGD na 1 mieszkańca, które w całym okresie badawczym (2016</w:t>
      </w:r>
      <w:r w:rsidR="00947253">
        <w:rPr>
          <w:rFonts w:cstheme="minorHAnsi"/>
          <w:sz w:val="22"/>
          <w:szCs w:val="22"/>
        </w:rPr>
        <w:t>–</w:t>
      </w:r>
      <w:r w:rsidRPr="00035B5B">
        <w:rPr>
          <w:rFonts w:cstheme="minorHAnsi"/>
          <w:sz w:val="22"/>
          <w:szCs w:val="22"/>
        </w:rPr>
        <w:t>2020) były wyższe w porównaniu ze średnimi wydatkami gmin na 1 mieszkańca w</w:t>
      </w:r>
      <w:r w:rsidR="00F509A6">
        <w:rPr>
          <w:rFonts w:cstheme="minorHAnsi"/>
          <w:sz w:val="22"/>
          <w:szCs w:val="22"/>
        </w:rPr>
        <w:t> </w:t>
      </w:r>
      <w:r w:rsidRPr="00035B5B">
        <w:rPr>
          <w:rFonts w:cstheme="minorHAnsi"/>
          <w:sz w:val="22"/>
          <w:szCs w:val="22"/>
        </w:rPr>
        <w:t>województwie małopolskim i Polsce.</w:t>
      </w:r>
    </w:p>
    <w:p w14:paraId="27A5879C" w14:textId="3D9A14D5" w:rsidR="000F1DBF" w:rsidRPr="00035B5B" w:rsidRDefault="000F1DBF" w:rsidP="000F1DBF">
      <w:pPr>
        <w:spacing w:after="0"/>
        <w:jc w:val="both"/>
        <w:rPr>
          <w:rFonts w:cstheme="minorHAnsi"/>
          <w:color w:val="000000" w:themeColor="text1"/>
          <w:sz w:val="22"/>
          <w:szCs w:val="22"/>
        </w:rPr>
      </w:pPr>
      <w:r w:rsidRPr="00035B5B">
        <w:rPr>
          <w:rFonts w:cstheme="minorHAnsi"/>
          <w:color w:val="000000" w:themeColor="text1"/>
          <w:sz w:val="22"/>
          <w:szCs w:val="22"/>
        </w:rPr>
        <w:t>Z danych zamieszczonych poniżej wynika, że w całym okresie badawczym liczba osób korzystających ze środowiskowej pomocy społecznej wg kryterium dochodowego i ekonomicznego grup wieku ma tendencję spadkową. Jednakże badając udział beneficjentów środowiskowej pomocy społecznej w ogólnej liczbie mieszkańców obszaru LGD można zauważyć, że wskaźnik ten przewyższa znacznie dane dla całego kraju, co</w:t>
      </w:r>
      <w:r w:rsidR="00F509A6">
        <w:rPr>
          <w:rFonts w:cstheme="minorHAnsi"/>
          <w:color w:val="000000" w:themeColor="text1"/>
          <w:sz w:val="22"/>
          <w:szCs w:val="22"/>
        </w:rPr>
        <w:t> </w:t>
      </w:r>
      <w:r w:rsidRPr="00035B5B">
        <w:rPr>
          <w:rFonts w:cstheme="minorHAnsi"/>
          <w:color w:val="000000" w:themeColor="text1"/>
          <w:sz w:val="22"/>
          <w:szCs w:val="22"/>
        </w:rPr>
        <w:t>wskazuje na niekorzystną sytuację społeczno- ekonomiczną na obszarze LGD.</w:t>
      </w:r>
    </w:p>
    <w:p w14:paraId="2694CB2A" w14:textId="77777777" w:rsidR="00BF2EDF" w:rsidRPr="00035B5B" w:rsidRDefault="00BF2EDF" w:rsidP="00BF2EDF">
      <w:pPr>
        <w:spacing w:before="0" w:after="0"/>
        <w:jc w:val="both"/>
        <w:rPr>
          <w:rFonts w:cstheme="minorHAnsi"/>
          <w:bCs/>
          <w:sz w:val="22"/>
          <w:szCs w:val="22"/>
        </w:rPr>
      </w:pPr>
    </w:p>
    <w:p w14:paraId="6179FE75" w14:textId="2359C744" w:rsidR="000F1DBF" w:rsidRPr="00035B5B" w:rsidRDefault="00BF2EDF" w:rsidP="00BF2EDF">
      <w:pPr>
        <w:spacing w:before="0" w:after="0"/>
        <w:jc w:val="both"/>
        <w:rPr>
          <w:rFonts w:cstheme="minorHAnsi"/>
          <w:bCs/>
          <w:sz w:val="22"/>
          <w:szCs w:val="22"/>
        </w:rPr>
      </w:pPr>
      <w:r w:rsidRPr="00035B5B">
        <w:rPr>
          <w:rFonts w:cstheme="minorHAnsi"/>
          <w:bCs/>
          <w:sz w:val="22"/>
          <w:szCs w:val="22"/>
        </w:rPr>
        <w:t xml:space="preserve">W skali obszaru gmin LGD liczba osób objętych pomocą społeczną w 2020 roku była równa 2 599 osobom (w 2021 roku były to 2 462 osoby). Obserwowalny jest systematyczny spadek liczby beneficjentów pomocy społecznej, który w stosunku do roku bazowego (2016) wyniósł 36,6%. W skali obszaru LGD odsetek osób objętych pomocą społeczną w liczbie ludności ogółem w 2020 roku wynosił 2,05%, co było wynikiem niższym od średniej powiatu krakowskiego (2,20%) i województwa małopolskiego (3,7%). W 2021 roku odsetek ten wynosił 1,83%, wobec 2,10% dla powiatu krakowskiego i 3,4% dla Małopolski. W tym zakresie widoczny jest wyraźny spadek. Największy odsetek korzystających odnotowano w przypadku gminy Skawina (2,2%), a najmniejszy w przypadku gminy Mogilany (niecałe 1,6% osób objętych pomocą społeczną w liczbie ludności ogółem). </w:t>
      </w:r>
      <w:r w:rsidR="000F1DBF" w:rsidRPr="00035B5B">
        <w:rPr>
          <w:rFonts w:cstheme="minorHAnsi"/>
          <w:sz w:val="22"/>
          <w:szCs w:val="22"/>
        </w:rPr>
        <w:t>Jednakże na obszarze LGD spada odsetek dzieci do lat 17, na które rodzice/opiekunowie otrzymują zasiłek rodzinny (2016: 25,31%, 2020: 17,69%), to nadal co piąte dziecko z obszaru wymaga wsparcia na częściowe pokrycie wydatków związanych z ich utrzymaniem. Oferta czasu wolnego dla młodzieży (15-18 lat) jest niewystarczająca (mało atrakcyjna, słabej jakości, mało adekwatna do zróżnicowanego wieku odbiorców, jest też często oferowana w czasie nieatrakcyjnym lub wręcz niedostępnym dla części młodzieży (szczególnie starszej).</w:t>
      </w:r>
    </w:p>
    <w:p w14:paraId="2023B4EF" w14:textId="77777777" w:rsidR="000F1DBF" w:rsidRPr="00035B5B" w:rsidRDefault="000F1DBF" w:rsidP="000F1DBF">
      <w:pPr>
        <w:spacing w:after="0"/>
        <w:jc w:val="both"/>
        <w:rPr>
          <w:rFonts w:cstheme="minorHAnsi"/>
          <w:sz w:val="22"/>
          <w:szCs w:val="22"/>
        </w:rPr>
      </w:pPr>
      <w:r w:rsidRPr="00035B5B">
        <w:rPr>
          <w:rFonts w:cstheme="minorHAnsi"/>
          <w:sz w:val="22"/>
          <w:szCs w:val="22"/>
        </w:rPr>
        <w:t>W dalszym ciągu utrzymuje się na obszarze ubóstwo głębokie – prawie 2% mieszkańców to beneficjenci pomocy społecznej poniżej kryterium dochodowego.</w:t>
      </w:r>
    </w:p>
    <w:p w14:paraId="14FA2F9A" w14:textId="294A8853" w:rsidR="000F1DBF" w:rsidRPr="00035B5B" w:rsidRDefault="000F1DBF" w:rsidP="000F1DBF">
      <w:pPr>
        <w:spacing w:after="0"/>
        <w:jc w:val="both"/>
        <w:rPr>
          <w:rFonts w:cstheme="minorHAnsi"/>
          <w:sz w:val="22"/>
          <w:szCs w:val="22"/>
        </w:rPr>
      </w:pPr>
      <w:r w:rsidRPr="00035B5B">
        <w:rPr>
          <w:rFonts w:cstheme="minorHAnsi"/>
          <w:sz w:val="22"/>
          <w:szCs w:val="22"/>
        </w:rPr>
        <w:t>Najczęstszymi powodami udzielania pomocy społecznej na terenie gmin obszaru LGD są: ubóstwo, bezradność w sprawach opiekuńczo-wychowawczych i prowadzenia gospodarstwa domowego, bezrobocie, długotrwała lub ciężka choroba oraz niepełnosprawność.</w:t>
      </w:r>
    </w:p>
    <w:p w14:paraId="5D00E762" w14:textId="1C8FE12F" w:rsidR="000F1DBF" w:rsidRPr="00035B5B" w:rsidRDefault="000F1DBF" w:rsidP="000F1DBF">
      <w:pPr>
        <w:spacing w:after="0"/>
        <w:jc w:val="both"/>
        <w:rPr>
          <w:rFonts w:cstheme="minorHAnsi"/>
          <w:sz w:val="22"/>
          <w:szCs w:val="22"/>
        </w:rPr>
      </w:pPr>
      <w:r w:rsidRPr="00035B5B">
        <w:rPr>
          <w:rFonts w:cstheme="minorHAnsi"/>
          <w:sz w:val="22"/>
          <w:szCs w:val="22"/>
        </w:rPr>
        <w:t>Rosną obawy mieszkańców związane z bezpieczeństwem materialnym, w związku z kryzysem wywołanym pandemią COVID-19 i wojną w Ukrainie. Uzależnienie rodzin od pomocy społecznej oraz zjawisko „dziedziczenia ubóstwa”. Brak wsparcia dla osób opiekujących się osobami zależnymi (opieka wytchnieniowa, edukacja, wsparcie psychologiczne). Występują deficyty finansowe i kadrowe w zatrudnianiu specjalistów do pracy z dzieckiem i rodziną. Stale spada liczba czytelników na 1 000 mieszkańców (2016: 108 2020: 86). Rośnie zapotrzebowanie na wsparcie w ramach placówek wsparcia dziennego i pomimo wzrostu liczby miejsc wciąż nie pokrywa to potrzeb społecznych.</w:t>
      </w:r>
    </w:p>
    <w:p w14:paraId="06B97C89" w14:textId="655CF8F8" w:rsidR="000F1DBF" w:rsidRPr="00035B5B" w:rsidRDefault="000F1DBF" w:rsidP="000F1DBF">
      <w:pPr>
        <w:spacing w:after="0"/>
        <w:jc w:val="both"/>
        <w:rPr>
          <w:rFonts w:cstheme="minorHAnsi"/>
          <w:sz w:val="22"/>
          <w:szCs w:val="22"/>
        </w:rPr>
      </w:pPr>
      <w:r w:rsidRPr="00035B5B">
        <w:rPr>
          <w:rFonts w:cstheme="minorHAnsi"/>
          <w:sz w:val="22"/>
          <w:szCs w:val="22"/>
        </w:rPr>
        <w:t>Występuje duża liczba osób z niepełnosprawnością (powiat krakowski – 38,5 tys. osób). Wciąż duża liczba obiektów publicznych nie jest w pełni dostępna dla osób ze szczególnymi potrzebami. Częsty podział na rdzennych i napływowych mieszkańców, konieczne działania aktywizacyjne.</w:t>
      </w:r>
    </w:p>
    <w:p w14:paraId="14EB56C2" w14:textId="77777777" w:rsidR="000F1DBF" w:rsidRPr="00035B5B" w:rsidRDefault="000F1DBF" w:rsidP="000F1DBF">
      <w:pPr>
        <w:spacing w:after="0"/>
        <w:jc w:val="both"/>
        <w:rPr>
          <w:rFonts w:cstheme="minorHAnsi"/>
          <w:sz w:val="22"/>
          <w:szCs w:val="22"/>
        </w:rPr>
      </w:pPr>
      <w:r w:rsidRPr="00035B5B">
        <w:rPr>
          <w:rFonts w:cstheme="minorHAnsi"/>
          <w:sz w:val="22"/>
          <w:szCs w:val="22"/>
        </w:rPr>
        <w:t>Brak atrakcyjnych przestrzeni publicznych, sprzyjających aktywizacji i integracji społecznej. Brakuje żłobków i opieki dla dzieci do lat 3. Bardzo niewielkie wsparcie osób starszych, które są nieaktywne (głównie realizowane przez GOPSy). Samotność osób starszych. Nieumiejętność radzenia sobie z zagrożeniami cywilizacyjnymi, w efekcie pogłębiający się kryzys rodziny i rozpad więzi społecznych. Występuje również niski kapitał społeczny (brak zaufania, mało liderów lokalnych).</w:t>
      </w:r>
    </w:p>
    <w:p w14:paraId="1F6CC590" w14:textId="77777777" w:rsidR="00BF2EDF" w:rsidRPr="00035B5B" w:rsidRDefault="00BF2EDF" w:rsidP="00BF2EDF">
      <w:pPr>
        <w:spacing w:before="0" w:after="0"/>
        <w:jc w:val="both"/>
        <w:rPr>
          <w:rFonts w:cstheme="minorHAnsi"/>
          <w:bCs/>
          <w:sz w:val="22"/>
          <w:szCs w:val="22"/>
        </w:rPr>
      </w:pPr>
      <w:r w:rsidRPr="00035B5B">
        <w:rPr>
          <w:rFonts w:cstheme="minorHAnsi"/>
          <w:bCs/>
          <w:sz w:val="22"/>
          <w:szCs w:val="22"/>
        </w:rPr>
        <w:t>Problemy lokalnej gospodarki i rynku pracy w sposób bezpośredni przekładają się na sytuację w zakresie realizowania polityki społecznej na obszarze gmin LGD.</w:t>
      </w:r>
    </w:p>
    <w:p w14:paraId="2AE3E18E" w14:textId="77777777" w:rsidR="00BF2EDF" w:rsidRPr="00035B5B" w:rsidRDefault="00BF2EDF" w:rsidP="00BF2EDF">
      <w:pPr>
        <w:spacing w:before="0" w:after="0"/>
        <w:jc w:val="both"/>
        <w:rPr>
          <w:rFonts w:cstheme="minorHAnsi"/>
          <w:bCs/>
          <w:sz w:val="22"/>
          <w:szCs w:val="22"/>
        </w:rPr>
      </w:pPr>
    </w:p>
    <w:p w14:paraId="5E18F2A1" w14:textId="77777777" w:rsidR="00BF2EDF" w:rsidRPr="00035B5B" w:rsidRDefault="00BF2EDF" w:rsidP="00BF2EDF">
      <w:pPr>
        <w:spacing w:before="0" w:after="0"/>
        <w:jc w:val="both"/>
        <w:rPr>
          <w:rFonts w:cstheme="minorHAnsi"/>
          <w:bCs/>
          <w:sz w:val="22"/>
          <w:szCs w:val="22"/>
        </w:rPr>
      </w:pPr>
      <w:r w:rsidRPr="00035B5B">
        <w:rPr>
          <w:rFonts w:cstheme="minorHAnsi"/>
          <w:bCs/>
          <w:sz w:val="22"/>
          <w:szCs w:val="22"/>
        </w:rPr>
        <w:lastRenderedPageBreak/>
        <w:t>Istotnym zasobem społecznym obszaru LGD są dzieci i młodzież. Należy zauważyć, że na obszarze LGD na koniec 2021 r. funkcjonowało łącznie 55 szkół podstawowych, do których uczęszcza łącznie 9 734 uczniów, co w skali regionu stanowi ponad 3% młodzieży. W badanym okresie na obszarze LGD odnotowano znaczący wzrost liczby uczniów w stosunku do 2016 r. o 52,19%. Dla porównania w skali regionu wzrost wyniósł 39,52%. Z dużym prawdopodobieństwem wynik ten jest pochodną pozytywnych trendów dotyczących migracji i suburbanizacji obszaru LGD Blisko Krakowa.</w:t>
      </w:r>
    </w:p>
    <w:p w14:paraId="4C53F739" w14:textId="77777777" w:rsidR="00BF2EDF" w:rsidRPr="00035B5B" w:rsidRDefault="00BF2EDF" w:rsidP="00BF2EDF">
      <w:pPr>
        <w:spacing w:before="0" w:after="0"/>
        <w:jc w:val="both"/>
        <w:rPr>
          <w:rFonts w:cstheme="minorHAnsi"/>
          <w:bCs/>
          <w:sz w:val="22"/>
          <w:szCs w:val="22"/>
        </w:rPr>
      </w:pPr>
    </w:p>
    <w:p w14:paraId="7E2101EC" w14:textId="2AF00D3E" w:rsidR="00BF2EDF" w:rsidRPr="00035B5B" w:rsidRDefault="00BF2EDF" w:rsidP="00BF2EDF">
      <w:pPr>
        <w:spacing w:before="0" w:after="0"/>
        <w:jc w:val="both"/>
        <w:rPr>
          <w:rFonts w:cstheme="minorHAnsi"/>
          <w:bCs/>
          <w:sz w:val="22"/>
          <w:szCs w:val="22"/>
        </w:rPr>
      </w:pPr>
      <w:r w:rsidRPr="00035B5B">
        <w:rPr>
          <w:rFonts w:cstheme="minorHAnsi"/>
          <w:bCs/>
          <w:sz w:val="22"/>
          <w:szCs w:val="22"/>
        </w:rPr>
        <w:t xml:space="preserve">Obserwowalny w skali całego obszaru LGD jest spadek liczby małżeństw na 1000 ludności. W roku 2016 wartość tego wskaźnika wynosiła 5,03 (wobec 5,33 w przypadku województwa małopolskiego), natomiast w 2021 roku wskaźnik ten wynosił już tylko 4,01 (przy 4,85 dla regionu). Istotnie skorelowany ze wskaźnikiem liczby małżeństw jest spadek liczby urodzeń żywych na 1000 ludności </w:t>
      </w:r>
      <w:r w:rsidR="00947253">
        <w:rPr>
          <w:rFonts w:cstheme="minorHAnsi"/>
          <w:bCs/>
          <w:sz w:val="22"/>
          <w:szCs w:val="22"/>
        </w:rPr>
        <w:t>–</w:t>
      </w:r>
      <w:r w:rsidRPr="00035B5B">
        <w:rPr>
          <w:rFonts w:cstheme="minorHAnsi"/>
          <w:bCs/>
          <w:sz w:val="22"/>
          <w:szCs w:val="22"/>
        </w:rPr>
        <w:t xml:space="preserve"> w roku 2016 było ich 9,64 (w skali małopolski </w:t>
      </w:r>
      <w:r w:rsidR="00947253">
        <w:rPr>
          <w:rFonts w:cstheme="minorHAnsi"/>
          <w:bCs/>
          <w:sz w:val="22"/>
          <w:szCs w:val="22"/>
        </w:rPr>
        <w:t xml:space="preserve">– </w:t>
      </w:r>
      <w:r w:rsidRPr="00035B5B">
        <w:rPr>
          <w:rFonts w:cstheme="minorHAnsi"/>
          <w:bCs/>
          <w:sz w:val="22"/>
          <w:szCs w:val="22"/>
        </w:rPr>
        <w:t>10,32), a</w:t>
      </w:r>
      <w:r w:rsidR="00947253">
        <w:rPr>
          <w:rFonts w:cstheme="minorHAnsi"/>
          <w:bCs/>
          <w:sz w:val="22"/>
          <w:szCs w:val="22"/>
        </w:rPr>
        <w:t> </w:t>
      </w:r>
      <w:r w:rsidRPr="00035B5B">
        <w:rPr>
          <w:rFonts w:cstheme="minorHAnsi"/>
          <w:bCs/>
          <w:sz w:val="22"/>
          <w:szCs w:val="22"/>
        </w:rPr>
        <w:t>w</w:t>
      </w:r>
      <w:r w:rsidR="00F509A6">
        <w:rPr>
          <w:rFonts w:cstheme="minorHAnsi"/>
          <w:bCs/>
          <w:sz w:val="22"/>
          <w:szCs w:val="22"/>
        </w:rPr>
        <w:t> </w:t>
      </w:r>
      <w:r w:rsidRPr="00035B5B">
        <w:rPr>
          <w:rFonts w:cstheme="minorHAnsi"/>
          <w:bCs/>
          <w:sz w:val="22"/>
          <w:szCs w:val="22"/>
        </w:rPr>
        <w:t>2021 już tylko 9,16 (wobec 9,70 w województwie małopolskim). W kontekście tego, iż na obszarze Blisko Krakowa występuje dodatnie saldo migracji, co związane jest z napływem młodych osób rozpoczynających życie rodzinne, podejmowanie działań związanych ze wspieraniem młodych rodzin w pełnieniu funkcji opiekuńczych i</w:t>
      </w:r>
      <w:r w:rsidR="00F509A6">
        <w:rPr>
          <w:rFonts w:cstheme="minorHAnsi"/>
          <w:bCs/>
          <w:sz w:val="22"/>
          <w:szCs w:val="22"/>
        </w:rPr>
        <w:t> </w:t>
      </w:r>
      <w:r w:rsidRPr="00035B5B">
        <w:rPr>
          <w:rFonts w:cstheme="minorHAnsi"/>
          <w:bCs/>
          <w:sz w:val="22"/>
          <w:szCs w:val="22"/>
        </w:rPr>
        <w:t>wychowawczych, stanowi w dalszym ciągu istotne wyzwanie społeczne dla minimalizowania negatywnych trendów (spadek liczby małżeństw i żywych urodzeń na 1 000 ludności).</w:t>
      </w:r>
    </w:p>
    <w:p w14:paraId="5A7C8B31" w14:textId="77777777" w:rsidR="00BF2EDF" w:rsidRPr="00035B5B" w:rsidRDefault="00BF2EDF" w:rsidP="00BF2EDF">
      <w:pPr>
        <w:spacing w:before="0" w:after="0"/>
        <w:jc w:val="both"/>
        <w:rPr>
          <w:rFonts w:cstheme="minorHAnsi"/>
          <w:bCs/>
          <w:sz w:val="22"/>
          <w:szCs w:val="22"/>
        </w:rPr>
      </w:pPr>
    </w:p>
    <w:p w14:paraId="5353A91A" w14:textId="76F4C385" w:rsidR="00BF2EDF" w:rsidRPr="00035B5B" w:rsidRDefault="00BF2EDF" w:rsidP="00BF2EDF">
      <w:pPr>
        <w:spacing w:before="0" w:after="0"/>
        <w:jc w:val="both"/>
        <w:rPr>
          <w:rFonts w:cstheme="minorHAnsi"/>
          <w:bCs/>
          <w:sz w:val="22"/>
          <w:szCs w:val="22"/>
        </w:rPr>
      </w:pPr>
      <w:r w:rsidRPr="00035B5B">
        <w:rPr>
          <w:rFonts w:cstheme="minorHAnsi"/>
          <w:bCs/>
          <w:sz w:val="22"/>
          <w:szCs w:val="22"/>
        </w:rPr>
        <w:t>Bardzo ważną rolę w kształtowaniu kapitału ludzkiego i rozwoju kultury odgrywają publiczne instytucje kultury.</w:t>
      </w:r>
    </w:p>
    <w:p w14:paraId="3731F134" w14:textId="594581A4" w:rsidR="00BF2EDF" w:rsidRPr="00035B5B" w:rsidRDefault="00BF2EDF" w:rsidP="00BF2EDF">
      <w:pPr>
        <w:spacing w:before="0" w:after="0"/>
        <w:jc w:val="both"/>
        <w:rPr>
          <w:rFonts w:cstheme="minorHAnsi"/>
          <w:bCs/>
          <w:sz w:val="22"/>
          <w:szCs w:val="22"/>
        </w:rPr>
      </w:pPr>
      <w:r w:rsidRPr="00035B5B">
        <w:rPr>
          <w:rFonts w:cstheme="minorHAnsi"/>
          <w:bCs/>
          <w:sz w:val="22"/>
          <w:szCs w:val="22"/>
        </w:rPr>
        <w:t>Należy zauważyć, że na terenie 2 gmin w dalszym ciągu nie powstały domy i ośrodki kultury – dotyczy to gminy Czernichów i Liszki. Istotnym jest też fakt, iż w 2021 r. liczba osób na 1 placówkę biblioteczną przewyższała średnią dla województwa małopolskiego o 697 osób (na obszarze LGD wskaźnik ten wynosił 5 352 osoby), co w kontekście faktu, iż biblioteki pełnią coraz więcej funkcji animacyjnych, jest dobrą informacją dla mieszkańców.</w:t>
      </w:r>
    </w:p>
    <w:p w14:paraId="2F58A5B3" w14:textId="77777777" w:rsidR="00BF2EDF" w:rsidRPr="00035B5B" w:rsidRDefault="00BF2EDF" w:rsidP="00BF2EDF">
      <w:pPr>
        <w:spacing w:before="0" w:after="0"/>
        <w:jc w:val="both"/>
        <w:rPr>
          <w:rFonts w:cstheme="minorHAnsi"/>
          <w:bCs/>
          <w:sz w:val="22"/>
          <w:szCs w:val="22"/>
        </w:rPr>
      </w:pPr>
    </w:p>
    <w:p w14:paraId="79D5E8D5" w14:textId="15CF1C38" w:rsidR="0013023B" w:rsidRPr="00035B5B" w:rsidRDefault="0013023B" w:rsidP="00BF2EDF">
      <w:pPr>
        <w:spacing w:before="0" w:after="0"/>
        <w:jc w:val="both"/>
        <w:rPr>
          <w:rFonts w:cstheme="minorHAnsi"/>
          <w:bCs/>
          <w:sz w:val="22"/>
          <w:szCs w:val="22"/>
        </w:rPr>
      </w:pPr>
      <w:r w:rsidRPr="00035B5B">
        <w:rPr>
          <w:rFonts w:cstheme="minorHAnsi"/>
          <w:bCs/>
          <w:sz w:val="22"/>
          <w:szCs w:val="22"/>
        </w:rPr>
        <w:t>Cechą charakterystyczną lokalnych organizacji jest niski poziom profesjonalizacji prowadzonej działalności, jak</w:t>
      </w:r>
      <w:r w:rsidR="00BF2EDF" w:rsidRPr="00035B5B">
        <w:rPr>
          <w:rFonts w:cstheme="minorHAnsi"/>
          <w:bCs/>
          <w:sz w:val="22"/>
          <w:szCs w:val="22"/>
        </w:rPr>
        <w:t> </w:t>
      </w:r>
      <w:r w:rsidRPr="00035B5B">
        <w:rPr>
          <w:rFonts w:cstheme="minorHAnsi"/>
          <w:bCs/>
          <w:sz w:val="22"/>
          <w:szCs w:val="22"/>
        </w:rPr>
        <w:t>również niskie kompetencje organizacyjno-prawne, zarządcze i komunikacyjne wśród członków organizacji. Problemem wielu organizacji są także niewystarczające zasoby (w tym przede wszystkim zasoby lokalowe).</w:t>
      </w:r>
    </w:p>
    <w:p w14:paraId="762CD9D0" w14:textId="77777777" w:rsidR="000F1DBF" w:rsidRPr="00035B5B" w:rsidRDefault="000F1DBF" w:rsidP="00BF2EDF">
      <w:pPr>
        <w:spacing w:before="360"/>
        <w:rPr>
          <w:rFonts w:cstheme="minorHAnsi"/>
          <w:b/>
          <w:bCs/>
          <w:sz w:val="22"/>
          <w:szCs w:val="22"/>
        </w:rPr>
      </w:pPr>
      <w:r w:rsidRPr="00035B5B">
        <w:rPr>
          <w:rFonts w:cstheme="minorHAnsi"/>
          <w:b/>
          <w:bCs/>
          <w:sz w:val="22"/>
          <w:szCs w:val="22"/>
        </w:rPr>
        <w:t>Obszar LGD i jego dziedzictwo materialne oraz niematerialne</w:t>
      </w:r>
    </w:p>
    <w:p w14:paraId="31ACE81D" w14:textId="77777777" w:rsidR="000F1DBF" w:rsidRPr="00035B5B" w:rsidRDefault="000F1DBF" w:rsidP="000F1DBF">
      <w:pPr>
        <w:rPr>
          <w:rFonts w:cstheme="minorHAnsi"/>
          <w:sz w:val="22"/>
          <w:szCs w:val="22"/>
        </w:rPr>
      </w:pPr>
      <w:r w:rsidRPr="00035B5B">
        <w:rPr>
          <w:rFonts w:cstheme="minorHAnsi"/>
          <w:sz w:val="22"/>
          <w:szCs w:val="22"/>
        </w:rPr>
        <w:t>Bogate walory przyrodnicze, a także zróżnicowana rzeźba terenu, położonego w obrębie czterech makroregionów, sprawiają, że obszar LGD jest atrakcyjny w kontekście spędzania czasu wolnego, zarówno dla jego mieszkańców, jak i mieszkańców, znajdującego się w bliskim sąsiedztwie Krakowa.</w:t>
      </w:r>
    </w:p>
    <w:p w14:paraId="51517B93" w14:textId="4DA94EC9" w:rsidR="000F1DBF" w:rsidRPr="00035B5B" w:rsidRDefault="000F1DBF" w:rsidP="000F1DBF">
      <w:pPr>
        <w:jc w:val="both"/>
        <w:rPr>
          <w:rFonts w:cstheme="minorHAnsi"/>
          <w:sz w:val="22"/>
          <w:szCs w:val="22"/>
        </w:rPr>
      </w:pPr>
      <w:r w:rsidRPr="00035B5B">
        <w:rPr>
          <w:rFonts w:cstheme="minorHAnsi"/>
          <w:sz w:val="22"/>
          <w:szCs w:val="22"/>
        </w:rPr>
        <w:t>Obszar LGD cechuje wysoka atrakcyjność krajobrazowa (różne typy krajobrazu: jurajski, nadrzeczny, pagórkowaty) oraz rekreacyjno-turystyczna (duży potencjał do rozwoju turystyki aktywnej, np. wodnej czy rowerowej, poznawczej itd.), wynikające z położenia w granicach czterech makroregionów fizycznogeograficznych: Wyżyny Krakowsko-Częstochowskiej, Bramy Krakowskiej, Kotliny Oświęcimskiej oraz Pogórza Zachodnio-Beskidzkiego. Przez obszar przepływa Wisła, silnie zaznaczają się doliny Rudawy, Rudna, Skawinki oraz jej dopływów: Cedronu, Głogoczówki, Mogiłki, Włosanki i Rzepnika. Ponadto, równolegle do Wisły przebiega żeglowny kanał wodny o długości blisko 16</w:t>
      </w:r>
      <w:r w:rsidR="00F509A6">
        <w:rPr>
          <w:rFonts w:cstheme="minorHAnsi"/>
          <w:sz w:val="22"/>
          <w:szCs w:val="22"/>
        </w:rPr>
        <w:t> </w:t>
      </w:r>
      <w:r w:rsidRPr="00035B5B">
        <w:rPr>
          <w:rFonts w:cstheme="minorHAnsi"/>
          <w:sz w:val="22"/>
          <w:szCs w:val="22"/>
        </w:rPr>
        <w:t>km, łączący Łączany ze Skawiną (Kanał Łączański, zwany także Kanałem Łączany</w:t>
      </w:r>
      <w:r w:rsidR="00947253">
        <w:rPr>
          <w:rFonts w:cstheme="minorHAnsi"/>
          <w:sz w:val="22"/>
          <w:szCs w:val="22"/>
        </w:rPr>
        <w:t>–</w:t>
      </w:r>
      <w:r w:rsidRPr="00035B5B">
        <w:rPr>
          <w:rFonts w:cstheme="minorHAnsi"/>
          <w:sz w:val="22"/>
          <w:szCs w:val="22"/>
        </w:rPr>
        <w:t>Skawina).</w:t>
      </w:r>
    </w:p>
    <w:p w14:paraId="3DFE847A" w14:textId="77777777" w:rsidR="000F1DBF" w:rsidRPr="00035B5B" w:rsidRDefault="000F1DBF" w:rsidP="000F1DBF">
      <w:pPr>
        <w:jc w:val="both"/>
        <w:rPr>
          <w:rFonts w:cstheme="minorHAnsi"/>
          <w:sz w:val="22"/>
          <w:szCs w:val="22"/>
        </w:rPr>
      </w:pPr>
      <w:r w:rsidRPr="00035B5B">
        <w:rPr>
          <w:rFonts w:cstheme="minorHAnsi"/>
          <w:sz w:val="22"/>
          <w:szCs w:val="22"/>
        </w:rPr>
        <w:t xml:space="preserve">Istotne znaczenie dla atrakcyjności obszaru mają też bardzo cenne przyrodniczo obszary leśne – w ich obrębie wyznaczono liczne rezerwaty przyrody, jak np. Kajasówka, Kozie Kąty, Skała Kmity, Bielańsko-Tyniecki Park Krajobrazowy czy Rudniański Park Krajobrazowy. Powierzchnia terenów zielonych ogółem na obszarze LGD stanowi niemal połowę obszarów zielonych na terenie całego powiatu krakowskiego (415,2 ha, 49%, bez miasta Skawina), podobnie jak liczba pomników przyrody, która wynosi 199 i stanowi 46% wszystkich pomników na terenie powiatu (razem z miastem Skawina). Obok elementów krajobrazowo-przyrodniczych, obszar LGD wyróżnia bogate </w:t>
      </w:r>
      <w:r w:rsidRPr="00035B5B">
        <w:rPr>
          <w:rFonts w:cstheme="minorHAnsi"/>
          <w:sz w:val="22"/>
          <w:szCs w:val="22"/>
        </w:rPr>
        <w:lastRenderedPageBreak/>
        <w:t>niematerialne i materialne dziedzictwo kulturowe, w tym zabytki kultury materialnej świeckiej i religijnej, a także obiekty rękodzieła rzemieślniczego.</w:t>
      </w:r>
    </w:p>
    <w:p w14:paraId="682D207F" w14:textId="5D921D46" w:rsidR="000F1DBF" w:rsidRPr="00035B5B" w:rsidRDefault="000F1DBF" w:rsidP="000F1DBF">
      <w:pPr>
        <w:jc w:val="both"/>
        <w:rPr>
          <w:rFonts w:cstheme="minorHAnsi"/>
          <w:sz w:val="22"/>
          <w:szCs w:val="22"/>
        </w:rPr>
      </w:pPr>
      <w:r w:rsidRPr="00035B5B">
        <w:rPr>
          <w:rFonts w:cstheme="minorHAnsi"/>
          <w:sz w:val="22"/>
          <w:szCs w:val="22"/>
        </w:rPr>
        <w:t>Wśród największych atrakcji wymienić należy m.in. Izbę Pamięci Rodu Hallerów i Hallerczyków w Jurczycach, Muzeum Ślusarstwa im. Marcina Mikuły w Świątnikach Górnych, dwa kościoły położone na szlaku architektury drewnianej tj. kościół pw. Wniebowzięcia NMP w Woli Radziszowskiej i kościół pw. Narodzenia NMP w Krzęcinie, gotycki kościół pw. Świętych Piotra i Pawła w Bolechowicach, kościół pw. Wszystkich Świętych z 1300 roku w</w:t>
      </w:r>
      <w:r w:rsidR="00F509A6">
        <w:rPr>
          <w:rFonts w:cstheme="minorHAnsi"/>
          <w:sz w:val="22"/>
          <w:szCs w:val="22"/>
        </w:rPr>
        <w:t> </w:t>
      </w:r>
      <w:r w:rsidRPr="00035B5B">
        <w:rPr>
          <w:rFonts w:cstheme="minorHAnsi"/>
          <w:sz w:val="22"/>
          <w:szCs w:val="22"/>
        </w:rPr>
        <w:t>Rudawie, izby regionalne w Woli Radziszowskiej, w Krzęcinie, w Jaśkowicach, w Kamieniu, Dworek Hallera w</w:t>
      </w:r>
      <w:r w:rsidR="00F509A6">
        <w:rPr>
          <w:rFonts w:cstheme="minorHAnsi"/>
          <w:sz w:val="22"/>
          <w:szCs w:val="22"/>
        </w:rPr>
        <w:t> </w:t>
      </w:r>
      <w:r w:rsidRPr="00035B5B">
        <w:rPr>
          <w:rFonts w:cstheme="minorHAnsi"/>
          <w:sz w:val="22"/>
          <w:szCs w:val="22"/>
        </w:rPr>
        <w:t>Jurczycach, Dwór Dzieduszyckich w Radziszowie, Zespół Dworski Konopków w Mogilanach, dwór neoklasycystyczny w Aleksandrowicach, pałac z XV wieku w Balicach, klasycystyczny dworek w Bolechowicach, późnobarokowy dwór w Karniowicach, pozostałości dworu z XVII wieku w Kobylanach, drewnianą willę w</w:t>
      </w:r>
      <w:r w:rsidR="00F509A6">
        <w:rPr>
          <w:rFonts w:cstheme="minorHAnsi"/>
          <w:sz w:val="22"/>
          <w:szCs w:val="22"/>
        </w:rPr>
        <w:t> </w:t>
      </w:r>
      <w:r w:rsidRPr="00035B5B">
        <w:rPr>
          <w:rFonts w:cstheme="minorHAnsi"/>
          <w:sz w:val="22"/>
          <w:szCs w:val="22"/>
        </w:rPr>
        <w:t>Kochanowie, pałac klasycystyczny w Niegoszowicach, lamus w Pisarach, dwór w Radwanowicach, zespół podworski w Więckowicach, willę murowaną w Zabierzowie, szlaki piesze, rowerowe i konne, ścieżkę ornitologiczną w Kamieniu, Pałac w Piekarach. Niematerialne dziedzictwo kulturowe manifestuje się poprzez kultywowanie tradycji, folklor, twórczość ludową, rzemiosło (m.in. Zespół Regionalny „Mogilanie”). Warto także zwrócić uwagę na odbywające się w omawianych gminach imprezy cykliczne, przyciągające coraz większą ilość odwiedzających, np. Międzynarodowy Bieg Skawiński, Górski Bieg Niepodległości Skawina - Mogilany.</w:t>
      </w:r>
    </w:p>
    <w:p w14:paraId="2644A2B9" w14:textId="55D2DC50" w:rsidR="000F1DBF" w:rsidRPr="00035B5B" w:rsidRDefault="000F1DBF" w:rsidP="000F1DBF">
      <w:pPr>
        <w:jc w:val="both"/>
        <w:rPr>
          <w:rFonts w:cstheme="minorHAnsi"/>
          <w:sz w:val="22"/>
          <w:szCs w:val="22"/>
        </w:rPr>
      </w:pPr>
      <w:r w:rsidRPr="00035B5B">
        <w:rPr>
          <w:rFonts w:cstheme="minorHAnsi"/>
          <w:sz w:val="22"/>
          <w:szCs w:val="22"/>
        </w:rPr>
        <w:t xml:space="preserve">Istotnym jest, iż przedstawiciele </w:t>
      </w:r>
      <w:r w:rsidR="00803127">
        <w:rPr>
          <w:rFonts w:cstheme="minorHAnsi"/>
          <w:sz w:val="22"/>
          <w:szCs w:val="22"/>
        </w:rPr>
        <w:t>6</w:t>
      </w:r>
      <w:r w:rsidRPr="00035B5B">
        <w:rPr>
          <w:rFonts w:cstheme="minorHAnsi"/>
          <w:sz w:val="22"/>
          <w:szCs w:val="22"/>
        </w:rPr>
        <w:t xml:space="preserve"> gmin tworzących obszar LGD, wypracowali także wspólną markę „Skarby Blisko Krakowa”. „Skarby Blisko Krakowa” to ogół atrakcji turystycznorekreacyjnych </w:t>
      </w:r>
      <w:r w:rsidR="00803127">
        <w:rPr>
          <w:rFonts w:cstheme="minorHAnsi"/>
          <w:sz w:val="22"/>
          <w:szCs w:val="22"/>
        </w:rPr>
        <w:t>sześciu</w:t>
      </w:r>
      <w:r w:rsidR="00803127" w:rsidRPr="00035B5B">
        <w:rPr>
          <w:rFonts w:cstheme="minorHAnsi"/>
          <w:sz w:val="22"/>
          <w:szCs w:val="22"/>
        </w:rPr>
        <w:t xml:space="preserve"> </w:t>
      </w:r>
      <w:r w:rsidRPr="00035B5B">
        <w:rPr>
          <w:rFonts w:cstheme="minorHAnsi"/>
          <w:sz w:val="22"/>
          <w:szCs w:val="22"/>
        </w:rPr>
        <w:t>podkrakowskich gmin: Czernichów,</w:t>
      </w:r>
      <w:r w:rsidR="00803127">
        <w:rPr>
          <w:rFonts w:cstheme="minorHAnsi"/>
          <w:sz w:val="22"/>
          <w:szCs w:val="22"/>
        </w:rPr>
        <w:t xml:space="preserve"> Liszki,</w:t>
      </w:r>
      <w:r w:rsidRPr="00035B5B">
        <w:rPr>
          <w:rFonts w:cstheme="minorHAnsi"/>
          <w:sz w:val="22"/>
          <w:szCs w:val="22"/>
        </w:rPr>
        <w:t xml:space="preserve"> Mogilany, Skawina</w:t>
      </w:r>
      <w:r w:rsidR="00803127">
        <w:rPr>
          <w:rFonts w:cstheme="minorHAnsi"/>
          <w:sz w:val="22"/>
          <w:szCs w:val="22"/>
        </w:rPr>
        <w:t>,</w:t>
      </w:r>
      <w:r w:rsidR="00947253">
        <w:rPr>
          <w:rFonts w:cstheme="minorHAnsi"/>
          <w:sz w:val="22"/>
          <w:szCs w:val="22"/>
        </w:rPr>
        <w:t xml:space="preserve"> </w:t>
      </w:r>
      <w:r w:rsidRPr="00035B5B">
        <w:rPr>
          <w:rFonts w:cstheme="minorHAnsi"/>
          <w:sz w:val="22"/>
          <w:szCs w:val="22"/>
        </w:rPr>
        <w:t>Świątniki Górne</w:t>
      </w:r>
      <w:r w:rsidR="00803127">
        <w:rPr>
          <w:rFonts w:cstheme="minorHAnsi"/>
          <w:sz w:val="22"/>
          <w:szCs w:val="22"/>
        </w:rPr>
        <w:t xml:space="preserve"> i Zabierzów</w:t>
      </w:r>
      <w:r w:rsidRPr="00035B5B">
        <w:rPr>
          <w:rFonts w:cstheme="minorHAnsi"/>
          <w:sz w:val="22"/>
          <w:szCs w:val="22"/>
        </w:rPr>
        <w:t xml:space="preserve">. Marka ta obejmuje ona atrakcje w </w:t>
      </w:r>
      <w:r w:rsidR="00803127">
        <w:rPr>
          <w:rFonts w:cstheme="minorHAnsi"/>
          <w:sz w:val="22"/>
          <w:szCs w:val="22"/>
        </w:rPr>
        <w:t>kategoriach</w:t>
      </w:r>
      <w:r w:rsidRPr="00035B5B">
        <w:rPr>
          <w:rFonts w:cstheme="minorHAnsi"/>
          <w:sz w:val="22"/>
          <w:szCs w:val="22"/>
        </w:rPr>
        <w:t>: muzea, kościoły architektury drewnianej, izby regionalne, smaki lokalne, zespoły regionalne, dworki, przyroda i</w:t>
      </w:r>
      <w:r w:rsidR="00947253">
        <w:rPr>
          <w:rFonts w:cstheme="minorHAnsi"/>
          <w:sz w:val="22"/>
          <w:szCs w:val="22"/>
        </w:rPr>
        <w:t> </w:t>
      </w:r>
      <w:r w:rsidRPr="00035B5B">
        <w:rPr>
          <w:rFonts w:cstheme="minorHAnsi"/>
          <w:sz w:val="22"/>
          <w:szCs w:val="22"/>
        </w:rPr>
        <w:t>rekreacja. Ich zwiedzanie zaproponowano w kluczu dwunastu szlaków tematycznych. Poszczególne szlaki podpowiadają, gdzie znajdziemy największe atrakcje sakralne, przyrodnicze lub inne, jak na przykład najpiękniejsze punkty widokowe. Dla tych, którzy wolą aktywny sposób spędzania czasu, autorzy projektu proponują trzydzieści tras rowerowych, pieszych i konnych. Ogólne informacje o gminach i ich głównych miejscowościach znajdują się</w:t>
      </w:r>
      <w:r w:rsidR="00803127">
        <w:rPr>
          <w:rFonts w:cstheme="minorHAnsi"/>
          <w:sz w:val="22"/>
          <w:szCs w:val="22"/>
        </w:rPr>
        <w:t xml:space="preserve"> </w:t>
      </w:r>
      <w:r w:rsidR="00803127" w:rsidRPr="00803127">
        <w:rPr>
          <w:rFonts w:cstheme="minorHAnsi"/>
          <w:sz w:val="22"/>
          <w:szCs w:val="22"/>
        </w:rPr>
        <w:t>na stronie internetowej www.skarby.bliskokrakowa.pl</w:t>
      </w:r>
      <w:r w:rsidR="00F509A6">
        <w:rPr>
          <w:rFonts w:cstheme="minorHAnsi"/>
          <w:sz w:val="22"/>
          <w:szCs w:val="22"/>
        </w:rPr>
        <w:t> </w:t>
      </w:r>
      <w:r w:rsidRPr="00035B5B">
        <w:rPr>
          <w:rFonts w:cstheme="minorHAnsi"/>
          <w:sz w:val="22"/>
          <w:szCs w:val="22"/>
        </w:rPr>
        <w:t>w</w:t>
      </w:r>
      <w:r w:rsidR="00F509A6">
        <w:rPr>
          <w:rFonts w:cstheme="minorHAnsi"/>
          <w:sz w:val="22"/>
          <w:szCs w:val="22"/>
        </w:rPr>
        <w:t> </w:t>
      </w:r>
      <w:r w:rsidRPr="00035B5B">
        <w:rPr>
          <w:rFonts w:cstheme="minorHAnsi"/>
          <w:sz w:val="22"/>
          <w:szCs w:val="22"/>
        </w:rPr>
        <w:t>zakładce „O regionie”. „Niezbędnik turysty” gromadzi dane miejsc przydatnych podczas zwiedzania, takich jak</w:t>
      </w:r>
      <w:r w:rsidR="00F509A6">
        <w:rPr>
          <w:rFonts w:cstheme="minorHAnsi"/>
          <w:sz w:val="22"/>
          <w:szCs w:val="22"/>
        </w:rPr>
        <w:t> </w:t>
      </w:r>
      <w:r w:rsidRPr="00035B5B">
        <w:rPr>
          <w:rFonts w:cstheme="minorHAnsi"/>
          <w:sz w:val="22"/>
          <w:szCs w:val="22"/>
        </w:rPr>
        <w:t xml:space="preserve">apteki, bankomaty czy punkty informacji turystycznej, a ponadto prezentuje wybrane obiekty noclegowe, gastronomiczne i sportowe. </w:t>
      </w:r>
    </w:p>
    <w:p w14:paraId="32234CFA" w14:textId="77777777" w:rsidR="000F1DBF" w:rsidRPr="00035B5B" w:rsidRDefault="000F1DBF" w:rsidP="000F1DBF">
      <w:pPr>
        <w:jc w:val="both"/>
        <w:rPr>
          <w:rFonts w:cstheme="minorHAnsi"/>
          <w:sz w:val="22"/>
          <w:szCs w:val="22"/>
        </w:rPr>
      </w:pPr>
      <w:r w:rsidRPr="00035B5B">
        <w:rPr>
          <w:rFonts w:cstheme="minorHAnsi"/>
          <w:sz w:val="22"/>
          <w:szCs w:val="22"/>
        </w:rPr>
        <w:t>W dalszym ciągu planowana jest realizacja i wsparcie działań na rzecz rozwijania, integrowania i wzbogacania istniejących oraz tworzenia nowych produktów oferty spędzania czasu wolnego na terenie obszaru LGD. Potrzebę tę potwierdzają wyniki badań wśród mieszkańców obszaru.</w:t>
      </w:r>
    </w:p>
    <w:p w14:paraId="0F4CEE63" w14:textId="77777777" w:rsidR="000F1DBF" w:rsidRPr="00035B5B" w:rsidRDefault="000F1DBF" w:rsidP="00947253">
      <w:pPr>
        <w:jc w:val="both"/>
        <w:rPr>
          <w:rFonts w:cstheme="minorHAnsi"/>
          <w:sz w:val="22"/>
          <w:szCs w:val="22"/>
        </w:rPr>
      </w:pPr>
      <w:r w:rsidRPr="00035B5B">
        <w:rPr>
          <w:rFonts w:cstheme="minorHAnsi"/>
          <w:sz w:val="22"/>
          <w:szCs w:val="22"/>
        </w:rPr>
        <w:t>Atuty związane z dziedzictwem przyrodniczym i kulturowym, a także infrastrukturą i ofertą czasu wolnego pozytywnie oceniają także mieszkańcy obszaru LGD Blisko Krakowa. Wyniki badań społecznych pokazują, że zdaniem mieszkańców, do czynników, które pozytywnie wpływają na ocenę ich jakości życia, należą przede wszystkim: dostępność oferty rekreacyjnej (57,2% łącznych wskazań na „bardzo dobrze” i „dobrze”), atrakcyjność imprez i wydarzeń popularyzujących lokalne tradycje i zwyczaje (54,8%), stan techniczny i warunki w obiektach sportowych, kulturalnych i rekreacyjnych (53,7%), a także wygląd centrów miejscowości (52,2%). Równocześnie respondenci prowadzonych badań, jako istotny dla podnoszenia komfortu życia na obszarze LGD, postrzegają przede wszystkim rozwój infrastruktury oraz oferty czasu wolnego.</w:t>
      </w:r>
    </w:p>
    <w:p w14:paraId="1561FE18" w14:textId="77777777" w:rsidR="000F1DBF" w:rsidRPr="00035B5B" w:rsidRDefault="000F1DBF" w:rsidP="000F1DBF">
      <w:pPr>
        <w:jc w:val="both"/>
        <w:rPr>
          <w:rFonts w:cstheme="minorHAnsi"/>
          <w:sz w:val="22"/>
          <w:szCs w:val="22"/>
        </w:rPr>
      </w:pPr>
      <w:r w:rsidRPr="00035B5B">
        <w:rPr>
          <w:rFonts w:cstheme="minorHAnsi"/>
          <w:sz w:val="22"/>
          <w:szCs w:val="22"/>
        </w:rPr>
        <w:t>Mocne strony obszaru LGD Blisko Krakowa nie są jednak w pełni wykorzystywane dla rozwoju oferty czasu wolnego.</w:t>
      </w:r>
    </w:p>
    <w:p w14:paraId="6B5DA60C" w14:textId="77777777" w:rsidR="000F1DBF" w:rsidRPr="00035B5B" w:rsidRDefault="000F1DBF" w:rsidP="000F1DBF">
      <w:pPr>
        <w:jc w:val="both"/>
        <w:rPr>
          <w:rFonts w:cstheme="minorHAnsi"/>
          <w:sz w:val="22"/>
          <w:szCs w:val="22"/>
        </w:rPr>
      </w:pPr>
      <w:r w:rsidRPr="00035B5B">
        <w:rPr>
          <w:rFonts w:cstheme="minorHAnsi"/>
          <w:sz w:val="22"/>
          <w:szCs w:val="22"/>
        </w:rPr>
        <w:t xml:space="preserve">Powody to m.in. niewystarczająca infrastruktura turystyczno-wypoczynkowa, brak spójnej oferty turystyczno-rekreacyjnej wszystkich gmin, słabo rozwinięta sieć szlaków pieszych i tras rowerowych, brak ich zintegrowania, brak jednolitego i skutecznego systemu promocji, wizualizacji i informacji w zakresie oferty spędzania czasu wolnego, zły stan techniczny niektórych obiektów zabytkowych czy ograniczone możliwości zwiedzania (Źródło: </w:t>
      </w:r>
      <w:r w:rsidRPr="00035B5B">
        <w:rPr>
          <w:rFonts w:cstheme="minorHAnsi"/>
          <w:sz w:val="22"/>
          <w:szCs w:val="22"/>
        </w:rPr>
        <w:lastRenderedPageBreak/>
        <w:t>badania ankietowe oraz dane z 6 warsztatów). Niedostatki te podkreślali także mieszkańcy biorący udział w badaniu ankietowym, wskazując jako obszar problemowy dostępność do sieci szlaków i ścieżek rekreacyjnych (35.4%).</w:t>
      </w:r>
    </w:p>
    <w:p w14:paraId="02B81792" w14:textId="2BDDB850" w:rsidR="000F1DBF" w:rsidRPr="00035B5B" w:rsidRDefault="000F1DBF" w:rsidP="000F1DBF">
      <w:pPr>
        <w:jc w:val="both"/>
        <w:rPr>
          <w:rFonts w:cstheme="minorHAnsi"/>
          <w:sz w:val="22"/>
          <w:szCs w:val="22"/>
        </w:rPr>
      </w:pPr>
      <w:r w:rsidRPr="00035B5B">
        <w:rPr>
          <w:rFonts w:cstheme="minorHAnsi"/>
          <w:sz w:val="22"/>
          <w:szCs w:val="22"/>
        </w:rPr>
        <w:t>Na obszarze LGD zidentyfikowano ponadto tendencje i procesy negatywnie wpływające na stan środowiska naturalnego, a także negatywnie odbija się na potencjale turystyczno-rekreacyjnym całej gminy. Podobnie jak</w:t>
      </w:r>
      <w:r w:rsidR="00F509A6">
        <w:rPr>
          <w:rFonts w:cstheme="minorHAnsi"/>
          <w:sz w:val="22"/>
          <w:szCs w:val="22"/>
        </w:rPr>
        <w:t> </w:t>
      </w:r>
      <w:r w:rsidRPr="00035B5B">
        <w:rPr>
          <w:rFonts w:cstheme="minorHAnsi"/>
          <w:sz w:val="22"/>
          <w:szCs w:val="22"/>
        </w:rPr>
        <w:t>w</w:t>
      </w:r>
      <w:r w:rsidR="00F509A6">
        <w:rPr>
          <w:rFonts w:cstheme="minorHAnsi"/>
          <w:sz w:val="22"/>
          <w:szCs w:val="22"/>
        </w:rPr>
        <w:t> </w:t>
      </w:r>
      <w:r w:rsidRPr="00035B5B">
        <w:rPr>
          <w:rFonts w:cstheme="minorHAnsi"/>
          <w:sz w:val="22"/>
          <w:szCs w:val="22"/>
        </w:rPr>
        <w:t xml:space="preserve">skali całego województwa małopolskiego, na obszarze LGD odnotowuje się przekroczenia norm stężeń zanieczyszczeń pyłu PM10 oraz PM2,5, benzo(a)pirenu, dwutlenku azotu oraz dwutlenku siarki. </w:t>
      </w:r>
    </w:p>
    <w:p w14:paraId="4E705543" w14:textId="628DCF63" w:rsidR="009E2CFA" w:rsidRPr="00F509A6" w:rsidRDefault="000F1DBF" w:rsidP="00F509A6">
      <w:pPr>
        <w:jc w:val="both"/>
        <w:rPr>
          <w:rFonts w:cstheme="minorHAnsi"/>
          <w:sz w:val="22"/>
          <w:szCs w:val="22"/>
        </w:rPr>
      </w:pPr>
      <w:r w:rsidRPr="00035B5B">
        <w:rPr>
          <w:rFonts w:cstheme="minorHAnsi"/>
          <w:sz w:val="22"/>
          <w:szCs w:val="22"/>
        </w:rPr>
        <w:t>Istotny negatywny wpływ na jakość środowiska przyrodniczego ma także stosunkowo niski poziom dostępności komunalnej, infrastruktury kanalizacyjnej oraz oczyszczalni ścieków na obszarze LGD – w 2021 roku 56,9% wszystkich mieszkańców obszaru miało dostęp do infrastruktury kanalizacyjnej, a 53,3% mieszkańców korzystało z</w:t>
      </w:r>
      <w:r w:rsidR="00F509A6">
        <w:rPr>
          <w:rFonts w:cstheme="minorHAnsi"/>
          <w:sz w:val="22"/>
          <w:szCs w:val="22"/>
        </w:rPr>
        <w:t> </w:t>
      </w:r>
      <w:r w:rsidRPr="00035B5B">
        <w:rPr>
          <w:rFonts w:cstheme="minorHAnsi"/>
          <w:sz w:val="22"/>
          <w:szCs w:val="22"/>
        </w:rPr>
        <w:t>oczyszczalni ścieków.</w:t>
      </w:r>
    </w:p>
    <w:p w14:paraId="4A6C4DA6" w14:textId="7E518B99" w:rsidR="009E2CFA" w:rsidRPr="00035B5B" w:rsidRDefault="00D91A64">
      <w:pPr>
        <w:pStyle w:val="Nagwek1"/>
        <w:numPr>
          <w:ilvl w:val="0"/>
          <w:numId w:val="63"/>
        </w:numPr>
        <w:ind w:left="284" w:hanging="284"/>
        <w:rPr>
          <w:rFonts w:cstheme="minorHAnsi"/>
        </w:rPr>
      </w:pPr>
      <w:bookmarkStart w:id="419" w:name="_Toc193810184"/>
      <w:r w:rsidRPr="00035B5B">
        <w:rPr>
          <w:rFonts w:cstheme="minorHAnsi"/>
          <w:caps w:val="0"/>
        </w:rPr>
        <w:t xml:space="preserve">Analiza </w:t>
      </w:r>
      <w:r w:rsidR="009E2CFA" w:rsidRPr="00035B5B">
        <w:rPr>
          <w:rFonts w:cstheme="minorHAnsi"/>
        </w:rPr>
        <w:t>SWOT</w:t>
      </w:r>
      <w:bookmarkEnd w:id="419"/>
      <w:r w:rsidR="009E2CFA" w:rsidRPr="00035B5B">
        <w:rPr>
          <w:rFonts w:cstheme="minorHAnsi"/>
        </w:rPr>
        <w:t xml:space="preserve"> </w:t>
      </w:r>
    </w:p>
    <w:p w14:paraId="00EE9594" w14:textId="4683D417" w:rsidR="00D72BBF" w:rsidRPr="00035B5B" w:rsidRDefault="00D72BBF" w:rsidP="00D72BBF">
      <w:pPr>
        <w:pStyle w:val="Legenda"/>
        <w:spacing w:before="360"/>
        <w:jc w:val="both"/>
        <w:rPr>
          <w:rFonts w:cstheme="minorHAnsi"/>
          <w:b w:val="0"/>
          <w:bCs w:val="0"/>
          <w:color w:val="000000" w:themeColor="text1"/>
          <w:sz w:val="22"/>
          <w:szCs w:val="22"/>
        </w:rPr>
      </w:pPr>
      <w:r w:rsidRPr="00035B5B">
        <w:rPr>
          <w:rFonts w:cstheme="minorHAnsi"/>
          <w:b w:val="0"/>
          <w:bCs w:val="0"/>
          <w:color w:val="000000" w:themeColor="text1"/>
          <w:sz w:val="22"/>
          <w:szCs w:val="22"/>
        </w:rPr>
        <w:t>Wykorzystując technikę analizy SWOT, przeprowadzono badanie potrzeb rozwojowych oraz potencjałów obszaru LGD. Za pomocą tej metody udało się zidentyfikować słabości, które wskazują na potrzeby danego obszaru, a mocne strony zarysowują jego możliwości. Prezentowana analiza została zrealizowana na podstawie przeprowadzonej diagnostyki istniejących danych, jak również z aktywnym udziałem mieszkańców i kluczowych instytucji działających w obszarze LGD – reprezentujących grupy interesu sektora publicznego, społecznego i gospodarczego.</w:t>
      </w:r>
    </w:p>
    <w:p w14:paraId="079289CC" w14:textId="788C0D72" w:rsidR="00D72BBF" w:rsidRPr="00035B5B" w:rsidRDefault="00D72BBF" w:rsidP="00D72BBF">
      <w:pPr>
        <w:pStyle w:val="Legenda"/>
        <w:spacing w:before="360"/>
        <w:jc w:val="both"/>
        <w:rPr>
          <w:rFonts w:cstheme="minorHAnsi"/>
          <w:b w:val="0"/>
          <w:bCs w:val="0"/>
          <w:color w:val="000000" w:themeColor="text1"/>
          <w:sz w:val="22"/>
          <w:szCs w:val="22"/>
        </w:rPr>
      </w:pPr>
      <w:r w:rsidRPr="00035B5B">
        <w:rPr>
          <w:rFonts w:cstheme="minorHAnsi"/>
          <w:b w:val="0"/>
          <w:bCs w:val="0"/>
          <w:color w:val="000000" w:themeColor="text1"/>
          <w:sz w:val="22"/>
          <w:szCs w:val="22"/>
        </w:rPr>
        <w:t>Dane zostały zgromadzone poprzez różne metody, w tym spotkań warsztatowych informacyjno-konsultacyjnych oraz badania ankietowe CAWI (</w:t>
      </w:r>
      <w:r w:rsidR="00803127">
        <w:rPr>
          <w:rFonts w:cstheme="minorHAnsi"/>
          <w:b w:val="0"/>
          <w:bCs w:val="0"/>
          <w:color w:val="000000" w:themeColor="text1"/>
          <w:sz w:val="22"/>
          <w:szCs w:val="22"/>
        </w:rPr>
        <w:t>b</w:t>
      </w:r>
      <w:r w:rsidRPr="00035B5B">
        <w:rPr>
          <w:rFonts w:cstheme="minorHAnsi"/>
          <w:b w:val="0"/>
          <w:bCs w:val="0"/>
          <w:color w:val="000000" w:themeColor="text1"/>
          <w:sz w:val="22"/>
          <w:szCs w:val="22"/>
        </w:rPr>
        <w:t>adania ankietowe on-line) i ankiet papierowych, a także wywiadów pogłębionych. Pytania kierowane do respondentów dotyczyły m.in. głównych zalet i wad miejsca ich zamieszkania, oceny różnych aspektów polityki rozwojowej na poziomie lokalnym, takich jak rynek pracy, edukacja, kultura, rekreacja, turystyka, zmiana klimatu, ochrona środowiska oraz wsparcie społeczne.</w:t>
      </w:r>
    </w:p>
    <w:p w14:paraId="0AA047CB" w14:textId="191EB3CE" w:rsidR="00A47391" w:rsidRPr="00035B5B" w:rsidRDefault="00D72BBF" w:rsidP="00BF2EDF">
      <w:pPr>
        <w:pStyle w:val="Legenda"/>
        <w:spacing w:before="360"/>
        <w:jc w:val="both"/>
        <w:rPr>
          <w:rFonts w:cstheme="minorHAnsi"/>
          <w:b w:val="0"/>
          <w:bCs w:val="0"/>
          <w:color w:val="000000" w:themeColor="text1"/>
          <w:sz w:val="22"/>
          <w:szCs w:val="22"/>
        </w:rPr>
      </w:pPr>
      <w:r w:rsidRPr="00035B5B">
        <w:rPr>
          <w:rFonts w:cstheme="minorHAnsi"/>
          <w:b w:val="0"/>
          <w:bCs w:val="0"/>
          <w:color w:val="000000" w:themeColor="text1"/>
          <w:sz w:val="22"/>
          <w:szCs w:val="22"/>
        </w:rPr>
        <w:t>Zdecydowana większość wniosków, które uczestnicy procesu partycypacyjnego zgłosili, zostały uwzględnione w</w:t>
      </w:r>
      <w:r w:rsidR="00F509A6">
        <w:rPr>
          <w:rFonts w:cstheme="minorHAnsi"/>
          <w:b w:val="0"/>
          <w:bCs w:val="0"/>
          <w:color w:val="000000" w:themeColor="text1"/>
          <w:sz w:val="22"/>
          <w:szCs w:val="22"/>
        </w:rPr>
        <w:t> </w:t>
      </w:r>
      <w:r w:rsidRPr="00035B5B">
        <w:rPr>
          <w:rFonts w:cstheme="minorHAnsi"/>
          <w:b w:val="0"/>
          <w:bCs w:val="0"/>
          <w:color w:val="000000" w:themeColor="text1"/>
          <w:sz w:val="22"/>
          <w:szCs w:val="22"/>
        </w:rPr>
        <w:t>diagnozie. Zwróciliśmy szczególną uwagę na te kwestie, które były najczęściej poruszane podczas pierwszej tury spotkań informacyjno-konsultacyjnych, a także w badaniach ankietowych i pogłębionych wywiadach. Analizę przeprowadziliśmy tematycznie, opierając się na diagnozie danych zastanych obszaru Lokalnej Grupy Działania (LGD). Pominęliśmy jednak te informacje, które były niezgodne ze statystykami publicznymi lub te, które pokazywały rozbieżność między różnymi źródłami. Tak więc, nasze wyniki oparte są wyłącznie na wiarygodnych danych i informacjach, które potwierdzili uczestnicy naszego procesu konsultacyjnego.</w:t>
      </w:r>
    </w:p>
    <w:p w14:paraId="5467C635" w14:textId="103CE420" w:rsidR="00D14B86" w:rsidRPr="00035B5B" w:rsidRDefault="00687BBA" w:rsidP="00BF2EDF">
      <w:pPr>
        <w:pStyle w:val="Legenda"/>
        <w:spacing w:before="360"/>
        <w:rPr>
          <w:rFonts w:cstheme="minorHAnsi"/>
          <w:color w:val="000000" w:themeColor="text1"/>
          <w:sz w:val="22"/>
          <w:szCs w:val="22"/>
        </w:rPr>
      </w:pPr>
      <w:bookmarkStart w:id="420" w:name="_Toc181711507"/>
      <w:r w:rsidRPr="00035B5B">
        <w:rPr>
          <w:rFonts w:cstheme="minorHAnsi"/>
          <w:color w:val="000000" w:themeColor="text1"/>
          <w:sz w:val="22"/>
          <w:szCs w:val="22"/>
        </w:rPr>
        <w:t xml:space="preserve">Tabela </w:t>
      </w:r>
      <w:r w:rsidRPr="00035B5B">
        <w:rPr>
          <w:rFonts w:cstheme="minorHAnsi"/>
          <w:color w:val="000000" w:themeColor="text1"/>
          <w:sz w:val="22"/>
          <w:szCs w:val="22"/>
        </w:rPr>
        <w:fldChar w:fldCharType="begin"/>
      </w:r>
      <w:r w:rsidRPr="00035B5B">
        <w:rPr>
          <w:rFonts w:cstheme="minorHAnsi"/>
          <w:color w:val="000000" w:themeColor="text1"/>
          <w:sz w:val="22"/>
          <w:szCs w:val="22"/>
        </w:rPr>
        <w:instrText xml:space="preserve"> SEQ Tabela \* ARABIC </w:instrText>
      </w:r>
      <w:r w:rsidRPr="00035B5B">
        <w:rPr>
          <w:rFonts w:cstheme="minorHAnsi"/>
          <w:color w:val="000000" w:themeColor="text1"/>
          <w:sz w:val="22"/>
          <w:szCs w:val="22"/>
        </w:rPr>
        <w:fldChar w:fldCharType="separate"/>
      </w:r>
      <w:r w:rsidR="00384D9A">
        <w:rPr>
          <w:rFonts w:cstheme="minorHAnsi"/>
          <w:noProof/>
          <w:color w:val="000000" w:themeColor="text1"/>
          <w:sz w:val="22"/>
          <w:szCs w:val="22"/>
        </w:rPr>
        <w:t>13</w:t>
      </w:r>
      <w:r w:rsidRPr="00035B5B">
        <w:rPr>
          <w:rFonts w:cstheme="minorHAnsi"/>
          <w:color w:val="000000" w:themeColor="text1"/>
          <w:sz w:val="22"/>
          <w:szCs w:val="22"/>
        </w:rPr>
        <w:fldChar w:fldCharType="end"/>
      </w:r>
      <w:ins w:id="421" w:author="LGD-AGATA-KOWALSKA" w:date="2025-03-27T15:27:00Z" w16du:dateUtc="2025-03-27T14:27:00Z">
        <w:r w:rsidR="00A44631">
          <w:rPr>
            <w:rFonts w:cstheme="minorHAnsi"/>
            <w:color w:val="000000" w:themeColor="text1"/>
            <w:sz w:val="22"/>
            <w:szCs w:val="22"/>
          </w:rPr>
          <w:t>.</w:t>
        </w:r>
      </w:ins>
      <w:r w:rsidRPr="00035B5B">
        <w:rPr>
          <w:rFonts w:cstheme="minorHAnsi"/>
          <w:noProof/>
          <w:color w:val="000000" w:themeColor="text1"/>
          <w:sz w:val="22"/>
          <w:szCs w:val="22"/>
        </w:rPr>
        <w:t xml:space="preserve"> Analiza SWOT</w:t>
      </w:r>
      <w:bookmarkEnd w:id="420"/>
    </w:p>
    <w:tbl>
      <w:tblPr>
        <w:tblW w:w="1019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098"/>
        <w:gridCol w:w="5097"/>
      </w:tblGrid>
      <w:tr w:rsidR="00BF2EDF" w:rsidRPr="00035B5B" w14:paraId="2763544E" w14:textId="77777777" w:rsidTr="00BF2EDF">
        <w:trPr>
          <w:trHeight w:val="373"/>
        </w:trPr>
        <w:tc>
          <w:tcPr>
            <w:tcW w:w="5098" w:type="dxa"/>
            <w:tcBorders>
              <w:top w:val="single" w:sz="4" w:space="0" w:color="5B9BD5"/>
              <w:left w:val="single" w:sz="4" w:space="0" w:color="5B9BD5"/>
              <w:bottom w:val="single" w:sz="4" w:space="0" w:color="5B9BD5"/>
              <w:right w:val="single" w:sz="4" w:space="0" w:color="5B9BD5"/>
            </w:tcBorders>
            <w:shd w:val="clear" w:color="auto" w:fill="498CF1" w:themeFill="background2" w:themeFillShade="BF"/>
            <w:tcMar>
              <w:left w:w="108" w:type="dxa"/>
            </w:tcMar>
            <w:vAlign w:val="center"/>
          </w:tcPr>
          <w:p w14:paraId="1FC8F5D2" w14:textId="77777777" w:rsidR="00BF2EDF" w:rsidRPr="00035B5B" w:rsidRDefault="00BF2EDF" w:rsidP="001608FB">
            <w:pPr>
              <w:spacing w:after="0"/>
              <w:jc w:val="center"/>
              <w:rPr>
                <w:rFonts w:cstheme="minorHAnsi"/>
                <w:b/>
                <w:bCs/>
                <w:color w:val="000000" w:themeColor="text1"/>
              </w:rPr>
            </w:pPr>
            <w:r w:rsidRPr="00035B5B">
              <w:rPr>
                <w:rFonts w:cstheme="minorHAnsi"/>
                <w:b/>
                <w:bCs/>
                <w:color w:val="000000" w:themeColor="text1"/>
              </w:rPr>
              <w:t>SILNE STRONY</w:t>
            </w:r>
          </w:p>
        </w:tc>
        <w:tc>
          <w:tcPr>
            <w:tcW w:w="5097" w:type="dxa"/>
            <w:tcBorders>
              <w:top w:val="single" w:sz="4" w:space="0" w:color="5B9BD5"/>
              <w:left w:val="single" w:sz="4" w:space="0" w:color="5B9BD5"/>
              <w:bottom w:val="single" w:sz="4" w:space="0" w:color="5B9BD5"/>
              <w:right w:val="single" w:sz="4" w:space="0" w:color="5B9BD5"/>
            </w:tcBorders>
            <w:shd w:val="clear" w:color="auto" w:fill="498CF1" w:themeFill="background2" w:themeFillShade="BF"/>
            <w:tcMar>
              <w:left w:w="108" w:type="dxa"/>
            </w:tcMar>
          </w:tcPr>
          <w:p w14:paraId="7B8B3AFF" w14:textId="77777777" w:rsidR="00BF2EDF" w:rsidRPr="00035B5B" w:rsidRDefault="00BF2EDF" w:rsidP="001608FB">
            <w:pPr>
              <w:spacing w:after="0"/>
              <w:jc w:val="center"/>
              <w:rPr>
                <w:rFonts w:cstheme="minorHAnsi"/>
                <w:b/>
                <w:bCs/>
                <w:color w:val="000000" w:themeColor="text1"/>
              </w:rPr>
            </w:pPr>
            <w:r w:rsidRPr="00035B5B">
              <w:rPr>
                <w:rFonts w:cstheme="minorHAnsi"/>
                <w:b/>
                <w:bCs/>
                <w:color w:val="000000" w:themeColor="text1"/>
              </w:rPr>
              <w:t>SŁABE STRONY</w:t>
            </w:r>
          </w:p>
        </w:tc>
      </w:tr>
      <w:tr w:rsidR="00BF2EDF" w:rsidRPr="00035B5B" w14:paraId="41D68ED3" w14:textId="77777777" w:rsidTr="00BF2EDF">
        <w:trPr>
          <w:trHeight w:val="1169"/>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28A5FDFE" w14:textId="77777777"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Korzystne wskaźniki demograficzne ( poprzez dodatnie saldo migracji).</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030DC1F5" w14:textId="77777777" w:rsidR="00BF2EDF" w:rsidRPr="00035B5B" w:rsidRDefault="00BF2EDF" w:rsidP="001608FB">
            <w:pPr>
              <w:spacing w:after="0"/>
              <w:jc w:val="center"/>
              <w:rPr>
                <w:rFonts w:cstheme="minorHAnsi"/>
                <w:color w:val="000000" w:themeColor="text1"/>
              </w:rPr>
            </w:pPr>
            <w:r w:rsidRPr="00035B5B">
              <w:rPr>
                <w:rFonts w:cstheme="minorHAnsi"/>
                <w:color w:val="000000" w:themeColor="text1"/>
              </w:rPr>
              <w:t>Niewystarczająca liczba szlaków, ciągów komunikacyjnych, będących alternatywą dla komunikacji samochodowej oraz włączonych we wspólny system rowerowych szlaków rekreacyjnych</w:t>
            </w:r>
          </w:p>
        </w:tc>
      </w:tr>
      <w:tr w:rsidR="00BF2EDF" w:rsidRPr="00035B5B" w14:paraId="6E40252B" w14:textId="77777777" w:rsidTr="00BF2EDF">
        <w:trPr>
          <w:trHeight w:val="1440"/>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5F31FEAF" w14:textId="77777777"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Bliskość Krakowa i konurbacji śląskiej (duże i chłonne rynki pracy, potencjał zbytu towarów i usług, rozwój przemysłów czasu wolnego, szeroka i rozwinięta oferta edukacyjna – zasób kompetentnych kadr dla gospodarki)</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1C045BBD" w14:textId="35A71F1E" w:rsidR="00BF2EDF" w:rsidRPr="00035B5B" w:rsidRDefault="00BF2EDF" w:rsidP="001608FB">
            <w:pPr>
              <w:spacing w:after="0"/>
              <w:jc w:val="center"/>
              <w:rPr>
                <w:rFonts w:cstheme="minorHAnsi"/>
                <w:color w:val="000000" w:themeColor="text1"/>
              </w:rPr>
            </w:pPr>
            <w:r w:rsidRPr="00035B5B">
              <w:rPr>
                <w:rFonts w:cstheme="minorHAnsi"/>
                <w:color w:val="000000" w:themeColor="text1"/>
              </w:rPr>
              <w:t>Niedostateczna i niezintegrowana komunikacja zbiorowa i</w:t>
            </w:r>
            <w:r w:rsidR="00450D32">
              <w:rPr>
                <w:rFonts w:cstheme="minorHAnsi"/>
                <w:color w:val="000000" w:themeColor="text1"/>
              </w:rPr>
              <w:t> </w:t>
            </w:r>
            <w:r w:rsidRPr="00035B5B">
              <w:rPr>
                <w:rFonts w:cstheme="minorHAnsi"/>
                <w:color w:val="000000" w:themeColor="text1"/>
              </w:rPr>
              <w:t xml:space="preserve">indywidualna pomiędzy gminami obszaru LGD i wewnątrz gmin </w:t>
            </w:r>
          </w:p>
        </w:tc>
      </w:tr>
      <w:tr w:rsidR="00BF2EDF" w:rsidRPr="00035B5B" w14:paraId="5F9508AD" w14:textId="77777777" w:rsidTr="00BF2EDF">
        <w:trPr>
          <w:trHeight w:val="1449"/>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2DDED5B6" w14:textId="77777777"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lastRenderedPageBreak/>
              <w:t xml:space="preserve">Dobre połączenia komunikacyjne, w tym bliskość strategicznych szlaków  transportowych (port lotniczy Kraków - Balice, autostrada A4, kolej, w tym m.in. </w:t>
            </w:r>
            <w:r w:rsidRPr="00035B5B">
              <w:rPr>
                <w:rFonts w:cstheme="minorHAnsi"/>
                <w:color w:val="000000" w:themeColor="text1"/>
              </w:rPr>
              <w:t>połączenia Oświęcim-Kraków, Kraków-Zakopane</w:t>
            </w:r>
            <w:r w:rsidRPr="00035B5B">
              <w:rPr>
                <w:rFonts w:cstheme="minorHAnsi"/>
                <w:bCs/>
                <w:color w:val="000000" w:themeColor="text1"/>
              </w:rPr>
              <w:t>, droga krajowa nr 7 „Zakopianka”)</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58B980F4" w14:textId="77777777" w:rsidR="00BF2EDF" w:rsidRPr="00035B5B" w:rsidRDefault="00BF2EDF" w:rsidP="001608FB">
            <w:pPr>
              <w:spacing w:after="0"/>
              <w:jc w:val="center"/>
              <w:rPr>
                <w:rFonts w:cstheme="minorHAnsi"/>
                <w:color w:val="000000" w:themeColor="text1"/>
              </w:rPr>
            </w:pPr>
            <w:r w:rsidRPr="00035B5B">
              <w:rPr>
                <w:rFonts w:cstheme="minorHAnsi"/>
                <w:color w:val="000000" w:themeColor="text1"/>
              </w:rPr>
              <w:t xml:space="preserve">Brak wspólnej, zintegrowanej oferty turystycznej gmin tworzących obszar LGD </w:t>
            </w:r>
          </w:p>
        </w:tc>
      </w:tr>
      <w:tr w:rsidR="00BF2EDF" w:rsidRPr="00035B5B" w14:paraId="43C929B8" w14:textId="77777777" w:rsidTr="00BD555B">
        <w:trPr>
          <w:trHeight w:val="4011"/>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737AAE3C" w14:textId="7527790B"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Potencjał rekreacyjno-turystyczny obszaru LGD (m.in.</w:t>
            </w:r>
            <w:r w:rsidR="00450D32">
              <w:rPr>
                <w:rFonts w:cstheme="minorHAnsi"/>
                <w:bCs/>
                <w:color w:val="000000" w:themeColor="text1"/>
              </w:rPr>
              <w:t> </w:t>
            </w:r>
            <w:r w:rsidRPr="00035B5B">
              <w:rPr>
                <w:rFonts w:cstheme="minorHAnsi"/>
                <w:bCs/>
                <w:color w:val="000000" w:themeColor="text1"/>
              </w:rPr>
              <w:t>bogate walory przyrodniczo-kulturowe, obszary chronionego krajobrazu, wysoka lesistość, malownicze ukształtowanie terenu, zróżnicowanie przestrzenne i krajobrazowe  gmin tworzących obszar LGD, dolina Wisły, punkty widokowe, materialne dziedzictwo kulturowe, w</w:t>
            </w:r>
            <w:r w:rsidR="00450D32">
              <w:rPr>
                <w:rFonts w:cstheme="minorHAnsi"/>
                <w:bCs/>
                <w:color w:val="000000" w:themeColor="text1"/>
              </w:rPr>
              <w:t> </w:t>
            </w:r>
            <w:r w:rsidRPr="00035B5B">
              <w:rPr>
                <w:rFonts w:cstheme="minorHAnsi"/>
                <w:bCs/>
                <w:color w:val="000000" w:themeColor="text1"/>
              </w:rPr>
              <w:t>tym  m.in. obiekty funkcjonujące w ramach Szlaku Architektury Drewnianej, muzea i izby regionalne, dogodna lokalizacja względem sąsiednich atrakcji turystycznych i</w:t>
            </w:r>
            <w:r w:rsidR="00450D32">
              <w:rPr>
                <w:rFonts w:cstheme="minorHAnsi"/>
                <w:bCs/>
                <w:color w:val="000000" w:themeColor="text1"/>
              </w:rPr>
              <w:t> </w:t>
            </w:r>
            <w:r w:rsidRPr="00035B5B">
              <w:rPr>
                <w:rFonts w:cstheme="minorHAnsi"/>
                <w:bCs/>
                <w:color w:val="000000" w:themeColor="text1"/>
              </w:rPr>
              <w:t>kulturowych - m.in. Wadowice,  Kraków, Wieliczka, Zakopane, możliwość wykorzystania dla celów rekreacyjnych zbiorników, rzek i cieków wodnych – m.in.</w:t>
            </w:r>
            <w:r w:rsidR="00450D32">
              <w:rPr>
                <w:rFonts w:cstheme="minorHAnsi"/>
                <w:bCs/>
                <w:color w:val="000000" w:themeColor="text1"/>
              </w:rPr>
              <w:t> </w:t>
            </w:r>
            <w:r w:rsidRPr="00035B5B">
              <w:rPr>
                <w:rFonts w:cstheme="minorHAnsi"/>
                <w:color w:val="000000" w:themeColor="text1"/>
              </w:rPr>
              <w:t>kanał wodny w Łączanach, śluza w Borku Szlacheckim,</w:t>
            </w:r>
            <w:r w:rsidRPr="00035B5B">
              <w:rPr>
                <w:rFonts w:cstheme="minorHAnsi"/>
                <w:bCs/>
                <w:color w:val="000000" w:themeColor="text1"/>
              </w:rPr>
              <w:t xml:space="preserve"> oraz obszarów zdegradowanych.</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447B2863" w14:textId="77777777" w:rsidR="00BF2EDF" w:rsidRPr="00035B5B" w:rsidRDefault="00BF2EDF" w:rsidP="001608FB">
            <w:pPr>
              <w:spacing w:after="0"/>
              <w:jc w:val="center"/>
              <w:rPr>
                <w:rFonts w:cstheme="minorHAnsi"/>
                <w:color w:val="000000" w:themeColor="text1"/>
              </w:rPr>
            </w:pPr>
            <w:r w:rsidRPr="00035B5B">
              <w:rPr>
                <w:rFonts w:cstheme="minorHAnsi"/>
                <w:color w:val="000000" w:themeColor="text1"/>
              </w:rPr>
              <w:t>Brak spójnego kalendarza imprez odbywających się na terenie obszaru LGD (brak koordynacji wydarzeń pomiędzy gminami)</w:t>
            </w:r>
          </w:p>
        </w:tc>
      </w:tr>
      <w:tr w:rsidR="00BF2EDF" w:rsidRPr="00035B5B" w14:paraId="17735C82" w14:textId="77777777" w:rsidTr="00BF2EDF">
        <w:trPr>
          <w:trHeight w:val="2515"/>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175243D3" w14:textId="68295517"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Dziedzictwo niematerialne - kultywowanie tradycyjnych obrzędów, twórczość ludowa, działalność zespołów, chórów i orkiestr dętych, grup teatralnych, wytwory i potrawy regionalne, ginące zawody, produkty turystyczne (np.</w:t>
            </w:r>
            <w:r w:rsidR="00450D32">
              <w:rPr>
                <w:rFonts w:cstheme="minorHAnsi"/>
                <w:bCs/>
                <w:color w:val="000000" w:themeColor="text1"/>
              </w:rPr>
              <w:t> </w:t>
            </w:r>
            <w:r w:rsidRPr="00035B5B">
              <w:rPr>
                <w:rFonts w:cstheme="minorHAnsi"/>
                <w:bCs/>
                <w:color w:val="000000" w:themeColor="text1"/>
              </w:rPr>
              <w:t>kiełbasa lisiecka, będąca produktem o chronionym o</w:t>
            </w:r>
            <w:r w:rsidR="00450D32">
              <w:rPr>
                <w:rFonts w:cstheme="minorHAnsi"/>
                <w:bCs/>
                <w:color w:val="000000" w:themeColor="text1"/>
              </w:rPr>
              <w:t> </w:t>
            </w:r>
            <w:r w:rsidRPr="00035B5B">
              <w:rPr>
                <w:rFonts w:cstheme="minorHAnsi"/>
                <w:bCs/>
                <w:color w:val="000000" w:themeColor="text1"/>
              </w:rPr>
              <w:t>znaczeniu geograficznym w Unii Europejskiej, wikliniarstwo, kłódkarstwo, rzemiosło metalowe, produkty bonifraterskie, woda Małopolanka, itp.</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4A00B02C" w14:textId="77777777" w:rsidR="00BF2EDF" w:rsidRPr="00035B5B" w:rsidRDefault="00BF2EDF" w:rsidP="001608FB">
            <w:pPr>
              <w:jc w:val="center"/>
              <w:rPr>
                <w:rFonts w:cstheme="minorHAnsi"/>
                <w:i/>
                <w:color w:val="000000" w:themeColor="text1"/>
              </w:rPr>
            </w:pPr>
            <w:r w:rsidRPr="00035B5B">
              <w:rPr>
                <w:rFonts w:cstheme="minorHAnsi"/>
                <w:color w:val="000000" w:themeColor="text1"/>
              </w:rPr>
              <w:t>Ciągle niewystarczająca oferta czasu wolnego na obszarach wiejskich.</w:t>
            </w:r>
          </w:p>
        </w:tc>
      </w:tr>
      <w:tr w:rsidR="00BF2EDF" w:rsidRPr="00035B5B" w14:paraId="0A99BE54" w14:textId="77777777" w:rsidTr="00BD555B">
        <w:trPr>
          <w:trHeight w:val="985"/>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3FB09682" w14:textId="77777777"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Rozwijająca się marka „Skarby Blisko Krakowa”</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748AC44D" w14:textId="77777777" w:rsidR="00BF2EDF" w:rsidRPr="00035B5B" w:rsidRDefault="00BF2EDF" w:rsidP="001608FB">
            <w:pPr>
              <w:pStyle w:val="Standard"/>
              <w:spacing w:after="120" w:line="276" w:lineRule="auto"/>
              <w:jc w:val="center"/>
              <w:rPr>
                <w:rFonts w:asciiTheme="minorHAnsi" w:eastAsia="Arial" w:hAnsiTheme="minorHAnsi" w:cstheme="minorHAnsi"/>
                <w:color w:val="000000" w:themeColor="text1"/>
                <w:sz w:val="20"/>
                <w:szCs w:val="20"/>
              </w:rPr>
            </w:pPr>
            <w:r w:rsidRPr="00035B5B">
              <w:rPr>
                <w:rFonts w:asciiTheme="minorHAnsi" w:hAnsiTheme="minorHAnsi" w:cstheme="minorHAnsi"/>
                <w:color w:val="000000" w:themeColor="text1"/>
                <w:sz w:val="20"/>
                <w:szCs w:val="20"/>
              </w:rPr>
              <w:t>Niski poziom wykorzystania świetlic wiejskich (brak odpowiedniej oferty szkoleniowej i zajęciowej, a także brak animatorów) oraz mała liczba domów kultury</w:t>
            </w:r>
          </w:p>
        </w:tc>
      </w:tr>
      <w:tr w:rsidR="00BF2EDF" w:rsidRPr="00035B5B" w14:paraId="77B724C6" w14:textId="77777777" w:rsidTr="00BF2EDF">
        <w:trPr>
          <w:trHeight w:val="906"/>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472755D6" w14:textId="77777777"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Kultywowanie bogatych tradycji patriotycznych (związanych między innymi z harcerstwem, pamięcią o zbrodni katyńskiej oraz rodem Hallerów)</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4B14CADC" w14:textId="77777777" w:rsidR="00BF2EDF" w:rsidRPr="00035B5B" w:rsidRDefault="00BF2EDF" w:rsidP="001608FB">
            <w:pPr>
              <w:spacing w:after="0"/>
              <w:jc w:val="center"/>
              <w:rPr>
                <w:rFonts w:cstheme="minorHAnsi"/>
                <w:color w:val="000000" w:themeColor="text1"/>
              </w:rPr>
            </w:pPr>
            <w:r w:rsidRPr="00035B5B">
              <w:rPr>
                <w:rFonts w:cstheme="minorHAnsi"/>
                <w:color w:val="000000" w:themeColor="text1"/>
              </w:rPr>
              <w:t>Brak zidentyfikowanych produktów lokalnych (poza kiełbasą Lisiecką)</w:t>
            </w:r>
          </w:p>
        </w:tc>
      </w:tr>
      <w:tr w:rsidR="00BF2EDF" w:rsidRPr="00035B5B" w14:paraId="0751AD9A" w14:textId="77777777" w:rsidTr="00BD555B">
        <w:trPr>
          <w:trHeight w:val="1439"/>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480AAB60" w14:textId="14E98CE8"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Coroczne imprezy o charakterze ponadlokalnym, np.</w:t>
            </w:r>
            <w:r w:rsidR="00450D32">
              <w:rPr>
                <w:rFonts w:cstheme="minorHAnsi"/>
                <w:bCs/>
                <w:color w:val="000000" w:themeColor="text1"/>
              </w:rPr>
              <w:t> </w:t>
            </w:r>
            <w:r w:rsidRPr="00035B5B">
              <w:rPr>
                <w:rFonts w:cstheme="minorHAnsi"/>
                <w:bCs/>
                <w:color w:val="000000" w:themeColor="text1"/>
              </w:rPr>
              <w:t xml:space="preserve">otwarcie sezonu motocyklowego, Międzynarodowy Bieg Skawiński, zloty samochodów terenowych (off-road), rajdy, bieg Rotmistrza Pileckiego, Małopolski Wyścig Górski, </w:t>
            </w:r>
            <w:r w:rsidRPr="00035B5B">
              <w:rPr>
                <w:rFonts w:cstheme="minorHAnsi"/>
                <w:color w:val="000000" w:themeColor="text1"/>
              </w:rPr>
              <w:t>Pokonaj Focha (triatlon), Bieg Niepodległości w Mogilanach</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5C5D6DFF" w14:textId="77777777" w:rsidR="00BF2EDF" w:rsidRPr="00035B5B" w:rsidRDefault="00BF2EDF" w:rsidP="001608FB">
            <w:pPr>
              <w:spacing w:after="0"/>
              <w:jc w:val="center"/>
              <w:rPr>
                <w:rFonts w:cstheme="minorHAnsi"/>
                <w:color w:val="000000" w:themeColor="text1"/>
              </w:rPr>
            </w:pPr>
            <w:r w:rsidRPr="00035B5B">
              <w:rPr>
                <w:rFonts w:cstheme="minorHAnsi"/>
                <w:color w:val="000000" w:themeColor="text1"/>
              </w:rPr>
              <w:t>Niewystarczająca oferta edukacji regionalnej, niski poziom aktywności szkół w kreowaniu i realizacji tej oferty</w:t>
            </w:r>
          </w:p>
        </w:tc>
      </w:tr>
      <w:tr w:rsidR="00BF2EDF" w:rsidRPr="00035B5B" w14:paraId="64201622" w14:textId="77777777" w:rsidTr="00BF2EDF">
        <w:trPr>
          <w:trHeight w:val="711"/>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637D97E1" w14:textId="5190D960"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Relatywnie dobrze rozwinięta infrastruktura rekreacyjna i</w:t>
            </w:r>
            <w:r w:rsidR="00450D32">
              <w:rPr>
                <w:rFonts w:cstheme="minorHAnsi"/>
                <w:bCs/>
                <w:color w:val="000000" w:themeColor="text1"/>
              </w:rPr>
              <w:t> </w:t>
            </w:r>
            <w:r w:rsidRPr="00035B5B">
              <w:rPr>
                <w:rFonts w:cstheme="minorHAnsi"/>
                <w:bCs/>
                <w:color w:val="000000" w:themeColor="text1"/>
              </w:rPr>
              <w:t>sportowa</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64386FA6" w14:textId="77777777" w:rsidR="00BF2EDF" w:rsidRPr="00035B5B" w:rsidRDefault="00BF2EDF" w:rsidP="001608FB">
            <w:pPr>
              <w:pStyle w:val="Standard"/>
              <w:spacing w:after="120" w:line="276" w:lineRule="auto"/>
              <w:jc w:val="center"/>
              <w:rPr>
                <w:rFonts w:asciiTheme="minorHAnsi" w:eastAsia="Arial" w:hAnsiTheme="minorHAnsi" w:cstheme="minorHAnsi"/>
                <w:color w:val="000000" w:themeColor="text1"/>
                <w:sz w:val="20"/>
                <w:szCs w:val="20"/>
              </w:rPr>
            </w:pPr>
            <w:r w:rsidRPr="00035B5B">
              <w:rPr>
                <w:rFonts w:asciiTheme="minorHAnsi" w:hAnsiTheme="minorHAnsi" w:cstheme="minorHAnsi"/>
                <w:color w:val="000000" w:themeColor="text1"/>
                <w:sz w:val="20"/>
                <w:szCs w:val="20"/>
              </w:rPr>
              <w:t>Niewystarczająca oferta spędzania czasu wolnego dla różnych grup wiekowych</w:t>
            </w:r>
          </w:p>
        </w:tc>
      </w:tr>
      <w:tr w:rsidR="00BF2EDF" w:rsidRPr="00035B5B" w14:paraId="7256FDA7" w14:textId="77777777" w:rsidTr="00BD555B">
        <w:trPr>
          <w:trHeight w:val="621"/>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3DFE0698" w14:textId="77777777"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Stadniny koni z ofertą rekreacyjno-sportową</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554FD2CE" w14:textId="77777777" w:rsidR="00BF2EDF" w:rsidRPr="00035B5B" w:rsidRDefault="00BF2EDF" w:rsidP="001608FB">
            <w:pPr>
              <w:pStyle w:val="Standard"/>
              <w:spacing w:after="120" w:line="276" w:lineRule="auto"/>
              <w:jc w:val="center"/>
              <w:rPr>
                <w:rFonts w:asciiTheme="minorHAnsi" w:eastAsia="Arial" w:hAnsiTheme="minorHAnsi" w:cstheme="minorHAnsi"/>
                <w:color w:val="000000" w:themeColor="text1"/>
                <w:sz w:val="20"/>
                <w:szCs w:val="20"/>
              </w:rPr>
            </w:pPr>
            <w:r w:rsidRPr="00035B5B">
              <w:rPr>
                <w:rFonts w:asciiTheme="minorHAnsi" w:hAnsiTheme="minorHAnsi" w:cstheme="minorHAnsi"/>
                <w:color w:val="000000" w:themeColor="text1"/>
                <w:sz w:val="20"/>
                <w:szCs w:val="20"/>
              </w:rPr>
              <w:t>„Sezonowość” oferty czasu wolnego (mała liczba wydarzeń w okresie zimowym)</w:t>
            </w:r>
          </w:p>
        </w:tc>
      </w:tr>
      <w:tr w:rsidR="00BF2EDF" w:rsidRPr="00035B5B" w14:paraId="7F985343" w14:textId="77777777" w:rsidTr="00BF2EDF">
        <w:trPr>
          <w:trHeight w:val="906"/>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0E4DE130" w14:textId="77777777"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Jakość oferty czasu wolnego realizowana przez instytucje kultury i sportu oraz organizacje pozarządowe</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5CC4A91B" w14:textId="5FC4F815" w:rsidR="00BF2EDF" w:rsidRPr="00035B5B" w:rsidRDefault="00BF2EDF" w:rsidP="001608FB">
            <w:pPr>
              <w:spacing w:after="0"/>
              <w:jc w:val="center"/>
              <w:rPr>
                <w:rFonts w:cstheme="minorHAnsi"/>
                <w:color w:val="000000" w:themeColor="text1"/>
              </w:rPr>
            </w:pPr>
            <w:r w:rsidRPr="00035B5B">
              <w:rPr>
                <w:rFonts w:cstheme="minorHAnsi"/>
                <w:color w:val="000000" w:themeColor="text1"/>
              </w:rPr>
              <w:t>Niezadowalający stopień oznakowania szlaków, tras i</w:t>
            </w:r>
            <w:r w:rsidR="00450D32">
              <w:rPr>
                <w:rFonts w:cstheme="minorHAnsi"/>
                <w:color w:val="000000" w:themeColor="text1"/>
              </w:rPr>
              <w:t> </w:t>
            </w:r>
            <w:r w:rsidRPr="00035B5B">
              <w:rPr>
                <w:rFonts w:cstheme="minorHAnsi"/>
                <w:color w:val="000000" w:themeColor="text1"/>
              </w:rPr>
              <w:t>atrakcji turystycznych  na terenie obszaru LGD</w:t>
            </w:r>
          </w:p>
        </w:tc>
      </w:tr>
      <w:tr w:rsidR="00BF2EDF" w:rsidRPr="00035B5B" w14:paraId="18954809" w14:textId="77777777" w:rsidTr="00BF2EDF">
        <w:trPr>
          <w:trHeight w:val="906"/>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11BF251B" w14:textId="77777777"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lastRenderedPageBreak/>
              <w:t>Aktywność klubów sportowych i duża liczba uczestników prowadzonych przez nie zajęć</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6CFF48B5" w14:textId="77777777" w:rsidR="00BF2EDF" w:rsidRPr="00035B5B" w:rsidRDefault="00BF2EDF" w:rsidP="001608FB">
            <w:pPr>
              <w:spacing w:after="0"/>
              <w:jc w:val="center"/>
              <w:rPr>
                <w:rFonts w:cstheme="minorHAnsi"/>
                <w:color w:val="000000" w:themeColor="text1"/>
              </w:rPr>
            </w:pPr>
            <w:r w:rsidRPr="00035B5B">
              <w:rPr>
                <w:rFonts w:cstheme="minorHAnsi"/>
                <w:color w:val="000000" w:themeColor="text1"/>
              </w:rPr>
              <w:t>Niewystarczający poziom dostępu mieszkańców do obiektów małej architektury czasu wolnego (ławki, kosze, miejsca biwakowe, miejsca wypoczynku, itp.) oraz niedostateczna dbałość o utrzymanie istniejącej infrastruktury</w:t>
            </w:r>
          </w:p>
        </w:tc>
      </w:tr>
      <w:tr w:rsidR="00BF2EDF" w:rsidRPr="00035B5B" w14:paraId="3F8A5B97" w14:textId="77777777" w:rsidTr="00BF2EDF">
        <w:trPr>
          <w:trHeight w:val="145"/>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31F9338C" w14:textId="77777777"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Aktywność lokalnych organizacji pozarządowych, w tym m.in. jednostek Ochotniczych Straży Pożarnych (działalność społeczno-kulturalna).</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403B5721" w14:textId="78BA37E5" w:rsidR="00BF2EDF" w:rsidRPr="00035B5B" w:rsidRDefault="00BF2EDF" w:rsidP="001608FB">
            <w:pPr>
              <w:spacing w:after="0"/>
              <w:jc w:val="center"/>
              <w:rPr>
                <w:rFonts w:cstheme="minorHAnsi"/>
                <w:color w:val="000000" w:themeColor="text1"/>
              </w:rPr>
            </w:pPr>
            <w:r w:rsidRPr="00035B5B">
              <w:rPr>
                <w:rFonts w:cstheme="minorHAnsi"/>
                <w:color w:val="000000" w:themeColor="text1"/>
              </w:rPr>
              <w:t>Zły stan techniczny obiektów zabytkowych (ruchomych i</w:t>
            </w:r>
            <w:r w:rsidR="00450D32">
              <w:rPr>
                <w:rFonts w:cstheme="minorHAnsi"/>
                <w:color w:val="000000" w:themeColor="text1"/>
              </w:rPr>
              <w:t> </w:t>
            </w:r>
            <w:r w:rsidRPr="00035B5B">
              <w:rPr>
                <w:rFonts w:cstheme="minorHAnsi"/>
                <w:color w:val="000000" w:themeColor="text1"/>
              </w:rPr>
              <w:t>nieruchomych), a także ograniczona dostępność do obiektów, które są w dobrym stanie (m.in. dojazd, przewodnik)</w:t>
            </w:r>
          </w:p>
        </w:tc>
      </w:tr>
      <w:tr w:rsidR="00BF2EDF" w:rsidRPr="00035B5B" w14:paraId="763BDF53" w14:textId="77777777" w:rsidTr="00BF2EDF">
        <w:trPr>
          <w:trHeight w:val="145"/>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39E87816" w14:textId="4E0E9CDA"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Zakorzenienie organizacji w tradycjach lokalnych, silna tożsamość (historia wspólnot lokalnych, miejscowości, znane osoby, kultura lokalna, itp.) oraz osadzenie w</w:t>
            </w:r>
            <w:r w:rsidR="00450D32">
              <w:rPr>
                <w:rFonts w:cstheme="minorHAnsi"/>
                <w:bCs/>
                <w:color w:val="000000" w:themeColor="text1"/>
              </w:rPr>
              <w:t> </w:t>
            </w:r>
            <w:r w:rsidRPr="00035B5B">
              <w:rPr>
                <w:rFonts w:cstheme="minorHAnsi"/>
                <w:bCs/>
                <w:color w:val="000000" w:themeColor="text1"/>
              </w:rPr>
              <w:t>konkretnych potrzebach społecznych</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2653C1BB" w14:textId="35BFF800" w:rsidR="00BF2EDF" w:rsidRPr="00035B5B" w:rsidRDefault="00BF2EDF" w:rsidP="001608FB">
            <w:pPr>
              <w:spacing w:after="0"/>
              <w:jc w:val="center"/>
              <w:rPr>
                <w:rFonts w:cstheme="minorHAnsi"/>
                <w:color w:val="000000" w:themeColor="text1"/>
              </w:rPr>
            </w:pPr>
            <w:r w:rsidRPr="00035B5B">
              <w:rPr>
                <w:rFonts w:cstheme="minorHAnsi"/>
                <w:color w:val="000000" w:themeColor="text1"/>
              </w:rPr>
              <w:t>Praktycznie brak infrastruktury noclegowej i</w:t>
            </w:r>
            <w:r w:rsidR="00450D32">
              <w:rPr>
                <w:rFonts w:cstheme="minorHAnsi"/>
                <w:color w:val="000000" w:themeColor="text1"/>
              </w:rPr>
              <w:t> </w:t>
            </w:r>
            <w:r w:rsidRPr="00035B5B">
              <w:rPr>
                <w:rFonts w:cstheme="minorHAnsi"/>
                <w:color w:val="000000" w:themeColor="text1"/>
              </w:rPr>
              <w:t>niewystarczająca infrastruktura usługowo-gastronomiczna</w:t>
            </w:r>
          </w:p>
        </w:tc>
      </w:tr>
      <w:tr w:rsidR="00BF2EDF" w:rsidRPr="00035B5B" w14:paraId="11E19BBB" w14:textId="77777777" w:rsidTr="00BF2EDF">
        <w:trPr>
          <w:trHeight w:val="145"/>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71F35C6D" w14:textId="77777777"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Różnorodność organizacji pozarządowych ze względu na dziedziny i formy działania</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202DA362" w14:textId="77777777" w:rsidR="00BF2EDF" w:rsidRPr="00035B5B" w:rsidRDefault="00BF2EDF" w:rsidP="001608FB">
            <w:pPr>
              <w:pStyle w:val="Standard"/>
              <w:spacing w:after="120" w:line="276" w:lineRule="auto"/>
              <w:jc w:val="center"/>
              <w:rPr>
                <w:rFonts w:asciiTheme="minorHAnsi" w:eastAsia="Arial" w:hAnsiTheme="minorHAnsi" w:cstheme="minorHAnsi"/>
                <w:color w:val="000000" w:themeColor="text1"/>
                <w:sz w:val="20"/>
                <w:szCs w:val="20"/>
              </w:rPr>
            </w:pPr>
            <w:r w:rsidRPr="00035B5B">
              <w:rPr>
                <w:rFonts w:asciiTheme="minorHAnsi" w:hAnsiTheme="minorHAnsi" w:cstheme="minorHAnsi"/>
                <w:color w:val="000000" w:themeColor="text1"/>
                <w:sz w:val="20"/>
                <w:szCs w:val="20"/>
              </w:rPr>
              <w:t>Niewystarczający poziom kapitału społecznego mieszkańców, słaba świadomość korzyści ze współpracy wśród mieszkańców gmin tworzących obszar LGD</w:t>
            </w:r>
          </w:p>
        </w:tc>
      </w:tr>
      <w:tr w:rsidR="00BF2EDF" w:rsidRPr="00035B5B" w14:paraId="26FFC274" w14:textId="77777777" w:rsidTr="00BF2EDF">
        <w:trPr>
          <w:trHeight w:val="145"/>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17200018" w14:textId="77777777"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Promowanie i organizowanie wolontariatu oraz akcji społecznych na terenie obszaru LGD (zachęcanie do brania spraw w swoje ręce przez mieszkańców)</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41B0642C" w14:textId="49BD9ADC" w:rsidR="00BF2EDF" w:rsidRPr="00035B5B" w:rsidRDefault="00BF2EDF" w:rsidP="001608FB">
            <w:pPr>
              <w:spacing w:after="0"/>
              <w:jc w:val="center"/>
              <w:rPr>
                <w:rFonts w:cstheme="minorHAnsi"/>
                <w:color w:val="000000" w:themeColor="text1"/>
              </w:rPr>
            </w:pPr>
            <w:r w:rsidRPr="00035B5B">
              <w:rPr>
                <w:rFonts w:cstheme="minorHAnsi"/>
                <w:color w:val="000000" w:themeColor="text1"/>
              </w:rPr>
              <w:t>Mała aktywność wewnątrz części organizacji pozarządowych, słabe zaangażowanie ludzi (mieszkańców) do działania. W organizacjach mała ilość osób - członków i</w:t>
            </w:r>
            <w:r w:rsidR="00450D32">
              <w:rPr>
                <w:rFonts w:cstheme="minorHAnsi"/>
                <w:color w:val="000000" w:themeColor="text1"/>
              </w:rPr>
              <w:t> </w:t>
            </w:r>
            <w:r w:rsidRPr="00035B5B">
              <w:rPr>
                <w:rFonts w:cstheme="minorHAnsi"/>
                <w:color w:val="000000" w:themeColor="text1"/>
              </w:rPr>
              <w:t>wolontariuszy - aktywnie zaangażowanych w działania organizacji pozarządowych (mimo stosunkowo dużej liczby członków rejestrowych).</w:t>
            </w:r>
          </w:p>
        </w:tc>
      </w:tr>
      <w:tr w:rsidR="00BF2EDF" w:rsidRPr="00035B5B" w14:paraId="4837D799" w14:textId="77777777" w:rsidTr="00BF2EDF">
        <w:trPr>
          <w:trHeight w:val="145"/>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3CD3A725" w14:textId="0E28843B"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Udane inicjatywy w zakresie włączania zasobów dziedzictwa przyrodniczego i kulturowego w obieg społeczny i</w:t>
            </w:r>
            <w:r w:rsidR="00450D32">
              <w:rPr>
                <w:rFonts w:cstheme="minorHAnsi"/>
                <w:bCs/>
                <w:color w:val="000000" w:themeColor="text1"/>
              </w:rPr>
              <w:t> </w:t>
            </w:r>
            <w:r w:rsidRPr="00035B5B">
              <w:rPr>
                <w:rFonts w:cstheme="minorHAnsi"/>
                <w:bCs/>
                <w:color w:val="000000" w:themeColor="text1"/>
              </w:rPr>
              <w:t>gospodarczy, np. rozpoznawalne w skali ponadlokalnej kąpieliska Zalew Budzyński, Zalew na Piaskach (dawny Kryspinów) wraz z ofertą rekreacyjno-sportową i rozrywkową</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1EC00977" w14:textId="77777777" w:rsidR="00BF2EDF" w:rsidRPr="00035B5B" w:rsidRDefault="00BF2EDF" w:rsidP="001608FB">
            <w:pPr>
              <w:spacing w:after="0"/>
              <w:jc w:val="center"/>
              <w:rPr>
                <w:rFonts w:cstheme="minorHAnsi"/>
                <w:color w:val="000000" w:themeColor="text1"/>
              </w:rPr>
            </w:pPr>
            <w:r w:rsidRPr="00035B5B">
              <w:rPr>
                <w:rFonts w:cstheme="minorHAnsi"/>
                <w:color w:val="000000" w:themeColor="text1"/>
              </w:rPr>
              <w:t>Nieznajomość ze strony wielu organizacji pozarządowych procedur ubiegania się o środki publiczne, a przede wszystkim procedur związanych z realizacją i rozliczaniem projektów. Obawa w początkowej fazie działania organizacji przed trudnościami związanymi z pieniądzem publicznym.</w:t>
            </w:r>
          </w:p>
        </w:tc>
      </w:tr>
      <w:tr w:rsidR="00BF2EDF" w:rsidRPr="00035B5B" w14:paraId="138202E7" w14:textId="77777777" w:rsidTr="00BF2EDF">
        <w:trPr>
          <w:trHeight w:val="145"/>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2156D95B" w14:textId="77777777" w:rsidR="00BF2EDF" w:rsidRPr="00035B5B" w:rsidRDefault="00BF2EDF" w:rsidP="001608FB">
            <w:pPr>
              <w:spacing w:after="0"/>
              <w:jc w:val="center"/>
              <w:rPr>
                <w:rFonts w:cstheme="minorHAnsi"/>
                <w:bCs/>
                <w:color w:val="000000" w:themeColor="text1"/>
              </w:rPr>
            </w:pPr>
            <w:r w:rsidRPr="00035B5B">
              <w:rPr>
                <w:rFonts w:cstheme="minorHAnsi"/>
                <w:color w:val="000000" w:themeColor="text1"/>
              </w:rPr>
              <w:t>Potencjał terenów „porolniczych” (agroturystyka, oferta czasu wolnego)</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1BDD4A8F" w14:textId="77777777" w:rsidR="00BF2EDF" w:rsidRPr="00035B5B" w:rsidRDefault="00BF2EDF" w:rsidP="001608FB">
            <w:pPr>
              <w:spacing w:after="0"/>
              <w:jc w:val="center"/>
              <w:rPr>
                <w:rFonts w:cstheme="minorHAnsi"/>
                <w:color w:val="000000" w:themeColor="text1"/>
              </w:rPr>
            </w:pPr>
            <w:r w:rsidRPr="00035B5B">
              <w:rPr>
                <w:rFonts w:cstheme="minorHAnsi"/>
                <w:color w:val="000000" w:themeColor="text1"/>
              </w:rPr>
              <w:t>Słaba aktywność organizacji w zakresie partycypacji, niska frekwencja na spotkaniach, w badaniach, itp., wynikająca m. in. z problemów dot. komunikacji, znajomości specyfiki obu sektorów</w:t>
            </w:r>
          </w:p>
        </w:tc>
      </w:tr>
      <w:tr w:rsidR="00BF2EDF" w:rsidRPr="00035B5B" w14:paraId="22254376" w14:textId="77777777" w:rsidTr="00BF2EDF">
        <w:trPr>
          <w:trHeight w:val="145"/>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7DB61F2C" w14:textId="2929D227"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Wysoki poziom przedsiębiorczości mieszkańców obszaru LGD (odsetek zarejestrowanych podmiotów gospodarczych na obszarze LGD wyższy niż średnia dla Małopolski i</w:t>
            </w:r>
            <w:r w:rsidR="00450D32">
              <w:rPr>
                <w:rFonts w:cstheme="minorHAnsi"/>
                <w:bCs/>
                <w:color w:val="000000" w:themeColor="text1"/>
              </w:rPr>
              <w:t> </w:t>
            </w:r>
            <w:r w:rsidRPr="00035B5B">
              <w:rPr>
                <w:rFonts w:cstheme="minorHAnsi"/>
                <w:bCs/>
                <w:color w:val="000000" w:themeColor="text1"/>
              </w:rPr>
              <w:t>powiatu krakowskiego)</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4ED6D138" w14:textId="77777777" w:rsidR="00BF2EDF" w:rsidRPr="00035B5B" w:rsidRDefault="00BF2EDF" w:rsidP="001608FB">
            <w:pPr>
              <w:pStyle w:val="Standard"/>
              <w:spacing w:after="120" w:line="276" w:lineRule="auto"/>
              <w:jc w:val="center"/>
              <w:rPr>
                <w:rFonts w:asciiTheme="minorHAnsi" w:eastAsia="Arial" w:hAnsiTheme="minorHAnsi" w:cstheme="minorHAnsi"/>
                <w:color w:val="000000" w:themeColor="text1"/>
                <w:sz w:val="20"/>
                <w:szCs w:val="20"/>
              </w:rPr>
            </w:pPr>
            <w:r w:rsidRPr="00035B5B">
              <w:rPr>
                <w:rFonts w:asciiTheme="minorHAnsi" w:hAnsiTheme="minorHAnsi" w:cstheme="minorHAnsi"/>
                <w:color w:val="000000" w:themeColor="text1"/>
                <w:sz w:val="20"/>
                <w:szCs w:val="20"/>
              </w:rPr>
              <w:t>Wysoki odsetek osób zatrudnionych na terenie obszaru LGD, pochodzących spoza obszaru (uszczuplenie wpływów podatkowych - PIT płacony jest gdzie indziej)</w:t>
            </w:r>
          </w:p>
        </w:tc>
      </w:tr>
      <w:tr w:rsidR="00BF2EDF" w:rsidRPr="00035B5B" w14:paraId="02F64D38" w14:textId="77777777" w:rsidTr="00BF2EDF">
        <w:trPr>
          <w:trHeight w:val="145"/>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0A99D1D9" w14:textId="77777777"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Stosunkowo wysoki odsetek przedsiębiorstw „innowacyjnych” (sektor M klasyfikacji PKD 2007)</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4A142C5A" w14:textId="77777777" w:rsidR="00BF2EDF" w:rsidRPr="00035B5B" w:rsidRDefault="00BF2EDF" w:rsidP="001608FB">
            <w:pPr>
              <w:spacing w:after="0"/>
              <w:jc w:val="center"/>
              <w:rPr>
                <w:rFonts w:cstheme="minorHAnsi"/>
                <w:color w:val="000000" w:themeColor="text1"/>
              </w:rPr>
            </w:pPr>
            <w:r w:rsidRPr="00035B5B">
              <w:rPr>
                <w:rFonts w:cstheme="minorHAnsi"/>
                <w:color w:val="000000" w:themeColor="text1"/>
              </w:rPr>
              <w:t>Wysoki poziom bezrobocia wśród osób młodych oraz osób starszych (55+)</w:t>
            </w:r>
          </w:p>
        </w:tc>
      </w:tr>
      <w:tr w:rsidR="00BF2EDF" w:rsidRPr="00035B5B" w14:paraId="5E38B8E2" w14:textId="77777777" w:rsidTr="00BF2EDF">
        <w:trPr>
          <w:trHeight w:val="145"/>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3DFD0CA0" w14:textId="77777777"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Dobrze funkcjonujący system gospodarki odpadami na terenie obszaru LGD</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2FDA2135" w14:textId="149CE780"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Znaczny odsetek osób korzystających z pomocy społecznej z</w:t>
            </w:r>
            <w:r w:rsidR="00450D32">
              <w:rPr>
                <w:rFonts w:cstheme="minorHAnsi"/>
                <w:bCs/>
                <w:color w:val="000000" w:themeColor="text1"/>
              </w:rPr>
              <w:t> </w:t>
            </w:r>
            <w:r w:rsidRPr="00035B5B">
              <w:rPr>
                <w:rFonts w:cstheme="minorHAnsi"/>
                <w:bCs/>
                <w:color w:val="000000" w:themeColor="text1"/>
              </w:rPr>
              <w:t>powodu ubóstwa oraz zagrożonych ubóstwem</w:t>
            </w:r>
          </w:p>
        </w:tc>
      </w:tr>
      <w:tr w:rsidR="00BF2EDF" w:rsidRPr="00035B5B" w14:paraId="77E04AE7" w14:textId="77777777" w:rsidTr="00BF2EDF">
        <w:trPr>
          <w:trHeight w:val="145"/>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41198CA5" w14:textId="7BB3C678" w:rsidR="00BF2EDF" w:rsidRPr="00035B5B" w:rsidRDefault="00391634" w:rsidP="001608FB">
            <w:pPr>
              <w:spacing w:after="0"/>
              <w:jc w:val="center"/>
              <w:rPr>
                <w:rFonts w:cstheme="minorHAnsi"/>
                <w:bCs/>
                <w:color w:val="000000" w:themeColor="text1"/>
              </w:rPr>
            </w:pPr>
            <w:r w:rsidRPr="00035B5B">
              <w:rPr>
                <w:rFonts w:cstheme="minorHAnsi"/>
                <w:bCs/>
                <w:color w:val="000000" w:themeColor="text1"/>
              </w:rPr>
              <w:t>Lokalizacja zabytków</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0C3567EB" w14:textId="77777777"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Znaczny odsetek osób  korzystających z pomocy społecznej z powodu zagrożenia wykluczeniem społecznym (osoby niepełnosprawne, osoby bezrobotne)</w:t>
            </w:r>
          </w:p>
        </w:tc>
      </w:tr>
      <w:tr w:rsidR="00BF2EDF" w:rsidRPr="00035B5B" w14:paraId="7CF5B34E" w14:textId="77777777" w:rsidTr="00391634">
        <w:trPr>
          <w:trHeight w:val="145"/>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72A68A62" w14:textId="474F0E87" w:rsidR="00BF2EDF" w:rsidRPr="00035B5B" w:rsidRDefault="00391634" w:rsidP="001608FB">
            <w:pPr>
              <w:spacing w:after="0"/>
              <w:jc w:val="center"/>
              <w:rPr>
                <w:rFonts w:cstheme="minorHAnsi"/>
                <w:bCs/>
                <w:color w:val="000000" w:themeColor="text1"/>
              </w:rPr>
            </w:pPr>
            <w:r w:rsidRPr="00035B5B">
              <w:rPr>
                <w:rFonts w:cstheme="minorHAnsi"/>
                <w:bCs/>
                <w:color w:val="000000" w:themeColor="text1"/>
              </w:rPr>
              <w:t>Dostępność komunikacyjna</w:t>
            </w: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7A17C536" w14:textId="77777777"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Silne procesy suburbanizacyjne</w:t>
            </w:r>
          </w:p>
        </w:tc>
      </w:tr>
      <w:tr w:rsidR="00BF2EDF" w:rsidRPr="00035B5B" w14:paraId="6BF8BDEC" w14:textId="77777777" w:rsidTr="00BF2EDF">
        <w:trPr>
          <w:trHeight w:val="906"/>
        </w:trPr>
        <w:tc>
          <w:tcPr>
            <w:tcW w:w="5098"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78ECBFED" w14:textId="184AE5AA" w:rsidR="00BF2EDF" w:rsidRPr="00035B5B" w:rsidRDefault="00010310" w:rsidP="001608FB">
            <w:pPr>
              <w:spacing w:after="0"/>
              <w:jc w:val="center"/>
              <w:rPr>
                <w:rFonts w:cstheme="minorHAnsi"/>
                <w:bCs/>
                <w:color w:val="000000" w:themeColor="text1"/>
              </w:rPr>
            </w:pPr>
            <w:r w:rsidRPr="00035B5B">
              <w:rPr>
                <w:rFonts w:cstheme="minorHAnsi"/>
                <w:bCs/>
                <w:color w:val="000000" w:themeColor="text1"/>
              </w:rPr>
              <w:lastRenderedPageBreak/>
              <w:t>Silna gospodarka lokalna</w:t>
            </w:r>
          </w:p>
        </w:tc>
        <w:tc>
          <w:tcPr>
            <w:tcW w:w="509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2D8BEC66" w14:textId="10D23A05"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Wciąż niedostateczna o stan środowiska naturalnego: np.</w:t>
            </w:r>
            <w:r w:rsidR="00450D32">
              <w:rPr>
                <w:rFonts w:cstheme="minorHAnsi"/>
                <w:bCs/>
                <w:color w:val="000000" w:themeColor="text1"/>
              </w:rPr>
              <w:t> </w:t>
            </w:r>
            <w:r w:rsidRPr="00035B5B">
              <w:rPr>
                <w:rFonts w:cstheme="minorHAnsi"/>
                <w:bCs/>
                <w:color w:val="000000" w:themeColor="text1"/>
              </w:rPr>
              <w:t>wciąż występujące dzikie wysypiska śmieci, słaby „recykling”</w:t>
            </w:r>
          </w:p>
        </w:tc>
      </w:tr>
      <w:tr w:rsidR="00BF2EDF" w:rsidRPr="00035B5B" w14:paraId="27C76499" w14:textId="77777777" w:rsidTr="00391634">
        <w:trPr>
          <w:trHeight w:val="373"/>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409B01C4" w14:textId="77777777" w:rsidR="00BF2EDF" w:rsidRPr="00035B5B" w:rsidRDefault="00BF2EDF" w:rsidP="001608FB">
            <w:pPr>
              <w:spacing w:after="0"/>
              <w:jc w:val="center"/>
              <w:rPr>
                <w:rFonts w:cstheme="minorHAnsi"/>
                <w:bCs/>
                <w:color w:val="000000" w:themeColor="text1"/>
              </w:rPr>
            </w:pP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159F9FF0" w14:textId="77777777" w:rsidR="00BF2EDF" w:rsidRPr="00035B5B" w:rsidRDefault="00BF2EDF" w:rsidP="001608FB">
            <w:pPr>
              <w:spacing w:after="0"/>
              <w:jc w:val="center"/>
              <w:rPr>
                <w:rFonts w:cstheme="minorHAnsi"/>
                <w:bCs/>
                <w:color w:val="000000" w:themeColor="text1"/>
              </w:rPr>
            </w:pPr>
            <w:r w:rsidRPr="00035B5B">
              <w:rPr>
                <w:rFonts w:cstheme="minorHAnsi"/>
                <w:bCs/>
                <w:color w:val="000000" w:themeColor="text1"/>
              </w:rPr>
              <w:t>Zanieczyszczenie powietrza</w:t>
            </w:r>
          </w:p>
        </w:tc>
      </w:tr>
      <w:tr w:rsidR="00391634" w:rsidRPr="00035B5B" w14:paraId="6EF34929" w14:textId="77777777" w:rsidTr="00391634">
        <w:trPr>
          <w:trHeight w:val="373"/>
        </w:trPr>
        <w:tc>
          <w:tcPr>
            <w:tcW w:w="5098"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6790B5DA" w14:textId="77777777" w:rsidR="00391634" w:rsidRPr="00035B5B" w:rsidRDefault="00391634" w:rsidP="001608FB">
            <w:pPr>
              <w:spacing w:after="0"/>
              <w:jc w:val="center"/>
              <w:rPr>
                <w:rFonts w:cstheme="minorHAnsi"/>
                <w:bCs/>
                <w:color w:val="000000" w:themeColor="text1"/>
              </w:rPr>
            </w:pPr>
          </w:p>
        </w:tc>
        <w:tc>
          <w:tcPr>
            <w:tcW w:w="5097"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359D4F2D" w14:textId="40D38677" w:rsidR="00391634" w:rsidRPr="00035B5B" w:rsidRDefault="00391634" w:rsidP="001608FB">
            <w:pPr>
              <w:spacing w:after="0"/>
              <w:jc w:val="center"/>
              <w:rPr>
                <w:rFonts w:cstheme="minorHAnsi"/>
                <w:bCs/>
                <w:color w:val="000000" w:themeColor="text1"/>
              </w:rPr>
            </w:pPr>
            <w:r w:rsidRPr="00035B5B">
              <w:rPr>
                <w:rFonts w:cstheme="minorHAnsi"/>
                <w:bCs/>
                <w:color w:val="000000" w:themeColor="text1"/>
              </w:rPr>
              <w:t>Oferta i infrastruktura kulturalna</w:t>
            </w:r>
          </w:p>
        </w:tc>
      </w:tr>
      <w:tr w:rsidR="00391634" w:rsidRPr="00035B5B" w14:paraId="4DA0C934" w14:textId="77777777" w:rsidTr="00391634">
        <w:trPr>
          <w:trHeight w:val="373"/>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511E67B1" w14:textId="77777777" w:rsidR="00391634" w:rsidRPr="00035B5B" w:rsidRDefault="00391634" w:rsidP="001608FB">
            <w:pPr>
              <w:spacing w:after="0"/>
              <w:jc w:val="center"/>
              <w:rPr>
                <w:rFonts w:cstheme="minorHAnsi"/>
                <w:bCs/>
                <w:color w:val="000000" w:themeColor="text1"/>
              </w:rPr>
            </w:pP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167CD269" w14:textId="5AE6E590" w:rsidR="00391634" w:rsidRPr="00035B5B" w:rsidRDefault="00391634" w:rsidP="001608FB">
            <w:pPr>
              <w:spacing w:after="0"/>
              <w:jc w:val="center"/>
              <w:rPr>
                <w:rFonts w:cstheme="minorHAnsi"/>
                <w:bCs/>
                <w:color w:val="000000" w:themeColor="text1"/>
              </w:rPr>
            </w:pPr>
            <w:r w:rsidRPr="00035B5B">
              <w:rPr>
                <w:rFonts w:cstheme="minorHAnsi"/>
                <w:bCs/>
                <w:color w:val="000000" w:themeColor="text1"/>
              </w:rPr>
              <w:t>Słaba integracja mieszkańców (w tym międzypokoleniowa)</w:t>
            </w:r>
          </w:p>
        </w:tc>
      </w:tr>
      <w:tr w:rsidR="00391634" w:rsidRPr="00035B5B" w14:paraId="22FE5A81" w14:textId="77777777" w:rsidTr="00391634">
        <w:trPr>
          <w:trHeight w:val="373"/>
        </w:trPr>
        <w:tc>
          <w:tcPr>
            <w:tcW w:w="5098"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46BB8BB6" w14:textId="77777777" w:rsidR="00391634" w:rsidRPr="00035B5B" w:rsidRDefault="00391634" w:rsidP="001608FB">
            <w:pPr>
              <w:spacing w:after="0"/>
              <w:jc w:val="center"/>
              <w:rPr>
                <w:rFonts w:cstheme="minorHAnsi"/>
                <w:bCs/>
                <w:color w:val="000000" w:themeColor="text1"/>
              </w:rPr>
            </w:pPr>
          </w:p>
        </w:tc>
        <w:tc>
          <w:tcPr>
            <w:tcW w:w="5097"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23EBAAA6" w14:textId="5F1B6CBD" w:rsidR="00391634" w:rsidRPr="00035B5B" w:rsidRDefault="00391634" w:rsidP="001608FB">
            <w:pPr>
              <w:spacing w:after="0"/>
              <w:jc w:val="center"/>
              <w:rPr>
                <w:rFonts w:cstheme="minorHAnsi"/>
                <w:bCs/>
                <w:color w:val="000000" w:themeColor="text1"/>
              </w:rPr>
            </w:pPr>
            <w:r w:rsidRPr="00035B5B">
              <w:rPr>
                <w:rFonts w:cstheme="minorHAnsi"/>
                <w:bCs/>
                <w:color w:val="000000" w:themeColor="text1"/>
              </w:rPr>
              <w:t>Brak opieki nad osobami wykluczonymi i w niekorzystnej sytuacji</w:t>
            </w:r>
          </w:p>
        </w:tc>
      </w:tr>
      <w:tr w:rsidR="00391634" w:rsidRPr="00035B5B" w14:paraId="0AC623AF" w14:textId="77777777" w:rsidTr="00391634">
        <w:trPr>
          <w:trHeight w:val="373"/>
        </w:trPr>
        <w:tc>
          <w:tcPr>
            <w:tcW w:w="5098"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25DA5BAD" w14:textId="77777777" w:rsidR="00391634" w:rsidRPr="00035B5B" w:rsidRDefault="00391634" w:rsidP="001608FB">
            <w:pPr>
              <w:spacing w:after="0"/>
              <w:jc w:val="center"/>
              <w:rPr>
                <w:rFonts w:cstheme="minorHAnsi"/>
                <w:bCs/>
                <w:color w:val="000000" w:themeColor="text1"/>
              </w:rPr>
            </w:pPr>
          </w:p>
        </w:tc>
        <w:tc>
          <w:tcPr>
            <w:tcW w:w="509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44FBCBCC" w14:textId="3D08ECF7" w:rsidR="00391634" w:rsidRPr="00035B5B" w:rsidRDefault="00391634" w:rsidP="001608FB">
            <w:pPr>
              <w:spacing w:after="0"/>
              <w:jc w:val="center"/>
              <w:rPr>
                <w:rFonts w:cstheme="minorHAnsi"/>
                <w:bCs/>
                <w:color w:val="000000" w:themeColor="text1"/>
              </w:rPr>
            </w:pPr>
            <w:r w:rsidRPr="00035B5B">
              <w:rPr>
                <w:rFonts w:cstheme="minorHAnsi"/>
                <w:bCs/>
                <w:color w:val="000000" w:themeColor="text1"/>
              </w:rPr>
              <w:t>Brak przygotowania mieszkańców na zmiany klimatyczne</w:t>
            </w:r>
          </w:p>
        </w:tc>
      </w:tr>
    </w:tbl>
    <w:p w14:paraId="62CEF0CE" w14:textId="77777777" w:rsidR="00D14B86" w:rsidRPr="00035B5B" w:rsidRDefault="00D14B86" w:rsidP="00BD4043">
      <w:pPr>
        <w:rPr>
          <w:rFonts w:cstheme="minorHAnsi"/>
        </w:rPr>
      </w:pPr>
    </w:p>
    <w:tbl>
      <w:tblPr>
        <w:tblW w:w="10213"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5107"/>
        <w:gridCol w:w="5106"/>
      </w:tblGrid>
      <w:tr w:rsidR="00391634" w:rsidRPr="00035B5B" w14:paraId="093AED13" w14:textId="77777777" w:rsidTr="00391634">
        <w:trPr>
          <w:trHeight w:val="394"/>
        </w:trPr>
        <w:tc>
          <w:tcPr>
            <w:tcW w:w="5107" w:type="dxa"/>
            <w:tcBorders>
              <w:top w:val="single" w:sz="4" w:space="0" w:color="5B9BD5"/>
              <w:left w:val="single" w:sz="4" w:space="0" w:color="5B9BD5"/>
              <w:bottom w:val="single" w:sz="4" w:space="0" w:color="5B9BD5"/>
              <w:right w:val="single" w:sz="4" w:space="0" w:color="5B9BD5"/>
            </w:tcBorders>
            <w:shd w:val="clear" w:color="auto" w:fill="498CF1" w:themeFill="background2" w:themeFillShade="BF"/>
            <w:tcMar>
              <w:left w:w="108" w:type="dxa"/>
            </w:tcMar>
          </w:tcPr>
          <w:p w14:paraId="18503805" w14:textId="77777777" w:rsidR="00391634" w:rsidRPr="00035B5B" w:rsidRDefault="00391634" w:rsidP="00391634">
            <w:pPr>
              <w:spacing w:after="0"/>
              <w:jc w:val="center"/>
              <w:rPr>
                <w:rFonts w:cstheme="minorHAnsi"/>
                <w:b/>
                <w:bCs/>
                <w:color w:val="000000" w:themeColor="text1"/>
              </w:rPr>
            </w:pPr>
            <w:r w:rsidRPr="00035B5B">
              <w:rPr>
                <w:rFonts w:cstheme="minorHAnsi"/>
                <w:b/>
                <w:bCs/>
                <w:color w:val="000000" w:themeColor="text1"/>
              </w:rPr>
              <w:t>SZANSE</w:t>
            </w:r>
          </w:p>
        </w:tc>
        <w:tc>
          <w:tcPr>
            <w:tcW w:w="5106" w:type="dxa"/>
            <w:tcBorders>
              <w:top w:val="single" w:sz="4" w:space="0" w:color="5B9BD5"/>
              <w:left w:val="single" w:sz="4" w:space="0" w:color="5B9BD5"/>
              <w:bottom w:val="single" w:sz="4" w:space="0" w:color="5B9BD5"/>
              <w:right w:val="single" w:sz="4" w:space="0" w:color="5B9BD5"/>
            </w:tcBorders>
            <w:shd w:val="clear" w:color="auto" w:fill="498CF1" w:themeFill="background2" w:themeFillShade="BF"/>
            <w:tcMar>
              <w:left w:w="108" w:type="dxa"/>
            </w:tcMar>
          </w:tcPr>
          <w:p w14:paraId="5881DE53" w14:textId="77777777" w:rsidR="00391634" w:rsidRPr="00035B5B" w:rsidRDefault="00391634" w:rsidP="00391634">
            <w:pPr>
              <w:spacing w:after="0"/>
              <w:jc w:val="center"/>
              <w:rPr>
                <w:rFonts w:cstheme="minorHAnsi"/>
                <w:b/>
                <w:bCs/>
                <w:color w:val="000000" w:themeColor="text1"/>
              </w:rPr>
            </w:pPr>
            <w:r w:rsidRPr="00035B5B">
              <w:rPr>
                <w:rFonts w:cstheme="minorHAnsi"/>
                <w:b/>
                <w:bCs/>
                <w:color w:val="000000" w:themeColor="text1"/>
              </w:rPr>
              <w:t>ZAGROŻENIA</w:t>
            </w:r>
          </w:p>
        </w:tc>
      </w:tr>
      <w:tr w:rsidR="00391634" w:rsidRPr="00035B5B" w14:paraId="458C23A7" w14:textId="77777777" w:rsidTr="00BD555B">
        <w:trPr>
          <w:trHeight w:val="760"/>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34A599FD" w14:textId="60205BBE" w:rsidR="00391634" w:rsidRPr="00035B5B" w:rsidRDefault="00391634" w:rsidP="00391634">
            <w:pPr>
              <w:spacing w:after="0"/>
              <w:jc w:val="center"/>
              <w:rPr>
                <w:rFonts w:cstheme="minorHAnsi"/>
                <w:bCs/>
              </w:rPr>
            </w:pPr>
            <w:r w:rsidRPr="00035B5B">
              <w:rPr>
                <w:rFonts w:cstheme="minorHAnsi"/>
                <w:bCs/>
              </w:rPr>
              <w:t xml:space="preserve">Pozytywny trend demograficzny powiatu krakowskiego </w:t>
            </w:r>
            <w:r w:rsidR="00450D32">
              <w:rPr>
                <w:rFonts w:cstheme="minorHAnsi"/>
                <w:bCs/>
              </w:rPr>
              <w:t>–</w:t>
            </w:r>
            <w:r w:rsidRPr="00035B5B">
              <w:rPr>
                <w:rFonts w:cstheme="minorHAnsi"/>
                <w:bCs/>
              </w:rPr>
              <w:t xml:space="preserve"> wysoki odsetek osób poniżej 35 roku życia</w:t>
            </w: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50115F91" w14:textId="77777777" w:rsidR="00391634" w:rsidRPr="00035B5B" w:rsidRDefault="00391634" w:rsidP="00391634">
            <w:pPr>
              <w:spacing w:after="0"/>
              <w:jc w:val="center"/>
              <w:rPr>
                <w:rFonts w:cstheme="minorHAnsi"/>
              </w:rPr>
            </w:pPr>
            <w:r w:rsidRPr="00035B5B">
              <w:rPr>
                <w:rFonts w:cstheme="minorHAnsi"/>
              </w:rPr>
              <w:t>Opóźnienia w rozwoju infrastruktury drogowej (niedrożne drogi tranzytowe przebiegające przez tereny obszaru LGD)</w:t>
            </w:r>
          </w:p>
        </w:tc>
      </w:tr>
      <w:tr w:rsidR="00391634" w:rsidRPr="00035B5B" w14:paraId="4C5F9207" w14:textId="77777777" w:rsidTr="00BD555B">
        <w:trPr>
          <w:trHeight w:val="1213"/>
        </w:trPr>
        <w:tc>
          <w:tcPr>
            <w:tcW w:w="510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2C409FAD" w14:textId="1F94ECE9" w:rsidR="00391634" w:rsidRPr="00035B5B" w:rsidRDefault="00391634" w:rsidP="00391634">
            <w:pPr>
              <w:spacing w:after="0"/>
              <w:jc w:val="center"/>
              <w:rPr>
                <w:rFonts w:cstheme="minorHAnsi"/>
                <w:bCs/>
              </w:rPr>
            </w:pPr>
            <w:r w:rsidRPr="00035B5B">
              <w:rPr>
                <w:rFonts w:cstheme="minorHAnsi"/>
                <w:bCs/>
              </w:rPr>
              <w:t>Rozwój  wielosezonowych tras rekreacyjnych (we współpracy z innymi JST i samorządem województwa) – integracja tras z atrakcjami turystyczno-kulturowymi i</w:t>
            </w:r>
            <w:r w:rsidR="00450D32">
              <w:rPr>
                <w:rFonts w:cstheme="minorHAnsi"/>
                <w:bCs/>
              </w:rPr>
              <w:t> </w:t>
            </w:r>
            <w:r w:rsidRPr="00035B5B">
              <w:rPr>
                <w:rFonts w:cstheme="minorHAnsi"/>
                <w:bCs/>
              </w:rPr>
              <w:t>miejscami o bogatych walorach przyrodniczych</w:t>
            </w:r>
          </w:p>
        </w:tc>
        <w:tc>
          <w:tcPr>
            <w:tcW w:w="5106"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463A79CD" w14:textId="0C12D49F" w:rsidR="00391634" w:rsidRPr="00035B5B" w:rsidRDefault="009C1F3F" w:rsidP="00391634">
            <w:pPr>
              <w:spacing w:after="0"/>
              <w:jc w:val="center"/>
              <w:rPr>
                <w:rFonts w:cstheme="minorHAnsi"/>
              </w:rPr>
            </w:pPr>
            <w:r w:rsidRPr="00035B5B">
              <w:rPr>
                <w:rFonts w:cstheme="minorHAnsi"/>
              </w:rPr>
              <w:t>Zanieczyszczenie powietrza (stale rosnąca liczba samochodów, rozwój przemysłu, palenie śmieci, zła jakość paliwa, opału, itp.)</w:t>
            </w:r>
          </w:p>
        </w:tc>
      </w:tr>
      <w:tr w:rsidR="00391634" w:rsidRPr="00035B5B" w14:paraId="14522D29" w14:textId="77777777" w:rsidTr="00BD555B">
        <w:trPr>
          <w:trHeight w:val="463"/>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0971E73F" w14:textId="77777777" w:rsidR="00391634" w:rsidRPr="00035B5B" w:rsidRDefault="00391634" w:rsidP="00391634">
            <w:pPr>
              <w:spacing w:after="0"/>
              <w:jc w:val="center"/>
              <w:rPr>
                <w:rFonts w:cstheme="minorHAnsi"/>
                <w:bCs/>
              </w:rPr>
            </w:pPr>
            <w:r w:rsidRPr="00035B5B">
              <w:rPr>
                <w:rFonts w:cstheme="minorHAnsi"/>
                <w:bCs/>
              </w:rPr>
              <w:t>Moda na turystykę aktywną, w tym rowerową oraz pieszą</w:t>
            </w: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71C1010C" w14:textId="28DD6409" w:rsidR="00391634" w:rsidRPr="00035B5B" w:rsidRDefault="009C1F3F" w:rsidP="00391634">
            <w:pPr>
              <w:spacing w:after="0"/>
              <w:jc w:val="center"/>
              <w:rPr>
                <w:rFonts w:cstheme="minorHAnsi"/>
              </w:rPr>
            </w:pPr>
            <w:r w:rsidRPr="00035B5B">
              <w:rPr>
                <w:rFonts w:cstheme="minorHAnsi"/>
              </w:rPr>
              <w:t>Utrata terenów zielonych</w:t>
            </w:r>
          </w:p>
        </w:tc>
      </w:tr>
      <w:tr w:rsidR="00391634" w:rsidRPr="00035B5B" w14:paraId="7A85FF08" w14:textId="77777777" w:rsidTr="00BD555B">
        <w:trPr>
          <w:trHeight w:val="1122"/>
        </w:trPr>
        <w:tc>
          <w:tcPr>
            <w:tcW w:w="510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2F9B44DA" w14:textId="77777777" w:rsidR="00391634" w:rsidRPr="00035B5B" w:rsidRDefault="00391634" w:rsidP="00391634">
            <w:pPr>
              <w:spacing w:after="0"/>
              <w:jc w:val="center"/>
              <w:rPr>
                <w:rFonts w:cstheme="minorHAnsi"/>
                <w:bCs/>
              </w:rPr>
            </w:pPr>
            <w:r w:rsidRPr="00035B5B">
              <w:rPr>
                <w:rFonts w:cstheme="minorHAnsi"/>
                <w:bCs/>
              </w:rPr>
              <w:t>Popyt na usługi czasu wolnego</w:t>
            </w:r>
          </w:p>
        </w:tc>
        <w:tc>
          <w:tcPr>
            <w:tcW w:w="5106"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72AD398E" w14:textId="5D212AE3" w:rsidR="00391634" w:rsidRPr="00035B5B" w:rsidRDefault="00391634" w:rsidP="00391634">
            <w:pPr>
              <w:spacing w:after="0"/>
              <w:jc w:val="center"/>
              <w:rPr>
                <w:rFonts w:cstheme="minorHAnsi"/>
              </w:rPr>
            </w:pPr>
            <w:r w:rsidRPr="00035B5B">
              <w:rPr>
                <w:rFonts w:cstheme="minorHAnsi"/>
              </w:rPr>
              <w:t xml:space="preserve">Słaba współpraca wewnątrz sektora pozarządowego </w:t>
            </w:r>
            <w:r w:rsidR="00450D32">
              <w:rPr>
                <w:rFonts w:cstheme="minorHAnsi"/>
              </w:rPr>
              <w:t>–</w:t>
            </w:r>
            <w:r w:rsidRPr="00035B5B">
              <w:rPr>
                <w:rFonts w:cstheme="minorHAnsi"/>
              </w:rPr>
              <w:t xml:space="preserve"> nastawienie na konkurencję i rywalizację (np. w zakresie pozyskiwania środków zewnętrznych) zamiast na współpracę</w:t>
            </w:r>
          </w:p>
        </w:tc>
      </w:tr>
      <w:tr w:rsidR="00391634" w:rsidRPr="00035B5B" w14:paraId="0C01AB65" w14:textId="77777777" w:rsidTr="00BD555B">
        <w:trPr>
          <w:trHeight w:val="884"/>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0195DF41" w14:textId="77777777" w:rsidR="00391634" w:rsidRPr="00035B5B" w:rsidRDefault="00391634" w:rsidP="00391634">
            <w:pPr>
              <w:spacing w:after="0"/>
              <w:jc w:val="center"/>
              <w:rPr>
                <w:rFonts w:cstheme="minorHAnsi"/>
                <w:bCs/>
              </w:rPr>
            </w:pPr>
            <w:r w:rsidRPr="00035B5B">
              <w:rPr>
                <w:rFonts w:cstheme="minorHAnsi"/>
                <w:bCs/>
              </w:rPr>
              <w:t>EuroVelo – europejska sieć szlaków rowerowych</w:t>
            </w: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6DA27223" w14:textId="77777777" w:rsidR="00391634" w:rsidRPr="00035B5B" w:rsidRDefault="00391634" w:rsidP="00391634">
            <w:pPr>
              <w:spacing w:after="0"/>
              <w:jc w:val="center"/>
              <w:rPr>
                <w:rFonts w:cstheme="minorHAnsi"/>
              </w:rPr>
            </w:pPr>
            <w:r w:rsidRPr="00035B5B">
              <w:rPr>
                <w:rFonts w:cstheme="minorHAnsi"/>
              </w:rPr>
              <w:t>Duża liczba osób napływowych, realizujących potrzeby zawodowe, konsumpcyjne i kulturalne wciąż w Krakowie, nieangażujących się w sprawy wspólnoty lokalnej</w:t>
            </w:r>
          </w:p>
        </w:tc>
      </w:tr>
      <w:tr w:rsidR="00391634" w:rsidRPr="00035B5B" w14:paraId="5F102A0B" w14:textId="77777777" w:rsidTr="00BD555B">
        <w:trPr>
          <w:trHeight w:val="1351"/>
        </w:trPr>
        <w:tc>
          <w:tcPr>
            <w:tcW w:w="510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3718F851" w14:textId="77777777" w:rsidR="00391634" w:rsidRPr="00035B5B" w:rsidRDefault="00391634" w:rsidP="00391634">
            <w:pPr>
              <w:spacing w:after="0"/>
              <w:jc w:val="center"/>
              <w:rPr>
                <w:rFonts w:cstheme="minorHAnsi"/>
                <w:bCs/>
              </w:rPr>
            </w:pPr>
            <w:r w:rsidRPr="00035B5B">
              <w:rPr>
                <w:rFonts w:cstheme="minorHAnsi"/>
                <w:bCs/>
              </w:rPr>
              <w:t>Nowelizacja ustawy Prawo wodne oraz niektórych innych ustaw, ułatwiająca budowę dróg rowerowych oraz wyznaczanie szlaków turystycznych, m.in. wzdłuż rzek (rozwój turystyki rowerowej na wielu nowych, atrakcyjnych krajobrazowo trasach)</w:t>
            </w:r>
          </w:p>
        </w:tc>
        <w:tc>
          <w:tcPr>
            <w:tcW w:w="5106"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53FAFEDC" w14:textId="77777777" w:rsidR="00391634" w:rsidRPr="00035B5B" w:rsidRDefault="00391634" w:rsidP="009C1F3F">
            <w:pPr>
              <w:spacing w:after="0"/>
              <w:jc w:val="center"/>
              <w:rPr>
                <w:rFonts w:cstheme="minorHAnsi"/>
              </w:rPr>
            </w:pPr>
            <w:r w:rsidRPr="00035B5B">
              <w:rPr>
                <w:rFonts w:cstheme="minorHAnsi"/>
              </w:rPr>
              <w:t>Problem w utrzymaniu obiektów oraz infrastruktury powstałej w wyniku realizacji projektów, brak środków, kadry; (problem w okresie trwałości projektu).</w:t>
            </w:r>
          </w:p>
        </w:tc>
      </w:tr>
      <w:tr w:rsidR="00391634" w:rsidRPr="00035B5B" w14:paraId="22837BE3" w14:textId="77777777" w:rsidTr="009C1F3F">
        <w:trPr>
          <w:trHeight w:val="958"/>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0A29C5F6" w14:textId="77777777" w:rsidR="00391634" w:rsidRPr="00035B5B" w:rsidRDefault="00391634" w:rsidP="00391634">
            <w:pPr>
              <w:spacing w:after="0"/>
              <w:jc w:val="center"/>
              <w:rPr>
                <w:rFonts w:cstheme="minorHAnsi"/>
                <w:bCs/>
              </w:rPr>
            </w:pPr>
            <w:r w:rsidRPr="00035B5B">
              <w:rPr>
                <w:rFonts w:cstheme="minorHAnsi"/>
                <w:bCs/>
              </w:rPr>
              <w:t>Wisła jako potencjał do promocji obszaru (nordic walking, trasy edukacyjne, sporty i rekreacja „na wodzie”, wędkarstwo itp.)</w:t>
            </w: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7F9C194C" w14:textId="77777777" w:rsidR="00391634" w:rsidRPr="00035B5B" w:rsidRDefault="00391634" w:rsidP="009C1F3F">
            <w:pPr>
              <w:spacing w:after="0"/>
              <w:jc w:val="center"/>
              <w:rPr>
                <w:rFonts w:cstheme="minorHAnsi"/>
              </w:rPr>
            </w:pPr>
            <w:r w:rsidRPr="00035B5B">
              <w:rPr>
                <w:rFonts w:cstheme="minorHAnsi"/>
              </w:rPr>
              <w:t>Niewystarczająca świadomość dotycząca zachowań proekologicznych</w:t>
            </w:r>
          </w:p>
        </w:tc>
      </w:tr>
      <w:tr w:rsidR="009C1F3F" w:rsidRPr="00035B5B" w14:paraId="13C9EFFB" w14:textId="77777777" w:rsidTr="00BD555B">
        <w:trPr>
          <w:trHeight w:val="706"/>
        </w:trPr>
        <w:tc>
          <w:tcPr>
            <w:tcW w:w="510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29346FEF" w14:textId="77777777" w:rsidR="009C1F3F" w:rsidRPr="00035B5B" w:rsidRDefault="009C1F3F" w:rsidP="009C1F3F">
            <w:pPr>
              <w:spacing w:after="0"/>
              <w:jc w:val="center"/>
              <w:rPr>
                <w:rFonts w:cstheme="minorHAnsi"/>
                <w:bCs/>
              </w:rPr>
            </w:pPr>
            <w:r w:rsidRPr="00035B5B">
              <w:rPr>
                <w:rFonts w:cstheme="minorHAnsi"/>
                <w:bCs/>
              </w:rPr>
              <w:t>Polityka proekologiczna (m.in. segregacja śmieci, likwidacja dzikich wysypisk, ograniczanie emisji zanieczyszczeń)</w:t>
            </w:r>
          </w:p>
        </w:tc>
        <w:tc>
          <w:tcPr>
            <w:tcW w:w="5106"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5BB6EDB4" w14:textId="10728DCA" w:rsidR="009C1F3F" w:rsidRPr="00035B5B" w:rsidRDefault="009C1F3F" w:rsidP="009C1F3F">
            <w:pPr>
              <w:spacing w:after="0"/>
              <w:jc w:val="center"/>
              <w:rPr>
                <w:rFonts w:cstheme="minorHAnsi"/>
              </w:rPr>
            </w:pPr>
            <w:r w:rsidRPr="00035B5B">
              <w:rPr>
                <w:rFonts w:cstheme="minorHAnsi"/>
                <w:color w:val="000000"/>
              </w:rPr>
              <w:t>Coraz większy ruch samochodowy</w:t>
            </w:r>
          </w:p>
        </w:tc>
      </w:tr>
      <w:tr w:rsidR="009C1F3F" w:rsidRPr="00035B5B" w14:paraId="17359AE5" w14:textId="77777777" w:rsidTr="009C1F3F">
        <w:trPr>
          <w:trHeight w:val="1245"/>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45081EA4" w14:textId="77777777" w:rsidR="009C1F3F" w:rsidRPr="00035B5B" w:rsidRDefault="009C1F3F" w:rsidP="009C1F3F">
            <w:pPr>
              <w:spacing w:after="0"/>
              <w:jc w:val="center"/>
              <w:rPr>
                <w:rFonts w:cstheme="minorHAnsi"/>
                <w:bCs/>
              </w:rPr>
            </w:pPr>
            <w:r w:rsidRPr="00035B5B">
              <w:rPr>
                <w:rFonts w:cstheme="minorHAnsi"/>
                <w:bCs/>
              </w:rPr>
              <w:t>Obszar metropolitalny – duża  liczba inwestycji gospodarczych i komunalnych, dostępność dodatkowych środków zewnętrznych (np. w ramach Zintegrowanych Inwestycji Terytorialnych</w:t>
            </w: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638C44BB" w14:textId="1C916EDA" w:rsidR="009C1F3F" w:rsidRPr="00035B5B" w:rsidRDefault="009C1F3F" w:rsidP="009C1F3F">
            <w:pPr>
              <w:spacing w:after="0"/>
              <w:jc w:val="center"/>
              <w:rPr>
                <w:rFonts w:cstheme="minorHAnsi"/>
              </w:rPr>
            </w:pPr>
            <w:r w:rsidRPr="00035B5B">
              <w:rPr>
                <w:rFonts w:cstheme="minorHAnsi"/>
                <w:color w:val="000000"/>
              </w:rPr>
              <w:t>Brak integracji mieszkańców przyjezdnych</w:t>
            </w:r>
          </w:p>
        </w:tc>
      </w:tr>
      <w:tr w:rsidR="009C1F3F" w:rsidRPr="00035B5B" w14:paraId="732F91BA" w14:textId="77777777" w:rsidTr="009C1F3F">
        <w:trPr>
          <w:trHeight w:val="672"/>
        </w:trPr>
        <w:tc>
          <w:tcPr>
            <w:tcW w:w="510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7E83F850" w14:textId="77777777" w:rsidR="009C1F3F" w:rsidRPr="00035B5B" w:rsidRDefault="009C1F3F" w:rsidP="009C1F3F">
            <w:pPr>
              <w:spacing w:after="0"/>
              <w:jc w:val="center"/>
              <w:rPr>
                <w:rFonts w:cstheme="minorHAnsi"/>
                <w:bCs/>
              </w:rPr>
            </w:pPr>
            <w:r w:rsidRPr="00035B5B">
              <w:rPr>
                <w:rFonts w:cstheme="minorHAnsi"/>
                <w:bCs/>
              </w:rPr>
              <w:t>„Wciąganie” w inicjatywy społeczne przedstawicieli biznesu, społeczna odpowiedzialność biznesu</w:t>
            </w:r>
          </w:p>
        </w:tc>
        <w:tc>
          <w:tcPr>
            <w:tcW w:w="5106"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27DA0CF3" w14:textId="18A9F1BD" w:rsidR="009C1F3F" w:rsidRPr="00035B5B" w:rsidRDefault="009C1F3F" w:rsidP="009C1F3F">
            <w:pPr>
              <w:spacing w:after="0"/>
              <w:jc w:val="center"/>
              <w:rPr>
                <w:rFonts w:cstheme="minorHAnsi"/>
                <w:b/>
              </w:rPr>
            </w:pPr>
            <w:r w:rsidRPr="00035B5B">
              <w:rPr>
                <w:rFonts w:cstheme="minorHAnsi"/>
                <w:color w:val="000000"/>
              </w:rPr>
              <w:t>Wykluczenie komunikacyjne</w:t>
            </w:r>
          </w:p>
        </w:tc>
      </w:tr>
      <w:tr w:rsidR="009C1F3F" w:rsidRPr="00035B5B" w14:paraId="5FE909C1" w14:textId="77777777" w:rsidTr="009C1F3F">
        <w:trPr>
          <w:trHeight w:val="672"/>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0044AE25" w14:textId="2CD1E844" w:rsidR="009C1F3F" w:rsidRPr="00035B5B" w:rsidRDefault="009C1F3F" w:rsidP="009C1F3F">
            <w:pPr>
              <w:spacing w:after="0"/>
              <w:jc w:val="center"/>
              <w:rPr>
                <w:rFonts w:cstheme="minorHAnsi"/>
                <w:bCs/>
              </w:rPr>
            </w:pPr>
            <w:r w:rsidRPr="00035B5B">
              <w:rPr>
                <w:rFonts w:cstheme="minorHAnsi"/>
                <w:bCs/>
              </w:rPr>
              <w:lastRenderedPageBreak/>
              <w:t>Moda na turystykę i rekreację aktywną, w tym rowerową oraz pieszą</w:t>
            </w: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65D96448" w14:textId="378E0578" w:rsidR="009C1F3F" w:rsidRPr="00035B5B" w:rsidRDefault="009C1F3F" w:rsidP="009C1F3F">
            <w:pPr>
              <w:spacing w:after="0"/>
              <w:jc w:val="center"/>
              <w:rPr>
                <w:rFonts w:cstheme="minorHAnsi"/>
                <w:b/>
              </w:rPr>
            </w:pPr>
            <w:r w:rsidRPr="00035B5B">
              <w:rPr>
                <w:rFonts w:cstheme="minorHAnsi"/>
                <w:color w:val="000000"/>
              </w:rPr>
              <w:t>Zmiany urbanizacyjne zagrażające środowisku naturalnemu</w:t>
            </w:r>
          </w:p>
        </w:tc>
      </w:tr>
      <w:tr w:rsidR="009C1F3F" w:rsidRPr="00035B5B" w14:paraId="3C7C7A0B" w14:textId="77777777" w:rsidTr="009C1F3F">
        <w:trPr>
          <w:trHeight w:val="672"/>
        </w:trPr>
        <w:tc>
          <w:tcPr>
            <w:tcW w:w="510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40276AC1" w14:textId="62ABD029" w:rsidR="009C1F3F" w:rsidRPr="00035B5B" w:rsidRDefault="009C1F3F" w:rsidP="009C1F3F">
            <w:pPr>
              <w:spacing w:after="0"/>
              <w:jc w:val="center"/>
              <w:rPr>
                <w:rFonts w:cstheme="minorHAnsi"/>
                <w:bCs/>
              </w:rPr>
            </w:pPr>
            <w:r w:rsidRPr="00035B5B">
              <w:rPr>
                <w:rFonts w:cstheme="minorHAnsi"/>
                <w:bCs/>
              </w:rPr>
              <w:t xml:space="preserve">Moda na odkrywanie lokalności </w:t>
            </w:r>
            <w:r w:rsidR="00450D32">
              <w:rPr>
                <w:rFonts w:cstheme="minorHAnsi"/>
                <w:bCs/>
              </w:rPr>
              <w:t>–</w:t>
            </w:r>
            <w:r w:rsidRPr="00035B5B">
              <w:rPr>
                <w:rFonts w:cstheme="minorHAnsi"/>
                <w:bCs/>
              </w:rPr>
              <w:t xml:space="preserve"> regionalizm, tradycje, przemysł czasu wolnego</w:t>
            </w:r>
          </w:p>
        </w:tc>
        <w:tc>
          <w:tcPr>
            <w:tcW w:w="5106"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4337531E" w14:textId="3964618D" w:rsidR="009C1F3F" w:rsidRPr="00035B5B" w:rsidRDefault="009C1F3F" w:rsidP="009C1F3F">
            <w:pPr>
              <w:spacing w:after="0"/>
              <w:jc w:val="center"/>
              <w:rPr>
                <w:rFonts w:cstheme="minorHAnsi"/>
                <w:b/>
              </w:rPr>
            </w:pPr>
            <w:r w:rsidRPr="00035B5B">
              <w:rPr>
                <w:rFonts w:cstheme="minorHAnsi"/>
                <w:color w:val="000000"/>
              </w:rPr>
              <w:t>Zubożenie społeczeństwa</w:t>
            </w:r>
          </w:p>
        </w:tc>
      </w:tr>
      <w:tr w:rsidR="009C1F3F" w:rsidRPr="00035B5B" w14:paraId="1B87262A" w14:textId="77777777" w:rsidTr="009C1F3F">
        <w:trPr>
          <w:trHeight w:val="672"/>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728692E1" w14:textId="53A572B8" w:rsidR="009C1F3F" w:rsidRPr="00035B5B" w:rsidRDefault="009C1F3F" w:rsidP="009C1F3F">
            <w:pPr>
              <w:spacing w:after="0"/>
              <w:jc w:val="center"/>
              <w:rPr>
                <w:rFonts w:cstheme="minorHAnsi"/>
                <w:bCs/>
              </w:rPr>
            </w:pPr>
            <w:r w:rsidRPr="00035B5B">
              <w:rPr>
                <w:rFonts w:cstheme="minorHAnsi"/>
                <w:bCs/>
              </w:rPr>
              <w:t>Nowoczesne technologie (ekologiczne, świadomie wykorzystujące zasoby)</w:t>
            </w: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2FBDB2F5" w14:textId="0D3BC24C" w:rsidR="009C1F3F" w:rsidRPr="00035B5B" w:rsidRDefault="009C1F3F" w:rsidP="009C1F3F">
            <w:pPr>
              <w:spacing w:after="0"/>
              <w:jc w:val="center"/>
              <w:rPr>
                <w:rFonts w:cstheme="minorHAnsi"/>
                <w:b/>
              </w:rPr>
            </w:pPr>
            <w:r w:rsidRPr="00035B5B">
              <w:rPr>
                <w:rFonts w:cstheme="minorHAnsi"/>
                <w:color w:val="000000"/>
              </w:rPr>
              <w:t>Brak rozwoju infrastruktury pieszo rowerowej</w:t>
            </w:r>
          </w:p>
        </w:tc>
      </w:tr>
      <w:tr w:rsidR="009C1F3F" w:rsidRPr="00035B5B" w14:paraId="7153ECCB" w14:textId="77777777" w:rsidTr="00BD555B">
        <w:trPr>
          <w:trHeight w:val="489"/>
        </w:trPr>
        <w:tc>
          <w:tcPr>
            <w:tcW w:w="510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178BA9DC" w14:textId="3D87F60C" w:rsidR="009C1F3F" w:rsidRPr="00035B5B" w:rsidRDefault="009C1F3F" w:rsidP="009C1F3F">
            <w:pPr>
              <w:spacing w:after="0"/>
              <w:jc w:val="center"/>
              <w:rPr>
                <w:rFonts w:cstheme="minorHAnsi"/>
                <w:bCs/>
              </w:rPr>
            </w:pPr>
            <w:r w:rsidRPr="00035B5B">
              <w:rPr>
                <w:rFonts w:cstheme="minorHAnsi"/>
                <w:bCs/>
              </w:rPr>
              <w:t>Zwiększenie potencjału tur</w:t>
            </w:r>
            <w:r w:rsidR="00450D32">
              <w:rPr>
                <w:rFonts w:cstheme="minorHAnsi"/>
                <w:bCs/>
              </w:rPr>
              <w:t>y</w:t>
            </w:r>
            <w:r w:rsidRPr="00035B5B">
              <w:rPr>
                <w:rFonts w:cstheme="minorHAnsi"/>
                <w:bCs/>
              </w:rPr>
              <w:t>styczno</w:t>
            </w:r>
            <w:r w:rsidR="00450D32">
              <w:rPr>
                <w:rFonts w:cstheme="minorHAnsi"/>
                <w:bCs/>
              </w:rPr>
              <w:t>-</w:t>
            </w:r>
            <w:r w:rsidRPr="00035B5B">
              <w:rPr>
                <w:rFonts w:cstheme="minorHAnsi"/>
                <w:bCs/>
              </w:rPr>
              <w:t>rekreacyjnego</w:t>
            </w:r>
          </w:p>
        </w:tc>
        <w:tc>
          <w:tcPr>
            <w:tcW w:w="5106"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64000F32" w14:textId="75CF1EA3" w:rsidR="009C1F3F" w:rsidRPr="00035B5B" w:rsidRDefault="009C1F3F" w:rsidP="009C1F3F">
            <w:pPr>
              <w:spacing w:after="0"/>
              <w:jc w:val="center"/>
              <w:rPr>
                <w:rFonts w:cstheme="minorHAnsi"/>
                <w:b/>
              </w:rPr>
            </w:pPr>
            <w:r w:rsidRPr="00035B5B">
              <w:rPr>
                <w:rFonts w:cstheme="minorHAnsi"/>
                <w:color w:val="000000"/>
              </w:rPr>
              <w:t xml:space="preserve">Zmiana zachowań </w:t>
            </w:r>
            <w:r w:rsidR="00E20E62">
              <w:rPr>
                <w:rFonts w:cstheme="minorHAnsi"/>
                <w:color w:val="000000"/>
              </w:rPr>
              <w:t>–</w:t>
            </w:r>
            <w:r w:rsidRPr="00035B5B">
              <w:rPr>
                <w:rFonts w:cstheme="minorHAnsi"/>
                <w:color w:val="000000"/>
              </w:rPr>
              <w:t xml:space="preserve"> spędzanie czasu wolnego w domach</w:t>
            </w:r>
          </w:p>
        </w:tc>
      </w:tr>
      <w:tr w:rsidR="009C1F3F" w:rsidRPr="00035B5B" w14:paraId="1C25CFF1" w14:textId="77777777" w:rsidTr="00BD555B">
        <w:trPr>
          <w:trHeight w:val="566"/>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30B025F0" w14:textId="3F1B8F7E" w:rsidR="009C1F3F" w:rsidRPr="00035B5B" w:rsidRDefault="009C1F3F" w:rsidP="009C1F3F">
            <w:pPr>
              <w:spacing w:after="0"/>
              <w:jc w:val="center"/>
              <w:rPr>
                <w:rFonts w:cstheme="minorHAnsi"/>
                <w:bCs/>
              </w:rPr>
            </w:pPr>
            <w:r w:rsidRPr="00035B5B">
              <w:rPr>
                <w:rFonts w:cstheme="minorHAnsi"/>
                <w:bCs/>
              </w:rPr>
              <w:t>Oferta dla osób wykluczonych i w niekorzystnej sytuacji</w:t>
            </w: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70AC46D2" w14:textId="25D74362" w:rsidR="009C1F3F" w:rsidRPr="00035B5B" w:rsidRDefault="009C1F3F" w:rsidP="009C1F3F">
            <w:pPr>
              <w:spacing w:after="0"/>
              <w:jc w:val="center"/>
              <w:rPr>
                <w:rFonts w:cstheme="minorHAnsi"/>
                <w:b/>
              </w:rPr>
            </w:pPr>
            <w:r w:rsidRPr="00035B5B">
              <w:rPr>
                <w:rFonts w:cstheme="minorHAnsi"/>
                <w:color w:val="000000"/>
              </w:rPr>
              <w:t>Wzrost kosztów prowadzenia działa</w:t>
            </w:r>
            <w:r w:rsidR="00E20E62">
              <w:rPr>
                <w:rFonts w:cstheme="minorHAnsi"/>
                <w:color w:val="000000"/>
              </w:rPr>
              <w:t>l</w:t>
            </w:r>
            <w:r w:rsidRPr="00035B5B">
              <w:rPr>
                <w:rFonts w:cstheme="minorHAnsi"/>
                <w:color w:val="000000"/>
              </w:rPr>
              <w:t>ności gospodarczej</w:t>
            </w:r>
          </w:p>
        </w:tc>
      </w:tr>
      <w:tr w:rsidR="009C1F3F" w:rsidRPr="00035B5B" w14:paraId="32ECB756" w14:textId="77777777" w:rsidTr="00BD555B">
        <w:trPr>
          <w:trHeight w:val="561"/>
        </w:trPr>
        <w:tc>
          <w:tcPr>
            <w:tcW w:w="5107"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5CA9B2F5" w14:textId="33133BC6" w:rsidR="009C1F3F" w:rsidRPr="00035B5B" w:rsidRDefault="009C1F3F" w:rsidP="009C1F3F">
            <w:pPr>
              <w:spacing w:after="0"/>
              <w:jc w:val="center"/>
              <w:rPr>
                <w:rFonts w:cstheme="minorHAnsi"/>
                <w:bCs/>
              </w:rPr>
            </w:pPr>
            <w:r w:rsidRPr="00035B5B">
              <w:rPr>
                <w:rFonts w:cstheme="minorHAnsi"/>
                <w:bCs/>
              </w:rPr>
              <w:t>Działania wspierające dla młodych</w:t>
            </w:r>
          </w:p>
        </w:tc>
        <w:tc>
          <w:tcPr>
            <w:tcW w:w="5106" w:type="dxa"/>
            <w:tcBorders>
              <w:top w:val="single" w:sz="4" w:space="0" w:color="9CC2E5"/>
              <w:left w:val="single" w:sz="4" w:space="0" w:color="9CC2E5"/>
              <w:bottom w:val="single" w:sz="4" w:space="0" w:color="9CC2E5"/>
              <w:right w:val="single" w:sz="4" w:space="0" w:color="9CC2E5"/>
            </w:tcBorders>
            <w:shd w:val="clear" w:color="auto" w:fill="auto"/>
            <w:tcMar>
              <w:left w:w="108" w:type="dxa"/>
            </w:tcMar>
            <w:vAlign w:val="center"/>
          </w:tcPr>
          <w:p w14:paraId="754353A4" w14:textId="497DF006" w:rsidR="009C1F3F" w:rsidRPr="00035B5B" w:rsidRDefault="009C1F3F" w:rsidP="009C1F3F">
            <w:pPr>
              <w:spacing w:after="0"/>
              <w:jc w:val="center"/>
              <w:rPr>
                <w:rFonts w:cstheme="minorHAnsi"/>
                <w:b/>
              </w:rPr>
            </w:pPr>
            <w:r w:rsidRPr="00035B5B">
              <w:rPr>
                <w:rFonts w:cstheme="minorHAnsi"/>
                <w:color w:val="000000"/>
              </w:rPr>
              <w:t>Starzenie się społeczeństwa</w:t>
            </w:r>
          </w:p>
        </w:tc>
      </w:tr>
      <w:tr w:rsidR="009C1F3F" w:rsidRPr="00035B5B" w14:paraId="1BE091FC" w14:textId="77777777" w:rsidTr="009C1F3F">
        <w:trPr>
          <w:trHeight w:val="672"/>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70212211" w14:textId="38462ECF" w:rsidR="009C1F3F" w:rsidRPr="00035B5B" w:rsidRDefault="009C1F3F" w:rsidP="009C1F3F">
            <w:pPr>
              <w:spacing w:after="0"/>
              <w:jc w:val="center"/>
              <w:rPr>
                <w:rFonts w:cstheme="minorHAnsi"/>
                <w:bCs/>
              </w:rPr>
            </w:pPr>
            <w:r w:rsidRPr="00035B5B">
              <w:rPr>
                <w:rFonts w:cstheme="minorHAnsi"/>
                <w:bCs/>
              </w:rPr>
              <w:t>Działania wspierające dla seniorów</w:t>
            </w: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4224E135" w14:textId="3AA01ED4" w:rsidR="009C1F3F" w:rsidRPr="00035B5B" w:rsidRDefault="009C1F3F" w:rsidP="009C1F3F">
            <w:pPr>
              <w:spacing w:after="0"/>
              <w:jc w:val="center"/>
              <w:rPr>
                <w:rFonts w:cstheme="minorHAnsi"/>
                <w:b/>
              </w:rPr>
            </w:pPr>
            <w:r w:rsidRPr="00035B5B">
              <w:rPr>
                <w:rFonts w:cstheme="minorHAnsi"/>
                <w:color w:val="000000"/>
              </w:rPr>
              <w:t>Brak zaangażowania społeczności lokalnej, w szczególności młodzieży</w:t>
            </w:r>
          </w:p>
        </w:tc>
      </w:tr>
      <w:tr w:rsidR="009C1F3F" w:rsidRPr="00035B5B" w14:paraId="3991BC3B" w14:textId="77777777" w:rsidTr="00BD555B">
        <w:trPr>
          <w:trHeight w:val="423"/>
        </w:trPr>
        <w:tc>
          <w:tcPr>
            <w:tcW w:w="5107"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4818C0BD" w14:textId="3490386E" w:rsidR="009C1F3F" w:rsidRPr="00035B5B" w:rsidRDefault="009C1F3F" w:rsidP="009C1F3F">
            <w:pPr>
              <w:spacing w:after="0"/>
              <w:jc w:val="center"/>
              <w:rPr>
                <w:rFonts w:cstheme="minorHAnsi"/>
                <w:bCs/>
              </w:rPr>
            </w:pPr>
            <w:r w:rsidRPr="00035B5B">
              <w:rPr>
                <w:rFonts w:cstheme="minorHAnsi"/>
                <w:bCs/>
              </w:rPr>
              <w:t>Aktywizacja NGO i liderów lokalnych</w:t>
            </w:r>
          </w:p>
        </w:tc>
        <w:tc>
          <w:tcPr>
            <w:tcW w:w="5106"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78A6FF01" w14:textId="3ADF89C8" w:rsidR="009C1F3F" w:rsidRPr="00035B5B" w:rsidRDefault="009C1F3F" w:rsidP="009C1F3F">
            <w:pPr>
              <w:spacing w:after="0"/>
              <w:jc w:val="center"/>
              <w:rPr>
                <w:rFonts w:cstheme="minorHAnsi"/>
                <w:b/>
              </w:rPr>
            </w:pPr>
            <w:r w:rsidRPr="00035B5B">
              <w:rPr>
                <w:rFonts w:cstheme="minorHAnsi"/>
                <w:color w:val="000000"/>
              </w:rPr>
              <w:t>Skutki zmian klimatycznych (susza, zagrożenie powodziowe)</w:t>
            </w:r>
          </w:p>
        </w:tc>
      </w:tr>
      <w:tr w:rsidR="009C1F3F" w:rsidRPr="00035B5B" w14:paraId="1EDD252D" w14:textId="77777777" w:rsidTr="009C1F3F">
        <w:trPr>
          <w:trHeight w:val="672"/>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2EF4C70A" w14:textId="2C711B3E" w:rsidR="009C1F3F" w:rsidRPr="00035B5B" w:rsidRDefault="009C1F3F" w:rsidP="009C1F3F">
            <w:pPr>
              <w:spacing w:after="0"/>
              <w:jc w:val="center"/>
              <w:rPr>
                <w:rFonts w:cstheme="minorHAnsi"/>
                <w:bCs/>
              </w:rPr>
            </w:pPr>
            <w:r w:rsidRPr="00035B5B">
              <w:rPr>
                <w:rFonts w:cstheme="minorHAnsi"/>
              </w:rPr>
              <w:t>Bogata, różnorodna, dostosowana do potrzeb różnych odbiorców oferta spędzania czasu wolnego dostępna w</w:t>
            </w:r>
            <w:r w:rsidR="00926849">
              <w:rPr>
                <w:rFonts w:cstheme="minorHAnsi"/>
              </w:rPr>
              <w:t> </w:t>
            </w:r>
            <w:r w:rsidRPr="00035B5B">
              <w:rPr>
                <w:rFonts w:cstheme="minorHAnsi"/>
              </w:rPr>
              <w:t>Krakowie</w:t>
            </w: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7F84A5E4" w14:textId="4C7380F7" w:rsidR="009C1F3F" w:rsidRPr="00035B5B" w:rsidRDefault="009C1F3F" w:rsidP="009C1F3F">
            <w:pPr>
              <w:spacing w:after="0"/>
              <w:jc w:val="center"/>
              <w:rPr>
                <w:rFonts w:cstheme="minorHAnsi"/>
                <w:b/>
              </w:rPr>
            </w:pPr>
            <w:r w:rsidRPr="00035B5B">
              <w:rPr>
                <w:rFonts w:cstheme="minorHAnsi"/>
                <w:color w:val="000000"/>
              </w:rPr>
              <w:t>Rywalizacje/ konflikty między rdzenną a napływową społecznością</w:t>
            </w:r>
          </w:p>
        </w:tc>
      </w:tr>
      <w:tr w:rsidR="009C1F3F" w:rsidRPr="00035B5B" w14:paraId="2444C31A" w14:textId="77777777" w:rsidTr="009C1F3F">
        <w:trPr>
          <w:trHeight w:val="672"/>
        </w:trPr>
        <w:tc>
          <w:tcPr>
            <w:tcW w:w="5107"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09C0C326" w14:textId="77777777" w:rsidR="009C1F3F" w:rsidRPr="00035B5B" w:rsidRDefault="009C1F3F" w:rsidP="009C1F3F">
            <w:pPr>
              <w:spacing w:after="0"/>
              <w:jc w:val="center"/>
              <w:rPr>
                <w:rFonts w:cstheme="minorHAnsi"/>
              </w:rPr>
            </w:pPr>
          </w:p>
        </w:tc>
        <w:tc>
          <w:tcPr>
            <w:tcW w:w="5106"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430B518F" w14:textId="2FBBF606" w:rsidR="009C1F3F" w:rsidRPr="00035B5B" w:rsidRDefault="009C1F3F" w:rsidP="009C1F3F">
            <w:pPr>
              <w:spacing w:after="0"/>
              <w:jc w:val="center"/>
              <w:rPr>
                <w:rFonts w:cstheme="minorHAnsi"/>
                <w:b/>
              </w:rPr>
            </w:pPr>
            <w:r w:rsidRPr="00035B5B">
              <w:rPr>
                <w:rFonts w:cstheme="minorHAnsi"/>
                <w:color w:val="000000"/>
              </w:rPr>
              <w:t>Alienacja poszczególnych grup społecznych (brak wspólnych spotkań integracyjnych)</w:t>
            </w:r>
          </w:p>
        </w:tc>
      </w:tr>
      <w:tr w:rsidR="009C1F3F" w:rsidRPr="00035B5B" w14:paraId="15539725" w14:textId="77777777" w:rsidTr="00BD555B">
        <w:trPr>
          <w:trHeight w:val="567"/>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29306A47" w14:textId="77777777" w:rsidR="009C1F3F" w:rsidRPr="00035B5B" w:rsidRDefault="009C1F3F" w:rsidP="009C1F3F">
            <w:pPr>
              <w:spacing w:after="0"/>
              <w:jc w:val="center"/>
              <w:rPr>
                <w:rFonts w:cstheme="minorHAnsi"/>
              </w:rPr>
            </w:pP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4169DD17" w14:textId="5D7C164A" w:rsidR="009C1F3F" w:rsidRPr="00035B5B" w:rsidRDefault="009C1F3F" w:rsidP="009C1F3F">
            <w:pPr>
              <w:spacing w:after="0"/>
              <w:jc w:val="center"/>
              <w:rPr>
                <w:rFonts w:cstheme="minorHAnsi"/>
                <w:b/>
              </w:rPr>
            </w:pPr>
            <w:r w:rsidRPr="00035B5B">
              <w:rPr>
                <w:rFonts w:cstheme="minorHAnsi"/>
                <w:color w:val="000000"/>
              </w:rPr>
              <w:t>Brak zbiorników retencyjnych</w:t>
            </w:r>
          </w:p>
        </w:tc>
      </w:tr>
      <w:tr w:rsidR="009C1F3F" w:rsidRPr="00035B5B" w14:paraId="71AC97DC" w14:textId="77777777" w:rsidTr="00BD555B">
        <w:trPr>
          <w:trHeight w:val="567"/>
        </w:trPr>
        <w:tc>
          <w:tcPr>
            <w:tcW w:w="5107"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33545ADA" w14:textId="77777777" w:rsidR="009C1F3F" w:rsidRPr="00035B5B" w:rsidRDefault="009C1F3F" w:rsidP="009C1F3F">
            <w:pPr>
              <w:spacing w:after="0"/>
              <w:jc w:val="center"/>
              <w:rPr>
                <w:rFonts w:cstheme="minorHAnsi"/>
              </w:rPr>
            </w:pPr>
          </w:p>
        </w:tc>
        <w:tc>
          <w:tcPr>
            <w:tcW w:w="5106"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462E1A1D" w14:textId="70EEB54B" w:rsidR="009C1F3F" w:rsidRPr="00035B5B" w:rsidRDefault="009C1F3F" w:rsidP="009C1F3F">
            <w:pPr>
              <w:spacing w:after="0"/>
              <w:jc w:val="center"/>
              <w:rPr>
                <w:rFonts w:cstheme="minorHAnsi"/>
                <w:b/>
              </w:rPr>
            </w:pPr>
            <w:r w:rsidRPr="00035B5B">
              <w:rPr>
                <w:rFonts w:cstheme="minorHAnsi"/>
                <w:color w:val="000000"/>
              </w:rPr>
              <w:t>Coraz większe problemy psychiczne społeczeństwa</w:t>
            </w:r>
          </w:p>
        </w:tc>
      </w:tr>
      <w:tr w:rsidR="009C1F3F" w:rsidRPr="00035B5B" w14:paraId="44BD4CB5" w14:textId="77777777" w:rsidTr="00BD555B">
        <w:trPr>
          <w:trHeight w:val="567"/>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4351FF7C" w14:textId="77777777" w:rsidR="009C1F3F" w:rsidRPr="00035B5B" w:rsidRDefault="009C1F3F" w:rsidP="009C1F3F">
            <w:pPr>
              <w:spacing w:after="0"/>
              <w:jc w:val="center"/>
              <w:rPr>
                <w:rFonts w:cstheme="minorHAnsi"/>
              </w:rPr>
            </w:pP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3BC30C57" w14:textId="7CD0E17D" w:rsidR="009C1F3F" w:rsidRPr="00035B5B" w:rsidRDefault="009C1F3F" w:rsidP="009C1F3F">
            <w:pPr>
              <w:spacing w:after="0"/>
              <w:jc w:val="center"/>
              <w:rPr>
                <w:rFonts w:cstheme="minorHAnsi"/>
                <w:b/>
              </w:rPr>
            </w:pPr>
            <w:r w:rsidRPr="00035B5B">
              <w:rPr>
                <w:rFonts w:cstheme="minorHAnsi"/>
                <w:color w:val="000000"/>
              </w:rPr>
              <w:t>Sytuacja gospodarcza kraju</w:t>
            </w:r>
          </w:p>
        </w:tc>
      </w:tr>
      <w:tr w:rsidR="009C1F3F" w:rsidRPr="00035B5B" w14:paraId="1B57ABFC" w14:textId="77777777" w:rsidTr="00BD555B">
        <w:trPr>
          <w:trHeight w:val="567"/>
        </w:trPr>
        <w:tc>
          <w:tcPr>
            <w:tcW w:w="5107"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7229FCB7" w14:textId="77777777" w:rsidR="009C1F3F" w:rsidRPr="00035B5B" w:rsidRDefault="009C1F3F" w:rsidP="009C1F3F">
            <w:pPr>
              <w:spacing w:after="0"/>
              <w:jc w:val="center"/>
              <w:rPr>
                <w:rFonts w:cstheme="minorHAnsi"/>
              </w:rPr>
            </w:pPr>
          </w:p>
        </w:tc>
        <w:tc>
          <w:tcPr>
            <w:tcW w:w="5106" w:type="dxa"/>
            <w:tcBorders>
              <w:top w:val="single" w:sz="4" w:space="0" w:color="9CC2E5"/>
              <w:left w:val="single" w:sz="4" w:space="0" w:color="9CC2E5"/>
              <w:bottom w:val="single" w:sz="4" w:space="0" w:color="9CC2E5"/>
              <w:right w:val="single" w:sz="4" w:space="0" w:color="9CC2E5"/>
            </w:tcBorders>
            <w:shd w:val="clear" w:color="auto" w:fill="FFFFFF" w:themeFill="background1"/>
            <w:tcMar>
              <w:left w:w="108" w:type="dxa"/>
            </w:tcMar>
            <w:vAlign w:val="center"/>
          </w:tcPr>
          <w:p w14:paraId="4FD0E114" w14:textId="3F3A9FFD" w:rsidR="009C1F3F" w:rsidRPr="00035B5B" w:rsidRDefault="009C1F3F" w:rsidP="009C1F3F">
            <w:pPr>
              <w:spacing w:after="0"/>
              <w:jc w:val="center"/>
              <w:rPr>
                <w:rFonts w:cstheme="minorHAnsi"/>
                <w:b/>
              </w:rPr>
            </w:pPr>
            <w:r w:rsidRPr="00035B5B">
              <w:rPr>
                <w:rFonts w:cstheme="minorHAnsi"/>
                <w:color w:val="000000"/>
              </w:rPr>
              <w:t>Zmniejszenie terenów rolnych</w:t>
            </w:r>
          </w:p>
        </w:tc>
      </w:tr>
      <w:tr w:rsidR="009C1F3F" w:rsidRPr="00035B5B" w14:paraId="75AC10AE" w14:textId="77777777" w:rsidTr="00BD555B">
        <w:trPr>
          <w:trHeight w:val="567"/>
        </w:trPr>
        <w:tc>
          <w:tcPr>
            <w:tcW w:w="5107"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0B74BD57" w14:textId="77777777" w:rsidR="009C1F3F" w:rsidRPr="00035B5B" w:rsidRDefault="009C1F3F" w:rsidP="009C1F3F">
            <w:pPr>
              <w:spacing w:after="0"/>
              <w:jc w:val="center"/>
              <w:rPr>
                <w:rFonts w:cstheme="minorHAnsi"/>
              </w:rPr>
            </w:pPr>
          </w:p>
        </w:tc>
        <w:tc>
          <w:tcPr>
            <w:tcW w:w="5106" w:type="dxa"/>
            <w:tcBorders>
              <w:top w:val="single" w:sz="4" w:space="0" w:color="9CC2E5"/>
              <w:left w:val="single" w:sz="4" w:space="0" w:color="9CC2E5"/>
              <w:bottom w:val="single" w:sz="4" w:space="0" w:color="9CC2E5"/>
              <w:right w:val="single" w:sz="4" w:space="0" w:color="9CC2E5"/>
            </w:tcBorders>
            <w:shd w:val="clear" w:color="auto" w:fill="ACCBF9" w:themeFill="background2"/>
            <w:tcMar>
              <w:left w:w="108" w:type="dxa"/>
            </w:tcMar>
            <w:vAlign w:val="center"/>
          </w:tcPr>
          <w:p w14:paraId="18905F7E" w14:textId="12834A99" w:rsidR="009C1F3F" w:rsidRPr="00035B5B" w:rsidRDefault="009C1F3F" w:rsidP="009C1F3F">
            <w:pPr>
              <w:spacing w:after="0"/>
              <w:jc w:val="center"/>
              <w:rPr>
                <w:rFonts w:cstheme="minorHAnsi"/>
                <w:b/>
              </w:rPr>
            </w:pPr>
            <w:r w:rsidRPr="00035B5B">
              <w:rPr>
                <w:rFonts w:cstheme="minorHAnsi"/>
                <w:color w:val="000000"/>
              </w:rPr>
              <w:t>Wykluczenie społeczne</w:t>
            </w:r>
          </w:p>
        </w:tc>
      </w:tr>
    </w:tbl>
    <w:p w14:paraId="720A7F6E" w14:textId="298B82FA" w:rsidR="000C4AD1" w:rsidRPr="00035B5B" w:rsidRDefault="000C4AD1" w:rsidP="000C4AD1">
      <w:pPr>
        <w:jc w:val="both"/>
        <w:rPr>
          <w:rFonts w:cstheme="minorHAnsi"/>
          <w:sz w:val="22"/>
          <w:szCs w:val="22"/>
        </w:rPr>
      </w:pPr>
      <w:r w:rsidRPr="00035B5B">
        <w:rPr>
          <w:rFonts w:cstheme="minorHAnsi"/>
          <w:sz w:val="22"/>
          <w:szCs w:val="22"/>
        </w:rPr>
        <w:t>Analiza SWOT oraz synteza proponowanych przez mieszkańców kierunków interwencji pozwala zidentyfikować następujące wyzwania, które uznane zostały za szczególnie istotne w kontekście Strategii Rozwoju Lokalnego Kierowanego Przez Społeczność na lata 2023–2027:</w:t>
      </w:r>
    </w:p>
    <w:p w14:paraId="17C796BD" w14:textId="1E6B1358" w:rsidR="000C4AD1" w:rsidRPr="00035B5B" w:rsidRDefault="000C4AD1">
      <w:pPr>
        <w:pStyle w:val="Akapitzlist"/>
        <w:numPr>
          <w:ilvl w:val="0"/>
          <w:numId w:val="64"/>
        </w:numPr>
        <w:ind w:left="426"/>
        <w:jc w:val="both"/>
        <w:rPr>
          <w:rFonts w:cstheme="minorHAnsi"/>
          <w:sz w:val="22"/>
          <w:szCs w:val="22"/>
        </w:rPr>
      </w:pPr>
      <w:r w:rsidRPr="00035B5B">
        <w:rPr>
          <w:rFonts w:cstheme="minorHAnsi"/>
          <w:sz w:val="22"/>
          <w:szCs w:val="22"/>
        </w:rPr>
        <w:t>rozwój infrastruktury kulturalnej, turystycznej i oferty czasu wolnego, skierowanej zarówno do mieszkańców obszaru LGD (oferta o charakterze niekomercyjnym), jak i turystów (oferta o charakterze komercyjnym) oraz rozwój i promocja marki „Skarby Blisko Krakowa”, w tym przede wszystkim integrowanie istniejącej bazy i</w:t>
      </w:r>
      <w:r w:rsidR="00F509A6">
        <w:rPr>
          <w:rFonts w:cstheme="minorHAnsi"/>
          <w:sz w:val="22"/>
          <w:szCs w:val="22"/>
        </w:rPr>
        <w:t> </w:t>
      </w:r>
      <w:r w:rsidRPr="00035B5B">
        <w:rPr>
          <w:rFonts w:cstheme="minorHAnsi"/>
          <w:sz w:val="22"/>
          <w:szCs w:val="22"/>
        </w:rPr>
        <w:t>oferty czasu wolnego, promocja i kształtowanie produktów lokalnych, animowanie ponadlokalnych imprez i</w:t>
      </w:r>
      <w:r w:rsidR="00F509A6">
        <w:rPr>
          <w:rFonts w:cstheme="minorHAnsi"/>
          <w:sz w:val="22"/>
          <w:szCs w:val="22"/>
        </w:rPr>
        <w:t> </w:t>
      </w:r>
      <w:r w:rsidRPr="00035B5B">
        <w:rPr>
          <w:rFonts w:cstheme="minorHAnsi"/>
          <w:sz w:val="22"/>
          <w:szCs w:val="22"/>
        </w:rPr>
        <w:t>wydarzeń kulturalnych,</w:t>
      </w:r>
    </w:p>
    <w:p w14:paraId="5EEE7E97" w14:textId="40E76AA0" w:rsidR="000C4AD1" w:rsidRPr="00035B5B" w:rsidRDefault="000C4AD1">
      <w:pPr>
        <w:pStyle w:val="Akapitzlist"/>
        <w:numPr>
          <w:ilvl w:val="0"/>
          <w:numId w:val="64"/>
        </w:numPr>
        <w:ind w:left="426"/>
        <w:jc w:val="both"/>
        <w:rPr>
          <w:rFonts w:cstheme="minorHAnsi"/>
          <w:sz w:val="22"/>
          <w:szCs w:val="22"/>
        </w:rPr>
      </w:pPr>
      <w:r w:rsidRPr="00035B5B">
        <w:rPr>
          <w:rFonts w:cstheme="minorHAnsi"/>
          <w:sz w:val="22"/>
          <w:szCs w:val="22"/>
        </w:rPr>
        <w:t xml:space="preserve">podnoszenie poziomu ochrony środowiska oraz przygotowanie społeczeństwa na skutki zmian klimatycznych, </w:t>
      </w:r>
    </w:p>
    <w:p w14:paraId="7E7B4DF4" w14:textId="764EAF62" w:rsidR="000C4AD1" w:rsidRPr="00035B5B" w:rsidRDefault="000C4AD1">
      <w:pPr>
        <w:pStyle w:val="Akapitzlist"/>
        <w:numPr>
          <w:ilvl w:val="0"/>
          <w:numId w:val="64"/>
        </w:numPr>
        <w:ind w:left="426"/>
        <w:jc w:val="both"/>
        <w:rPr>
          <w:rFonts w:cstheme="minorHAnsi"/>
          <w:sz w:val="22"/>
          <w:szCs w:val="22"/>
        </w:rPr>
      </w:pPr>
      <w:r w:rsidRPr="00035B5B">
        <w:rPr>
          <w:rFonts w:cstheme="minorHAnsi"/>
          <w:sz w:val="22"/>
          <w:szCs w:val="22"/>
        </w:rPr>
        <w:t>rozwój przedsiębiorczości w branżach turystycznej i czasu wolnego na obszarze LGD</w:t>
      </w:r>
      <w:ins w:id="422" w:author="LGD-AGATA-KOWALSKA" w:date="2025-03-23T17:17:00Z" w16du:dateUtc="2025-03-23T16:17:00Z">
        <w:r w:rsidR="009C6269">
          <w:rPr>
            <w:rFonts w:cstheme="minorHAnsi"/>
            <w:sz w:val="22"/>
            <w:szCs w:val="22"/>
          </w:rPr>
          <w:t>,</w:t>
        </w:r>
      </w:ins>
      <w:r w:rsidRPr="00035B5B">
        <w:rPr>
          <w:rFonts w:cstheme="minorHAnsi"/>
          <w:sz w:val="22"/>
          <w:szCs w:val="22"/>
        </w:rPr>
        <w:t xml:space="preserve"> </w:t>
      </w:r>
    </w:p>
    <w:p w14:paraId="5B6A8772" w14:textId="1C44ED5C" w:rsidR="000C4AD1" w:rsidRPr="00035B5B" w:rsidRDefault="000C4AD1">
      <w:pPr>
        <w:pStyle w:val="Akapitzlist"/>
        <w:numPr>
          <w:ilvl w:val="0"/>
          <w:numId w:val="64"/>
        </w:numPr>
        <w:ind w:left="426"/>
        <w:jc w:val="both"/>
        <w:rPr>
          <w:rFonts w:cstheme="minorHAnsi"/>
          <w:sz w:val="22"/>
          <w:szCs w:val="22"/>
        </w:rPr>
      </w:pPr>
      <w:r w:rsidRPr="00035B5B">
        <w:rPr>
          <w:rFonts w:cstheme="minorHAnsi"/>
          <w:sz w:val="22"/>
          <w:szCs w:val="22"/>
        </w:rPr>
        <w:t>wzmocnienie aktywności zawodowej mieszkańców obszaru LGD, zarówno poprzez szkolenia i edukację, jak</w:t>
      </w:r>
      <w:r w:rsidR="00F509A6">
        <w:rPr>
          <w:rFonts w:cstheme="minorHAnsi"/>
          <w:sz w:val="22"/>
          <w:szCs w:val="22"/>
        </w:rPr>
        <w:t> </w:t>
      </w:r>
      <w:r w:rsidRPr="00035B5B">
        <w:rPr>
          <w:rFonts w:cstheme="minorHAnsi"/>
          <w:sz w:val="22"/>
          <w:szCs w:val="22"/>
        </w:rPr>
        <w:t>i</w:t>
      </w:r>
      <w:r w:rsidR="00F509A6">
        <w:rPr>
          <w:rFonts w:cstheme="minorHAnsi"/>
          <w:sz w:val="22"/>
          <w:szCs w:val="22"/>
        </w:rPr>
        <w:t> </w:t>
      </w:r>
      <w:r w:rsidRPr="00035B5B">
        <w:rPr>
          <w:rFonts w:cstheme="minorHAnsi"/>
          <w:sz w:val="22"/>
          <w:szCs w:val="22"/>
        </w:rPr>
        <w:t>współpracę z istniejącymi i prężnie funkcjonującymi podmiotami gospodarki, a także poprzez włączanie zasobów kulturowych i przyrodniczych i dziedzictwa kulturowego w obieg społeczno-gospodarczy (komercjalizacja oferty czasu wolnego),</w:t>
      </w:r>
    </w:p>
    <w:p w14:paraId="20DAF95B" w14:textId="6CEE46AD" w:rsidR="000C4AD1" w:rsidRPr="00035B5B" w:rsidRDefault="000C4AD1">
      <w:pPr>
        <w:pStyle w:val="Akapitzlist"/>
        <w:numPr>
          <w:ilvl w:val="0"/>
          <w:numId w:val="64"/>
        </w:numPr>
        <w:ind w:left="426"/>
        <w:jc w:val="both"/>
        <w:rPr>
          <w:rFonts w:cstheme="minorHAnsi"/>
          <w:sz w:val="22"/>
          <w:szCs w:val="22"/>
        </w:rPr>
      </w:pPr>
      <w:r w:rsidRPr="00035B5B">
        <w:rPr>
          <w:rFonts w:cstheme="minorHAnsi"/>
          <w:sz w:val="22"/>
          <w:szCs w:val="22"/>
        </w:rPr>
        <w:lastRenderedPageBreak/>
        <w:t>działanie na rzecz zachowania środowiska przyrodniczego i kulturowego obszaru LGD, w tym przede wszystkim zachowanie lokalnych zwyczajów i tradycji, rzemiosła, historycznych tradycji patriotycznych oraz lokalnych produktów</w:t>
      </w:r>
      <w:ins w:id="423" w:author="LGD-AGATA-KOWALSKA" w:date="2025-03-23T17:18:00Z" w16du:dateUtc="2025-03-23T16:18:00Z">
        <w:r w:rsidR="009C6269">
          <w:rPr>
            <w:rFonts w:cstheme="minorHAnsi"/>
            <w:sz w:val="22"/>
            <w:szCs w:val="22"/>
          </w:rPr>
          <w:t>,</w:t>
        </w:r>
      </w:ins>
    </w:p>
    <w:p w14:paraId="6F41553D" w14:textId="0E0CB0FC" w:rsidR="009C1F3F" w:rsidRPr="00035B5B" w:rsidRDefault="000C4AD1">
      <w:pPr>
        <w:pStyle w:val="Akapitzlist"/>
        <w:numPr>
          <w:ilvl w:val="0"/>
          <w:numId w:val="64"/>
        </w:numPr>
        <w:spacing w:after="360"/>
        <w:ind w:left="425" w:hanging="357"/>
        <w:jc w:val="both"/>
        <w:rPr>
          <w:rFonts w:cstheme="minorHAnsi"/>
          <w:sz w:val="22"/>
          <w:szCs w:val="22"/>
        </w:rPr>
      </w:pPr>
      <w:r w:rsidRPr="00035B5B">
        <w:rPr>
          <w:rFonts w:cstheme="minorHAnsi"/>
          <w:sz w:val="22"/>
          <w:szCs w:val="22"/>
        </w:rPr>
        <w:t>podnoszenie spójności społecznej oraz kapitału ludzkiego na obszarze LGD  wraz z włączeniem społecznym osób w niekorzystnej sytuacji – wykorzystanie aktywności organizacji pozarządowych i grup nieformalnych w</w:t>
      </w:r>
      <w:r w:rsidR="00F509A6">
        <w:rPr>
          <w:rFonts w:cstheme="minorHAnsi"/>
          <w:sz w:val="22"/>
          <w:szCs w:val="22"/>
        </w:rPr>
        <w:t> </w:t>
      </w:r>
      <w:r w:rsidRPr="00035B5B">
        <w:rPr>
          <w:rFonts w:cstheme="minorHAnsi"/>
          <w:sz w:val="22"/>
          <w:szCs w:val="22"/>
        </w:rPr>
        <w:t>celu kształtowania i podtrzymywania tożsamości i kultury obszaru oraz wprowadzania innowacyjnych rozwiązań z zakresu zielonej gospodarki</w:t>
      </w:r>
      <w:ins w:id="424" w:author="LGD-AGATA-KOWALSKA" w:date="2025-03-23T17:18:00Z" w16du:dateUtc="2025-03-23T16:18:00Z">
        <w:r w:rsidR="009C6269">
          <w:rPr>
            <w:rFonts w:cstheme="minorHAnsi"/>
            <w:sz w:val="22"/>
            <w:szCs w:val="22"/>
          </w:rPr>
          <w:t>.</w:t>
        </w:r>
      </w:ins>
    </w:p>
    <w:p w14:paraId="3A292BA8" w14:textId="6A9682DF" w:rsidR="000512F6" w:rsidRPr="00035B5B" w:rsidRDefault="00D91A64">
      <w:pPr>
        <w:pStyle w:val="Nagwek1"/>
        <w:numPr>
          <w:ilvl w:val="0"/>
          <w:numId w:val="65"/>
        </w:numPr>
        <w:ind w:left="284" w:hanging="284"/>
        <w:rPr>
          <w:rFonts w:cstheme="minorHAnsi"/>
        </w:rPr>
      </w:pPr>
      <w:bookmarkStart w:id="425" w:name="_Toc193810185"/>
      <w:r w:rsidRPr="00035B5B">
        <w:rPr>
          <w:rFonts w:cstheme="minorHAnsi"/>
          <w:caps w:val="0"/>
        </w:rPr>
        <w:t xml:space="preserve">Określenie grup docelowych istotnych z punktu widzenia realizacji </w:t>
      </w:r>
      <w:r w:rsidR="000512F6" w:rsidRPr="00035B5B">
        <w:rPr>
          <w:rFonts w:cstheme="minorHAnsi"/>
        </w:rPr>
        <w:t>LSR</w:t>
      </w:r>
      <w:bookmarkEnd w:id="425"/>
    </w:p>
    <w:p w14:paraId="764065D8" w14:textId="6C6961EE" w:rsidR="00030CB6" w:rsidRPr="00035B5B" w:rsidRDefault="00030CB6" w:rsidP="00926849">
      <w:pPr>
        <w:spacing w:before="360" w:after="0"/>
        <w:jc w:val="both"/>
        <w:rPr>
          <w:rFonts w:cstheme="minorHAnsi"/>
          <w:sz w:val="22"/>
          <w:szCs w:val="22"/>
        </w:rPr>
      </w:pPr>
      <w:r w:rsidRPr="00035B5B">
        <w:rPr>
          <w:rFonts w:cstheme="minorHAnsi"/>
          <w:sz w:val="22"/>
          <w:szCs w:val="22"/>
        </w:rPr>
        <w:t>Na podstawie diagnozy przeprowadzonej na potrzeby opracowania LSR oraz procesu partycypacyjnego, opisanego w rozdziale 3 Partycypacyjny charakter LSR zidentyfikowano kluczowe grupy docelowe szczególnie istotne z punktu widzenia realizacji LSR, w tym grupy w niekorzystnej sytuacji:</w:t>
      </w:r>
    </w:p>
    <w:p w14:paraId="5DD7AB12" w14:textId="27A3D6C1" w:rsidR="00030CB6" w:rsidRPr="00035B5B" w:rsidRDefault="00030CB6" w:rsidP="00926849">
      <w:pPr>
        <w:spacing w:before="360" w:after="0"/>
        <w:jc w:val="both"/>
        <w:rPr>
          <w:rFonts w:cstheme="minorHAnsi"/>
          <w:sz w:val="22"/>
          <w:szCs w:val="22"/>
        </w:rPr>
      </w:pPr>
      <w:r w:rsidRPr="00035B5B">
        <w:rPr>
          <w:rFonts w:cstheme="minorHAnsi"/>
          <w:b/>
          <w:bCs/>
          <w:sz w:val="22"/>
          <w:szCs w:val="22"/>
        </w:rPr>
        <w:t>Osoby fizyczne</w:t>
      </w:r>
      <w:r w:rsidRPr="00035B5B">
        <w:rPr>
          <w:rFonts w:cstheme="minorHAnsi"/>
          <w:sz w:val="22"/>
          <w:szCs w:val="22"/>
        </w:rPr>
        <w:t xml:space="preserve"> (m.in. osoby fizyczne nieprowadzące działalności gospodarczej, małe i mikroprzedsiębiorstwa prowadzone przez osoby fizyczne, mieszkańcy obszaru LSR, lokalni liderzy aktywnie działający na rzecz społeczności lokalnej i pożytku publicznego). Osoby fizyczne to szeroko rozumiana grupa docelowa, która odnosi się praktycznie do wszystkich mieszkańców obszaru LSR. Grupę tą dotykają liczne problemy: społeczne, infrastrukturalne oraz gospodarcze, zgodnie z przeprowadzoną diagnozą obszaru LSR. Grupa ta jest finalnym odbiorcą praktycznie wszystkich obszarów interwencji przewidzianych do realizacji w LSR. Osoby fizyczne będą m.in. odbiorcą działań związanych z ogólnie rozumianym rozwojem przedsiębiorczości, co może pozytywnie wpłynąć np. na stopę bezrobocia, liczbę zarejestrowanych bezrobotnych, udział dochodów gmin członkowskich w podatkach dochodowych od osób fizycznych, a także może zmniejszyć odpływ ludzi młodych z obszaru LSR dając im szansę na poprawę swojej sytuacji finansowej i zapewniając tym samym warunki do rozwoju. Osoby fizyczne czy też inaczej mieszkańcy obszaru LSR są grupą docelową także działań związanych z zachowaniem dziedzictwa lokalnego, poprawą stanu infrastruktury publicznej czy też działaniami ukierunkowanymi na sferę społeczną, gdzie, jak</w:t>
      </w:r>
      <w:r w:rsidR="00F509A6">
        <w:rPr>
          <w:rFonts w:cstheme="minorHAnsi"/>
          <w:sz w:val="22"/>
          <w:szCs w:val="22"/>
        </w:rPr>
        <w:t> </w:t>
      </w:r>
      <w:r w:rsidRPr="00035B5B">
        <w:rPr>
          <w:rFonts w:cstheme="minorHAnsi"/>
          <w:sz w:val="22"/>
          <w:szCs w:val="22"/>
        </w:rPr>
        <w:t>wskazuje diagnoza oraz konsultacje społeczne, istnieje pewien potencjał rozwojowy oraz wysokie zapotrzebowanie.</w:t>
      </w:r>
    </w:p>
    <w:p w14:paraId="3BB2F330" w14:textId="6837BC19" w:rsidR="00030CB6" w:rsidRPr="00035B5B" w:rsidRDefault="00030CB6" w:rsidP="00926849">
      <w:pPr>
        <w:spacing w:before="360" w:after="0"/>
        <w:jc w:val="both"/>
        <w:rPr>
          <w:rFonts w:cstheme="minorHAnsi"/>
          <w:sz w:val="22"/>
          <w:szCs w:val="22"/>
        </w:rPr>
      </w:pPr>
      <w:r w:rsidRPr="00035B5B">
        <w:rPr>
          <w:rFonts w:cstheme="minorHAnsi"/>
          <w:b/>
          <w:bCs/>
          <w:sz w:val="22"/>
          <w:szCs w:val="22"/>
        </w:rPr>
        <w:t>Osoby prawne</w:t>
      </w:r>
      <w:r w:rsidRPr="00035B5B">
        <w:rPr>
          <w:rFonts w:cstheme="minorHAnsi"/>
          <w:sz w:val="22"/>
          <w:szCs w:val="22"/>
        </w:rPr>
        <w:t xml:space="preserve"> (m.in. organizacje pozarządowe, fundacje, związki wyznaniowe, osoby prawne prowadzące działalność gospodarczą w skali mikro i małej). Osoby prawne są stałym elementem charakterystyki każdego obszaru, również, jak w przypadku osób fizycznych, mają swoje problemy i zapotrzebowania. Osoby prawne, takie jak organizacje pozarządowe, KGW wpisane do Krajowego Rejestru Kół Gospodyń Wiejskich prowadzonego przez A</w:t>
      </w:r>
      <w:r w:rsidR="00C679DB" w:rsidRPr="00035B5B">
        <w:rPr>
          <w:rFonts w:cstheme="minorHAnsi"/>
          <w:sz w:val="22"/>
          <w:szCs w:val="22"/>
        </w:rPr>
        <w:t xml:space="preserve">gencję </w:t>
      </w:r>
      <w:r w:rsidRPr="00035B5B">
        <w:rPr>
          <w:rFonts w:cstheme="minorHAnsi"/>
          <w:sz w:val="22"/>
          <w:szCs w:val="22"/>
        </w:rPr>
        <w:t>R</w:t>
      </w:r>
      <w:r w:rsidR="00C679DB" w:rsidRPr="00035B5B">
        <w:rPr>
          <w:rFonts w:cstheme="minorHAnsi"/>
          <w:sz w:val="22"/>
          <w:szCs w:val="22"/>
        </w:rPr>
        <w:t xml:space="preserve">estrukturyzacji </w:t>
      </w:r>
      <w:r w:rsidRPr="00035B5B">
        <w:rPr>
          <w:rFonts w:cstheme="minorHAnsi"/>
          <w:sz w:val="22"/>
          <w:szCs w:val="22"/>
        </w:rPr>
        <w:t>i</w:t>
      </w:r>
      <w:r w:rsidR="00C679DB" w:rsidRPr="00035B5B">
        <w:rPr>
          <w:rFonts w:cstheme="minorHAnsi"/>
          <w:sz w:val="22"/>
          <w:szCs w:val="22"/>
        </w:rPr>
        <w:t xml:space="preserve"> </w:t>
      </w:r>
      <w:r w:rsidRPr="00035B5B">
        <w:rPr>
          <w:rFonts w:cstheme="minorHAnsi"/>
          <w:sz w:val="22"/>
          <w:szCs w:val="22"/>
        </w:rPr>
        <w:t>M</w:t>
      </w:r>
      <w:r w:rsidR="00C679DB" w:rsidRPr="00035B5B">
        <w:rPr>
          <w:rFonts w:cstheme="minorHAnsi"/>
          <w:sz w:val="22"/>
          <w:szCs w:val="22"/>
        </w:rPr>
        <w:t xml:space="preserve">odernizacji </w:t>
      </w:r>
      <w:r w:rsidRPr="00035B5B">
        <w:rPr>
          <w:rFonts w:cstheme="minorHAnsi"/>
          <w:sz w:val="22"/>
          <w:szCs w:val="22"/>
        </w:rPr>
        <w:t>R</w:t>
      </w:r>
      <w:r w:rsidR="00C679DB" w:rsidRPr="00035B5B">
        <w:rPr>
          <w:rFonts w:cstheme="minorHAnsi"/>
          <w:sz w:val="22"/>
          <w:szCs w:val="22"/>
        </w:rPr>
        <w:t>olnictwa,</w:t>
      </w:r>
      <w:r w:rsidRPr="00035B5B">
        <w:rPr>
          <w:rFonts w:cstheme="minorHAnsi"/>
          <w:sz w:val="22"/>
          <w:szCs w:val="22"/>
        </w:rPr>
        <w:t xml:space="preserve"> czy też fundacje i związki wyznaniowe, są naturalną grupą docelową działań związanych z zachowaniem dziedzictwa lokalnego oraz działaniami społecznymi, gdzie, jak</w:t>
      </w:r>
      <w:r w:rsidR="00F509A6">
        <w:rPr>
          <w:rFonts w:cstheme="minorHAnsi"/>
          <w:sz w:val="22"/>
          <w:szCs w:val="22"/>
        </w:rPr>
        <w:t> </w:t>
      </w:r>
      <w:r w:rsidRPr="00035B5B">
        <w:rPr>
          <w:rFonts w:cstheme="minorHAnsi"/>
          <w:sz w:val="22"/>
          <w:szCs w:val="22"/>
        </w:rPr>
        <w:t>dowodzą konsultacje społeczne, istnieje wysokie zapotrzebowanie społeczne oraz pewien potencjał rozwojowy związany z liczbą aktywnie działających organizacji pozarządowych. Osoby prawne prowadzące działalność gospodarczą są niezwykle istotnym elementem rozwoju gospodarczego obszaru LSR. Dedykowane wsparcie finansowe związane z rozwojem przedsiębiorczości osób prawnych przyczyni się do ograniczenia bezrobocia, wzrostu udziału gmin członkowskich we wpływach z podatku dochodowego od osób prawnych.</w:t>
      </w:r>
    </w:p>
    <w:p w14:paraId="064874F7" w14:textId="296C28D3" w:rsidR="00C679DB" w:rsidRPr="00035B5B" w:rsidRDefault="00C679DB" w:rsidP="00926849">
      <w:pPr>
        <w:spacing w:before="360" w:after="0"/>
        <w:jc w:val="both"/>
        <w:rPr>
          <w:rFonts w:cstheme="minorHAnsi"/>
          <w:sz w:val="22"/>
          <w:szCs w:val="22"/>
        </w:rPr>
      </w:pPr>
      <w:r w:rsidRPr="00035B5B">
        <w:rPr>
          <w:rFonts w:cstheme="minorHAnsi"/>
          <w:b/>
          <w:bCs/>
          <w:sz w:val="22"/>
          <w:szCs w:val="22"/>
        </w:rPr>
        <w:t>Grupy nieformalne</w:t>
      </w:r>
      <w:r w:rsidRPr="00035B5B">
        <w:rPr>
          <w:rFonts w:cstheme="minorHAnsi"/>
          <w:sz w:val="22"/>
          <w:szCs w:val="22"/>
        </w:rPr>
        <w:t xml:space="preserve"> (m.in. jednostki organizacyjne nieposiadające osobowości prawnej, którym odrębna ustawa przyznaje zdolność prawną, w tym fundacje i stowarzyszenia). Grupę docelową charakteryzuje częściowe wykluczenie z możliwości uzyskania dofinansowania ze znacznej części źródeł publicznych. Grupy nieformalne, często bardzo prężnie działają w sferze włączenia społecznego oraz sferze kulturowej i animacji społeczności lokalnej lecz nie posiadają potrzebnych środków finansowych. Jak wynika z konsultacji społecznych grupa </w:t>
      </w:r>
      <w:r w:rsidRPr="00035B5B">
        <w:rPr>
          <w:rFonts w:cstheme="minorHAnsi"/>
          <w:sz w:val="22"/>
          <w:szCs w:val="22"/>
        </w:rPr>
        <w:lastRenderedPageBreak/>
        <w:t>ta</w:t>
      </w:r>
      <w:r w:rsidR="00F509A6">
        <w:rPr>
          <w:rFonts w:cstheme="minorHAnsi"/>
          <w:sz w:val="22"/>
          <w:szCs w:val="22"/>
        </w:rPr>
        <w:t> </w:t>
      </w:r>
      <w:r w:rsidRPr="00035B5B">
        <w:rPr>
          <w:rFonts w:cstheme="minorHAnsi"/>
          <w:sz w:val="22"/>
          <w:szCs w:val="22"/>
        </w:rPr>
        <w:t>powinna być odbiorcą działań związanych z zachowaniem dziedzictwa lokalnego oraz związanych z inicjowaniem działań na rzecz aktywnego włączenia społecznego.</w:t>
      </w:r>
    </w:p>
    <w:p w14:paraId="05CCA71A" w14:textId="7BCF2E11" w:rsidR="00C679DB" w:rsidRPr="00035B5B" w:rsidRDefault="00C679DB" w:rsidP="00B76C3F">
      <w:pPr>
        <w:spacing w:before="360"/>
        <w:jc w:val="both"/>
        <w:rPr>
          <w:rFonts w:cstheme="minorHAnsi"/>
          <w:sz w:val="22"/>
          <w:szCs w:val="22"/>
        </w:rPr>
      </w:pPr>
      <w:r w:rsidRPr="00035B5B">
        <w:rPr>
          <w:rFonts w:cstheme="minorHAnsi"/>
          <w:b/>
          <w:bCs/>
          <w:sz w:val="22"/>
          <w:szCs w:val="22"/>
        </w:rPr>
        <w:t>Jednostki sektora finansów publicznych</w:t>
      </w:r>
      <w:r w:rsidRPr="00035B5B">
        <w:rPr>
          <w:rFonts w:cstheme="minorHAnsi"/>
          <w:sz w:val="22"/>
          <w:szCs w:val="22"/>
        </w:rPr>
        <w:t xml:space="preserve"> (m.in. jednostki samorządu terytorialnego i ich jednostki organizacyjne, związki, porozumienia i stowarzyszenia). Grupa docelowa będzie odbiorcą działań związanych z poprawą dostępu do infrastruktury publicznej oraz działań związanych ze sferą społeczną finansowaną ze środków EFS+. Konsultacje społeczne wykazały braki zarówno w małej infrastrukturze publicznej jak i niedobory w działaniach społecznych, których często jedynym realnym odbiorcą jest samorząd terytorialny oraz jego jednostki organizacyjne/pomocnicze. Samorządy terytorialne takie jak gminy, nie posiadają wystarczających środków finansowych, aby w całości pokryć zapotrzebowanie społeczności lokalnej w w/w działaniach. Sytuacja ta związana jest ze stałym wzrostem liczby zadań własnych i zleconych samorządu terytorialnego.</w:t>
      </w:r>
    </w:p>
    <w:p w14:paraId="3B4529D3" w14:textId="47AB0010" w:rsidR="00030CB6" w:rsidRPr="00035B5B" w:rsidRDefault="00C679DB" w:rsidP="00B76C3F">
      <w:pPr>
        <w:spacing w:before="360"/>
        <w:jc w:val="both"/>
        <w:rPr>
          <w:rFonts w:cstheme="minorHAnsi"/>
          <w:sz w:val="14"/>
          <w:szCs w:val="14"/>
        </w:rPr>
      </w:pPr>
      <w:r w:rsidRPr="00035B5B">
        <w:rPr>
          <w:rFonts w:cstheme="minorHAnsi"/>
          <w:b/>
          <w:bCs/>
          <w:sz w:val="22"/>
          <w:szCs w:val="22"/>
        </w:rPr>
        <w:t xml:space="preserve">Osoby potrzebujące wsparcia w codziennym funkcjonowaniu </w:t>
      </w:r>
      <w:r w:rsidRPr="00035B5B">
        <w:rPr>
          <w:rFonts w:cstheme="minorHAnsi"/>
          <w:sz w:val="22"/>
          <w:szCs w:val="22"/>
        </w:rPr>
        <w:t>(m.in. osoby starsze, osoby z</w:t>
      </w:r>
      <w:r w:rsidR="00F509A6">
        <w:rPr>
          <w:rFonts w:cstheme="minorHAnsi"/>
          <w:sz w:val="22"/>
          <w:szCs w:val="22"/>
        </w:rPr>
        <w:t> </w:t>
      </w:r>
      <w:r w:rsidRPr="00035B5B">
        <w:rPr>
          <w:rFonts w:cstheme="minorHAnsi"/>
          <w:sz w:val="22"/>
          <w:szCs w:val="22"/>
        </w:rPr>
        <w:t>niepełnosprawnościami oraz opiekunowie faktyczni tych osób, otoczenie osób potrzebujących wsparcia, kadra pracująca na rzecz świadczenia wysokiej jakości usług społecznych w środowisku lokalnym, w tym pracowników pomocy społecznej). Grupa docelowa będzie głównym odbiorcą działań ukierunkowanych na zwiększenie dostępu do usług społecznych świadczonych w społeczności lokalnej. Grupa docelowa składa się w głównej mierze z osób będących w niekorzystnej sytuacji np. osoby starsze czy osoby z niepełnosprawnościami. Dużą grupę stanowią osoby bierne zawodowo z powodu opieki nad osobami potrzebującymi wsparcia w codziennym funkcjonowaniu. Postępujący proces starzenia się społeczeństwa wiąże się z potrzebą wsparcia lub tworzenia dziennych miejsc opieki, dziennych miejsc pobytu, dziennych form usług opiekuńczych co w perspektywie czasu może zwiększyć aktywność zawodową osób, które ze względu na opiekę nad osobami potrzebującymi nie mogą podjąć pracy zawodowej. Pozytywnym trendem charakteryzującym grupę docelową, jest wzrost liczby oraz popularyzacja klubów seniora, co jak wynika z przeprowadzonych konsultacji społecznych jest pożądanym zjawiskiem, które należy wspierać</w:t>
      </w:r>
      <w:r w:rsidR="00F12396" w:rsidRPr="00035B5B">
        <w:rPr>
          <w:rFonts w:cstheme="minorHAnsi"/>
          <w:sz w:val="14"/>
          <w:szCs w:val="14"/>
        </w:rPr>
        <w:t>.</w:t>
      </w:r>
    </w:p>
    <w:p w14:paraId="580AE590" w14:textId="33E7C6EF" w:rsidR="00F12396" w:rsidRPr="00035B5B" w:rsidRDefault="00F12396" w:rsidP="00B76C3F">
      <w:pPr>
        <w:spacing w:before="360"/>
        <w:jc w:val="both"/>
        <w:rPr>
          <w:rFonts w:cstheme="minorHAnsi"/>
          <w:sz w:val="22"/>
          <w:szCs w:val="22"/>
        </w:rPr>
      </w:pPr>
      <w:r w:rsidRPr="00035B5B">
        <w:rPr>
          <w:rFonts w:cstheme="minorHAnsi"/>
          <w:b/>
          <w:bCs/>
          <w:sz w:val="22"/>
          <w:szCs w:val="22"/>
        </w:rPr>
        <w:t>Osoby zagrożone ubóstwem lub wykluczeniem społecznym</w:t>
      </w:r>
      <w:r w:rsidRPr="00035B5B">
        <w:rPr>
          <w:rFonts w:cstheme="minorHAnsi"/>
          <w:sz w:val="22"/>
          <w:szCs w:val="22"/>
        </w:rPr>
        <w:t xml:space="preserve"> (m.in. osoby najbardziej potrzebujące, osoby przebywające w rodzinach oraz różnego rodzaju placówkach całodobowych, rodziny wychowujące dzieci, w tym rodziny przeżywające trudności opiekuńczo-wychowawcze oraz doświadczające kryzysu, otoczenie w/w osób). Grupa docelowa będzie głównym odbiorcą wsparcia skoncentrowanego na działaniach zwiększających dostęp do</w:t>
      </w:r>
      <w:r w:rsidR="00F509A6">
        <w:rPr>
          <w:rFonts w:cstheme="minorHAnsi"/>
          <w:sz w:val="22"/>
          <w:szCs w:val="22"/>
        </w:rPr>
        <w:t> </w:t>
      </w:r>
      <w:r w:rsidRPr="00035B5B">
        <w:rPr>
          <w:rFonts w:cstheme="minorHAnsi"/>
          <w:sz w:val="22"/>
          <w:szCs w:val="22"/>
        </w:rPr>
        <w:t>usług społecznych dla dzieci i młodzieży, które wynikają z konsultacji społecznych. Sporą grupę stanowią rodziny będące w niekorzystnej sytuacji w rozwoju i samodzielnym wypełnianiu funkcji społecznych (m.in. rodziny dotknięte problemem przemocy, rodziny przeżywające kryzys). Wartością dodaną planowanych do realizacji działań w</w:t>
      </w:r>
      <w:r w:rsidR="00F509A6">
        <w:rPr>
          <w:rFonts w:cstheme="minorHAnsi"/>
          <w:sz w:val="22"/>
          <w:szCs w:val="22"/>
        </w:rPr>
        <w:t> </w:t>
      </w:r>
      <w:r w:rsidRPr="00035B5B">
        <w:rPr>
          <w:rFonts w:cstheme="minorHAnsi"/>
          <w:sz w:val="22"/>
          <w:szCs w:val="22"/>
        </w:rPr>
        <w:t xml:space="preserve">zakresie integracji społecznej osób zagrożonych ubóstwem lub wykluczeniem społecznym będzie zwiększenie szans uzyskania dofinansowania na realizację inicjatyw społecznych opartych o potrzeby lokalnej społeczności przez potencjalnych beneficjentów. </w:t>
      </w:r>
    </w:p>
    <w:p w14:paraId="43DDDD27" w14:textId="4CAA2C6B" w:rsidR="00F12396" w:rsidRPr="00035B5B" w:rsidRDefault="00F12396" w:rsidP="00B76C3F">
      <w:pPr>
        <w:spacing w:before="360"/>
        <w:jc w:val="both"/>
        <w:rPr>
          <w:rFonts w:cstheme="minorHAnsi"/>
          <w:sz w:val="22"/>
          <w:szCs w:val="22"/>
        </w:rPr>
      </w:pPr>
      <w:r w:rsidRPr="00035B5B">
        <w:rPr>
          <w:rFonts w:cstheme="minorHAnsi"/>
          <w:b/>
          <w:bCs/>
          <w:sz w:val="22"/>
          <w:szCs w:val="22"/>
        </w:rPr>
        <w:t>Seniorzy (osoby starsze, które ukończyły 60. rok życia).</w:t>
      </w:r>
      <w:r w:rsidRPr="00035B5B">
        <w:rPr>
          <w:rFonts w:cstheme="minorHAnsi"/>
          <w:sz w:val="22"/>
          <w:szCs w:val="22"/>
        </w:rPr>
        <w:t xml:space="preserve"> Liczba seniorów stale wzrasta na obszarze LGD i</w:t>
      </w:r>
      <w:r w:rsidR="00F509A6">
        <w:rPr>
          <w:rFonts w:cstheme="minorHAnsi"/>
          <w:sz w:val="22"/>
          <w:szCs w:val="22"/>
        </w:rPr>
        <w:t> </w:t>
      </w:r>
      <w:r w:rsidRPr="00035B5B">
        <w:rPr>
          <w:rFonts w:cstheme="minorHAnsi"/>
          <w:sz w:val="22"/>
          <w:szCs w:val="22"/>
        </w:rPr>
        <w:t>ma</w:t>
      </w:r>
      <w:r w:rsidR="00F509A6">
        <w:rPr>
          <w:rFonts w:cstheme="minorHAnsi"/>
          <w:sz w:val="22"/>
          <w:szCs w:val="22"/>
        </w:rPr>
        <w:t> </w:t>
      </w:r>
      <w:r w:rsidRPr="00035B5B">
        <w:rPr>
          <w:rFonts w:cstheme="minorHAnsi"/>
          <w:sz w:val="22"/>
          <w:szCs w:val="22"/>
        </w:rPr>
        <w:t>bezpośredni związek ze starzeniem się społeczeństwa, czyli wzrostem liczby ludności w wieku poprodukcyjnym w stosunku do liczby ludności w wieku produkcyjnym i przedprodukcyjnym. Wzrost liczby tych osób powoduje zmiany społeczne oraz konieczność wsparcia seniorów w codziennym funkcjonowaniu (zgodnie z informacjami zawartymi w tym rozdziale). Seniorzy to nie tylko potrzeba wsparcia w codziennym funkcjonowaniu w postaci np.</w:t>
      </w:r>
      <w:r w:rsidR="00F509A6">
        <w:rPr>
          <w:rFonts w:cstheme="minorHAnsi"/>
          <w:sz w:val="22"/>
          <w:szCs w:val="22"/>
        </w:rPr>
        <w:t> </w:t>
      </w:r>
      <w:r w:rsidRPr="00035B5B">
        <w:rPr>
          <w:rFonts w:cstheme="minorHAnsi"/>
          <w:sz w:val="22"/>
          <w:szCs w:val="22"/>
        </w:rPr>
        <w:t xml:space="preserve">dziennych form usług opiekuńczych, ale także i konieczność wyjścia na potrzeby seniorów w sferze ekonomicznej. Osoby w tej grupie wiekowej, które straciły zatrudnienie mają poważne problemy w jej znalezieniu. </w:t>
      </w:r>
      <w:r w:rsidR="00054EA3" w:rsidRPr="00035B5B">
        <w:rPr>
          <w:rFonts w:cstheme="minorHAnsi"/>
          <w:sz w:val="22"/>
          <w:szCs w:val="22"/>
        </w:rPr>
        <w:t xml:space="preserve">W przypadku seniorów zidentyfikowano potrzeby w zakresie podniesienia dostępu do infrastruktury społecznej, oferty rekreacyjno-kulturalnej, i szerzej oferty aktywizującej, przeciwdziałającej osamotnieniu. Założone w LSR </w:t>
      </w:r>
      <w:r w:rsidR="00054EA3" w:rsidRPr="00035B5B">
        <w:rPr>
          <w:rFonts w:cstheme="minorHAnsi"/>
          <w:sz w:val="22"/>
          <w:szCs w:val="22"/>
        </w:rPr>
        <w:lastRenderedPageBreak/>
        <w:t>przedsięwzięcia będą przyczyniały się do rozwoju oferty oraz infrastruktury czasu wolnego, tym samym tworząc miejsca i możliwości do integracji osób starszych. Wspierane będą w szczególności inicjatywy, w ramach których zostaną przewidziane działania ułatwiające korzystanie z oferty, np. skuteczne informowanie, mobilizacja do</w:t>
      </w:r>
      <w:r w:rsidR="00F509A6">
        <w:rPr>
          <w:rFonts w:cstheme="minorHAnsi"/>
          <w:sz w:val="22"/>
          <w:szCs w:val="22"/>
        </w:rPr>
        <w:t> </w:t>
      </w:r>
      <w:r w:rsidR="00054EA3" w:rsidRPr="00035B5B">
        <w:rPr>
          <w:rFonts w:cstheme="minorHAnsi"/>
          <w:sz w:val="22"/>
          <w:szCs w:val="22"/>
        </w:rPr>
        <w:t>udziału, pomoc w dotarciu na miejsce.</w:t>
      </w:r>
    </w:p>
    <w:p w14:paraId="3AF2BDA1" w14:textId="38B4D966" w:rsidR="00030CB6" w:rsidRPr="00035B5B" w:rsidRDefault="000C69D0" w:rsidP="00B76C3F">
      <w:pPr>
        <w:spacing w:before="360"/>
        <w:jc w:val="both"/>
        <w:rPr>
          <w:rFonts w:cstheme="minorHAnsi"/>
          <w:sz w:val="22"/>
          <w:szCs w:val="22"/>
        </w:rPr>
      </w:pPr>
      <w:r w:rsidRPr="00035B5B">
        <w:rPr>
          <w:rFonts w:cstheme="minorHAnsi"/>
          <w:b/>
          <w:bCs/>
          <w:sz w:val="22"/>
          <w:szCs w:val="22"/>
        </w:rPr>
        <w:t>Ludzie młodzi (do 25 r.ż.)</w:t>
      </w:r>
      <w:r w:rsidRPr="00035B5B">
        <w:rPr>
          <w:rFonts w:cstheme="minorHAnsi"/>
          <w:sz w:val="22"/>
          <w:szCs w:val="22"/>
        </w:rPr>
        <w:t xml:space="preserve"> – to istotna grupa społeczna, której problemy i potrzeby należy rozpatrywać pod kątem dwóch grup wiekowych: osób niepełnoletnich (dzieci i młodzieży) oraz młodych dorosłych (osób uczących się, absolwentów). Ludność w wieku 0-24 stanowi blisko 30% populacji obszaru LGD, a sama grupa w wieku przedprodukcyjnym (17 lat i mniej) ok. 22% i na przestrzeni lat zauważalna jest dla niej niewielka, ale stała, tendencja wzrostowa. Problemy zidentyfikowane w przypadku niepełnoletnich mieszkańców (dzieci i młodzież) dotyczą niewystarczającej oferty oraz infrastruktury opiekuńczej oraz edukacyjno-rekreacyjnej, m.in. niedobór miejsc zabaw i integracji dla dzieci i ich rodziców, mała liczba miejsc do spotkań dla młodzieży (niezobowiązującego spędzania czasu wolnego w gronie rówieśniczym), niewystarczający zakres dostępnych cenowo zajęć opiekuńczych i edukacyjnych (zajęcia pozalekcyjne, dodatkowe) dla dzieci i młodzieży szkolnej. </w:t>
      </w:r>
      <w:r w:rsidR="00395B40" w:rsidRPr="00035B5B">
        <w:rPr>
          <w:rFonts w:cstheme="minorHAnsi"/>
          <w:sz w:val="22"/>
          <w:szCs w:val="22"/>
        </w:rPr>
        <w:t>W</w:t>
      </w:r>
      <w:r w:rsidRPr="00035B5B">
        <w:rPr>
          <w:rFonts w:cstheme="minorHAnsi"/>
          <w:sz w:val="22"/>
          <w:szCs w:val="22"/>
        </w:rPr>
        <w:t>iejskie obszary LGD nie oferują wystarczająco szerokiego wachlarza oferty spędzania czasu wolnego, często także brakuje w nich punktów realizujących usługi związane z podstawowymi potrzebami rodzin (np. przedszkole, żłobek, świetlica). Należy podkreślić, że wspomniana oferta opiekuńcza czy kulturalno-rekreacyjna istnieje na terenie LGD, jednak w związku ze stałym wzrostem liczby mieszkańców cały czas rośnie zapotrzebowanie na różne jej formy – potrzebny jest jej ciągły rozwój i różnicowanie. W Strategii przewidziano zatem wsparcie ukierunkowane zarówno na rozwój przestrzeni do rodzinnego spędzania czasu wolnego (modernizacje infrastruktury kultury, aranżacja niewielkich terenów urządzonych – zieleń, urządzenia do rekreacji), jak i rozwój oferty edukacyjno-kulturalnej, np. cyklicznych zajęć popołudniowych, które pełnią jednocześnie funkcje odciążającą dla rodziców. Z kolei w przypadku młodych dorosłych zauważa się odpływ tej grupy z obszaru LGD – w poszukiwaniu edukacji na wyższych szczeblach, atrakcyjnych ofert pracy, ale też inspirującej oferty czasu wolnego. W tym kontekście jako istotne wskazywano tworzenie w gminach warunków do życia, które prowadziły do zwiększenia udziału ludzi młodych w życiu społecznym, kulturalnym i gospodarczym obszaru LGD, przyczyniały się do wzmocnienia lokalnej tożsamości i więzi z obszarem (m.in. poprzez angażowanie w sprawy lokalne, kultur</w:t>
      </w:r>
      <w:r w:rsidR="00395B40" w:rsidRPr="00035B5B">
        <w:rPr>
          <w:rFonts w:cstheme="minorHAnsi"/>
          <w:sz w:val="22"/>
          <w:szCs w:val="22"/>
        </w:rPr>
        <w:t>ę</w:t>
      </w:r>
      <w:r w:rsidRPr="00035B5B">
        <w:rPr>
          <w:rFonts w:cstheme="minorHAnsi"/>
          <w:sz w:val="22"/>
          <w:szCs w:val="22"/>
        </w:rPr>
        <w:t xml:space="preserve"> i tradycj</w:t>
      </w:r>
      <w:r w:rsidR="00395B40" w:rsidRPr="00035B5B">
        <w:rPr>
          <w:rFonts w:cstheme="minorHAnsi"/>
          <w:sz w:val="22"/>
          <w:szCs w:val="22"/>
        </w:rPr>
        <w:t>ę</w:t>
      </w:r>
      <w:r w:rsidRPr="00035B5B">
        <w:rPr>
          <w:rFonts w:cstheme="minorHAnsi"/>
          <w:sz w:val="22"/>
          <w:szCs w:val="22"/>
        </w:rPr>
        <w:t>). W związku z tym w LSR uwzględniono przedsięwzięcia, które mają na celu zaktywizowanie i zatrzymanie tej grupy mieszkańców – poprzez zapewnienie włączającej oferty czasu wolnego, wsparcia dla oddolnych inicjatyw mieszkańców, możliwości w zakresie rozwoju zawodowego (szkolenia, wsparcie dla tworzenia/rozwijania działalności gospodarczych).</w:t>
      </w:r>
    </w:p>
    <w:p w14:paraId="248D87BB" w14:textId="46FD00BB" w:rsidR="00CD0AFD" w:rsidRDefault="00CD0AFD" w:rsidP="00CD0AFD">
      <w:pPr>
        <w:pStyle w:val="Default"/>
        <w:spacing w:line="276" w:lineRule="auto"/>
        <w:jc w:val="both"/>
        <w:rPr>
          <w:rFonts w:asciiTheme="minorHAnsi" w:hAnsiTheme="minorHAnsi" w:cstheme="minorHAnsi"/>
          <w:sz w:val="22"/>
          <w:szCs w:val="22"/>
        </w:rPr>
      </w:pPr>
      <w:r w:rsidRPr="00035B5B">
        <w:rPr>
          <w:rFonts w:asciiTheme="minorHAnsi" w:hAnsiTheme="minorHAnsi" w:cstheme="minorHAnsi"/>
          <w:b/>
          <w:bCs/>
          <w:sz w:val="22"/>
          <w:szCs w:val="22"/>
        </w:rPr>
        <w:t xml:space="preserve">Lokalni liderzy </w:t>
      </w:r>
      <w:r w:rsidR="00915D38" w:rsidRPr="00915D38">
        <w:rPr>
          <w:rFonts w:asciiTheme="minorHAnsi" w:hAnsiTheme="minorHAnsi" w:cstheme="minorHAnsi"/>
          <w:sz w:val="22"/>
          <w:szCs w:val="22"/>
        </w:rPr>
        <w:t>–</w:t>
      </w:r>
      <w:r w:rsidRPr="00035B5B">
        <w:rPr>
          <w:rFonts w:asciiTheme="minorHAnsi" w:hAnsiTheme="minorHAnsi" w:cstheme="minorHAnsi"/>
          <w:b/>
          <w:bCs/>
          <w:sz w:val="22"/>
          <w:szCs w:val="22"/>
        </w:rPr>
        <w:t xml:space="preserve"> </w:t>
      </w:r>
      <w:r w:rsidRPr="00035B5B">
        <w:rPr>
          <w:rFonts w:asciiTheme="minorHAnsi" w:hAnsiTheme="minorHAnsi" w:cstheme="minorHAnsi"/>
          <w:sz w:val="22"/>
          <w:szCs w:val="22"/>
        </w:rPr>
        <w:t>osoby z sektora społecznego, publicznego i gospodarczego działające na rzecz lokalnych społeczności. Lokalni liderzy animują aktywność społeczną, to dzięki nim możliwe jest włączanie mieszkańców w</w:t>
      </w:r>
      <w:r w:rsidR="00F509A6">
        <w:rPr>
          <w:rFonts w:asciiTheme="minorHAnsi" w:hAnsiTheme="minorHAnsi" w:cstheme="minorHAnsi"/>
          <w:sz w:val="22"/>
          <w:szCs w:val="22"/>
        </w:rPr>
        <w:t> </w:t>
      </w:r>
      <w:r w:rsidRPr="00035B5B">
        <w:rPr>
          <w:rFonts w:asciiTheme="minorHAnsi" w:hAnsiTheme="minorHAnsi" w:cstheme="minorHAnsi"/>
          <w:sz w:val="22"/>
          <w:szCs w:val="22"/>
        </w:rPr>
        <w:t xml:space="preserve">różne działania i budowanie lokalnych wspólnot. Osoby te funkcjonują w sferze organizacji pozarządowych (KGW, OSP, </w:t>
      </w:r>
      <w:r w:rsidR="00F64EA8">
        <w:rPr>
          <w:rFonts w:asciiTheme="minorHAnsi" w:hAnsiTheme="minorHAnsi" w:cstheme="minorHAnsi"/>
          <w:sz w:val="22"/>
          <w:szCs w:val="22"/>
        </w:rPr>
        <w:t>s</w:t>
      </w:r>
      <w:r w:rsidRPr="00035B5B">
        <w:rPr>
          <w:rFonts w:asciiTheme="minorHAnsi" w:hAnsiTheme="minorHAnsi" w:cstheme="minorHAnsi"/>
          <w:sz w:val="22"/>
          <w:szCs w:val="22"/>
        </w:rPr>
        <w:t xml:space="preserve">towarzyszeń, </w:t>
      </w:r>
      <w:r w:rsidR="00F64EA8">
        <w:rPr>
          <w:rFonts w:asciiTheme="minorHAnsi" w:hAnsiTheme="minorHAnsi" w:cstheme="minorHAnsi"/>
          <w:sz w:val="22"/>
          <w:szCs w:val="22"/>
        </w:rPr>
        <w:t>f</w:t>
      </w:r>
      <w:r w:rsidRPr="00035B5B">
        <w:rPr>
          <w:rFonts w:asciiTheme="minorHAnsi" w:hAnsiTheme="minorHAnsi" w:cstheme="minorHAnsi"/>
          <w:sz w:val="22"/>
          <w:szCs w:val="22"/>
        </w:rPr>
        <w:t>undacji), działają w strukturach samorządowych sołtysi, radni i instytucjach publicznych. W</w:t>
      </w:r>
      <w:r w:rsidR="00F509A6">
        <w:rPr>
          <w:rFonts w:asciiTheme="minorHAnsi" w:hAnsiTheme="minorHAnsi" w:cstheme="minorHAnsi"/>
          <w:sz w:val="22"/>
          <w:szCs w:val="22"/>
        </w:rPr>
        <w:t> </w:t>
      </w:r>
      <w:r w:rsidRPr="00035B5B">
        <w:rPr>
          <w:rFonts w:asciiTheme="minorHAnsi" w:hAnsiTheme="minorHAnsi" w:cstheme="minorHAnsi"/>
          <w:sz w:val="22"/>
          <w:szCs w:val="22"/>
        </w:rPr>
        <w:t>ramach wsparcia zaplanowano takie działania jak, organizowanie szkoleń i warsztatów dla liderów społeczności, które pomogą im rozwijać umiejętności potrzebne do efektywnego zarządzania, w tym naukę o negocjacjach, zarządzaniu konfliktami, umiejętnościach komunikacyjnych, finansach i zarządzaniu projektami. Tworzenie platform do spotkań i wymiany doświadczeń między liderami społeczności, które pomogą im nawiązać kontakty i</w:t>
      </w:r>
      <w:r w:rsidR="00F509A6">
        <w:rPr>
          <w:rFonts w:asciiTheme="minorHAnsi" w:hAnsiTheme="minorHAnsi" w:cstheme="minorHAnsi"/>
          <w:sz w:val="22"/>
          <w:szCs w:val="22"/>
        </w:rPr>
        <w:t> </w:t>
      </w:r>
      <w:r w:rsidRPr="00035B5B">
        <w:rPr>
          <w:rFonts w:asciiTheme="minorHAnsi" w:hAnsiTheme="minorHAnsi" w:cstheme="minorHAnsi"/>
          <w:sz w:val="22"/>
          <w:szCs w:val="22"/>
        </w:rPr>
        <w:t>współpracować na rzecz osiągnięcia wspólnych celów. Przykładem tutaj mogą być konferencje, webinary czy</w:t>
      </w:r>
      <w:r w:rsidR="00F509A6">
        <w:rPr>
          <w:rFonts w:asciiTheme="minorHAnsi" w:hAnsiTheme="minorHAnsi" w:cstheme="minorHAnsi"/>
          <w:sz w:val="22"/>
          <w:szCs w:val="22"/>
        </w:rPr>
        <w:t> </w:t>
      </w:r>
      <w:r w:rsidRPr="00035B5B">
        <w:rPr>
          <w:rFonts w:asciiTheme="minorHAnsi" w:hAnsiTheme="minorHAnsi" w:cstheme="minorHAnsi"/>
          <w:sz w:val="22"/>
          <w:szCs w:val="22"/>
        </w:rPr>
        <w:t>spotkania online. W zakresie pomocy liderom w gromadzeniu i wykorzystywaniu wiedzy lokalnej na rzecz rozwoju społeczności, można wskazać prowadzenie badań z ich udziałem nad lokalnymi zasobami, tradycjami, problemami i potrzebami.</w:t>
      </w:r>
    </w:p>
    <w:p w14:paraId="078F2AD8" w14:textId="77777777" w:rsidR="0037085C" w:rsidRPr="00035B5B" w:rsidRDefault="0037085C" w:rsidP="00CD0AFD">
      <w:pPr>
        <w:pStyle w:val="Default"/>
        <w:spacing w:line="276" w:lineRule="auto"/>
        <w:jc w:val="both"/>
        <w:rPr>
          <w:rFonts w:asciiTheme="minorHAnsi" w:hAnsiTheme="minorHAnsi" w:cstheme="minorHAnsi"/>
          <w:sz w:val="22"/>
          <w:szCs w:val="22"/>
        </w:rPr>
      </w:pPr>
    </w:p>
    <w:p w14:paraId="7567A353" w14:textId="233C095E" w:rsidR="00030CB6" w:rsidRPr="00035B5B" w:rsidRDefault="00395B40" w:rsidP="0037085C">
      <w:pPr>
        <w:spacing w:before="0"/>
        <w:jc w:val="both"/>
        <w:rPr>
          <w:rFonts w:cstheme="minorHAnsi"/>
          <w:sz w:val="22"/>
          <w:szCs w:val="22"/>
        </w:rPr>
      </w:pPr>
      <w:r w:rsidRPr="00035B5B">
        <w:rPr>
          <w:rFonts w:cstheme="minorHAnsi"/>
          <w:b/>
          <w:bCs/>
          <w:sz w:val="22"/>
          <w:szCs w:val="22"/>
        </w:rPr>
        <w:t>Grupy w niekorzystnej sytuacji</w:t>
      </w:r>
      <w:r w:rsidRPr="00035B5B">
        <w:rPr>
          <w:rFonts w:cstheme="minorHAnsi"/>
          <w:sz w:val="22"/>
          <w:szCs w:val="22"/>
        </w:rPr>
        <w:t>, które zostały określone na podstawie kluczowych grup docelowych, diagnozy obszaru oraz partycypacyjnego procesu tworzenia LSR:</w:t>
      </w:r>
    </w:p>
    <w:p w14:paraId="431C6F28" w14:textId="0798E6AD" w:rsidR="00B76C3F" w:rsidRPr="00035B5B" w:rsidRDefault="00B76C3F" w:rsidP="00B76C3F">
      <w:pPr>
        <w:jc w:val="both"/>
        <w:rPr>
          <w:rFonts w:cstheme="minorHAnsi"/>
          <w:sz w:val="22"/>
          <w:szCs w:val="22"/>
        </w:rPr>
      </w:pPr>
      <w:r w:rsidRPr="00035B5B">
        <w:rPr>
          <w:rFonts w:cstheme="minorHAnsi"/>
          <w:b/>
          <w:bCs/>
          <w:color w:val="000000" w:themeColor="text1"/>
          <w:sz w:val="22"/>
          <w:szCs w:val="22"/>
        </w:rPr>
        <w:lastRenderedPageBreak/>
        <w:t xml:space="preserve">Kobiety </w:t>
      </w:r>
      <w:r w:rsidRPr="00035B5B">
        <w:rPr>
          <w:rFonts w:cstheme="minorHAnsi"/>
          <w:sz w:val="22"/>
          <w:szCs w:val="22"/>
        </w:rPr>
        <w:t>– kobiety stanowią ok. 51% mieszkańców obszaru LGD, jest to także grupa, która liczebnością dominuje wśród zarejestrowanych osób bezrobotnych (</w:t>
      </w:r>
      <w:r w:rsidR="008C5006" w:rsidRPr="00035B5B">
        <w:rPr>
          <w:rFonts w:cstheme="minorHAnsi"/>
          <w:sz w:val="22"/>
          <w:szCs w:val="22"/>
        </w:rPr>
        <w:t>60,35</w:t>
      </w:r>
      <w:r w:rsidRPr="00035B5B">
        <w:rPr>
          <w:rFonts w:cstheme="minorHAnsi"/>
          <w:sz w:val="22"/>
          <w:szCs w:val="22"/>
        </w:rPr>
        <w:t xml:space="preserve">%). W szczególnie trudnej sytuacji znajdują się kobiety, które odbyły urlop macierzyński lub wychowawczy i planują powrót na rynek pracy posiadając dziecko do lat 3, jednak nie mają zatrudnienia. Dodatkową trudność może stanowić </w:t>
      </w:r>
      <w:r w:rsidR="008C5006" w:rsidRPr="00035B5B">
        <w:rPr>
          <w:rFonts w:cstheme="minorHAnsi"/>
          <w:sz w:val="22"/>
          <w:szCs w:val="22"/>
        </w:rPr>
        <w:t>niewystarczająca liczba miejsc w placówkach żłobkowych na obszarze LGD</w:t>
      </w:r>
      <w:r w:rsidRPr="00035B5B">
        <w:rPr>
          <w:rFonts w:cstheme="minorHAnsi"/>
          <w:sz w:val="22"/>
          <w:szCs w:val="22"/>
        </w:rPr>
        <w:t xml:space="preserve"> </w:t>
      </w:r>
      <w:r w:rsidR="008C5006" w:rsidRPr="00035B5B">
        <w:rPr>
          <w:rFonts w:cstheme="minorHAnsi"/>
          <w:sz w:val="22"/>
          <w:szCs w:val="22"/>
        </w:rPr>
        <w:t xml:space="preserve">. </w:t>
      </w:r>
      <w:r w:rsidRPr="00035B5B">
        <w:rPr>
          <w:rFonts w:cstheme="minorHAnsi"/>
          <w:sz w:val="22"/>
          <w:szCs w:val="22"/>
        </w:rPr>
        <w:t xml:space="preserve">W kontekście aktywizacji społecznej i zawodowej kobiet posiadających małe dzieci, należy zwrócić uwagę na potrzeby dotyczące dostępności oferty opiekuńczej/edukacyjnej dla dzieci, a także wsparcia/tworzenia możliwości w zakresie powrotu/włączenia się na rynek pracy. W Strategii przewidziano zadania wspierające tę grupę m.in. w podjęciu aktywności zawodowej, </w:t>
      </w:r>
      <w:r w:rsidR="008C5006" w:rsidRPr="00035B5B">
        <w:rPr>
          <w:rFonts w:cstheme="minorHAnsi"/>
          <w:sz w:val="22"/>
          <w:szCs w:val="22"/>
        </w:rPr>
        <w:t>jest</w:t>
      </w:r>
      <w:r w:rsidRPr="00035B5B">
        <w:rPr>
          <w:rFonts w:cstheme="minorHAnsi"/>
          <w:sz w:val="22"/>
          <w:szCs w:val="22"/>
        </w:rPr>
        <w:t xml:space="preserve"> to przedsięwzięci</w:t>
      </w:r>
      <w:r w:rsidR="008C5006" w:rsidRPr="00035B5B">
        <w:rPr>
          <w:rFonts w:cstheme="minorHAnsi"/>
          <w:sz w:val="22"/>
          <w:szCs w:val="22"/>
        </w:rPr>
        <w:t xml:space="preserve">e </w:t>
      </w:r>
      <w:r w:rsidRPr="00035B5B">
        <w:rPr>
          <w:rFonts w:cstheme="minorHAnsi"/>
          <w:sz w:val="22"/>
          <w:szCs w:val="22"/>
        </w:rPr>
        <w:t xml:space="preserve">w ramach celu </w:t>
      </w:r>
      <w:r w:rsidR="00395B40" w:rsidRPr="00035B5B">
        <w:rPr>
          <w:rFonts w:cstheme="minorHAnsi"/>
          <w:sz w:val="22"/>
          <w:szCs w:val="22"/>
        </w:rPr>
        <w:t>1</w:t>
      </w:r>
      <w:r w:rsidRPr="00035B5B">
        <w:rPr>
          <w:rFonts w:cstheme="minorHAnsi"/>
          <w:sz w:val="22"/>
          <w:szCs w:val="22"/>
        </w:rPr>
        <w:t>, które zakładają wsparcie dla tworzenia nowych działalności gospodarczych</w:t>
      </w:r>
      <w:ins w:id="426" w:author="LGD-AGATA-KOWALSKA" w:date="2025-03-21T13:13:00Z" w16du:dateUtc="2025-03-21T12:13:00Z">
        <w:r w:rsidR="00DB6D97">
          <w:rPr>
            <w:rFonts w:cstheme="minorHAnsi"/>
            <w:sz w:val="22"/>
            <w:szCs w:val="22"/>
          </w:rPr>
          <w:t>.</w:t>
        </w:r>
      </w:ins>
      <w:del w:id="427" w:author="LGD-AGATA-KOWALSKA" w:date="2025-03-21T13:13:00Z" w16du:dateUtc="2025-03-21T12:13:00Z">
        <w:r w:rsidRPr="00035B5B" w:rsidDel="00DB6D97">
          <w:rPr>
            <w:rFonts w:cstheme="minorHAnsi"/>
            <w:sz w:val="22"/>
            <w:szCs w:val="22"/>
          </w:rPr>
          <w:delText xml:space="preserve">, </w:delText>
        </w:r>
        <w:r w:rsidRPr="00010D22" w:rsidDel="00DB6D97">
          <w:rPr>
            <w:rFonts w:cstheme="minorHAnsi"/>
            <w:sz w:val="22"/>
            <w:szCs w:val="22"/>
            <w:highlight w:val="yellow"/>
            <w:rPrChange w:id="428" w:author="LGD-AGATA-KOWALSKA" w:date="2025-03-21T10:00:00Z" w16du:dateUtc="2025-03-21T09:00:00Z">
              <w:rPr>
                <w:rFonts w:cstheme="minorHAnsi"/>
                <w:sz w:val="22"/>
                <w:szCs w:val="22"/>
              </w:rPr>
            </w:rPrChange>
          </w:rPr>
          <w:delText>a także realizację programów ukierunkowanych na wspieranie rozwoju już istniejących przedsiębiorstw, umożliwiając tym samym znalezienie pracy bez konieczności podejmowania samozatrudnienia.</w:delText>
        </w:r>
      </w:del>
    </w:p>
    <w:p w14:paraId="030A9C29" w14:textId="31F58747" w:rsidR="00B8401E" w:rsidRPr="00035B5B" w:rsidRDefault="00B76C3F" w:rsidP="00687BBA">
      <w:pPr>
        <w:spacing w:after="360"/>
        <w:jc w:val="both"/>
        <w:rPr>
          <w:rFonts w:cstheme="minorHAnsi"/>
          <w:sz w:val="22"/>
          <w:szCs w:val="22"/>
        </w:rPr>
      </w:pPr>
      <w:r w:rsidRPr="00035B5B">
        <w:rPr>
          <w:rFonts w:cstheme="minorHAnsi"/>
          <w:b/>
          <w:bCs/>
          <w:color w:val="000000" w:themeColor="text1"/>
          <w:sz w:val="22"/>
          <w:szCs w:val="22"/>
        </w:rPr>
        <w:t>Osoby z niepełnosprawnościami</w:t>
      </w:r>
      <w:r w:rsidRPr="00035B5B">
        <w:rPr>
          <w:rFonts w:cstheme="minorHAnsi"/>
          <w:color w:val="000000" w:themeColor="text1"/>
          <w:sz w:val="22"/>
          <w:szCs w:val="22"/>
        </w:rPr>
        <w:t xml:space="preserve"> </w:t>
      </w:r>
      <w:r w:rsidRPr="00035B5B">
        <w:rPr>
          <w:rFonts w:cstheme="minorHAnsi"/>
          <w:sz w:val="22"/>
          <w:szCs w:val="22"/>
        </w:rPr>
        <w:t>– osoby z niepełnosprawnościami zamieszkujące obszar LGD to grupa, która ze</w:t>
      </w:r>
      <w:r w:rsidR="00F509A6">
        <w:rPr>
          <w:rFonts w:cstheme="minorHAnsi"/>
          <w:sz w:val="22"/>
          <w:szCs w:val="22"/>
        </w:rPr>
        <w:t> </w:t>
      </w:r>
      <w:r w:rsidRPr="00035B5B">
        <w:rPr>
          <w:rFonts w:cstheme="minorHAnsi"/>
          <w:sz w:val="22"/>
          <w:szCs w:val="22"/>
        </w:rPr>
        <w:t>względu na różnego rodzaju ograniczenia i bariery (architektoniczne, komunikacyjne, cyfrowe) ma trudności z</w:t>
      </w:r>
      <w:r w:rsidR="00F509A6">
        <w:rPr>
          <w:rFonts w:cstheme="minorHAnsi"/>
          <w:sz w:val="22"/>
          <w:szCs w:val="22"/>
        </w:rPr>
        <w:t> </w:t>
      </w:r>
      <w:r w:rsidRPr="00035B5B">
        <w:rPr>
          <w:rFonts w:cstheme="minorHAnsi"/>
          <w:sz w:val="22"/>
          <w:szCs w:val="22"/>
        </w:rPr>
        <w:t>włączaniem się w życie społeczne, kulturalne i gospodarcze obszaru. Zidentyfikowano potrzeby w zakresie zwiększania aktywności osób z niepełnosprawnościami społecznej (m.in. poprzez integrację wykraczającą poza</w:t>
      </w:r>
      <w:r w:rsidR="00F509A6">
        <w:rPr>
          <w:rFonts w:cstheme="minorHAnsi"/>
          <w:sz w:val="22"/>
          <w:szCs w:val="22"/>
        </w:rPr>
        <w:t> </w:t>
      </w:r>
      <w:r w:rsidRPr="00035B5B">
        <w:rPr>
          <w:rFonts w:cstheme="minorHAnsi"/>
          <w:sz w:val="22"/>
          <w:szCs w:val="22"/>
        </w:rPr>
        <w:t>środowisko osób z niepełnosprawnościami, podnoszenie dostępności oferty czasu wolnego), jak i zawodowej. Z osób z niepełnosprawnościami w LSR zaproponowano przedsięwzięcia zakładające wspieranie aktywizacji zawodowej i społecznej czy ukierunkowane na rozwój usług opiekuńczych, rehabilitacyjnych.</w:t>
      </w:r>
    </w:p>
    <w:p w14:paraId="3B8EBB96" w14:textId="2F584CEB" w:rsidR="002A1752" w:rsidRPr="00035B5B" w:rsidRDefault="00D91A64">
      <w:pPr>
        <w:pStyle w:val="Nagwek1"/>
        <w:numPr>
          <w:ilvl w:val="0"/>
          <w:numId w:val="65"/>
        </w:numPr>
        <w:ind w:left="284" w:hanging="284"/>
        <w:rPr>
          <w:rFonts w:cstheme="minorHAnsi"/>
        </w:rPr>
      </w:pPr>
      <w:bookmarkStart w:id="429" w:name="_Toc193810186"/>
      <w:r w:rsidRPr="00035B5B">
        <w:rPr>
          <w:rFonts w:cstheme="minorHAnsi"/>
          <w:caps w:val="0"/>
        </w:rPr>
        <w:t>Komplementarność z innymi inicjatywami terytorialnymi</w:t>
      </w:r>
      <w:bookmarkEnd w:id="429"/>
    </w:p>
    <w:p w14:paraId="3157F787" w14:textId="679550A9" w:rsidR="00AA32EC" w:rsidRPr="00035B5B" w:rsidRDefault="00AA32EC" w:rsidP="00687BBA">
      <w:pPr>
        <w:spacing w:before="360"/>
        <w:jc w:val="both"/>
        <w:rPr>
          <w:rFonts w:cstheme="minorHAnsi"/>
          <w:sz w:val="22"/>
          <w:szCs w:val="22"/>
        </w:rPr>
      </w:pPr>
      <w:r w:rsidRPr="00035B5B">
        <w:rPr>
          <w:rFonts w:cstheme="minorHAnsi"/>
          <w:sz w:val="22"/>
          <w:szCs w:val="22"/>
        </w:rPr>
        <w:t>Analiza zgodności celów LSR z planami rozwojowymi poszczególnych samorządów (strategie rozwoju gmin) przestawiona w kolejnym rozdziale, wykazała na spójność kierunków rozwoju, a w wielu obszarach na</w:t>
      </w:r>
      <w:r w:rsidR="00F509A6">
        <w:rPr>
          <w:rFonts w:cstheme="minorHAnsi"/>
          <w:sz w:val="22"/>
          <w:szCs w:val="22"/>
        </w:rPr>
        <w:t> </w:t>
      </w:r>
      <w:r w:rsidRPr="00035B5B">
        <w:rPr>
          <w:rFonts w:cstheme="minorHAnsi"/>
          <w:sz w:val="22"/>
          <w:szCs w:val="22"/>
        </w:rPr>
        <w:t>ich</w:t>
      </w:r>
      <w:r w:rsidR="00F509A6">
        <w:rPr>
          <w:rFonts w:cstheme="minorHAnsi"/>
          <w:sz w:val="22"/>
          <w:szCs w:val="22"/>
        </w:rPr>
        <w:t> </w:t>
      </w:r>
      <w:r w:rsidRPr="00035B5B">
        <w:rPr>
          <w:rFonts w:cstheme="minorHAnsi"/>
          <w:sz w:val="22"/>
          <w:szCs w:val="22"/>
        </w:rPr>
        <w:t xml:space="preserve">komplementarność. W przypadku gmin planowane działania koncentrują się na rozbudowie infrastruktury. Cele LSR mają przede wszystkim charakter społeczny – koncentrują się na mieszkańcach (inkluzywność i aktywizacja społeczna) oraz </w:t>
      </w:r>
      <w:r w:rsidR="00534F67" w:rsidRPr="00035B5B">
        <w:rPr>
          <w:rFonts w:cstheme="minorHAnsi"/>
          <w:sz w:val="22"/>
          <w:szCs w:val="22"/>
        </w:rPr>
        <w:t>wsparcia środowiska naturalnego</w:t>
      </w:r>
      <w:r w:rsidRPr="00035B5B">
        <w:rPr>
          <w:rFonts w:cstheme="minorHAnsi"/>
          <w:sz w:val="22"/>
          <w:szCs w:val="22"/>
        </w:rPr>
        <w:t xml:space="preserve"> Cel 2 – będzie wzmocnieniem działań podejmowanych przez samorządy lokalne oraz władze Małopolski, zwłaszcza w zakresie budowania świadomości klimatycznej.</w:t>
      </w:r>
    </w:p>
    <w:p w14:paraId="494DCB69" w14:textId="27941048" w:rsidR="002A1752" w:rsidRPr="00035B5B" w:rsidRDefault="00AA32EC" w:rsidP="00AA32EC">
      <w:pPr>
        <w:jc w:val="both"/>
        <w:rPr>
          <w:rFonts w:cstheme="minorHAnsi"/>
          <w:sz w:val="22"/>
          <w:szCs w:val="22"/>
        </w:rPr>
      </w:pPr>
      <w:r w:rsidRPr="00035B5B">
        <w:rPr>
          <w:rFonts w:cstheme="minorHAnsi"/>
          <w:sz w:val="22"/>
          <w:szCs w:val="22"/>
        </w:rPr>
        <w:t>Wieloletnia, inicjowana przez LGD, współpraca pomiędzy sektorem społecznym i publicznym przyczyniła się</w:t>
      </w:r>
      <w:r w:rsidR="00F509A6">
        <w:rPr>
          <w:rFonts w:cstheme="minorHAnsi"/>
          <w:sz w:val="22"/>
          <w:szCs w:val="22"/>
        </w:rPr>
        <w:t> </w:t>
      </w:r>
      <w:r w:rsidRPr="00035B5B">
        <w:rPr>
          <w:rFonts w:cstheme="minorHAnsi"/>
          <w:sz w:val="22"/>
          <w:szCs w:val="22"/>
        </w:rPr>
        <w:t>do</w:t>
      </w:r>
      <w:r w:rsidR="00F509A6">
        <w:rPr>
          <w:rFonts w:cstheme="minorHAnsi"/>
          <w:sz w:val="22"/>
          <w:szCs w:val="22"/>
        </w:rPr>
        <w:t> </w:t>
      </w:r>
      <w:r w:rsidRPr="00035B5B">
        <w:rPr>
          <w:rFonts w:cstheme="minorHAnsi"/>
          <w:sz w:val="22"/>
          <w:szCs w:val="22"/>
        </w:rPr>
        <w:t xml:space="preserve">realizacji szeregu projektów przynoszących wymierne korzyści mieszkańcom, zarówno te infrastrukturalne, jak i te równie ważne w zakresie budowania kapitału społecznego. W ramach niniejszej LSR doświadczenia te będą bez wątpienia rozwijane. </w:t>
      </w:r>
    </w:p>
    <w:p w14:paraId="5E3902D3" w14:textId="7DD1C4AC" w:rsidR="00AA32EC" w:rsidRPr="00035B5B" w:rsidRDefault="00AA32EC" w:rsidP="00AA32EC">
      <w:pPr>
        <w:jc w:val="both"/>
        <w:rPr>
          <w:rFonts w:cstheme="minorHAnsi"/>
          <w:sz w:val="22"/>
          <w:szCs w:val="22"/>
        </w:rPr>
      </w:pPr>
      <w:r w:rsidRPr="00035B5B">
        <w:rPr>
          <w:rFonts w:cstheme="minorHAnsi"/>
          <w:sz w:val="22"/>
          <w:szCs w:val="22"/>
        </w:rPr>
        <w:t>Mając na uwadze, że Strategia ZIT jest w trakcie opracowywania – przewidywalny termin jej przyjęcia to III kwartał 2023 r. w pracach nad LSR oparto się o wstępny projekt (wersja z maja 2023 roku) oraz wytyczne wynikające z</w:t>
      </w:r>
      <w:r w:rsidR="00F509A6">
        <w:rPr>
          <w:rFonts w:cstheme="minorHAnsi"/>
          <w:sz w:val="22"/>
          <w:szCs w:val="22"/>
        </w:rPr>
        <w:t> </w:t>
      </w:r>
      <w:r w:rsidRPr="00035B5B">
        <w:rPr>
          <w:rFonts w:cstheme="minorHAnsi"/>
          <w:sz w:val="22"/>
          <w:szCs w:val="22"/>
        </w:rPr>
        <w:t>Programu Regionalnego na lata 2021</w:t>
      </w:r>
      <w:r w:rsidR="00915D38">
        <w:rPr>
          <w:rFonts w:cstheme="minorHAnsi"/>
          <w:sz w:val="22"/>
          <w:szCs w:val="22"/>
        </w:rPr>
        <w:t>–</w:t>
      </w:r>
      <w:r w:rsidRPr="00035B5B">
        <w:rPr>
          <w:rFonts w:cstheme="minorHAnsi"/>
          <w:sz w:val="22"/>
          <w:szCs w:val="22"/>
        </w:rPr>
        <w:t>2027 (załącznik pn. „Instrumenty terytorialne w ramach programu Fundusze Europejskie dla Małopolski 2021</w:t>
      </w:r>
      <w:r w:rsidR="00915D38">
        <w:rPr>
          <w:rFonts w:cstheme="minorHAnsi"/>
          <w:sz w:val="22"/>
          <w:szCs w:val="22"/>
        </w:rPr>
        <w:t>–</w:t>
      </w:r>
      <w:r w:rsidRPr="00035B5B">
        <w:rPr>
          <w:rFonts w:cstheme="minorHAnsi"/>
          <w:sz w:val="22"/>
          <w:szCs w:val="22"/>
        </w:rPr>
        <w:t>2027”). Potencjalne obszary wsparcia realizowane w ramach instrumentu ZIT będą się koncentrować wokół celów szczegółowych od 2 do 4 Programu FEM 2021</w:t>
      </w:r>
      <w:r w:rsidR="00915D38">
        <w:rPr>
          <w:rFonts w:cstheme="minorHAnsi"/>
          <w:sz w:val="22"/>
          <w:szCs w:val="22"/>
        </w:rPr>
        <w:t>–</w:t>
      </w:r>
      <w:r w:rsidRPr="00035B5B">
        <w:rPr>
          <w:rFonts w:cstheme="minorHAnsi"/>
          <w:sz w:val="22"/>
          <w:szCs w:val="22"/>
        </w:rPr>
        <w:t>2027. Projekty zgłaszane przez ZIT w</w:t>
      </w:r>
      <w:r w:rsidR="00F509A6">
        <w:rPr>
          <w:rFonts w:cstheme="minorHAnsi"/>
          <w:sz w:val="22"/>
          <w:szCs w:val="22"/>
        </w:rPr>
        <w:t> </w:t>
      </w:r>
      <w:r w:rsidRPr="00035B5B">
        <w:rPr>
          <w:rFonts w:cstheme="minorHAnsi"/>
          <w:sz w:val="22"/>
          <w:szCs w:val="22"/>
        </w:rPr>
        <w:t>ramach celu 5 będą wybierane w trybie konkursowym, a wewnętrzne ustalenia pomiędzy samorządami tworzącymi ZIT Metropolia Krakowska, a Zarządem LGD Blisko Krakowa zagwarantują, że te same projekty (dotyczące tożsamego zakresu i zgłaszane przez ten sam samorząd) z zakresu turystyki i kultury nie będą się</w:t>
      </w:r>
      <w:r w:rsidR="00F509A6">
        <w:rPr>
          <w:rFonts w:cstheme="minorHAnsi"/>
          <w:sz w:val="22"/>
          <w:szCs w:val="22"/>
        </w:rPr>
        <w:t> </w:t>
      </w:r>
      <w:r w:rsidRPr="00035B5B">
        <w:rPr>
          <w:rFonts w:cstheme="minorHAnsi"/>
          <w:sz w:val="22"/>
          <w:szCs w:val="22"/>
        </w:rPr>
        <w:t>powielały pomiędzy oboma instrumentami terytorialnymi.</w:t>
      </w:r>
    </w:p>
    <w:p w14:paraId="33CCD857" w14:textId="77777777" w:rsidR="00687BBA" w:rsidRPr="00035B5B" w:rsidRDefault="00687BBA" w:rsidP="00AA32EC">
      <w:pPr>
        <w:jc w:val="both"/>
        <w:rPr>
          <w:rFonts w:cstheme="minorHAnsi"/>
          <w:sz w:val="22"/>
          <w:szCs w:val="22"/>
        </w:rPr>
      </w:pPr>
    </w:p>
    <w:p w14:paraId="576EE3BD" w14:textId="77777777" w:rsidR="005F5A86" w:rsidRDefault="005F5A86" w:rsidP="00AA32EC">
      <w:pPr>
        <w:jc w:val="both"/>
        <w:rPr>
          <w:rFonts w:cstheme="minorHAnsi"/>
          <w:sz w:val="22"/>
          <w:szCs w:val="22"/>
        </w:rPr>
      </w:pPr>
    </w:p>
    <w:p w14:paraId="1A70815B" w14:textId="560BF44C" w:rsidR="004564DD" w:rsidRPr="00035B5B" w:rsidRDefault="00AA32EC" w:rsidP="004564DD">
      <w:pPr>
        <w:pStyle w:val="Nagwek1"/>
        <w:rPr>
          <w:rFonts w:cstheme="minorHAnsi"/>
          <w:sz w:val="24"/>
          <w:szCs w:val="24"/>
        </w:rPr>
      </w:pPr>
      <w:bookmarkStart w:id="430" w:name="_Toc193810187"/>
      <w:r w:rsidRPr="00035B5B">
        <w:rPr>
          <w:rFonts w:cstheme="minorHAnsi"/>
          <w:sz w:val="24"/>
          <w:szCs w:val="24"/>
        </w:rPr>
        <w:lastRenderedPageBreak/>
        <w:t>ROZDZIAŁ V. SPÓJNOŚĆ, KOMPLEMENTARNOŚĆ I SYNERGIA</w:t>
      </w:r>
      <w:bookmarkEnd w:id="430"/>
    </w:p>
    <w:p w14:paraId="08E64564" w14:textId="77777777" w:rsidR="000B2A63" w:rsidRPr="00035B5B" w:rsidRDefault="000B2A63" w:rsidP="000B2A63">
      <w:pPr>
        <w:rPr>
          <w:rFonts w:cstheme="minorHAnsi"/>
        </w:rPr>
      </w:pPr>
    </w:p>
    <w:p w14:paraId="6C764709" w14:textId="33798D81" w:rsidR="004564DD" w:rsidRPr="00035B5B" w:rsidRDefault="004564DD">
      <w:pPr>
        <w:pStyle w:val="Nagwek1"/>
        <w:numPr>
          <w:ilvl w:val="0"/>
          <w:numId w:val="18"/>
        </w:numPr>
        <w:ind w:left="284" w:hanging="284"/>
        <w:rPr>
          <w:rFonts w:cstheme="minorHAnsi"/>
        </w:rPr>
      </w:pPr>
      <w:bookmarkStart w:id="431" w:name="_Toc193810188"/>
      <w:r w:rsidRPr="00035B5B">
        <w:rPr>
          <w:rFonts w:cstheme="minorHAnsi"/>
          <w:caps w:val="0"/>
        </w:rPr>
        <w:t>Z</w:t>
      </w:r>
      <w:r w:rsidR="000B2A63" w:rsidRPr="00035B5B">
        <w:rPr>
          <w:rFonts w:cstheme="minorHAnsi"/>
          <w:caps w:val="0"/>
        </w:rPr>
        <w:t>godność i komplementarność LSR z dokumentami strategicznymi</w:t>
      </w:r>
      <w:bookmarkEnd w:id="431"/>
    </w:p>
    <w:p w14:paraId="67E54B22" w14:textId="789275CC" w:rsidR="00AA32EC" w:rsidRPr="00035B5B" w:rsidRDefault="00AA32EC" w:rsidP="00AA32EC">
      <w:pPr>
        <w:jc w:val="both"/>
        <w:rPr>
          <w:rFonts w:cstheme="minorHAnsi"/>
          <w:sz w:val="22"/>
          <w:szCs w:val="22"/>
        </w:rPr>
      </w:pPr>
      <w:r w:rsidRPr="00035B5B">
        <w:rPr>
          <w:rFonts w:cstheme="minorHAnsi"/>
          <w:sz w:val="22"/>
          <w:szCs w:val="22"/>
        </w:rPr>
        <w:t>Cele rozwojowe i obszary wsparcia definiowane w „Lokalnej Strategii Rozwoju dla LGD Blisko Krakowa” są w pełni zgodne z krajowymi dokumentami istotnymi z punktu widzenia konstruowania strategii LGD, tj. „Krajową Strategią Rozwoju Regionalnego 2030” oraz – co oczywiste – z „Planem Strategicznym dla Wspólnej Polityki Rolnej na lata 2023</w:t>
      </w:r>
      <w:r w:rsidR="00915D38">
        <w:rPr>
          <w:rFonts w:cstheme="minorHAnsi"/>
          <w:sz w:val="22"/>
          <w:szCs w:val="22"/>
        </w:rPr>
        <w:t>–</w:t>
      </w:r>
      <w:r w:rsidRPr="00035B5B">
        <w:rPr>
          <w:rFonts w:cstheme="minorHAnsi"/>
          <w:sz w:val="22"/>
          <w:szCs w:val="22"/>
        </w:rPr>
        <w:t>2027”. Zgodności te wykazano w tabeli poniżej.</w:t>
      </w:r>
    </w:p>
    <w:p w14:paraId="628051EF" w14:textId="739EC973" w:rsidR="00AA32EC" w:rsidRPr="00035B5B" w:rsidRDefault="00AA32EC" w:rsidP="00AA32EC">
      <w:pPr>
        <w:jc w:val="both"/>
        <w:rPr>
          <w:rFonts w:cstheme="minorHAnsi"/>
          <w:sz w:val="22"/>
          <w:szCs w:val="22"/>
        </w:rPr>
      </w:pPr>
      <w:r w:rsidRPr="00035B5B">
        <w:rPr>
          <w:rFonts w:cstheme="minorHAnsi"/>
          <w:sz w:val="22"/>
          <w:szCs w:val="22"/>
        </w:rPr>
        <w:t>Natomiast z punktu widzenia regionalnego i subregionalnego istotne jest to, że opracowana Strategia wpisuj</w:t>
      </w:r>
      <w:r w:rsidR="00803127">
        <w:rPr>
          <w:rFonts w:cstheme="minorHAnsi"/>
          <w:sz w:val="22"/>
          <w:szCs w:val="22"/>
        </w:rPr>
        <w:t>e</w:t>
      </w:r>
      <w:r w:rsidRPr="00035B5B">
        <w:rPr>
          <w:rFonts w:cstheme="minorHAnsi"/>
          <w:sz w:val="22"/>
          <w:szCs w:val="22"/>
        </w:rPr>
        <w:t xml:space="preserve"> się w wizję rozwoju zawartą w najważniejszym regionalnym dokumencie strategicznym jakim jest „Strategia Rozwoju Województwa MAŁOPOLSKA 2030”, a także w wybrane priorytety wynikające z operacyjnego dokumentu służącego wdrożeniu polityki spójności na poziomie regionu, jakim są „Fundusze Europejskie dla Małopolski na lata 2021–2027”. Cele są także zbieżne ze strategią</w:t>
      </w:r>
      <w:r w:rsidR="00D72BBF" w:rsidRPr="00035B5B">
        <w:rPr>
          <w:rFonts w:cstheme="minorHAnsi"/>
          <w:sz w:val="22"/>
          <w:szCs w:val="22"/>
        </w:rPr>
        <w:t xml:space="preserve"> rozwoju</w:t>
      </w:r>
      <w:r w:rsidRPr="00035B5B">
        <w:rPr>
          <w:rFonts w:cstheme="minorHAnsi"/>
          <w:sz w:val="22"/>
          <w:szCs w:val="22"/>
        </w:rPr>
        <w:t xml:space="preserve"> powiatu krakowskiego</w:t>
      </w:r>
      <w:r w:rsidR="00D72BBF" w:rsidRPr="00035B5B">
        <w:rPr>
          <w:rFonts w:cstheme="minorHAnsi"/>
          <w:sz w:val="22"/>
          <w:szCs w:val="22"/>
        </w:rPr>
        <w:t xml:space="preserve"> oraz strategiami rozwoju gmin członkowskich LGD Blisko Krakowa</w:t>
      </w:r>
      <w:r w:rsidRPr="00035B5B">
        <w:rPr>
          <w:rFonts w:cstheme="minorHAnsi"/>
          <w:sz w:val="22"/>
          <w:szCs w:val="22"/>
        </w:rPr>
        <w:t xml:space="preserve">. Zbadano także powiązania z innym instrumentem terytorialnym przygotowywanym dla części gmin z obszaru jakim jest Zintegrowany Instrument Terytorialny „Metropolia Krakowska” </w:t>
      </w:r>
      <w:r w:rsidR="00915D38">
        <w:rPr>
          <w:rFonts w:cstheme="minorHAnsi"/>
          <w:sz w:val="22"/>
          <w:szCs w:val="22"/>
        </w:rPr>
        <w:t>–</w:t>
      </w:r>
      <w:r w:rsidRPr="00035B5B">
        <w:rPr>
          <w:rFonts w:cstheme="minorHAnsi"/>
          <w:sz w:val="22"/>
          <w:szCs w:val="22"/>
        </w:rPr>
        <w:t xml:space="preserve"> w tym przypadku pokazano jak mocno oba instrumenty terytorialne (RLKS i ZIT) wzajemnie się</w:t>
      </w:r>
      <w:r w:rsidR="00F509A6">
        <w:rPr>
          <w:rFonts w:cstheme="minorHAnsi"/>
          <w:sz w:val="22"/>
          <w:szCs w:val="22"/>
        </w:rPr>
        <w:t> </w:t>
      </w:r>
      <w:r w:rsidRPr="00035B5B">
        <w:rPr>
          <w:rFonts w:cstheme="minorHAnsi"/>
          <w:sz w:val="22"/>
          <w:szCs w:val="22"/>
        </w:rPr>
        <w:t>uzupełniają i wzmacniają, tworząc wspólnie silne podstawy rozwoju obszaru współpracujących ze sobą – w</w:t>
      </w:r>
      <w:r w:rsidR="00F509A6">
        <w:rPr>
          <w:rFonts w:cstheme="minorHAnsi"/>
          <w:sz w:val="22"/>
          <w:szCs w:val="22"/>
        </w:rPr>
        <w:t> </w:t>
      </w:r>
      <w:r w:rsidRPr="00035B5B">
        <w:rPr>
          <w:rFonts w:cstheme="minorHAnsi"/>
          <w:sz w:val="22"/>
          <w:szCs w:val="22"/>
        </w:rPr>
        <w:t xml:space="preserve">różnych układach terytorialnych </w:t>
      </w:r>
      <w:r w:rsidR="00915D38">
        <w:rPr>
          <w:rFonts w:cstheme="minorHAnsi"/>
          <w:sz w:val="22"/>
          <w:szCs w:val="22"/>
        </w:rPr>
        <w:t>–</w:t>
      </w:r>
      <w:r w:rsidRPr="00035B5B">
        <w:rPr>
          <w:rFonts w:cstheme="minorHAnsi"/>
          <w:sz w:val="22"/>
          <w:szCs w:val="22"/>
        </w:rPr>
        <w:t xml:space="preserve"> gmin.</w:t>
      </w:r>
    </w:p>
    <w:p w14:paraId="6FD41DF4" w14:textId="68DD4048" w:rsidR="00AA32EC" w:rsidRPr="00035B5B" w:rsidRDefault="00AA32EC" w:rsidP="00AA32EC">
      <w:pPr>
        <w:jc w:val="both"/>
        <w:rPr>
          <w:rFonts w:cstheme="minorHAnsi"/>
          <w:sz w:val="22"/>
          <w:szCs w:val="22"/>
        </w:rPr>
      </w:pPr>
      <w:r w:rsidRPr="00035B5B">
        <w:rPr>
          <w:rFonts w:cstheme="minorHAnsi"/>
          <w:sz w:val="22"/>
          <w:szCs w:val="22"/>
        </w:rPr>
        <w:t>Co istotne projekty realizowane w ramach ZIT RLKS nie będą się nakładać na siebie, zatem nie istnieje ryzyko podwójnego finansowania tych samych działań. Dokonano także przeglądu dokumentów strategicznych poszczególnych gmin wchodzących w skład LGD potwierdzając, iż tworzą one synergicznie powiązaną całość, która układa się we wspólną wizję rozwoju opartą z jednej strony na endogenicznych potencjałach obszaru, z drugiej na dążeniu do systematycznego podnoszenia jakości życia mieszańców tego obszaru. Z uwagi na ograniczenia objętości niniejszego dokumentu zrezygnowano z prezentacji szczegółowej analizy w tym zakresie.</w:t>
      </w:r>
    </w:p>
    <w:p w14:paraId="1DD46601" w14:textId="378E1B91" w:rsidR="00AA32EC" w:rsidRPr="00035B5B" w:rsidRDefault="00AA32EC" w:rsidP="00AA32EC">
      <w:pPr>
        <w:jc w:val="both"/>
        <w:rPr>
          <w:rFonts w:cstheme="minorHAnsi"/>
          <w:sz w:val="22"/>
          <w:szCs w:val="22"/>
        </w:rPr>
      </w:pPr>
      <w:r w:rsidRPr="00035B5B">
        <w:rPr>
          <w:rFonts w:cstheme="minorHAnsi"/>
          <w:sz w:val="22"/>
          <w:szCs w:val="22"/>
        </w:rPr>
        <w:t>Poniżej zaprezentowano podstawowy wymiar komplementarności celów LGD na poziomie krajowym, regionalnym oraz lokalnym.</w:t>
      </w:r>
    </w:p>
    <w:p w14:paraId="4C2250D1" w14:textId="51C3A34C" w:rsidR="00721F17" w:rsidRPr="00035B5B" w:rsidRDefault="00721F17" w:rsidP="00721F17">
      <w:pPr>
        <w:pStyle w:val="Legenda"/>
        <w:keepNext/>
        <w:jc w:val="both"/>
        <w:rPr>
          <w:rFonts w:cstheme="minorHAnsi"/>
          <w:color w:val="000000" w:themeColor="text1"/>
          <w:sz w:val="22"/>
          <w:szCs w:val="22"/>
        </w:rPr>
      </w:pPr>
      <w:bookmarkStart w:id="432" w:name="_Toc181711508"/>
      <w:r w:rsidRPr="00035B5B">
        <w:rPr>
          <w:rFonts w:cstheme="minorHAnsi"/>
          <w:color w:val="000000" w:themeColor="text1"/>
          <w:sz w:val="22"/>
          <w:szCs w:val="22"/>
        </w:rPr>
        <w:t xml:space="preserve">Tabela </w:t>
      </w:r>
      <w:r w:rsidRPr="00035B5B">
        <w:rPr>
          <w:rFonts w:cstheme="minorHAnsi"/>
          <w:color w:val="000000" w:themeColor="text1"/>
          <w:sz w:val="22"/>
          <w:szCs w:val="22"/>
        </w:rPr>
        <w:fldChar w:fldCharType="begin"/>
      </w:r>
      <w:r w:rsidRPr="00035B5B">
        <w:rPr>
          <w:rFonts w:cstheme="minorHAnsi"/>
          <w:color w:val="000000" w:themeColor="text1"/>
          <w:sz w:val="22"/>
          <w:szCs w:val="22"/>
        </w:rPr>
        <w:instrText xml:space="preserve"> SEQ Tabela \* ARABIC </w:instrText>
      </w:r>
      <w:r w:rsidRPr="00035B5B">
        <w:rPr>
          <w:rFonts w:cstheme="minorHAnsi"/>
          <w:color w:val="000000" w:themeColor="text1"/>
          <w:sz w:val="22"/>
          <w:szCs w:val="22"/>
        </w:rPr>
        <w:fldChar w:fldCharType="separate"/>
      </w:r>
      <w:r w:rsidR="00384D9A">
        <w:rPr>
          <w:rFonts w:cstheme="minorHAnsi"/>
          <w:noProof/>
          <w:color w:val="000000" w:themeColor="text1"/>
          <w:sz w:val="22"/>
          <w:szCs w:val="22"/>
        </w:rPr>
        <w:t>14</w:t>
      </w:r>
      <w:r w:rsidRPr="00035B5B">
        <w:rPr>
          <w:rFonts w:cstheme="minorHAnsi"/>
          <w:color w:val="000000" w:themeColor="text1"/>
          <w:sz w:val="22"/>
          <w:szCs w:val="22"/>
        </w:rPr>
        <w:fldChar w:fldCharType="end"/>
      </w:r>
      <w:ins w:id="433" w:author="LGD-AGATA-KOWALSKA" w:date="2025-03-27T15:28:00Z" w16du:dateUtc="2025-03-27T14:28:00Z">
        <w:r w:rsidR="00A44631">
          <w:rPr>
            <w:rFonts w:cstheme="minorHAnsi"/>
            <w:color w:val="000000" w:themeColor="text1"/>
            <w:sz w:val="22"/>
            <w:szCs w:val="22"/>
          </w:rPr>
          <w:t>.</w:t>
        </w:r>
      </w:ins>
      <w:r w:rsidRPr="00035B5B">
        <w:rPr>
          <w:rFonts w:cstheme="minorHAnsi"/>
          <w:color w:val="000000" w:themeColor="text1"/>
          <w:sz w:val="22"/>
          <w:szCs w:val="22"/>
        </w:rPr>
        <w:t xml:space="preserve"> Zgodność celów LSR z podstawowymi dokumentami strategicznymi poziomu krajowego, regionalnego</w:t>
      </w:r>
      <w:bookmarkEnd w:id="432"/>
    </w:p>
    <w:tbl>
      <w:tblPr>
        <w:tblStyle w:val="Tabela-Siatka"/>
        <w:tblW w:w="0" w:type="auto"/>
        <w:tblLook w:val="04A0" w:firstRow="1" w:lastRow="0" w:firstColumn="1" w:lastColumn="0" w:noHBand="0" w:noVBand="1"/>
      </w:tblPr>
      <w:tblGrid>
        <w:gridCol w:w="3398"/>
        <w:gridCol w:w="3398"/>
        <w:gridCol w:w="3398"/>
      </w:tblGrid>
      <w:tr w:rsidR="00A219D1" w:rsidRPr="00035B5B" w14:paraId="63D4FC55" w14:textId="77777777" w:rsidTr="007B2BDA">
        <w:tc>
          <w:tcPr>
            <w:tcW w:w="10194" w:type="dxa"/>
            <w:gridSpan w:val="3"/>
            <w:shd w:val="clear" w:color="auto" w:fill="498CF1" w:themeFill="background2" w:themeFillShade="BF"/>
          </w:tcPr>
          <w:p w14:paraId="11E6F1C0" w14:textId="2B3340F0" w:rsidR="00A219D1" w:rsidRPr="00035B5B" w:rsidRDefault="007B2BDA" w:rsidP="007B2BDA">
            <w:pPr>
              <w:tabs>
                <w:tab w:val="left" w:pos="0"/>
              </w:tabs>
              <w:jc w:val="both"/>
              <w:rPr>
                <w:rFonts w:cstheme="minorHAnsi"/>
                <w:b/>
                <w:bCs/>
                <w:sz w:val="22"/>
                <w:szCs w:val="22"/>
              </w:rPr>
            </w:pPr>
            <w:r w:rsidRPr="00035B5B">
              <w:rPr>
                <w:rFonts w:cstheme="minorHAnsi"/>
                <w:sz w:val="22"/>
                <w:szCs w:val="22"/>
              </w:rPr>
              <w:tab/>
            </w:r>
            <w:r w:rsidRPr="00035B5B">
              <w:rPr>
                <w:rFonts w:cstheme="minorHAnsi"/>
                <w:b/>
                <w:bCs/>
                <w:sz w:val="22"/>
                <w:szCs w:val="22"/>
              </w:rPr>
              <w:t xml:space="preserve">ZGODNOŚĆ CELÓW LSR Z STRATEGIĄ ROZWOJU WOJEWÓDZTWA </w:t>
            </w:r>
            <w:r w:rsidR="00FD7E44">
              <w:rPr>
                <w:rFonts w:cstheme="minorHAnsi"/>
                <w:b/>
                <w:bCs/>
                <w:sz w:val="22"/>
                <w:szCs w:val="22"/>
              </w:rPr>
              <w:t>–</w:t>
            </w:r>
            <w:r w:rsidRPr="00035B5B">
              <w:rPr>
                <w:rFonts w:cstheme="minorHAnsi"/>
                <w:b/>
                <w:bCs/>
                <w:sz w:val="22"/>
                <w:szCs w:val="22"/>
              </w:rPr>
              <w:t xml:space="preserve"> Małopolska 2030</w:t>
            </w:r>
          </w:p>
        </w:tc>
      </w:tr>
      <w:tr w:rsidR="00A219D1" w:rsidRPr="00035B5B" w14:paraId="40138D37" w14:textId="77777777" w:rsidTr="00A219D1">
        <w:tc>
          <w:tcPr>
            <w:tcW w:w="3398" w:type="dxa"/>
          </w:tcPr>
          <w:p w14:paraId="0CDECC09" w14:textId="77777777" w:rsidR="00A219D1" w:rsidRPr="00035B5B" w:rsidRDefault="007B2BDA" w:rsidP="007B2BDA">
            <w:pPr>
              <w:jc w:val="center"/>
              <w:rPr>
                <w:rFonts w:cstheme="minorHAnsi"/>
                <w:sz w:val="22"/>
                <w:szCs w:val="22"/>
              </w:rPr>
            </w:pPr>
            <w:r w:rsidRPr="00035B5B">
              <w:rPr>
                <w:rFonts w:cstheme="minorHAnsi"/>
                <w:sz w:val="22"/>
                <w:szCs w:val="22"/>
              </w:rPr>
              <w:t>Cel 1</w:t>
            </w:r>
          </w:p>
          <w:p w14:paraId="7CE141CF" w14:textId="4D6708D9" w:rsidR="007B2BDA" w:rsidRPr="00035B5B" w:rsidRDefault="007B2BDA" w:rsidP="007B2BDA">
            <w:pPr>
              <w:jc w:val="center"/>
              <w:rPr>
                <w:rFonts w:cstheme="minorHAnsi"/>
                <w:sz w:val="22"/>
                <w:szCs w:val="22"/>
              </w:rPr>
            </w:pPr>
            <w:r w:rsidRPr="00035B5B">
              <w:rPr>
                <w:rFonts w:cstheme="minorHAnsi"/>
                <w:color w:val="1F1F1F"/>
                <w:sz w:val="22"/>
                <w:szCs w:val="22"/>
                <w:shd w:val="clear" w:color="auto" w:fill="FFFFFF"/>
              </w:rPr>
              <w:t>Zwiększenie atrakcyjności turystycznej oraz oferty czasu wolnego na obszarze LGD Blisko Krakowa w oparciu o lokalne dziedzictwo kulturowe oraz walory przyrodniczo- krajobrazowe</w:t>
            </w:r>
          </w:p>
        </w:tc>
        <w:tc>
          <w:tcPr>
            <w:tcW w:w="3398" w:type="dxa"/>
          </w:tcPr>
          <w:p w14:paraId="4E3B99F0" w14:textId="77777777" w:rsidR="00A219D1" w:rsidRPr="00035B5B" w:rsidRDefault="007B2BDA" w:rsidP="007B2BDA">
            <w:pPr>
              <w:jc w:val="center"/>
              <w:rPr>
                <w:rFonts w:cstheme="minorHAnsi"/>
                <w:sz w:val="22"/>
                <w:szCs w:val="22"/>
              </w:rPr>
            </w:pPr>
            <w:r w:rsidRPr="00035B5B">
              <w:rPr>
                <w:rFonts w:cstheme="minorHAnsi"/>
                <w:sz w:val="22"/>
                <w:szCs w:val="22"/>
              </w:rPr>
              <w:t>Cel 2</w:t>
            </w:r>
          </w:p>
          <w:p w14:paraId="68A6A8D8" w14:textId="39630E70" w:rsidR="007B2BDA" w:rsidRPr="00035B5B" w:rsidRDefault="007B2BDA" w:rsidP="007B2BDA">
            <w:pPr>
              <w:jc w:val="center"/>
              <w:rPr>
                <w:rFonts w:cstheme="minorHAnsi"/>
                <w:sz w:val="22"/>
                <w:szCs w:val="22"/>
              </w:rPr>
            </w:pPr>
            <w:r w:rsidRPr="00035B5B">
              <w:rPr>
                <w:rFonts w:cstheme="minorHAnsi"/>
                <w:sz w:val="22"/>
                <w:szCs w:val="22"/>
              </w:rPr>
              <w:t>Lokalna społeczność przygotowana do przeciwdziałania skutkom zmian klimatu i wsparcia ochrony środowiska naturalnego</w:t>
            </w:r>
          </w:p>
        </w:tc>
        <w:tc>
          <w:tcPr>
            <w:tcW w:w="3398" w:type="dxa"/>
          </w:tcPr>
          <w:p w14:paraId="2140177B" w14:textId="77777777" w:rsidR="007B2BDA" w:rsidRPr="00035B5B" w:rsidRDefault="007B2BDA" w:rsidP="007B2BDA">
            <w:pPr>
              <w:jc w:val="center"/>
              <w:rPr>
                <w:rFonts w:cstheme="minorHAnsi"/>
                <w:sz w:val="22"/>
                <w:szCs w:val="22"/>
              </w:rPr>
            </w:pPr>
            <w:r w:rsidRPr="00035B5B">
              <w:rPr>
                <w:rFonts w:cstheme="minorHAnsi"/>
                <w:sz w:val="22"/>
                <w:szCs w:val="22"/>
              </w:rPr>
              <w:t>Cel 3</w:t>
            </w:r>
          </w:p>
          <w:p w14:paraId="5CA8500B" w14:textId="3E754729" w:rsidR="00A219D1" w:rsidRPr="00035B5B" w:rsidRDefault="007B2BDA" w:rsidP="007B2BDA">
            <w:pPr>
              <w:jc w:val="center"/>
              <w:rPr>
                <w:rFonts w:cstheme="minorHAnsi"/>
                <w:sz w:val="22"/>
                <w:szCs w:val="22"/>
              </w:rPr>
            </w:pPr>
            <w:r w:rsidRPr="00035B5B">
              <w:rPr>
                <w:rFonts w:cstheme="minorHAnsi"/>
                <w:color w:val="000000"/>
                <w:sz w:val="22"/>
                <w:szCs w:val="22"/>
                <w:shd w:val="clear" w:color="auto" w:fill="FFFFFF"/>
              </w:rPr>
              <w:t>Wzmocnienie aktywności i</w:t>
            </w:r>
            <w:r w:rsidR="00FD7E44">
              <w:rPr>
                <w:rFonts w:cstheme="minorHAnsi"/>
                <w:color w:val="000000"/>
                <w:sz w:val="22"/>
                <w:szCs w:val="22"/>
                <w:shd w:val="clear" w:color="auto" w:fill="FFFFFF"/>
              </w:rPr>
              <w:t> </w:t>
            </w:r>
            <w:r w:rsidRPr="00035B5B">
              <w:rPr>
                <w:rFonts w:cstheme="minorHAnsi"/>
                <w:color w:val="000000"/>
                <w:sz w:val="22"/>
                <w:szCs w:val="22"/>
                <w:shd w:val="clear" w:color="auto" w:fill="FFFFFF"/>
              </w:rPr>
              <w:t>zaangażowania mieszkańców obszaru LGD wraz z poprawą dostępności oraz wykształceniem odporności na niekorzystne zmiany społeczne</w:t>
            </w:r>
          </w:p>
        </w:tc>
      </w:tr>
      <w:tr w:rsidR="00A219D1" w:rsidRPr="00035B5B" w14:paraId="5CEE647E" w14:textId="77777777" w:rsidTr="00A219D1">
        <w:tc>
          <w:tcPr>
            <w:tcW w:w="3398" w:type="dxa"/>
          </w:tcPr>
          <w:p w14:paraId="6578BC6C" w14:textId="7EB999D2" w:rsidR="007B2BDA" w:rsidRPr="00035B5B" w:rsidRDefault="007B2BDA" w:rsidP="007B2BDA">
            <w:pPr>
              <w:jc w:val="center"/>
              <w:rPr>
                <w:rFonts w:cstheme="minorHAnsi"/>
                <w:sz w:val="22"/>
                <w:szCs w:val="22"/>
              </w:rPr>
            </w:pPr>
            <w:r w:rsidRPr="00035B5B">
              <w:rPr>
                <w:rFonts w:cstheme="minorHAnsi"/>
                <w:sz w:val="22"/>
                <w:szCs w:val="22"/>
              </w:rPr>
              <w:t>Obszary „Małopolanie” i</w:t>
            </w:r>
            <w:r w:rsidR="00FD7E44">
              <w:rPr>
                <w:rFonts w:cstheme="minorHAnsi"/>
                <w:sz w:val="22"/>
                <w:szCs w:val="22"/>
              </w:rPr>
              <w:t> </w:t>
            </w:r>
            <w:r w:rsidRPr="00035B5B">
              <w:rPr>
                <w:rFonts w:cstheme="minorHAnsi"/>
                <w:sz w:val="22"/>
                <w:szCs w:val="22"/>
              </w:rPr>
              <w:t>„Gospodarka”</w:t>
            </w:r>
          </w:p>
          <w:p w14:paraId="63E16D20" w14:textId="77777777" w:rsidR="007B2BDA" w:rsidRPr="00035B5B" w:rsidRDefault="007B2BDA" w:rsidP="007B2BDA">
            <w:pPr>
              <w:jc w:val="center"/>
              <w:rPr>
                <w:rFonts w:cstheme="minorHAnsi"/>
                <w:sz w:val="22"/>
                <w:szCs w:val="22"/>
              </w:rPr>
            </w:pPr>
            <w:r w:rsidRPr="00035B5B">
              <w:rPr>
                <w:rFonts w:cstheme="minorHAnsi"/>
                <w:sz w:val="22"/>
                <w:szCs w:val="22"/>
              </w:rPr>
              <w:t>Cel szczegółowy: Rozwój społecznie wrażliwy, sprzyjający rodzinie.</w:t>
            </w:r>
          </w:p>
          <w:p w14:paraId="5A24420F" w14:textId="77777777" w:rsidR="007B2BDA" w:rsidRPr="00035B5B" w:rsidRDefault="007B2BDA" w:rsidP="007B2BDA">
            <w:pPr>
              <w:jc w:val="center"/>
              <w:rPr>
                <w:rFonts w:cstheme="minorHAnsi"/>
                <w:sz w:val="22"/>
                <w:szCs w:val="22"/>
              </w:rPr>
            </w:pPr>
            <w:r w:rsidRPr="00035B5B">
              <w:rPr>
                <w:rFonts w:cstheme="minorHAnsi"/>
                <w:sz w:val="22"/>
                <w:szCs w:val="22"/>
              </w:rPr>
              <w:t>Cel szczegółowy: Innowacyjna i konkurencyjna gospodarka.</w:t>
            </w:r>
          </w:p>
          <w:p w14:paraId="491D3AF1" w14:textId="3C0726B2" w:rsidR="00A219D1" w:rsidRPr="00035B5B" w:rsidRDefault="007B2BDA" w:rsidP="007B2BDA">
            <w:pPr>
              <w:jc w:val="center"/>
              <w:rPr>
                <w:rFonts w:cstheme="minorHAnsi"/>
                <w:sz w:val="22"/>
                <w:szCs w:val="22"/>
              </w:rPr>
            </w:pPr>
            <w:r w:rsidRPr="00035B5B">
              <w:rPr>
                <w:rFonts w:cstheme="minorHAnsi"/>
                <w:sz w:val="22"/>
                <w:szCs w:val="22"/>
              </w:rPr>
              <w:t>Zgodność celów w zakresie wspierania infrastruktury turystyki, kultury i infrastruktury społecznej dla mieszkańców.</w:t>
            </w:r>
          </w:p>
        </w:tc>
        <w:tc>
          <w:tcPr>
            <w:tcW w:w="3398" w:type="dxa"/>
          </w:tcPr>
          <w:p w14:paraId="2AE10ACF" w14:textId="77777777" w:rsidR="007B2BDA" w:rsidRPr="00035B5B" w:rsidRDefault="007B2BDA" w:rsidP="007B2BDA">
            <w:pPr>
              <w:jc w:val="center"/>
              <w:rPr>
                <w:rFonts w:cstheme="minorHAnsi"/>
                <w:sz w:val="22"/>
                <w:szCs w:val="22"/>
              </w:rPr>
            </w:pPr>
            <w:r w:rsidRPr="00035B5B">
              <w:rPr>
                <w:rFonts w:cstheme="minorHAnsi"/>
                <w:sz w:val="22"/>
                <w:szCs w:val="22"/>
              </w:rPr>
              <w:t>Obszar „Klimat i Środowisko”</w:t>
            </w:r>
          </w:p>
          <w:p w14:paraId="16687354" w14:textId="77777777" w:rsidR="007B2BDA" w:rsidRPr="00035B5B" w:rsidRDefault="007B2BDA" w:rsidP="007B2BDA">
            <w:pPr>
              <w:jc w:val="center"/>
              <w:rPr>
                <w:rFonts w:cstheme="minorHAnsi"/>
                <w:sz w:val="22"/>
                <w:szCs w:val="22"/>
              </w:rPr>
            </w:pPr>
            <w:r w:rsidRPr="00035B5B">
              <w:rPr>
                <w:rFonts w:cstheme="minorHAnsi"/>
                <w:sz w:val="22"/>
                <w:szCs w:val="22"/>
              </w:rPr>
              <w:t>Cel szczegółowy: wysoka jakość środowiska i dążenie do neutralności klimatycznej.</w:t>
            </w:r>
          </w:p>
          <w:p w14:paraId="016AFFBA" w14:textId="4C0DC4BD" w:rsidR="00A219D1" w:rsidRPr="00035B5B" w:rsidRDefault="007B2BDA" w:rsidP="007B2BDA">
            <w:pPr>
              <w:jc w:val="center"/>
              <w:rPr>
                <w:rFonts w:cstheme="minorHAnsi"/>
                <w:sz w:val="22"/>
                <w:szCs w:val="22"/>
              </w:rPr>
            </w:pPr>
            <w:r w:rsidRPr="00035B5B">
              <w:rPr>
                <w:rFonts w:cstheme="minorHAnsi"/>
                <w:sz w:val="22"/>
                <w:szCs w:val="22"/>
              </w:rPr>
              <w:t xml:space="preserve">Zgodność celów w zakresie wspierania innowacyjnych rozwiązań dla środowiska, podnoszenie świadomości ekologicznej mieszkańców i prowadzenie działań edukacyjnych. </w:t>
            </w:r>
            <w:r w:rsidRPr="00035B5B">
              <w:rPr>
                <w:rFonts w:cstheme="minorHAnsi"/>
                <w:sz w:val="22"/>
                <w:szCs w:val="22"/>
              </w:rPr>
              <w:lastRenderedPageBreak/>
              <w:t>Rozwoju tzw. zielonej energii poprzez wspieranie inicjatywy w</w:t>
            </w:r>
            <w:r w:rsidR="00FD7E44">
              <w:rPr>
                <w:rFonts w:cstheme="minorHAnsi"/>
                <w:sz w:val="22"/>
                <w:szCs w:val="22"/>
              </w:rPr>
              <w:t> </w:t>
            </w:r>
            <w:r w:rsidRPr="00035B5B">
              <w:rPr>
                <w:rFonts w:cstheme="minorHAnsi"/>
                <w:sz w:val="22"/>
                <w:szCs w:val="22"/>
              </w:rPr>
              <w:t>kierunku energooszczędnej gospodarki i rozwój energetyki opartej na alternatywnych źródłach energii.</w:t>
            </w:r>
          </w:p>
        </w:tc>
        <w:tc>
          <w:tcPr>
            <w:tcW w:w="3398" w:type="dxa"/>
          </w:tcPr>
          <w:p w14:paraId="14C3C3C2" w14:textId="5CFACF2E" w:rsidR="007B2BDA" w:rsidRPr="00035B5B" w:rsidRDefault="007B2BDA" w:rsidP="007B2BDA">
            <w:pPr>
              <w:jc w:val="center"/>
              <w:rPr>
                <w:rFonts w:cstheme="minorHAnsi"/>
                <w:sz w:val="22"/>
                <w:szCs w:val="22"/>
              </w:rPr>
            </w:pPr>
            <w:r w:rsidRPr="00035B5B">
              <w:rPr>
                <w:rFonts w:cstheme="minorHAnsi"/>
                <w:sz w:val="22"/>
                <w:szCs w:val="22"/>
              </w:rPr>
              <w:lastRenderedPageBreak/>
              <w:t>Obszary „Małopolanie” i</w:t>
            </w:r>
            <w:r w:rsidR="00FD7E44">
              <w:rPr>
                <w:rFonts w:cstheme="minorHAnsi"/>
                <w:sz w:val="22"/>
                <w:szCs w:val="22"/>
              </w:rPr>
              <w:t> </w:t>
            </w:r>
            <w:r w:rsidRPr="00035B5B">
              <w:rPr>
                <w:rFonts w:cstheme="minorHAnsi"/>
                <w:sz w:val="22"/>
                <w:szCs w:val="22"/>
              </w:rPr>
              <w:t>„Gospodarka”</w:t>
            </w:r>
          </w:p>
          <w:p w14:paraId="353996CF" w14:textId="77777777" w:rsidR="007B2BDA" w:rsidRPr="00035B5B" w:rsidRDefault="007B2BDA" w:rsidP="007B2BDA">
            <w:pPr>
              <w:jc w:val="center"/>
              <w:rPr>
                <w:rFonts w:cstheme="minorHAnsi"/>
                <w:sz w:val="22"/>
                <w:szCs w:val="22"/>
              </w:rPr>
            </w:pPr>
            <w:r w:rsidRPr="00035B5B">
              <w:rPr>
                <w:rFonts w:cstheme="minorHAnsi"/>
                <w:sz w:val="22"/>
                <w:szCs w:val="22"/>
              </w:rPr>
              <w:t>Cel szczegółowy: Rozwój społecznie wrażliwy, sprzyjający rodzinie.</w:t>
            </w:r>
          </w:p>
          <w:p w14:paraId="7D5B58EA" w14:textId="77777777" w:rsidR="007B2BDA" w:rsidRPr="00035B5B" w:rsidRDefault="007B2BDA" w:rsidP="007B2BDA">
            <w:pPr>
              <w:jc w:val="center"/>
              <w:rPr>
                <w:rFonts w:cstheme="minorHAnsi"/>
                <w:sz w:val="22"/>
                <w:szCs w:val="22"/>
              </w:rPr>
            </w:pPr>
            <w:r w:rsidRPr="00035B5B">
              <w:rPr>
                <w:rFonts w:cstheme="minorHAnsi"/>
                <w:sz w:val="22"/>
                <w:szCs w:val="22"/>
              </w:rPr>
              <w:t>Cel szczegółowy: Innowacyjna i konkurencyjna gospodarka.</w:t>
            </w:r>
          </w:p>
          <w:p w14:paraId="346F016B" w14:textId="77777777" w:rsidR="007B2BDA" w:rsidRPr="00035B5B" w:rsidRDefault="007B2BDA" w:rsidP="007B2BDA">
            <w:pPr>
              <w:jc w:val="center"/>
              <w:rPr>
                <w:rFonts w:cstheme="minorHAnsi"/>
                <w:sz w:val="22"/>
                <w:szCs w:val="22"/>
              </w:rPr>
            </w:pPr>
            <w:r w:rsidRPr="00035B5B">
              <w:rPr>
                <w:rFonts w:cstheme="minorHAnsi"/>
                <w:sz w:val="22"/>
                <w:szCs w:val="22"/>
              </w:rPr>
              <w:t xml:space="preserve">Zgodność celów w wymiarze społecznym i gospodarczym. Dążenie do poprawy i dostępności usług społecznych, jak również </w:t>
            </w:r>
            <w:r w:rsidRPr="00035B5B">
              <w:rPr>
                <w:rFonts w:cstheme="minorHAnsi"/>
                <w:sz w:val="22"/>
                <w:szCs w:val="22"/>
              </w:rPr>
              <w:lastRenderedPageBreak/>
              <w:t>włączenie społeczne mieszkańców oraz podejmowanie działań aktywizujących i integrujących lokalną społeczność.</w:t>
            </w:r>
          </w:p>
          <w:p w14:paraId="00E143B0" w14:textId="7F6EFB4B" w:rsidR="00A219D1" w:rsidRPr="00035B5B" w:rsidRDefault="007B2BDA" w:rsidP="007B2BDA">
            <w:pPr>
              <w:jc w:val="center"/>
              <w:rPr>
                <w:rFonts w:cstheme="minorHAnsi"/>
                <w:sz w:val="22"/>
                <w:szCs w:val="22"/>
              </w:rPr>
            </w:pPr>
            <w:r w:rsidRPr="00035B5B">
              <w:rPr>
                <w:rFonts w:cstheme="minorHAnsi"/>
                <w:sz w:val="22"/>
                <w:szCs w:val="22"/>
              </w:rPr>
              <w:t>Wpieranie konkurencyjności i</w:t>
            </w:r>
            <w:r w:rsidR="00FD7E44">
              <w:rPr>
                <w:rFonts w:cstheme="minorHAnsi"/>
                <w:sz w:val="22"/>
                <w:szCs w:val="22"/>
              </w:rPr>
              <w:t> </w:t>
            </w:r>
            <w:r w:rsidRPr="00035B5B">
              <w:rPr>
                <w:rFonts w:cstheme="minorHAnsi"/>
                <w:sz w:val="22"/>
                <w:szCs w:val="22"/>
              </w:rPr>
              <w:t>postaw przedsiębiorczych.</w:t>
            </w:r>
          </w:p>
        </w:tc>
      </w:tr>
    </w:tbl>
    <w:p w14:paraId="2D783FC2" w14:textId="4D6DED93" w:rsidR="00D72BBF" w:rsidRPr="004E581F" w:rsidRDefault="00E31EF0" w:rsidP="00AA32EC">
      <w:pPr>
        <w:jc w:val="both"/>
        <w:rPr>
          <w:rFonts w:cstheme="minorHAnsi"/>
        </w:rPr>
      </w:pPr>
      <w:r w:rsidRPr="004E581F">
        <w:rPr>
          <w:rFonts w:cstheme="minorHAnsi"/>
        </w:rPr>
        <w:lastRenderedPageBreak/>
        <w:t>Źródło: Opracowanie własne</w:t>
      </w:r>
    </w:p>
    <w:tbl>
      <w:tblPr>
        <w:tblStyle w:val="Tabela-Siatka"/>
        <w:tblW w:w="0" w:type="auto"/>
        <w:tblLook w:val="04A0" w:firstRow="1" w:lastRow="0" w:firstColumn="1" w:lastColumn="0" w:noHBand="0" w:noVBand="1"/>
      </w:tblPr>
      <w:tblGrid>
        <w:gridCol w:w="3398"/>
        <w:gridCol w:w="3398"/>
        <w:gridCol w:w="3398"/>
      </w:tblGrid>
      <w:tr w:rsidR="007B2BDA" w:rsidRPr="00035B5B" w14:paraId="76666204" w14:textId="77777777" w:rsidTr="00067A57">
        <w:tc>
          <w:tcPr>
            <w:tcW w:w="10194" w:type="dxa"/>
            <w:gridSpan w:val="3"/>
            <w:shd w:val="clear" w:color="auto" w:fill="498CF1" w:themeFill="background2" w:themeFillShade="BF"/>
          </w:tcPr>
          <w:p w14:paraId="3B2ADCD3" w14:textId="3BF6CF18" w:rsidR="007B2BDA" w:rsidRPr="00035B5B" w:rsidRDefault="007B2BDA" w:rsidP="00067A57">
            <w:pPr>
              <w:tabs>
                <w:tab w:val="left" w:pos="0"/>
              </w:tabs>
              <w:jc w:val="both"/>
              <w:rPr>
                <w:rFonts w:cstheme="minorHAnsi"/>
                <w:b/>
                <w:bCs/>
                <w:sz w:val="22"/>
                <w:szCs w:val="22"/>
              </w:rPr>
            </w:pPr>
            <w:r w:rsidRPr="00035B5B">
              <w:rPr>
                <w:rFonts w:cstheme="minorHAnsi"/>
                <w:sz w:val="22"/>
                <w:szCs w:val="22"/>
              </w:rPr>
              <w:tab/>
            </w:r>
            <w:r w:rsidRPr="00035B5B">
              <w:rPr>
                <w:rFonts w:cstheme="minorHAnsi"/>
                <w:b/>
                <w:bCs/>
                <w:sz w:val="22"/>
                <w:szCs w:val="22"/>
              </w:rPr>
              <w:t>ZGODNOŚĆ CELÓW LSR Z PLANEM STRATEGICZNYM dla WPÓLNEJ POLITYKI ROLNEJ 2023</w:t>
            </w:r>
            <w:r w:rsidR="00FD7E44">
              <w:rPr>
                <w:rFonts w:cstheme="minorHAnsi"/>
                <w:b/>
                <w:bCs/>
                <w:sz w:val="22"/>
                <w:szCs w:val="22"/>
              </w:rPr>
              <w:t>–</w:t>
            </w:r>
            <w:r w:rsidRPr="00035B5B">
              <w:rPr>
                <w:rFonts w:cstheme="minorHAnsi"/>
                <w:b/>
                <w:bCs/>
                <w:sz w:val="22"/>
                <w:szCs w:val="22"/>
              </w:rPr>
              <w:t>2027</w:t>
            </w:r>
          </w:p>
        </w:tc>
      </w:tr>
      <w:tr w:rsidR="007B2BDA" w:rsidRPr="00035B5B" w14:paraId="2000B014" w14:textId="77777777" w:rsidTr="00067A57">
        <w:tc>
          <w:tcPr>
            <w:tcW w:w="3398" w:type="dxa"/>
          </w:tcPr>
          <w:p w14:paraId="50CB2BB6" w14:textId="77777777" w:rsidR="007B2BDA" w:rsidRPr="00035B5B" w:rsidRDefault="007B2BDA" w:rsidP="00067A57">
            <w:pPr>
              <w:jc w:val="center"/>
              <w:rPr>
                <w:rFonts w:cstheme="minorHAnsi"/>
                <w:sz w:val="22"/>
                <w:szCs w:val="22"/>
              </w:rPr>
            </w:pPr>
            <w:r w:rsidRPr="00035B5B">
              <w:rPr>
                <w:rFonts w:cstheme="minorHAnsi"/>
                <w:sz w:val="22"/>
                <w:szCs w:val="22"/>
              </w:rPr>
              <w:t>Cel 1</w:t>
            </w:r>
          </w:p>
          <w:p w14:paraId="1D58D37D" w14:textId="77777777" w:rsidR="007B2BDA" w:rsidRPr="00035B5B" w:rsidRDefault="007B2BDA" w:rsidP="00067A57">
            <w:pPr>
              <w:jc w:val="center"/>
              <w:rPr>
                <w:rFonts w:cstheme="minorHAnsi"/>
                <w:sz w:val="22"/>
                <w:szCs w:val="22"/>
              </w:rPr>
            </w:pPr>
            <w:r w:rsidRPr="00035B5B">
              <w:rPr>
                <w:rFonts w:cstheme="minorHAnsi"/>
                <w:color w:val="1F1F1F"/>
                <w:sz w:val="22"/>
                <w:szCs w:val="22"/>
                <w:shd w:val="clear" w:color="auto" w:fill="FFFFFF"/>
              </w:rPr>
              <w:t>Zwiększenie atrakcyjności turystycznej oraz oferty czasu wolnego na obszarze LGD Blisko Krakowa w oparciu o lokalne dziedzictwo kulturowe oraz walory przyrodniczo- krajobrazowe</w:t>
            </w:r>
          </w:p>
        </w:tc>
        <w:tc>
          <w:tcPr>
            <w:tcW w:w="3398" w:type="dxa"/>
          </w:tcPr>
          <w:p w14:paraId="73B62B3D" w14:textId="77777777" w:rsidR="007B2BDA" w:rsidRPr="00035B5B" w:rsidRDefault="007B2BDA" w:rsidP="00067A57">
            <w:pPr>
              <w:jc w:val="center"/>
              <w:rPr>
                <w:rFonts w:cstheme="minorHAnsi"/>
                <w:sz w:val="22"/>
                <w:szCs w:val="22"/>
              </w:rPr>
            </w:pPr>
            <w:r w:rsidRPr="00035B5B">
              <w:rPr>
                <w:rFonts w:cstheme="minorHAnsi"/>
                <w:sz w:val="22"/>
                <w:szCs w:val="22"/>
              </w:rPr>
              <w:t>Cel 2</w:t>
            </w:r>
          </w:p>
          <w:p w14:paraId="2EA5B248" w14:textId="77777777" w:rsidR="007B2BDA" w:rsidRPr="00035B5B" w:rsidRDefault="007B2BDA" w:rsidP="00067A57">
            <w:pPr>
              <w:jc w:val="center"/>
              <w:rPr>
                <w:rFonts w:cstheme="minorHAnsi"/>
                <w:sz w:val="22"/>
                <w:szCs w:val="22"/>
              </w:rPr>
            </w:pPr>
            <w:r w:rsidRPr="00035B5B">
              <w:rPr>
                <w:rFonts w:cstheme="minorHAnsi"/>
                <w:sz w:val="22"/>
                <w:szCs w:val="22"/>
              </w:rPr>
              <w:t>Lokalna społeczność przygotowana do przeciwdziałania skutkom zmian klimatu i wsparcia ochrony środowiska naturalnego</w:t>
            </w:r>
          </w:p>
        </w:tc>
        <w:tc>
          <w:tcPr>
            <w:tcW w:w="3398" w:type="dxa"/>
          </w:tcPr>
          <w:p w14:paraId="25B53605" w14:textId="77777777" w:rsidR="007B2BDA" w:rsidRPr="00035B5B" w:rsidRDefault="007B2BDA" w:rsidP="00067A57">
            <w:pPr>
              <w:jc w:val="center"/>
              <w:rPr>
                <w:rFonts w:cstheme="minorHAnsi"/>
                <w:sz w:val="22"/>
                <w:szCs w:val="22"/>
              </w:rPr>
            </w:pPr>
            <w:r w:rsidRPr="00035B5B">
              <w:rPr>
                <w:rFonts w:cstheme="minorHAnsi"/>
                <w:sz w:val="22"/>
                <w:szCs w:val="22"/>
              </w:rPr>
              <w:t>Cel 3</w:t>
            </w:r>
          </w:p>
          <w:p w14:paraId="33E62AB2" w14:textId="30231710" w:rsidR="007B2BDA" w:rsidRPr="00035B5B" w:rsidRDefault="007B2BDA" w:rsidP="00067A57">
            <w:pPr>
              <w:jc w:val="center"/>
              <w:rPr>
                <w:rFonts w:cstheme="minorHAnsi"/>
                <w:sz w:val="22"/>
                <w:szCs w:val="22"/>
              </w:rPr>
            </w:pPr>
            <w:r w:rsidRPr="00035B5B">
              <w:rPr>
                <w:rFonts w:cstheme="minorHAnsi"/>
                <w:color w:val="000000"/>
                <w:sz w:val="22"/>
                <w:szCs w:val="22"/>
                <w:shd w:val="clear" w:color="auto" w:fill="FFFFFF"/>
              </w:rPr>
              <w:t>Wzmocnienie aktywności i</w:t>
            </w:r>
            <w:r w:rsidR="00FD7E44">
              <w:rPr>
                <w:rFonts w:cstheme="minorHAnsi"/>
                <w:color w:val="000000"/>
                <w:sz w:val="22"/>
                <w:szCs w:val="22"/>
                <w:shd w:val="clear" w:color="auto" w:fill="FFFFFF"/>
              </w:rPr>
              <w:t> </w:t>
            </w:r>
            <w:r w:rsidRPr="00035B5B">
              <w:rPr>
                <w:rFonts w:cstheme="minorHAnsi"/>
                <w:color w:val="000000"/>
                <w:sz w:val="22"/>
                <w:szCs w:val="22"/>
                <w:shd w:val="clear" w:color="auto" w:fill="FFFFFF"/>
              </w:rPr>
              <w:t>zaangażowania mieszkańców obszaru LGD wraz z poprawą dostępności oraz wykształceniem odporności na niekorzystne zmiany społeczne</w:t>
            </w:r>
          </w:p>
        </w:tc>
      </w:tr>
      <w:tr w:rsidR="007B2BDA" w:rsidRPr="00035B5B" w14:paraId="1AAD4444" w14:textId="77777777" w:rsidTr="00067A57">
        <w:tc>
          <w:tcPr>
            <w:tcW w:w="3398" w:type="dxa"/>
          </w:tcPr>
          <w:p w14:paraId="521C0789" w14:textId="0F94AA37" w:rsidR="007B2BDA" w:rsidRPr="00035B5B" w:rsidRDefault="007B2BDA" w:rsidP="007B2BDA">
            <w:pPr>
              <w:jc w:val="center"/>
              <w:rPr>
                <w:rFonts w:cstheme="minorHAnsi"/>
                <w:sz w:val="22"/>
                <w:szCs w:val="22"/>
              </w:rPr>
            </w:pPr>
            <w:r w:rsidRPr="00035B5B">
              <w:rPr>
                <w:rFonts w:cstheme="minorHAnsi"/>
                <w:sz w:val="22"/>
                <w:szCs w:val="22"/>
              </w:rPr>
              <w:t>Cel strategiczny 8. Promowanie zatrudnienia, wzrostu, równości płci, w tym udziału kobiet w</w:t>
            </w:r>
            <w:r w:rsidR="00FD7E44">
              <w:rPr>
                <w:rFonts w:cstheme="minorHAnsi"/>
                <w:sz w:val="22"/>
                <w:szCs w:val="22"/>
              </w:rPr>
              <w:t> </w:t>
            </w:r>
            <w:r w:rsidRPr="00035B5B">
              <w:rPr>
                <w:rFonts w:cstheme="minorHAnsi"/>
                <w:sz w:val="22"/>
                <w:szCs w:val="22"/>
              </w:rPr>
              <w:t>rolnictwie, włączenia społecznego i rozwoju lokalnego na obszarach wiejskich, w tym biogospodarki o obiegu zamkniętym i zrównoważonego leśnictwa, w tym w szczególności:</w:t>
            </w:r>
          </w:p>
          <w:p w14:paraId="1859EB0A" w14:textId="77777777" w:rsidR="007B2BDA" w:rsidRPr="00035B5B" w:rsidRDefault="007B2BDA" w:rsidP="007B2BDA">
            <w:pPr>
              <w:jc w:val="center"/>
              <w:rPr>
                <w:rFonts w:cstheme="minorHAnsi"/>
                <w:sz w:val="22"/>
                <w:szCs w:val="22"/>
              </w:rPr>
            </w:pPr>
            <w:r w:rsidRPr="00035B5B">
              <w:rPr>
                <w:rFonts w:cstheme="minorHAnsi"/>
                <w:sz w:val="22"/>
                <w:szCs w:val="22"/>
              </w:rPr>
              <w:t>CS.8.P.4. - Poprawa dostępu do infrastruktury turystyczno-rekreacyjnej;</w:t>
            </w:r>
          </w:p>
          <w:p w14:paraId="0971A4BA" w14:textId="600C0910" w:rsidR="007B2BDA" w:rsidRPr="00035B5B" w:rsidRDefault="007B2BDA" w:rsidP="007B2BDA">
            <w:pPr>
              <w:jc w:val="center"/>
              <w:rPr>
                <w:rFonts w:cstheme="minorHAnsi"/>
                <w:sz w:val="22"/>
                <w:szCs w:val="22"/>
              </w:rPr>
            </w:pPr>
            <w:r w:rsidRPr="00035B5B">
              <w:rPr>
                <w:rFonts w:cstheme="minorHAnsi"/>
                <w:sz w:val="22"/>
                <w:szCs w:val="22"/>
              </w:rPr>
              <w:t>CS.8.P.6. Poprawa dostępu do usług publicznych w zakresie opieki, zdrowia, kultury i</w:t>
            </w:r>
            <w:r w:rsidR="00FD7E44">
              <w:rPr>
                <w:rFonts w:cstheme="minorHAnsi"/>
                <w:sz w:val="22"/>
                <w:szCs w:val="22"/>
              </w:rPr>
              <w:t> </w:t>
            </w:r>
            <w:r w:rsidRPr="00035B5B">
              <w:rPr>
                <w:rFonts w:cstheme="minorHAnsi"/>
                <w:sz w:val="22"/>
                <w:szCs w:val="22"/>
              </w:rPr>
              <w:t>dziedzictwa kulturowego.</w:t>
            </w:r>
          </w:p>
        </w:tc>
        <w:tc>
          <w:tcPr>
            <w:tcW w:w="3398" w:type="dxa"/>
          </w:tcPr>
          <w:p w14:paraId="50239AF9" w14:textId="04DE1308" w:rsidR="007B2BDA" w:rsidRPr="00035B5B" w:rsidRDefault="007B2BDA" w:rsidP="007B2BDA">
            <w:pPr>
              <w:jc w:val="center"/>
              <w:rPr>
                <w:rFonts w:cstheme="minorHAnsi"/>
                <w:sz w:val="22"/>
                <w:szCs w:val="22"/>
              </w:rPr>
            </w:pPr>
            <w:r w:rsidRPr="00035B5B">
              <w:rPr>
                <w:rFonts w:cstheme="minorHAnsi"/>
                <w:sz w:val="22"/>
                <w:szCs w:val="22"/>
              </w:rPr>
              <w:t>Cel strategiczny 8. Promowanie zatrudnienia, wzrostu, równości płci, w tym udziału kobiet w rolnictwie, włączenia społecznego i</w:t>
            </w:r>
            <w:r w:rsidR="00FD7E44">
              <w:rPr>
                <w:rFonts w:cstheme="minorHAnsi"/>
                <w:sz w:val="22"/>
                <w:szCs w:val="22"/>
              </w:rPr>
              <w:t> </w:t>
            </w:r>
            <w:r w:rsidRPr="00035B5B">
              <w:rPr>
                <w:rFonts w:cstheme="minorHAnsi"/>
                <w:sz w:val="22"/>
                <w:szCs w:val="22"/>
              </w:rPr>
              <w:t>rozwoju lokalnego na obszarach wiejskich, w tym biogospodarki o</w:t>
            </w:r>
            <w:r w:rsidR="00FD7E44">
              <w:rPr>
                <w:rFonts w:cstheme="minorHAnsi"/>
                <w:sz w:val="22"/>
                <w:szCs w:val="22"/>
              </w:rPr>
              <w:t> </w:t>
            </w:r>
            <w:r w:rsidRPr="00035B5B">
              <w:rPr>
                <w:rFonts w:cstheme="minorHAnsi"/>
                <w:sz w:val="22"/>
                <w:szCs w:val="22"/>
              </w:rPr>
              <w:t>obiegu zamkniętym i zrównoważonego leśnictwa.</w:t>
            </w:r>
          </w:p>
          <w:p w14:paraId="00FD3554" w14:textId="77777777" w:rsidR="007B2BDA" w:rsidRPr="00035B5B" w:rsidRDefault="007B2BDA" w:rsidP="007B2BDA">
            <w:pPr>
              <w:jc w:val="center"/>
              <w:rPr>
                <w:rFonts w:cstheme="minorHAnsi"/>
                <w:sz w:val="22"/>
                <w:szCs w:val="22"/>
              </w:rPr>
            </w:pPr>
            <w:r w:rsidRPr="00035B5B">
              <w:rPr>
                <w:rFonts w:cstheme="minorHAnsi"/>
                <w:sz w:val="22"/>
                <w:szCs w:val="22"/>
              </w:rPr>
              <w:t>CS 8.P.11. Stymulowanie rozwoju lokalnego przez innowacje, cyfryzacje i wykorzystanie potencjału endogenicznego;</w:t>
            </w:r>
          </w:p>
          <w:p w14:paraId="0B6A3A0F" w14:textId="73DDCCB1" w:rsidR="007B2BDA" w:rsidRPr="00035B5B" w:rsidRDefault="007B2BDA" w:rsidP="007B2BDA">
            <w:pPr>
              <w:jc w:val="center"/>
              <w:rPr>
                <w:rFonts w:cstheme="minorHAnsi"/>
                <w:sz w:val="22"/>
                <w:szCs w:val="22"/>
              </w:rPr>
            </w:pPr>
            <w:r w:rsidRPr="00035B5B">
              <w:rPr>
                <w:rFonts w:cstheme="minorHAnsi"/>
                <w:sz w:val="22"/>
                <w:szCs w:val="22"/>
              </w:rPr>
              <w:t>CS.8.P.11. Zaangażowanie młodych w życie lokalne, w tym w</w:t>
            </w:r>
            <w:r w:rsidR="00FD7E44">
              <w:rPr>
                <w:rFonts w:cstheme="minorHAnsi"/>
                <w:sz w:val="22"/>
                <w:szCs w:val="22"/>
              </w:rPr>
              <w:t> </w:t>
            </w:r>
            <w:r w:rsidRPr="00035B5B">
              <w:rPr>
                <w:rFonts w:cstheme="minorHAnsi"/>
                <w:sz w:val="22"/>
                <w:szCs w:val="22"/>
              </w:rPr>
              <w:t>podejmowaniu decyzji, tworzenie sieci społeczność.</w:t>
            </w:r>
          </w:p>
        </w:tc>
        <w:tc>
          <w:tcPr>
            <w:tcW w:w="3398" w:type="dxa"/>
          </w:tcPr>
          <w:p w14:paraId="2FD66500" w14:textId="49FDEE4B" w:rsidR="007B2BDA" w:rsidRPr="00035B5B" w:rsidRDefault="007B2BDA" w:rsidP="007B2BDA">
            <w:pPr>
              <w:jc w:val="center"/>
              <w:rPr>
                <w:rFonts w:cstheme="minorHAnsi"/>
                <w:sz w:val="22"/>
                <w:szCs w:val="22"/>
              </w:rPr>
            </w:pPr>
            <w:r w:rsidRPr="00035B5B">
              <w:rPr>
                <w:rFonts w:cstheme="minorHAnsi"/>
                <w:sz w:val="22"/>
                <w:szCs w:val="22"/>
              </w:rPr>
              <w:t>Cel strategiczny 8. Promowanie zatrudnienia, wzrostu, równości płci, w tym udziału kobiet w rolnictwie, włączenia społecznego i</w:t>
            </w:r>
            <w:r w:rsidR="00FD7E44">
              <w:rPr>
                <w:rFonts w:cstheme="minorHAnsi"/>
                <w:sz w:val="22"/>
                <w:szCs w:val="22"/>
              </w:rPr>
              <w:t> </w:t>
            </w:r>
            <w:r w:rsidRPr="00035B5B">
              <w:rPr>
                <w:rFonts w:cstheme="minorHAnsi"/>
                <w:sz w:val="22"/>
                <w:szCs w:val="22"/>
              </w:rPr>
              <w:t>rozwoju lokalnego na obszarach wiejskich, w tym biogospodarki o</w:t>
            </w:r>
            <w:r w:rsidR="00FD7E44">
              <w:rPr>
                <w:rFonts w:cstheme="minorHAnsi"/>
                <w:sz w:val="22"/>
                <w:szCs w:val="22"/>
              </w:rPr>
              <w:t> </w:t>
            </w:r>
            <w:r w:rsidRPr="00035B5B">
              <w:rPr>
                <w:rFonts w:cstheme="minorHAnsi"/>
                <w:sz w:val="22"/>
                <w:szCs w:val="22"/>
              </w:rPr>
              <w:t>obiegu zamkniętym i</w:t>
            </w:r>
            <w:r w:rsidR="00FD7E44">
              <w:rPr>
                <w:rFonts w:cstheme="minorHAnsi"/>
                <w:sz w:val="22"/>
                <w:szCs w:val="22"/>
              </w:rPr>
              <w:t> </w:t>
            </w:r>
            <w:r w:rsidRPr="00035B5B">
              <w:rPr>
                <w:rFonts w:cstheme="minorHAnsi"/>
                <w:sz w:val="22"/>
                <w:szCs w:val="22"/>
              </w:rPr>
              <w:t>zrównoważonego leśnictwa, w</w:t>
            </w:r>
            <w:r w:rsidR="00FD7E44">
              <w:rPr>
                <w:rFonts w:cstheme="minorHAnsi"/>
                <w:sz w:val="22"/>
                <w:szCs w:val="22"/>
              </w:rPr>
              <w:t> </w:t>
            </w:r>
            <w:r w:rsidRPr="00035B5B">
              <w:rPr>
                <w:rFonts w:cstheme="minorHAnsi"/>
                <w:sz w:val="22"/>
                <w:szCs w:val="22"/>
              </w:rPr>
              <w:t>tym w szczególności:</w:t>
            </w:r>
          </w:p>
          <w:p w14:paraId="4EED7675" w14:textId="64D72BC1" w:rsidR="007B2BDA" w:rsidRPr="00035B5B" w:rsidRDefault="007B2BDA" w:rsidP="007B2BDA">
            <w:pPr>
              <w:jc w:val="center"/>
              <w:rPr>
                <w:rFonts w:cstheme="minorHAnsi"/>
                <w:sz w:val="22"/>
                <w:szCs w:val="22"/>
              </w:rPr>
            </w:pPr>
            <w:r w:rsidRPr="00035B5B">
              <w:rPr>
                <w:rFonts w:cstheme="minorHAnsi"/>
                <w:sz w:val="22"/>
                <w:szCs w:val="22"/>
              </w:rPr>
              <w:t>CS.8.P.6. Poprawa dostępu do usług publicznych w zakresie opieki, zdrowia, kultury i</w:t>
            </w:r>
            <w:r w:rsidR="00FD7E44">
              <w:rPr>
                <w:rFonts w:cstheme="minorHAnsi"/>
                <w:sz w:val="22"/>
                <w:szCs w:val="22"/>
              </w:rPr>
              <w:t> </w:t>
            </w:r>
            <w:r w:rsidRPr="00035B5B">
              <w:rPr>
                <w:rFonts w:cstheme="minorHAnsi"/>
                <w:sz w:val="22"/>
                <w:szCs w:val="22"/>
              </w:rPr>
              <w:t>dziedzictwa kulturowego;</w:t>
            </w:r>
          </w:p>
          <w:p w14:paraId="06E64EF5" w14:textId="77777777" w:rsidR="007B2BDA" w:rsidRPr="00035B5B" w:rsidRDefault="007B2BDA" w:rsidP="007B2BDA">
            <w:pPr>
              <w:jc w:val="center"/>
              <w:rPr>
                <w:rFonts w:cstheme="minorHAnsi"/>
                <w:sz w:val="22"/>
                <w:szCs w:val="22"/>
              </w:rPr>
            </w:pPr>
            <w:r w:rsidRPr="00035B5B">
              <w:rPr>
                <w:rFonts w:cstheme="minorHAnsi"/>
                <w:sz w:val="22"/>
                <w:szCs w:val="22"/>
              </w:rPr>
              <w:t>CS.8.P.7.Poprawa dostępu do usług komercyjnych;</w:t>
            </w:r>
          </w:p>
          <w:p w14:paraId="4D38E4C5" w14:textId="4C6FC86C" w:rsidR="007B2BDA" w:rsidRPr="00035B5B" w:rsidRDefault="007B2BDA" w:rsidP="007B2BDA">
            <w:pPr>
              <w:jc w:val="center"/>
              <w:rPr>
                <w:rFonts w:cstheme="minorHAnsi"/>
                <w:sz w:val="22"/>
                <w:szCs w:val="22"/>
              </w:rPr>
            </w:pPr>
            <w:r w:rsidRPr="00035B5B">
              <w:rPr>
                <w:rFonts w:cstheme="minorHAnsi"/>
                <w:sz w:val="22"/>
                <w:szCs w:val="22"/>
              </w:rPr>
              <w:t>CS.8.P.10.Włączenie osób z grup defaworyzowanych lub wykluczonych na obszarach wiejskich;</w:t>
            </w:r>
          </w:p>
        </w:tc>
      </w:tr>
    </w:tbl>
    <w:p w14:paraId="693BEE1E" w14:textId="0CE14C60" w:rsidR="007B2BDA" w:rsidRPr="004E581F" w:rsidRDefault="00E31EF0" w:rsidP="00AA32EC">
      <w:pPr>
        <w:jc w:val="both"/>
        <w:rPr>
          <w:rFonts w:cstheme="minorHAnsi"/>
        </w:rPr>
      </w:pPr>
      <w:r w:rsidRPr="004E581F">
        <w:rPr>
          <w:rFonts w:cstheme="minorHAnsi"/>
        </w:rPr>
        <w:t>Źródło: Opracowanie własne</w:t>
      </w:r>
    </w:p>
    <w:tbl>
      <w:tblPr>
        <w:tblStyle w:val="Tabela-Siatka"/>
        <w:tblW w:w="0" w:type="auto"/>
        <w:tblLook w:val="04A0" w:firstRow="1" w:lastRow="0" w:firstColumn="1" w:lastColumn="0" w:noHBand="0" w:noVBand="1"/>
      </w:tblPr>
      <w:tblGrid>
        <w:gridCol w:w="3398"/>
        <w:gridCol w:w="3398"/>
        <w:gridCol w:w="3398"/>
      </w:tblGrid>
      <w:tr w:rsidR="007B2BDA" w:rsidRPr="00035B5B" w14:paraId="2C120B3D" w14:textId="77777777" w:rsidTr="00067A57">
        <w:tc>
          <w:tcPr>
            <w:tcW w:w="10194" w:type="dxa"/>
            <w:gridSpan w:val="3"/>
            <w:shd w:val="clear" w:color="auto" w:fill="498CF1" w:themeFill="background2" w:themeFillShade="BF"/>
          </w:tcPr>
          <w:p w14:paraId="2EA5DCBD" w14:textId="1ED9A2A8" w:rsidR="007B2BDA" w:rsidRPr="00035B5B" w:rsidRDefault="007B2BDA" w:rsidP="00067A57">
            <w:pPr>
              <w:tabs>
                <w:tab w:val="left" w:pos="0"/>
              </w:tabs>
              <w:jc w:val="both"/>
              <w:rPr>
                <w:rFonts w:cstheme="minorHAnsi"/>
                <w:b/>
                <w:bCs/>
                <w:sz w:val="22"/>
                <w:szCs w:val="22"/>
              </w:rPr>
            </w:pPr>
            <w:r w:rsidRPr="00035B5B">
              <w:rPr>
                <w:rFonts w:cstheme="minorHAnsi"/>
                <w:sz w:val="22"/>
                <w:szCs w:val="22"/>
              </w:rPr>
              <w:tab/>
            </w:r>
            <w:r w:rsidRPr="00035B5B">
              <w:rPr>
                <w:rFonts w:cstheme="minorHAnsi"/>
                <w:b/>
                <w:bCs/>
                <w:sz w:val="22"/>
                <w:szCs w:val="22"/>
              </w:rPr>
              <w:t>ZGODNOŚĆ CELÓW LSR Z PROGRAMEM FUNDUSZE EUROPEJSKIE DLA MAŁOPOLSKI 2021</w:t>
            </w:r>
            <w:r w:rsidR="00FD7E44">
              <w:rPr>
                <w:rFonts w:cstheme="minorHAnsi"/>
                <w:b/>
                <w:bCs/>
                <w:sz w:val="22"/>
                <w:szCs w:val="22"/>
              </w:rPr>
              <w:t>–</w:t>
            </w:r>
            <w:r w:rsidRPr="00035B5B">
              <w:rPr>
                <w:rFonts w:cstheme="minorHAnsi"/>
                <w:b/>
                <w:bCs/>
                <w:sz w:val="22"/>
                <w:szCs w:val="22"/>
              </w:rPr>
              <w:t>2027</w:t>
            </w:r>
          </w:p>
        </w:tc>
      </w:tr>
      <w:tr w:rsidR="007B2BDA" w:rsidRPr="00035B5B" w14:paraId="67252084" w14:textId="77777777" w:rsidTr="00067A57">
        <w:tc>
          <w:tcPr>
            <w:tcW w:w="3398" w:type="dxa"/>
          </w:tcPr>
          <w:p w14:paraId="4B45EF10" w14:textId="77777777" w:rsidR="007B2BDA" w:rsidRPr="00035B5B" w:rsidRDefault="007B2BDA" w:rsidP="00067A57">
            <w:pPr>
              <w:jc w:val="center"/>
              <w:rPr>
                <w:rFonts w:cstheme="minorHAnsi"/>
                <w:sz w:val="22"/>
                <w:szCs w:val="22"/>
              </w:rPr>
            </w:pPr>
            <w:r w:rsidRPr="00035B5B">
              <w:rPr>
                <w:rFonts w:cstheme="minorHAnsi"/>
                <w:sz w:val="22"/>
                <w:szCs w:val="22"/>
              </w:rPr>
              <w:t>Cel 1</w:t>
            </w:r>
          </w:p>
          <w:p w14:paraId="54F112BA" w14:textId="77777777" w:rsidR="007B2BDA" w:rsidRPr="00035B5B" w:rsidRDefault="007B2BDA" w:rsidP="00067A57">
            <w:pPr>
              <w:jc w:val="center"/>
              <w:rPr>
                <w:rFonts w:cstheme="minorHAnsi"/>
                <w:sz w:val="22"/>
                <w:szCs w:val="22"/>
              </w:rPr>
            </w:pPr>
            <w:r w:rsidRPr="00035B5B">
              <w:rPr>
                <w:rFonts w:cstheme="minorHAnsi"/>
                <w:color w:val="1F1F1F"/>
                <w:sz w:val="22"/>
                <w:szCs w:val="22"/>
                <w:shd w:val="clear" w:color="auto" w:fill="FFFFFF"/>
              </w:rPr>
              <w:t>Zwiększenie atrakcyjności turystycznej oraz oferty czasu wolnego na obszarze LGD Blisko Krakowa w oparciu o lokalne dziedzictwo kulturowe oraz walory przyrodniczo- krajobrazowe</w:t>
            </w:r>
          </w:p>
        </w:tc>
        <w:tc>
          <w:tcPr>
            <w:tcW w:w="3398" w:type="dxa"/>
          </w:tcPr>
          <w:p w14:paraId="3F684236" w14:textId="77777777" w:rsidR="007B2BDA" w:rsidRPr="00035B5B" w:rsidRDefault="007B2BDA" w:rsidP="00067A57">
            <w:pPr>
              <w:jc w:val="center"/>
              <w:rPr>
                <w:rFonts w:cstheme="minorHAnsi"/>
                <w:sz w:val="22"/>
                <w:szCs w:val="22"/>
              </w:rPr>
            </w:pPr>
            <w:r w:rsidRPr="00035B5B">
              <w:rPr>
                <w:rFonts w:cstheme="minorHAnsi"/>
                <w:sz w:val="22"/>
                <w:szCs w:val="22"/>
              </w:rPr>
              <w:t>Cel 2</w:t>
            </w:r>
          </w:p>
          <w:p w14:paraId="1DC0E6E3" w14:textId="77777777" w:rsidR="007B2BDA" w:rsidRPr="00035B5B" w:rsidRDefault="007B2BDA" w:rsidP="00067A57">
            <w:pPr>
              <w:jc w:val="center"/>
              <w:rPr>
                <w:rFonts w:cstheme="minorHAnsi"/>
                <w:sz w:val="22"/>
                <w:szCs w:val="22"/>
              </w:rPr>
            </w:pPr>
            <w:r w:rsidRPr="00035B5B">
              <w:rPr>
                <w:rFonts w:cstheme="minorHAnsi"/>
                <w:sz w:val="22"/>
                <w:szCs w:val="22"/>
              </w:rPr>
              <w:t>Lokalna społeczność przygotowana do przeciwdziałania skutkom zmian klimatu i wsparcia ochrony środowiska naturalnego</w:t>
            </w:r>
          </w:p>
        </w:tc>
        <w:tc>
          <w:tcPr>
            <w:tcW w:w="3398" w:type="dxa"/>
          </w:tcPr>
          <w:p w14:paraId="0C666111" w14:textId="77777777" w:rsidR="007B2BDA" w:rsidRPr="00035B5B" w:rsidRDefault="007B2BDA" w:rsidP="00067A57">
            <w:pPr>
              <w:jc w:val="center"/>
              <w:rPr>
                <w:rFonts w:cstheme="minorHAnsi"/>
                <w:sz w:val="22"/>
                <w:szCs w:val="22"/>
              </w:rPr>
            </w:pPr>
            <w:r w:rsidRPr="00035B5B">
              <w:rPr>
                <w:rFonts w:cstheme="minorHAnsi"/>
                <w:sz w:val="22"/>
                <w:szCs w:val="22"/>
              </w:rPr>
              <w:t>Cel 3</w:t>
            </w:r>
          </w:p>
          <w:p w14:paraId="4EA69168" w14:textId="5CD6054A" w:rsidR="007B2BDA" w:rsidRPr="00035B5B" w:rsidRDefault="007B2BDA" w:rsidP="00067A57">
            <w:pPr>
              <w:jc w:val="center"/>
              <w:rPr>
                <w:rFonts w:cstheme="minorHAnsi"/>
                <w:sz w:val="22"/>
                <w:szCs w:val="22"/>
              </w:rPr>
            </w:pPr>
            <w:r w:rsidRPr="00035B5B">
              <w:rPr>
                <w:rFonts w:cstheme="minorHAnsi"/>
                <w:color w:val="000000"/>
                <w:sz w:val="22"/>
                <w:szCs w:val="22"/>
                <w:shd w:val="clear" w:color="auto" w:fill="FFFFFF"/>
              </w:rPr>
              <w:t>Wzmocnienie aktywności i</w:t>
            </w:r>
            <w:r w:rsidR="00FD7E44">
              <w:rPr>
                <w:rFonts w:cstheme="minorHAnsi"/>
                <w:color w:val="000000"/>
                <w:sz w:val="22"/>
                <w:szCs w:val="22"/>
                <w:shd w:val="clear" w:color="auto" w:fill="FFFFFF"/>
              </w:rPr>
              <w:t> </w:t>
            </w:r>
            <w:r w:rsidRPr="00035B5B">
              <w:rPr>
                <w:rFonts w:cstheme="minorHAnsi"/>
                <w:color w:val="000000"/>
                <w:sz w:val="22"/>
                <w:szCs w:val="22"/>
                <w:shd w:val="clear" w:color="auto" w:fill="FFFFFF"/>
              </w:rPr>
              <w:t>zaangażowania mieszkańców obszaru LGD wraz z poprawą dostępności oraz wykształceniem odporności na niekorzystne zmiany społeczne</w:t>
            </w:r>
          </w:p>
        </w:tc>
      </w:tr>
      <w:tr w:rsidR="007B2BDA" w:rsidRPr="00035B5B" w14:paraId="74BD57E7" w14:textId="77777777" w:rsidTr="00067A57">
        <w:tc>
          <w:tcPr>
            <w:tcW w:w="3398" w:type="dxa"/>
          </w:tcPr>
          <w:p w14:paraId="081903F6" w14:textId="77777777" w:rsidR="007B2BDA" w:rsidRPr="00035B5B" w:rsidRDefault="007B2BDA" w:rsidP="007B2BDA">
            <w:pPr>
              <w:jc w:val="center"/>
              <w:rPr>
                <w:rFonts w:cstheme="minorHAnsi"/>
                <w:sz w:val="22"/>
                <w:szCs w:val="22"/>
              </w:rPr>
            </w:pPr>
            <w:r w:rsidRPr="00035B5B">
              <w:rPr>
                <w:rFonts w:cstheme="minorHAnsi"/>
                <w:sz w:val="22"/>
                <w:szCs w:val="22"/>
              </w:rPr>
              <w:t>Cel polityki 4. Europa o silniejszym wymiarze społecznym, bardziej sprzyjająca włączeniu społecznemu i wdrażająca Europejski filar praw socjalnych (Priorytet 5 Fundusze europejskie wspierające infrastrukturę społeczną)</w:t>
            </w:r>
          </w:p>
          <w:p w14:paraId="42B9B75B" w14:textId="77777777" w:rsidR="007B2BDA" w:rsidRPr="00035B5B" w:rsidRDefault="007B2BDA" w:rsidP="007B2BDA">
            <w:pPr>
              <w:jc w:val="center"/>
              <w:rPr>
                <w:rFonts w:cstheme="minorHAnsi"/>
                <w:sz w:val="22"/>
                <w:szCs w:val="22"/>
              </w:rPr>
            </w:pPr>
            <w:r w:rsidRPr="00035B5B">
              <w:rPr>
                <w:rFonts w:cstheme="minorHAnsi"/>
                <w:sz w:val="22"/>
                <w:szCs w:val="22"/>
              </w:rPr>
              <w:t>Bezpośrednia realizacja celu:</w:t>
            </w:r>
          </w:p>
          <w:p w14:paraId="2B4D5823" w14:textId="3F0256D8" w:rsidR="007B2BDA" w:rsidRPr="00035B5B" w:rsidRDefault="007B2BDA" w:rsidP="007B2BDA">
            <w:pPr>
              <w:jc w:val="center"/>
              <w:rPr>
                <w:rFonts w:cstheme="minorHAnsi"/>
                <w:sz w:val="22"/>
                <w:szCs w:val="22"/>
              </w:rPr>
            </w:pPr>
            <w:r w:rsidRPr="00035B5B">
              <w:rPr>
                <w:rFonts w:cstheme="minorHAnsi"/>
                <w:sz w:val="22"/>
                <w:szCs w:val="22"/>
              </w:rPr>
              <w:lastRenderedPageBreak/>
              <w:t>4 (vi) wzmocnienie roli kultury i</w:t>
            </w:r>
            <w:r w:rsidR="00FD7E44">
              <w:rPr>
                <w:rFonts w:cstheme="minorHAnsi"/>
                <w:sz w:val="22"/>
                <w:szCs w:val="22"/>
              </w:rPr>
              <w:t> </w:t>
            </w:r>
            <w:r w:rsidRPr="00035B5B">
              <w:rPr>
                <w:rFonts w:cstheme="minorHAnsi"/>
                <w:sz w:val="22"/>
                <w:szCs w:val="22"/>
              </w:rPr>
              <w:t xml:space="preserve">zrównoważonej turystki w rozwoju gospodarczym, </w:t>
            </w:r>
          </w:p>
          <w:p w14:paraId="23C0A424" w14:textId="71ECB2F5" w:rsidR="007B2BDA" w:rsidRPr="00035B5B" w:rsidRDefault="007B2BDA" w:rsidP="007B2BDA">
            <w:pPr>
              <w:pStyle w:val="Default"/>
              <w:jc w:val="center"/>
              <w:rPr>
                <w:rFonts w:asciiTheme="minorHAnsi" w:hAnsiTheme="minorHAnsi" w:cstheme="minorHAnsi"/>
                <w:sz w:val="22"/>
                <w:szCs w:val="22"/>
              </w:rPr>
            </w:pPr>
            <w:r w:rsidRPr="00035B5B">
              <w:rPr>
                <w:rFonts w:asciiTheme="minorHAnsi" w:hAnsiTheme="minorHAnsi" w:cstheme="minorHAnsi"/>
                <w:sz w:val="22"/>
                <w:szCs w:val="22"/>
              </w:rPr>
              <w:t>włączeniu społecznym i</w:t>
            </w:r>
            <w:r w:rsidR="00FD7E44">
              <w:rPr>
                <w:rFonts w:asciiTheme="minorHAnsi" w:hAnsiTheme="minorHAnsi" w:cstheme="minorHAnsi"/>
                <w:sz w:val="22"/>
                <w:szCs w:val="22"/>
              </w:rPr>
              <w:t> </w:t>
            </w:r>
            <w:r w:rsidRPr="00035B5B">
              <w:rPr>
                <w:rFonts w:asciiTheme="minorHAnsi" w:hAnsiTheme="minorHAnsi" w:cstheme="minorHAnsi"/>
                <w:sz w:val="22"/>
                <w:szCs w:val="22"/>
              </w:rPr>
              <w:t xml:space="preserve">innowacjach społecznych </w:t>
            </w:r>
          </w:p>
          <w:p w14:paraId="0ED04D41" w14:textId="5A87E2EB" w:rsidR="007B2BDA" w:rsidRPr="00035B5B" w:rsidRDefault="007B2BDA" w:rsidP="007B2BDA">
            <w:pPr>
              <w:jc w:val="center"/>
              <w:rPr>
                <w:rFonts w:cstheme="minorHAnsi"/>
                <w:sz w:val="22"/>
                <w:szCs w:val="22"/>
              </w:rPr>
            </w:pPr>
            <w:r w:rsidRPr="00035B5B">
              <w:rPr>
                <w:rFonts w:cstheme="minorHAnsi"/>
                <w:sz w:val="22"/>
                <w:szCs w:val="22"/>
              </w:rPr>
              <w:t>Zgodność celów w wymiarze społecznym i gospodarczym. Wsparcie zintegrowanego i</w:t>
            </w:r>
            <w:r w:rsidR="00FD7E44">
              <w:rPr>
                <w:rFonts w:cstheme="minorHAnsi"/>
                <w:sz w:val="22"/>
                <w:szCs w:val="22"/>
              </w:rPr>
              <w:t> </w:t>
            </w:r>
            <w:r w:rsidRPr="00035B5B">
              <w:rPr>
                <w:rFonts w:cstheme="minorHAnsi"/>
                <w:sz w:val="22"/>
                <w:szCs w:val="22"/>
              </w:rPr>
              <w:t xml:space="preserve">sprzyjającego włączeniu społecznemu rozwoju społecznego, gospodarczego, na poziomie lokalnym, kultury, dziedzictwa naturalnego, zrównoważonej turystyki i bezpieczeństwa na obszarach innych niż miejskie. </w:t>
            </w:r>
          </w:p>
        </w:tc>
        <w:tc>
          <w:tcPr>
            <w:tcW w:w="3398" w:type="dxa"/>
          </w:tcPr>
          <w:p w14:paraId="48D30655" w14:textId="6AA0D6D4" w:rsidR="007B2BDA" w:rsidRPr="00035B5B" w:rsidRDefault="007B2BDA" w:rsidP="00067A57">
            <w:pPr>
              <w:jc w:val="center"/>
              <w:rPr>
                <w:rFonts w:cstheme="minorHAnsi"/>
                <w:sz w:val="22"/>
                <w:szCs w:val="22"/>
              </w:rPr>
            </w:pPr>
            <w:r w:rsidRPr="00035B5B">
              <w:rPr>
                <w:rFonts w:cstheme="minorHAnsi"/>
                <w:sz w:val="22"/>
                <w:szCs w:val="22"/>
              </w:rPr>
              <w:lastRenderedPageBreak/>
              <w:t>Cel polityki 2. Bardziej przyjazna dla środowiska, niskoemisyjna i</w:t>
            </w:r>
            <w:r w:rsidR="00FD7E44">
              <w:rPr>
                <w:rFonts w:cstheme="minorHAnsi"/>
                <w:sz w:val="22"/>
                <w:szCs w:val="22"/>
              </w:rPr>
              <w:t> </w:t>
            </w:r>
            <w:r w:rsidRPr="00035B5B">
              <w:rPr>
                <w:rFonts w:cstheme="minorHAnsi"/>
                <w:sz w:val="22"/>
                <w:szCs w:val="22"/>
              </w:rPr>
              <w:t xml:space="preserve">przechodząca w kierunku gospodarki zeroemisyjnej oraz odporna Europa dzięki promowaniu czystej i sprawiedliwej transformacji energetycznej, zielonych </w:t>
            </w:r>
            <w:r w:rsidRPr="00035B5B">
              <w:rPr>
                <w:rFonts w:cstheme="minorHAnsi"/>
                <w:sz w:val="22"/>
                <w:szCs w:val="22"/>
              </w:rPr>
              <w:lastRenderedPageBreak/>
              <w:t>i</w:t>
            </w:r>
            <w:r w:rsidR="00FD7E44">
              <w:rPr>
                <w:rFonts w:cstheme="minorHAnsi"/>
                <w:sz w:val="22"/>
                <w:szCs w:val="22"/>
              </w:rPr>
              <w:t> </w:t>
            </w:r>
            <w:r w:rsidRPr="00035B5B">
              <w:rPr>
                <w:rFonts w:cstheme="minorHAnsi"/>
                <w:sz w:val="22"/>
                <w:szCs w:val="22"/>
              </w:rPr>
              <w:t xml:space="preserve">niebieskich inwestycji, gospodarki o obiegu zamkniętym, łagodzenia zmian klimatu i przystosowania się do nich, </w:t>
            </w:r>
          </w:p>
          <w:p w14:paraId="2EA4CF69" w14:textId="77777777" w:rsidR="007B2BDA" w:rsidRPr="00035B5B" w:rsidRDefault="007B2BDA" w:rsidP="007B2BDA">
            <w:pPr>
              <w:pStyle w:val="Default"/>
              <w:jc w:val="center"/>
              <w:rPr>
                <w:rFonts w:asciiTheme="minorHAnsi" w:hAnsiTheme="minorHAnsi" w:cstheme="minorHAnsi"/>
                <w:sz w:val="22"/>
                <w:szCs w:val="22"/>
              </w:rPr>
            </w:pPr>
            <w:r w:rsidRPr="00035B5B">
              <w:rPr>
                <w:rFonts w:asciiTheme="minorHAnsi" w:hAnsiTheme="minorHAnsi" w:cstheme="minorHAnsi"/>
                <w:sz w:val="22"/>
                <w:szCs w:val="22"/>
              </w:rPr>
              <w:t xml:space="preserve">zapobiegania ryzyku i zarządzania ryzykiem, oraz zrównoważonej mobilności miejskiej (Priorytet 2 Fundusze europejskie dla środowiska) </w:t>
            </w:r>
          </w:p>
          <w:p w14:paraId="03B5B44F" w14:textId="77777777" w:rsidR="007B2BDA" w:rsidRPr="00035B5B" w:rsidRDefault="007B2BDA" w:rsidP="007B2BDA">
            <w:pPr>
              <w:pStyle w:val="Default"/>
              <w:jc w:val="center"/>
              <w:rPr>
                <w:rFonts w:asciiTheme="minorHAnsi" w:hAnsiTheme="minorHAnsi" w:cstheme="minorHAnsi"/>
                <w:sz w:val="22"/>
                <w:szCs w:val="22"/>
              </w:rPr>
            </w:pPr>
            <w:r w:rsidRPr="00035B5B">
              <w:rPr>
                <w:rFonts w:asciiTheme="minorHAnsi" w:hAnsiTheme="minorHAnsi" w:cstheme="minorHAnsi"/>
                <w:sz w:val="22"/>
                <w:szCs w:val="22"/>
              </w:rPr>
              <w:t xml:space="preserve">Pośrednia realizacja celu: </w:t>
            </w:r>
          </w:p>
          <w:p w14:paraId="6CD2E0E9" w14:textId="239B5CC8" w:rsidR="007B2BDA" w:rsidRPr="00035B5B" w:rsidRDefault="007B2BDA" w:rsidP="007B2BDA">
            <w:pPr>
              <w:pStyle w:val="Default"/>
              <w:jc w:val="center"/>
              <w:rPr>
                <w:rFonts w:asciiTheme="minorHAnsi" w:hAnsiTheme="minorHAnsi" w:cstheme="minorHAnsi"/>
                <w:sz w:val="22"/>
                <w:szCs w:val="22"/>
              </w:rPr>
            </w:pPr>
            <w:r w:rsidRPr="00035B5B">
              <w:rPr>
                <w:rFonts w:asciiTheme="minorHAnsi" w:hAnsiTheme="minorHAnsi" w:cstheme="minorHAnsi"/>
                <w:sz w:val="22"/>
                <w:szCs w:val="22"/>
              </w:rPr>
              <w:t>2 (vii) wzmacnianie ochrony i</w:t>
            </w:r>
            <w:r w:rsidR="00FD7E44">
              <w:rPr>
                <w:rFonts w:asciiTheme="minorHAnsi" w:hAnsiTheme="minorHAnsi" w:cstheme="minorHAnsi"/>
                <w:sz w:val="22"/>
                <w:szCs w:val="22"/>
              </w:rPr>
              <w:t> </w:t>
            </w:r>
            <w:r w:rsidRPr="00035B5B">
              <w:rPr>
                <w:rFonts w:asciiTheme="minorHAnsi" w:hAnsiTheme="minorHAnsi" w:cstheme="minorHAnsi"/>
                <w:sz w:val="22"/>
                <w:szCs w:val="22"/>
              </w:rPr>
              <w:t xml:space="preserve">zachowania przyrody, różnorodności biologicznej oraz zielonej infrastruktury, w tym na obszarach miejskich oraz ograniczenie wszelkich rodzajów zanieczyszczeń. </w:t>
            </w:r>
          </w:p>
          <w:p w14:paraId="78860BCD" w14:textId="572C90A2" w:rsidR="007B2BDA" w:rsidRPr="00035B5B" w:rsidRDefault="007B2BDA" w:rsidP="007B2BDA">
            <w:pPr>
              <w:jc w:val="center"/>
              <w:rPr>
                <w:rFonts w:cstheme="minorHAnsi"/>
                <w:sz w:val="22"/>
                <w:szCs w:val="22"/>
              </w:rPr>
            </w:pPr>
            <w:r w:rsidRPr="00035B5B">
              <w:rPr>
                <w:rFonts w:cstheme="minorHAnsi"/>
                <w:sz w:val="22"/>
                <w:szCs w:val="22"/>
              </w:rPr>
              <w:t xml:space="preserve">Zgodność celów w wymiarze środowiskowym, budowania świadomości ekologicznej mieszkańców, dążenie do poprawy ochrony środowiska. </w:t>
            </w:r>
          </w:p>
        </w:tc>
        <w:tc>
          <w:tcPr>
            <w:tcW w:w="3398" w:type="dxa"/>
          </w:tcPr>
          <w:p w14:paraId="3D7A17F0" w14:textId="77777777" w:rsidR="007B2BDA" w:rsidRPr="00035B5B" w:rsidRDefault="007B2BDA" w:rsidP="007B2BDA">
            <w:pPr>
              <w:jc w:val="center"/>
              <w:rPr>
                <w:rFonts w:cstheme="minorHAnsi"/>
                <w:sz w:val="22"/>
                <w:szCs w:val="22"/>
              </w:rPr>
            </w:pPr>
            <w:r w:rsidRPr="00035B5B">
              <w:rPr>
                <w:rFonts w:cstheme="minorHAnsi"/>
                <w:sz w:val="22"/>
                <w:szCs w:val="22"/>
              </w:rPr>
              <w:lastRenderedPageBreak/>
              <w:t>Cel polityki 4. Europa o silniejszym wymiarze społecznym, bardziej sprzyjająca włączeniu społecznemu i wdrażająca Europejski filar praw socjalnych (Priorytet 6. Fundusze europejskie dla rynku pracy, edukacji i włączenia społecznego)</w:t>
            </w:r>
          </w:p>
          <w:p w14:paraId="0FF53565" w14:textId="77777777" w:rsidR="007B2BDA" w:rsidRPr="00035B5B" w:rsidRDefault="007B2BDA" w:rsidP="007B2BDA">
            <w:pPr>
              <w:jc w:val="center"/>
              <w:rPr>
                <w:rFonts w:cstheme="minorHAnsi"/>
                <w:sz w:val="22"/>
                <w:szCs w:val="22"/>
              </w:rPr>
            </w:pPr>
            <w:r w:rsidRPr="00035B5B">
              <w:rPr>
                <w:rFonts w:cstheme="minorHAnsi"/>
                <w:sz w:val="22"/>
                <w:szCs w:val="22"/>
              </w:rPr>
              <w:t>Bezpośrednia realizacja celów:</w:t>
            </w:r>
          </w:p>
          <w:p w14:paraId="6A64B915" w14:textId="77777777" w:rsidR="007B2BDA" w:rsidRPr="00035B5B" w:rsidRDefault="007B2BDA" w:rsidP="007B2BDA">
            <w:pPr>
              <w:jc w:val="center"/>
              <w:rPr>
                <w:rFonts w:cstheme="minorHAnsi"/>
                <w:sz w:val="22"/>
                <w:szCs w:val="22"/>
              </w:rPr>
            </w:pPr>
            <w:r w:rsidRPr="00035B5B">
              <w:rPr>
                <w:rFonts w:cstheme="minorHAnsi"/>
                <w:sz w:val="22"/>
                <w:szCs w:val="22"/>
              </w:rPr>
              <w:lastRenderedPageBreak/>
              <w:t>4 (h) wspieranie aktywnego włączenia społecznego w celu</w:t>
            </w:r>
          </w:p>
          <w:p w14:paraId="027C0F3C" w14:textId="0E09BC49" w:rsidR="007B2BDA" w:rsidRPr="00035B5B" w:rsidRDefault="007B2BDA" w:rsidP="007B2BDA">
            <w:pPr>
              <w:jc w:val="center"/>
              <w:rPr>
                <w:rFonts w:cstheme="minorHAnsi"/>
                <w:sz w:val="22"/>
                <w:szCs w:val="22"/>
              </w:rPr>
            </w:pPr>
            <w:r w:rsidRPr="00035B5B">
              <w:rPr>
                <w:rFonts w:cstheme="minorHAnsi"/>
                <w:sz w:val="22"/>
                <w:szCs w:val="22"/>
              </w:rPr>
              <w:t>promowania równości szans, niedyskryminacji i aktywnego uczestnictwa, oraz zwiększanie zdolności do zatrudnienia, w</w:t>
            </w:r>
            <w:r w:rsidR="00FD7E44">
              <w:rPr>
                <w:rFonts w:cstheme="minorHAnsi"/>
                <w:sz w:val="22"/>
                <w:szCs w:val="22"/>
              </w:rPr>
              <w:t> </w:t>
            </w:r>
            <w:r w:rsidRPr="00035B5B">
              <w:rPr>
                <w:rFonts w:cstheme="minorHAnsi"/>
                <w:sz w:val="22"/>
                <w:szCs w:val="22"/>
              </w:rPr>
              <w:t>szczególności grup w niekorzystnej sytuacji.</w:t>
            </w:r>
          </w:p>
          <w:p w14:paraId="6C611FD9" w14:textId="6BCC60DC" w:rsidR="007B2BDA" w:rsidRPr="00035B5B" w:rsidRDefault="007B2BDA" w:rsidP="007B2BDA">
            <w:pPr>
              <w:jc w:val="center"/>
              <w:rPr>
                <w:rFonts w:cstheme="minorHAnsi"/>
                <w:sz w:val="22"/>
                <w:szCs w:val="22"/>
              </w:rPr>
            </w:pPr>
            <w:r w:rsidRPr="00035B5B">
              <w:rPr>
                <w:rFonts w:cstheme="minorHAnsi"/>
                <w:sz w:val="22"/>
                <w:szCs w:val="22"/>
              </w:rPr>
              <w:t>4 (k) zwiększanie równego i</w:t>
            </w:r>
            <w:r w:rsidR="00FD7E44">
              <w:rPr>
                <w:rFonts w:cstheme="minorHAnsi"/>
                <w:sz w:val="22"/>
                <w:szCs w:val="22"/>
              </w:rPr>
              <w:t> </w:t>
            </w:r>
            <w:r w:rsidRPr="00035B5B">
              <w:rPr>
                <w:rFonts w:cstheme="minorHAnsi"/>
                <w:sz w:val="22"/>
                <w:szCs w:val="22"/>
              </w:rPr>
              <w:t>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w:t>
            </w:r>
            <w:r w:rsidR="00FD7E44">
              <w:rPr>
                <w:rFonts w:cstheme="minorHAnsi"/>
                <w:sz w:val="22"/>
                <w:szCs w:val="22"/>
              </w:rPr>
              <w:t> </w:t>
            </w:r>
            <w:r w:rsidRPr="00035B5B">
              <w:rPr>
                <w:rFonts w:cstheme="minorHAnsi"/>
                <w:sz w:val="22"/>
                <w:szCs w:val="22"/>
              </w:rPr>
              <w:t>tym dla osób z</w:t>
            </w:r>
            <w:r w:rsidR="00FD7E44">
              <w:rPr>
                <w:rFonts w:cstheme="minorHAnsi"/>
                <w:sz w:val="22"/>
                <w:szCs w:val="22"/>
              </w:rPr>
              <w:t> </w:t>
            </w:r>
            <w:r w:rsidRPr="00035B5B">
              <w:rPr>
                <w:rFonts w:cstheme="minorHAnsi"/>
                <w:sz w:val="22"/>
                <w:szCs w:val="22"/>
              </w:rPr>
              <w:t>niepełnosprawnościami, skuteczności i odporności systemów ochrony zdrowia i usług opieki długoterminowej.</w:t>
            </w:r>
          </w:p>
          <w:p w14:paraId="3D5B86CA" w14:textId="650FCABB" w:rsidR="007B2BDA" w:rsidRPr="00035B5B" w:rsidRDefault="007B2BDA" w:rsidP="007B2BDA">
            <w:pPr>
              <w:jc w:val="center"/>
              <w:rPr>
                <w:rFonts w:cstheme="minorHAnsi"/>
                <w:sz w:val="22"/>
                <w:szCs w:val="22"/>
              </w:rPr>
            </w:pPr>
            <w:r w:rsidRPr="00035B5B">
              <w:rPr>
                <w:rFonts w:cstheme="minorHAnsi"/>
                <w:sz w:val="22"/>
                <w:szCs w:val="22"/>
              </w:rPr>
              <w:t>Zgodność celów w wymiarze społecznym i gospodarczym. Wsparcie zintegrowanego i sprzyjającego włączeniu społecznemu rozwoju społecznego, gospodarczego na poziomie lokalnym, kultury, dziedzictwa naturalnego, zrównoważonej turystyki i bezpieczeństwa na obszarach innych niż miejskie.</w:t>
            </w:r>
          </w:p>
          <w:p w14:paraId="02DD0960" w14:textId="7B4ED83C" w:rsidR="007B2BDA" w:rsidRPr="00035B5B" w:rsidRDefault="007B2BDA" w:rsidP="007B2BDA">
            <w:pPr>
              <w:jc w:val="center"/>
              <w:rPr>
                <w:rFonts w:cstheme="minorHAnsi"/>
                <w:sz w:val="22"/>
                <w:szCs w:val="22"/>
              </w:rPr>
            </w:pPr>
          </w:p>
        </w:tc>
      </w:tr>
    </w:tbl>
    <w:p w14:paraId="1FF254A4" w14:textId="6D2D4EA3" w:rsidR="007B2BDA" w:rsidRPr="004E581F" w:rsidRDefault="00E31EF0" w:rsidP="00AA32EC">
      <w:pPr>
        <w:jc w:val="both"/>
        <w:rPr>
          <w:rFonts w:cstheme="minorHAnsi"/>
        </w:rPr>
      </w:pPr>
      <w:r w:rsidRPr="004E581F">
        <w:rPr>
          <w:rFonts w:cstheme="minorHAnsi"/>
        </w:rPr>
        <w:lastRenderedPageBreak/>
        <w:t>Źródło: Opracowanie własne</w:t>
      </w:r>
    </w:p>
    <w:tbl>
      <w:tblPr>
        <w:tblStyle w:val="Tabela-Siatka"/>
        <w:tblW w:w="0" w:type="auto"/>
        <w:tblLook w:val="04A0" w:firstRow="1" w:lastRow="0" w:firstColumn="1" w:lastColumn="0" w:noHBand="0" w:noVBand="1"/>
      </w:tblPr>
      <w:tblGrid>
        <w:gridCol w:w="3398"/>
        <w:gridCol w:w="3398"/>
        <w:gridCol w:w="3398"/>
      </w:tblGrid>
      <w:tr w:rsidR="007B2BDA" w:rsidRPr="00035B5B" w14:paraId="6B31A2C0" w14:textId="77777777" w:rsidTr="007B2BDA">
        <w:trPr>
          <w:trHeight w:val="63"/>
        </w:trPr>
        <w:tc>
          <w:tcPr>
            <w:tcW w:w="10194" w:type="dxa"/>
            <w:gridSpan w:val="3"/>
            <w:shd w:val="clear" w:color="auto" w:fill="498CF1" w:themeFill="background2" w:themeFillShade="BF"/>
          </w:tcPr>
          <w:p w14:paraId="23B4D3E4" w14:textId="7C37F951" w:rsidR="007B2BDA" w:rsidRPr="00035B5B" w:rsidRDefault="007B2BDA" w:rsidP="007B2BDA">
            <w:pPr>
              <w:tabs>
                <w:tab w:val="left" w:pos="0"/>
              </w:tabs>
              <w:jc w:val="center"/>
              <w:rPr>
                <w:rFonts w:cstheme="minorHAnsi"/>
                <w:b/>
                <w:bCs/>
                <w:sz w:val="22"/>
                <w:szCs w:val="22"/>
              </w:rPr>
            </w:pPr>
            <w:r w:rsidRPr="00035B5B">
              <w:rPr>
                <w:rFonts w:cstheme="minorHAnsi"/>
                <w:b/>
                <w:bCs/>
                <w:sz w:val="22"/>
                <w:szCs w:val="22"/>
              </w:rPr>
              <w:t>ZGODNOŚĆ CELÓW LSR Z KRAJOWĄ STRATEGIĄ ROZWOJU REGIONALNEGO 2030</w:t>
            </w:r>
          </w:p>
        </w:tc>
      </w:tr>
      <w:tr w:rsidR="007B2BDA" w:rsidRPr="00035B5B" w14:paraId="1599E87E" w14:textId="77777777" w:rsidTr="00067A57">
        <w:tc>
          <w:tcPr>
            <w:tcW w:w="3398" w:type="dxa"/>
          </w:tcPr>
          <w:p w14:paraId="6A3D802E" w14:textId="77777777" w:rsidR="007B2BDA" w:rsidRPr="00035B5B" w:rsidRDefault="007B2BDA" w:rsidP="00067A57">
            <w:pPr>
              <w:jc w:val="center"/>
              <w:rPr>
                <w:rFonts w:cstheme="minorHAnsi"/>
                <w:sz w:val="22"/>
                <w:szCs w:val="22"/>
              </w:rPr>
            </w:pPr>
            <w:r w:rsidRPr="00035B5B">
              <w:rPr>
                <w:rFonts w:cstheme="minorHAnsi"/>
                <w:sz w:val="22"/>
                <w:szCs w:val="22"/>
              </w:rPr>
              <w:t>Cel 1</w:t>
            </w:r>
          </w:p>
          <w:p w14:paraId="546B5C38" w14:textId="77777777" w:rsidR="007B2BDA" w:rsidRPr="00035B5B" w:rsidRDefault="007B2BDA" w:rsidP="00067A57">
            <w:pPr>
              <w:jc w:val="center"/>
              <w:rPr>
                <w:rFonts w:cstheme="minorHAnsi"/>
                <w:sz w:val="22"/>
                <w:szCs w:val="22"/>
              </w:rPr>
            </w:pPr>
            <w:r w:rsidRPr="00035B5B">
              <w:rPr>
                <w:rFonts w:cstheme="minorHAnsi"/>
                <w:color w:val="1F1F1F"/>
                <w:sz w:val="22"/>
                <w:szCs w:val="22"/>
                <w:shd w:val="clear" w:color="auto" w:fill="FFFFFF"/>
              </w:rPr>
              <w:t>Zwiększenie atrakcyjności turystycznej oraz oferty czasu wolnego na obszarze LGD Blisko Krakowa w oparciu o lokalne dziedzictwo kulturowe oraz walory przyrodniczo- krajobrazowe</w:t>
            </w:r>
          </w:p>
        </w:tc>
        <w:tc>
          <w:tcPr>
            <w:tcW w:w="3398" w:type="dxa"/>
          </w:tcPr>
          <w:p w14:paraId="35BDC5AF" w14:textId="77777777" w:rsidR="007B2BDA" w:rsidRPr="00035B5B" w:rsidRDefault="007B2BDA" w:rsidP="00067A57">
            <w:pPr>
              <w:jc w:val="center"/>
              <w:rPr>
                <w:rFonts w:cstheme="minorHAnsi"/>
                <w:sz w:val="22"/>
                <w:szCs w:val="22"/>
              </w:rPr>
            </w:pPr>
            <w:r w:rsidRPr="00035B5B">
              <w:rPr>
                <w:rFonts w:cstheme="minorHAnsi"/>
                <w:sz w:val="22"/>
                <w:szCs w:val="22"/>
              </w:rPr>
              <w:t>Cel 2</w:t>
            </w:r>
          </w:p>
          <w:p w14:paraId="4C558F48" w14:textId="77777777" w:rsidR="007B2BDA" w:rsidRPr="00035B5B" w:rsidRDefault="007B2BDA" w:rsidP="00067A57">
            <w:pPr>
              <w:jc w:val="center"/>
              <w:rPr>
                <w:rFonts w:cstheme="minorHAnsi"/>
                <w:sz w:val="22"/>
                <w:szCs w:val="22"/>
              </w:rPr>
            </w:pPr>
            <w:r w:rsidRPr="00035B5B">
              <w:rPr>
                <w:rFonts w:cstheme="minorHAnsi"/>
                <w:sz w:val="22"/>
                <w:szCs w:val="22"/>
              </w:rPr>
              <w:t>Lokalna społeczność przygotowana do przeciwdziałania skutkom zmian klimatu i wsparcia ochrony środowiska naturalnego</w:t>
            </w:r>
          </w:p>
        </w:tc>
        <w:tc>
          <w:tcPr>
            <w:tcW w:w="3398" w:type="dxa"/>
          </w:tcPr>
          <w:p w14:paraId="0966ACA7" w14:textId="77777777" w:rsidR="007B2BDA" w:rsidRPr="00035B5B" w:rsidRDefault="007B2BDA" w:rsidP="00067A57">
            <w:pPr>
              <w:jc w:val="center"/>
              <w:rPr>
                <w:rFonts w:cstheme="minorHAnsi"/>
                <w:sz w:val="22"/>
                <w:szCs w:val="22"/>
              </w:rPr>
            </w:pPr>
            <w:r w:rsidRPr="00035B5B">
              <w:rPr>
                <w:rFonts w:cstheme="minorHAnsi"/>
                <w:sz w:val="22"/>
                <w:szCs w:val="22"/>
              </w:rPr>
              <w:t>Cel 3</w:t>
            </w:r>
          </w:p>
          <w:p w14:paraId="42FA40EF" w14:textId="7298F02B" w:rsidR="007B2BDA" w:rsidRPr="00035B5B" w:rsidRDefault="007B2BDA" w:rsidP="00067A57">
            <w:pPr>
              <w:jc w:val="center"/>
              <w:rPr>
                <w:rFonts w:cstheme="minorHAnsi"/>
                <w:sz w:val="22"/>
                <w:szCs w:val="22"/>
              </w:rPr>
            </w:pPr>
            <w:r w:rsidRPr="00035B5B">
              <w:rPr>
                <w:rFonts w:cstheme="minorHAnsi"/>
                <w:color w:val="000000"/>
                <w:sz w:val="22"/>
                <w:szCs w:val="22"/>
                <w:shd w:val="clear" w:color="auto" w:fill="FFFFFF"/>
              </w:rPr>
              <w:t>Wzmocnienie aktywności i</w:t>
            </w:r>
            <w:r w:rsidR="00FD7E44">
              <w:rPr>
                <w:rFonts w:cstheme="minorHAnsi"/>
                <w:color w:val="000000"/>
                <w:sz w:val="22"/>
                <w:szCs w:val="22"/>
                <w:shd w:val="clear" w:color="auto" w:fill="FFFFFF"/>
              </w:rPr>
              <w:t> </w:t>
            </w:r>
            <w:r w:rsidRPr="00035B5B">
              <w:rPr>
                <w:rFonts w:cstheme="minorHAnsi"/>
                <w:color w:val="000000"/>
                <w:sz w:val="22"/>
                <w:szCs w:val="22"/>
                <w:shd w:val="clear" w:color="auto" w:fill="FFFFFF"/>
              </w:rPr>
              <w:t>zaangażowania mieszkańców obszaru LGD wraz z poprawą dostępności oraz wykształceniem odporności na niekorzystne zmiany społeczne</w:t>
            </w:r>
          </w:p>
        </w:tc>
      </w:tr>
      <w:tr w:rsidR="007B2BDA" w:rsidRPr="00035B5B" w14:paraId="4D9445B8" w14:textId="77777777" w:rsidTr="00067A57">
        <w:tc>
          <w:tcPr>
            <w:tcW w:w="3398" w:type="dxa"/>
          </w:tcPr>
          <w:p w14:paraId="28A0EE50" w14:textId="77777777" w:rsidR="007B2BDA" w:rsidRPr="00035B5B" w:rsidRDefault="007B2BDA" w:rsidP="007B2BDA">
            <w:pPr>
              <w:pStyle w:val="Default"/>
              <w:jc w:val="center"/>
              <w:rPr>
                <w:rFonts w:asciiTheme="minorHAnsi" w:hAnsiTheme="minorHAnsi" w:cstheme="minorHAnsi"/>
                <w:sz w:val="22"/>
                <w:szCs w:val="22"/>
              </w:rPr>
            </w:pPr>
            <w:r w:rsidRPr="00035B5B">
              <w:rPr>
                <w:rFonts w:asciiTheme="minorHAnsi" w:hAnsiTheme="minorHAnsi" w:cstheme="minorHAnsi"/>
                <w:sz w:val="22"/>
                <w:szCs w:val="22"/>
              </w:rPr>
              <w:t xml:space="preserve">Cel 1. Zwiększenie spójności rozwoju kraju w wymiarze społecznym, gospodarczym, </w:t>
            </w:r>
          </w:p>
          <w:p w14:paraId="12594B6C" w14:textId="77777777" w:rsidR="007B2BDA" w:rsidRPr="00035B5B" w:rsidRDefault="007B2BDA" w:rsidP="007B2BDA">
            <w:pPr>
              <w:pStyle w:val="Default"/>
              <w:jc w:val="center"/>
              <w:rPr>
                <w:rFonts w:asciiTheme="minorHAnsi" w:hAnsiTheme="minorHAnsi" w:cstheme="minorHAnsi"/>
                <w:sz w:val="22"/>
                <w:szCs w:val="22"/>
              </w:rPr>
            </w:pPr>
            <w:r w:rsidRPr="00035B5B">
              <w:rPr>
                <w:rFonts w:asciiTheme="minorHAnsi" w:hAnsiTheme="minorHAnsi" w:cstheme="minorHAnsi"/>
                <w:sz w:val="22"/>
                <w:szCs w:val="22"/>
              </w:rPr>
              <w:t xml:space="preserve">środowiskowym i przestrzennym. </w:t>
            </w:r>
          </w:p>
          <w:p w14:paraId="06AF33D9" w14:textId="548DDFAA" w:rsidR="007B2BDA" w:rsidRPr="00035B5B" w:rsidRDefault="007B2BDA" w:rsidP="007B2BDA">
            <w:pPr>
              <w:pStyle w:val="Default"/>
              <w:jc w:val="center"/>
              <w:rPr>
                <w:rFonts w:asciiTheme="minorHAnsi" w:hAnsiTheme="minorHAnsi" w:cstheme="minorHAnsi"/>
                <w:sz w:val="22"/>
                <w:szCs w:val="22"/>
              </w:rPr>
            </w:pPr>
            <w:r w:rsidRPr="00035B5B">
              <w:rPr>
                <w:rFonts w:asciiTheme="minorHAnsi" w:hAnsiTheme="minorHAnsi" w:cstheme="minorHAnsi"/>
                <w:sz w:val="22"/>
                <w:szCs w:val="22"/>
              </w:rPr>
              <w:t>Cel szczegółowy 1.5</w:t>
            </w:r>
            <w:r w:rsidR="00FD7E44">
              <w:rPr>
                <w:rFonts w:asciiTheme="minorHAnsi" w:hAnsiTheme="minorHAnsi" w:cstheme="minorHAnsi"/>
                <w:sz w:val="22"/>
                <w:szCs w:val="22"/>
              </w:rPr>
              <w:t>.</w:t>
            </w:r>
            <w:r w:rsidRPr="00035B5B">
              <w:rPr>
                <w:rFonts w:asciiTheme="minorHAnsi" w:hAnsiTheme="minorHAnsi" w:cstheme="minorHAnsi"/>
                <w:sz w:val="22"/>
                <w:szCs w:val="22"/>
              </w:rPr>
              <w:t xml:space="preserve"> Rozwój infrastruktury wspierającej </w:t>
            </w:r>
            <w:r w:rsidRPr="00035B5B">
              <w:rPr>
                <w:rFonts w:asciiTheme="minorHAnsi" w:hAnsiTheme="minorHAnsi" w:cstheme="minorHAnsi"/>
                <w:sz w:val="22"/>
                <w:szCs w:val="22"/>
              </w:rPr>
              <w:lastRenderedPageBreak/>
              <w:t xml:space="preserve">dostarczanie usług publicznych podnoszącej atrakcyjność inwestycją obszarów (w tym 1.5.3. Infrastruktura społeczna) </w:t>
            </w:r>
          </w:p>
          <w:p w14:paraId="03FC8B0B" w14:textId="54937C50" w:rsidR="007B2BDA" w:rsidRPr="00035B5B" w:rsidRDefault="007B2BDA" w:rsidP="007B2BDA">
            <w:pPr>
              <w:jc w:val="center"/>
              <w:rPr>
                <w:rFonts w:cstheme="minorHAnsi"/>
                <w:sz w:val="22"/>
                <w:szCs w:val="22"/>
              </w:rPr>
            </w:pPr>
            <w:r w:rsidRPr="00035B5B">
              <w:rPr>
                <w:rFonts w:cstheme="minorHAnsi"/>
                <w:sz w:val="22"/>
                <w:szCs w:val="22"/>
              </w:rPr>
              <w:t xml:space="preserve">Zgodność celów w wymiarze społecznym poprzez poprawę dostępności infrastruktury na wsi, m.in. w celu stworzenie warunków dla prowadzenia działalności kulturalnej. </w:t>
            </w:r>
          </w:p>
        </w:tc>
        <w:tc>
          <w:tcPr>
            <w:tcW w:w="3398" w:type="dxa"/>
          </w:tcPr>
          <w:p w14:paraId="16E93E03" w14:textId="77777777" w:rsidR="007B2BDA" w:rsidRPr="00035B5B" w:rsidRDefault="007B2BDA" w:rsidP="007B2BDA">
            <w:pPr>
              <w:pStyle w:val="Default"/>
              <w:jc w:val="center"/>
              <w:rPr>
                <w:rFonts w:asciiTheme="minorHAnsi" w:hAnsiTheme="minorHAnsi" w:cstheme="minorHAnsi"/>
                <w:sz w:val="22"/>
                <w:szCs w:val="22"/>
              </w:rPr>
            </w:pPr>
            <w:r w:rsidRPr="00035B5B">
              <w:rPr>
                <w:rFonts w:asciiTheme="minorHAnsi" w:hAnsiTheme="minorHAnsi" w:cstheme="minorHAnsi"/>
                <w:sz w:val="22"/>
                <w:szCs w:val="22"/>
              </w:rPr>
              <w:lastRenderedPageBreak/>
              <w:t>Cel 3. Podniesienie jakości zarządzania i wdrażania polityk ukierunkowanych terytorialnie.</w:t>
            </w:r>
          </w:p>
          <w:p w14:paraId="097267DF" w14:textId="77777777" w:rsidR="007B2BDA" w:rsidRPr="00035B5B" w:rsidRDefault="007B2BDA" w:rsidP="007B2BDA">
            <w:pPr>
              <w:pStyle w:val="Default"/>
              <w:jc w:val="center"/>
              <w:rPr>
                <w:rFonts w:asciiTheme="minorHAnsi" w:hAnsiTheme="minorHAnsi" w:cstheme="minorHAnsi"/>
                <w:sz w:val="22"/>
                <w:szCs w:val="22"/>
              </w:rPr>
            </w:pPr>
            <w:r w:rsidRPr="00035B5B">
              <w:rPr>
                <w:rFonts w:asciiTheme="minorHAnsi" w:hAnsiTheme="minorHAnsi" w:cstheme="minorHAnsi"/>
                <w:sz w:val="22"/>
                <w:szCs w:val="22"/>
              </w:rPr>
              <w:t xml:space="preserve">Cel szczegółowy 3.3. Poprawa organizacji świadczenia usług publicznych. </w:t>
            </w:r>
          </w:p>
          <w:p w14:paraId="5ED4E11E" w14:textId="0D23F2BB" w:rsidR="007B2BDA" w:rsidRPr="00035B5B" w:rsidRDefault="007B2BDA" w:rsidP="007B2BDA">
            <w:pPr>
              <w:pStyle w:val="Default"/>
              <w:jc w:val="center"/>
              <w:rPr>
                <w:rFonts w:asciiTheme="minorHAnsi" w:hAnsiTheme="minorHAnsi" w:cstheme="minorHAnsi"/>
                <w:sz w:val="22"/>
                <w:szCs w:val="22"/>
              </w:rPr>
            </w:pPr>
            <w:r w:rsidRPr="00035B5B">
              <w:rPr>
                <w:rFonts w:asciiTheme="minorHAnsi" w:hAnsiTheme="minorHAnsi" w:cstheme="minorHAnsi"/>
                <w:sz w:val="22"/>
                <w:szCs w:val="22"/>
              </w:rPr>
              <w:lastRenderedPageBreak/>
              <w:t xml:space="preserve">Zgodność w obszarze środowiskowym w zakresie konieczności podejmowania działań ochrony środowiska, dostosowań do zmian klimatu, wykorzystania nowych technologii.  </w:t>
            </w:r>
          </w:p>
          <w:p w14:paraId="477D4E5E" w14:textId="565E7B8B" w:rsidR="007B2BDA" w:rsidRPr="00035B5B" w:rsidRDefault="007B2BDA" w:rsidP="00067A57">
            <w:pPr>
              <w:jc w:val="center"/>
              <w:rPr>
                <w:rFonts w:cstheme="minorHAnsi"/>
                <w:sz w:val="22"/>
                <w:szCs w:val="22"/>
              </w:rPr>
            </w:pPr>
          </w:p>
        </w:tc>
        <w:tc>
          <w:tcPr>
            <w:tcW w:w="3398" w:type="dxa"/>
          </w:tcPr>
          <w:p w14:paraId="16683CA3" w14:textId="4963656F" w:rsidR="007B2BDA" w:rsidRPr="00035B5B" w:rsidRDefault="007B2BDA" w:rsidP="007B2BDA">
            <w:pPr>
              <w:tabs>
                <w:tab w:val="left" w:pos="1120"/>
              </w:tabs>
              <w:jc w:val="center"/>
              <w:rPr>
                <w:rFonts w:cstheme="minorHAnsi"/>
                <w:sz w:val="22"/>
                <w:szCs w:val="22"/>
              </w:rPr>
            </w:pPr>
            <w:r w:rsidRPr="00035B5B">
              <w:rPr>
                <w:rFonts w:cstheme="minorHAnsi"/>
                <w:sz w:val="22"/>
                <w:szCs w:val="22"/>
              </w:rPr>
              <w:lastRenderedPageBreak/>
              <w:t>Cel 1. Zwiększenie spójności rozwoju kraju w wymiarze społecznym, gospodarczym,</w:t>
            </w:r>
          </w:p>
          <w:p w14:paraId="1912C820" w14:textId="05373569" w:rsidR="007B2BDA" w:rsidRPr="00035B5B" w:rsidRDefault="007B2BDA" w:rsidP="007B2BDA">
            <w:pPr>
              <w:pStyle w:val="Default"/>
              <w:jc w:val="center"/>
              <w:rPr>
                <w:rFonts w:asciiTheme="minorHAnsi" w:hAnsiTheme="minorHAnsi" w:cstheme="minorHAnsi"/>
                <w:sz w:val="22"/>
                <w:szCs w:val="22"/>
              </w:rPr>
            </w:pPr>
            <w:r w:rsidRPr="00035B5B">
              <w:rPr>
                <w:rFonts w:asciiTheme="minorHAnsi" w:hAnsiTheme="minorHAnsi" w:cstheme="minorHAnsi"/>
                <w:sz w:val="22"/>
                <w:szCs w:val="22"/>
              </w:rPr>
              <w:t>środowiskowym i przestrzennym.</w:t>
            </w:r>
          </w:p>
          <w:p w14:paraId="009441C8" w14:textId="544E227C" w:rsidR="007B2BDA" w:rsidRPr="00035B5B" w:rsidRDefault="007B2BDA" w:rsidP="007B2BDA">
            <w:pPr>
              <w:pStyle w:val="Default"/>
              <w:jc w:val="center"/>
              <w:rPr>
                <w:rFonts w:asciiTheme="minorHAnsi" w:hAnsiTheme="minorHAnsi" w:cstheme="minorHAnsi"/>
                <w:sz w:val="22"/>
                <w:szCs w:val="22"/>
              </w:rPr>
            </w:pPr>
            <w:r w:rsidRPr="00035B5B">
              <w:rPr>
                <w:rFonts w:asciiTheme="minorHAnsi" w:hAnsiTheme="minorHAnsi" w:cstheme="minorHAnsi"/>
                <w:sz w:val="22"/>
                <w:szCs w:val="22"/>
              </w:rPr>
              <w:t>Cel szczegółowy 1.5</w:t>
            </w:r>
            <w:r w:rsidR="00FD7E44">
              <w:rPr>
                <w:rFonts w:asciiTheme="minorHAnsi" w:hAnsiTheme="minorHAnsi" w:cstheme="minorHAnsi"/>
                <w:sz w:val="22"/>
                <w:szCs w:val="22"/>
              </w:rPr>
              <w:t>.</w:t>
            </w:r>
            <w:r w:rsidRPr="00035B5B">
              <w:rPr>
                <w:rFonts w:asciiTheme="minorHAnsi" w:hAnsiTheme="minorHAnsi" w:cstheme="minorHAnsi"/>
                <w:sz w:val="22"/>
                <w:szCs w:val="22"/>
              </w:rPr>
              <w:t xml:space="preserve"> Rozwój infrastruktury wspierającej </w:t>
            </w:r>
            <w:r w:rsidRPr="00035B5B">
              <w:rPr>
                <w:rFonts w:asciiTheme="minorHAnsi" w:hAnsiTheme="minorHAnsi" w:cstheme="minorHAnsi"/>
                <w:sz w:val="22"/>
                <w:szCs w:val="22"/>
              </w:rPr>
              <w:lastRenderedPageBreak/>
              <w:t>dostarczanie usług publicznych i</w:t>
            </w:r>
            <w:r w:rsidR="00FD7E44">
              <w:rPr>
                <w:rFonts w:asciiTheme="minorHAnsi" w:hAnsiTheme="minorHAnsi" w:cstheme="minorHAnsi"/>
                <w:sz w:val="22"/>
                <w:szCs w:val="22"/>
              </w:rPr>
              <w:t> </w:t>
            </w:r>
            <w:r w:rsidRPr="00035B5B">
              <w:rPr>
                <w:rFonts w:asciiTheme="minorHAnsi" w:hAnsiTheme="minorHAnsi" w:cstheme="minorHAnsi"/>
                <w:sz w:val="22"/>
                <w:szCs w:val="22"/>
              </w:rPr>
              <w:t>podnoszącej atrakcyjność inwestycyjną obszarów (w tym 1.5.3. Infrastruktura społeczna)</w:t>
            </w:r>
          </w:p>
          <w:p w14:paraId="52AC3414" w14:textId="111684D4" w:rsidR="007B2BDA" w:rsidRPr="00035B5B" w:rsidRDefault="007B2BDA" w:rsidP="007B2BDA">
            <w:pPr>
              <w:pStyle w:val="Default"/>
              <w:jc w:val="center"/>
              <w:rPr>
                <w:rFonts w:asciiTheme="minorHAnsi" w:hAnsiTheme="minorHAnsi" w:cstheme="minorHAnsi"/>
                <w:sz w:val="22"/>
                <w:szCs w:val="22"/>
              </w:rPr>
            </w:pPr>
            <w:r w:rsidRPr="00035B5B">
              <w:rPr>
                <w:rFonts w:asciiTheme="minorHAnsi" w:hAnsiTheme="minorHAnsi" w:cstheme="minorHAnsi"/>
                <w:sz w:val="22"/>
                <w:szCs w:val="22"/>
              </w:rPr>
              <w:t>Cel 2 wzmacnianie regionalnych przewag konkurencyjnych</w:t>
            </w:r>
          </w:p>
          <w:p w14:paraId="3356B35E" w14:textId="04A6CD85" w:rsidR="007B2BDA" w:rsidRPr="00035B5B" w:rsidRDefault="007B2BDA" w:rsidP="007B2BDA">
            <w:pPr>
              <w:pStyle w:val="Default"/>
              <w:jc w:val="center"/>
              <w:rPr>
                <w:rFonts w:asciiTheme="minorHAnsi" w:hAnsiTheme="minorHAnsi" w:cstheme="minorHAnsi"/>
                <w:sz w:val="22"/>
                <w:szCs w:val="22"/>
              </w:rPr>
            </w:pPr>
            <w:r w:rsidRPr="00035B5B">
              <w:rPr>
                <w:rFonts w:asciiTheme="minorHAnsi" w:hAnsiTheme="minorHAnsi" w:cstheme="minorHAnsi"/>
                <w:sz w:val="22"/>
                <w:szCs w:val="22"/>
              </w:rPr>
              <w:t>Cel szczegółowy: 2.1. Rozwój kapitału ludzkiego i społecznego (w</w:t>
            </w:r>
            <w:r w:rsidR="00FD7E44">
              <w:rPr>
                <w:rFonts w:asciiTheme="minorHAnsi" w:hAnsiTheme="minorHAnsi" w:cstheme="minorHAnsi"/>
                <w:sz w:val="22"/>
                <w:szCs w:val="22"/>
              </w:rPr>
              <w:t> </w:t>
            </w:r>
            <w:r w:rsidRPr="00035B5B">
              <w:rPr>
                <w:rFonts w:asciiTheme="minorHAnsi" w:hAnsiTheme="minorHAnsi" w:cstheme="minorHAnsi"/>
                <w:sz w:val="22"/>
                <w:szCs w:val="22"/>
              </w:rPr>
              <w:t>tym 2.1.3. Zwiększanie zasobów rynku pracy i rozwój kapitału społecznego)</w:t>
            </w:r>
          </w:p>
          <w:p w14:paraId="202BE2C2" w14:textId="18E89E94" w:rsidR="007B2BDA" w:rsidRPr="00035B5B" w:rsidRDefault="007B2BDA" w:rsidP="007B2BDA">
            <w:pPr>
              <w:pStyle w:val="Default"/>
              <w:jc w:val="center"/>
              <w:rPr>
                <w:rFonts w:asciiTheme="minorHAnsi" w:hAnsiTheme="minorHAnsi" w:cstheme="minorHAnsi"/>
                <w:sz w:val="22"/>
                <w:szCs w:val="22"/>
              </w:rPr>
            </w:pPr>
            <w:r w:rsidRPr="00035B5B">
              <w:rPr>
                <w:rFonts w:asciiTheme="minorHAnsi" w:hAnsiTheme="minorHAnsi" w:cstheme="minorHAnsi"/>
                <w:sz w:val="22"/>
                <w:szCs w:val="22"/>
              </w:rPr>
              <w:t>Zgodność celów w wymiarze społecznym i gospodarczym.</w:t>
            </w:r>
          </w:p>
          <w:p w14:paraId="3CA2D363" w14:textId="1190C314" w:rsidR="007B2BDA" w:rsidRPr="00BD555B" w:rsidRDefault="007B2BDA" w:rsidP="00BD555B">
            <w:pPr>
              <w:pStyle w:val="Default"/>
              <w:jc w:val="center"/>
              <w:rPr>
                <w:rFonts w:asciiTheme="minorHAnsi" w:hAnsiTheme="minorHAnsi" w:cstheme="minorHAnsi"/>
                <w:sz w:val="22"/>
                <w:szCs w:val="22"/>
              </w:rPr>
            </w:pPr>
            <w:r w:rsidRPr="00035B5B">
              <w:rPr>
                <w:rFonts w:asciiTheme="minorHAnsi" w:hAnsiTheme="minorHAnsi" w:cstheme="minorHAnsi"/>
                <w:sz w:val="22"/>
                <w:szCs w:val="22"/>
              </w:rPr>
              <w:t>W obszarze społecznym zapewnianie usług społecznych, zwiększenie dostępności oferty dla osób starszych, osób z</w:t>
            </w:r>
            <w:r w:rsidR="00FD7E44">
              <w:rPr>
                <w:rFonts w:asciiTheme="minorHAnsi" w:hAnsiTheme="minorHAnsi" w:cstheme="minorHAnsi"/>
                <w:sz w:val="22"/>
                <w:szCs w:val="22"/>
              </w:rPr>
              <w:t> </w:t>
            </w:r>
            <w:r w:rsidRPr="00035B5B">
              <w:rPr>
                <w:rFonts w:asciiTheme="minorHAnsi" w:hAnsiTheme="minorHAnsi" w:cstheme="minorHAnsi"/>
                <w:sz w:val="22"/>
                <w:szCs w:val="22"/>
              </w:rPr>
              <w:t>niepełnosprawnościami. W</w:t>
            </w:r>
            <w:r w:rsidR="00FD7E44">
              <w:rPr>
                <w:rFonts w:asciiTheme="minorHAnsi" w:hAnsiTheme="minorHAnsi" w:cstheme="minorHAnsi"/>
                <w:sz w:val="22"/>
                <w:szCs w:val="22"/>
              </w:rPr>
              <w:t> </w:t>
            </w:r>
            <w:r w:rsidRPr="00035B5B">
              <w:rPr>
                <w:rFonts w:asciiTheme="minorHAnsi" w:hAnsiTheme="minorHAnsi" w:cstheme="minorHAnsi"/>
                <w:sz w:val="22"/>
                <w:szCs w:val="22"/>
              </w:rPr>
              <w:t>obszarze gospodarczym rozwój kapitału ludzkiego i społecznego, rozwój przedsiębiorczości.</w:t>
            </w:r>
          </w:p>
        </w:tc>
      </w:tr>
    </w:tbl>
    <w:p w14:paraId="44046CCE" w14:textId="37ACD596" w:rsidR="00E31EF0" w:rsidRPr="004E581F" w:rsidRDefault="00E31EF0" w:rsidP="00E31EF0">
      <w:pPr>
        <w:spacing w:before="120"/>
        <w:jc w:val="both"/>
        <w:rPr>
          <w:rFonts w:cstheme="minorHAnsi"/>
        </w:rPr>
      </w:pPr>
      <w:r w:rsidRPr="004E581F">
        <w:rPr>
          <w:rFonts w:cstheme="minorHAnsi"/>
        </w:rPr>
        <w:lastRenderedPageBreak/>
        <w:t>Źródło: Opracowanie własne</w:t>
      </w:r>
    </w:p>
    <w:p w14:paraId="1D2B5236" w14:textId="0EA82BD0" w:rsidR="00AA32EC" w:rsidRPr="00035B5B" w:rsidRDefault="007B2BDA" w:rsidP="00721F17">
      <w:pPr>
        <w:spacing w:before="360"/>
        <w:jc w:val="both"/>
        <w:rPr>
          <w:rFonts w:cstheme="minorHAnsi"/>
          <w:sz w:val="22"/>
          <w:szCs w:val="22"/>
        </w:rPr>
      </w:pPr>
      <w:r w:rsidRPr="00035B5B">
        <w:rPr>
          <w:rFonts w:cstheme="minorHAnsi"/>
          <w:sz w:val="22"/>
          <w:szCs w:val="22"/>
        </w:rPr>
        <w:t>Cele LSR oraz zdefiniowane w ich ramach przedsięwzięcia są spójne z celami kluczowych strategii wyższego rzędu. Z jednej strony interwencja przewidziana w LSR bezpośrednio wpisuje się w kluczowe kierunki rozwoju definiowane na poziomach: wspólnotowym, krajowym i regionalnym. Z drugiej strony lokalne działania zaplanowane w ramach LSR, dzięki swojemu oddolnemu charakterowi zapewniają komplementarną interwencję, jak najlepiej dopasowaną do potrzeb i w sposób szczególny uwzględniającą aspekty przestrzenne. Terytorializacja stanowiąca jedno z</w:t>
      </w:r>
      <w:r w:rsidR="00F509A6">
        <w:rPr>
          <w:rFonts w:cstheme="minorHAnsi"/>
          <w:sz w:val="22"/>
          <w:szCs w:val="22"/>
        </w:rPr>
        <w:t> </w:t>
      </w:r>
      <w:r w:rsidRPr="00035B5B">
        <w:rPr>
          <w:rFonts w:cstheme="minorHAnsi"/>
          <w:sz w:val="22"/>
          <w:szCs w:val="22"/>
        </w:rPr>
        <w:t>priorytetowych narzędzi polityki spójności znajduje tu swój praktyczny wyraz poprzez zastosowanie wielofunduszowego RLKS.</w:t>
      </w:r>
    </w:p>
    <w:p w14:paraId="1B3CC6F3" w14:textId="3B291F95" w:rsidR="00833090" w:rsidRPr="00035B5B" w:rsidRDefault="00A93F10" w:rsidP="00AA32EC">
      <w:pPr>
        <w:jc w:val="both"/>
        <w:rPr>
          <w:rFonts w:cstheme="minorHAnsi"/>
          <w:sz w:val="22"/>
          <w:szCs w:val="22"/>
        </w:rPr>
      </w:pPr>
      <w:r w:rsidRPr="00035B5B">
        <w:rPr>
          <w:rFonts w:cstheme="minorHAnsi"/>
          <w:sz w:val="22"/>
          <w:szCs w:val="22"/>
        </w:rPr>
        <w:t>Cele zdefiniowane w LSR pozostają w zgodności z wyzwaniami i priorytetami rozwojowymi jakie zdefiniowały w</w:t>
      </w:r>
      <w:r w:rsidR="00F509A6">
        <w:rPr>
          <w:rFonts w:cstheme="minorHAnsi"/>
          <w:sz w:val="22"/>
          <w:szCs w:val="22"/>
        </w:rPr>
        <w:t> </w:t>
      </w:r>
      <w:r w:rsidRPr="00035B5B">
        <w:rPr>
          <w:rFonts w:cstheme="minorHAnsi"/>
          <w:sz w:val="22"/>
          <w:szCs w:val="22"/>
        </w:rPr>
        <w:t>swoich strategiach poszczególne gminy. Szczególnie wyraźnie rysuje się to w obszarze wsparcia społeczności lokalnej poprzez jej aktywizację i zapewnienie warunków infrastrukturalnych oraz budowanie kapitału społecznego. Część przewidzianych przedsięwzięć ma charakter komplementarny, co pozwoli na wykorzystanie efektu synergii interwencji lokalnej (poziom gminy) i ponadlokalnej (poziom LGD).</w:t>
      </w:r>
    </w:p>
    <w:p w14:paraId="5E8FBD2C" w14:textId="052068DB" w:rsidR="00FD5408" w:rsidRPr="00035B5B" w:rsidRDefault="00FD5408" w:rsidP="00FD5408">
      <w:pPr>
        <w:jc w:val="both"/>
        <w:rPr>
          <w:rFonts w:cstheme="minorHAnsi"/>
          <w:sz w:val="22"/>
          <w:szCs w:val="22"/>
        </w:rPr>
      </w:pPr>
      <w:r w:rsidRPr="00035B5B">
        <w:rPr>
          <w:rFonts w:cstheme="minorHAnsi"/>
          <w:sz w:val="22"/>
          <w:szCs w:val="22"/>
        </w:rPr>
        <w:t xml:space="preserve">W LSR, przy szerokim zaangażowaniu interesariuszy, określono cele i przedsięwzięcia, które w spójny i kompleksowy sposób dedykowane są różnym grupom odbiorców. </w:t>
      </w:r>
    </w:p>
    <w:p w14:paraId="24403CCF" w14:textId="04CC6636" w:rsidR="00833090" w:rsidRPr="00035B5B" w:rsidRDefault="000B2A63">
      <w:pPr>
        <w:pStyle w:val="Nagwek1"/>
        <w:numPr>
          <w:ilvl w:val="0"/>
          <w:numId w:val="18"/>
        </w:numPr>
        <w:ind w:left="284" w:hanging="284"/>
        <w:rPr>
          <w:rFonts w:cstheme="minorHAnsi"/>
        </w:rPr>
      </w:pPr>
      <w:bookmarkStart w:id="434" w:name="_Toc193810189"/>
      <w:r w:rsidRPr="00035B5B">
        <w:rPr>
          <w:rFonts w:cstheme="minorHAnsi"/>
          <w:caps w:val="0"/>
        </w:rPr>
        <w:t xml:space="preserve">Wartość dodana podejścia </w:t>
      </w:r>
      <w:r w:rsidR="00651A49" w:rsidRPr="00035B5B">
        <w:rPr>
          <w:rFonts w:cstheme="minorHAnsi"/>
          <w:caps w:val="0"/>
        </w:rPr>
        <w:t>LEADER</w:t>
      </w:r>
      <w:bookmarkEnd w:id="434"/>
    </w:p>
    <w:p w14:paraId="1BED4E15" w14:textId="1F0A74D2" w:rsidR="00AA32EC" w:rsidRPr="00035B5B" w:rsidRDefault="00833090" w:rsidP="00AA32EC">
      <w:pPr>
        <w:jc w:val="both"/>
        <w:rPr>
          <w:rFonts w:cstheme="minorHAnsi"/>
          <w:sz w:val="22"/>
          <w:szCs w:val="22"/>
        </w:rPr>
      </w:pPr>
      <w:r w:rsidRPr="00035B5B">
        <w:rPr>
          <w:rFonts w:cstheme="minorHAnsi"/>
          <w:sz w:val="22"/>
          <w:szCs w:val="22"/>
        </w:rPr>
        <w:t>Przyjęta filozofia pracy nad Strategią angażująca od samego początku wszystkie zainteresowane osoby i instytucje ze wszystkich gmin obszaru (zob. podrozdział „Partycypacja społeczna na etapie przygotowania LSR”) przyniosła efekt nie tyko w postaci zaangażowania naprawdę dużej grupy interesariuszy, ale przede wszystkim wypracowania wspólnie i w bardzo zróżnicowanych i przekrojowych zespołach takich rozwiązań, które są zarówno oczekiwane przez lokalną społeczność, jak i dają realną szansę na dokonanie pozytywnej zmiany w efekcie ich wdrożenia. Dodatkowym aspektem było – szczególnie w pracy warsztatowej, ale także na etapie wypełniania ankiet na różnych etapach opracowywania dokumentu – danie uczestnikom procesu realnego poczucia sprawstwa. Ich opinie, ich</w:t>
      </w:r>
      <w:r w:rsidR="00F509A6">
        <w:rPr>
          <w:rFonts w:cstheme="minorHAnsi"/>
          <w:sz w:val="22"/>
          <w:szCs w:val="22"/>
        </w:rPr>
        <w:t> </w:t>
      </w:r>
      <w:r w:rsidRPr="00035B5B">
        <w:rPr>
          <w:rFonts w:cstheme="minorHAnsi"/>
          <w:sz w:val="22"/>
          <w:szCs w:val="22"/>
        </w:rPr>
        <w:t xml:space="preserve">oczekiwania, ich postulaty były poddawane szerokiej dyskusji i służyły budowaniu całego dokumentu – </w:t>
      </w:r>
      <w:r w:rsidRPr="00035B5B">
        <w:rPr>
          <w:rFonts w:cstheme="minorHAnsi"/>
          <w:sz w:val="22"/>
          <w:szCs w:val="22"/>
        </w:rPr>
        <w:lastRenderedPageBreak/>
        <w:t>poczynając od wspólnej refleksji o wartościach obszaru, o tym co łączy lokalną społeczność, na jakich elementach warto budować wspólny rozwój, poprzez wspólne wypracowywanie celów, rodzajów przedsięwzięć, aż po wspólne planowanie alokacji, a także refleksję jakimi kryteriami powinno się kierować w trakcie przyszłego wyboru operacji. Dodatkowo zagwarantowało to wielość perspektyw i dostosowanie proponowanych rozwiązań do różnych grup odbiorców docelowych.</w:t>
      </w:r>
    </w:p>
    <w:p w14:paraId="6AA704DC" w14:textId="71B8EBDC" w:rsidR="00833090" w:rsidRPr="00035B5B" w:rsidRDefault="00833090" w:rsidP="00833090">
      <w:pPr>
        <w:jc w:val="both"/>
        <w:rPr>
          <w:rFonts w:cstheme="minorHAnsi"/>
          <w:sz w:val="22"/>
          <w:szCs w:val="22"/>
        </w:rPr>
      </w:pPr>
      <w:r w:rsidRPr="00035B5B">
        <w:rPr>
          <w:rFonts w:cstheme="minorHAnsi"/>
          <w:sz w:val="22"/>
          <w:szCs w:val="22"/>
        </w:rPr>
        <w:t>Wymiernym efektem tego podejścia było zaproponowanie takiej konstrukcji celów i przedsięwzięć, która dopuszcza w każdym z celów pełny katalog beneficjentów i wzajemną przenikalność zaproponowanych przedsięwzięć. Wydaje się to doskonałą emanacją idei LEADER</w:t>
      </w:r>
      <w:r w:rsidR="00DC2463" w:rsidRPr="00035B5B">
        <w:rPr>
          <w:rFonts w:cstheme="minorHAnsi"/>
          <w:sz w:val="22"/>
          <w:szCs w:val="22"/>
        </w:rPr>
        <w:t>’</w:t>
      </w:r>
      <w:r w:rsidRPr="00035B5B">
        <w:rPr>
          <w:rFonts w:cstheme="minorHAnsi"/>
          <w:sz w:val="22"/>
          <w:szCs w:val="22"/>
        </w:rPr>
        <w:t>a jaką jest trójsektorowość wyrażająca się we współpracy sektorów publicznego, gospodarczego i społecznego dla realizacji przyjętych celów. Podejście to – zdaniem osób i instytucji tworzących „Strategię” zagwarantuje w przyszłości osiąganie lepszych rezultatów – z punktu widzenia całego obszaru i większego wpływu na budowanie lokalnego kapitału społecznego, a w konsekwencji większego wpływu realizowanych operacji na rozwój obszaru objętego strategią LGD.</w:t>
      </w:r>
    </w:p>
    <w:p w14:paraId="24724A09" w14:textId="08831EE5" w:rsidR="00833090" w:rsidRPr="00035B5B" w:rsidRDefault="00833090" w:rsidP="00833090">
      <w:pPr>
        <w:jc w:val="both"/>
        <w:rPr>
          <w:rFonts w:cstheme="minorHAnsi"/>
          <w:sz w:val="22"/>
          <w:szCs w:val="22"/>
        </w:rPr>
      </w:pPr>
      <w:r w:rsidRPr="00035B5B">
        <w:rPr>
          <w:rFonts w:cstheme="minorHAnsi"/>
          <w:sz w:val="22"/>
          <w:szCs w:val="22"/>
        </w:rPr>
        <w:t>Sposób prowadzenia całego procesu strategicznego, rozciągniecie go w czasie, wielość zastosowanych metod (ankiety, warsztaty, spotkania, informacje przekazywane z wykorzystaniem najróżniejszych, dostosowanych do</w:t>
      </w:r>
      <w:r w:rsidR="00F509A6">
        <w:rPr>
          <w:rFonts w:cstheme="minorHAnsi"/>
          <w:sz w:val="22"/>
          <w:szCs w:val="22"/>
        </w:rPr>
        <w:t> </w:t>
      </w:r>
      <w:r w:rsidRPr="00035B5B">
        <w:rPr>
          <w:rFonts w:cstheme="minorHAnsi"/>
          <w:sz w:val="22"/>
          <w:szCs w:val="22"/>
        </w:rPr>
        <w:t>percepcji danej grupy, kanałów) zagwarantował, że każdy kto był zainteresowany wzięciem w nim udziału, miał realną możliwość wypowiedzenia się w całym procesie i gwarancję, że jego zdanie zostanie wysłuchane i wzięte pod</w:t>
      </w:r>
      <w:r w:rsidR="00F509A6">
        <w:rPr>
          <w:rFonts w:cstheme="minorHAnsi"/>
          <w:sz w:val="22"/>
          <w:szCs w:val="22"/>
        </w:rPr>
        <w:t> </w:t>
      </w:r>
      <w:r w:rsidRPr="00035B5B">
        <w:rPr>
          <w:rFonts w:cstheme="minorHAnsi"/>
          <w:sz w:val="22"/>
          <w:szCs w:val="22"/>
        </w:rPr>
        <w:t>uwagę. Zatem elastyczność, animacja i komunikacja były tymi elementami, które były dla nas ważne w pracy nad opracowaniem strategii.</w:t>
      </w:r>
    </w:p>
    <w:p w14:paraId="1CD3A279" w14:textId="5156518A" w:rsidR="00833090" w:rsidRPr="00035B5B" w:rsidRDefault="00833090" w:rsidP="00833090">
      <w:pPr>
        <w:jc w:val="both"/>
        <w:rPr>
          <w:rFonts w:cstheme="minorHAnsi"/>
          <w:sz w:val="22"/>
          <w:szCs w:val="22"/>
        </w:rPr>
      </w:pPr>
      <w:r w:rsidRPr="00035B5B">
        <w:rPr>
          <w:rFonts w:cstheme="minorHAnsi"/>
          <w:sz w:val="22"/>
          <w:szCs w:val="22"/>
        </w:rPr>
        <w:t>Jesteśmy także przekonani, że takie podejście do procesu tworzenia polityki rozwoju obszaru LGD bardzo mocno przyczynia się do wzmacniania lokalnych liderów i tworzy lepsze podwaliny pod angażowanie wielu „aktorów” rozwoju lokalnego i współpracy międzygminnej na rzecz realizacji wspólnych celów rozwojowych. Dając tym samym możliwość holistycznego i zintegrowanego podejścia do rozwoju. Jest też zachętą – dzięki zaprezentowaniu spójnej wizji rozwoju - dla innych podmiotów (samorządów z obszaru LGD, organizacji pozarządowych i przedsiębiorców) do sięgania po inne, niż środki z RLKS, źródeł finansowania projektów i działań, które będą komplementarne do</w:t>
      </w:r>
      <w:r w:rsidR="00F509A6">
        <w:rPr>
          <w:rFonts w:cstheme="minorHAnsi"/>
          <w:sz w:val="22"/>
          <w:szCs w:val="22"/>
        </w:rPr>
        <w:t> </w:t>
      </w:r>
      <w:r w:rsidRPr="00035B5B">
        <w:rPr>
          <w:rFonts w:cstheme="minorHAnsi"/>
          <w:sz w:val="22"/>
          <w:szCs w:val="22"/>
        </w:rPr>
        <w:t>priorytetów wskazanych w LSR i będą wzmacniały przyjętą ścieżkę rozwoju.</w:t>
      </w:r>
    </w:p>
    <w:p w14:paraId="1631C017" w14:textId="77777777" w:rsidR="00833090" w:rsidRPr="00035B5B" w:rsidRDefault="00833090" w:rsidP="00833090">
      <w:pPr>
        <w:jc w:val="both"/>
        <w:rPr>
          <w:rFonts w:cstheme="minorHAnsi"/>
          <w:b/>
          <w:bCs/>
          <w:sz w:val="22"/>
          <w:szCs w:val="22"/>
        </w:rPr>
      </w:pPr>
      <w:r w:rsidRPr="00035B5B">
        <w:rPr>
          <w:rFonts w:cstheme="minorHAnsi"/>
          <w:b/>
          <w:bCs/>
          <w:sz w:val="22"/>
          <w:szCs w:val="22"/>
        </w:rPr>
        <w:t>Dobór zakresów wsparcia</w:t>
      </w:r>
    </w:p>
    <w:p w14:paraId="0DA2ECBA" w14:textId="77777777" w:rsidR="00833090" w:rsidRPr="00035B5B" w:rsidRDefault="00833090" w:rsidP="00833090">
      <w:pPr>
        <w:jc w:val="both"/>
        <w:rPr>
          <w:rFonts w:cstheme="minorHAnsi"/>
          <w:sz w:val="22"/>
          <w:szCs w:val="22"/>
        </w:rPr>
      </w:pPr>
      <w:r w:rsidRPr="00035B5B">
        <w:rPr>
          <w:rFonts w:cstheme="minorHAnsi"/>
          <w:sz w:val="22"/>
          <w:szCs w:val="22"/>
        </w:rPr>
        <w:t>Dobór zakresów wsparcia wynika z pogłębionej diagnozy obszaru. Część przedsięwzięć (wszystkie w celu pierwszym i część w celu drugim) jest budowana na potencjałach i silnych stronach obszaru LGD, co gwarantuje zarówno adekwatność proponowanych działań, jak i duże zainteresowanie ich wdrażaniem, daje też gwarancję pozytywnego wpływu na sytuację społeczno-ekonomiczną obszaru i poprawę warunków do życia (np. dzięki nowym źródłom zarobku) dla jego mieszkańców. Pozostałe przedsięwzięcia (w celu drugim i wszystkie w celu trzecim) oparte są głównie na deficytach i potrzebach mieszkańców. Wszystkie one wypracowane są w sposób oddolny i wynikają zarówno z analizy danych zastanych, jak i aspiracji mieszkańców oraz obiektywnych barier rozwojowych.</w:t>
      </w:r>
    </w:p>
    <w:p w14:paraId="3E606227" w14:textId="743C5A4D" w:rsidR="00833090" w:rsidRPr="00035B5B" w:rsidRDefault="00833090" w:rsidP="00833090">
      <w:pPr>
        <w:jc w:val="both"/>
        <w:rPr>
          <w:rFonts w:cstheme="minorHAnsi"/>
          <w:sz w:val="22"/>
          <w:szCs w:val="22"/>
        </w:rPr>
      </w:pPr>
      <w:r w:rsidRPr="00035B5B">
        <w:rPr>
          <w:rFonts w:cstheme="minorHAnsi"/>
          <w:sz w:val="22"/>
          <w:szCs w:val="22"/>
        </w:rPr>
        <w:t>Taki dobór celów i przedsięwzięć daje największą gwarancję wykorzystania zarówno silnych stron obszaru – szczególnie w zakresie walorów przyrodniczych, krajobrazowych, turystycznych i kulturowych, jak i odpowiadania na deficyty obszaru w zakresie dostępności części usług, dostępności komunikacyjnej, potrzebę lepszej dbałości o</w:t>
      </w:r>
      <w:r w:rsidR="00F509A6">
        <w:rPr>
          <w:rFonts w:cstheme="minorHAnsi"/>
          <w:sz w:val="22"/>
          <w:szCs w:val="22"/>
        </w:rPr>
        <w:t> </w:t>
      </w:r>
      <w:r w:rsidRPr="00035B5B">
        <w:rPr>
          <w:rFonts w:cstheme="minorHAnsi"/>
          <w:sz w:val="22"/>
          <w:szCs w:val="22"/>
        </w:rPr>
        <w:t>jakość powietrza i wykorzystania rozwiązań proekologicznych, a przede wszystkim wykluczenia części grup społecznych, w tym szczególnie ludzi młodych, niesamodzielnych i starszych.</w:t>
      </w:r>
    </w:p>
    <w:p w14:paraId="1AB5153E" w14:textId="0DDE6CA7" w:rsidR="00833090" w:rsidRPr="00035B5B" w:rsidRDefault="00833090" w:rsidP="00833090">
      <w:pPr>
        <w:jc w:val="both"/>
        <w:rPr>
          <w:rFonts w:cstheme="minorHAnsi"/>
          <w:sz w:val="22"/>
          <w:szCs w:val="22"/>
        </w:rPr>
      </w:pPr>
      <w:r w:rsidRPr="00035B5B">
        <w:rPr>
          <w:rFonts w:cstheme="minorHAnsi"/>
          <w:sz w:val="22"/>
          <w:szCs w:val="22"/>
        </w:rPr>
        <w:t>Ważne także było dla twórców strategii, aby tak konstruować cele i przedsięwzięcia, aby każdy z celów był dostępny (w sensie możliwości opracowania projektów) dla każdego sektora – publicznego, społecznego i gospodarczego i</w:t>
      </w:r>
      <w:r w:rsidR="00F509A6">
        <w:rPr>
          <w:rFonts w:cstheme="minorHAnsi"/>
          <w:sz w:val="22"/>
          <w:szCs w:val="22"/>
        </w:rPr>
        <w:t> </w:t>
      </w:r>
      <w:r w:rsidRPr="00035B5B">
        <w:rPr>
          <w:rFonts w:cstheme="minorHAnsi"/>
          <w:sz w:val="22"/>
          <w:szCs w:val="22"/>
        </w:rPr>
        <w:t>także ten element udało się wypracować w trakcie warsztatów, spotkań i konsultacji z szerokim gronem interesariuszy.</w:t>
      </w:r>
    </w:p>
    <w:p w14:paraId="5DD2888E" w14:textId="77777777" w:rsidR="00833090" w:rsidRPr="00035B5B" w:rsidRDefault="00833090" w:rsidP="00833090">
      <w:pPr>
        <w:jc w:val="both"/>
        <w:rPr>
          <w:rFonts w:cstheme="minorHAnsi"/>
          <w:b/>
          <w:bCs/>
          <w:sz w:val="22"/>
          <w:szCs w:val="22"/>
        </w:rPr>
      </w:pPr>
      <w:r w:rsidRPr="00035B5B">
        <w:rPr>
          <w:rFonts w:cstheme="minorHAnsi"/>
          <w:b/>
          <w:bCs/>
          <w:sz w:val="22"/>
          <w:szCs w:val="22"/>
        </w:rPr>
        <w:lastRenderedPageBreak/>
        <w:t>Wybór dostępnych źródeł finansowania</w:t>
      </w:r>
    </w:p>
    <w:p w14:paraId="08D15BA9" w14:textId="7EA3FF66" w:rsidR="00833090" w:rsidRPr="00035B5B" w:rsidRDefault="00833090" w:rsidP="00833090">
      <w:pPr>
        <w:jc w:val="both"/>
        <w:rPr>
          <w:rFonts w:cstheme="minorHAnsi"/>
          <w:sz w:val="22"/>
          <w:szCs w:val="22"/>
        </w:rPr>
      </w:pPr>
      <w:r w:rsidRPr="00035B5B">
        <w:rPr>
          <w:rFonts w:cstheme="minorHAnsi"/>
          <w:sz w:val="22"/>
          <w:szCs w:val="22"/>
        </w:rPr>
        <w:t>Na wstępie należy podkreślić, że opracowana strategia ma formułę wielofunduszową, co już „na wejściu” zwiększa wachlarz możliwych interwencji i ich źródeł finansowania. Opracowana Lokalna Strategia</w:t>
      </w:r>
      <w:r w:rsidR="00E6293F" w:rsidRPr="00035B5B">
        <w:rPr>
          <w:rFonts w:cstheme="minorHAnsi"/>
          <w:sz w:val="22"/>
          <w:szCs w:val="22"/>
        </w:rPr>
        <w:t xml:space="preserve"> Rozwoju</w:t>
      </w:r>
      <w:r w:rsidRPr="00035B5B">
        <w:rPr>
          <w:rFonts w:cstheme="minorHAnsi"/>
          <w:sz w:val="22"/>
          <w:szCs w:val="22"/>
        </w:rPr>
        <w:t xml:space="preserve"> Blisko Krakowa jako dokument planistyczny w bardzo precyzyjny sposób wskazuje priorytety jakie stawia przed sobą </w:t>
      </w:r>
      <w:r w:rsidR="00E6293F" w:rsidRPr="00035B5B">
        <w:rPr>
          <w:rFonts w:cstheme="minorHAnsi"/>
          <w:sz w:val="22"/>
          <w:szCs w:val="22"/>
        </w:rPr>
        <w:t>s</w:t>
      </w:r>
      <w:r w:rsidRPr="00035B5B">
        <w:rPr>
          <w:rFonts w:cstheme="minorHAnsi"/>
          <w:sz w:val="22"/>
          <w:szCs w:val="22"/>
        </w:rPr>
        <w:t xml:space="preserve">towarzyszenie i stanowi także swoistą „mapę drogową” do sięgania po inne dostępne środki. </w:t>
      </w:r>
    </w:p>
    <w:p w14:paraId="13B5AEAA" w14:textId="165E68EC" w:rsidR="00833090" w:rsidRPr="00035B5B" w:rsidRDefault="00833090" w:rsidP="00833090">
      <w:pPr>
        <w:jc w:val="both"/>
        <w:rPr>
          <w:rFonts w:cstheme="minorHAnsi"/>
          <w:sz w:val="22"/>
          <w:szCs w:val="22"/>
        </w:rPr>
      </w:pPr>
      <w:r w:rsidRPr="00035B5B">
        <w:rPr>
          <w:rFonts w:cstheme="minorHAnsi"/>
          <w:sz w:val="22"/>
          <w:szCs w:val="22"/>
        </w:rPr>
        <w:t>Rozwój Lokalny Kierowany przez Społeczność integruje i wzmacnia dotychczasowe podejście LEADER z jednej strony dzięki szerszej i synergicznej interwencji z różnych funduszy przyczynia się do aktywizacji społecznej i lepszego zaspokajania potrzeb, z drugiej strony buduje lokalną tożsamość i kapitał społeczny. LGD, aby zintensyfikować efekty LSR i promować podejście LEADER, będzie w ramach swoich działań: animować rozwój lokalny ściśle współpracując z lokalnymi liderami, wzmacniać partnerstwo, tak aby LGD stało się realnym aktorem polityki rozwoju obszarów wiejskich i polityki spójności, prowadzić działalność szkoleniową i edukacyjną w kontekście zintegrowanego rozwoju.</w:t>
      </w:r>
    </w:p>
    <w:p w14:paraId="7A64B8F0" w14:textId="0BA9AD09" w:rsidR="00833090" w:rsidRPr="00035B5B" w:rsidRDefault="00833090">
      <w:pPr>
        <w:pStyle w:val="Nagwek1"/>
        <w:numPr>
          <w:ilvl w:val="0"/>
          <w:numId w:val="18"/>
        </w:numPr>
        <w:ind w:left="284" w:hanging="284"/>
        <w:rPr>
          <w:rFonts w:cstheme="minorHAnsi"/>
        </w:rPr>
      </w:pPr>
      <w:bookmarkStart w:id="435" w:name="_Toc193810190"/>
      <w:r w:rsidRPr="00035B5B">
        <w:rPr>
          <w:rFonts w:cstheme="minorHAnsi"/>
          <w:caps w:val="0"/>
        </w:rPr>
        <w:t>Opis sposobu integrowania sektorów, partnerów, zasobów, branż</w:t>
      </w:r>
      <w:bookmarkEnd w:id="435"/>
    </w:p>
    <w:p w14:paraId="52D83240" w14:textId="5F45C035" w:rsidR="00833090" w:rsidRPr="00035B5B" w:rsidRDefault="00833090" w:rsidP="00833090">
      <w:pPr>
        <w:jc w:val="both"/>
        <w:rPr>
          <w:rFonts w:cstheme="minorHAnsi"/>
          <w:sz w:val="22"/>
          <w:szCs w:val="22"/>
        </w:rPr>
      </w:pPr>
      <w:r w:rsidRPr="00035B5B">
        <w:rPr>
          <w:rFonts w:cstheme="minorHAnsi"/>
          <w:sz w:val="22"/>
          <w:szCs w:val="22"/>
        </w:rPr>
        <w:t>W LSR, przy szerokim zaangażowaniu interesariuszy, określono cele i przedsięwzięcia, które w spójny i kompleksowy sposób dedykowane są różnym grupom odbiorców. Partycypacyjna formuła pracy nad LSR zapewniła integrację sektorów i partnerów, a zaplanowane cele i przewidziane w nich przedsięwzięcia integrują zasoby i branże.</w:t>
      </w:r>
    </w:p>
    <w:p w14:paraId="4B0C9EAF" w14:textId="3E4BE06B" w:rsidR="00833090" w:rsidRPr="00035B5B" w:rsidRDefault="00833090" w:rsidP="00833090">
      <w:pPr>
        <w:jc w:val="both"/>
        <w:rPr>
          <w:rFonts w:cstheme="minorHAnsi"/>
          <w:sz w:val="22"/>
          <w:szCs w:val="22"/>
        </w:rPr>
      </w:pPr>
      <w:r w:rsidRPr="00035B5B">
        <w:rPr>
          <w:rFonts w:cstheme="minorHAnsi"/>
          <w:sz w:val="22"/>
          <w:szCs w:val="22"/>
        </w:rPr>
        <w:t>Partnerska współpraca pomiędzy sektorem społecznym, gospodarczym i publicznym jest fundamentem do realizacji LSR i wspólnego osiągania rezultatów odpowiadających oczekiwaniom lokalnej społeczności. Przejawy tej</w:t>
      </w:r>
      <w:r w:rsidR="00F509A6">
        <w:rPr>
          <w:rFonts w:cstheme="minorHAnsi"/>
          <w:sz w:val="22"/>
          <w:szCs w:val="22"/>
        </w:rPr>
        <w:t> </w:t>
      </w:r>
      <w:r w:rsidRPr="00035B5B">
        <w:rPr>
          <w:rFonts w:cstheme="minorHAnsi"/>
          <w:sz w:val="22"/>
          <w:szCs w:val="22"/>
        </w:rPr>
        <w:t>współpracy potwierdzające integrację, to: wspólne podejmowanie decyzji, synergiczne wykorzystywanie zróżnicowanych potencjałów poszczególnych sektorów (zasoby, wiedza, kompetencje, relacje), współfinansowanie realizowanych projektów.</w:t>
      </w:r>
    </w:p>
    <w:p w14:paraId="3E308CD2" w14:textId="77777777" w:rsidR="00833090" w:rsidRPr="00035B5B" w:rsidRDefault="00833090" w:rsidP="00833090">
      <w:pPr>
        <w:jc w:val="both"/>
        <w:rPr>
          <w:rFonts w:cstheme="minorHAnsi"/>
          <w:sz w:val="22"/>
          <w:szCs w:val="22"/>
        </w:rPr>
      </w:pPr>
      <w:r w:rsidRPr="00035B5B">
        <w:rPr>
          <w:rFonts w:cstheme="minorHAnsi"/>
          <w:sz w:val="22"/>
          <w:szCs w:val="22"/>
        </w:rPr>
        <w:t>W relacjach partnerom przyświecają kluczowe zasady współpracy: równość partnerów, funkcjonalność (elastyczne struktury zarządzania), sieciowanie, zasada zachowania śladu rewizyjnego, otwarta komunikacja i zasada organizacyjnego uczenia się.</w:t>
      </w:r>
    </w:p>
    <w:p w14:paraId="679727AF" w14:textId="343D29F7" w:rsidR="00833090" w:rsidRPr="00035B5B" w:rsidRDefault="00833090" w:rsidP="00833090">
      <w:pPr>
        <w:jc w:val="both"/>
        <w:rPr>
          <w:rFonts w:cstheme="minorHAnsi"/>
          <w:sz w:val="22"/>
          <w:szCs w:val="22"/>
        </w:rPr>
      </w:pPr>
      <w:r w:rsidRPr="00035B5B">
        <w:rPr>
          <w:rFonts w:cstheme="minorHAnsi"/>
          <w:sz w:val="22"/>
          <w:szCs w:val="22"/>
        </w:rPr>
        <w:t>Atutem LSR jest integracja na poziomie lokalnym trzech źródeł finansowania w ramach RLKS o komplementarnym charakterze (EFROW, EFRR i EFS+). Pozwala to na kompleksową interwencję (szersza integracja tematyczna) obejmującą odpowiedź na zdiagnozowane potrzeby zarówno w obszarze wsparcia infrastrukturalnego jak i budowy kapitału społecznego przez aktywizację, inkluzję i rozwój przedsiębiorczości. Większa alokacja środków (3 fundusze) daje szanse na osiągnięcie rezultatów o większym i trwalszym oddziaływaniu. Kolejną korzyścią jest budowanie potencjału instytucjonalnego LGD oraz zasobu kompetencji u interesariuszy LGD poprzez procesy aplikowania i</w:t>
      </w:r>
      <w:r w:rsidR="00F509A6">
        <w:rPr>
          <w:rFonts w:cstheme="minorHAnsi"/>
          <w:sz w:val="22"/>
          <w:szCs w:val="22"/>
        </w:rPr>
        <w:t> </w:t>
      </w:r>
      <w:r w:rsidRPr="00035B5B">
        <w:rPr>
          <w:rFonts w:cstheme="minorHAnsi"/>
          <w:sz w:val="22"/>
          <w:szCs w:val="22"/>
        </w:rPr>
        <w:t>realizacji projektów. Przyjęty sposób wdrażania LSR, koordynacja tematyczna i terminowa naborów, wykorzystywanie rezultatów wcześniejszych projektów, koordynacja działań różnych beneficjentów przyczynia się</w:t>
      </w:r>
      <w:r w:rsidR="00F509A6">
        <w:rPr>
          <w:rFonts w:cstheme="minorHAnsi"/>
          <w:sz w:val="22"/>
          <w:szCs w:val="22"/>
        </w:rPr>
        <w:t> </w:t>
      </w:r>
      <w:r w:rsidRPr="00035B5B">
        <w:rPr>
          <w:rFonts w:cstheme="minorHAnsi"/>
          <w:sz w:val="22"/>
          <w:szCs w:val="22"/>
        </w:rPr>
        <w:t>do integracji sektorów, partnerów i zasobów.</w:t>
      </w:r>
    </w:p>
    <w:p w14:paraId="2CDA44C9" w14:textId="25C567CC" w:rsidR="00833090" w:rsidRPr="00035B5B" w:rsidRDefault="00833090" w:rsidP="00833090">
      <w:pPr>
        <w:jc w:val="both"/>
        <w:rPr>
          <w:rFonts w:cstheme="minorHAnsi"/>
          <w:sz w:val="22"/>
          <w:szCs w:val="22"/>
        </w:rPr>
      </w:pPr>
      <w:r w:rsidRPr="00035B5B">
        <w:rPr>
          <w:rFonts w:cstheme="minorHAnsi"/>
          <w:sz w:val="22"/>
          <w:szCs w:val="22"/>
        </w:rPr>
        <w:t>Działania związane ze wsparciem przedsiębiorczości z jednej strony budują ten sektor w branży usług oraz w branży związanej z transformacją energetyczną. Z drugiej strony, realizują cele o odziaływaniu społecznym (poprawa dostępu do lokalnych usług) oraz środowiskowym (innowacyjna, zielona gospodarka). Integracja tych branż i</w:t>
      </w:r>
      <w:r w:rsidR="00F509A6">
        <w:rPr>
          <w:rFonts w:cstheme="minorHAnsi"/>
          <w:sz w:val="22"/>
          <w:szCs w:val="22"/>
        </w:rPr>
        <w:t> </w:t>
      </w:r>
      <w:r w:rsidRPr="00035B5B">
        <w:rPr>
          <w:rFonts w:cstheme="minorHAnsi"/>
          <w:sz w:val="22"/>
          <w:szCs w:val="22"/>
        </w:rPr>
        <w:t>obszarów wzmacnia lokalną społeczność.</w:t>
      </w:r>
    </w:p>
    <w:p w14:paraId="4C8D8F30" w14:textId="77777777" w:rsidR="00833090" w:rsidRPr="00035B5B" w:rsidRDefault="00833090" w:rsidP="00833090">
      <w:pPr>
        <w:jc w:val="both"/>
        <w:rPr>
          <w:rFonts w:cstheme="minorHAnsi"/>
          <w:sz w:val="22"/>
          <w:szCs w:val="22"/>
        </w:rPr>
      </w:pPr>
      <w:r w:rsidRPr="00035B5B">
        <w:rPr>
          <w:rFonts w:cstheme="minorHAnsi"/>
          <w:sz w:val="22"/>
          <w:szCs w:val="22"/>
        </w:rPr>
        <w:t>Zinstytucjonalizowanym przejawem integracji jest Rada LGD reprezentująca poszczególne sektory (bez dominacji żadnego z nich) oraz różne samorządy. Instrument ten niejako „zmusza” interesariuszy do dialogu i poszukiwania konsensusu lub kompromisu w procesie decyzyjnym.</w:t>
      </w:r>
    </w:p>
    <w:p w14:paraId="6DBAF8CE" w14:textId="29580029" w:rsidR="00833090" w:rsidRPr="00035B5B" w:rsidRDefault="00833090" w:rsidP="00833090">
      <w:pPr>
        <w:jc w:val="both"/>
        <w:rPr>
          <w:rFonts w:cstheme="minorHAnsi"/>
          <w:sz w:val="22"/>
          <w:szCs w:val="22"/>
        </w:rPr>
      </w:pPr>
      <w:r w:rsidRPr="00035B5B">
        <w:rPr>
          <w:rFonts w:cstheme="minorHAnsi"/>
          <w:sz w:val="22"/>
          <w:szCs w:val="22"/>
        </w:rPr>
        <w:lastRenderedPageBreak/>
        <w:t>Przestrzennym przejawem integracji jest objęcie LSR spójnego obszaru 6 podobnych samorządów oraz realizacja części projektów na obszarze kilku gmin co bezpośrednio przyczynia się do poprawy dostępu do usług i</w:t>
      </w:r>
      <w:r w:rsidR="00F509A6">
        <w:rPr>
          <w:rFonts w:cstheme="minorHAnsi"/>
          <w:sz w:val="22"/>
          <w:szCs w:val="22"/>
        </w:rPr>
        <w:t> </w:t>
      </w:r>
      <w:r w:rsidRPr="00035B5B">
        <w:rPr>
          <w:rFonts w:cstheme="minorHAnsi"/>
          <w:sz w:val="22"/>
          <w:szCs w:val="22"/>
        </w:rPr>
        <w:t>infrastruktury, zmniejszania kosztów, a jednocześnie integruje obszar.</w:t>
      </w:r>
    </w:p>
    <w:p w14:paraId="38E7E4E8" w14:textId="77777777" w:rsidR="00833090" w:rsidRPr="00035B5B" w:rsidRDefault="00833090" w:rsidP="00833090">
      <w:pPr>
        <w:jc w:val="both"/>
        <w:rPr>
          <w:rFonts w:cstheme="minorHAnsi"/>
          <w:sz w:val="22"/>
          <w:szCs w:val="22"/>
        </w:rPr>
      </w:pPr>
      <w:r w:rsidRPr="00035B5B">
        <w:rPr>
          <w:rFonts w:cstheme="minorHAnsi"/>
          <w:sz w:val="22"/>
          <w:szCs w:val="22"/>
        </w:rPr>
        <w:t>Kluczowym obszarem integracji, wyraźnie widocznym już w poprzednich LSR i intensywnie rozwijanym obecnie, jest aktywowanie współpracy sektora publicznego z organizacjami pozarządowymi. Współpraca ta może być zobrazowana poprzez trójkąt relacji obejmujący samorząd (koordynator i inicjator) organizacje pozarządowe (inicjator i realizator) oraz mieszkańcy (beneficjenci działań). Korzyści z tej współpracy wykraczają poza działania LGD komplementarne przedsięwzięcia samorządów i organizacji pozarządowych przyczyniają się do synergicznych efektów i budowania kapitału społecznego.</w:t>
      </w:r>
    </w:p>
    <w:p w14:paraId="7CC73089" w14:textId="2BF03C9D" w:rsidR="00833090" w:rsidRPr="00035B5B" w:rsidRDefault="00833090" w:rsidP="00833090">
      <w:pPr>
        <w:jc w:val="both"/>
        <w:rPr>
          <w:rFonts w:cstheme="minorHAnsi"/>
          <w:sz w:val="22"/>
          <w:szCs w:val="22"/>
        </w:rPr>
      </w:pPr>
      <w:r w:rsidRPr="00035B5B">
        <w:rPr>
          <w:rFonts w:cstheme="minorHAnsi"/>
          <w:sz w:val="22"/>
          <w:szCs w:val="22"/>
        </w:rPr>
        <w:t>W toku prac nad LSR uznano, że optymalną formułą wdrażania będą konkursy, które zapewnią równy i</w:t>
      </w:r>
      <w:r w:rsidR="00F509A6">
        <w:rPr>
          <w:rFonts w:cstheme="minorHAnsi"/>
          <w:sz w:val="22"/>
          <w:szCs w:val="22"/>
        </w:rPr>
        <w:t> </w:t>
      </w:r>
      <w:r w:rsidRPr="00035B5B">
        <w:rPr>
          <w:rFonts w:cstheme="minorHAnsi"/>
          <w:sz w:val="22"/>
          <w:szCs w:val="22"/>
        </w:rPr>
        <w:t>transparentny dostęp do wsparcia wszystkim interesariuszom LGD.</w:t>
      </w:r>
    </w:p>
    <w:p w14:paraId="0DDBCB4E" w14:textId="77777777" w:rsidR="00EE3FC7" w:rsidRPr="00035B5B" w:rsidRDefault="00EE3FC7" w:rsidP="00833090">
      <w:pPr>
        <w:jc w:val="both"/>
        <w:rPr>
          <w:rFonts w:cstheme="minorHAnsi"/>
          <w:sz w:val="22"/>
          <w:szCs w:val="22"/>
        </w:rPr>
      </w:pPr>
    </w:p>
    <w:p w14:paraId="2BC6E746" w14:textId="77777777" w:rsidR="00EE3FC7" w:rsidRPr="00035B5B" w:rsidRDefault="00EE3FC7" w:rsidP="00833090">
      <w:pPr>
        <w:jc w:val="both"/>
        <w:rPr>
          <w:rFonts w:cstheme="minorHAnsi"/>
          <w:sz w:val="22"/>
          <w:szCs w:val="22"/>
        </w:rPr>
      </w:pPr>
    </w:p>
    <w:p w14:paraId="30B62EA1" w14:textId="77777777" w:rsidR="00A32C8B" w:rsidRPr="00035B5B" w:rsidRDefault="00A32C8B" w:rsidP="00833090">
      <w:pPr>
        <w:jc w:val="both"/>
        <w:rPr>
          <w:rFonts w:cstheme="minorHAnsi"/>
          <w:sz w:val="22"/>
          <w:szCs w:val="22"/>
        </w:rPr>
      </w:pPr>
    </w:p>
    <w:p w14:paraId="518FC5E3" w14:textId="77777777" w:rsidR="00A32C8B" w:rsidRPr="00035B5B" w:rsidRDefault="00A32C8B" w:rsidP="00833090">
      <w:pPr>
        <w:jc w:val="both"/>
        <w:rPr>
          <w:rFonts w:cstheme="minorHAnsi"/>
          <w:sz w:val="22"/>
          <w:szCs w:val="22"/>
        </w:rPr>
      </w:pPr>
    </w:p>
    <w:p w14:paraId="5B68568A" w14:textId="77777777" w:rsidR="00A32C8B" w:rsidRPr="00035B5B" w:rsidRDefault="00A32C8B" w:rsidP="00833090">
      <w:pPr>
        <w:jc w:val="both"/>
        <w:rPr>
          <w:rFonts w:cstheme="minorHAnsi"/>
          <w:sz w:val="22"/>
          <w:szCs w:val="22"/>
        </w:rPr>
      </w:pPr>
    </w:p>
    <w:p w14:paraId="4234B345" w14:textId="77777777" w:rsidR="00A32C8B" w:rsidRPr="00035B5B" w:rsidRDefault="00A32C8B" w:rsidP="00833090">
      <w:pPr>
        <w:jc w:val="both"/>
        <w:rPr>
          <w:rFonts w:cstheme="minorHAnsi"/>
          <w:sz w:val="22"/>
          <w:szCs w:val="22"/>
        </w:rPr>
      </w:pPr>
    </w:p>
    <w:p w14:paraId="2F0AF937" w14:textId="77777777" w:rsidR="00A32C8B" w:rsidRPr="00035B5B" w:rsidRDefault="00A32C8B" w:rsidP="00833090">
      <w:pPr>
        <w:jc w:val="both"/>
        <w:rPr>
          <w:rFonts w:cstheme="minorHAnsi"/>
          <w:sz w:val="22"/>
          <w:szCs w:val="22"/>
        </w:rPr>
      </w:pPr>
    </w:p>
    <w:p w14:paraId="77F19F21" w14:textId="77777777" w:rsidR="00A32C8B" w:rsidRPr="00035B5B" w:rsidRDefault="00A32C8B" w:rsidP="00833090">
      <w:pPr>
        <w:jc w:val="both"/>
        <w:rPr>
          <w:rFonts w:cstheme="minorHAnsi"/>
          <w:sz w:val="22"/>
          <w:szCs w:val="22"/>
        </w:rPr>
      </w:pPr>
    </w:p>
    <w:p w14:paraId="497E114A" w14:textId="77777777" w:rsidR="00A32C8B" w:rsidRPr="00035B5B" w:rsidRDefault="00A32C8B" w:rsidP="00833090">
      <w:pPr>
        <w:jc w:val="both"/>
        <w:rPr>
          <w:rFonts w:cstheme="minorHAnsi"/>
          <w:sz w:val="22"/>
          <w:szCs w:val="22"/>
        </w:rPr>
      </w:pPr>
    </w:p>
    <w:p w14:paraId="29A83230" w14:textId="77777777" w:rsidR="00A32C8B" w:rsidRPr="00035B5B" w:rsidRDefault="00A32C8B" w:rsidP="00833090">
      <w:pPr>
        <w:jc w:val="both"/>
        <w:rPr>
          <w:rFonts w:cstheme="minorHAnsi"/>
          <w:sz w:val="22"/>
          <w:szCs w:val="22"/>
        </w:rPr>
      </w:pPr>
    </w:p>
    <w:p w14:paraId="24FD87AA" w14:textId="77777777" w:rsidR="00A32C8B" w:rsidRPr="00035B5B" w:rsidRDefault="00A32C8B" w:rsidP="00833090">
      <w:pPr>
        <w:jc w:val="both"/>
        <w:rPr>
          <w:rFonts w:cstheme="minorHAnsi"/>
          <w:sz w:val="22"/>
          <w:szCs w:val="22"/>
        </w:rPr>
      </w:pPr>
    </w:p>
    <w:p w14:paraId="58F4CAC3" w14:textId="77777777" w:rsidR="00A32C8B" w:rsidRPr="00035B5B" w:rsidRDefault="00A32C8B" w:rsidP="00833090">
      <w:pPr>
        <w:jc w:val="both"/>
        <w:rPr>
          <w:rFonts w:cstheme="minorHAnsi"/>
          <w:sz w:val="22"/>
          <w:szCs w:val="22"/>
        </w:rPr>
      </w:pPr>
    </w:p>
    <w:p w14:paraId="317A62DB" w14:textId="77777777" w:rsidR="00A32C8B" w:rsidRPr="00035B5B" w:rsidRDefault="00A32C8B" w:rsidP="00833090">
      <w:pPr>
        <w:jc w:val="both"/>
        <w:rPr>
          <w:rFonts w:cstheme="minorHAnsi"/>
          <w:sz w:val="22"/>
          <w:szCs w:val="22"/>
        </w:rPr>
      </w:pPr>
    </w:p>
    <w:p w14:paraId="228209C8" w14:textId="77777777" w:rsidR="00A32C8B" w:rsidRPr="00035B5B" w:rsidRDefault="00A32C8B" w:rsidP="00833090">
      <w:pPr>
        <w:jc w:val="both"/>
        <w:rPr>
          <w:rFonts w:cstheme="minorHAnsi"/>
          <w:sz w:val="22"/>
          <w:szCs w:val="22"/>
        </w:rPr>
      </w:pPr>
    </w:p>
    <w:p w14:paraId="5BB5F0A3" w14:textId="77777777" w:rsidR="00A32C8B" w:rsidRPr="00035B5B" w:rsidRDefault="00A32C8B" w:rsidP="00833090">
      <w:pPr>
        <w:jc w:val="both"/>
        <w:rPr>
          <w:rFonts w:cstheme="minorHAnsi"/>
          <w:sz w:val="22"/>
          <w:szCs w:val="22"/>
        </w:rPr>
      </w:pPr>
    </w:p>
    <w:p w14:paraId="31319CA0" w14:textId="77777777" w:rsidR="00A32C8B" w:rsidRDefault="00A32C8B" w:rsidP="00833090">
      <w:pPr>
        <w:jc w:val="both"/>
        <w:rPr>
          <w:rFonts w:cstheme="minorHAnsi"/>
          <w:sz w:val="22"/>
          <w:szCs w:val="22"/>
        </w:rPr>
      </w:pPr>
    </w:p>
    <w:p w14:paraId="711A4971" w14:textId="77777777" w:rsidR="00933FF6" w:rsidRDefault="00933FF6" w:rsidP="00833090">
      <w:pPr>
        <w:jc w:val="both"/>
        <w:rPr>
          <w:rFonts w:cstheme="minorHAnsi"/>
          <w:sz w:val="22"/>
          <w:szCs w:val="22"/>
        </w:rPr>
      </w:pPr>
    </w:p>
    <w:p w14:paraId="441B3EF9" w14:textId="77777777" w:rsidR="004E581F" w:rsidRDefault="004E581F" w:rsidP="00833090">
      <w:pPr>
        <w:jc w:val="both"/>
        <w:rPr>
          <w:rFonts w:cstheme="minorHAnsi"/>
          <w:sz w:val="22"/>
          <w:szCs w:val="22"/>
        </w:rPr>
      </w:pPr>
    </w:p>
    <w:p w14:paraId="48A58F09" w14:textId="77777777" w:rsidR="004E581F" w:rsidRDefault="004E581F" w:rsidP="00833090">
      <w:pPr>
        <w:jc w:val="both"/>
        <w:rPr>
          <w:rFonts w:cstheme="minorHAnsi"/>
          <w:sz w:val="22"/>
          <w:szCs w:val="22"/>
        </w:rPr>
      </w:pPr>
    </w:p>
    <w:p w14:paraId="034CEFF7" w14:textId="77777777" w:rsidR="004E581F" w:rsidRDefault="004E581F" w:rsidP="00833090">
      <w:pPr>
        <w:jc w:val="both"/>
        <w:rPr>
          <w:rFonts w:cstheme="minorHAnsi"/>
          <w:sz w:val="22"/>
          <w:szCs w:val="22"/>
        </w:rPr>
      </w:pPr>
    </w:p>
    <w:p w14:paraId="58A949C7" w14:textId="77777777" w:rsidR="00721F17" w:rsidRPr="00035B5B" w:rsidRDefault="00721F17" w:rsidP="00833090">
      <w:pPr>
        <w:jc w:val="both"/>
        <w:rPr>
          <w:rFonts w:cstheme="minorHAnsi"/>
          <w:sz w:val="22"/>
          <w:szCs w:val="22"/>
        </w:rPr>
      </w:pPr>
    </w:p>
    <w:p w14:paraId="29F6587F" w14:textId="42900342" w:rsidR="000B2A63" w:rsidRPr="00035B5B" w:rsidRDefault="000B2A63" w:rsidP="000B2A63">
      <w:pPr>
        <w:pStyle w:val="Nagwek1"/>
        <w:rPr>
          <w:rFonts w:cstheme="minorHAnsi"/>
          <w:sz w:val="24"/>
          <w:szCs w:val="24"/>
        </w:rPr>
      </w:pPr>
      <w:bookmarkStart w:id="436" w:name="_Toc193810191"/>
      <w:r w:rsidRPr="00035B5B">
        <w:rPr>
          <w:rFonts w:cstheme="minorHAnsi"/>
          <w:sz w:val="24"/>
          <w:szCs w:val="24"/>
        </w:rPr>
        <w:lastRenderedPageBreak/>
        <w:t>ROZDZIAŁ VI. CELE I WSKAŹNIKI</w:t>
      </w:r>
      <w:bookmarkEnd w:id="436"/>
    </w:p>
    <w:p w14:paraId="4A174B73" w14:textId="77777777" w:rsidR="00833090" w:rsidRPr="00035B5B" w:rsidRDefault="00833090" w:rsidP="00AA32EC">
      <w:pPr>
        <w:jc w:val="both"/>
        <w:rPr>
          <w:rFonts w:cstheme="minorHAnsi"/>
          <w:sz w:val="22"/>
          <w:szCs w:val="22"/>
        </w:rPr>
      </w:pPr>
    </w:p>
    <w:p w14:paraId="7EFB13FC" w14:textId="4867CFB5" w:rsidR="00BD38DB" w:rsidRPr="00035B5B" w:rsidRDefault="00BD38DB">
      <w:pPr>
        <w:pStyle w:val="Nagwek1"/>
        <w:numPr>
          <w:ilvl w:val="0"/>
          <w:numId w:val="19"/>
        </w:numPr>
        <w:ind w:left="284" w:hanging="284"/>
        <w:rPr>
          <w:rFonts w:cstheme="minorHAnsi"/>
        </w:rPr>
      </w:pPr>
      <w:bookmarkStart w:id="437" w:name="_Toc193810192"/>
      <w:r w:rsidRPr="00035B5B">
        <w:rPr>
          <w:rFonts w:cstheme="minorHAnsi"/>
          <w:caps w:val="0"/>
        </w:rPr>
        <w:t>Powiązanie celów z wynikami analizy potrzeb i potencjałów</w:t>
      </w:r>
      <w:bookmarkEnd w:id="437"/>
    </w:p>
    <w:p w14:paraId="4C0EBE54" w14:textId="77777777" w:rsidR="00227E4C" w:rsidRPr="00035B5B" w:rsidRDefault="00227E4C" w:rsidP="00227E4C">
      <w:pPr>
        <w:spacing w:before="360"/>
        <w:jc w:val="both"/>
        <w:rPr>
          <w:rFonts w:cstheme="minorHAnsi"/>
          <w:sz w:val="22"/>
          <w:szCs w:val="22"/>
        </w:rPr>
      </w:pPr>
      <w:r w:rsidRPr="00035B5B">
        <w:rPr>
          <w:rFonts w:cstheme="minorHAnsi"/>
          <w:sz w:val="22"/>
          <w:szCs w:val="22"/>
        </w:rPr>
        <w:t>Szczegółowa analiza problemowa i priorytetyzacja potrzeb rozwojowych oraz potencjałów obszaru, na którym będzie wdrażany LSR, została przeprowadzona w rozdziale IV. Ta analiza była oparta na metodologii SWOT. W tym kontekście, zdiagnozowano również grupy docelowe, które są istotne dla realizacji LSR. W oparciu o te ustalenia, zidentyfikowano kluczowe wyzwania, które będą miały wpływ na LGD, i sformułowano cele dla LSR.</w:t>
      </w:r>
    </w:p>
    <w:p w14:paraId="0A8092F6" w14:textId="7DC9DC75" w:rsidR="00227E4C" w:rsidRPr="00035B5B" w:rsidRDefault="00AF2832" w:rsidP="000B2A63">
      <w:pPr>
        <w:jc w:val="both"/>
        <w:rPr>
          <w:rFonts w:cstheme="minorHAnsi"/>
          <w:sz w:val="22"/>
          <w:szCs w:val="22"/>
        </w:rPr>
      </w:pPr>
      <w:r w:rsidRPr="00035B5B">
        <w:rPr>
          <w:rFonts w:cstheme="minorHAnsi"/>
          <w:sz w:val="22"/>
          <w:szCs w:val="22"/>
        </w:rPr>
        <w:t>Problemy z jakimi boryka się obszar LGD są typowe dla gmin leżących w sąsiedztwie Krakowa, włączając nasilenie procesu suburbanizacji, a co za tym idzie presji na środowisko naturalne, starzenie społeczeństwa, społeczne wykluczenie niektórych grup mieszkańców oraz kwestie powiązane ze zmianami klimatycznymi. Zdecydowano się na skupienie interwencji na trzech kluczowych obszarach, gdzie oczekuje się, że wpływ będzie największy w relacji do nakładów, i które najbardziej adekwatnie odpowiadają na społeczne potrzeby, wykorzystując dostępne zasoby. W centrum tych działań zawsze są mieszkańcy - poprawa warunków ich życia, a także aktywizacja społeczna i</w:t>
      </w:r>
      <w:r w:rsidR="00F509A6">
        <w:rPr>
          <w:rFonts w:cstheme="minorHAnsi"/>
          <w:sz w:val="22"/>
          <w:szCs w:val="22"/>
        </w:rPr>
        <w:t> </w:t>
      </w:r>
      <w:r w:rsidRPr="00035B5B">
        <w:rPr>
          <w:rFonts w:cstheme="minorHAnsi"/>
          <w:sz w:val="22"/>
          <w:szCs w:val="22"/>
        </w:rPr>
        <w:t>gospodarcza</w:t>
      </w:r>
      <w:r w:rsidR="00D673E6" w:rsidRPr="00035B5B">
        <w:rPr>
          <w:rFonts w:cstheme="minorHAnsi"/>
          <w:sz w:val="22"/>
          <w:szCs w:val="22"/>
        </w:rPr>
        <w:t xml:space="preserve"> oraz wsparcie środowiska naturalnego</w:t>
      </w:r>
      <w:r w:rsidRPr="00035B5B">
        <w:rPr>
          <w:rFonts w:cstheme="minorHAnsi"/>
          <w:sz w:val="22"/>
          <w:szCs w:val="22"/>
        </w:rPr>
        <w:t>, to priorytetowe cele.</w:t>
      </w:r>
    </w:p>
    <w:p w14:paraId="4B593744" w14:textId="4B5737BD" w:rsidR="00721F17" w:rsidRPr="00035B5B" w:rsidRDefault="00721F17" w:rsidP="00721F17">
      <w:pPr>
        <w:pStyle w:val="Legenda"/>
        <w:rPr>
          <w:rFonts w:cstheme="minorHAnsi"/>
          <w:color w:val="000000" w:themeColor="text1"/>
          <w:sz w:val="20"/>
          <w:szCs w:val="20"/>
        </w:rPr>
      </w:pPr>
      <w:bookmarkStart w:id="438" w:name="_Toc137026493"/>
      <w:r w:rsidRPr="00035B5B">
        <w:rPr>
          <w:rFonts w:cstheme="minorHAnsi"/>
          <w:color w:val="000000" w:themeColor="text1"/>
          <w:sz w:val="20"/>
          <w:szCs w:val="20"/>
        </w:rPr>
        <w:t xml:space="preserve">Rysunek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Rysunek \* ARABIC </w:instrText>
      </w:r>
      <w:r w:rsidRPr="00035B5B">
        <w:rPr>
          <w:rFonts w:cstheme="minorHAnsi"/>
          <w:color w:val="000000" w:themeColor="text1"/>
          <w:sz w:val="20"/>
          <w:szCs w:val="20"/>
        </w:rPr>
        <w:fldChar w:fldCharType="separate"/>
      </w:r>
      <w:r w:rsidR="00384D9A">
        <w:rPr>
          <w:rFonts w:cstheme="minorHAnsi"/>
          <w:noProof/>
          <w:color w:val="000000" w:themeColor="text1"/>
          <w:sz w:val="20"/>
          <w:szCs w:val="20"/>
        </w:rPr>
        <w:t>11</w:t>
      </w:r>
      <w:r w:rsidRPr="00035B5B">
        <w:rPr>
          <w:rFonts w:cstheme="minorHAnsi"/>
          <w:color w:val="000000" w:themeColor="text1"/>
          <w:sz w:val="20"/>
          <w:szCs w:val="20"/>
        </w:rPr>
        <w:fldChar w:fldCharType="end"/>
      </w:r>
      <w:ins w:id="439" w:author="LGD-AGATA-KOWALSKA" w:date="2025-03-27T15:28:00Z" w16du:dateUtc="2025-03-27T14:28:00Z">
        <w:r w:rsidR="00A44631">
          <w:rPr>
            <w:rFonts w:cstheme="minorHAnsi"/>
            <w:color w:val="000000" w:themeColor="text1"/>
            <w:sz w:val="20"/>
            <w:szCs w:val="20"/>
          </w:rPr>
          <w:t>.</w:t>
        </w:r>
      </w:ins>
      <w:r w:rsidRPr="00035B5B">
        <w:rPr>
          <w:rFonts w:cstheme="minorHAnsi"/>
          <w:color w:val="000000" w:themeColor="text1"/>
          <w:sz w:val="20"/>
          <w:szCs w:val="20"/>
        </w:rPr>
        <w:t xml:space="preserve"> Sformułowane cele LSR</w:t>
      </w:r>
      <w:bookmarkEnd w:id="438"/>
    </w:p>
    <w:p w14:paraId="44C624AD" w14:textId="47A2CB2C" w:rsidR="00F34CEA" w:rsidRPr="00035B5B" w:rsidRDefault="00380D90" w:rsidP="00721F17">
      <w:pPr>
        <w:pStyle w:val="Legenda"/>
        <w:rPr>
          <w:rFonts w:cstheme="minorHAnsi"/>
          <w:b w:val="0"/>
          <w:bCs w:val="0"/>
          <w:i/>
          <w:iCs/>
          <w:sz w:val="22"/>
          <w:szCs w:val="22"/>
        </w:rPr>
      </w:pPr>
      <w:r w:rsidRPr="00035B5B">
        <w:rPr>
          <w:rFonts w:cstheme="minorHAnsi"/>
          <w:b w:val="0"/>
          <w:bCs w:val="0"/>
          <w:i/>
          <w:iCs/>
          <w:noProof/>
          <w:sz w:val="22"/>
          <w:szCs w:val="22"/>
        </w:rPr>
        <mc:AlternateContent>
          <mc:Choice Requires="wps">
            <w:drawing>
              <wp:anchor distT="0" distB="0" distL="114300" distR="114300" simplePos="0" relativeHeight="251663360" behindDoc="0" locked="0" layoutInCell="1" allowOverlap="1" wp14:anchorId="5601CCD8" wp14:editId="58A554D5">
                <wp:simplePos x="0" y="0"/>
                <wp:positionH relativeFrom="column">
                  <wp:posOffset>3662875</wp:posOffset>
                </wp:positionH>
                <wp:positionV relativeFrom="paragraph">
                  <wp:posOffset>321945</wp:posOffset>
                </wp:positionV>
                <wp:extent cx="2642088" cy="1588477"/>
                <wp:effectExtent l="19050" t="0" r="44450" b="12065"/>
                <wp:wrapNone/>
                <wp:docPr id="1826912077" name="Freeform: Shape 7"/>
                <wp:cNvGraphicFramePr/>
                <a:graphic xmlns:a="http://schemas.openxmlformats.org/drawingml/2006/main">
                  <a:graphicData uri="http://schemas.microsoft.com/office/word/2010/wordprocessingShape">
                    <wps:wsp>
                      <wps:cNvSpPr/>
                      <wps:spPr>
                        <a:xfrm>
                          <a:off x="0" y="0"/>
                          <a:ext cx="2642088" cy="1588477"/>
                        </a:xfrm>
                        <a:custGeom>
                          <a:avLst/>
                          <a:gdLst>
                            <a:gd name="connsiteX0" fmla="*/ 2317159 w 4634318"/>
                            <a:gd name="connsiteY0" fmla="*/ 0 h 2316279"/>
                            <a:gd name="connsiteX1" fmla="*/ 2745163 w 4634318"/>
                            <a:gd name="connsiteY1" fmla="*/ 177285 h 2316279"/>
                            <a:gd name="connsiteX2" fmla="*/ 4457127 w 4634318"/>
                            <a:gd name="connsiteY2" fmla="*/ 1889248 h 2316279"/>
                            <a:gd name="connsiteX3" fmla="*/ 4623331 w 4634318"/>
                            <a:gd name="connsiteY3" fmla="*/ 2201646 h 2316279"/>
                            <a:gd name="connsiteX4" fmla="*/ 4634318 w 4634318"/>
                            <a:gd name="connsiteY4" fmla="*/ 2316278 h 2316279"/>
                            <a:gd name="connsiteX5" fmla="*/ 3928522 w 4634318"/>
                            <a:gd name="connsiteY5" fmla="*/ 2316279 h 2316279"/>
                            <a:gd name="connsiteX6" fmla="*/ 3908796 w 4634318"/>
                            <a:gd name="connsiteY6" fmla="*/ 2214906 h 2316279"/>
                            <a:gd name="connsiteX7" fmla="*/ 3849050 w 4634318"/>
                            <a:gd name="connsiteY7" fmla="*/ 2124934 h 2316279"/>
                            <a:gd name="connsiteX8" fmla="*/ 2509477 w 4634318"/>
                            <a:gd name="connsiteY8" fmla="*/ 785362 h 2316279"/>
                            <a:gd name="connsiteX9" fmla="*/ 2124841 w 4634318"/>
                            <a:gd name="connsiteY9" fmla="*/ 785362 h 2316279"/>
                            <a:gd name="connsiteX10" fmla="*/ 785268 w 4634318"/>
                            <a:gd name="connsiteY10" fmla="*/ 2124934 h 2316279"/>
                            <a:gd name="connsiteX11" fmla="*/ 725523 w 4634318"/>
                            <a:gd name="connsiteY11" fmla="*/ 2214906 h 2316279"/>
                            <a:gd name="connsiteX12" fmla="*/ 705797 w 4634318"/>
                            <a:gd name="connsiteY12" fmla="*/ 2316278 h 2316279"/>
                            <a:gd name="connsiteX13" fmla="*/ 0 w 4634318"/>
                            <a:gd name="connsiteY13" fmla="*/ 2316278 h 2316279"/>
                            <a:gd name="connsiteX14" fmla="*/ 10987 w 4634318"/>
                            <a:gd name="connsiteY14" fmla="*/ 2201646 h 2316279"/>
                            <a:gd name="connsiteX15" fmla="*/ 177192 w 4634318"/>
                            <a:gd name="connsiteY15" fmla="*/ 1889248 h 2316279"/>
                            <a:gd name="connsiteX16" fmla="*/ 1889155 w 4634318"/>
                            <a:gd name="connsiteY16" fmla="*/ 177285 h 2316279"/>
                            <a:gd name="connsiteX17" fmla="*/ 2317159 w 4634318"/>
                            <a:gd name="connsiteY17" fmla="*/ 0 h 23162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634318" h="2316279">
                              <a:moveTo>
                                <a:pt x="2317159" y="0"/>
                              </a:moveTo>
                              <a:cubicBezTo>
                                <a:pt x="2472067" y="0"/>
                                <a:pt x="2626973" y="59095"/>
                                <a:pt x="2745163" y="177285"/>
                              </a:cubicBezTo>
                              <a:lnTo>
                                <a:pt x="4457127" y="1889248"/>
                              </a:lnTo>
                              <a:cubicBezTo>
                                <a:pt x="4545770" y="1977891"/>
                                <a:pt x="4601171" y="2087187"/>
                                <a:pt x="4623331" y="2201646"/>
                              </a:cubicBezTo>
                              <a:lnTo>
                                <a:pt x="4634318" y="2316278"/>
                              </a:lnTo>
                              <a:lnTo>
                                <a:pt x="3928522" y="2316279"/>
                              </a:lnTo>
                              <a:lnTo>
                                <a:pt x="3908796" y="2214906"/>
                              </a:lnTo>
                              <a:cubicBezTo>
                                <a:pt x="3895519" y="2182167"/>
                                <a:pt x="3875604" y="2151487"/>
                                <a:pt x="3849050" y="2124934"/>
                              </a:cubicBezTo>
                              <a:lnTo>
                                <a:pt x="2509477" y="785362"/>
                              </a:lnTo>
                              <a:cubicBezTo>
                                <a:pt x="2403263" y="679147"/>
                                <a:pt x="2231056" y="679147"/>
                                <a:pt x="2124841" y="785362"/>
                              </a:cubicBezTo>
                              <a:lnTo>
                                <a:pt x="785268" y="2124934"/>
                              </a:lnTo>
                              <a:cubicBezTo>
                                <a:pt x="758715" y="2151487"/>
                                <a:pt x="738800" y="2182166"/>
                                <a:pt x="725523" y="2214906"/>
                              </a:cubicBezTo>
                              <a:lnTo>
                                <a:pt x="705797" y="2316278"/>
                              </a:lnTo>
                              <a:lnTo>
                                <a:pt x="0" y="2316278"/>
                              </a:lnTo>
                              <a:lnTo>
                                <a:pt x="10987" y="2201646"/>
                              </a:lnTo>
                              <a:cubicBezTo>
                                <a:pt x="33148" y="2087187"/>
                                <a:pt x="88549" y="1977891"/>
                                <a:pt x="177192" y="1889248"/>
                              </a:cubicBezTo>
                              <a:lnTo>
                                <a:pt x="1889155" y="177285"/>
                              </a:lnTo>
                              <a:cubicBezTo>
                                <a:pt x="2007345" y="59095"/>
                                <a:pt x="2162252" y="0"/>
                                <a:pt x="2317159" y="0"/>
                              </a:cubicBezTo>
                              <a:close/>
                            </a:path>
                          </a:pathLst>
                        </a:custGeom>
                        <a:solidFill>
                          <a:srgbClr val="FFC000"/>
                        </a:solidFill>
                        <a:ln>
                          <a:solidFill>
                            <a:srgbClr val="FFC000"/>
                          </a:solidFill>
                        </a:ln>
                      </wps:spPr>
                      <wps:style>
                        <a:lnRef idx="1">
                          <a:schemeClr val="accent4"/>
                        </a:lnRef>
                        <a:fillRef idx="3">
                          <a:schemeClr val="accent4"/>
                        </a:fillRef>
                        <a:effectRef idx="2">
                          <a:schemeClr val="accent4"/>
                        </a:effectRef>
                        <a:fontRef idx="minor">
                          <a:schemeClr val="lt1"/>
                        </a:fontRef>
                      </wps:style>
                      <wps:txbx>
                        <w:txbxContent>
                          <w:p w14:paraId="237D6A91" w14:textId="3FD99DCC" w:rsidR="00380D90" w:rsidRPr="00F34CEA" w:rsidRDefault="00380D90" w:rsidP="00380D90">
                            <w:pPr>
                              <w:spacing w:before="0"/>
                              <w:jc w:val="center"/>
                              <w:rPr>
                                <w:rFonts w:hAnsi="Calibri"/>
                                <w:b/>
                                <w:bCs/>
                                <w:color w:val="FFFFFF" w:themeColor="background1"/>
                                <w:kern w:val="24"/>
                                <w:sz w:val="52"/>
                                <w:szCs w:val="52"/>
                                <w:lang w:val="en-US"/>
                              </w:rPr>
                            </w:pPr>
                            <w:r w:rsidRPr="00F34CEA">
                              <w:rPr>
                                <w:rFonts w:hAnsi="Calibri"/>
                                <w:b/>
                                <w:bCs/>
                                <w:color w:val="FFFFFF" w:themeColor="background1"/>
                                <w:kern w:val="24"/>
                                <w:sz w:val="52"/>
                                <w:szCs w:val="52"/>
                                <w:lang w:val="en-US"/>
                              </w:rPr>
                              <w:t>C 3</w:t>
                            </w:r>
                          </w:p>
                        </w:txbxContent>
                      </wps:txbx>
                      <wps:bodyPr wrap="square" tIns="137160" rtlCol="0" anchor="t">
                        <a:noAutofit/>
                      </wps:bodyPr>
                    </wps:wsp>
                  </a:graphicData>
                </a:graphic>
                <wp14:sizeRelH relativeFrom="margin">
                  <wp14:pctWidth>0</wp14:pctWidth>
                </wp14:sizeRelH>
                <wp14:sizeRelV relativeFrom="margin">
                  <wp14:pctHeight>0</wp14:pctHeight>
                </wp14:sizeRelV>
              </wp:anchor>
            </w:drawing>
          </mc:Choice>
          <mc:Fallback>
            <w:pict>
              <v:shape w14:anchorId="5601CCD8" id="Freeform: Shape 7" o:spid="_x0000_s1027" style="position:absolute;margin-left:288.4pt;margin-top:25.35pt;width:208.05pt;height:1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634318,23162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" adj="-11796480,,5400" path="m2317159,v154908,,309814,59095,428004,177285l4457127,1889248v88643,88643,144044,197939,166204,312398l4634318,2316278r-705796,1l3908796,2214906v-13277,-32739,-33192,-63419,-59746,-89972l2509477,785362v-106214,-106215,-278421,-106215,-384636,l785268,2124934v-26553,26553,-46468,57232,-59745,89972l705797,2316278,,2316278,10987,2201646c33148,2087187,88549,1977891,177192,1889248l1889155,177285c2007345,59095,2162252,,2317159,xe" fillcolor="#ffc000" strokecolor="#ffc000" strokeweight=".5pt">
                <v:stroke joinstyle="miter"/>
                <v:formulas/>
                <v:path arrowok="t" o:connecttype="custom" o:connectlocs="1321044,0;1565055,121580;2541069,1295624;2635824,1509863;2642088,1588476;2239704,1588477;2228458,1518957;2194396,1457255;1430687,538592;1211401,538592;447692,1457255;413631,1518957;402385,1588476;0,1588476;6264,1509863;101020,1295624;1077033,121580;1321044,0" o:connectangles="0,0,0,0,0,0,0,0,0,0,0,0,0,0,0,0,0,0" textboxrect="0,0,4634318,2316279"/>
                <v:textbox inset=",10.8pt">
                  <w:txbxContent>
                    <w:p w14:paraId="237D6A91" w14:textId="3FD99DCC" w:rsidR="00380D90" w:rsidRPr="00F34CEA" w:rsidRDefault="00380D90" w:rsidP="00380D90">
                      <w:pPr>
                        <w:spacing w:before="0"/>
                        <w:jc w:val="center"/>
                        <w:rPr>
                          <w:rFonts w:hAnsi="Calibri"/>
                          <w:b/>
                          <w:bCs/>
                          <w:color w:val="FFFFFF" w:themeColor="background1"/>
                          <w:kern w:val="24"/>
                          <w:sz w:val="52"/>
                          <w:szCs w:val="52"/>
                          <w:lang w:val="en-US"/>
                        </w:rPr>
                      </w:pPr>
                      <w:r w:rsidRPr="00F34CEA">
                        <w:rPr>
                          <w:rFonts w:hAnsi="Calibri"/>
                          <w:b/>
                          <w:bCs/>
                          <w:color w:val="FFFFFF" w:themeColor="background1"/>
                          <w:kern w:val="24"/>
                          <w:sz w:val="52"/>
                          <w:szCs w:val="52"/>
                          <w:lang w:val="en-US"/>
                        </w:rPr>
                        <w:t>C 3</w:t>
                      </w:r>
                    </w:p>
                  </w:txbxContent>
                </v:textbox>
              </v:shape>
            </w:pict>
          </mc:Fallback>
        </mc:AlternateContent>
      </w:r>
      <w:r w:rsidRPr="00035B5B">
        <w:rPr>
          <w:rFonts w:cstheme="minorHAnsi"/>
          <w:b w:val="0"/>
          <w:bCs w:val="0"/>
          <w:i/>
          <w:iCs/>
          <w:noProof/>
          <w:sz w:val="22"/>
          <w:szCs w:val="22"/>
        </w:rPr>
        <mc:AlternateContent>
          <mc:Choice Requires="wps">
            <w:drawing>
              <wp:anchor distT="0" distB="0" distL="114300" distR="114300" simplePos="0" relativeHeight="251661312" behindDoc="0" locked="0" layoutInCell="1" allowOverlap="1" wp14:anchorId="47823401" wp14:editId="4773DF30">
                <wp:simplePos x="0" y="0"/>
                <wp:positionH relativeFrom="column">
                  <wp:posOffset>1839595</wp:posOffset>
                </wp:positionH>
                <wp:positionV relativeFrom="paragraph">
                  <wp:posOffset>321945</wp:posOffset>
                </wp:positionV>
                <wp:extent cx="2641600" cy="1588135"/>
                <wp:effectExtent l="19050" t="0" r="44450" b="12065"/>
                <wp:wrapNone/>
                <wp:docPr id="418887907" name="Freeform: Shape 7"/>
                <wp:cNvGraphicFramePr/>
                <a:graphic xmlns:a="http://schemas.openxmlformats.org/drawingml/2006/main">
                  <a:graphicData uri="http://schemas.microsoft.com/office/word/2010/wordprocessingShape">
                    <wps:wsp>
                      <wps:cNvSpPr/>
                      <wps:spPr>
                        <a:xfrm>
                          <a:off x="0" y="0"/>
                          <a:ext cx="2641600" cy="1588135"/>
                        </a:xfrm>
                        <a:custGeom>
                          <a:avLst/>
                          <a:gdLst>
                            <a:gd name="connsiteX0" fmla="*/ 2317159 w 4634318"/>
                            <a:gd name="connsiteY0" fmla="*/ 0 h 2316279"/>
                            <a:gd name="connsiteX1" fmla="*/ 2745163 w 4634318"/>
                            <a:gd name="connsiteY1" fmla="*/ 177285 h 2316279"/>
                            <a:gd name="connsiteX2" fmla="*/ 4457127 w 4634318"/>
                            <a:gd name="connsiteY2" fmla="*/ 1889248 h 2316279"/>
                            <a:gd name="connsiteX3" fmla="*/ 4623331 w 4634318"/>
                            <a:gd name="connsiteY3" fmla="*/ 2201646 h 2316279"/>
                            <a:gd name="connsiteX4" fmla="*/ 4634318 w 4634318"/>
                            <a:gd name="connsiteY4" fmla="*/ 2316278 h 2316279"/>
                            <a:gd name="connsiteX5" fmla="*/ 3928522 w 4634318"/>
                            <a:gd name="connsiteY5" fmla="*/ 2316279 h 2316279"/>
                            <a:gd name="connsiteX6" fmla="*/ 3908796 w 4634318"/>
                            <a:gd name="connsiteY6" fmla="*/ 2214906 h 2316279"/>
                            <a:gd name="connsiteX7" fmla="*/ 3849050 w 4634318"/>
                            <a:gd name="connsiteY7" fmla="*/ 2124934 h 2316279"/>
                            <a:gd name="connsiteX8" fmla="*/ 2509477 w 4634318"/>
                            <a:gd name="connsiteY8" fmla="*/ 785362 h 2316279"/>
                            <a:gd name="connsiteX9" fmla="*/ 2124841 w 4634318"/>
                            <a:gd name="connsiteY9" fmla="*/ 785362 h 2316279"/>
                            <a:gd name="connsiteX10" fmla="*/ 785268 w 4634318"/>
                            <a:gd name="connsiteY10" fmla="*/ 2124934 h 2316279"/>
                            <a:gd name="connsiteX11" fmla="*/ 725523 w 4634318"/>
                            <a:gd name="connsiteY11" fmla="*/ 2214906 h 2316279"/>
                            <a:gd name="connsiteX12" fmla="*/ 705797 w 4634318"/>
                            <a:gd name="connsiteY12" fmla="*/ 2316278 h 2316279"/>
                            <a:gd name="connsiteX13" fmla="*/ 0 w 4634318"/>
                            <a:gd name="connsiteY13" fmla="*/ 2316278 h 2316279"/>
                            <a:gd name="connsiteX14" fmla="*/ 10987 w 4634318"/>
                            <a:gd name="connsiteY14" fmla="*/ 2201646 h 2316279"/>
                            <a:gd name="connsiteX15" fmla="*/ 177192 w 4634318"/>
                            <a:gd name="connsiteY15" fmla="*/ 1889248 h 2316279"/>
                            <a:gd name="connsiteX16" fmla="*/ 1889155 w 4634318"/>
                            <a:gd name="connsiteY16" fmla="*/ 177285 h 2316279"/>
                            <a:gd name="connsiteX17" fmla="*/ 2317159 w 4634318"/>
                            <a:gd name="connsiteY17" fmla="*/ 0 h 23162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634318" h="2316279">
                              <a:moveTo>
                                <a:pt x="2317159" y="0"/>
                              </a:moveTo>
                              <a:cubicBezTo>
                                <a:pt x="2472067" y="0"/>
                                <a:pt x="2626973" y="59095"/>
                                <a:pt x="2745163" y="177285"/>
                              </a:cubicBezTo>
                              <a:lnTo>
                                <a:pt x="4457127" y="1889248"/>
                              </a:lnTo>
                              <a:cubicBezTo>
                                <a:pt x="4545770" y="1977891"/>
                                <a:pt x="4601171" y="2087187"/>
                                <a:pt x="4623331" y="2201646"/>
                              </a:cubicBezTo>
                              <a:lnTo>
                                <a:pt x="4634318" y="2316278"/>
                              </a:lnTo>
                              <a:lnTo>
                                <a:pt x="3928522" y="2316279"/>
                              </a:lnTo>
                              <a:lnTo>
                                <a:pt x="3908796" y="2214906"/>
                              </a:lnTo>
                              <a:cubicBezTo>
                                <a:pt x="3895519" y="2182167"/>
                                <a:pt x="3875604" y="2151487"/>
                                <a:pt x="3849050" y="2124934"/>
                              </a:cubicBezTo>
                              <a:lnTo>
                                <a:pt x="2509477" y="785362"/>
                              </a:lnTo>
                              <a:cubicBezTo>
                                <a:pt x="2403263" y="679147"/>
                                <a:pt x="2231056" y="679147"/>
                                <a:pt x="2124841" y="785362"/>
                              </a:cubicBezTo>
                              <a:lnTo>
                                <a:pt x="785268" y="2124934"/>
                              </a:lnTo>
                              <a:cubicBezTo>
                                <a:pt x="758715" y="2151487"/>
                                <a:pt x="738800" y="2182166"/>
                                <a:pt x="725523" y="2214906"/>
                              </a:cubicBezTo>
                              <a:lnTo>
                                <a:pt x="705797" y="2316278"/>
                              </a:lnTo>
                              <a:lnTo>
                                <a:pt x="0" y="2316278"/>
                              </a:lnTo>
                              <a:lnTo>
                                <a:pt x="10987" y="2201646"/>
                              </a:lnTo>
                              <a:cubicBezTo>
                                <a:pt x="33148" y="2087187"/>
                                <a:pt x="88549" y="1977891"/>
                                <a:pt x="177192" y="1889248"/>
                              </a:cubicBezTo>
                              <a:lnTo>
                                <a:pt x="1889155" y="177285"/>
                              </a:lnTo>
                              <a:cubicBezTo>
                                <a:pt x="2007345" y="59095"/>
                                <a:pt x="2162252" y="0"/>
                                <a:pt x="2317159" y="0"/>
                              </a:cubicBezTo>
                              <a:close/>
                            </a:path>
                          </a:pathLst>
                        </a:custGeom>
                        <a:solidFill>
                          <a:srgbClr val="00B050"/>
                        </a:solidFill>
                        <a:ln>
                          <a:solidFill>
                            <a:srgbClr val="00B050"/>
                          </a:solidFill>
                        </a:ln>
                      </wps:spPr>
                      <wps:style>
                        <a:lnRef idx="1">
                          <a:schemeClr val="accent4"/>
                        </a:lnRef>
                        <a:fillRef idx="3">
                          <a:schemeClr val="accent4"/>
                        </a:fillRef>
                        <a:effectRef idx="2">
                          <a:schemeClr val="accent4"/>
                        </a:effectRef>
                        <a:fontRef idx="minor">
                          <a:schemeClr val="lt1"/>
                        </a:fontRef>
                      </wps:style>
                      <wps:txbx>
                        <w:txbxContent>
                          <w:p w14:paraId="3E5B1F96" w14:textId="446A4746" w:rsidR="00380D90" w:rsidRPr="00F34CEA" w:rsidRDefault="00F34CEA" w:rsidP="00380D90">
                            <w:pPr>
                              <w:spacing w:before="0"/>
                              <w:jc w:val="center"/>
                              <w:rPr>
                                <w:rFonts w:hAnsi="Calibri"/>
                                <w:b/>
                                <w:bCs/>
                                <w:color w:val="FFFFFF" w:themeColor="background1"/>
                                <w:kern w:val="24"/>
                                <w:sz w:val="52"/>
                                <w:szCs w:val="52"/>
                                <w:lang w:val="en-US"/>
                              </w:rPr>
                            </w:pPr>
                            <w:r w:rsidRPr="00F34CEA">
                              <w:rPr>
                                <w:rFonts w:hAnsi="Calibri"/>
                                <w:b/>
                                <w:bCs/>
                                <w:color w:val="FFFFFF" w:themeColor="background1"/>
                                <w:kern w:val="24"/>
                                <w:sz w:val="52"/>
                                <w:szCs w:val="52"/>
                                <w:lang w:val="en-US"/>
                              </w:rPr>
                              <w:t xml:space="preserve">C </w:t>
                            </w:r>
                            <w:r w:rsidR="00380D90" w:rsidRPr="00F34CEA">
                              <w:rPr>
                                <w:rFonts w:hAnsi="Calibri"/>
                                <w:b/>
                                <w:bCs/>
                                <w:color w:val="FFFFFF" w:themeColor="background1"/>
                                <w:kern w:val="24"/>
                                <w:sz w:val="52"/>
                                <w:szCs w:val="52"/>
                                <w:lang w:val="en-US"/>
                              </w:rPr>
                              <w:t>2</w:t>
                            </w:r>
                          </w:p>
                          <w:p w14:paraId="31BBA4B2" w14:textId="3D6748A8" w:rsidR="00380D90" w:rsidRPr="00380D90" w:rsidRDefault="00380D90" w:rsidP="00380D90">
                            <w:pPr>
                              <w:spacing w:before="0"/>
                              <w:jc w:val="center"/>
                              <w:rPr>
                                <w:rFonts w:hAnsi="Calibri"/>
                                <w:b/>
                                <w:bCs/>
                                <w:color w:val="000000"/>
                                <w:kern w:val="24"/>
                                <w:sz w:val="52"/>
                                <w:szCs w:val="52"/>
                                <w:lang w:val="en-US"/>
                              </w:rPr>
                            </w:pPr>
                          </w:p>
                        </w:txbxContent>
                      </wps:txbx>
                      <wps:bodyPr wrap="square" tIns="137160" rtlCol="0" anchor="t">
                        <a:noAutofit/>
                      </wps:bodyPr>
                    </wps:wsp>
                  </a:graphicData>
                </a:graphic>
                <wp14:sizeRelH relativeFrom="margin">
                  <wp14:pctWidth>0</wp14:pctWidth>
                </wp14:sizeRelH>
                <wp14:sizeRelV relativeFrom="margin">
                  <wp14:pctHeight>0</wp14:pctHeight>
                </wp14:sizeRelV>
              </wp:anchor>
            </w:drawing>
          </mc:Choice>
          <mc:Fallback>
            <w:pict>
              <v:shape w14:anchorId="47823401" id="_x0000_s1028" style="position:absolute;margin-left:144.85pt;margin-top:25.35pt;width:208pt;height:12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634318,23162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" adj="-11796480,,5400" path="m2317159,v154908,,309814,59095,428004,177285l4457127,1889248v88643,88643,144044,197939,166204,312398l4634318,2316278r-705796,1l3908796,2214906v-13277,-32739,-33192,-63419,-59746,-89972l2509477,785362v-106214,-106215,-278421,-106215,-384636,l785268,2124934v-26553,26553,-46468,57232,-59745,89972l705797,2316278,,2316278,10987,2201646c33148,2087187,88549,1977891,177192,1889248l1889155,177285c2007345,59095,2162252,,2317159,xe" fillcolor="#00b050" strokecolor="#00b050" strokeweight=".5pt">
                <v:stroke joinstyle="miter"/>
                <v:formulas/>
                <v:path arrowok="t" o:connecttype="custom" o:connectlocs="1320800,0;1564766,121554;2540600,1295345;2635337,1509538;2641600,1588134;2239290,1588135;2228046,1518630;2193991,1456941;1430423,538476;1211177,538476;447609,1456941;413554,1518630;402310,1588134;0,1588134;6263,1509538;101001,1295345;1076834,121554;1320800,0" o:connectangles="0,0,0,0,0,0,0,0,0,0,0,0,0,0,0,0,0,0" textboxrect="0,0,4634318,2316279"/>
                <v:textbox inset=",10.8pt">
                  <w:txbxContent>
                    <w:p w14:paraId="3E5B1F96" w14:textId="446A4746" w:rsidR="00380D90" w:rsidRPr="00F34CEA" w:rsidRDefault="00F34CEA" w:rsidP="00380D90">
                      <w:pPr>
                        <w:spacing w:before="0"/>
                        <w:jc w:val="center"/>
                        <w:rPr>
                          <w:rFonts w:hAnsi="Calibri"/>
                          <w:b/>
                          <w:bCs/>
                          <w:color w:val="FFFFFF" w:themeColor="background1"/>
                          <w:kern w:val="24"/>
                          <w:sz w:val="52"/>
                          <w:szCs w:val="52"/>
                          <w:lang w:val="en-US"/>
                        </w:rPr>
                      </w:pPr>
                      <w:r w:rsidRPr="00F34CEA">
                        <w:rPr>
                          <w:rFonts w:hAnsi="Calibri"/>
                          <w:b/>
                          <w:bCs/>
                          <w:color w:val="FFFFFF" w:themeColor="background1"/>
                          <w:kern w:val="24"/>
                          <w:sz w:val="52"/>
                          <w:szCs w:val="52"/>
                          <w:lang w:val="en-US"/>
                        </w:rPr>
                        <w:t xml:space="preserve">C </w:t>
                      </w:r>
                      <w:r w:rsidR="00380D90" w:rsidRPr="00F34CEA">
                        <w:rPr>
                          <w:rFonts w:hAnsi="Calibri"/>
                          <w:b/>
                          <w:bCs/>
                          <w:color w:val="FFFFFF" w:themeColor="background1"/>
                          <w:kern w:val="24"/>
                          <w:sz w:val="52"/>
                          <w:szCs w:val="52"/>
                          <w:lang w:val="en-US"/>
                        </w:rPr>
                        <w:t>2</w:t>
                      </w:r>
                    </w:p>
                    <w:p w14:paraId="31BBA4B2" w14:textId="3D6748A8" w:rsidR="00380D90" w:rsidRPr="00380D90" w:rsidRDefault="00380D90" w:rsidP="00380D90">
                      <w:pPr>
                        <w:spacing w:before="0"/>
                        <w:jc w:val="center"/>
                        <w:rPr>
                          <w:rFonts w:hAnsi="Calibri"/>
                          <w:b/>
                          <w:bCs/>
                          <w:color w:val="000000"/>
                          <w:kern w:val="24"/>
                          <w:sz w:val="52"/>
                          <w:szCs w:val="52"/>
                          <w:lang w:val="en-US"/>
                        </w:rPr>
                      </w:pPr>
                    </w:p>
                  </w:txbxContent>
                </v:textbox>
              </v:shape>
            </w:pict>
          </mc:Fallback>
        </mc:AlternateContent>
      </w:r>
      <w:r w:rsidRPr="00035B5B">
        <w:rPr>
          <w:rFonts w:cstheme="minorHAnsi"/>
          <w:b w:val="0"/>
          <w:bCs w:val="0"/>
          <w:i/>
          <w:iCs/>
          <w:noProof/>
          <w:sz w:val="22"/>
          <w:szCs w:val="22"/>
        </w:rPr>
        <mc:AlternateContent>
          <mc:Choice Requires="wps">
            <w:drawing>
              <wp:anchor distT="0" distB="0" distL="114300" distR="114300" simplePos="0" relativeHeight="251659264" behindDoc="0" locked="0" layoutInCell="1" allowOverlap="1" wp14:anchorId="5964E21F" wp14:editId="6FB51BAB">
                <wp:simplePos x="0" y="0"/>
                <wp:positionH relativeFrom="column">
                  <wp:posOffset>343</wp:posOffset>
                </wp:positionH>
                <wp:positionV relativeFrom="paragraph">
                  <wp:posOffset>322971</wp:posOffset>
                </wp:positionV>
                <wp:extent cx="2642088" cy="1588477"/>
                <wp:effectExtent l="19050" t="0" r="44450" b="12065"/>
                <wp:wrapNone/>
                <wp:docPr id="8" name="Freeform: Shape 7">
                  <a:extLst xmlns:a="http://schemas.openxmlformats.org/drawingml/2006/main">
                    <a:ext uri="{FF2B5EF4-FFF2-40B4-BE49-F238E27FC236}">
                      <a16:creationId xmlns:a16="http://schemas.microsoft.com/office/drawing/2014/main" id="{84DF437C-FAF9-26B8-1D3D-6302C373B6C0}"/>
                    </a:ext>
                  </a:extLst>
                </wp:docPr>
                <wp:cNvGraphicFramePr/>
                <a:graphic xmlns:a="http://schemas.openxmlformats.org/drawingml/2006/main">
                  <a:graphicData uri="http://schemas.microsoft.com/office/word/2010/wordprocessingShape">
                    <wps:wsp>
                      <wps:cNvSpPr/>
                      <wps:spPr>
                        <a:xfrm>
                          <a:off x="0" y="0"/>
                          <a:ext cx="2642088" cy="1588477"/>
                        </a:xfrm>
                        <a:custGeom>
                          <a:avLst/>
                          <a:gdLst>
                            <a:gd name="connsiteX0" fmla="*/ 2317159 w 4634318"/>
                            <a:gd name="connsiteY0" fmla="*/ 0 h 2316279"/>
                            <a:gd name="connsiteX1" fmla="*/ 2745163 w 4634318"/>
                            <a:gd name="connsiteY1" fmla="*/ 177285 h 2316279"/>
                            <a:gd name="connsiteX2" fmla="*/ 4457127 w 4634318"/>
                            <a:gd name="connsiteY2" fmla="*/ 1889248 h 2316279"/>
                            <a:gd name="connsiteX3" fmla="*/ 4623331 w 4634318"/>
                            <a:gd name="connsiteY3" fmla="*/ 2201646 h 2316279"/>
                            <a:gd name="connsiteX4" fmla="*/ 4634318 w 4634318"/>
                            <a:gd name="connsiteY4" fmla="*/ 2316278 h 2316279"/>
                            <a:gd name="connsiteX5" fmla="*/ 3928522 w 4634318"/>
                            <a:gd name="connsiteY5" fmla="*/ 2316279 h 2316279"/>
                            <a:gd name="connsiteX6" fmla="*/ 3908796 w 4634318"/>
                            <a:gd name="connsiteY6" fmla="*/ 2214906 h 2316279"/>
                            <a:gd name="connsiteX7" fmla="*/ 3849050 w 4634318"/>
                            <a:gd name="connsiteY7" fmla="*/ 2124934 h 2316279"/>
                            <a:gd name="connsiteX8" fmla="*/ 2509477 w 4634318"/>
                            <a:gd name="connsiteY8" fmla="*/ 785362 h 2316279"/>
                            <a:gd name="connsiteX9" fmla="*/ 2124841 w 4634318"/>
                            <a:gd name="connsiteY9" fmla="*/ 785362 h 2316279"/>
                            <a:gd name="connsiteX10" fmla="*/ 785268 w 4634318"/>
                            <a:gd name="connsiteY10" fmla="*/ 2124934 h 2316279"/>
                            <a:gd name="connsiteX11" fmla="*/ 725523 w 4634318"/>
                            <a:gd name="connsiteY11" fmla="*/ 2214906 h 2316279"/>
                            <a:gd name="connsiteX12" fmla="*/ 705797 w 4634318"/>
                            <a:gd name="connsiteY12" fmla="*/ 2316278 h 2316279"/>
                            <a:gd name="connsiteX13" fmla="*/ 0 w 4634318"/>
                            <a:gd name="connsiteY13" fmla="*/ 2316278 h 2316279"/>
                            <a:gd name="connsiteX14" fmla="*/ 10987 w 4634318"/>
                            <a:gd name="connsiteY14" fmla="*/ 2201646 h 2316279"/>
                            <a:gd name="connsiteX15" fmla="*/ 177192 w 4634318"/>
                            <a:gd name="connsiteY15" fmla="*/ 1889248 h 2316279"/>
                            <a:gd name="connsiteX16" fmla="*/ 1889155 w 4634318"/>
                            <a:gd name="connsiteY16" fmla="*/ 177285 h 2316279"/>
                            <a:gd name="connsiteX17" fmla="*/ 2317159 w 4634318"/>
                            <a:gd name="connsiteY17" fmla="*/ 0 h 23162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634318" h="2316279">
                              <a:moveTo>
                                <a:pt x="2317159" y="0"/>
                              </a:moveTo>
                              <a:cubicBezTo>
                                <a:pt x="2472067" y="0"/>
                                <a:pt x="2626973" y="59095"/>
                                <a:pt x="2745163" y="177285"/>
                              </a:cubicBezTo>
                              <a:lnTo>
                                <a:pt x="4457127" y="1889248"/>
                              </a:lnTo>
                              <a:cubicBezTo>
                                <a:pt x="4545770" y="1977891"/>
                                <a:pt x="4601171" y="2087187"/>
                                <a:pt x="4623331" y="2201646"/>
                              </a:cubicBezTo>
                              <a:lnTo>
                                <a:pt x="4634318" y="2316278"/>
                              </a:lnTo>
                              <a:lnTo>
                                <a:pt x="3928522" y="2316279"/>
                              </a:lnTo>
                              <a:lnTo>
                                <a:pt x="3908796" y="2214906"/>
                              </a:lnTo>
                              <a:cubicBezTo>
                                <a:pt x="3895519" y="2182167"/>
                                <a:pt x="3875604" y="2151487"/>
                                <a:pt x="3849050" y="2124934"/>
                              </a:cubicBezTo>
                              <a:lnTo>
                                <a:pt x="2509477" y="785362"/>
                              </a:lnTo>
                              <a:cubicBezTo>
                                <a:pt x="2403263" y="679147"/>
                                <a:pt x="2231056" y="679147"/>
                                <a:pt x="2124841" y="785362"/>
                              </a:cubicBezTo>
                              <a:lnTo>
                                <a:pt x="785268" y="2124934"/>
                              </a:lnTo>
                              <a:cubicBezTo>
                                <a:pt x="758715" y="2151487"/>
                                <a:pt x="738800" y="2182166"/>
                                <a:pt x="725523" y="2214906"/>
                              </a:cubicBezTo>
                              <a:lnTo>
                                <a:pt x="705797" y="2316278"/>
                              </a:lnTo>
                              <a:lnTo>
                                <a:pt x="0" y="2316278"/>
                              </a:lnTo>
                              <a:lnTo>
                                <a:pt x="10987" y="2201646"/>
                              </a:lnTo>
                              <a:cubicBezTo>
                                <a:pt x="33148" y="2087187"/>
                                <a:pt x="88549" y="1977891"/>
                                <a:pt x="177192" y="1889248"/>
                              </a:cubicBezTo>
                              <a:lnTo>
                                <a:pt x="1889155" y="177285"/>
                              </a:lnTo>
                              <a:cubicBezTo>
                                <a:pt x="2007345" y="59095"/>
                                <a:pt x="2162252" y="0"/>
                                <a:pt x="2317159" y="0"/>
                              </a:cubicBezTo>
                              <a:close/>
                            </a:path>
                          </a:pathLst>
                        </a:custGeom>
                        <a:solidFill>
                          <a:schemeClr val="bg2">
                            <a:lumMod val="75000"/>
                          </a:schemeClr>
                        </a:solidFill>
                        <a:ln>
                          <a:solidFill>
                            <a:schemeClr val="tx2">
                              <a:lumMod val="50000"/>
                              <a:lumOff val="50000"/>
                            </a:schemeClr>
                          </a:solidFill>
                        </a:ln>
                      </wps:spPr>
                      <wps:style>
                        <a:lnRef idx="1">
                          <a:schemeClr val="accent4"/>
                        </a:lnRef>
                        <a:fillRef idx="3">
                          <a:schemeClr val="accent4"/>
                        </a:fillRef>
                        <a:effectRef idx="2">
                          <a:schemeClr val="accent4"/>
                        </a:effectRef>
                        <a:fontRef idx="minor">
                          <a:schemeClr val="lt1"/>
                        </a:fontRef>
                      </wps:style>
                      <wps:txbx>
                        <w:txbxContent>
                          <w:p w14:paraId="6FD3CED8" w14:textId="46FC3772" w:rsidR="00380D90" w:rsidRPr="00F34CEA" w:rsidRDefault="00F34CEA" w:rsidP="00380D90">
                            <w:pPr>
                              <w:spacing w:before="0"/>
                              <w:jc w:val="center"/>
                              <w:rPr>
                                <w:rFonts w:hAnsi="Calibri"/>
                                <w:b/>
                                <w:bCs/>
                                <w:color w:val="FFFFFF" w:themeColor="background1"/>
                                <w:kern w:val="24"/>
                                <w:sz w:val="52"/>
                                <w:szCs w:val="52"/>
                                <w:lang w:val="en-US"/>
                              </w:rPr>
                            </w:pPr>
                            <w:r w:rsidRPr="00F34CEA">
                              <w:rPr>
                                <w:rFonts w:hAnsi="Calibri"/>
                                <w:b/>
                                <w:bCs/>
                                <w:color w:val="FFFFFF" w:themeColor="background1"/>
                                <w:kern w:val="24"/>
                                <w:sz w:val="52"/>
                                <w:szCs w:val="52"/>
                                <w:lang w:val="en-US"/>
                              </w:rPr>
                              <w:t xml:space="preserve">C </w:t>
                            </w:r>
                            <w:r w:rsidR="00380D90" w:rsidRPr="00F34CEA">
                              <w:rPr>
                                <w:rFonts w:hAnsi="Calibri"/>
                                <w:b/>
                                <w:bCs/>
                                <w:color w:val="FFFFFF" w:themeColor="background1"/>
                                <w:kern w:val="24"/>
                                <w:sz w:val="52"/>
                                <w:szCs w:val="52"/>
                                <w:lang w:val="en-US"/>
                              </w:rPr>
                              <w:t>1</w:t>
                            </w:r>
                          </w:p>
                        </w:txbxContent>
                      </wps:txbx>
                      <wps:bodyPr vert="horz" wrap="square" tIns="137160" rtlCol="0" anchor="t">
                        <a:noAutofit/>
                      </wps:bodyPr>
                    </wps:wsp>
                  </a:graphicData>
                </a:graphic>
                <wp14:sizeRelH relativeFrom="margin">
                  <wp14:pctWidth>0</wp14:pctWidth>
                </wp14:sizeRelH>
                <wp14:sizeRelV relativeFrom="margin">
                  <wp14:pctHeight>0</wp14:pctHeight>
                </wp14:sizeRelV>
              </wp:anchor>
            </w:drawing>
          </mc:Choice>
          <mc:Fallback>
            <w:pict>
              <v:shape w14:anchorId="5964E21F" id="_x0000_s1029" style="position:absolute;margin-left:.05pt;margin-top:25.45pt;width:208.05pt;height:1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634318,231627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" adj="-11796480,,5400" path="m2317159,v154908,,309814,59095,428004,177285l4457127,1889248v88643,88643,144044,197939,166204,312398l4634318,2316278r-705796,1l3908796,2214906v-13277,-32739,-33192,-63419,-59746,-89972l2509477,785362v-106214,-106215,-278421,-106215,-384636,l785268,2124934v-26553,26553,-46468,57232,-59745,89972l705797,2316278,,2316278,10987,2201646c33148,2087187,88549,1977891,177192,1889248l1889155,177285c2007345,59095,2162252,,2317159,xe" fillcolor="#498cf1 [2414]" strokecolor="#777dc3 [1631]" strokeweight=".5pt">
                <v:stroke joinstyle="miter"/>
                <v:formulas/>
                <v:path arrowok="t" o:connecttype="custom" o:connectlocs="1321044,0;1565055,121580;2541069,1295624;2635824,1509863;2642088,1588476;2239704,1588477;2228458,1518957;2194396,1457255;1430687,538592;1211401,538592;447692,1457255;413631,1518957;402385,1588476;0,1588476;6264,1509863;101020,1295624;1077033,121580;1321044,0" o:connectangles="0,0,0,0,0,0,0,0,0,0,0,0,0,0,0,0,0,0" textboxrect="0,0,4634318,2316279"/>
                <v:textbox inset=",10.8pt">
                  <w:txbxContent>
                    <w:p w14:paraId="6FD3CED8" w14:textId="46FC3772" w:rsidR="00380D90" w:rsidRPr="00F34CEA" w:rsidRDefault="00F34CEA" w:rsidP="00380D90">
                      <w:pPr>
                        <w:spacing w:before="0"/>
                        <w:jc w:val="center"/>
                        <w:rPr>
                          <w:rFonts w:hAnsi="Calibri"/>
                          <w:b/>
                          <w:bCs/>
                          <w:color w:val="FFFFFF" w:themeColor="background1"/>
                          <w:kern w:val="24"/>
                          <w:sz w:val="52"/>
                          <w:szCs w:val="52"/>
                          <w:lang w:val="en-US"/>
                        </w:rPr>
                      </w:pPr>
                      <w:r w:rsidRPr="00F34CEA">
                        <w:rPr>
                          <w:rFonts w:hAnsi="Calibri"/>
                          <w:b/>
                          <w:bCs/>
                          <w:color w:val="FFFFFF" w:themeColor="background1"/>
                          <w:kern w:val="24"/>
                          <w:sz w:val="52"/>
                          <w:szCs w:val="52"/>
                          <w:lang w:val="en-US"/>
                        </w:rPr>
                        <w:t xml:space="preserve">C </w:t>
                      </w:r>
                      <w:r w:rsidR="00380D90" w:rsidRPr="00F34CEA">
                        <w:rPr>
                          <w:rFonts w:hAnsi="Calibri"/>
                          <w:b/>
                          <w:bCs/>
                          <w:color w:val="FFFFFF" w:themeColor="background1"/>
                          <w:kern w:val="24"/>
                          <w:sz w:val="52"/>
                          <w:szCs w:val="52"/>
                          <w:lang w:val="en-US"/>
                        </w:rPr>
                        <w:t>1</w:t>
                      </w:r>
                    </w:p>
                  </w:txbxContent>
                </v:textbox>
              </v:shape>
            </w:pict>
          </mc:Fallback>
        </mc:AlternateContent>
      </w:r>
    </w:p>
    <w:p w14:paraId="2D2DDB72" w14:textId="55A045DA" w:rsidR="00380D90" w:rsidRPr="00035B5B" w:rsidRDefault="00380D90" w:rsidP="000B2A63">
      <w:pPr>
        <w:jc w:val="both"/>
        <w:rPr>
          <w:rFonts w:cstheme="minorHAnsi"/>
          <w:sz w:val="22"/>
          <w:szCs w:val="22"/>
        </w:rPr>
      </w:pPr>
    </w:p>
    <w:p w14:paraId="39195981" w14:textId="69F70271" w:rsidR="00380D90" w:rsidRPr="00035B5B" w:rsidRDefault="00380D90" w:rsidP="000B2A63">
      <w:pPr>
        <w:jc w:val="both"/>
        <w:rPr>
          <w:rFonts w:cstheme="minorHAnsi"/>
          <w:sz w:val="22"/>
          <w:szCs w:val="22"/>
        </w:rPr>
      </w:pPr>
    </w:p>
    <w:p w14:paraId="10A012A1" w14:textId="707DA312" w:rsidR="00380D90" w:rsidRPr="00035B5B" w:rsidRDefault="00380D90" w:rsidP="000B2A63">
      <w:pPr>
        <w:jc w:val="both"/>
        <w:rPr>
          <w:rFonts w:cstheme="minorHAnsi"/>
          <w:sz w:val="22"/>
          <w:szCs w:val="22"/>
        </w:rPr>
      </w:pPr>
    </w:p>
    <w:p w14:paraId="195DCD13" w14:textId="3ADAD934" w:rsidR="00380D90" w:rsidRPr="00035B5B" w:rsidRDefault="00380D90" w:rsidP="000B2A63">
      <w:pPr>
        <w:jc w:val="both"/>
        <w:rPr>
          <w:rFonts w:cstheme="minorHAnsi"/>
          <w:sz w:val="22"/>
          <w:szCs w:val="22"/>
        </w:rPr>
      </w:pPr>
    </w:p>
    <w:p w14:paraId="5FF20498" w14:textId="13BCC4AA" w:rsidR="00380D90" w:rsidRPr="00035B5B" w:rsidRDefault="00380D90" w:rsidP="000B2A63">
      <w:pPr>
        <w:jc w:val="both"/>
        <w:rPr>
          <w:rFonts w:cstheme="minorHAnsi"/>
          <w:sz w:val="22"/>
          <w:szCs w:val="22"/>
        </w:rPr>
      </w:pPr>
    </w:p>
    <w:p w14:paraId="40C85C23" w14:textId="4BD158FE" w:rsidR="00380D90" w:rsidRPr="00035B5B" w:rsidRDefault="00F34CEA" w:rsidP="000B2A63">
      <w:pPr>
        <w:jc w:val="both"/>
        <w:rPr>
          <w:rFonts w:cstheme="minorHAnsi"/>
          <w:sz w:val="22"/>
          <w:szCs w:val="22"/>
        </w:rPr>
      </w:pPr>
      <w:r w:rsidRPr="00035B5B">
        <w:rPr>
          <w:rFonts w:cstheme="minorHAnsi"/>
          <w:noProof/>
          <w:sz w:val="22"/>
          <w:szCs w:val="22"/>
        </w:rPr>
        <mc:AlternateContent>
          <mc:Choice Requires="wps">
            <w:drawing>
              <wp:anchor distT="0" distB="0" distL="114300" distR="114300" simplePos="0" relativeHeight="251665408" behindDoc="0" locked="0" layoutInCell="1" allowOverlap="1" wp14:anchorId="7596B794" wp14:editId="6D50F4A8">
                <wp:simplePos x="0" y="0"/>
                <wp:positionH relativeFrom="column">
                  <wp:posOffset>4265930</wp:posOffset>
                </wp:positionH>
                <wp:positionV relativeFrom="paragraph">
                  <wp:posOffset>82794</wp:posOffset>
                </wp:positionV>
                <wp:extent cx="1822938" cy="1753870"/>
                <wp:effectExtent l="0" t="0" r="0" b="0"/>
                <wp:wrapNone/>
                <wp:docPr id="24" name="TextBox 23">
                  <a:extLst xmlns:a="http://schemas.openxmlformats.org/drawingml/2006/main">
                    <a:ext uri="{FF2B5EF4-FFF2-40B4-BE49-F238E27FC236}">
                      <a16:creationId xmlns:a16="http://schemas.microsoft.com/office/drawing/2014/main" id="{10A44DB2-2F19-16A8-209A-1330A777935E}"/>
                    </a:ext>
                  </a:extLst>
                </wp:docPr>
                <wp:cNvGraphicFramePr/>
                <a:graphic xmlns:a="http://schemas.openxmlformats.org/drawingml/2006/main">
                  <a:graphicData uri="http://schemas.microsoft.com/office/word/2010/wordprocessingShape">
                    <wps:wsp>
                      <wps:cNvSpPr txBox="1"/>
                      <wps:spPr>
                        <a:xfrm>
                          <a:off x="0" y="0"/>
                          <a:ext cx="1822938" cy="1753870"/>
                        </a:xfrm>
                        <a:prstGeom prst="rect">
                          <a:avLst/>
                        </a:prstGeom>
                        <a:noFill/>
                      </wps:spPr>
                      <wps:txbx>
                        <w:txbxContent>
                          <w:p w14:paraId="4EAED33D" w14:textId="7D0F294C" w:rsidR="00380D90" w:rsidRPr="00F34CEA" w:rsidRDefault="00380D90" w:rsidP="00380D90">
                            <w:pPr>
                              <w:jc w:val="center"/>
                              <w:rPr>
                                <w:rFonts w:hAnsi="Calibri"/>
                                <w:b/>
                                <w:bCs/>
                                <w:noProof/>
                                <w:color w:val="FFC000"/>
                                <w:kern w:val="24"/>
                              </w:rPr>
                            </w:pPr>
                            <w:r w:rsidRPr="00F34CEA">
                              <w:rPr>
                                <w:rFonts w:ascii="Calibri" w:eastAsia="Times New Roman" w:hAnsi="Calibri"/>
                                <w:b/>
                                <w:bCs/>
                                <w:noProof/>
                                <w:color w:val="FFC000"/>
                                <w:kern w:val="24"/>
                              </w:rPr>
                              <w:t>Wzmocnienie aktywności i zaangażowania mieszkańców obszaru LGD wraz z poprawą dostępności oraz wykształceniem odporności na niekorzystne zmiany społeczne</w:t>
                            </w:r>
                          </w:p>
                        </w:txbxContent>
                      </wps:txbx>
                      <wps:bodyPr wrap="square" lIns="0" rIns="0" rtlCol="0" anchor="b">
                        <a:spAutoFit/>
                      </wps:bodyPr>
                    </wps:wsp>
                  </a:graphicData>
                </a:graphic>
                <wp14:sizeRelH relativeFrom="margin">
                  <wp14:pctWidth>0</wp14:pctWidth>
                </wp14:sizeRelH>
              </wp:anchor>
            </w:drawing>
          </mc:Choice>
          <mc:Fallback>
            <w:pict>
              <v:shape w14:anchorId="7596B794" id="TextBox 23" o:spid="_x0000_s1030" type="#_x0000_t202" style="position:absolute;left:0;text-align:left;margin-left:335.9pt;margin-top:6.5pt;width:143.55pt;height:138.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" filled="f" stroked="f">
                <v:textbox style="mso-fit-shape-to-text:t" inset="0,,0">
                  <w:txbxContent>
                    <w:p w14:paraId="4EAED33D" w14:textId="7D0F294C" w:rsidR="00380D90" w:rsidRPr="00F34CEA" w:rsidRDefault="00380D90" w:rsidP="00380D90">
                      <w:pPr>
                        <w:jc w:val="center"/>
                        <w:rPr>
                          <w:rFonts w:hAnsi="Calibri"/>
                          <w:b/>
                          <w:bCs/>
                          <w:noProof/>
                          <w:color w:val="FFC000"/>
                          <w:kern w:val="24"/>
                        </w:rPr>
                      </w:pPr>
                      <w:r w:rsidRPr="00F34CEA">
                        <w:rPr>
                          <w:rFonts w:ascii="Calibri" w:eastAsia="Times New Roman" w:hAnsi="Calibri"/>
                          <w:b/>
                          <w:bCs/>
                          <w:noProof/>
                          <w:color w:val="FFC000"/>
                          <w:kern w:val="24"/>
                        </w:rPr>
                        <w:t>Wzmocnienie aktywności i zaangażowania mieszkańców obszaru LGD wraz z poprawą dostępności oraz wykształceniem odporności na niekorzystne zmiany społeczne</w:t>
                      </w:r>
                    </w:p>
                  </w:txbxContent>
                </v:textbox>
              </v:shape>
            </w:pict>
          </mc:Fallback>
        </mc:AlternateContent>
      </w:r>
      <w:r w:rsidRPr="00035B5B">
        <w:rPr>
          <w:rFonts w:cstheme="minorHAnsi"/>
          <w:noProof/>
          <w:sz w:val="22"/>
          <w:szCs w:val="22"/>
        </w:rPr>
        <mc:AlternateContent>
          <mc:Choice Requires="wps">
            <w:drawing>
              <wp:anchor distT="0" distB="0" distL="114300" distR="114300" simplePos="0" relativeHeight="251674624" behindDoc="0" locked="0" layoutInCell="1" allowOverlap="1" wp14:anchorId="6A07CEAB" wp14:editId="4C894141">
                <wp:simplePos x="0" y="0"/>
                <wp:positionH relativeFrom="column">
                  <wp:posOffset>2231390</wp:posOffset>
                </wp:positionH>
                <wp:positionV relativeFrom="paragraph">
                  <wp:posOffset>85481</wp:posOffset>
                </wp:positionV>
                <wp:extent cx="1869831" cy="1753870"/>
                <wp:effectExtent l="0" t="0" r="0" b="0"/>
                <wp:wrapNone/>
                <wp:docPr id="1430710397" name="TextBox 23"/>
                <wp:cNvGraphicFramePr/>
                <a:graphic xmlns:a="http://schemas.openxmlformats.org/drawingml/2006/main">
                  <a:graphicData uri="http://schemas.microsoft.com/office/word/2010/wordprocessingShape">
                    <wps:wsp>
                      <wps:cNvSpPr txBox="1"/>
                      <wps:spPr>
                        <a:xfrm>
                          <a:off x="0" y="0"/>
                          <a:ext cx="1869831" cy="1753870"/>
                        </a:xfrm>
                        <a:prstGeom prst="rect">
                          <a:avLst/>
                        </a:prstGeom>
                        <a:noFill/>
                      </wps:spPr>
                      <wps:txbx>
                        <w:txbxContent>
                          <w:p w14:paraId="2DF8B351" w14:textId="63A0AEA5" w:rsidR="00F34CEA" w:rsidRPr="00F34CEA" w:rsidRDefault="00F34CEA" w:rsidP="00F34CEA">
                            <w:pPr>
                              <w:jc w:val="center"/>
                              <w:rPr>
                                <w:rFonts w:cstheme="minorHAnsi"/>
                                <w:b/>
                                <w:bCs/>
                                <w:noProof/>
                                <w:color w:val="00B050"/>
                                <w:kern w:val="24"/>
                                <w:sz w:val="40"/>
                                <w:szCs w:val="40"/>
                              </w:rPr>
                            </w:pPr>
                            <w:r w:rsidRPr="00F34CEA">
                              <w:rPr>
                                <w:rFonts w:cstheme="minorHAnsi"/>
                                <w:b/>
                                <w:bCs/>
                                <w:color w:val="00B050"/>
                                <w:shd w:val="clear" w:color="auto" w:fill="FFFFFF"/>
                              </w:rPr>
                              <w:t>Lokalna społeczność przygotowana do przeciwdziałania skutkom zmian klimatu i wsparcia ochrony środowiska naturalnego</w:t>
                            </w:r>
                          </w:p>
                        </w:txbxContent>
                      </wps:txbx>
                      <wps:bodyPr wrap="square" lIns="0" rIns="0" rtlCol="0" anchor="b">
                        <a:spAutoFit/>
                      </wps:bodyPr>
                    </wps:wsp>
                  </a:graphicData>
                </a:graphic>
                <wp14:sizeRelH relativeFrom="margin">
                  <wp14:pctWidth>0</wp14:pctWidth>
                </wp14:sizeRelH>
              </wp:anchor>
            </w:drawing>
          </mc:Choice>
          <mc:Fallback>
            <w:pict>
              <v:shape w14:anchorId="6A07CEAB" id="_x0000_s1031" type="#_x0000_t202" style="position:absolute;left:0;text-align:left;margin-left:175.7pt;margin-top:6.75pt;width:147.25pt;height:138.1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" filled="f" stroked="f">
                <v:textbox style="mso-fit-shape-to-text:t" inset="0,,0">
                  <w:txbxContent>
                    <w:p w14:paraId="2DF8B351" w14:textId="63A0AEA5" w:rsidR="00F34CEA" w:rsidRPr="00F34CEA" w:rsidRDefault="00F34CEA" w:rsidP="00F34CEA">
                      <w:pPr>
                        <w:jc w:val="center"/>
                        <w:rPr>
                          <w:rFonts w:cstheme="minorHAnsi"/>
                          <w:b/>
                          <w:bCs/>
                          <w:noProof/>
                          <w:color w:val="00B050"/>
                          <w:kern w:val="24"/>
                          <w:sz w:val="40"/>
                          <w:szCs w:val="40"/>
                        </w:rPr>
                      </w:pPr>
                      <w:r w:rsidRPr="00F34CEA">
                        <w:rPr>
                          <w:rFonts w:cstheme="minorHAnsi"/>
                          <w:b/>
                          <w:bCs/>
                          <w:color w:val="00B050"/>
                          <w:shd w:val="clear" w:color="auto" w:fill="FFFFFF"/>
                        </w:rPr>
                        <w:t>Lokalna społeczność przygotowana do przeciwdziałania skutkom zmian klimatu i wsparcia ochrony środowiska naturalnego</w:t>
                      </w:r>
                    </w:p>
                  </w:txbxContent>
                </v:textbox>
              </v:shape>
            </w:pict>
          </mc:Fallback>
        </mc:AlternateContent>
      </w:r>
      <w:r w:rsidRPr="00035B5B">
        <w:rPr>
          <w:rFonts w:cstheme="minorHAnsi"/>
          <w:noProof/>
          <w:sz w:val="22"/>
          <w:szCs w:val="22"/>
        </w:rPr>
        <mc:AlternateContent>
          <mc:Choice Requires="wps">
            <w:drawing>
              <wp:anchor distT="0" distB="0" distL="114300" distR="114300" simplePos="0" relativeHeight="251672576" behindDoc="0" locked="0" layoutInCell="1" allowOverlap="1" wp14:anchorId="0A864E94" wp14:editId="7FCE22CB">
                <wp:simplePos x="0" y="0"/>
                <wp:positionH relativeFrom="column">
                  <wp:posOffset>291417</wp:posOffset>
                </wp:positionH>
                <wp:positionV relativeFrom="paragraph">
                  <wp:posOffset>85725</wp:posOffset>
                </wp:positionV>
                <wp:extent cx="1851660" cy="1346053"/>
                <wp:effectExtent l="0" t="0" r="0" b="0"/>
                <wp:wrapNone/>
                <wp:docPr id="46670186" name="TextBox 23"/>
                <wp:cNvGraphicFramePr/>
                <a:graphic xmlns:a="http://schemas.openxmlformats.org/drawingml/2006/main">
                  <a:graphicData uri="http://schemas.microsoft.com/office/word/2010/wordprocessingShape">
                    <wps:wsp>
                      <wps:cNvSpPr txBox="1"/>
                      <wps:spPr>
                        <a:xfrm>
                          <a:off x="0" y="0"/>
                          <a:ext cx="1851660" cy="1346053"/>
                        </a:xfrm>
                        <a:prstGeom prst="rect">
                          <a:avLst/>
                        </a:prstGeom>
                        <a:noFill/>
                      </wps:spPr>
                      <wps:txbx>
                        <w:txbxContent>
                          <w:p w14:paraId="0457FC0F" w14:textId="4B85B0A8" w:rsidR="00F34CEA" w:rsidRPr="00F34CEA" w:rsidRDefault="00F34CEA" w:rsidP="00F34CEA">
                            <w:pPr>
                              <w:jc w:val="center"/>
                              <w:rPr>
                                <w:rFonts w:cstheme="minorHAnsi"/>
                                <w:b/>
                                <w:bCs/>
                                <w:noProof/>
                                <w:color w:val="498CF1" w:themeColor="background2" w:themeShade="BF"/>
                                <w:kern w:val="24"/>
                                <w:sz w:val="40"/>
                                <w:szCs w:val="40"/>
                              </w:rPr>
                            </w:pPr>
                            <w:r w:rsidRPr="00F34CEA">
                              <w:rPr>
                                <w:rFonts w:cstheme="minorHAnsi"/>
                                <w:b/>
                                <w:bCs/>
                                <w:color w:val="498CF1" w:themeColor="background2" w:themeShade="BF"/>
                                <w:shd w:val="clear" w:color="auto" w:fill="FFFFFF"/>
                              </w:rPr>
                              <w:t>Zwiększenie atrakcyjności turystycznej oraz oferty czasu wolnego na obszarze LGD Blisko Krakowa w oparciu o lokalne dziedzictwo kulturowe oraz walory przyrodniczo-</w:t>
                            </w:r>
                            <w:del w:id="440" w:author="LGD-AGATA-KOWALSKA" w:date="2025-03-23T17:20:00Z" w16du:dateUtc="2025-03-23T16:20:00Z">
                              <w:r w:rsidRPr="00F34CEA" w:rsidDel="009C6269">
                                <w:rPr>
                                  <w:rFonts w:cstheme="minorHAnsi"/>
                                  <w:b/>
                                  <w:bCs/>
                                  <w:color w:val="498CF1" w:themeColor="background2" w:themeShade="BF"/>
                                  <w:shd w:val="clear" w:color="auto" w:fill="FFFFFF"/>
                                </w:rPr>
                                <w:delText xml:space="preserve"> </w:delText>
                              </w:r>
                            </w:del>
                            <w:r w:rsidRPr="00F34CEA">
                              <w:rPr>
                                <w:rFonts w:cstheme="minorHAnsi"/>
                                <w:b/>
                                <w:bCs/>
                                <w:color w:val="498CF1" w:themeColor="background2" w:themeShade="BF"/>
                                <w:shd w:val="clear" w:color="auto" w:fill="FFFFFF"/>
                              </w:rPr>
                              <w:t>krajobrazowe</w:t>
                            </w:r>
                          </w:p>
                        </w:txbxContent>
                      </wps:txbx>
                      <wps:bodyPr wrap="square" lIns="0" rIns="0" rtlCol="0" anchor="b">
                        <a:noAutofit/>
                      </wps:bodyPr>
                    </wps:wsp>
                  </a:graphicData>
                </a:graphic>
                <wp14:sizeRelH relativeFrom="margin">
                  <wp14:pctWidth>0</wp14:pctWidth>
                </wp14:sizeRelH>
                <wp14:sizeRelV relativeFrom="margin">
                  <wp14:pctHeight>0</wp14:pctHeight>
                </wp14:sizeRelV>
              </wp:anchor>
            </w:drawing>
          </mc:Choice>
          <mc:Fallback>
            <w:pict>
              <v:shape w14:anchorId="0A864E94" id="_x0000_s1032" type="#_x0000_t202" style="position:absolute;left:0;text-align:left;margin-left:22.95pt;margin-top:6.75pt;width:145.8pt;height:1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" filled="f" stroked="f">
                <v:textbox inset="0,,0">
                  <w:txbxContent>
                    <w:p w14:paraId="0457FC0F" w14:textId="4B85B0A8" w:rsidR="00F34CEA" w:rsidRPr="00F34CEA" w:rsidRDefault="00F34CEA" w:rsidP="00F34CEA">
                      <w:pPr>
                        <w:jc w:val="center"/>
                        <w:rPr>
                          <w:rFonts w:cstheme="minorHAnsi"/>
                          <w:b/>
                          <w:bCs/>
                          <w:noProof/>
                          <w:color w:val="498CF1" w:themeColor="background2" w:themeShade="BF"/>
                          <w:kern w:val="24"/>
                          <w:sz w:val="40"/>
                          <w:szCs w:val="40"/>
                        </w:rPr>
                      </w:pPr>
                      <w:r w:rsidRPr="00F34CEA">
                        <w:rPr>
                          <w:rFonts w:cstheme="minorHAnsi"/>
                          <w:b/>
                          <w:bCs/>
                          <w:color w:val="498CF1" w:themeColor="background2" w:themeShade="BF"/>
                          <w:shd w:val="clear" w:color="auto" w:fill="FFFFFF"/>
                        </w:rPr>
                        <w:t>Zwiększenie atrakcyjności turystycznej oraz oferty czasu wolnego na obszarze LGD Blisko Krakowa w oparciu o lokalne dziedzictwo kulturowe oraz walory przyrodniczo-</w:t>
                      </w:r>
                      <w:del w:id="441" w:author="LGD-AGATA-KOWALSKA" w:date="2025-03-23T17:20:00Z" w16du:dateUtc="2025-03-23T16:20:00Z">
                        <w:r w:rsidRPr="00F34CEA" w:rsidDel="009C6269">
                          <w:rPr>
                            <w:rFonts w:cstheme="minorHAnsi"/>
                            <w:b/>
                            <w:bCs/>
                            <w:color w:val="498CF1" w:themeColor="background2" w:themeShade="BF"/>
                            <w:shd w:val="clear" w:color="auto" w:fill="FFFFFF"/>
                          </w:rPr>
                          <w:delText xml:space="preserve"> </w:delText>
                        </w:r>
                      </w:del>
                      <w:r w:rsidRPr="00F34CEA">
                        <w:rPr>
                          <w:rFonts w:cstheme="minorHAnsi"/>
                          <w:b/>
                          <w:bCs/>
                          <w:color w:val="498CF1" w:themeColor="background2" w:themeShade="BF"/>
                          <w:shd w:val="clear" w:color="auto" w:fill="FFFFFF"/>
                        </w:rPr>
                        <w:t>krajobrazowe</w:t>
                      </w:r>
                    </w:p>
                  </w:txbxContent>
                </v:textbox>
              </v:shape>
            </w:pict>
          </mc:Fallback>
        </mc:AlternateContent>
      </w:r>
    </w:p>
    <w:p w14:paraId="0BEE9F5E" w14:textId="77777777" w:rsidR="00380D90" w:rsidRPr="00035B5B" w:rsidRDefault="00380D90" w:rsidP="00380D90">
      <w:pPr>
        <w:ind w:left="1134"/>
        <w:jc w:val="both"/>
        <w:rPr>
          <w:rFonts w:cstheme="minorHAnsi"/>
          <w:sz w:val="22"/>
          <w:szCs w:val="22"/>
        </w:rPr>
      </w:pPr>
    </w:p>
    <w:p w14:paraId="189BE5FD" w14:textId="77777777" w:rsidR="00380D90" w:rsidRPr="00035B5B" w:rsidRDefault="00380D90" w:rsidP="000B2A63">
      <w:pPr>
        <w:jc w:val="both"/>
        <w:rPr>
          <w:rFonts w:cstheme="minorHAnsi"/>
          <w:sz w:val="22"/>
          <w:szCs w:val="22"/>
        </w:rPr>
      </w:pPr>
    </w:p>
    <w:p w14:paraId="480D5D90" w14:textId="77777777" w:rsidR="00380D90" w:rsidRPr="00035B5B" w:rsidRDefault="00380D90" w:rsidP="000B2A63">
      <w:pPr>
        <w:jc w:val="both"/>
        <w:rPr>
          <w:rFonts w:cstheme="minorHAnsi"/>
          <w:sz w:val="22"/>
          <w:szCs w:val="22"/>
        </w:rPr>
      </w:pPr>
    </w:p>
    <w:p w14:paraId="2D5CD82E" w14:textId="77777777" w:rsidR="00380D90" w:rsidRPr="00035B5B" w:rsidRDefault="00380D90" w:rsidP="000B2A63">
      <w:pPr>
        <w:jc w:val="both"/>
        <w:rPr>
          <w:rFonts w:cstheme="minorHAnsi"/>
          <w:sz w:val="22"/>
          <w:szCs w:val="22"/>
        </w:rPr>
      </w:pPr>
    </w:p>
    <w:p w14:paraId="38704CFE" w14:textId="5B983FE1" w:rsidR="00F34CEA" w:rsidRPr="004E581F" w:rsidRDefault="00E31EF0" w:rsidP="000B2A63">
      <w:pPr>
        <w:jc w:val="both"/>
        <w:rPr>
          <w:rFonts w:cstheme="minorHAnsi"/>
        </w:rPr>
      </w:pPr>
      <w:r w:rsidRPr="004E581F">
        <w:rPr>
          <w:rFonts w:cstheme="minorHAnsi"/>
        </w:rPr>
        <w:t>Źródło: Opracowanie własne</w:t>
      </w:r>
    </w:p>
    <w:p w14:paraId="7394863F" w14:textId="77777777" w:rsidR="00F34CEA" w:rsidRPr="00035B5B" w:rsidRDefault="00F34CEA" w:rsidP="000B2A63">
      <w:pPr>
        <w:jc w:val="both"/>
        <w:rPr>
          <w:rFonts w:cstheme="minorHAnsi"/>
          <w:sz w:val="22"/>
          <w:szCs w:val="22"/>
        </w:rPr>
      </w:pPr>
    </w:p>
    <w:p w14:paraId="231BFA0F" w14:textId="77777777" w:rsidR="00F34CEA" w:rsidRPr="00035B5B" w:rsidRDefault="00F34CEA" w:rsidP="000B2A63">
      <w:pPr>
        <w:jc w:val="both"/>
        <w:rPr>
          <w:rFonts w:cstheme="minorHAnsi"/>
          <w:sz w:val="22"/>
          <w:szCs w:val="22"/>
        </w:rPr>
      </w:pPr>
    </w:p>
    <w:p w14:paraId="26C8F408" w14:textId="77777777" w:rsidR="00E31EF0" w:rsidRDefault="00E31EF0" w:rsidP="000B2A63">
      <w:pPr>
        <w:jc w:val="both"/>
        <w:rPr>
          <w:rFonts w:cstheme="minorHAnsi"/>
          <w:sz w:val="22"/>
          <w:szCs w:val="22"/>
        </w:rPr>
      </w:pPr>
    </w:p>
    <w:p w14:paraId="13858CF4" w14:textId="77777777" w:rsidR="00933FF6" w:rsidRPr="00035B5B" w:rsidRDefault="00933FF6" w:rsidP="000B2A63">
      <w:pPr>
        <w:jc w:val="both"/>
        <w:rPr>
          <w:rFonts w:cstheme="minorHAnsi"/>
          <w:sz w:val="22"/>
          <w:szCs w:val="22"/>
        </w:rPr>
      </w:pPr>
    </w:p>
    <w:p w14:paraId="36C4D013" w14:textId="3104BC46" w:rsidR="00AF2832" w:rsidRPr="00035B5B" w:rsidRDefault="00AF2832" w:rsidP="00E31EF0">
      <w:pPr>
        <w:jc w:val="both"/>
        <w:rPr>
          <w:rFonts w:cstheme="minorHAnsi"/>
          <w:b/>
          <w:bCs/>
          <w:sz w:val="24"/>
          <w:szCs w:val="24"/>
        </w:rPr>
      </w:pPr>
      <w:r w:rsidRPr="00035B5B">
        <w:rPr>
          <w:rFonts w:cstheme="minorHAnsi"/>
          <w:b/>
          <w:bCs/>
          <w:sz w:val="24"/>
          <w:szCs w:val="24"/>
        </w:rPr>
        <w:lastRenderedPageBreak/>
        <w:t>Cel 1. Zwiększenie atrakcyjności turystycznej oraz oferty czasu wolnego na obszarze LGD Blisko Krakowa w oparciu o lokalne dziedzictwo kulturowe oraz walory przyrodniczo- krajobrazowe</w:t>
      </w:r>
    </w:p>
    <w:p w14:paraId="7D227F94" w14:textId="43B8702B" w:rsidR="00A1074B" w:rsidRPr="00035B5B" w:rsidRDefault="00A1074B" w:rsidP="00040263">
      <w:pPr>
        <w:jc w:val="both"/>
        <w:rPr>
          <w:rFonts w:cstheme="minorHAnsi"/>
          <w:sz w:val="22"/>
          <w:szCs w:val="22"/>
        </w:rPr>
      </w:pPr>
      <w:r w:rsidRPr="00035B5B">
        <w:rPr>
          <w:rFonts w:cstheme="minorHAnsi"/>
          <w:sz w:val="22"/>
          <w:szCs w:val="22"/>
        </w:rPr>
        <w:t>Poniższa matryca prezentuje logikę budowy celów LSR – zdiagnozowane w sposób partycypacyjny problemy i</w:t>
      </w:r>
      <w:r w:rsidR="00FE63DC">
        <w:rPr>
          <w:rFonts w:cstheme="minorHAnsi"/>
          <w:sz w:val="22"/>
          <w:szCs w:val="22"/>
        </w:rPr>
        <w:t> </w:t>
      </w:r>
      <w:r w:rsidRPr="00035B5B">
        <w:rPr>
          <w:rFonts w:cstheme="minorHAnsi"/>
          <w:sz w:val="22"/>
          <w:szCs w:val="22"/>
        </w:rPr>
        <w:t>potencjały/zasoby obszaru stały się podstawą do sformułowania w procesie konsultacji społecznych wyzwań, które zintegrowano w ramach trzech celów.</w:t>
      </w:r>
    </w:p>
    <w:p w14:paraId="6F1F825E" w14:textId="3BDCA42A" w:rsidR="00AF2832" w:rsidRPr="00035B5B" w:rsidRDefault="00E23CDF" w:rsidP="00E23CDF">
      <w:pPr>
        <w:pStyle w:val="Legenda"/>
        <w:rPr>
          <w:rFonts w:cstheme="minorHAnsi"/>
          <w:color w:val="000000" w:themeColor="text1"/>
          <w:sz w:val="28"/>
          <w:szCs w:val="28"/>
        </w:rPr>
      </w:pPr>
      <w:bookmarkStart w:id="442" w:name="_Toc181711509"/>
      <w:r w:rsidRPr="00035B5B">
        <w:rPr>
          <w:rFonts w:cstheme="minorHAnsi"/>
          <w:color w:val="000000" w:themeColor="text1"/>
          <w:sz w:val="20"/>
          <w:szCs w:val="20"/>
        </w:rPr>
        <w:t xml:space="preserve">Tabela </w:t>
      </w:r>
      <w:r w:rsidRPr="00035B5B">
        <w:rPr>
          <w:rFonts w:cstheme="minorHAnsi"/>
          <w:color w:val="000000" w:themeColor="text1"/>
          <w:sz w:val="20"/>
          <w:szCs w:val="20"/>
        </w:rPr>
        <w:fldChar w:fldCharType="begin"/>
      </w:r>
      <w:r w:rsidRPr="00035B5B">
        <w:rPr>
          <w:rFonts w:cstheme="minorHAnsi"/>
          <w:color w:val="000000" w:themeColor="text1"/>
          <w:sz w:val="20"/>
          <w:szCs w:val="20"/>
        </w:rPr>
        <w:instrText xml:space="preserve"> SEQ Tabela \* ARABIC </w:instrText>
      </w:r>
      <w:r w:rsidRPr="00035B5B">
        <w:rPr>
          <w:rFonts w:cstheme="minorHAnsi"/>
          <w:color w:val="000000" w:themeColor="text1"/>
          <w:sz w:val="20"/>
          <w:szCs w:val="20"/>
        </w:rPr>
        <w:fldChar w:fldCharType="separate"/>
      </w:r>
      <w:r w:rsidR="00384D9A">
        <w:rPr>
          <w:rFonts w:cstheme="minorHAnsi"/>
          <w:noProof/>
          <w:color w:val="000000" w:themeColor="text1"/>
          <w:sz w:val="20"/>
          <w:szCs w:val="20"/>
        </w:rPr>
        <w:t>15</w:t>
      </w:r>
      <w:r w:rsidRPr="00035B5B">
        <w:rPr>
          <w:rFonts w:cstheme="minorHAnsi"/>
          <w:color w:val="000000" w:themeColor="text1"/>
          <w:sz w:val="20"/>
          <w:szCs w:val="20"/>
        </w:rPr>
        <w:fldChar w:fldCharType="end"/>
      </w:r>
      <w:ins w:id="443" w:author="LGD-AGATA-KOWALSKA" w:date="2025-03-27T15:28:00Z" w16du:dateUtc="2025-03-27T14:28:00Z">
        <w:r w:rsidR="00A44631">
          <w:rPr>
            <w:rFonts w:cstheme="minorHAnsi"/>
            <w:color w:val="000000" w:themeColor="text1"/>
            <w:sz w:val="20"/>
            <w:szCs w:val="20"/>
          </w:rPr>
          <w:t>.</w:t>
        </w:r>
      </w:ins>
      <w:r w:rsidRPr="00035B5B">
        <w:rPr>
          <w:rFonts w:cstheme="minorHAnsi"/>
          <w:color w:val="000000" w:themeColor="text1"/>
          <w:sz w:val="20"/>
          <w:szCs w:val="20"/>
        </w:rPr>
        <w:t xml:space="preserve"> Matryca budowy logiki celów LSR</w:t>
      </w:r>
      <w:bookmarkEnd w:id="442"/>
    </w:p>
    <w:tbl>
      <w:tblPr>
        <w:tblStyle w:val="Tabela-Siatka"/>
        <w:tblW w:w="0" w:type="auto"/>
        <w:tblLook w:val="04A0" w:firstRow="1" w:lastRow="0" w:firstColumn="1" w:lastColumn="0" w:noHBand="0" w:noVBand="1"/>
      </w:tblPr>
      <w:tblGrid>
        <w:gridCol w:w="2548"/>
        <w:gridCol w:w="2692"/>
        <w:gridCol w:w="2405"/>
        <w:gridCol w:w="2549"/>
      </w:tblGrid>
      <w:tr w:rsidR="00A1074B" w:rsidRPr="00035B5B" w14:paraId="150D6EA6" w14:textId="77777777" w:rsidTr="009D73BC">
        <w:tc>
          <w:tcPr>
            <w:tcW w:w="2548" w:type="dxa"/>
            <w:shd w:val="clear" w:color="auto" w:fill="498CF1" w:themeFill="background2" w:themeFillShade="BF"/>
          </w:tcPr>
          <w:p w14:paraId="1616E0CA" w14:textId="34A98791" w:rsidR="00A1074B" w:rsidRPr="00035B5B" w:rsidRDefault="00A1074B" w:rsidP="00A1074B">
            <w:pPr>
              <w:rPr>
                <w:rFonts w:cstheme="minorHAnsi"/>
                <w:sz w:val="22"/>
                <w:szCs w:val="22"/>
              </w:rPr>
            </w:pPr>
            <w:r w:rsidRPr="00035B5B">
              <w:rPr>
                <w:rFonts w:cstheme="minorHAnsi"/>
                <w:sz w:val="22"/>
                <w:szCs w:val="22"/>
              </w:rPr>
              <w:t>PROBLEMY</w:t>
            </w:r>
          </w:p>
        </w:tc>
        <w:tc>
          <w:tcPr>
            <w:tcW w:w="2692" w:type="dxa"/>
            <w:shd w:val="clear" w:color="auto" w:fill="498CF1" w:themeFill="background2" w:themeFillShade="BF"/>
          </w:tcPr>
          <w:p w14:paraId="06BA6D18" w14:textId="437EDA4F" w:rsidR="00A1074B" w:rsidRPr="00035B5B" w:rsidRDefault="00A1074B" w:rsidP="00A1074B">
            <w:pPr>
              <w:rPr>
                <w:rFonts w:cstheme="minorHAnsi"/>
                <w:sz w:val="22"/>
                <w:szCs w:val="22"/>
              </w:rPr>
            </w:pPr>
            <w:r w:rsidRPr="00035B5B">
              <w:rPr>
                <w:rFonts w:cstheme="minorHAnsi"/>
                <w:sz w:val="22"/>
                <w:szCs w:val="22"/>
              </w:rPr>
              <w:t>POTENCJAŁY/ZASOBY</w:t>
            </w:r>
          </w:p>
        </w:tc>
        <w:tc>
          <w:tcPr>
            <w:tcW w:w="2405" w:type="dxa"/>
            <w:shd w:val="clear" w:color="auto" w:fill="498CF1" w:themeFill="background2" w:themeFillShade="BF"/>
          </w:tcPr>
          <w:p w14:paraId="38F7DEAD" w14:textId="0827D48D" w:rsidR="00A1074B" w:rsidRPr="00035B5B" w:rsidRDefault="00A1074B" w:rsidP="00A1074B">
            <w:pPr>
              <w:rPr>
                <w:rFonts w:cstheme="minorHAnsi"/>
                <w:sz w:val="22"/>
                <w:szCs w:val="22"/>
              </w:rPr>
            </w:pPr>
            <w:r w:rsidRPr="00035B5B">
              <w:rPr>
                <w:rFonts w:cstheme="minorHAnsi"/>
                <w:sz w:val="22"/>
                <w:szCs w:val="22"/>
              </w:rPr>
              <w:t xml:space="preserve">WYZWANIA </w:t>
            </w:r>
          </w:p>
        </w:tc>
        <w:tc>
          <w:tcPr>
            <w:tcW w:w="2549" w:type="dxa"/>
            <w:shd w:val="clear" w:color="auto" w:fill="498CF1" w:themeFill="background2" w:themeFillShade="BF"/>
          </w:tcPr>
          <w:p w14:paraId="18266C17" w14:textId="718B1E21" w:rsidR="00A1074B" w:rsidRPr="00035B5B" w:rsidRDefault="00A1074B" w:rsidP="00A1074B">
            <w:pPr>
              <w:rPr>
                <w:rFonts w:cstheme="minorHAnsi"/>
                <w:sz w:val="22"/>
                <w:szCs w:val="22"/>
              </w:rPr>
            </w:pPr>
            <w:r w:rsidRPr="00035B5B">
              <w:rPr>
                <w:rFonts w:cstheme="minorHAnsi"/>
                <w:sz w:val="22"/>
                <w:szCs w:val="22"/>
              </w:rPr>
              <w:t>CELE</w:t>
            </w:r>
          </w:p>
        </w:tc>
      </w:tr>
      <w:tr w:rsidR="00D673E6" w:rsidRPr="00035B5B" w14:paraId="0014493C" w14:textId="77777777" w:rsidTr="009D73BC">
        <w:tc>
          <w:tcPr>
            <w:tcW w:w="2548" w:type="dxa"/>
          </w:tcPr>
          <w:p w14:paraId="7F79640D" w14:textId="17756EA9" w:rsidR="00D673E6" w:rsidRPr="00035B5B" w:rsidRDefault="00D673E6" w:rsidP="00D673E6">
            <w:pPr>
              <w:rPr>
                <w:rFonts w:cstheme="minorHAnsi"/>
              </w:rPr>
            </w:pPr>
            <w:r w:rsidRPr="00035B5B">
              <w:rPr>
                <w:rFonts w:cstheme="minorHAnsi"/>
              </w:rPr>
              <w:t>Częściowe wykluczenie transportowe dzieci, młodzieży i seniorów – bariera w dostępie do usług</w:t>
            </w:r>
            <w:r w:rsidR="009D73BC">
              <w:rPr>
                <w:rFonts w:cstheme="minorHAnsi"/>
              </w:rPr>
              <w:t>.</w:t>
            </w:r>
            <w:r w:rsidRPr="00035B5B">
              <w:rPr>
                <w:rFonts w:cstheme="minorHAnsi"/>
              </w:rPr>
              <w:t xml:space="preserve"> Braki w wyposażeniu infrastruktury społecznej, kulturalnej</w:t>
            </w:r>
            <w:r w:rsidR="009D73BC">
              <w:rPr>
                <w:rFonts w:cstheme="minorHAnsi"/>
              </w:rPr>
              <w:t>.</w:t>
            </w:r>
            <w:r w:rsidRPr="00035B5B">
              <w:rPr>
                <w:rFonts w:cstheme="minorHAnsi"/>
              </w:rPr>
              <w:t xml:space="preserve"> Wymagająca modernizacji część obiektów infrastruktury społecznej</w:t>
            </w:r>
            <w:r w:rsidR="009D73BC">
              <w:rPr>
                <w:rFonts w:cstheme="minorHAnsi"/>
              </w:rPr>
              <w:t>.</w:t>
            </w:r>
            <w:r w:rsidRPr="00035B5B">
              <w:rPr>
                <w:rFonts w:cstheme="minorHAnsi"/>
              </w:rPr>
              <w:t xml:space="preserve"> </w:t>
            </w:r>
          </w:p>
          <w:p w14:paraId="6F0047BF" w14:textId="0F22FE5F" w:rsidR="00D673E6" w:rsidRPr="00035B5B" w:rsidRDefault="00D673E6" w:rsidP="00D673E6">
            <w:pPr>
              <w:rPr>
                <w:rFonts w:cstheme="minorHAnsi"/>
              </w:rPr>
            </w:pPr>
            <w:r w:rsidRPr="00035B5B">
              <w:rPr>
                <w:rFonts w:cstheme="minorHAnsi"/>
              </w:rPr>
              <w:t>Braki w wyposażeniu obiektów społecznych (świetlice, domy ludowe, remizy OSP, mała architektura, place zabaw itp.)</w:t>
            </w:r>
            <w:r w:rsidR="009D73BC">
              <w:rPr>
                <w:rFonts w:cstheme="minorHAnsi"/>
              </w:rPr>
              <w:t>.</w:t>
            </w:r>
            <w:r w:rsidRPr="00035B5B">
              <w:rPr>
                <w:rFonts w:cstheme="minorHAnsi"/>
              </w:rPr>
              <w:t xml:space="preserve"> </w:t>
            </w:r>
          </w:p>
          <w:p w14:paraId="07934D24" w14:textId="77777777" w:rsidR="009D73BC" w:rsidRDefault="00D673E6" w:rsidP="00D673E6">
            <w:pPr>
              <w:rPr>
                <w:rFonts w:cstheme="minorHAnsi"/>
              </w:rPr>
            </w:pPr>
            <w:r w:rsidRPr="00035B5B">
              <w:rPr>
                <w:rFonts w:cstheme="minorHAnsi"/>
              </w:rPr>
              <w:t>Ograniczenia w dostępie do obiektów publicznych i stron www osób</w:t>
            </w:r>
          </w:p>
          <w:p w14:paraId="78CD627E" w14:textId="192DA803" w:rsidR="00D673E6" w:rsidRPr="00035B5B" w:rsidRDefault="00D673E6" w:rsidP="00D673E6">
            <w:pPr>
              <w:rPr>
                <w:rFonts w:cstheme="minorHAnsi"/>
              </w:rPr>
            </w:pPr>
            <w:r w:rsidRPr="00035B5B">
              <w:rPr>
                <w:rFonts w:cstheme="minorHAnsi"/>
              </w:rPr>
              <w:t>z niepełnosprawnościami</w:t>
            </w:r>
            <w:r w:rsidR="009D73BC">
              <w:rPr>
                <w:rFonts w:cstheme="minorHAnsi"/>
              </w:rPr>
              <w:t>.</w:t>
            </w:r>
            <w:r w:rsidRPr="00035B5B">
              <w:rPr>
                <w:rFonts w:cstheme="minorHAnsi"/>
              </w:rPr>
              <w:t xml:space="preserve"> </w:t>
            </w:r>
          </w:p>
          <w:p w14:paraId="67913F29" w14:textId="77777777" w:rsidR="009D73BC" w:rsidRDefault="00D673E6" w:rsidP="00D673E6">
            <w:pPr>
              <w:rPr>
                <w:rFonts w:cstheme="minorHAnsi"/>
              </w:rPr>
            </w:pPr>
            <w:r w:rsidRPr="00035B5B">
              <w:rPr>
                <w:rFonts w:cstheme="minorHAnsi"/>
              </w:rPr>
              <w:t>Konieczność modernizacji obiektów kultury, turystyki</w:t>
            </w:r>
          </w:p>
          <w:p w14:paraId="7A488291" w14:textId="4A30E8A0" w:rsidR="00D673E6" w:rsidRPr="00035B5B" w:rsidRDefault="00D673E6" w:rsidP="00D673E6">
            <w:pPr>
              <w:rPr>
                <w:rFonts w:cstheme="minorHAnsi"/>
              </w:rPr>
            </w:pPr>
            <w:r w:rsidRPr="00035B5B">
              <w:rPr>
                <w:rFonts w:cstheme="minorHAnsi"/>
              </w:rPr>
              <w:t>i zabytków</w:t>
            </w:r>
            <w:r w:rsidR="009D73BC">
              <w:rPr>
                <w:rFonts w:cstheme="minorHAnsi"/>
              </w:rPr>
              <w:t>.</w:t>
            </w:r>
            <w:r w:rsidRPr="00035B5B">
              <w:rPr>
                <w:rFonts w:cstheme="minorHAnsi"/>
              </w:rPr>
              <w:t xml:space="preserve"> </w:t>
            </w:r>
          </w:p>
          <w:p w14:paraId="33889963" w14:textId="51592F12" w:rsidR="00D673E6" w:rsidRPr="00035B5B" w:rsidRDefault="00D673E6" w:rsidP="00D673E6">
            <w:pPr>
              <w:rPr>
                <w:rFonts w:cstheme="minorHAnsi"/>
              </w:rPr>
            </w:pPr>
            <w:r w:rsidRPr="00035B5B">
              <w:rPr>
                <w:rFonts w:cstheme="minorHAnsi"/>
              </w:rPr>
              <w:t>Niewykorzystany potencjał turystyczny</w:t>
            </w:r>
            <w:r w:rsidR="009D73BC">
              <w:rPr>
                <w:rFonts w:cstheme="minorHAnsi"/>
              </w:rPr>
              <w:t>.</w:t>
            </w:r>
            <w:r w:rsidRPr="00035B5B">
              <w:rPr>
                <w:rFonts w:cstheme="minorHAnsi"/>
              </w:rPr>
              <w:t xml:space="preserve"> </w:t>
            </w:r>
          </w:p>
        </w:tc>
        <w:tc>
          <w:tcPr>
            <w:tcW w:w="2692" w:type="dxa"/>
          </w:tcPr>
          <w:p w14:paraId="20EB0B72" w14:textId="77777777" w:rsidR="009D73BC" w:rsidRDefault="00D673E6" w:rsidP="00D673E6">
            <w:pPr>
              <w:rPr>
                <w:rFonts w:cstheme="minorHAnsi"/>
              </w:rPr>
            </w:pPr>
            <w:r w:rsidRPr="00035B5B">
              <w:rPr>
                <w:rFonts w:cstheme="minorHAnsi"/>
              </w:rPr>
              <w:t>Istniejąca infrastruktura społeczna (świetlice, domy ludowe, remizy OSP, mała architektura)</w:t>
            </w:r>
            <w:r w:rsidR="009D73BC">
              <w:rPr>
                <w:rFonts w:cstheme="minorHAnsi"/>
              </w:rPr>
              <w:t>.</w:t>
            </w:r>
            <w:r w:rsidRPr="00035B5B">
              <w:rPr>
                <w:rFonts w:cstheme="minorHAnsi"/>
              </w:rPr>
              <w:t xml:space="preserve"> Rosnący popyt na ofertę kulturalną</w:t>
            </w:r>
          </w:p>
          <w:p w14:paraId="42ED57F1" w14:textId="7422E1F6" w:rsidR="00D673E6" w:rsidRPr="00035B5B" w:rsidRDefault="00D673E6" w:rsidP="00D673E6">
            <w:pPr>
              <w:rPr>
                <w:rFonts w:cstheme="minorHAnsi"/>
              </w:rPr>
            </w:pPr>
            <w:r w:rsidRPr="00035B5B">
              <w:rPr>
                <w:rFonts w:cstheme="minorHAnsi"/>
              </w:rPr>
              <w:t>i społeczną (działania włączające)</w:t>
            </w:r>
            <w:r w:rsidR="009D73BC">
              <w:rPr>
                <w:rFonts w:cstheme="minorHAnsi"/>
              </w:rPr>
              <w:t>.</w:t>
            </w:r>
            <w:r w:rsidRPr="00035B5B">
              <w:rPr>
                <w:rFonts w:cstheme="minorHAnsi"/>
              </w:rPr>
              <w:t xml:space="preserve"> </w:t>
            </w:r>
          </w:p>
          <w:p w14:paraId="2A57A72D" w14:textId="318AC4FE" w:rsidR="00D673E6" w:rsidRPr="00035B5B" w:rsidRDefault="00D673E6" w:rsidP="00D673E6">
            <w:pPr>
              <w:rPr>
                <w:rFonts w:cstheme="minorHAnsi"/>
              </w:rPr>
            </w:pPr>
            <w:r w:rsidRPr="00035B5B">
              <w:rPr>
                <w:rFonts w:cstheme="minorHAnsi"/>
              </w:rPr>
              <w:t>Dostępność komunikacyjna do obszaru zapewniona dzięki dobrze rozwiniętej sieci dróg (np. dla turystów), obszar metropolii krakowskiej</w:t>
            </w:r>
            <w:r w:rsidR="009D73BC">
              <w:rPr>
                <w:rFonts w:cstheme="minorHAnsi"/>
              </w:rPr>
              <w:t>.</w:t>
            </w:r>
            <w:r w:rsidRPr="00035B5B">
              <w:rPr>
                <w:rFonts w:cstheme="minorHAnsi"/>
              </w:rPr>
              <w:t xml:space="preserve"> </w:t>
            </w:r>
          </w:p>
          <w:p w14:paraId="7FB53638" w14:textId="33B4096F" w:rsidR="00D673E6" w:rsidRPr="00035B5B" w:rsidRDefault="00D673E6" w:rsidP="00D673E6">
            <w:pPr>
              <w:rPr>
                <w:rFonts w:cstheme="minorHAnsi"/>
              </w:rPr>
            </w:pPr>
            <w:r w:rsidRPr="00035B5B">
              <w:rPr>
                <w:rFonts w:cstheme="minorHAnsi"/>
              </w:rPr>
              <w:t>Bogate dziedzictwo historyczne (zbytki, szlaki, miejsca pamięci), zasoby przyrodniczo-krajobrazowe oraz kulturowe – potencjał turystyczny</w:t>
            </w:r>
            <w:r w:rsidR="009D73BC">
              <w:rPr>
                <w:rFonts w:cstheme="minorHAnsi"/>
              </w:rPr>
              <w:t>.</w:t>
            </w:r>
            <w:r w:rsidRPr="00035B5B">
              <w:rPr>
                <w:rFonts w:cstheme="minorHAnsi"/>
              </w:rPr>
              <w:t xml:space="preserve"> </w:t>
            </w:r>
          </w:p>
          <w:p w14:paraId="65EE107B" w14:textId="1CDAB3E7" w:rsidR="00D673E6" w:rsidRPr="00035B5B" w:rsidRDefault="00D673E6" w:rsidP="00D673E6">
            <w:pPr>
              <w:rPr>
                <w:rFonts w:cstheme="minorHAnsi"/>
              </w:rPr>
            </w:pPr>
            <w:r w:rsidRPr="00035B5B">
              <w:rPr>
                <w:rFonts w:cstheme="minorHAnsi"/>
              </w:rPr>
              <w:t>Istniejąca publiczna infrastruktura kultury</w:t>
            </w:r>
            <w:r w:rsidR="009D73BC">
              <w:rPr>
                <w:rFonts w:cstheme="minorHAnsi"/>
              </w:rPr>
              <w:t>.</w:t>
            </w:r>
            <w:r w:rsidRPr="00035B5B">
              <w:rPr>
                <w:rFonts w:cstheme="minorHAnsi"/>
              </w:rPr>
              <w:t xml:space="preserve"> </w:t>
            </w:r>
          </w:p>
          <w:p w14:paraId="33365D88" w14:textId="77777777" w:rsidR="009D73BC" w:rsidRDefault="00D673E6" w:rsidP="00D673E6">
            <w:pPr>
              <w:rPr>
                <w:rFonts w:cstheme="minorHAnsi"/>
              </w:rPr>
            </w:pPr>
            <w:r w:rsidRPr="00035B5B">
              <w:rPr>
                <w:rFonts w:cstheme="minorHAnsi"/>
              </w:rPr>
              <w:t>Doświadczenie jst</w:t>
            </w:r>
          </w:p>
          <w:p w14:paraId="04AFD400" w14:textId="47AEFFAD" w:rsidR="00D673E6" w:rsidRPr="00035B5B" w:rsidRDefault="00D673E6" w:rsidP="00D673E6">
            <w:pPr>
              <w:rPr>
                <w:rFonts w:cstheme="minorHAnsi"/>
              </w:rPr>
            </w:pPr>
            <w:r w:rsidRPr="00035B5B">
              <w:rPr>
                <w:rFonts w:cstheme="minorHAnsi"/>
              </w:rPr>
              <w:t>i organizacji pozarządowych w realizacji projektów</w:t>
            </w:r>
            <w:r w:rsidR="009D73BC">
              <w:rPr>
                <w:rFonts w:cstheme="minorHAnsi"/>
              </w:rPr>
              <w:t>.</w:t>
            </w:r>
          </w:p>
          <w:p w14:paraId="1A712F3A" w14:textId="1F935E73" w:rsidR="00D673E6" w:rsidRPr="00035B5B" w:rsidRDefault="00D673E6" w:rsidP="00D673E6">
            <w:pPr>
              <w:rPr>
                <w:rFonts w:cstheme="minorHAnsi"/>
              </w:rPr>
            </w:pPr>
            <w:r w:rsidRPr="00035B5B">
              <w:rPr>
                <w:rFonts w:cstheme="minorHAnsi"/>
              </w:rPr>
              <w:t>Bogate dziedzictwo niematerialne</w:t>
            </w:r>
            <w:r w:rsidR="009D73BC">
              <w:rPr>
                <w:rFonts w:cstheme="minorHAnsi"/>
              </w:rPr>
              <w:t>.</w:t>
            </w:r>
            <w:r w:rsidRPr="00035B5B">
              <w:rPr>
                <w:rFonts w:cstheme="minorHAnsi"/>
              </w:rPr>
              <w:t xml:space="preserve"> </w:t>
            </w:r>
          </w:p>
        </w:tc>
        <w:tc>
          <w:tcPr>
            <w:tcW w:w="2405" w:type="dxa"/>
          </w:tcPr>
          <w:p w14:paraId="1B50659C" w14:textId="77777777" w:rsidR="009D73BC" w:rsidRDefault="00D673E6" w:rsidP="00D673E6">
            <w:pPr>
              <w:rPr>
                <w:rFonts w:cstheme="minorHAnsi"/>
              </w:rPr>
            </w:pPr>
            <w:r w:rsidRPr="00035B5B">
              <w:rPr>
                <w:rFonts w:cstheme="minorHAnsi"/>
              </w:rPr>
              <w:t>Modernizacja</w:t>
            </w:r>
          </w:p>
          <w:p w14:paraId="62F815E8" w14:textId="6C267B2D" w:rsidR="009D73BC" w:rsidRDefault="00D673E6" w:rsidP="00D673E6">
            <w:pPr>
              <w:rPr>
                <w:rFonts w:cstheme="minorHAnsi"/>
              </w:rPr>
            </w:pPr>
            <w:r w:rsidRPr="00035B5B">
              <w:rPr>
                <w:rFonts w:cstheme="minorHAnsi"/>
              </w:rPr>
              <w:t>i wyposażenie infrastruktury społecznej (m.in. domy ludowe, świetlice, obiekty kultury, mała architektura)</w:t>
            </w:r>
            <w:r w:rsidR="009D73BC">
              <w:rPr>
                <w:rFonts w:cstheme="minorHAnsi"/>
              </w:rPr>
              <w:t>.</w:t>
            </w:r>
            <w:r w:rsidRPr="00035B5B">
              <w:rPr>
                <w:rFonts w:cstheme="minorHAnsi"/>
              </w:rPr>
              <w:t xml:space="preserve"> Poprawa dostępności obiektów publicznych dla osób</w:t>
            </w:r>
          </w:p>
          <w:p w14:paraId="0216ADC0" w14:textId="77777777" w:rsidR="009D73BC" w:rsidRDefault="00D673E6" w:rsidP="00D673E6">
            <w:pPr>
              <w:rPr>
                <w:rFonts w:cstheme="minorHAnsi"/>
              </w:rPr>
            </w:pPr>
            <w:r w:rsidRPr="00035B5B">
              <w:rPr>
                <w:rFonts w:cstheme="minorHAnsi"/>
              </w:rPr>
              <w:t>z niepełnosprawnościami</w:t>
            </w:r>
          </w:p>
          <w:p w14:paraId="3FC155EF" w14:textId="3B145958" w:rsidR="00D673E6" w:rsidRPr="00035B5B" w:rsidRDefault="00D673E6" w:rsidP="00D673E6">
            <w:pPr>
              <w:rPr>
                <w:rFonts w:cstheme="minorHAnsi"/>
              </w:rPr>
            </w:pPr>
            <w:r w:rsidRPr="00035B5B">
              <w:rPr>
                <w:rFonts w:cstheme="minorHAnsi"/>
              </w:rPr>
              <w:t>i dostosowanie publicznych stron internetowych</w:t>
            </w:r>
            <w:r w:rsidR="009D73BC">
              <w:rPr>
                <w:rFonts w:cstheme="minorHAnsi"/>
              </w:rPr>
              <w:t>.</w:t>
            </w:r>
            <w:r w:rsidRPr="00035B5B">
              <w:rPr>
                <w:rFonts w:cstheme="minorHAnsi"/>
              </w:rPr>
              <w:t xml:space="preserve"> </w:t>
            </w:r>
          </w:p>
          <w:p w14:paraId="770A8A3D" w14:textId="16B46076" w:rsidR="00D673E6" w:rsidRPr="00035B5B" w:rsidRDefault="00D673E6" w:rsidP="00D673E6">
            <w:pPr>
              <w:rPr>
                <w:rFonts w:cstheme="minorHAnsi"/>
              </w:rPr>
            </w:pPr>
            <w:r w:rsidRPr="00035B5B">
              <w:rPr>
                <w:rFonts w:cstheme="minorHAnsi"/>
              </w:rPr>
              <w:t>Rozwój infrastruktury kultury, zachowania zabytków, infrastruktury turystyki</w:t>
            </w:r>
            <w:r w:rsidR="009D73BC">
              <w:rPr>
                <w:rFonts w:cstheme="minorHAnsi"/>
              </w:rPr>
              <w:t>.</w:t>
            </w:r>
            <w:r w:rsidRPr="00035B5B">
              <w:rPr>
                <w:rFonts w:cstheme="minorHAnsi"/>
              </w:rPr>
              <w:t xml:space="preserve"> </w:t>
            </w:r>
          </w:p>
          <w:p w14:paraId="15639E80" w14:textId="77777777" w:rsidR="009D73BC" w:rsidRDefault="00D673E6" w:rsidP="00D673E6">
            <w:pPr>
              <w:rPr>
                <w:rFonts w:cstheme="minorHAnsi"/>
              </w:rPr>
            </w:pPr>
            <w:r w:rsidRPr="00035B5B">
              <w:rPr>
                <w:rFonts w:cstheme="minorHAnsi"/>
              </w:rPr>
              <w:t>Tworzenie i rozwijanie przedsiębiorczości</w:t>
            </w:r>
          </w:p>
          <w:p w14:paraId="3941673E" w14:textId="74F5D119" w:rsidR="00D673E6" w:rsidRPr="00035B5B" w:rsidRDefault="00BF48BC" w:rsidP="00D673E6">
            <w:pPr>
              <w:rPr>
                <w:rFonts w:cstheme="minorHAnsi"/>
              </w:rPr>
            </w:pPr>
            <w:r w:rsidRPr="00035B5B">
              <w:rPr>
                <w:rFonts w:cstheme="minorHAnsi"/>
              </w:rPr>
              <w:t>w obszarze okołoturystycznym i czasu wolnego</w:t>
            </w:r>
            <w:r w:rsidR="009D73BC">
              <w:rPr>
                <w:rFonts w:cstheme="minorHAnsi"/>
              </w:rPr>
              <w:t>.</w:t>
            </w:r>
          </w:p>
          <w:p w14:paraId="032D89C2" w14:textId="1862624C" w:rsidR="00D673E6" w:rsidRPr="00035B5B" w:rsidRDefault="00D673E6" w:rsidP="00D673E6">
            <w:pPr>
              <w:rPr>
                <w:rFonts w:cstheme="minorHAnsi"/>
              </w:rPr>
            </w:pPr>
            <w:r w:rsidRPr="00035B5B">
              <w:rPr>
                <w:rFonts w:cstheme="minorHAnsi"/>
              </w:rPr>
              <w:t>Zachowanie dziedzictwa kulturowego na podstawie zasobów kulturowo-przyrodniczych</w:t>
            </w:r>
            <w:r w:rsidR="009D73BC">
              <w:rPr>
                <w:rFonts w:cstheme="minorHAnsi"/>
              </w:rPr>
              <w:t>.</w:t>
            </w:r>
          </w:p>
        </w:tc>
        <w:tc>
          <w:tcPr>
            <w:tcW w:w="2549" w:type="dxa"/>
          </w:tcPr>
          <w:p w14:paraId="0355C4DE" w14:textId="77777777" w:rsidR="009D73BC" w:rsidRDefault="00D673E6" w:rsidP="00BF48BC">
            <w:pPr>
              <w:rPr>
                <w:rFonts w:cstheme="minorHAnsi"/>
              </w:rPr>
            </w:pPr>
            <w:r w:rsidRPr="00035B5B">
              <w:rPr>
                <w:rFonts w:cstheme="minorHAnsi"/>
              </w:rPr>
              <w:t>C1 - Zwiększenie atrakcyjności turystycznej oraz oferty czasu wolnego na obszarze LGD Blisko Krakowa w oparciu</w:t>
            </w:r>
          </w:p>
          <w:p w14:paraId="050A881C" w14:textId="0C6E3A37" w:rsidR="00D673E6" w:rsidRPr="00035B5B" w:rsidRDefault="00D673E6" w:rsidP="00BF48BC">
            <w:pPr>
              <w:rPr>
                <w:rFonts w:cstheme="minorHAnsi"/>
              </w:rPr>
            </w:pPr>
            <w:r w:rsidRPr="00035B5B">
              <w:rPr>
                <w:rFonts w:cstheme="minorHAnsi"/>
              </w:rPr>
              <w:t>o lokalne dziedzictwo kulturowe oraz walory przyrodniczo- krajobrazowe</w:t>
            </w:r>
            <w:r w:rsidR="009D73BC">
              <w:rPr>
                <w:rFonts w:cstheme="minorHAnsi"/>
              </w:rPr>
              <w:t>.</w:t>
            </w:r>
          </w:p>
        </w:tc>
      </w:tr>
      <w:tr w:rsidR="00D673E6" w:rsidRPr="00035B5B" w14:paraId="299D8D88" w14:textId="77777777" w:rsidTr="009D73BC">
        <w:tc>
          <w:tcPr>
            <w:tcW w:w="2548" w:type="dxa"/>
          </w:tcPr>
          <w:p w14:paraId="7E2FA7EE" w14:textId="2EBB237B" w:rsidR="00D673E6" w:rsidRPr="00035B5B" w:rsidRDefault="00D673E6" w:rsidP="00D673E6">
            <w:pPr>
              <w:rPr>
                <w:rFonts w:cstheme="minorHAnsi"/>
              </w:rPr>
            </w:pPr>
            <w:r w:rsidRPr="00035B5B">
              <w:rPr>
                <w:rFonts w:cstheme="minorHAnsi"/>
              </w:rPr>
              <w:t>Wymagająca podniesienia świadomość ekologiczna mieszkańców</w:t>
            </w:r>
            <w:r w:rsidR="009D73BC">
              <w:rPr>
                <w:rFonts w:cstheme="minorHAnsi"/>
              </w:rPr>
              <w:t>.</w:t>
            </w:r>
          </w:p>
          <w:p w14:paraId="3BF22A07" w14:textId="77777777" w:rsidR="009D73BC" w:rsidRDefault="00D673E6" w:rsidP="00D673E6">
            <w:pPr>
              <w:rPr>
                <w:rFonts w:cstheme="minorHAnsi"/>
              </w:rPr>
            </w:pPr>
            <w:r w:rsidRPr="00035B5B">
              <w:rPr>
                <w:rFonts w:cstheme="minorHAnsi"/>
              </w:rPr>
              <w:t>Niska świadomość klimatyczna mieszkańców</w:t>
            </w:r>
            <w:r w:rsidR="009D73BC">
              <w:rPr>
                <w:rFonts w:cstheme="minorHAnsi"/>
              </w:rPr>
              <w:t>.</w:t>
            </w:r>
            <w:r w:rsidRPr="00035B5B">
              <w:rPr>
                <w:rFonts w:cstheme="minorHAnsi"/>
              </w:rPr>
              <w:t xml:space="preserve"> Niska emisja</w:t>
            </w:r>
          </w:p>
          <w:p w14:paraId="63F957C4" w14:textId="33E5DCF3" w:rsidR="00D673E6" w:rsidRPr="00035B5B" w:rsidRDefault="00D673E6" w:rsidP="00D673E6">
            <w:pPr>
              <w:rPr>
                <w:rFonts w:cstheme="minorHAnsi"/>
              </w:rPr>
            </w:pPr>
            <w:r w:rsidRPr="00035B5B">
              <w:rPr>
                <w:rFonts w:cstheme="minorHAnsi"/>
              </w:rPr>
              <w:t>z indywidualnych gospodarstw domowych</w:t>
            </w:r>
            <w:r w:rsidR="009D73BC">
              <w:rPr>
                <w:rFonts w:cstheme="minorHAnsi"/>
              </w:rPr>
              <w:t>.</w:t>
            </w:r>
            <w:r w:rsidRPr="00035B5B">
              <w:rPr>
                <w:rFonts w:cstheme="minorHAnsi"/>
              </w:rPr>
              <w:t xml:space="preserve"> Braki w dostępie do gazu</w:t>
            </w:r>
            <w:r w:rsidR="009D73BC">
              <w:rPr>
                <w:rFonts w:cstheme="minorHAnsi"/>
              </w:rPr>
              <w:t>.</w:t>
            </w:r>
            <w:r w:rsidRPr="00035B5B">
              <w:rPr>
                <w:rFonts w:cstheme="minorHAnsi"/>
              </w:rPr>
              <w:t xml:space="preserve"> Zbyt energochłonna infrastruktura publiczna – wysokie koszty eksploatacji i emisje zanieczyszczeń</w:t>
            </w:r>
            <w:r w:rsidR="009D73BC">
              <w:rPr>
                <w:rFonts w:cstheme="minorHAnsi"/>
              </w:rPr>
              <w:t>.</w:t>
            </w:r>
          </w:p>
        </w:tc>
        <w:tc>
          <w:tcPr>
            <w:tcW w:w="2692" w:type="dxa"/>
          </w:tcPr>
          <w:p w14:paraId="7C1FDB01" w14:textId="77777777" w:rsidR="009D73BC" w:rsidRDefault="00D673E6" w:rsidP="00D673E6">
            <w:pPr>
              <w:rPr>
                <w:rFonts w:cstheme="minorHAnsi"/>
              </w:rPr>
            </w:pPr>
            <w:r w:rsidRPr="00035B5B">
              <w:rPr>
                <w:rFonts w:cstheme="minorHAnsi"/>
              </w:rPr>
              <w:t>Popyt na usługi w zakresie OZE, kryzys energetyczny</w:t>
            </w:r>
          </w:p>
          <w:p w14:paraId="54FFA1C5" w14:textId="6D21AED2" w:rsidR="00D673E6" w:rsidRPr="00035B5B" w:rsidRDefault="00D673E6" w:rsidP="00D673E6">
            <w:pPr>
              <w:rPr>
                <w:rFonts w:cstheme="minorHAnsi"/>
              </w:rPr>
            </w:pPr>
            <w:r w:rsidRPr="00035B5B">
              <w:rPr>
                <w:rFonts w:cstheme="minorHAnsi"/>
              </w:rPr>
              <w:t>i dekarbonizacja - wysokie ceny energii działające jako katalizator zmian</w:t>
            </w:r>
            <w:r w:rsidR="009D73BC">
              <w:rPr>
                <w:rFonts w:cstheme="minorHAnsi"/>
              </w:rPr>
              <w:t>.</w:t>
            </w:r>
            <w:r w:rsidRPr="00035B5B">
              <w:rPr>
                <w:rFonts w:cstheme="minorHAnsi"/>
              </w:rPr>
              <w:t xml:space="preserve"> </w:t>
            </w:r>
          </w:p>
          <w:p w14:paraId="6DEDF188" w14:textId="403C9910" w:rsidR="00D673E6" w:rsidRPr="00035B5B" w:rsidRDefault="00D673E6" w:rsidP="00D673E6">
            <w:pPr>
              <w:rPr>
                <w:rFonts w:cstheme="minorHAnsi"/>
              </w:rPr>
            </w:pPr>
            <w:r w:rsidRPr="00035B5B">
              <w:rPr>
                <w:rFonts w:cstheme="minorHAnsi"/>
              </w:rPr>
              <w:t>Rozwijająca się zielona gospodarka</w:t>
            </w:r>
            <w:r w:rsidR="009D73BC">
              <w:rPr>
                <w:rFonts w:cstheme="minorHAnsi"/>
              </w:rPr>
              <w:t>.</w:t>
            </w:r>
            <w:r w:rsidRPr="00035B5B">
              <w:rPr>
                <w:rFonts w:cstheme="minorHAnsi"/>
              </w:rPr>
              <w:t xml:space="preserve"> </w:t>
            </w:r>
          </w:p>
          <w:p w14:paraId="5C57EEFB" w14:textId="6FC8CE81" w:rsidR="00D673E6" w:rsidRPr="00035B5B" w:rsidRDefault="00D673E6" w:rsidP="00D673E6">
            <w:pPr>
              <w:rPr>
                <w:rFonts w:cstheme="minorHAnsi"/>
              </w:rPr>
            </w:pPr>
            <w:r w:rsidRPr="00035B5B">
              <w:rPr>
                <w:rFonts w:cstheme="minorHAnsi"/>
              </w:rPr>
              <w:t>Nowe technologie w zakresie energooszczędności i OZE</w:t>
            </w:r>
            <w:r w:rsidR="009D73BC">
              <w:rPr>
                <w:rFonts w:cstheme="minorHAnsi"/>
              </w:rPr>
              <w:t>.</w:t>
            </w:r>
            <w:r w:rsidRPr="00035B5B">
              <w:rPr>
                <w:rFonts w:cstheme="minorHAnsi"/>
              </w:rPr>
              <w:t xml:space="preserve"> </w:t>
            </w:r>
          </w:p>
          <w:p w14:paraId="347807B3" w14:textId="05A726F3" w:rsidR="00D673E6" w:rsidRPr="00035B5B" w:rsidRDefault="00D673E6" w:rsidP="00D673E6">
            <w:pPr>
              <w:rPr>
                <w:rFonts w:cstheme="minorHAnsi"/>
              </w:rPr>
            </w:pPr>
            <w:r w:rsidRPr="00035B5B">
              <w:rPr>
                <w:rFonts w:cstheme="minorHAnsi"/>
              </w:rPr>
              <w:t>Istniejące na terenie LGD klastry i tworzone spółdzielnie energetyczne</w:t>
            </w:r>
            <w:r w:rsidR="009D73BC">
              <w:rPr>
                <w:rFonts w:cstheme="minorHAnsi"/>
              </w:rPr>
              <w:t>.</w:t>
            </w:r>
            <w:r w:rsidRPr="00035B5B">
              <w:rPr>
                <w:rFonts w:cstheme="minorHAnsi"/>
              </w:rPr>
              <w:t xml:space="preserve"> </w:t>
            </w:r>
          </w:p>
          <w:p w14:paraId="2C39BBC1" w14:textId="77777777" w:rsidR="009D73BC" w:rsidRDefault="00D673E6" w:rsidP="00D673E6">
            <w:pPr>
              <w:rPr>
                <w:rFonts w:cstheme="minorHAnsi"/>
              </w:rPr>
            </w:pPr>
            <w:r w:rsidRPr="00035B5B">
              <w:rPr>
                <w:rFonts w:cstheme="minorHAnsi"/>
              </w:rPr>
              <w:t>Pozytywne doświadczenia samorządów i mieszkańców</w:t>
            </w:r>
          </w:p>
          <w:p w14:paraId="6FA8F3CF" w14:textId="788DE3F5" w:rsidR="00D673E6" w:rsidRPr="00035B5B" w:rsidRDefault="00D673E6" w:rsidP="00D673E6">
            <w:pPr>
              <w:rPr>
                <w:rFonts w:cstheme="minorHAnsi"/>
              </w:rPr>
            </w:pPr>
            <w:r w:rsidRPr="00035B5B">
              <w:rPr>
                <w:rFonts w:cstheme="minorHAnsi"/>
              </w:rPr>
              <w:t>z OZE</w:t>
            </w:r>
            <w:r w:rsidR="009D73BC">
              <w:rPr>
                <w:rFonts w:cstheme="minorHAnsi"/>
              </w:rPr>
              <w:t>.</w:t>
            </w:r>
          </w:p>
        </w:tc>
        <w:tc>
          <w:tcPr>
            <w:tcW w:w="2405" w:type="dxa"/>
          </w:tcPr>
          <w:p w14:paraId="3F9E44D6" w14:textId="766F2A3B" w:rsidR="00D673E6" w:rsidRPr="00035B5B" w:rsidRDefault="00BF48BC" w:rsidP="00BF48BC">
            <w:pPr>
              <w:rPr>
                <w:rFonts w:cstheme="minorHAnsi"/>
              </w:rPr>
            </w:pPr>
            <w:r w:rsidRPr="00035B5B">
              <w:rPr>
                <w:rFonts w:cstheme="minorHAnsi"/>
              </w:rPr>
              <w:t>Podnoszenie świadomości klimatycznej mieszkańców w zakresie ekologii, energooszczędności, OZE, zrównoważonego rozwoju, innowacji</w:t>
            </w:r>
            <w:r w:rsidR="009D73BC">
              <w:rPr>
                <w:rFonts w:cstheme="minorHAnsi"/>
              </w:rPr>
              <w:t>.</w:t>
            </w:r>
          </w:p>
        </w:tc>
        <w:tc>
          <w:tcPr>
            <w:tcW w:w="2549" w:type="dxa"/>
          </w:tcPr>
          <w:p w14:paraId="35C38A4D" w14:textId="7BBC00FB" w:rsidR="00D673E6" w:rsidRPr="00035B5B" w:rsidRDefault="00D673E6" w:rsidP="00D673E6">
            <w:pPr>
              <w:rPr>
                <w:rFonts w:cstheme="minorHAnsi"/>
              </w:rPr>
            </w:pPr>
            <w:r w:rsidRPr="00035B5B">
              <w:rPr>
                <w:rFonts w:cstheme="minorHAnsi"/>
              </w:rPr>
              <w:t>C2 - Lokalna społeczność przygotowana do przeciwdziałania skutkom zmian klimatu i wsparcia ochrony środowiska naturalnego</w:t>
            </w:r>
            <w:r w:rsidR="009D73BC">
              <w:rPr>
                <w:rFonts w:cstheme="minorHAnsi"/>
              </w:rPr>
              <w:t>.</w:t>
            </w:r>
          </w:p>
        </w:tc>
      </w:tr>
      <w:tr w:rsidR="00D673E6" w:rsidRPr="00035B5B" w14:paraId="1EACA433" w14:textId="77777777" w:rsidTr="009D73BC">
        <w:tc>
          <w:tcPr>
            <w:tcW w:w="2548" w:type="dxa"/>
          </w:tcPr>
          <w:p w14:paraId="4B1D5AC7" w14:textId="77777777" w:rsidR="009D73BC" w:rsidRDefault="00D673E6" w:rsidP="00D673E6">
            <w:pPr>
              <w:rPr>
                <w:rFonts w:cstheme="minorHAnsi"/>
              </w:rPr>
            </w:pPr>
            <w:r w:rsidRPr="00035B5B">
              <w:rPr>
                <w:rFonts w:cstheme="minorHAnsi"/>
              </w:rPr>
              <w:t>Depopulacja i starzenie się społeczeństwa Postępujące wykluczenie społeczne części mieszkańców</w:t>
            </w:r>
          </w:p>
          <w:p w14:paraId="1AA73149" w14:textId="3DE49CFA" w:rsidR="00D673E6" w:rsidRPr="00035B5B" w:rsidRDefault="00D673E6" w:rsidP="00D673E6">
            <w:pPr>
              <w:rPr>
                <w:rFonts w:cstheme="minorHAnsi"/>
              </w:rPr>
            </w:pPr>
            <w:r w:rsidRPr="00035B5B">
              <w:rPr>
                <w:rFonts w:cstheme="minorHAnsi"/>
              </w:rPr>
              <w:t>w niekorzystnej sytuacji</w:t>
            </w:r>
            <w:r w:rsidR="009D73BC">
              <w:rPr>
                <w:rFonts w:cstheme="minorHAnsi"/>
              </w:rPr>
              <w:t>.</w:t>
            </w:r>
            <w:r w:rsidRPr="00035B5B">
              <w:rPr>
                <w:rFonts w:cstheme="minorHAnsi"/>
              </w:rPr>
              <w:t xml:space="preserve"> </w:t>
            </w:r>
          </w:p>
          <w:p w14:paraId="64A3A7CF" w14:textId="77777777" w:rsidR="00D673E6" w:rsidRPr="00035B5B" w:rsidRDefault="00D673E6" w:rsidP="00D673E6">
            <w:pPr>
              <w:rPr>
                <w:rFonts w:cstheme="minorHAnsi"/>
              </w:rPr>
            </w:pPr>
          </w:p>
          <w:p w14:paraId="50A8AE6B" w14:textId="77777777" w:rsidR="009D73BC" w:rsidRDefault="00D673E6" w:rsidP="00D673E6">
            <w:pPr>
              <w:rPr>
                <w:rFonts w:cstheme="minorHAnsi"/>
              </w:rPr>
            </w:pPr>
            <w:r w:rsidRPr="00035B5B">
              <w:rPr>
                <w:rFonts w:cstheme="minorHAnsi"/>
              </w:rPr>
              <w:lastRenderedPageBreak/>
              <w:t>Ograniczony dostęp do usług publicznych</w:t>
            </w:r>
          </w:p>
          <w:p w14:paraId="412C7852" w14:textId="6BE4306A" w:rsidR="00BF48BC" w:rsidRPr="00035B5B" w:rsidRDefault="00D673E6" w:rsidP="00D673E6">
            <w:pPr>
              <w:rPr>
                <w:rFonts w:cstheme="minorHAnsi"/>
              </w:rPr>
            </w:pPr>
            <w:r w:rsidRPr="00035B5B">
              <w:rPr>
                <w:rFonts w:cstheme="minorHAnsi"/>
              </w:rPr>
              <w:t>i komercyjnych</w:t>
            </w:r>
            <w:r w:rsidR="009D73BC">
              <w:rPr>
                <w:rFonts w:cstheme="minorHAnsi"/>
              </w:rPr>
              <w:t>.</w:t>
            </w:r>
            <w:r w:rsidRPr="00035B5B">
              <w:rPr>
                <w:rFonts w:cstheme="minorHAnsi"/>
              </w:rPr>
              <w:t xml:space="preserve"> </w:t>
            </w:r>
          </w:p>
          <w:p w14:paraId="70EF249E" w14:textId="2C22490C" w:rsidR="00D673E6" w:rsidRPr="00035B5B" w:rsidRDefault="00D673E6" w:rsidP="00D673E6">
            <w:pPr>
              <w:rPr>
                <w:rFonts w:cstheme="minorHAnsi"/>
              </w:rPr>
            </w:pPr>
            <w:r w:rsidRPr="00035B5B">
              <w:rPr>
                <w:rFonts w:cstheme="minorHAnsi"/>
              </w:rPr>
              <w:t>Niska przedsiębiorczość mieszkańców – problem młodych bezrobotnych</w:t>
            </w:r>
            <w:r w:rsidR="009D73BC">
              <w:rPr>
                <w:rFonts w:cstheme="minorHAnsi"/>
              </w:rPr>
              <w:t>.</w:t>
            </w:r>
            <w:r w:rsidRPr="00035B5B">
              <w:rPr>
                <w:rFonts w:cstheme="minorHAnsi"/>
              </w:rPr>
              <w:t xml:space="preserve"> </w:t>
            </w:r>
          </w:p>
          <w:p w14:paraId="79F2B6F0" w14:textId="77777777" w:rsidR="00D673E6" w:rsidRPr="00035B5B" w:rsidRDefault="00D673E6" w:rsidP="00D673E6">
            <w:pPr>
              <w:rPr>
                <w:rFonts w:cstheme="minorHAnsi"/>
              </w:rPr>
            </w:pPr>
          </w:p>
          <w:p w14:paraId="60023146" w14:textId="77777777" w:rsidR="009D73BC" w:rsidRDefault="00D673E6" w:rsidP="00D673E6">
            <w:pPr>
              <w:rPr>
                <w:rFonts w:cstheme="minorHAnsi"/>
              </w:rPr>
            </w:pPr>
            <w:r w:rsidRPr="00035B5B">
              <w:rPr>
                <w:rFonts w:cstheme="minorHAnsi"/>
              </w:rPr>
              <w:t>Niewystarczająca liczba działań aktywizujących</w:t>
            </w:r>
          </w:p>
          <w:p w14:paraId="78032BBA" w14:textId="3A59129F" w:rsidR="00D673E6" w:rsidRPr="00035B5B" w:rsidRDefault="00D673E6" w:rsidP="00D673E6">
            <w:pPr>
              <w:rPr>
                <w:rFonts w:cstheme="minorHAnsi"/>
              </w:rPr>
            </w:pPr>
            <w:r w:rsidRPr="00035B5B">
              <w:rPr>
                <w:rFonts w:cstheme="minorHAnsi"/>
              </w:rPr>
              <w:t>i opiekuńczych dla seniorów</w:t>
            </w:r>
            <w:r w:rsidR="009D73BC">
              <w:rPr>
                <w:rFonts w:cstheme="minorHAnsi"/>
              </w:rPr>
              <w:t>.</w:t>
            </w:r>
            <w:r w:rsidRPr="00035B5B">
              <w:rPr>
                <w:rFonts w:cstheme="minorHAnsi"/>
              </w:rPr>
              <w:t xml:space="preserve"> </w:t>
            </w:r>
          </w:p>
          <w:p w14:paraId="30E33D78" w14:textId="77777777" w:rsidR="00D673E6" w:rsidRPr="00035B5B" w:rsidRDefault="00D673E6" w:rsidP="00D673E6">
            <w:pPr>
              <w:rPr>
                <w:rFonts w:cstheme="minorHAnsi"/>
              </w:rPr>
            </w:pPr>
          </w:p>
          <w:p w14:paraId="3276D918" w14:textId="062C3F9F" w:rsidR="00D673E6" w:rsidRPr="00035B5B" w:rsidRDefault="00D673E6" w:rsidP="00D673E6">
            <w:pPr>
              <w:rPr>
                <w:rFonts w:cstheme="minorHAnsi"/>
              </w:rPr>
            </w:pPr>
            <w:r w:rsidRPr="00035B5B">
              <w:rPr>
                <w:rFonts w:cstheme="minorHAnsi"/>
              </w:rPr>
              <w:t>Niewystarczająca liczba działań aktywizujących dla dzieci i młodzieży</w:t>
            </w:r>
            <w:r w:rsidR="009D73BC">
              <w:rPr>
                <w:rFonts w:cstheme="minorHAnsi"/>
              </w:rPr>
              <w:t>.</w:t>
            </w:r>
            <w:r w:rsidRPr="00035B5B">
              <w:rPr>
                <w:rFonts w:cstheme="minorHAnsi"/>
              </w:rPr>
              <w:t xml:space="preserve"> </w:t>
            </w:r>
          </w:p>
          <w:p w14:paraId="21291D31" w14:textId="77777777" w:rsidR="00D673E6" w:rsidRPr="00035B5B" w:rsidRDefault="00D673E6" w:rsidP="00D673E6">
            <w:pPr>
              <w:rPr>
                <w:rFonts w:cstheme="minorHAnsi"/>
              </w:rPr>
            </w:pPr>
          </w:p>
          <w:p w14:paraId="71A3DA1C" w14:textId="6A9172C7" w:rsidR="00D673E6" w:rsidRPr="00035B5B" w:rsidRDefault="00D673E6" w:rsidP="00D673E6">
            <w:pPr>
              <w:rPr>
                <w:rFonts w:cstheme="minorHAnsi"/>
              </w:rPr>
            </w:pPr>
            <w:r w:rsidRPr="00035B5B">
              <w:rPr>
                <w:rFonts w:cstheme="minorHAnsi"/>
              </w:rPr>
              <w:t>Niewystarczająca liczba liderów działających lokalnie i aktywizujących innych</w:t>
            </w:r>
            <w:r w:rsidR="009D73BC">
              <w:rPr>
                <w:rFonts w:cstheme="minorHAnsi"/>
              </w:rPr>
              <w:t>.</w:t>
            </w:r>
            <w:r w:rsidRPr="00035B5B">
              <w:rPr>
                <w:rFonts w:cstheme="minorHAnsi"/>
              </w:rPr>
              <w:t xml:space="preserve"> </w:t>
            </w:r>
          </w:p>
          <w:p w14:paraId="52A407F9" w14:textId="77777777" w:rsidR="00D673E6" w:rsidRPr="00035B5B" w:rsidRDefault="00D673E6" w:rsidP="00D673E6">
            <w:pPr>
              <w:rPr>
                <w:rFonts w:cstheme="minorHAnsi"/>
              </w:rPr>
            </w:pPr>
          </w:p>
          <w:p w14:paraId="24091034" w14:textId="68ED2916" w:rsidR="00D673E6" w:rsidRPr="00035B5B" w:rsidRDefault="00D673E6" w:rsidP="00D673E6">
            <w:pPr>
              <w:rPr>
                <w:rFonts w:cstheme="minorHAnsi"/>
              </w:rPr>
            </w:pPr>
            <w:r w:rsidRPr="00035B5B">
              <w:rPr>
                <w:rFonts w:cstheme="minorHAnsi"/>
              </w:rPr>
              <w:t>Niewystarczająca oferta spędzania czasu wolnego (kultura, rekreacja, sport, imprezy lokalne)</w:t>
            </w:r>
            <w:r w:rsidR="009D73BC">
              <w:rPr>
                <w:rFonts w:cstheme="minorHAnsi"/>
              </w:rPr>
              <w:t>.</w:t>
            </w:r>
            <w:r w:rsidRPr="00035B5B">
              <w:rPr>
                <w:rFonts w:cstheme="minorHAnsi"/>
              </w:rPr>
              <w:t xml:space="preserve"> </w:t>
            </w:r>
          </w:p>
          <w:p w14:paraId="6D97BF7C" w14:textId="77777777" w:rsidR="00D673E6" w:rsidRPr="00035B5B" w:rsidRDefault="00D673E6" w:rsidP="00D673E6">
            <w:pPr>
              <w:rPr>
                <w:rFonts w:cstheme="minorHAnsi"/>
              </w:rPr>
            </w:pPr>
          </w:p>
          <w:p w14:paraId="3F5A83F0" w14:textId="6D4E274D" w:rsidR="00D673E6" w:rsidRPr="00035B5B" w:rsidRDefault="00D673E6" w:rsidP="00D673E6">
            <w:pPr>
              <w:rPr>
                <w:rFonts w:cstheme="minorHAnsi"/>
              </w:rPr>
            </w:pPr>
            <w:r w:rsidRPr="00035B5B">
              <w:rPr>
                <w:rFonts w:cstheme="minorHAnsi"/>
              </w:rPr>
              <w:t>Niskie dochody własne samorządów</w:t>
            </w:r>
            <w:r w:rsidR="009D73BC">
              <w:rPr>
                <w:rFonts w:cstheme="minorHAnsi"/>
              </w:rPr>
              <w:t>.</w:t>
            </w:r>
          </w:p>
        </w:tc>
        <w:tc>
          <w:tcPr>
            <w:tcW w:w="2692" w:type="dxa"/>
          </w:tcPr>
          <w:p w14:paraId="30F86B6F" w14:textId="77777777" w:rsidR="009D73BC" w:rsidRDefault="00D673E6" w:rsidP="00D673E6">
            <w:pPr>
              <w:rPr>
                <w:rFonts w:cstheme="minorHAnsi"/>
              </w:rPr>
            </w:pPr>
            <w:r w:rsidRPr="00035B5B">
              <w:rPr>
                <w:rFonts w:cstheme="minorHAnsi"/>
              </w:rPr>
              <w:lastRenderedPageBreak/>
              <w:t>Rosnące zapotrzebowanie na usługi okołorolnicze</w:t>
            </w:r>
          </w:p>
          <w:p w14:paraId="0AF22468" w14:textId="0666EFB3" w:rsidR="009D73BC" w:rsidRDefault="00D673E6" w:rsidP="00D673E6">
            <w:pPr>
              <w:rPr>
                <w:rFonts w:cstheme="minorHAnsi"/>
              </w:rPr>
            </w:pPr>
            <w:r w:rsidRPr="00035B5B">
              <w:rPr>
                <w:rFonts w:cstheme="minorHAnsi"/>
              </w:rPr>
              <w:t>i usługi dla mieszkańców blisko miejsca zamieszkania</w:t>
            </w:r>
            <w:r w:rsidR="009D73BC">
              <w:rPr>
                <w:rFonts w:cstheme="minorHAnsi"/>
              </w:rPr>
              <w:t>.</w:t>
            </w:r>
            <w:r w:rsidRPr="00035B5B">
              <w:rPr>
                <w:rFonts w:cstheme="minorHAnsi"/>
              </w:rPr>
              <w:t xml:space="preserve"> Rosnący potencjał organizacji pozarządowych, w szczególności KGW</w:t>
            </w:r>
          </w:p>
          <w:p w14:paraId="461445CB" w14:textId="36066771" w:rsidR="00BF48BC" w:rsidRPr="00035B5B" w:rsidRDefault="00D673E6" w:rsidP="00D673E6">
            <w:pPr>
              <w:rPr>
                <w:rFonts w:cstheme="minorHAnsi"/>
              </w:rPr>
            </w:pPr>
            <w:r w:rsidRPr="00035B5B">
              <w:rPr>
                <w:rFonts w:cstheme="minorHAnsi"/>
              </w:rPr>
              <w:lastRenderedPageBreak/>
              <w:t>i innych stowarzyszeń</w:t>
            </w:r>
            <w:r w:rsidR="009D73BC">
              <w:rPr>
                <w:rFonts w:cstheme="minorHAnsi"/>
              </w:rPr>
              <w:t>.</w:t>
            </w:r>
            <w:r w:rsidRPr="00035B5B">
              <w:rPr>
                <w:rFonts w:cstheme="minorHAnsi"/>
              </w:rPr>
              <w:t xml:space="preserve"> </w:t>
            </w:r>
          </w:p>
          <w:p w14:paraId="3CFAD11B" w14:textId="77777777" w:rsidR="009D73BC" w:rsidRDefault="00D673E6" w:rsidP="00D673E6">
            <w:pPr>
              <w:rPr>
                <w:rFonts w:cstheme="minorHAnsi"/>
              </w:rPr>
            </w:pPr>
            <w:r w:rsidRPr="00035B5B">
              <w:rPr>
                <w:rFonts w:cstheme="minorHAnsi"/>
              </w:rPr>
              <w:t>Mieszkańcy chętnie uczestniczą w imprezach</w:t>
            </w:r>
          </w:p>
          <w:p w14:paraId="054FD3A6" w14:textId="4005A68E" w:rsidR="00BF48BC" w:rsidRPr="00035B5B" w:rsidRDefault="00D673E6" w:rsidP="00D673E6">
            <w:pPr>
              <w:rPr>
                <w:rFonts w:cstheme="minorHAnsi"/>
              </w:rPr>
            </w:pPr>
            <w:r w:rsidRPr="00035B5B">
              <w:rPr>
                <w:rFonts w:cstheme="minorHAnsi"/>
              </w:rPr>
              <w:t>i zajęciach kulturalnych, rekreacyjnych i sportowych</w:t>
            </w:r>
            <w:r w:rsidR="009D73BC">
              <w:rPr>
                <w:rFonts w:cstheme="minorHAnsi"/>
              </w:rPr>
              <w:t>.</w:t>
            </w:r>
            <w:r w:rsidRPr="00035B5B">
              <w:rPr>
                <w:rFonts w:cstheme="minorHAnsi"/>
              </w:rPr>
              <w:t xml:space="preserve"> Istniejąca (częściowo niedoinwestowana) infrastruktura kultury, turystyki, rekreacji, zabytki</w:t>
            </w:r>
            <w:r w:rsidR="009D73BC">
              <w:rPr>
                <w:rFonts w:cstheme="minorHAnsi"/>
              </w:rPr>
              <w:t>.</w:t>
            </w:r>
            <w:r w:rsidRPr="00035B5B">
              <w:rPr>
                <w:rFonts w:cstheme="minorHAnsi"/>
              </w:rPr>
              <w:t xml:space="preserve"> Wysoki wskaźnik pozyskiwanych dotacji zewnętrznych przez samorządy</w:t>
            </w:r>
            <w:r w:rsidR="009D73BC">
              <w:rPr>
                <w:rFonts w:cstheme="minorHAnsi"/>
              </w:rPr>
              <w:t>.</w:t>
            </w:r>
            <w:r w:rsidRPr="00035B5B">
              <w:rPr>
                <w:rFonts w:cstheme="minorHAnsi"/>
              </w:rPr>
              <w:t xml:space="preserve"> </w:t>
            </w:r>
          </w:p>
          <w:p w14:paraId="0E84596B" w14:textId="33D35D98" w:rsidR="00D673E6" w:rsidRPr="00035B5B" w:rsidRDefault="00D673E6" w:rsidP="00D673E6">
            <w:pPr>
              <w:rPr>
                <w:rFonts w:cstheme="minorHAnsi"/>
              </w:rPr>
            </w:pPr>
            <w:r w:rsidRPr="00035B5B">
              <w:rPr>
                <w:rFonts w:cstheme="minorHAnsi"/>
              </w:rPr>
              <w:t>Samorządy gminne są aktywnymi lokalnymi gospodarzami, koncentrującymi się na długookresowym rozwoju</w:t>
            </w:r>
            <w:r w:rsidR="009D73BC">
              <w:rPr>
                <w:rFonts w:cstheme="minorHAnsi"/>
              </w:rPr>
              <w:t>.</w:t>
            </w:r>
          </w:p>
        </w:tc>
        <w:tc>
          <w:tcPr>
            <w:tcW w:w="2405" w:type="dxa"/>
          </w:tcPr>
          <w:p w14:paraId="06671F70" w14:textId="18A0CCF9" w:rsidR="00D673E6" w:rsidRPr="00035B5B" w:rsidRDefault="00D673E6" w:rsidP="00D673E6">
            <w:pPr>
              <w:rPr>
                <w:rFonts w:cstheme="minorHAnsi"/>
              </w:rPr>
            </w:pPr>
            <w:r w:rsidRPr="00035B5B">
              <w:rPr>
                <w:rFonts w:cstheme="minorHAnsi"/>
              </w:rPr>
              <w:lastRenderedPageBreak/>
              <w:t>Kreowanie nowych i podnoszenie kwalifikacji oraz umiejętności obecnych liderów lokalnych</w:t>
            </w:r>
            <w:r w:rsidR="009D73BC">
              <w:rPr>
                <w:rFonts w:cstheme="minorHAnsi"/>
              </w:rPr>
              <w:t>.</w:t>
            </w:r>
            <w:r w:rsidRPr="00035B5B">
              <w:rPr>
                <w:rFonts w:cstheme="minorHAnsi"/>
              </w:rPr>
              <w:t xml:space="preserve"> Aktywizacja dzieci i młodzieży – organizacja zajęć </w:t>
            </w:r>
            <w:r w:rsidRPr="00035B5B">
              <w:rPr>
                <w:rFonts w:cstheme="minorHAnsi"/>
              </w:rPr>
              <w:lastRenderedPageBreak/>
              <w:t>dodatkowych, sportowych, edukacyjnych, kulturalnych</w:t>
            </w:r>
            <w:r w:rsidR="009D73BC">
              <w:rPr>
                <w:rFonts w:cstheme="minorHAnsi"/>
              </w:rPr>
              <w:t>.</w:t>
            </w:r>
            <w:r w:rsidRPr="00035B5B">
              <w:rPr>
                <w:rFonts w:cstheme="minorHAnsi"/>
              </w:rPr>
              <w:t xml:space="preserve"> Aktywizacja seniorów – organizacja warsztatów, zajęć, wyjazdów</w:t>
            </w:r>
            <w:r w:rsidR="009D73BC">
              <w:rPr>
                <w:rFonts w:cstheme="minorHAnsi"/>
              </w:rPr>
              <w:t>.</w:t>
            </w:r>
            <w:r w:rsidRPr="00035B5B">
              <w:rPr>
                <w:rFonts w:cstheme="minorHAnsi"/>
              </w:rPr>
              <w:t xml:space="preserve"> Wsparcie opieki nad seniorami Poprawa oferty spędzania czasu wolnego w sferze kultury, sportu itp. poprzez organizację zajęć, wydarzeń lokalnych</w:t>
            </w:r>
            <w:r w:rsidR="009D73BC">
              <w:rPr>
                <w:rFonts w:cstheme="minorHAnsi"/>
              </w:rPr>
              <w:t>.</w:t>
            </w:r>
            <w:r w:rsidRPr="00035B5B">
              <w:rPr>
                <w:rFonts w:cstheme="minorHAnsi"/>
              </w:rPr>
              <w:t xml:space="preserve"> Aktywizacja społeczna, zawodowa, edukacyjna, zdrowotna, kulturalna </w:t>
            </w:r>
            <w:r w:rsidR="00BF48BC" w:rsidRPr="00035B5B">
              <w:rPr>
                <w:rFonts w:cstheme="minorHAnsi"/>
              </w:rPr>
              <w:t>m</w:t>
            </w:r>
            <w:r w:rsidRPr="00035B5B">
              <w:rPr>
                <w:rFonts w:cstheme="minorHAnsi"/>
              </w:rPr>
              <w:t>ieszkańców</w:t>
            </w:r>
            <w:r w:rsidR="009D73BC">
              <w:rPr>
                <w:rFonts w:cstheme="minorHAnsi"/>
              </w:rPr>
              <w:t>.</w:t>
            </w:r>
          </w:p>
        </w:tc>
        <w:tc>
          <w:tcPr>
            <w:tcW w:w="2549" w:type="dxa"/>
          </w:tcPr>
          <w:p w14:paraId="32BD96BB" w14:textId="767E9571" w:rsidR="00BF48BC" w:rsidRPr="00035B5B" w:rsidRDefault="00BF48BC" w:rsidP="00BF48BC">
            <w:pPr>
              <w:rPr>
                <w:rFonts w:cstheme="minorHAnsi"/>
              </w:rPr>
            </w:pPr>
            <w:r w:rsidRPr="00035B5B">
              <w:rPr>
                <w:rFonts w:cstheme="minorHAnsi"/>
              </w:rPr>
              <w:lastRenderedPageBreak/>
              <w:t>C3 - Wzmocnienie aktywności i zaangażowania mieszkańców obszaru LGD wraz z poprawą dostępności oraz wykształceniem odporności na niekorzystne zmiany społeczne</w:t>
            </w:r>
            <w:r w:rsidR="009D73BC">
              <w:rPr>
                <w:rFonts w:cstheme="minorHAnsi"/>
              </w:rPr>
              <w:t>.</w:t>
            </w:r>
          </w:p>
          <w:p w14:paraId="3D2DBCB1" w14:textId="1C5694E8" w:rsidR="00D673E6" w:rsidRPr="00035B5B" w:rsidRDefault="00D673E6" w:rsidP="00BF48BC">
            <w:pPr>
              <w:rPr>
                <w:rFonts w:cstheme="minorHAnsi"/>
              </w:rPr>
            </w:pPr>
          </w:p>
        </w:tc>
      </w:tr>
    </w:tbl>
    <w:p w14:paraId="259866ED" w14:textId="48DD6682" w:rsidR="00E31EF0" w:rsidRPr="004E581F" w:rsidRDefault="00E31EF0" w:rsidP="00E31EF0">
      <w:pPr>
        <w:spacing w:before="120" w:after="360"/>
        <w:jc w:val="both"/>
        <w:rPr>
          <w:rFonts w:cstheme="minorHAnsi"/>
        </w:rPr>
      </w:pPr>
      <w:r w:rsidRPr="004E581F">
        <w:rPr>
          <w:rFonts w:cstheme="minorHAnsi"/>
        </w:rPr>
        <w:lastRenderedPageBreak/>
        <w:t>Źródło: Opracowanie własne</w:t>
      </w:r>
    </w:p>
    <w:p w14:paraId="335A1DDD" w14:textId="1DB78C91" w:rsidR="00BF48BC" w:rsidRPr="00035B5B" w:rsidRDefault="00BD38DB" w:rsidP="00AF2832">
      <w:pPr>
        <w:spacing w:before="360" w:after="360"/>
        <w:jc w:val="both"/>
        <w:rPr>
          <w:rFonts w:cstheme="minorHAnsi"/>
          <w:sz w:val="22"/>
          <w:szCs w:val="22"/>
        </w:rPr>
      </w:pPr>
      <w:r w:rsidRPr="00035B5B">
        <w:rPr>
          <w:rFonts w:cstheme="minorHAnsi"/>
          <w:sz w:val="22"/>
          <w:szCs w:val="22"/>
        </w:rPr>
        <w:t xml:space="preserve">Trzy cele LSR stanowią filary, na który oparto rozwój LGD: </w:t>
      </w:r>
      <w:r w:rsidR="00D673E6" w:rsidRPr="00035B5B">
        <w:rPr>
          <w:rFonts w:cstheme="minorHAnsi"/>
          <w:sz w:val="22"/>
          <w:szCs w:val="22"/>
        </w:rPr>
        <w:t xml:space="preserve">obszar </w:t>
      </w:r>
      <w:r w:rsidRPr="00035B5B">
        <w:rPr>
          <w:rFonts w:cstheme="minorHAnsi"/>
          <w:sz w:val="22"/>
          <w:szCs w:val="22"/>
        </w:rPr>
        <w:t>turystyka</w:t>
      </w:r>
      <w:r w:rsidR="00D673E6" w:rsidRPr="00035B5B">
        <w:rPr>
          <w:rFonts w:cstheme="minorHAnsi"/>
          <w:sz w:val="22"/>
          <w:szCs w:val="22"/>
        </w:rPr>
        <w:t xml:space="preserve"> i czas wolny</w:t>
      </w:r>
      <w:r w:rsidRPr="00035B5B">
        <w:rPr>
          <w:rFonts w:cstheme="minorHAnsi"/>
          <w:sz w:val="22"/>
          <w:szCs w:val="22"/>
        </w:rPr>
        <w:t xml:space="preserve"> (Cel 1), innowacyjne działania na rzecz klimatu (Cel 2) oraz społeczność (Cel 3). W myśl przyjętej w wyniku analizy SWOT logiki działań, cele te wykorzystują istniejące potencjały aby wyeliminować, bądź ograniczyć problemy. Jednocześnie cele koncentrują wsparcie na zdiagnozowanych grupach docelowych.</w:t>
      </w:r>
    </w:p>
    <w:p w14:paraId="2AA7D25B" w14:textId="22355761" w:rsidR="00BD38DB" w:rsidRPr="00035B5B" w:rsidRDefault="00BD38DB">
      <w:pPr>
        <w:pStyle w:val="Nagwek1"/>
        <w:numPr>
          <w:ilvl w:val="0"/>
          <w:numId w:val="19"/>
        </w:numPr>
        <w:ind w:left="284" w:hanging="284"/>
        <w:rPr>
          <w:rFonts w:cstheme="minorHAnsi"/>
          <w:caps w:val="0"/>
        </w:rPr>
      </w:pPr>
      <w:bookmarkStart w:id="444" w:name="_Toc193810193"/>
      <w:r w:rsidRPr="00035B5B">
        <w:rPr>
          <w:rFonts w:cstheme="minorHAnsi"/>
          <w:caps w:val="0"/>
        </w:rPr>
        <w:t>Cele i przedsięwzięcia oraz źródła ich finansowania</w:t>
      </w:r>
      <w:bookmarkEnd w:id="444"/>
    </w:p>
    <w:p w14:paraId="62B86F9A" w14:textId="5FAFCC9D" w:rsidR="00BF48BC" w:rsidRPr="00035B5B" w:rsidRDefault="00BF48BC" w:rsidP="00E31EF0">
      <w:pPr>
        <w:spacing w:before="360"/>
        <w:rPr>
          <w:rFonts w:cstheme="minorHAnsi"/>
          <w:sz w:val="22"/>
          <w:szCs w:val="22"/>
        </w:rPr>
      </w:pPr>
      <w:r w:rsidRPr="00035B5B">
        <w:rPr>
          <w:rFonts w:cstheme="minorHAnsi"/>
          <w:sz w:val="22"/>
          <w:szCs w:val="22"/>
        </w:rPr>
        <w:t xml:space="preserve">Zaplanowano </w:t>
      </w:r>
      <w:r w:rsidR="00650CF5">
        <w:rPr>
          <w:rFonts w:cstheme="minorHAnsi"/>
          <w:sz w:val="22"/>
          <w:szCs w:val="22"/>
        </w:rPr>
        <w:t>1</w:t>
      </w:r>
      <w:ins w:id="445" w:author="LGD-AGATA-KOWALSKA" w:date="2025-03-24T13:26:00Z" w16du:dateUtc="2025-03-24T12:26:00Z">
        <w:r w:rsidR="008445F9">
          <w:rPr>
            <w:rFonts w:cstheme="minorHAnsi"/>
            <w:sz w:val="22"/>
            <w:szCs w:val="22"/>
          </w:rPr>
          <w:t>0</w:t>
        </w:r>
      </w:ins>
      <w:del w:id="446" w:author="LGD-AGATA-KOWALSKA" w:date="2025-03-24T13:26:00Z" w16du:dateUtc="2025-03-24T12:26:00Z">
        <w:r w:rsidR="00650CF5" w:rsidDel="008445F9">
          <w:rPr>
            <w:rFonts w:cstheme="minorHAnsi"/>
            <w:sz w:val="22"/>
            <w:szCs w:val="22"/>
          </w:rPr>
          <w:delText>2</w:delText>
        </w:r>
      </w:del>
      <w:r w:rsidR="00650CF5">
        <w:rPr>
          <w:rFonts w:cstheme="minorHAnsi"/>
          <w:sz w:val="22"/>
          <w:szCs w:val="22"/>
        </w:rPr>
        <w:t xml:space="preserve"> </w:t>
      </w:r>
      <w:r w:rsidRPr="00035B5B">
        <w:rPr>
          <w:rFonts w:cstheme="minorHAnsi"/>
          <w:sz w:val="22"/>
          <w:szCs w:val="22"/>
        </w:rPr>
        <w:t>przedsięwzięć, zintegrowanych w ramach 3 celów LSR.</w:t>
      </w:r>
    </w:p>
    <w:p w14:paraId="5BFE7CFD" w14:textId="6653881B" w:rsidR="00E23CDF" w:rsidRPr="00035B5B" w:rsidRDefault="00E23CDF" w:rsidP="00E23CDF">
      <w:pPr>
        <w:pStyle w:val="Legenda"/>
        <w:rPr>
          <w:rFonts w:cstheme="minorHAnsi"/>
          <w:color w:val="000000" w:themeColor="text1"/>
          <w:sz w:val="32"/>
          <w:szCs w:val="32"/>
        </w:rPr>
      </w:pPr>
      <w:bookmarkStart w:id="447" w:name="_Toc181711510"/>
      <w:r w:rsidRPr="00035B5B">
        <w:rPr>
          <w:rFonts w:cstheme="minorHAnsi"/>
          <w:color w:val="000000" w:themeColor="text1"/>
          <w:sz w:val="22"/>
          <w:szCs w:val="22"/>
        </w:rPr>
        <w:t xml:space="preserve">Tabela </w:t>
      </w:r>
      <w:r w:rsidRPr="00035B5B">
        <w:rPr>
          <w:rFonts w:cstheme="minorHAnsi"/>
          <w:color w:val="000000" w:themeColor="text1"/>
          <w:sz w:val="22"/>
          <w:szCs w:val="22"/>
        </w:rPr>
        <w:fldChar w:fldCharType="begin"/>
      </w:r>
      <w:r w:rsidRPr="00035B5B">
        <w:rPr>
          <w:rFonts w:cstheme="minorHAnsi"/>
          <w:color w:val="000000" w:themeColor="text1"/>
          <w:sz w:val="22"/>
          <w:szCs w:val="22"/>
        </w:rPr>
        <w:instrText xml:space="preserve"> SEQ Tabela \* ARABIC </w:instrText>
      </w:r>
      <w:r w:rsidRPr="00035B5B">
        <w:rPr>
          <w:rFonts w:cstheme="minorHAnsi"/>
          <w:color w:val="000000" w:themeColor="text1"/>
          <w:sz w:val="22"/>
          <w:szCs w:val="22"/>
        </w:rPr>
        <w:fldChar w:fldCharType="separate"/>
      </w:r>
      <w:r w:rsidR="00384D9A">
        <w:rPr>
          <w:rFonts w:cstheme="minorHAnsi"/>
          <w:noProof/>
          <w:color w:val="000000" w:themeColor="text1"/>
          <w:sz w:val="22"/>
          <w:szCs w:val="22"/>
        </w:rPr>
        <w:t>16</w:t>
      </w:r>
      <w:r w:rsidRPr="00035B5B">
        <w:rPr>
          <w:rFonts w:cstheme="minorHAnsi"/>
          <w:color w:val="000000" w:themeColor="text1"/>
          <w:sz w:val="22"/>
          <w:szCs w:val="22"/>
        </w:rPr>
        <w:fldChar w:fldCharType="end"/>
      </w:r>
      <w:ins w:id="448" w:author="LGD-AGATA-KOWALSKA" w:date="2025-03-27T15:28:00Z" w16du:dateUtc="2025-03-27T14:28:00Z">
        <w:r w:rsidR="00A44631">
          <w:rPr>
            <w:rFonts w:cstheme="minorHAnsi"/>
            <w:color w:val="000000" w:themeColor="text1"/>
            <w:sz w:val="22"/>
            <w:szCs w:val="22"/>
          </w:rPr>
          <w:t>.</w:t>
        </w:r>
      </w:ins>
      <w:r w:rsidRPr="00035B5B">
        <w:rPr>
          <w:rFonts w:cstheme="minorHAnsi"/>
          <w:color w:val="000000" w:themeColor="text1"/>
          <w:sz w:val="22"/>
          <w:szCs w:val="22"/>
        </w:rPr>
        <w:t xml:space="preserve"> Cele i przedsięwzięcia oraz źródła ich finansowania</w:t>
      </w:r>
      <w:bookmarkEnd w:id="447"/>
    </w:p>
    <w:tbl>
      <w:tblPr>
        <w:tblW w:w="10316" w:type="dxa"/>
        <w:tblCellMar>
          <w:left w:w="0" w:type="dxa"/>
          <w:right w:w="0" w:type="dxa"/>
        </w:tblCellMar>
        <w:tblLook w:val="04A0" w:firstRow="1" w:lastRow="0" w:firstColumn="1" w:lastColumn="0" w:noHBand="0" w:noVBand="1"/>
      </w:tblPr>
      <w:tblGrid>
        <w:gridCol w:w="4394"/>
        <w:gridCol w:w="3244"/>
        <w:gridCol w:w="1155"/>
        <w:gridCol w:w="1417"/>
        <w:gridCol w:w="106"/>
      </w:tblGrid>
      <w:tr w:rsidR="00FE63DC" w:rsidRPr="00035B5B" w14:paraId="35EBD7DE" w14:textId="77777777" w:rsidTr="00FF558A">
        <w:trPr>
          <w:trHeight w:val="315"/>
        </w:trPr>
        <w:tc>
          <w:tcPr>
            <w:tcW w:w="10210" w:type="dxa"/>
            <w:gridSpan w:val="4"/>
            <w:tcBorders>
              <w:left w:val="nil"/>
              <w:bottom w:val="single" w:sz="4" w:space="0" w:color="auto"/>
            </w:tcBorders>
            <w:tcMar>
              <w:top w:w="30" w:type="dxa"/>
              <w:left w:w="45" w:type="dxa"/>
              <w:bottom w:w="30" w:type="dxa"/>
              <w:right w:w="45" w:type="dxa"/>
            </w:tcMar>
            <w:vAlign w:val="bottom"/>
            <w:hideMark/>
          </w:tcPr>
          <w:p w14:paraId="248D1A48" w14:textId="20B901B1" w:rsidR="00FE63DC" w:rsidRPr="00035B5B" w:rsidRDefault="00FE63DC" w:rsidP="00187328">
            <w:pPr>
              <w:spacing w:before="0" w:after="0" w:line="240" w:lineRule="auto"/>
              <w:ind w:left="-44"/>
              <w:rPr>
                <w:rFonts w:eastAsia="Times New Roman" w:cstheme="minorHAnsi"/>
                <w:lang w:eastAsia="pl-PL"/>
              </w:rPr>
            </w:pPr>
            <w:r w:rsidRPr="00187328">
              <w:rPr>
                <w:rFonts w:cstheme="minorHAnsi"/>
                <w:b/>
                <w:bCs/>
                <w:sz w:val="22"/>
                <w:szCs w:val="22"/>
              </w:rPr>
              <w:t xml:space="preserve">C1 </w:t>
            </w:r>
            <w:r w:rsidR="00187328" w:rsidRPr="00187328">
              <w:rPr>
                <w:rFonts w:cstheme="minorHAnsi"/>
                <w:b/>
                <w:bCs/>
                <w:sz w:val="22"/>
                <w:szCs w:val="22"/>
              </w:rPr>
              <w:t>–</w:t>
            </w:r>
            <w:r w:rsidRPr="00187328">
              <w:rPr>
                <w:rFonts w:cstheme="minorHAnsi"/>
                <w:b/>
                <w:bCs/>
                <w:sz w:val="22"/>
                <w:szCs w:val="22"/>
              </w:rPr>
              <w:t xml:space="preserve"> Zwiększenie atrakcyjności turystycznej oraz oferty czasu wolnego na obszarze LGD Blisko</w:t>
            </w:r>
            <w:r w:rsidR="00812441" w:rsidRPr="00187328">
              <w:rPr>
                <w:rFonts w:cstheme="minorHAnsi"/>
                <w:b/>
                <w:bCs/>
                <w:sz w:val="22"/>
                <w:szCs w:val="22"/>
              </w:rPr>
              <w:t xml:space="preserve"> </w:t>
            </w:r>
            <w:r w:rsidRPr="00187328">
              <w:rPr>
                <w:rFonts w:cstheme="minorHAnsi"/>
                <w:b/>
                <w:bCs/>
                <w:sz w:val="22"/>
                <w:szCs w:val="22"/>
              </w:rPr>
              <w:t>Krakowa w</w:t>
            </w:r>
            <w:r w:rsidR="00187328">
              <w:rPr>
                <w:rFonts w:cstheme="minorHAnsi"/>
                <w:b/>
                <w:bCs/>
                <w:sz w:val="22"/>
                <w:szCs w:val="22"/>
              </w:rPr>
              <w:t> </w:t>
            </w:r>
            <w:r w:rsidRPr="00187328">
              <w:rPr>
                <w:rFonts w:cstheme="minorHAnsi"/>
                <w:b/>
                <w:bCs/>
                <w:sz w:val="22"/>
                <w:szCs w:val="22"/>
              </w:rPr>
              <w:t>oparciu o lokalne dziedzictwo kulturowe oraz walory przyrodniczo-krajobrazowe</w:t>
            </w:r>
          </w:p>
        </w:tc>
        <w:tc>
          <w:tcPr>
            <w:tcW w:w="106" w:type="dxa"/>
            <w:tcBorders>
              <w:left w:val="nil"/>
            </w:tcBorders>
            <w:shd w:val="clear" w:color="auto" w:fill="FFFFFF"/>
            <w:tcMar>
              <w:top w:w="30" w:type="dxa"/>
              <w:left w:w="45" w:type="dxa"/>
              <w:bottom w:w="30" w:type="dxa"/>
              <w:right w:w="45" w:type="dxa"/>
            </w:tcMar>
            <w:vAlign w:val="bottom"/>
            <w:hideMark/>
          </w:tcPr>
          <w:p w14:paraId="5435FB05" w14:textId="77777777" w:rsidR="00FE63DC" w:rsidRPr="00035B5B" w:rsidRDefault="00FE63DC" w:rsidP="00BD38DB">
            <w:pPr>
              <w:spacing w:before="0" w:after="0" w:line="240" w:lineRule="auto"/>
              <w:rPr>
                <w:rFonts w:eastAsia="Times New Roman" w:cstheme="minorHAnsi"/>
                <w:lang w:eastAsia="pl-PL"/>
              </w:rPr>
            </w:pPr>
          </w:p>
        </w:tc>
      </w:tr>
      <w:tr w:rsidR="00BE1E33" w:rsidRPr="00035B5B" w14:paraId="3BA43FD3" w14:textId="77777777" w:rsidTr="00FF558A">
        <w:trPr>
          <w:gridAfter w:val="1"/>
          <w:wAfter w:w="106" w:type="dxa"/>
          <w:trHeight w:val="581"/>
        </w:trPr>
        <w:tc>
          <w:tcPr>
            <w:tcW w:w="4395"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hideMark/>
          </w:tcPr>
          <w:p w14:paraId="2E471896" w14:textId="77777777" w:rsidR="00FC2DEA" w:rsidRPr="00035B5B" w:rsidRDefault="00FC2DEA" w:rsidP="00BD38DB">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Budżet (w EUR)</w:t>
            </w:r>
          </w:p>
        </w:tc>
        <w:tc>
          <w:tcPr>
            <w:tcW w:w="3244"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hideMark/>
          </w:tcPr>
          <w:p w14:paraId="7887000A" w14:textId="77777777" w:rsidR="00FC2DEA" w:rsidRPr="00035B5B" w:rsidRDefault="00FC2DEA" w:rsidP="00BD38DB">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 xml:space="preserve">Przedsięwzięcia w ramach C.1 </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hideMark/>
          </w:tcPr>
          <w:p w14:paraId="6E197FC2" w14:textId="77777777" w:rsidR="00FC2DEA" w:rsidRPr="00035B5B" w:rsidRDefault="00FC2DEA" w:rsidP="00BD38DB">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grupy docelowe</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hideMark/>
          </w:tcPr>
          <w:p w14:paraId="634726B1" w14:textId="77777777" w:rsidR="00FC2DEA" w:rsidRPr="00035B5B" w:rsidRDefault="00FC2DEA" w:rsidP="008F1F9C">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sposób realizacji (konkurs, projekt grantowy, operacja własna, animacja itp.)</w:t>
            </w:r>
          </w:p>
        </w:tc>
      </w:tr>
      <w:tr w:rsidR="00BE1E33" w:rsidRPr="00035B5B" w14:paraId="042DEE38" w14:textId="77777777" w:rsidTr="00FF558A">
        <w:trPr>
          <w:gridAfter w:val="1"/>
          <w:wAfter w:w="106" w:type="dxa"/>
          <w:trHeight w:val="581"/>
        </w:trPr>
        <w:tc>
          <w:tcPr>
            <w:tcW w:w="4395"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2992F956" w14:textId="77777777" w:rsidR="00FC2DEA" w:rsidRPr="00035B5B" w:rsidRDefault="00FC2DEA" w:rsidP="00BD38DB">
            <w:pPr>
              <w:spacing w:before="0" w:after="0" w:line="240" w:lineRule="auto"/>
              <w:rPr>
                <w:rFonts w:eastAsia="Times New Roman" w:cstheme="minorHAnsi"/>
                <w:sz w:val="18"/>
                <w:szCs w:val="18"/>
                <w:lang w:eastAsia="pl-PL"/>
              </w:rPr>
            </w:pPr>
          </w:p>
        </w:tc>
        <w:tc>
          <w:tcPr>
            <w:tcW w:w="3244"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06743229" w14:textId="77777777" w:rsidR="00FC2DEA" w:rsidRPr="00035B5B" w:rsidRDefault="00FC2DEA" w:rsidP="00BD38DB">
            <w:pPr>
              <w:spacing w:before="0" w:after="0" w:line="240" w:lineRule="auto"/>
              <w:rPr>
                <w:rFonts w:eastAsia="Times New Roman" w:cstheme="minorHAnsi"/>
                <w:sz w:val="18"/>
                <w:szCs w:val="18"/>
                <w:lang w:eastAsia="pl-PL"/>
              </w:rPr>
            </w:pPr>
          </w:p>
        </w:tc>
        <w:tc>
          <w:tcPr>
            <w:tcW w:w="1154"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32B5012C" w14:textId="77777777" w:rsidR="00FC2DEA" w:rsidRPr="00035B5B" w:rsidRDefault="00FC2DEA" w:rsidP="00BD38DB">
            <w:pPr>
              <w:spacing w:before="0" w:after="0" w:line="240" w:lineRule="auto"/>
              <w:rPr>
                <w:rFonts w:eastAsia="Times New Roman" w:cstheme="minorHAnsi"/>
                <w:sz w:val="18"/>
                <w:szCs w:val="18"/>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64FACA40" w14:textId="77777777" w:rsidR="00FC2DEA" w:rsidRPr="00035B5B" w:rsidRDefault="00FC2DEA" w:rsidP="00BD38DB">
            <w:pPr>
              <w:spacing w:before="0" w:after="0" w:line="240" w:lineRule="auto"/>
              <w:rPr>
                <w:rFonts w:eastAsia="Times New Roman" w:cstheme="minorHAnsi"/>
                <w:sz w:val="18"/>
                <w:szCs w:val="18"/>
                <w:lang w:eastAsia="pl-PL"/>
              </w:rPr>
            </w:pPr>
          </w:p>
        </w:tc>
      </w:tr>
      <w:tr w:rsidR="00FC2DEA" w:rsidRPr="00035B5B" w14:paraId="71DABC86" w14:textId="77777777" w:rsidTr="00FF558A">
        <w:trPr>
          <w:gridAfter w:val="1"/>
          <w:wAfter w:w="106" w:type="dxa"/>
          <w:trHeight w:val="210"/>
        </w:trPr>
        <w:tc>
          <w:tcPr>
            <w:tcW w:w="10210" w:type="dxa"/>
            <w:gridSpan w:val="4"/>
            <w:tcBorders>
              <w:top w:val="single" w:sz="4" w:space="0" w:color="auto"/>
              <w:left w:val="nil"/>
              <w:bottom w:val="single" w:sz="6" w:space="0" w:color="000000"/>
              <w:right w:val="single" w:sz="6" w:space="0" w:color="000000"/>
            </w:tcBorders>
            <w:tcMar>
              <w:top w:w="30" w:type="dxa"/>
              <w:left w:w="45" w:type="dxa"/>
              <w:bottom w:w="30" w:type="dxa"/>
              <w:right w:w="45" w:type="dxa"/>
            </w:tcMar>
            <w:hideMark/>
          </w:tcPr>
          <w:p w14:paraId="5362015A" w14:textId="77777777" w:rsidR="00FC2DEA" w:rsidRPr="00035B5B" w:rsidRDefault="00FC2DEA" w:rsidP="00BD38DB">
            <w:pPr>
              <w:spacing w:before="0" w:after="0" w:line="240" w:lineRule="auto"/>
              <w:rPr>
                <w:rFonts w:eastAsia="Times New Roman" w:cstheme="minorHAnsi"/>
                <w:lang w:eastAsia="pl-PL"/>
              </w:rPr>
            </w:pPr>
          </w:p>
        </w:tc>
      </w:tr>
      <w:tr w:rsidR="00BE1E33" w:rsidRPr="00035B5B" w14:paraId="33F56A66" w14:textId="77777777" w:rsidTr="00FF558A">
        <w:trPr>
          <w:gridAfter w:val="1"/>
          <w:wAfter w:w="106" w:type="dxa"/>
          <w:trHeight w:val="735"/>
        </w:trPr>
        <w:tc>
          <w:tcPr>
            <w:tcW w:w="4395" w:type="dxa"/>
            <w:tcBorders>
              <w:top w:val="single" w:sz="6" w:space="0" w:color="CCCCCC"/>
              <w:left w:val="single" w:sz="4" w:space="0" w:color="auto"/>
              <w:bottom w:val="single" w:sz="4" w:space="0" w:color="auto"/>
              <w:right w:val="single" w:sz="4" w:space="0" w:color="auto"/>
            </w:tcBorders>
            <w:shd w:val="clear" w:color="auto" w:fill="A4C2F4"/>
            <w:tcMar>
              <w:top w:w="30" w:type="dxa"/>
              <w:left w:w="45" w:type="dxa"/>
              <w:bottom w:w="30" w:type="dxa"/>
              <w:right w:w="45" w:type="dxa"/>
            </w:tcMar>
            <w:hideMark/>
          </w:tcPr>
          <w:p w14:paraId="23F028C7" w14:textId="5EDA037B" w:rsidR="00FC2DEA" w:rsidRPr="00035B5B" w:rsidRDefault="008F1F9C" w:rsidP="00BF48BC">
            <w:pPr>
              <w:spacing w:before="0" w:after="0" w:line="240" w:lineRule="auto"/>
              <w:jc w:val="center"/>
              <w:rPr>
                <w:rFonts w:eastAsia="Times New Roman" w:cstheme="minorHAnsi"/>
                <w:b/>
                <w:bCs/>
                <w:lang w:eastAsia="pl-PL"/>
              </w:rPr>
            </w:pPr>
            <w:del w:id="449" w:author="LGD-AGATA-KOWALSKA" w:date="2025-01-21T13:46:00Z" w16du:dateUtc="2025-01-21T12:46:00Z">
              <w:r w:rsidDel="00CA77B2">
                <w:rPr>
                  <w:rFonts w:eastAsia="Times New Roman" w:cstheme="minorHAnsi"/>
                  <w:b/>
                  <w:bCs/>
                  <w:lang w:eastAsia="pl-PL"/>
                </w:rPr>
                <w:delText>720 000</w:delText>
              </w:r>
            </w:del>
            <w:ins w:id="450" w:author="LGD-AGATA-KOWALSKA" w:date="2025-01-21T13:46:00Z" w16du:dateUtc="2025-01-21T12:46:00Z">
              <w:r w:rsidR="00CA77B2">
                <w:rPr>
                  <w:rFonts w:eastAsia="Times New Roman" w:cstheme="minorHAnsi"/>
                  <w:b/>
                  <w:bCs/>
                  <w:lang w:eastAsia="pl-PL"/>
                </w:rPr>
                <w:t>1</w:t>
              </w:r>
            </w:ins>
            <w:ins w:id="451" w:author="LGD-AGATA-KOWALSKA" w:date="2025-01-21T13:47:00Z" w16du:dateUtc="2025-01-21T12:47:00Z">
              <w:r w:rsidR="00CA77B2">
                <w:rPr>
                  <w:rFonts w:eastAsia="Times New Roman" w:cstheme="minorHAnsi"/>
                  <w:b/>
                  <w:bCs/>
                  <w:lang w:eastAsia="pl-PL"/>
                </w:rPr>
                <w:t xml:space="preserve"> </w:t>
              </w:r>
            </w:ins>
            <w:ins w:id="452" w:author="LGD-AGATA-KOWALSKA" w:date="2025-01-21T13:46:00Z" w16du:dateUtc="2025-01-21T12:46:00Z">
              <w:r w:rsidR="00CA77B2">
                <w:rPr>
                  <w:rFonts w:eastAsia="Times New Roman" w:cstheme="minorHAnsi"/>
                  <w:b/>
                  <w:bCs/>
                  <w:lang w:eastAsia="pl-PL"/>
                </w:rPr>
                <w:t>1</w:t>
              </w:r>
            </w:ins>
            <w:ins w:id="453" w:author="LGD-AGATA-KOWALSKA" w:date="2025-01-21T13:47:00Z" w16du:dateUtc="2025-01-21T12:47:00Z">
              <w:r w:rsidR="00CA77B2">
                <w:rPr>
                  <w:rFonts w:eastAsia="Times New Roman" w:cstheme="minorHAnsi"/>
                  <w:b/>
                  <w:bCs/>
                  <w:lang w:eastAsia="pl-PL"/>
                </w:rPr>
                <w:t>99 771</w:t>
              </w:r>
            </w:ins>
          </w:p>
          <w:p w14:paraId="78FE72F0" w14:textId="77777777" w:rsidR="00B86C86" w:rsidRDefault="00D7056F" w:rsidP="00BF48BC">
            <w:pPr>
              <w:spacing w:before="0" w:after="0" w:line="240" w:lineRule="auto"/>
              <w:jc w:val="center"/>
              <w:rPr>
                <w:rFonts w:eastAsia="Times New Roman" w:cstheme="minorHAnsi"/>
                <w:b/>
                <w:bCs/>
                <w:lang w:eastAsia="pl-PL"/>
              </w:rPr>
            </w:pPr>
            <w:r>
              <w:rPr>
                <w:rFonts w:eastAsia="Times New Roman" w:cstheme="minorHAnsi"/>
                <w:b/>
                <w:bCs/>
                <w:lang w:eastAsia="pl-PL"/>
              </w:rPr>
              <w:t>FEM (</w:t>
            </w:r>
            <w:r w:rsidR="00FC2DEA" w:rsidRPr="00035B5B">
              <w:rPr>
                <w:rFonts w:eastAsia="Times New Roman" w:cstheme="minorHAnsi"/>
                <w:b/>
                <w:bCs/>
                <w:lang w:eastAsia="pl-PL"/>
              </w:rPr>
              <w:t>EFRR</w:t>
            </w:r>
            <w:r>
              <w:rPr>
                <w:rFonts w:eastAsia="Times New Roman" w:cstheme="minorHAnsi"/>
                <w:b/>
                <w:bCs/>
                <w:lang w:eastAsia="pl-PL"/>
              </w:rPr>
              <w:t>)</w:t>
            </w:r>
          </w:p>
          <w:p w14:paraId="02504B79" w14:textId="72A16880" w:rsidR="00FC2DEA" w:rsidRPr="00035B5B" w:rsidRDefault="00B86C86" w:rsidP="00BF48BC">
            <w:pPr>
              <w:spacing w:before="0" w:after="0" w:line="240" w:lineRule="auto"/>
              <w:jc w:val="center"/>
              <w:rPr>
                <w:rFonts w:eastAsia="Times New Roman" w:cstheme="minorHAnsi"/>
                <w:b/>
                <w:bCs/>
                <w:lang w:eastAsia="pl-PL"/>
              </w:rPr>
            </w:pPr>
            <w:r w:rsidRPr="00FF558A">
              <w:rPr>
                <w:rFonts w:cstheme="minorHAnsi"/>
                <w:sz w:val="18"/>
                <w:szCs w:val="18"/>
              </w:rPr>
              <w:t>Działanie FEMP.07.06 RLKS - Wsparcie oddolnych inicjatyw na obszarach wiejskich, Typ projektu A. INFRASTRUKTURA KULTURY</w:t>
            </w:r>
            <w:r w:rsidR="005E0B4F">
              <w:rPr>
                <w:rFonts w:eastAsia="Times New Roman" w:cstheme="minorHAnsi"/>
                <w:b/>
                <w:bCs/>
                <w:lang w:eastAsia="pl-PL"/>
              </w:rPr>
              <w:t xml:space="preserve"> </w:t>
            </w:r>
          </w:p>
        </w:tc>
        <w:tc>
          <w:tcPr>
            <w:tcW w:w="3244" w:type="dxa"/>
            <w:tcBorders>
              <w:top w:val="single" w:sz="6" w:space="0" w:color="000000"/>
              <w:left w:val="single" w:sz="4" w:space="0" w:color="auto"/>
              <w:bottom w:val="single" w:sz="4" w:space="0" w:color="auto"/>
              <w:right w:val="single" w:sz="6" w:space="0" w:color="000000"/>
            </w:tcBorders>
            <w:tcMar>
              <w:top w:w="30" w:type="dxa"/>
              <w:left w:w="45" w:type="dxa"/>
              <w:bottom w:w="30" w:type="dxa"/>
              <w:right w:w="45" w:type="dxa"/>
            </w:tcMar>
            <w:hideMark/>
          </w:tcPr>
          <w:p w14:paraId="20C99F9D" w14:textId="351F4862" w:rsidR="00FC2DEA" w:rsidRDefault="00FC2DEA" w:rsidP="00BF48BC">
            <w:pPr>
              <w:spacing w:before="0" w:after="0" w:line="240" w:lineRule="auto"/>
              <w:rPr>
                <w:rFonts w:cstheme="minorHAnsi"/>
                <w:sz w:val="18"/>
                <w:szCs w:val="18"/>
              </w:rPr>
            </w:pPr>
            <w:r w:rsidRPr="00035B5B">
              <w:rPr>
                <w:rFonts w:cstheme="minorHAnsi"/>
                <w:sz w:val="18"/>
                <w:szCs w:val="18"/>
              </w:rPr>
              <w:t>P 1.1</w:t>
            </w:r>
            <w:r w:rsidR="005F5A86">
              <w:rPr>
                <w:rFonts w:cstheme="minorHAnsi"/>
                <w:sz w:val="18"/>
                <w:szCs w:val="18"/>
              </w:rPr>
              <w:t>.</w:t>
            </w:r>
            <w:r w:rsidRPr="00035B5B">
              <w:rPr>
                <w:rFonts w:cstheme="minorHAnsi"/>
                <w:sz w:val="18"/>
                <w:szCs w:val="18"/>
              </w:rPr>
              <w:t xml:space="preserve"> Rozwój ogólnodostępnej infrastruktury kultury</w:t>
            </w:r>
            <w:del w:id="454" w:author="LGD-AGATA-KOWALSKA" w:date="2025-03-23T19:53:00Z" w16du:dateUtc="2025-03-23T18:53:00Z">
              <w:r w:rsidRPr="00035B5B" w:rsidDel="00DC5014">
                <w:rPr>
                  <w:rFonts w:cstheme="minorHAnsi"/>
                  <w:sz w:val="18"/>
                  <w:szCs w:val="18"/>
                </w:rPr>
                <w:delText>, turystyki</w:delText>
              </w:r>
            </w:del>
            <w:r w:rsidRPr="00035B5B">
              <w:rPr>
                <w:rFonts w:cstheme="minorHAnsi"/>
                <w:sz w:val="18"/>
                <w:szCs w:val="18"/>
              </w:rPr>
              <w:t xml:space="preserve"> oraz zachowanie i szersze udostępnienie dziedzictwa kulturowego</w:t>
            </w:r>
            <w:r w:rsidR="00650CF5">
              <w:rPr>
                <w:rFonts w:cstheme="minorHAnsi"/>
                <w:sz w:val="18"/>
                <w:szCs w:val="18"/>
              </w:rPr>
              <w:t xml:space="preserve"> </w:t>
            </w:r>
            <w:r w:rsidR="00D7056F">
              <w:rPr>
                <w:rFonts w:cstheme="minorHAnsi"/>
                <w:sz w:val="18"/>
                <w:szCs w:val="18"/>
              </w:rPr>
              <w:t>-</w:t>
            </w:r>
            <w:r w:rsidR="00650CF5">
              <w:rPr>
                <w:rFonts w:cstheme="minorHAnsi"/>
                <w:sz w:val="18"/>
                <w:szCs w:val="18"/>
              </w:rPr>
              <w:t xml:space="preserve"> infrastruktura kultury</w:t>
            </w:r>
          </w:p>
          <w:p w14:paraId="5D6C1D6C" w14:textId="4B4F4B76" w:rsidR="00D7056F" w:rsidRPr="00035B5B" w:rsidRDefault="00D7056F" w:rsidP="00650CF5">
            <w:pPr>
              <w:spacing w:before="0" w:after="0" w:line="240" w:lineRule="auto"/>
              <w:rPr>
                <w:rFonts w:eastAsia="Times New Roman" w:cstheme="minorHAnsi"/>
                <w:sz w:val="18"/>
                <w:szCs w:val="18"/>
                <w:lang w:eastAsia="pl-PL"/>
              </w:rPr>
            </w:pPr>
          </w:p>
        </w:tc>
        <w:tc>
          <w:tcPr>
            <w:tcW w:w="1154" w:type="dxa"/>
            <w:tcBorders>
              <w:top w:val="single" w:sz="6" w:space="0" w:color="000000"/>
              <w:left w:val="single" w:sz="6" w:space="0" w:color="CCCCCC"/>
              <w:bottom w:val="single" w:sz="4" w:space="0" w:color="000000" w:themeColor="text1"/>
              <w:right w:val="single" w:sz="6" w:space="0" w:color="000000"/>
            </w:tcBorders>
            <w:tcMar>
              <w:top w:w="30" w:type="dxa"/>
              <w:left w:w="45" w:type="dxa"/>
              <w:bottom w:w="30" w:type="dxa"/>
              <w:right w:w="45" w:type="dxa"/>
            </w:tcMar>
            <w:hideMark/>
          </w:tcPr>
          <w:p w14:paraId="17B1A87B" w14:textId="28A21DEE" w:rsidR="00FC2DEA" w:rsidRPr="00035B5B" w:rsidRDefault="00D7056F" w:rsidP="00BF48BC">
            <w:pPr>
              <w:spacing w:before="0" w:after="0" w:line="240" w:lineRule="auto"/>
              <w:rPr>
                <w:rFonts w:eastAsia="Times New Roman" w:cstheme="minorHAnsi"/>
                <w:sz w:val="18"/>
                <w:szCs w:val="18"/>
                <w:lang w:eastAsia="pl-PL"/>
              </w:rPr>
            </w:pPr>
            <w:r>
              <w:rPr>
                <w:rFonts w:eastAsia="Times New Roman" w:cstheme="minorHAnsi"/>
                <w:sz w:val="18"/>
                <w:szCs w:val="18"/>
                <w:lang w:eastAsia="pl-PL"/>
              </w:rPr>
              <w:t>mieszkańcy, turyści</w:t>
            </w:r>
          </w:p>
        </w:tc>
        <w:tc>
          <w:tcPr>
            <w:tcW w:w="1417" w:type="dxa"/>
            <w:tcBorders>
              <w:top w:val="single" w:sz="6" w:space="0" w:color="000000"/>
              <w:left w:val="single" w:sz="6" w:space="0" w:color="CCCCCC"/>
              <w:bottom w:val="single" w:sz="4" w:space="0" w:color="000000" w:themeColor="text1"/>
              <w:right w:val="single" w:sz="6" w:space="0" w:color="000000"/>
            </w:tcBorders>
            <w:tcMar>
              <w:top w:w="30" w:type="dxa"/>
              <w:left w:w="45" w:type="dxa"/>
              <w:bottom w:w="30" w:type="dxa"/>
              <w:right w:w="45" w:type="dxa"/>
            </w:tcMar>
            <w:hideMark/>
          </w:tcPr>
          <w:p w14:paraId="159944E9" w14:textId="13ACF639" w:rsidR="00FC2DEA" w:rsidRPr="00035B5B" w:rsidRDefault="00FC2DEA" w:rsidP="00BF48BC">
            <w:pPr>
              <w:spacing w:before="0" w:after="0" w:line="240" w:lineRule="auto"/>
              <w:rPr>
                <w:rFonts w:eastAsia="Times New Roman" w:cstheme="minorHAnsi"/>
                <w:sz w:val="18"/>
                <w:szCs w:val="18"/>
                <w:lang w:eastAsia="pl-PL"/>
              </w:rPr>
            </w:pPr>
            <w:r w:rsidRPr="00035B5B">
              <w:rPr>
                <w:rFonts w:cstheme="minorHAnsi"/>
                <w:sz w:val="18"/>
                <w:szCs w:val="18"/>
              </w:rPr>
              <w:t>konkurs</w:t>
            </w:r>
          </w:p>
        </w:tc>
      </w:tr>
      <w:tr w:rsidR="00BE1E33" w:rsidRPr="00035B5B" w14:paraId="7B9531DD" w14:textId="77777777" w:rsidTr="005F5A86">
        <w:trPr>
          <w:gridAfter w:val="1"/>
          <w:wAfter w:w="106" w:type="dxa"/>
          <w:trHeight w:val="735"/>
        </w:trPr>
        <w:tc>
          <w:tcPr>
            <w:tcW w:w="4395" w:type="dxa"/>
            <w:tcBorders>
              <w:top w:val="single" w:sz="4" w:space="0" w:color="auto"/>
              <w:left w:val="single" w:sz="4" w:space="0" w:color="auto"/>
              <w:bottom w:val="single" w:sz="4" w:space="0" w:color="auto"/>
              <w:right w:val="single" w:sz="4" w:space="0" w:color="auto"/>
            </w:tcBorders>
            <w:shd w:val="clear" w:color="auto" w:fill="A4C2F4"/>
            <w:tcMar>
              <w:top w:w="30" w:type="dxa"/>
              <w:left w:w="45" w:type="dxa"/>
              <w:bottom w:w="30" w:type="dxa"/>
              <w:right w:w="45" w:type="dxa"/>
            </w:tcMar>
          </w:tcPr>
          <w:p w14:paraId="149EAA3C" w14:textId="071FFC11" w:rsidR="00650CF5" w:rsidRPr="00035B5B" w:rsidDel="004D39A8" w:rsidRDefault="008F1F9C" w:rsidP="00187328">
            <w:pPr>
              <w:spacing w:before="0" w:after="0" w:line="240" w:lineRule="auto"/>
              <w:jc w:val="center"/>
              <w:rPr>
                <w:del w:id="455" w:author="LGD-AGATA-KOWALSKA" w:date="2025-01-20T11:15:00Z" w16du:dateUtc="2025-01-20T10:15:00Z"/>
                <w:rFonts w:eastAsia="Times New Roman" w:cstheme="minorHAnsi"/>
                <w:b/>
                <w:bCs/>
                <w:lang w:eastAsia="pl-PL"/>
              </w:rPr>
            </w:pPr>
            <w:del w:id="456" w:author="LGD-AGATA-KOWALSKA" w:date="2025-01-20T11:15:00Z" w16du:dateUtc="2025-01-20T10:15:00Z">
              <w:r w:rsidDel="004D39A8">
                <w:rPr>
                  <w:rFonts w:eastAsia="Times New Roman" w:cstheme="minorHAnsi"/>
                  <w:b/>
                  <w:bCs/>
                  <w:lang w:eastAsia="pl-PL"/>
                </w:rPr>
                <w:lastRenderedPageBreak/>
                <w:delText>240 000</w:delText>
              </w:r>
            </w:del>
          </w:p>
          <w:p w14:paraId="41C3BDA5" w14:textId="58478690" w:rsidR="00650CF5" w:rsidDel="004D39A8" w:rsidRDefault="00650CF5" w:rsidP="00650CF5">
            <w:pPr>
              <w:spacing w:before="0" w:after="0" w:line="240" w:lineRule="auto"/>
              <w:jc w:val="center"/>
              <w:rPr>
                <w:del w:id="457" w:author="LGD-AGATA-KOWALSKA" w:date="2025-01-20T11:15:00Z" w16du:dateUtc="2025-01-20T10:15:00Z"/>
                <w:rFonts w:eastAsia="Times New Roman" w:cstheme="minorHAnsi"/>
                <w:b/>
                <w:bCs/>
                <w:lang w:eastAsia="pl-PL"/>
              </w:rPr>
            </w:pPr>
            <w:del w:id="458" w:author="LGD-AGATA-KOWALSKA" w:date="2025-01-20T11:15:00Z" w16du:dateUtc="2025-01-20T10:15:00Z">
              <w:r w:rsidDel="004D39A8">
                <w:rPr>
                  <w:rFonts w:eastAsia="Times New Roman" w:cstheme="minorHAnsi"/>
                  <w:b/>
                  <w:bCs/>
                  <w:lang w:eastAsia="pl-PL"/>
                </w:rPr>
                <w:delText>FEM (</w:delText>
              </w:r>
              <w:r w:rsidRPr="00035B5B" w:rsidDel="004D39A8">
                <w:rPr>
                  <w:rFonts w:eastAsia="Times New Roman" w:cstheme="minorHAnsi"/>
                  <w:b/>
                  <w:bCs/>
                  <w:lang w:eastAsia="pl-PL"/>
                </w:rPr>
                <w:delText>EFRR</w:delText>
              </w:r>
              <w:r w:rsidDel="004D39A8">
                <w:rPr>
                  <w:rFonts w:eastAsia="Times New Roman" w:cstheme="minorHAnsi"/>
                  <w:b/>
                  <w:bCs/>
                  <w:lang w:eastAsia="pl-PL"/>
                </w:rPr>
                <w:delText>)</w:delText>
              </w:r>
            </w:del>
          </w:p>
          <w:p w14:paraId="6AEE1AC3" w14:textId="2C77705D" w:rsidR="00B86C86" w:rsidRPr="00035B5B" w:rsidRDefault="00B86C86" w:rsidP="00650CF5">
            <w:pPr>
              <w:spacing w:before="0" w:after="0" w:line="240" w:lineRule="auto"/>
              <w:jc w:val="center"/>
              <w:rPr>
                <w:rFonts w:eastAsia="Times New Roman" w:cstheme="minorHAnsi"/>
                <w:b/>
                <w:bCs/>
                <w:lang w:eastAsia="pl-PL"/>
              </w:rPr>
            </w:pPr>
            <w:del w:id="459" w:author="LGD-AGATA-KOWALSKA" w:date="2025-01-20T11:15:00Z" w16du:dateUtc="2025-01-20T10:15:00Z">
              <w:r w:rsidRPr="00C5369B" w:rsidDel="004D39A8">
                <w:rPr>
                  <w:rFonts w:cstheme="minorHAnsi"/>
                  <w:sz w:val="18"/>
                  <w:szCs w:val="18"/>
                </w:rPr>
                <w:delText>Działanie FEMP.07.06 RLKS - Wsparcie oddolnych inicjatyw na obszarach wiejskich, Typ projektu</w:delText>
              </w:r>
              <w:r w:rsidDel="004D39A8">
                <w:rPr>
                  <w:rFonts w:cstheme="minorHAnsi"/>
                  <w:sz w:val="18"/>
                  <w:szCs w:val="18"/>
                </w:rPr>
                <w:delText xml:space="preserve"> C. OFERTA TURYSTYCZNA</w:delText>
              </w:r>
            </w:del>
            <w:r>
              <w:rPr>
                <w:rFonts w:cstheme="minorHAnsi"/>
                <w:sz w:val="18"/>
                <w:szCs w:val="18"/>
              </w:rPr>
              <w:t xml:space="preserve"> </w:t>
            </w:r>
          </w:p>
        </w:tc>
        <w:tc>
          <w:tcPr>
            <w:tcW w:w="3244" w:type="dxa"/>
            <w:tcBorders>
              <w:top w:val="single" w:sz="4" w:space="0" w:color="auto"/>
              <w:left w:val="single" w:sz="4" w:space="0" w:color="auto"/>
              <w:bottom w:val="single" w:sz="4" w:space="0" w:color="000000" w:themeColor="text1"/>
              <w:right w:val="single" w:sz="6" w:space="0" w:color="000000"/>
            </w:tcBorders>
            <w:tcMar>
              <w:top w:w="30" w:type="dxa"/>
              <w:left w:w="45" w:type="dxa"/>
              <w:bottom w:w="30" w:type="dxa"/>
              <w:right w:w="45" w:type="dxa"/>
            </w:tcMar>
          </w:tcPr>
          <w:p w14:paraId="4B85A9FE" w14:textId="2DC597C3" w:rsidR="00650CF5" w:rsidRPr="00035B5B" w:rsidRDefault="00650CF5" w:rsidP="00650CF5">
            <w:pPr>
              <w:spacing w:before="0" w:after="0" w:line="240" w:lineRule="auto"/>
              <w:rPr>
                <w:rFonts w:cstheme="minorHAnsi"/>
                <w:sz w:val="18"/>
                <w:szCs w:val="18"/>
              </w:rPr>
            </w:pPr>
            <w:del w:id="460" w:author="LGD-AGATA-KOWALSKA" w:date="2025-01-20T11:15:00Z" w16du:dateUtc="2025-01-20T10:15:00Z">
              <w:r w:rsidDel="004D39A8">
                <w:rPr>
                  <w:rFonts w:cstheme="minorHAnsi"/>
                  <w:sz w:val="18"/>
                  <w:szCs w:val="18"/>
                </w:rPr>
                <w:delText>P</w:delText>
              </w:r>
              <w:r w:rsidR="00196785" w:rsidDel="004D39A8">
                <w:rPr>
                  <w:rFonts w:cstheme="minorHAnsi"/>
                  <w:sz w:val="18"/>
                  <w:szCs w:val="18"/>
                </w:rPr>
                <w:delText>.</w:delText>
              </w:r>
              <w:r w:rsidDel="004D39A8">
                <w:rPr>
                  <w:rFonts w:cstheme="minorHAnsi"/>
                  <w:sz w:val="18"/>
                  <w:szCs w:val="18"/>
                </w:rPr>
                <w:delText>1.2</w:delText>
              </w:r>
              <w:r w:rsidR="005F5A86" w:rsidDel="004D39A8">
                <w:rPr>
                  <w:rFonts w:cstheme="minorHAnsi"/>
                  <w:sz w:val="18"/>
                  <w:szCs w:val="18"/>
                </w:rPr>
                <w:delText>.</w:delText>
              </w:r>
              <w:r w:rsidDel="004D39A8">
                <w:rPr>
                  <w:rFonts w:cstheme="minorHAnsi"/>
                  <w:sz w:val="18"/>
                  <w:szCs w:val="18"/>
                </w:rPr>
                <w:delText xml:space="preserve"> </w:delText>
              </w:r>
              <w:r w:rsidRPr="00035B5B" w:rsidDel="004D39A8">
                <w:rPr>
                  <w:rFonts w:cstheme="minorHAnsi"/>
                  <w:sz w:val="18"/>
                  <w:szCs w:val="18"/>
                </w:rPr>
                <w:delText>Rozwój ogólnodostępnej infrastruktury kultury, turystyki oraz zachowanie i szersze udostępnienie dziedzictwa kulturowego</w:delText>
              </w:r>
              <w:r w:rsidDel="004D39A8">
                <w:rPr>
                  <w:rFonts w:cstheme="minorHAnsi"/>
                  <w:sz w:val="18"/>
                  <w:szCs w:val="18"/>
                </w:rPr>
                <w:delText xml:space="preserve"> - oferta turystyczna</w:delText>
              </w:r>
            </w:del>
          </w:p>
        </w:tc>
        <w:tc>
          <w:tcPr>
            <w:tcW w:w="1154" w:type="dxa"/>
            <w:tcBorders>
              <w:top w:val="single" w:sz="6" w:space="0" w:color="000000"/>
              <w:left w:val="single" w:sz="6" w:space="0" w:color="CCCCCC"/>
              <w:bottom w:val="single" w:sz="4" w:space="0" w:color="000000" w:themeColor="text1"/>
              <w:right w:val="single" w:sz="6" w:space="0" w:color="000000"/>
            </w:tcBorders>
            <w:tcMar>
              <w:top w:w="30" w:type="dxa"/>
              <w:left w:w="45" w:type="dxa"/>
              <w:bottom w:w="30" w:type="dxa"/>
              <w:right w:w="45" w:type="dxa"/>
            </w:tcMar>
          </w:tcPr>
          <w:p w14:paraId="61D7588D" w14:textId="623D3BCB" w:rsidR="00650CF5" w:rsidRPr="00035B5B" w:rsidDel="00D7056F" w:rsidRDefault="00650CF5" w:rsidP="00650CF5">
            <w:pPr>
              <w:spacing w:before="0" w:after="0" w:line="240" w:lineRule="auto"/>
              <w:rPr>
                <w:rFonts w:eastAsia="Times New Roman" w:cstheme="minorHAnsi"/>
                <w:sz w:val="18"/>
                <w:szCs w:val="18"/>
                <w:lang w:eastAsia="pl-PL"/>
              </w:rPr>
            </w:pPr>
            <w:del w:id="461" w:author="LGD-AGATA-KOWALSKA" w:date="2025-01-20T11:15:00Z" w16du:dateUtc="2025-01-20T10:15:00Z">
              <w:r w:rsidDel="004D39A8">
                <w:rPr>
                  <w:rFonts w:eastAsia="Times New Roman" w:cstheme="minorHAnsi"/>
                  <w:sz w:val="18"/>
                  <w:szCs w:val="18"/>
                  <w:lang w:eastAsia="pl-PL"/>
                </w:rPr>
                <w:delText>mieszkańcy, turyści</w:delText>
              </w:r>
            </w:del>
          </w:p>
        </w:tc>
        <w:tc>
          <w:tcPr>
            <w:tcW w:w="1417" w:type="dxa"/>
            <w:tcBorders>
              <w:top w:val="single" w:sz="6" w:space="0" w:color="000000"/>
              <w:left w:val="single" w:sz="6" w:space="0" w:color="CCCCCC"/>
              <w:bottom w:val="single" w:sz="4" w:space="0" w:color="000000" w:themeColor="text1"/>
              <w:right w:val="single" w:sz="6" w:space="0" w:color="000000"/>
            </w:tcBorders>
            <w:tcMar>
              <w:top w:w="30" w:type="dxa"/>
              <w:left w:w="45" w:type="dxa"/>
              <w:bottom w:w="30" w:type="dxa"/>
              <w:right w:w="45" w:type="dxa"/>
            </w:tcMar>
          </w:tcPr>
          <w:p w14:paraId="1D6D0CEA" w14:textId="01AA1BE3" w:rsidR="00650CF5" w:rsidRPr="00035B5B" w:rsidRDefault="00650CF5" w:rsidP="00650CF5">
            <w:pPr>
              <w:spacing w:before="0" w:after="0" w:line="240" w:lineRule="auto"/>
              <w:rPr>
                <w:rFonts w:cstheme="minorHAnsi"/>
                <w:sz w:val="18"/>
                <w:szCs w:val="18"/>
              </w:rPr>
            </w:pPr>
            <w:del w:id="462" w:author="LGD-AGATA-KOWALSKA" w:date="2025-01-20T11:15:00Z" w16du:dateUtc="2025-01-20T10:15:00Z">
              <w:r w:rsidRPr="00035B5B" w:rsidDel="004D39A8">
                <w:rPr>
                  <w:rFonts w:cstheme="minorHAnsi"/>
                  <w:sz w:val="18"/>
                  <w:szCs w:val="18"/>
                </w:rPr>
                <w:delText>konkurs</w:delText>
              </w:r>
            </w:del>
          </w:p>
        </w:tc>
      </w:tr>
      <w:tr w:rsidR="00BE1E33" w:rsidRPr="00035B5B" w14:paraId="251F1746" w14:textId="77777777" w:rsidTr="005F5A86">
        <w:trPr>
          <w:gridAfter w:val="1"/>
          <w:wAfter w:w="106" w:type="dxa"/>
          <w:trHeight w:val="735"/>
        </w:trPr>
        <w:tc>
          <w:tcPr>
            <w:tcW w:w="4395" w:type="dxa"/>
            <w:tcBorders>
              <w:top w:val="single" w:sz="4" w:space="0" w:color="auto"/>
              <w:left w:val="single" w:sz="4" w:space="0" w:color="auto"/>
              <w:bottom w:val="single" w:sz="4" w:space="0" w:color="000000" w:themeColor="text1"/>
              <w:right w:val="single" w:sz="6" w:space="0" w:color="000000"/>
            </w:tcBorders>
            <w:shd w:val="clear" w:color="auto" w:fill="A4C2F4"/>
            <w:tcMar>
              <w:top w:w="30" w:type="dxa"/>
              <w:left w:w="45" w:type="dxa"/>
              <w:bottom w:w="30" w:type="dxa"/>
              <w:right w:w="45" w:type="dxa"/>
            </w:tcMar>
          </w:tcPr>
          <w:p w14:paraId="75CF7B0B" w14:textId="6408FC5B" w:rsidR="00650CF5" w:rsidRPr="00035B5B" w:rsidDel="004D39A8" w:rsidRDefault="008F1F9C" w:rsidP="00650CF5">
            <w:pPr>
              <w:spacing w:before="0" w:after="0" w:line="240" w:lineRule="auto"/>
              <w:jc w:val="center"/>
              <w:rPr>
                <w:del w:id="463" w:author="LGD-AGATA-KOWALSKA" w:date="2025-01-20T11:15:00Z" w16du:dateUtc="2025-01-20T10:15:00Z"/>
                <w:rFonts w:eastAsia="Times New Roman" w:cstheme="minorHAnsi"/>
                <w:b/>
                <w:bCs/>
                <w:lang w:eastAsia="pl-PL"/>
              </w:rPr>
            </w:pPr>
            <w:del w:id="464" w:author="LGD-AGATA-KOWALSKA" w:date="2025-01-20T11:15:00Z" w16du:dateUtc="2025-01-20T10:15:00Z">
              <w:r w:rsidDel="004D39A8">
                <w:rPr>
                  <w:rFonts w:eastAsia="Times New Roman" w:cstheme="minorHAnsi"/>
                  <w:b/>
                  <w:bCs/>
                  <w:lang w:eastAsia="pl-PL"/>
                </w:rPr>
                <w:delText>239 771</w:delText>
              </w:r>
            </w:del>
          </w:p>
          <w:p w14:paraId="617D9479" w14:textId="73E24644" w:rsidR="00650CF5" w:rsidDel="004D39A8" w:rsidRDefault="00650CF5" w:rsidP="00650CF5">
            <w:pPr>
              <w:spacing w:before="0" w:after="0" w:line="240" w:lineRule="auto"/>
              <w:jc w:val="center"/>
              <w:rPr>
                <w:del w:id="465" w:author="LGD-AGATA-KOWALSKA" w:date="2025-01-20T11:15:00Z" w16du:dateUtc="2025-01-20T10:15:00Z"/>
                <w:rFonts w:eastAsia="Times New Roman" w:cstheme="minorHAnsi"/>
                <w:b/>
                <w:bCs/>
                <w:lang w:eastAsia="pl-PL"/>
              </w:rPr>
            </w:pPr>
            <w:del w:id="466" w:author="LGD-AGATA-KOWALSKA" w:date="2025-01-20T11:15:00Z" w16du:dateUtc="2025-01-20T10:15:00Z">
              <w:r w:rsidDel="004D39A8">
                <w:rPr>
                  <w:rFonts w:eastAsia="Times New Roman" w:cstheme="minorHAnsi"/>
                  <w:b/>
                  <w:bCs/>
                  <w:lang w:eastAsia="pl-PL"/>
                </w:rPr>
                <w:delText>FEM (</w:delText>
              </w:r>
              <w:r w:rsidRPr="00035B5B" w:rsidDel="004D39A8">
                <w:rPr>
                  <w:rFonts w:eastAsia="Times New Roman" w:cstheme="minorHAnsi"/>
                  <w:b/>
                  <w:bCs/>
                  <w:lang w:eastAsia="pl-PL"/>
                </w:rPr>
                <w:delText>EFRR</w:delText>
              </w:r>
              <w:r w:rsidDel="004D39A8">
                <w:rPr>
                  <w:rFonts w:eastAsia="Times New Roman" w:cstheme="minorHAnsi"/>
                  <w:b/>
                  <w:bCs/>
                  <w:lang w:eastAsia="pl-PL"/>
                </w:rPr>
                <w:delText>)</w:delText>
              </w:r>
            </w:del>
          </w:p>
          <w:p w14:paraId="09E366A4" w14:textId="24F6BFEE" w:rsidR="00B86C86" w:rsidRPr="00035B5B" w:rsidRDefault="00B86C86" w:rsidP="00650CF5">
            <w:pPr>
              <w:spacing w:before="0" w:after="0" w:line="240" w:lineRule="auto"/>
              <w:jc w:val="center"/>
              <w:rPr>
                <w:rFonts w:eastAsia="Times New Roman" w:cstheme="minorHAnsi"/>
                <w:b/>
                <w:bCs/>
                <w:lang w:eastAsia="pl-PL"/>
              </w:rPr>
            </w:pPr>
            <w:del w:id="467" w:author="LGD-AGATA-KOWALSKA" w:date="2025-01-20T11:15:00Z" w16du:dateUtc="2025-01-20T10:15:00Z">
              <w:r w:rsidRPr="00C5369B" w:rsidDel="004D39A8">
                <w:rPr>
                  <w:rFonts w:cstheme="minorHAnsi"/>
                  <w:sz w:val="18"/>
                  <w:szCs w:val="18"/>
                </w:rPr>
                <w:delText>Działanie FEMP.07.06 RLKS - Wsparcie oddolnych inicjatyw na obszarach wiejskich, Typ projektu</w:delText>
              </w:r>
              <w:r w:rsidDel="004D39A8">
                <w:rPr>
                  <w:rFonts w:cstheme="minorHAnsi"/>
                  <w:sz w:val="18"/>
                  <w:szCs w:val="18"/>
                </w:rPr>
                <w:delText xml:space="preserve"> D. TRASY TURYSTYCZNE</w:delText>
              </w:r>
            </w:del>
          </w:p>
        </w:tc>
        <w:tc>
          <w:tcPr>
            <w:tcW w:w="3244" w:type="dxa"/>
            <w:tcBorders>
              <w:top w:val="single" w:sz="6" w:space="0" w:color="000000"/>
              <w:left w:val="single" w:sz="6" w:space="0" w:color="000000"/>
              <w:bottom w:val="single" w:sz="4" w:space="0" w:color="000000" w:themeColor="text1"/>
              <w:right w:val="single" w:sz="6" w:space="0" w:color="000000"/>
            </w:tcBorders>
            <w:tcMar>
              <w:top w:w="30" w:type="dxa"/>
              <w:left w:w="45" w:type="dxa"/>
              <w:bottom w:w="30" w:type="dxa"/>
              <w:right w:w="45" w:type="dxa"/>
            </w:tcMar>
          </w:tcPr>
          <w:p w14:paraId="73E54A1D" w14:textId="15DC2ABB" w:rsidR="00650CF5" w:rsidRPr="00035B5B" w:rsidRDefault="00650CF5" w:rsidP="00650CF5">
            <w:pPr>
              <w:spacing w:before="0" w:after="0" w:line="240" w:lineRule="auto"/>
              <w:rPr>
                <w:rFonts w:cstheme="minorHAnsi"/>
                <w:sz w:val="18"/>
                <w:szCs w:val="18"/>
              </w:rPr>
            </w:pPr>
            <w:del w:id="468" w:author="LGD-AGATA-KOWALSKA" w:date="2025-01-20T11:15:00Z" w16du:dateUtc="2025-01-20T10:15:00Z">
              <w:r w:rsidDel="004D39A8">
                <w:rPr>
                  <w:rFonts w:cstheme="minorHAnsi"/>
                  <w:sz w:val="18"/>
                  <w:szCs w:val="18"/>
                </w:rPr>
                <w:delText>P</w:delText>
              </w:r>
              <w:r w:rsidR="00196785" w:rsidDel="004D39A8">
                <w:rPr>
                  <w:rFonts w:cstheme="minorHAnsi"/>
                  <w:sz w:val="18"/>
                  <w:szCs w:val="18"/>
                </w:rPr>
                <w:delText>.</w:delText>
              </w:r>
              <w:r w:rsidDel="004D39A8">
                <w:rPr>
                  <w:rFonts w:cstheme="minorHAnsi"/>
                  <w:sz w:val="18"/>
                  <w:szCs w:val="18"/>
                </w:rPr>
                <w:delText>1.3</w:delText>
              </w:r>
              <w:r w:rsidR="005F5A86" w:rsidDel="004D39A8">
                <w:rPr>
                  <w:rFonts w:cstheme="minorHAnsi"/>
                  <w:sz w:val="18"/>
                  <w:szCs w:val="18"/>
                </w:rPr>
                <w:delText>.</w:delText>
              </w:r>
              <w:r w:rsidDel="004D39A8">
                <w:rPr>
                  <w:rFonts w:cstheme="minorHAnsi"/>
                  <w:sz w:val="18"/>
                  <w:szCs w:val="18"/>
                </w:rPr>
                <w:delText xml:space="preserve"> </w:delText>
              </w:r>
              <w:r w:rsidRPr="00035B5B" w:rsidDel="004D39A8">
                <w:rPr>
                  <w:rFonts w:cstheme="minorHAnsi"/>
                  <w:sz w:val="18"/>
                  <w:szCs w:val="18"/>
                </w:rPr>
                <w:delText>Rozwój ogólnodostępnej infrastruktury kultury, turystyki oraz zachowanie i szersze udostępnienie dziedzictwa kulturowego</w:delText>
              </w:r>
              <w:r w:rsidDel="004D39A8">
                <w:rPr>
                  <w:rFonts w:cstheme="minorHAnsi"/>
                  <w:sz w:val="18"/>
                  <w:szCs w:val="18"/>
                </w:rPr>
                <w:delText xml:space="preserve"> - trasy turystyczne</w:delText>
              </w:r>
            </w:del>
          </w:p>
        </w:tc>
        <w:tc>
          <w:tcPr>
            <w:tcW w:w="1154" w:type="dxa"/>
            <w:tcBorders>
              <w:top w:val="single" w:sz="6" w:space="0" w:color="000000"/>
              <w:left w:val="single" w:sz="6" w:space="0" w:color="CCCCCC"/>
              <w:bottom w:val="single" w:sz="4" w:space="0" w:color="000000" w:themeColor="text1"/>
              <w:right w:val="single" w:sz="6" w:space="0" w:color="000000"/>
            </w:tcBorders>
            <w:tcMar>
              <w:top w:w="30" w:type="dxa"/>
              <w:left w:w="45" w:type="dxa"/>
              <w:bottom w:w="30" w:type="dxa"/>
              <w:right w:w="45" w:type="dxa"/>
            </w:tcMar>
          </w:tcPr>
          <w:p w14:paraId="3E591EA4" w14:textId="783612CF" w:rsidR="00650CF5" w:rsidRPr="00035B5B" w:rsidDel="00D7056F" w:rsidRDefault="00650CF5" w:rsidP="00650CF5">
            <w:pPr>
              <w:spacing w:before="0" w:after="0" w:line="240" w:lineRule="auto"/>
              <w:rPr>
                <w:rFonts w:eastAsia="Times New Roman" w:cstheme="minorHAnsi"/>
                <w:sz w:val="18"/>
                <w:szCs w:val="18"/>
                <w:lang w:eastAsia="pl-PL"/>
              </w:rPr>
            </w:pPr>
            <w:del w:id="469" w:author="LGD-AGATA-KOWALSKA" w:date="2025-01-20T11:15:00Z" w16du:dateUtc="2025-01-20T10:15:00Z">
              <w:r w:rsidDel="004D39A8">
                <w:rPr>
                  <w:rFonts w:eastAsia="Times New Roman" w:cstheme="minorHAnsi"/>
                  <w:sz w:val="18"/>
                  <w:szCs w:val="18"/>
                  <w:lang w:eastAsia="pl-PL"/>
                </w:rPr>
                <w:delText>mieszkańcy, turyści</w:delText>
              </w:r>
            </w:del>
          </w:p>
        </w:tc>
        <w:tc>
          <w:tcPr>
            <w:tcW w:w="1417" w:type="dxa"/>
            <w:tcBorders>
              <w:top w:val="single" w:sz="6" w:space="0" w:color="000000"/>
              <w:left w:val="single" w:sz="6" w:space="0" w:color="CCCCCC"/>
              <w:bottom w:val="single" w:sz="4" w:space="0" w:color="000000" w:themeColor="text1"/>
              <w:right w:val="single" w:sz="6" w:space="0" w:color="000000"/>
            </w:tcBorders>
            <w:tcMar>
              <w:top w:w="30" w:type="dxa"/>
              <w:left w:w="45" w:type="dxa"/>
              <w:bottom w:w="30" w:type="dxa"/>
              <w:right w:w="45" w:type="dxa"/>
            </w:tcMar>
          </w:tcPr>
          <w:p w14:paraId="7BF946D3" w14:textId="27B93688" w:rsidR="00650CF5" w:rsidRPr="00035B5B" w:rsidRDefault="00650CF5" w:rsidP="00650CF5">
            <w:pPr>
              <w:spacing w:before="0" w:after="0" w:line="240" w:lineRule="auto"/>
              <w:rPr>
                <w:rFonts w:cstheme="minorHAnsi"/>
                <w:sz w:val="18"/>
                <w:szCs w:val="18"/>
              </w:rPr>
            </w:pPr>
            <w:del w:id="470" w:author="LGD-AGATA-KOWALSKA" w:date="2025-01-20T11:15:00Z" w16du:dateUtc="2025-01-20T10:15:00Z">
              <w:r w:rsidRPr="00035B5B" w:rsidDel="004D39A8">
                <w:rPr>
                  <w:rFonts w:cstheme="minorHAnsi"/>
                  <w:sz w:val="18"/>
                  <w:szCs w:val="18"/>
                </w:rPr>
                <w:delText>konkurs</w:delText>
              </w:r>
            </w:del>
          </w:p>
        </w:tc>
      </w:tr>
      <w:tr w:rsidR="00BE1E33" w:rsidRPr="00035B5B" w14:paraId="35DF6F51" w14:textId="77777777" w:rsidTr="00FF558A">
        <w:trPr>
          <w:gridAfter w:val="1"/>
          <w:wAfter w:w="106" w:type="dxa"/>
          <w:trHeight w:val="315"/>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7A8"/>
            <w:tcMar>
              <w:top w:w="30" w:type="dxa"/>
              <w:left w:w="45" w:type="dxa"/>
              <w:bottom w:w="30" w:type="dxa"/>
              <w:right w:w="45" w:type="dxa"/>
            </w:tcMar>
            <w:hideMark/>
          </w:tcPr>
          <w:p w14:paraId="267EA643" w14:textId="0484BE06" w:rsidR="00FC2DEA" w:rsidRPr="00035B5B" w:rsidRDefault="00650CF5" w:rsidP="00BF48BC">
            <w:pPr>
              <w:spacing w:before="0" w:after="0" w:line="240" w:lineRule="auto"/>
              <w:jc w:val="center"/>
              <w:rPr>
                <w:rFonts w:eastAsia="Times New Roman" w:cstheme="minorHAnsi"/>
                <w:b/>
                <w:bCs/>
                <w:lang w:eastAsia="pl-PL"/>
              </w:rPr>
            </w:pPr>
            <w:r>
              <w:rPr>
                <w:rFonts w:eastAsia="Times New Roman" w:cstheme="minorHAnsi"/>
                <w:b/>
                <w:bCs/>
                <w:lang w:eastAsia="pl-PL"/>
              </w:rPr>
              <w:t>65</w:t>
            </w:r>
            <w:r w:rsidR="00FC2DEA" w:rsidRPr="00035B5B">
              <w:rPr>
                <w:rFonts w:eastAsia="Times New Roman" w:cstheme="minorHAnsi"/>
                <w:b/>
                <w:bCs/>
                <w:lang w:eastAsia="pl-PL"/>
              </w:rPr>
              <w:t xml:space="preserve"> 000 </w:t>
            </w:r>
          </w:p>
          <w:p w14:paraId="6824A248" w14:textId="77777777" w:rsidR="003E4577" w:rsidRDefault="00D7056F" w:rsidP="00BF48BC">
            <w:pPr>
              <w:spacing w:before="0" w:after="0" w:line="240" w:lineRule="auto"/>
              <w:jc w:val="center"/>
              <w:rPr>
                <w:rFonts w:eastAsia="Times New Roman" w:cstheme="minorHAnsi"/>
                <w:sz w:val="18"/>
                <w:szCs w:val="18"/>
                <w:lang w:eastAsia="pl-PL"/>
              </w:rPr>
            </w:pPr>
            <w:r>
              <w:rPr>
                <w:rFonts w:eastAsia="Times New Roman" w:cstheme="minorHAnsi"/>
                <w:b/>
                <w:bCs/>
                <w:lang w:eastAsia="pl-PL"/>
              </w:rPr>
              <w:t>PS WPR (</w:t>
            </w:r>
            <w:r w:rsidR="00FC2DEA" w:rsidRPr="00035B5B">
              <w:rPr>
                <w:rFonts w:eastAsia="Times New Roman" w:cstheme="minorHAnsi"/>
                <w:b/>
                <w:bCs/>
                <w:lang w:eastAsia="pl-PL"/>
              </w:rPr>
              <w:t>EFRROW</w:t>
            </w:r>
            <w:r w:rsidRPr="00FF558A">
              <w:rPr>
                <w:rFonts w:eastAsia="Times New Roman" w:cstheme="minorHAnsi"/>
                <w:sz w:val="18"/>
                <w:szCs w:val="18"/>
                <w:lang w:eastAsia="pl-PL"/>
              </w:rPr>
              <w:t>)</w:t>
            </w:r>
            <w:r w:rsidR="003E4577" w:rsidRPr="00FF558A">
              <w:rPr>
                <w:rFonts w:eastAsia="Times New Roman" w:cstheme="minorHAnsi"/>
                <w:sz w:val="18"/>
                <w:szCs w:val="18"/>
                <w:lang w:eastAsia="pl-PL"/>
              </w:rPr>
              <w:t xml:space="preserve"> </w:t>
            </w:r>
          </w:p>
          <w:p w14:paraId="3051EECA" w14:textId="76564F14" w:rsidR="00FC2DEA" w:rsidRPr="00035B5B" w:rsidRDefault="003E4577" w:rsidP="00BF48BC">
            <w:pPr>
              <w:spacing w:before="0" w:after="0" w:line="240" w:lineRule="auto"/>
              <w:jc w:val="center"/>
              <w:rPr>
                <w:rFonts w:eastAsia="Times New Roman" w:cstheme="minorHAnsi"/>
                <w:b/>
                <w:bCs/>
                <w:lang w:eastAsia="pl-PL"/>
              </w:rPr>
            </w:pPr>
            <w:r w:rsidRPr="00FF558A">
              <w:rPr>
                <w:rFonts w:eastAsia="Times New Roman" w:cstheme="minorHAnsi"/>
                <w:sz w:val="18"/>
                <w:szCs w:val="18"/>
                <w:lang w:eastAsia="pl-PL"/>
              </w:rPr>
              <w:t>I 13.1. - LEADER/Rozwój Lokalny Kierowany przez Społeczność (RLKS), zakres wsparcia 1. rozwój przedsiębiorczości, w tym rozwój biogospodarki lub zielonej gospodarki poprzez: a) podejmowanie pozarolniczej działalności gospodarczej przez osoby fizyczne.</w:t>
            </w:r>
          </w:p>
        </w:tc>
        <w:tc>
          <w:tcPr>
            <w:tcW w:w="3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45" w:type="dxa"/>
              <w:bottom w:w="30" w:type="dxa"/>
              <w:right w:w="45" w:type="dxa"/>
            </w:tcMar>
            <w:hideMark/>
          </w:tcPr>
          <w:p w14:paraId="52428FE7" w14:textId="19C779D4" w:rsidR="00FC2DEA" w:rsidRPr="00035B5B" w:rsidRDefault="00FC2DEA" w:rsidP="00BF48BC">
            <w:pPr>
              <w:spacing w:before="0" w:after="0" w:line="240" w:lineRule="auto"/>
              <w:rPr>
                <w:rFonts w:eastAsia="Times New Roman" w:cstheme="minorHAnsi"/>
                <w:sz w:val="18"/>
                <w:szCs w:val="18"/>
                <w:lang w:eastAsia="pl-PL"/>
              </w:rPr>
            </w:pPr>
            <w:r w:rsidRPr="00035B5B">
              <w:rPr>
                <w:rFonts w:cstheme="minorHAnsi"/>
                <w:sz w:val="18"/>
                <w:szCs w:val="18"/>
              </w:rPr>
              <w:t>P</w:t>
            </w:r>
            <w:r w:rsidR="00196785">
              <w:rPr>
                <w:rFonts w:cstheme="minorHAnsi"/>
                <w:sz w:val="18"/>
                <w:szCs w:val="18"/>
              </w:rPr>
              <w:t>.</w:t>
            </w:r>
            <w:r w:rsidRPr="00035B5B">
              <w:rPr>
                <w:rFonts w:cstheme="minorHAnsi"/>
                <w:sz w:val="18"/>
                <w:szCs w:val="18"/>
              </w:rPr>
              <w:t>1.</w:t>
            </w:r>
            <w:ins w:id="471" w:author="LGD-AGATA-KOWALSKA" w:date="2025-01-20T11:15:00Z" w16du:dateUtc="2025-01-20T10:15:00Z">
              <w:r w:rsidR="004D39A8">
                <w:rPr>
                  <w:rFonts w:cstheme="minorHAnsi"/>
                  <w:sz w:val="18"/>
                  <w:szCs w:val="18"/>
                </w:rPr>
                <w:t>2</w:t>
              </w:r>
            </w:ins>
            <w:del w:id="472" w:author="LGD-AGATA-KOWALSKA" w:date="2025-01-20T11:15:00Z" w16du:dateUtc="2025-01-20T10:15:00Z">
              <w:r w:rsidR="00D7056F" w:rsidDel="004D39A8">
                <w:rPr>
                  <w:rFonts w:cstheme="minorHAnsi"/>
                  <w:sz w:val="18"/>
                  <w:szCs w:val="18"/>
                </w:rPr>
                <w:delText>4</w:delText>
              </w:r>
            </w:del>
            <w:r w:rsidR="005F5A86">
              <w:rPr>
                <w:rFonts w:cstheme="minorHAnsi"/>
                <w:sz w:val="18"/>
                <w:szCs w:val="18"/>
              </w:rPr>
              <w:t>.</w:t>
            </w:r>
            <w:r w:rsidRPr="00035B5B">
              <w:rPr>
                <w:rFonts w:cstheme="minorHAnsi"/>
                <w:sz w:val="18"/>
                <w:szCs w:val="18"/>
              </w:rPr>
              <w:t xml:space="preserve"> Rozwój przedsiębiorczości związanej z branżą okołoturystyczną i ofertą czasu wolnego</w:t>
            </w:r>
            <w:r w:rsidR="00650CF5">
              <w:rPr>
                <w:rFonts w:cstheme="minorHAnsi"/>
                <w:sz w:val="18"/>
                <w:szCs w:val="18"/>
              </w:rPr>
              <w:t xml:space="preserve"> – podejmowanie działalności gospodarczej</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45" w:type="dxa"/>
              <w:bottom w:w="30" w:type="dxa"/>
              <w:right w:w="45" w:type="dxa"/>
            </w:tcMar>
            <w:hideMark/>
          </w:tcPr>
          <w:p w14:paraId="5E97668F" w14:textId="3653C379" w:rsidR="00FC2DEA" w:rsidRPr="00035B5B" w:rsidRDefault="00196785" w:rsidP="00BF48BC">
            <w:pPr>
              <w:spacing w:before="0" w:after="0" w:line="240" w:lineRule="auto"/>
              <w:rPr>
                <w:rFonts w:eastAsia="Times New Roman" w:cstheme="minorHAnsi"/>
                <w:sz w:val="18"/>
                <w:szCs w:val="18"/>
                <w:lang w:eastAsia="pl-PL"/>
              </w:rPr>
            </w:pPr>
            <w:r>
              <w:rPr>
                <w:rFonts w:cstheme="minorHAnsi"/>
                <w:sz w:val="18"/>
                <w:szCs w:val="18"/>
              </w:rPr>
              <w:t>o</w:t>
            </w:r>
            <w:r w:rsidR="008F1F9C">
              <w:rPr>
                <w:rFonts w:cstheme="minorHAnsi"/>
                <w:sz w:val="18"/>
                <w:szCs w:val="18"/>
              </w:rPr>
              <w:t>soby planujące rozpocząć działalność gospodarczą</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45" w:type="dxa"/>
              <w:bottom w:w="30" w:type="dxa"/>
              <w:right w:w="45" w:type="dxa"/>
            </w:tcMar>
            <w:hideMark/>
          </w:tcPr>
          <w:p w14:paraId="71466D63" w14:textId="28D7E236" w:rsidR="00FC2DEA" w:rsidRPr="00035B5B" w:rsidRDefault="00FC2DEA" w:rsidP="00BF48BC">
            <w:pPr>
              <w:spacing w:before="0" w:after="0" w:line="240" w:lineRule="auto"/>
              <w:rPr>
                <w:rFonts w:eastAsia="Times New Roman" w:cstheme="minorHAnsi"/>
                <w:sz w:val="18"/>
                <w:szCs w:val="18"/>
                <w:lang w:eastAsia="pl-PL"/>
              </w:rPr>
            </w:pPr>
            <w:r w:rsidRPr="00035B5B">
              <w:rPr>
                <w:rFonts w:cstheme="minorHAnsi"/>
                <w:sz w:val="18"/>
                <w:szCs w:val="18"/>
              </w:rPr>
              <w:t>konkurs</w:t>
            </w:r>
          </w:p>
        </w:tc>
      </w:tr>
      <w:tr w:rsidR="00BE1E33" w:rsidRPr="00035B5B" w14:paraId="2B158C03" w14:textId="77777777" w:rsidTr="00FF558A">
        <w:trPr>
          <w:gridAfter w:val="1"/>
          <w:wAfter w:w="106" w:type="dxa"/>
          <w:trHeight w:val="315"/>
        </w:trPr>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7A8"/>
            <w:tcMar>
              <w:top w:w="30" w:type="dxa"/>
              <w:left w:w="45" w:type="dxa"/>
              <w:bottom w:w="30" w:type="dxa"/>
              <w:right w:w="45" w:type="dxa"/>
            </w:tcMar>
          </w:tcPr>
          <w:p w14:paraId="1E31828F" w14:textId="4747F603" w:rsidR="00650CF5" w:rsidRDefault="00650CF5" w:rsidP="00BF48BC">
            <w:pPr>
              <w:spacing w:before="0" w:after="0" w:line="240" w:lineRule="auto"/>
              <w:jc w:val="center"/>
              <w:rPr>
                <w:rFonts w:eastAsia="Times New Roman" w:cstheme="minorHAnsi"/>
                <w:b/>
                <w:bCs/>
                <w:lang w:eastAsia="pl-PL"/>
              </w:rPr>
            </w:pPr>
            <w:r>
              <w:rPr>
                <w:rFonts w:eastAsia="Times New Roman" w:cstheme="minorHAnsi"/>
                <w:b/>
                <w:bCs/>
                <w:lang w:eastAsia="pl-PL"/>
              </w:rPr>
              <w:t>235 000</w:t>
            </w:r>
          </w:p>
          <w:p w14:paraId="1ECD69B6" w14:textId="42723F5D" w:rsidR="00650CF5" w:rsidRDefault="00650CF5" w:rsidP="00BF48BC">
            <w:pPr>
              <w:spacing w:before="0" w:after="0" w:line="240" w:lineRule="auto"/>
              <w:jc w:val="center"/>
              <w:rPr>
                <w:rFonts w:eastAsia="Times New Roman" w:cstheme="minorHAnsi"/>
                <w:b/>
                <w:bCs/>
                <w:lang w:eastAsia="pl-PL"/>
              </w:rPr>
            </w:pPr>
            <w:r>
              <w:rPr>
                <w:rFonts w:eastAsia="Times New Roman" w:cstheme="minorHAnsi"/>
                <w:b/>
                <w:bCs/>
                <w:lang w:eastAsia="pl-PL"/>
              </w:rPr>
              <w:t>PS WPR</w:t>
            </w:r>
            <w:r w:rsidR="00724B2E">
              <w:rPr>
                <w:rFonts w:eastAsia="Times New Roman" w:cstheme="minorHAnsi"/>
                <w:b/>
                <w:bCs/>
                <w:lang w:eastAsia="pl-PL"/>
              </w:rPr>
              <w:t xml:space="preserve"> </w:t>
            </w:r>
            <w:r>
              <w:rPr>
                <w:rFonts w:eastAsia="Times New Roman" w:cstheme="minorHAnsi"/>
                <w:b/>
                <w:bCs/>
                <w:lang w:eastAsia="pl-PL"/>
              </w:rPr>
              <w:t>(EFRROW)</w:t>
            </w:r>
          </w:p>
          <w:p w14:paraId="31BA5EAA" w14:textId="7D213318" w:rsidR="003E4577" w:rsidRPr="00FF558A" w:rsidRDefault="002F7CC2" w:rsidP="002F7CC2">
            <w:pPr>
              <w:spacing w:before="0" w:after="0" w:line="240" w:lineRule="auto"/>
              <w:jc w:val="center"/>
              <w:rPr>
                <w:rFonts w:eastAsia="Times New Roman" w:cstheme="minorHAnsi"/>
                <w:sz w:val="18"/>
                <w:szCs w:val="18"/>
                <w:lang w:eastAsia="pl-PL"/>
              </w:rPr>
            </w:pPr>
            <w:r w:rsidRPr="00FF558A">
              <w:rPr>
                <w:rFonts w:eastAsia="Times New Roman" w:cstheme="minorHAnsi"/>
                <w:sz w:val="18"/>
                <w:szCs w:val="18"/>
                <w:lang w:eastAsia="pl-PL"/>
              </w:rPr>
              <w:t>I 13.1. - LEADER/Rozwój Lokalny Kierowany przez Społeczność (RLKS), zakres wsparcia 1. rozwój przedsiębiorczości, w tym rozwój biogospodarki lub zielonej gospodarki poprzez: b) rozwijanie pozarolniczej działalności gospodarczej.</w:t>
            </w:r>
          </w:p>
        </w:tc>
        <w:tc>
          <w:tcPr>
            <w:tcW w:w="3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45" w:type="dxa"/>
              <w:bottom w:w="30" w:type="dxa"/>
              <w:right w:w="45" w:type="dxa"/>
            </w:tcMar>
          </w:tcPr>
          <w:p w14:paraId="55CE5F25" w14:textId="1BD97BF1" w:rsidR="00650CF5" w:rsidRPr="00035B5B" w:rsidRDefault="00650CF5" w:rsidP="00BF48BC">
            <w:pPr>
              <w:spacing w:before="0" w:after="0" w:line="240" w:lineRule="auto"/>
              <w:rPr>
                <w:rFonts w:cstheme="minorHAnsi"/>
                <w:sz w:val="18"/>
                <w:szCs w:val="18"/>
              </w:rPr>
            </w:pPr>
            <w:r w:rsidRPr="00035B5B">
              <w:rPr>
                <w:rFonts w:cstheme="minorHAnsi"/>
                <w:sz w:val="18"/>
                <w:szCs w:val="18"/>
              </w:rPr>
              <w:t>P</w:t>
            </w:r>
            <w:r w:rsidR="00196785">
              <w:rPr>
                <w:rFonts w:cstheme="minorHAnsi"/>
                <w:sz w:val="18"/>
                <w:szCs w:val="18"/>
              </w:rPr>
              <w:t>.</w:t>
            </w:r>
            <w:r w:rsidRPr="00035B5B">
              <w:rPr>
                <w:rFonts w:cstheme="minorHAnsi"/>
                <w:sz w:val="18"/>
                <w:szCs w:val="18"/>
              </w:rPr>
              <w:t>1.</w:t>
            </w:r>
            <w:ins w:id="473" w:author="LGD-AGATA-KOWALSKA" w:date="2025-01-20T11:15:00Z" w16du:dateUtc="2025-01-20T10:15:00Z">
              <w:r w:rsidR="004D39A8">
                <w:rPr>
                  <w:rFonts w:cstheme="minorHAnsi"/>
                  <w:sz w:val="18"/>
                  <w:szCs w:val="18"/>
                </w:rPr>
                <w:t>3</w:t>
              </w:r>
            </w:ins>
            <w:del w:id="474" w:author="LGD-AGATA-KOWALSKA" w:date="2025-01-20T11:15:00Z" w16du:dateUtc="2025-01-20T10:15:00Z">
              <w:r w:rsidDel="004D39A8">
                <w:rPr>
                  <w:rFonts w:cstheme="minorHAnsi"/>
                  <w:sz w:val="18"/>
                  <w:szCs w:val="18"/>
                </w:rPr>
                <w:delText>5</w:delText>
              </w:r>
            </w:del>
            <w:r w:rsidR="005F5A86">
              <w:rPr>
                <w:rFonts w:cstheme="minorHAnsi"/>
                <w:sz w:val="18"/>
                <w:szCs w:val="18"/>
              </w:rPr>
              <w:t>.</w:t>
            </w:r>
            <w:r w:rsidRPr="00035B5B">
              <w:rPr>
                <w:rFonts w:cstheme="minorHAnsi"/>
                <w:sz w:val="18"/>
                <w:szCs w:val="18"/>
              </w:rPr>
              <w:t xml:space="preserve"> Rozwój przedsiębiorczości związanej z branżą okołoturystyczną i ofertą czasu wolnego</w:t>
            </w:r>
            <w:r>
              <w:rPr>
                <w:rFonts w:cstheme="minorHAnsi"/>
                <w:sz w:val="18"/>
                <w:szCs w:val="18"/>
              </w:rPr>
              <w:t xml:space="preserve"> – rozwijanie działalności gospodarczej</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45" w:type="dxa"/>
              <w:bottom w:w="30" w:type="dxa"/>
              <w:right w:w="45" w:type="dxa"/>
            </w:tcMar>
          </w:tcPr>
          <w:p w14:paraId="692501E7" w14:textId="095E59D0" w:rsidR="00650CF5" w:rsidRPr="00035B5B" w:rsidRDefault="00196785" w:rsidP="00BF48BC">
            <w:pPr>
              <w:spacing w:before="0" w:after="0" w:line="240" w:lineRule="auto"/>
              <w:rPr>
                <w:rFonts w:cstheme="minorHAnsi"/>
                <w:sz w:val="18"/>
                <w:szCs w:val="18"/>
              </w:rPr>
            </w:pPr>
            <w:r>
              <w:rPr>
                <w:rFonts w:cstheme="minorHAnsi"/>
                <w:sz w:val="18"/>
                <w:szCs w:val="18"/>
              </w:rPr>
              <w:t>p</w:t>
            </w:r>
            <w:r w:rsidR="008F1F9C">
              <w:rPr>
                <w:rFonts w:cstheme="minorHAnsi"/>
                <w:sz w:val="18"/>
                <w:szCs w:val="18"/>
              </w:rPr>
              <w:t>rzedsiębiorcy</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30" w:type="dxa"/>
              <w:left w:w="45" w:type="dxa"/>
              <w:bottom w:w="30" w:type="dxa"/>
              <w:right w:w="45" w:type="dxa"/>
            </w:tcMar>
          </w:tcPr>
          <w:p w14:paraId="4BC6F799" w14:textId="249E2921" w:rsidR="00650CF5" w:rsidRPr="00035B5B" w:rsidRDefault="00650CF5" w:rsidP="00BF48BC">
            <w:pPr>
              <w:spacing w:before="0" w:after="0" w:line="240" w:lineRule="auto"/>
              <w:rPr>
                <w:rFonts w:cstheme="minorHAnsi"/>
                <w:sz w:val="18"/>
                <w:szCs w:val="18"/>
              </w:rPr>
            </w:pPr>
            <w:r>
              <w:rPr>
                <w:rFonts w:cstheme="minorHAnsi"/>
                <w:sz w:val="18"/>
                <w:szCs w:val="18"/>
              </w:rPr>
              <w:t>konkurs</w:t>
            </w:r>
          </w:p>
        </w:tc>
      </w:tr>
      <w:tr w:rsidR="00BE1E33" w:rsidRPr="00035B5B" w14:paraId="7771811B" w14:textId="77777777" w:rsidTr="00FF558A">
        <w:trPr>
          <w:gridAfter w:val="1"/>
          <w:wAfter w:w="106" w:type="dxa"/>
          <w:trHeight w:val="315"/>
        </w:trPr>
        <w:tc>
          <w:tcPr>
            <w:tcW w:w="4395" w:type="dxa"/>
            <w:tcBorders>
              <w:top w:val="single" w:sz="4" w:space="0" w:color="000000" w:themeColor="text1"/>
              <w:left w:val="single" w:sz="4" w:space="0" w:color="auto"/>
              <w:bottom w:val="single" w:sz="4" w:space="0" w:color="auto"/>
              <w:right w:val="single" w:sz="4" w:space="0" w:color="auto"/>
            </w:tcBorders>
            <w:shd w:val="clear" w:color="auto" w:fill="B6D7A8"/>
            <w:tcMar>
              <w:top w:w="30" w:type="dxa"/>
              <w:left w:w="45" w:type="dxa"/>
              <w:bottom w:w="30" w:type="dxa"/>
              <w:right w:w="45" w:type="dxa"/>
            </w:tcMar>
          </w:tcPr>
          <w:p w14:paraId="39378EAE" w14:textId="5096A1F9" w:rsidR="00FC2DEA" w:rsidRPr="00035B5B" w:rsidRDefault="00FC2DEA" w:rsidP="00187328">
            <w:pPr>
              <w:spacing w:before="0" w:after="0" w:line="240" w:lineRule="auto"/>
              <w:jc w:val="center"/>
              <w:rPr>
                <w:rFonts w:eastAsia="Times New Roman" w:cstheme="minorHAnsi"/>
                <w:b/>
                <w:bCs/>
                <w:lang w:eastAsia="pl-PL"/>
              </w:rPr>
            </w:pPr>
            <w:r w:rsidRPr="00035B5B">
              <w:rPr>
                <w:rFonts w:eastAsia="Times New Roman" w:cstheme="minorHAnsi"/>
                <w:b/>
                <w:bCs/>
                <w:lang w:eastAsia="pl-PL"/>
              </w:rPr>
              <w:t>600 000</w:t>
            </w:r>
          </w:p>
          <w:p w14:paraId="0A3F5E72" w14:textId="77777777" w:rsidR="00FC2DEA" w:rsidRDefault="00D7056F" w:rsidP="00BF48BC">
            <w:pPr>
              <w:spacing w:before="0" w:after="0" w:line="240" w:lineRule="auto"/>
              <w:jc w:val="center"/>
              <w:rPr>
                <w:rFonts w:eastAsia="Times New Roman" w:cstheme="minorHAnsi"/>
                <w:b/>
                <w:bCs/>
                <w:lang w:eastAsia="pl-PL"/>
              </w:rPr>
            </w:pPr>
            <w:r>
              <w:rPr>
                <w:rFonts w:eastAsia="Times New Roman" w:cstheme="minorHAnsi"/>
                <w:b/>
                <w:bCs/>
                <w:lang w:eastAsia="pl-PL"/>
              </w:rPr>
              <w:t xml:space="preserve">PS WPR  </w:t>
            </w:r>
            <w:r w:rsidR="006D2888">
              <w:rPr>
                <w:rFonts w:eastAsia="Times New Roman" w:cstheme="minorHAnsi"/>
                <w:b/>
                <w:bCs/>
                <w:lang w:eastAsia="pl-PL"/>
              </w:rPr>
              <w:t>(</w:t>
            </w:r>
            <w:r w:rsidR="00FC2DEA" w:rsidRPr="00035B5B">
              <w:rPr>
                <w:rFonts w:eastAsia="Times New Roman" w:cstheme="minorHAnsi"/>
                <w:b/>
                <w:bCs/>
                <w:lang w:eastAsia="pl-PL"/>
              </w:rPr>
              <w:t>EFRROW</w:t>
            </w:r>
            <w:r w:rsidR="006D2888">
              <w:rPr>
                <w:rFonts w:eastAsia="Times New Roman" w:cstheme="minorHAnsi"/>
                <w:b/>
                <w:bCs/>
                <w:lang w:eastAsia="pl-PL"/>
              </w:rPr>
              <w:t>)</w:t>
            </w:r>
          </w:p>
          <w:p w14:paraId="74D3D64F" w14:textId="464DC0C6" w:rsidR="002F7CC2" w:rsidRPr="00FF558A" w:rsidRDefault="002F7CC2" w:rsidP="00BF48BC">
            <w:pPr>
              <w:spacing w:before="0" w:after="0" w:line="240" w:lineRule="auto"/>
              <w:jc w:val="center"/>
              <w:rPr>
                <w:rFonts w:eastAsia="Times New Roman" w:cstheme="minorHAnsi"/>
                <w:lang w:eastAsia="pl-PL"/>
              </w:rPr>
            </w:pPr>
            <w:r w:rsidRPr="00FF558A">
              <w:rPr>
                <w:rFonts w:eastAsia="Times New Roman" w:cstheme="minorHAnsi"/>
                <w:lang w:eastAsia="pl-PL"/>
              </w:rPr>
              <w:t>I 13.1. - LEADER/Rozwój Lokalny Kierowany przez Społeczność (RLKS), zakres wsparcia 9. ochrona dziedzictwa kulturowego lub przyrodniczego polskiej wsi.</w:t>
            </w:r>
          </w:p>
        </w:tc>
        <w:tc>
          <w:tcPr>
            <w:tcW w:w="3244" w:type="dxa"/>
            <w:tcBorders>
              <w:top w:val="single" w:sz="4" w:space="0" w:color="000000" w:themeColor="text1"/>
              <w:left w:val="single" w:sz="4" w:space="0" w:color="auto"/>
              <w:bottom w:val="single" w:sz="4" w:space="0" w:color="auto"/>
              <w:right w:val="single" w:sz="4" w:space="0" w:color="auto"/>
            </w:tcBorders>
            <w:tcMar>
              <w:top w:w="30" w:type="dxa"/>
              <w:left w:w="45" w:type="dxa"/>
              <w:bottom w:w="30" w:type="dxa"/>
              <w:right w:w="45" w:type="dxa"/>
            </w:tcMar>
          </w:tcPr>
          <w:p w14:paraId="3E4C0A0F" w14:textId="1DF37C85" w:rsidR="009D73BC" w:rsidRDefault="00FC2DEA" w:rsidP="00BF48BC">
            <w:pPr>
              <w:spacing w:before="0" w:after="0" w:line="240" w:lineRule="auto"/>
              <w:rPr>
                <w:rFonts w:cstheme="minorHAnsi"/>
                <w:color w:val="000000"/>
                <w:sz w:val="18"/>
                <w:szCs w:val="18"/>
                <w:shd w:val="clear" w:color="auto" w:fill="FFFFFF"/>
              </w:rPr>
            </w:pPr>
            <w:r w:rsidRPr="00035B5B">
              <w:rPr>
                <w:rFonts w:cstheme="minorHAnsi"/>
                <w:color w:val="000000"/>
                <w:sz w:val="18"/>
                <w:szCs w:val="18"/>
                <w:shd w:val="clear" w:color="auto" w:fill="FFFFFF"/>
              </w:rPr>
              <w:t>P</w:t>
            </w:r>
            <w:r w:rsidR="00196785">
              <w:rPr>
                <w:rFonts w:cstheme="minorHAnsi"/>
                <w:color w:val="000000"/>
                <w:sz w:val="18"/>
                <w:szCs w:val="18"/>
                <w:shd w:val="clear" w:color="auto" w:fill="FFFFFF"/>
              </w:rPr>
              <w:t>.</w:t>
            </w:r>
            <w:r w:rsidRPr="00035B5B">
              <w:rPr>
                <w:rFonts w:cstheme="minorHAnsi"/>
                <w:color w:val="000000"/>
                <w:sz w:val="18"/>
                <w:szCs w:val="18"/>
                <w:shd w:val="clear" w:color="auto" w:fill="FFFFFF"/>
              </w:rPr>
              <w:t>1.</w:t>
            </w:r>
            <w:ins w:id="475" w:author="LGD-AGATA-KOWALSKA" w:date="2025-01-20T11:15:00Z" w16du:dateUtc="2025-01-20T10:15:00Z">
              <w:r w:rsidR="004D39A8">
                <w:rPr>
                  <w:rFonts w:cstheme="minorHAnsi"/>
                  <w:color w:val="000000"/>
                  <w:sz w:val="18"/>
                  <w:szCs w:val="18"/>
                  <w:shd w:val="clear" w:color="auto" w:fill="FFFFFF"/>
                </w:rPr>
                <w:t>4</w:t>
              </w:r>
            </w:ins>
            <w:del w:id="476" w:author="LGD-AGATA-KOWALSKA" w:date="2025-01-20T11:15:00Z" w16du:dateUtc="2025-01-20T10:15:00Z">
              <w:r w:rsidR="00650CF5" w:rsidDel="004D39A8">
                <w:rPr>
                  <w:rFonts w:cstheme="minorHAnsi"/>
                  <w:color w:val="000000"/>
                  <w:sz w:val="18"/>
                  <w:szCs w:val="18"/>
                  <w:shd w:val="clear" w:color="auto" w:fill="FFFFFF"/>
                </w:rPr>
                <w:delText>6</w:delText>
              </w:r>
            </w:del>
            <w:r w:rsidR="005F5A86">
              <w:rPr>
                <w:rFonts w:cstheme="minorHAnsi"/>
                <w:color w:val="000000"/>
                <w:sz w:val="18"/>
                <w:szCs w:val="18"/>
                <w:shd w:val="clear" w:color="auto" w:fill="FFFFFF"/>
              </w:rPr>
              <w:t>.</w:t>
            </w:r>
            <w:r w:rsidRPr="00035B5B">
              <w:rPr>
                <w:rFonts w:cstheme="minorHAnsi"/>
                <w:color w:val="000000"/>
                <w:sz w:val="18"/>
                <w:szCs w:val="18"/>
                <w:shd w:val="clear" w:color="auto" w:fill="FFFFFF"/>
              </w:rPr>
              <w:t xml:space="preserve"> Rozwój oferty oraz upowszechnianie i zachowanie dziedzictwa kulturowego</w:t>
            </w:r>
          </w:p>
          <w:p w14:paraId="27472144" w14:textId="77777777" w:rsidR="009D73BC" w:rsidRDefault="00FC2DEA" w:rsidP="00BF48BC">
            <w:pPr>
              <w:spacing w:before="0" w:after="0" w:line="240" w:lineRule="auto"/>
              <w:rPr>
                <w:rFonts w:cstheme="minorHAnsi"/>
                <w:color w:val="000000"/>
                <w:sz w:val="18"/>
                <w:szCs w:val="18"/>
                <w:shd w:val="clear" w:color="auto" w:fill="FFFFFF"/>
              </w:rPr>
            </w:pPr>
            <w:r w:rsidRPr="00035B5B">
              <w:rPr>
                <w:rFonts w:cstheme="minorHAnsi"/>
                <w:color w:val="000000"/>
                <w:sz w:val="18"/>
                <w:szCs w:val="18"/>
                <w:shd w:val="clear" w:color="auto" w:fill="FFFFFF"/>
              </w:rPr>
              <w:t>i przyrodniczego obszaru Blisko Krakowa</w:t>
            </w:r>
          </w:p>
          <w:p w14:paraId="4DAC0597" w14:textId="77777777" w:rsidR="009D73BC" w:rsidRDefault="00FC2DEA" w:rsidP="00BF48BC">
            <w:pPr>
              <w:spacing w:before="0" w:after="0" w:line="240" w:lineRule="auto"/>
              <w:rPr>
                <w:rFonts w:cstheme="minorHAnsi"/>
                <w:color w:val="000000"/>
                <w:sz w:val="18"/>
                <w:szCs w:val="18"/>
                <w:shd w:val="clear" w:color="auto" w:fill="FFFFFF"/>
              </w:rPr>
            </w:pPr>
            <w:r w:rsidRPr="00035B5B">
              <w:rPr>
                <w:rFonts w:cstheme="minorHAnsi"/>
                <w:color w:val="000000"/>
                <w:sz w:val="18"/>
                <w:szCs w:val="18"/>
                <w:shd w:val="clear" w:color="auto" w:fill="FFFFFF"/>
              </w:rPr>
              <w:t>w oparciu o potencjał w rozwoju lokalnym (zasobów kulturowych, przyrodniczych</w:t>
            </w:r>
          </w:p>
          <w:p w14:paraId="7DD17DBF" w14:textId="54FECA84" w:rsidR="00FC2DEA" w:rsidRPr="00035B5B" w:rsidRDefault="00FC2DEA" w:rsidP="00BF48BC">
            <w:pPr>
              <w:spacing w:before="0" w:after="0" w:line="240" w:lineRule="auto"/>
              <w:rPr>
                <w:rFonts w:cstheme="minorHAnsi"/>
                <w:sz w:val="18"/>
                <w:szCs w:val="18"/>
              </w:rPr>
            </w:pPr>
            <w:r w:rsidRPr="00035B5B">
              <w:rPr>
                <w:rFonts w:cstheme="minorHAnsi"/>
                <w:color w:val="000000"/>
                <w:sz w:val="18"/>
                <w:szCs w:val="18"/>
                <w:shd w:val="clear" w:color="auto" w:fill="FFFFFF"/>
              </w:rPr>
              <w:t>i historycznych) wraz z</w:t>
            </w:r>
            <w:r w:rsidR="00187328">
              <w:rPr>
                <w:rFonts w:cstheme="minorHAnsi"/>
                <w:color w:val="000000"/>
                <w:sz w:val="18"/>
                <w:szCs w:val="18"/>
                <w:shd w:val="clear" w:color="auto" w:fill="FFFFFF"/>
              </w:rPr>
              <w:t> </w:t>
            </w:r>
            <w:r w:rsidRPr="00035B5B">
              <w:rPr>
                <w:rFonts w:cstheme="minorHAnsi"/>
                <w:color w:val="000000"/>
                <w:sz w:val="18"/>
                <w:szCs w:val="18"/>
                <w:shd w:val="clear" w:color="auto" w:fill="FFFFFF"/>
              </w:rPr>
              <w:t>wykorzystaniem produktu Skarby Blisko Krakowa</w:t>
            </w:r>
          </w:p>
        </w:tc>
        <w:tc>
          <w:tcPr>
            <w:tcW w:w="1154" w:type="dxa"/>
            <w:tcBorders>
              <w:top w:val="single" w:sz="4" w:space="0" w:color="000000" w:themeColor="text1"/>
              <w:left w:val="single" w:sz="4" w:space="0" w:color="auto"/>
              <w:bottom w:val="single" w:sz="4" w:space="0" w:color="auto"/>
              <w:right w:val="single" w:sz="4" w:space="0" w:color="auto"/>
            </w:tcBorders>
            <w:tcMar>
              <w:top w:w="30" w:type="dxa"/>
              <w:left w:w="45" w:type="dxa"/>
              <w:bottom w:w="30" w:type="dxa"/>
              <w:right w:w="45" w:type="dxa"/>
            </w:tcMar>
          </w:tcPr>
          <w:p w14:paraId="68D1FBB3" w14:textId="66C196BA" w:rsidR="00FC2DEA" w:rsidRPr="00035B5B" w:rsidRDefault="00196785" w:rsidP="00BF48BC">
            <w:pPr>
              <w:spacing w:before="0" w:after="0" w:line="240" w:lineRule="auto"/>
              <w:rPr>
                <w:rFonts w:cstheme="minorHAnsi"/>
                <w:sz w:val="18"/>
                <w:szCs w:val="18"/>
              </w:rPr>
            </w:pPr>
            <w:r>
              <w:rPr>
                <w:rFonts w:eastAsia="Times New Roman" w:cstheme="minorHAnsi"/>
                <w:sz w:val="18"/>
                <w:szCs w:val="18"/>
                <w:lang w:eastAsia="pl-PL"/>
              </w:rPr>
              <w:t>m</w:t>
            </w:r>
            <w:r w:rsidR="00FC2DEA" w:rsidRPr="00035B5B">
              <w:rPr>
                <w:rFonts w:eastAsia="Times New Roman" w:cstheme="minorHAnsi"/>
                <w:sz w:val="18"/>
                <w:szCs w:val="18"/>
                <w:lang w:eastAsia="pl-PL"/>
              </w:rPr>
              <w:t>ieszkańcy obszaru LGD, turyści, organizacje pozarządowe, JST</w:t>
            </w:r>
          </w:p>
        </w:tc>
        <w:tc>
          <w:tcPr>
            <w:tcW w:w="1417" w:type="dxa"/>
            <w:tcBorders>
              <w:top w:val="single" w:sz="4" w:space="0" w:color="000000" w:themeColor="text1"/>
              <w:left w:val="single" w:sz="4" w:space="0" w:color="auto"/>
              <w:bottom w:val="single" w:sz="4" w:space="0" w:color="auto"/>
              <w:right w:val="single" w:sz="4" w:space="0" w:color="auto"/>
            </w:tcBorders>
            <w:tcMar>
              <w:top w:w="30" w:type="dxa"/>
              <w:left w:w="45" w:type="dxa"/>
              <w:bottom w:w="30" w:type="dxa"/>
              <w:right w:w="45" w:type="dxa"/>
            </w:tcMar>
          </w:tcPr>
          <w:p w14:paraId="5AB1F0D8" w14:textId="354F7801" w:rsidR="00FC2DEA" w:rsidRPr="00392FFB" w:rsidRDefault="00FC2DEA" w:rsidP="00BF48BC">
            <w:pPr>
              <w:spacing w:before="0" w:after="0" w:line="240" w:lineRule="auto"/>
              <w:rPr>
                <w:rFonts w:cstheme="minorHAnsi"/>
                <w:sz w:val="18"/>
                <w:szCs w:val="18"/>
              </w:rPr>
            </w:pPr>
            <w:r w:rsidRPr="00392FFB">
              <w:rPr>
                <w:rFonts w:eastAsia="Times New Roman" w:cstheme="minorHAnsi"/>
                <w:sz w:val="18"/>
                <w:szCs w:val="18"/>
                <w:lang w:eastAsia="pl-PL"/>
              </w:rPr>
              <w:t>konkurs</w:t>
            </w:r>
            <w:r w:rsidR="00392FFB" w:rsidRPr="00392FFB">
              <w:rPr>
                <w:rFonts w:eastAsia="Times New Roman" w:cstheme="minorHAnsi"/>
                <w:sz w:val="18"/>
                <w:szCs w:val="18"/>
                <w:lang w:eastAsia="pl-PL"/>
              </w:rPr>
              <w:t xml:space="preserve"> </w:t>
            </w:r>
            <w:r w:rsidR="00392FFB" w:rsidRPr="00196785">
              <w:rPr>
                <w:rFonts w:eastAsia="Times New Roman" w:cstheme="minorHAnsi"/>
                <w:color w:val="000000"/>
                <w:sz w:val="18"/>
                <w:szCs w:val="18"/>
                <w:lang w:eastAsia="pl-PL"/>
              </w:rPr>
              <w:t>(możliwość realizacji operacji własnej w ramach konkursu)</w:t>
            </w:r>
          </w:p>
        </w:tc>
      </w:tr>
    </w:tbl>
    <w:p w14:paraId="247BC604" w14:textId="284A777A" w:rsidR="00BD38DB" w:rsidRPr="004E581F" w:rsidRDefault="00E31EF0" w:rsidP="00BD38DB">
      <w:pPr>
        <w:rPr>
          <w:rFonts w:cstheme="minorHAnsi"/>
        </w:rPr>
      </w:pPr>
      <w:r w:rsidRPr="004E581F">
        <w:rPr>
          <w:rFonts w:cstheme="minorHAnsi"/>
        </w:rPr>
        <w:t>Źródło: Opracowanie własne</w:t>
      </w:r>
    </w:p>
    <w:tbl>
      <w:tblPr>
        <w:tblW w:w="10206" w:type="dxa"/>
        <w:tblCellMar>
          <w:left w:w="0" w:type="dxa"/>
          <w:right w:w="0" w:type="dxa"/>
        </w:tblCellMar>
        <w:tblLook w:val="04A0" w:firstRow="1" w:lastRow="0" w:firstColumn="1" w:lastColumn="0" w:noHBand="0" w:noVBand="1"/>
      </w:tblPr>
      <w:tblGrid>
        <w:gridCol w:w="5670"/>
        <w:gridCol w:w="1985"/>
        <w:gridCol w:w="1134"/>
        <w:gridCol w:w="1417"/>
      </w:tblGrid>
      <w:tr w:rsidR="00FC2DEA" w:rsidRPr="00035B5B" w14:paraId="61B88C46" w14:textId="77777777" w:rsidTr="00FF558A">
        <w:trPr>
          <w:trHeight w:val="315"/>
        </w:trPr>
        <w:tc>
          <w:tcPr>
            <w:tcW w:w="10206" w:type="dxa"/>
            <w:gridSpan w:val="4"/>
            <w:tcBorders>
              <w:left w:val="nil"/>
              <w:bottom w:val="single" w:sz="4" w:space="0" w:color="auto"/>
            </w:tcBorders>
            <w:tcMar>
              <w:top w:w="30" w:type="dxa"/>
              <w:left w:w="45" w:type="dxa"/>
              <w:bottom w:w="30" w:type="dxa"/>
              <w:right w:w="45" w:type="dxa"/>
            </w:tcMar>
            <w:vAlign w:val="bottom"/>
            <w:hideMark/>
          </w:tcPr>
          <w:p w14:paraId="5CB9DF4E" w14:textId="6C96A762" w:rsidR="00FC2DEA" w:rsidRPr="00035B5B" w:rsidRDefault="00FC2DEA" w:rsidP="00067A57">
            <w:pPr>
              <w:spacing w:before="0" w:after="0" w:line="240" w:lineRule="auto"/>
              <w:rPr>
                <w:rFonts w:eastAsia="Times New Roman" w:cstheme="minorHAnsi"/>
                <w:lang w:eastAsia="pl-PL"/>
              </w:rPr>
            </w:pPr>
            <w:r w:rsidRPr="00035B5B">
              <w:rPr>
                <w:rFonts w:cstheme="minorHAnsi"/>
                <w:b/>
                <w:bCs/>
                <w:sz w:val="22"/>
                <w:szCs w:val="22"/>
              </w:rPr>
              <w:t xml:space="preserve">C2 </w:t>
            </w:r>
            <w:r w:rsidR="00187328">
              <w:rPr>
                <w:rFonts w:cstheme="minorHAnsi"/>
                <w:b/>
                <w:bCs/>
                <w:sz w:val="22"/>
                <w:szCs w:val="22"/>
              </w:rPr>
              <w:t>–</w:t>
            </w:r>
            <w:r w:rsidRPr="00035B5B">
              <w:rPr>
                <w:rFonts w:cstheme="minorHAnsi"/>
                <w:b/>
                <w:bCs/>
                <w:sz w:val="22"/>
                <w:szCs w:val="22"/>
              </w:rPr>
              <w:t xml:space="preserve"> Lokalna społeczność przygotowana do przeciwdziałania skutkom  zmian klimatu i wsparcia ochrony środowiska naturalnego</w:t>
            </w:r>
          </w:p>
        </w:tc>
      </w:tr>
      <w:tr w:rsidR="00BE1E33" w:rsidRPr="00035B5B" w14:paraId="1C41AFFE" w14:textId="77777777" w:rsidTr="00FF558A">
        <w:trPr>
          <w:trHeight w:val="581"/>
        </w:trPr>
        <w:tc>
          <w:tcPr>
            <w:tcW w:w="5670"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hideMark/>
          </w:tcPr>
          <w:p w14:paraId="5A3BA784" w14:textId="77777777" w:rsidR="00FC2DEA" w:rsidRPr="00035B5B" w:rsidRDefault="00FC2DEA" w:rsidP="00067A57">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Budżet (w EUR)</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hideMark/>
          </w:tcPr>
          <w:p w14:paraId="3D96631F" w14:textId="7197DF07" w:rsidR="00FC2DEA" w:rsidRPr="00035B5B" w:rsidRDefault="00FC2DEA" w:rsidP="00067A57">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 xml:space="preserve">Przedsięwzięcia w ramach C.2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hideMark/>
          </w:tcPr>
          <w:p w14:paraId="4D6572E1" w14:textId="77777777" w:rsidR="00FC2DEA" w:rsidRPr="00035B5B" w:rsidRDefault="00FC2DEA" w:rsidP="00067A57">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grupy docelowe</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vAlign w:val="bottom"/>
            <w:hideMark/>
          </w:tcPr>
          <w:p w14:paraId="47F4FAAE" w14:textId="77777777" w:rsidR="00FC2DEA" w:rsidRPr="00035B5B" w:rsidRDefault="00FC2DEA" w:rsidP="00067A57">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sposób realizacji (konkurs, projekt grantowy, operacja własna, animacja itp.)</w:t>
            </w:r>
          </w:p>
        </w:tc>
      </w:tr>
      <w:tr w:rsidR="00BE1E33" w:rsidRPr="00035B5B" w14:paraId="53EF6178" w14:textId="77777777" w:rsidTr="00FF558A">
        <w:trPr>
          <w:trHeight w:val="581"/>
        </w:trPr>
        <w:tc>
          <w:tcPr>
            <w:tcW w:w="5670"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45EA030F" w14:textId="77777777" w:rsidR="00FC2DEA" w:rsidRPr="00035B5B" w:rsidRDefault="00FC2DEA" w:rsidP="00067A57">
            <w:pPr>
              <w:spacing w:before="0" w:after="0" w:line="240" w:lineRule="auto"/>
              <w:rPr>
                <w:rFonts w:eastAsia="Times New Roman" w:cstheme="minorHAnsi"/>
                <w:sz w:val="18"/>
                <w:szCs w:val="18"/>
                <w:lang w:eastAsia="pl-PL"/>
              </w:rPr>
            </w:pPr>
          </w:p>
        </w:tc>
        <w:tc>
          <w:tcPr>
            <w:tcW w:w="1985"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3D842619" w14:textId="77777777" w:rsidR="00FC2DEA" w:rsidRPr="00035B5B" w:rsidRDefault="00FC2DEA" w:rsidP="00067A57">
            <w:pPr>
              <w:spacing w:before="0" w:after="0" w:line="240" w:lineRule="auto"/>
              <w:rPr>
                <w:rFonts w:eastAsia="Times New Roman" w:cstheme="minorHAnsi"/>
                <w:sz w:val="18"/>
                <w:szCs w:val="18"/>
                <w:lang w:eastAsia="pl-PL"/>
              </w:rPr>
            </w:pPr>
          </w:p>
        </w:tc>
        <w:tc>
          <w:tcPr>
            <w:tcW w:w="1134"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11B66A25" w14:textId="77777777" w:rsidR="00FC2DEA" w:rsidRPr="00035B5B" w:rsidRDefault="00FC2DEA" w:rsidP="00067A57">
            <w:pPr>
              <w:spacing w:before="0" w:after="0" w:line="240" w:lineRule="auto"/>
              <w:rPr>
                <w:rFonts w:eastAsia="Times New Roman" w:cstheme="minorHAnsi"/>
                <w:sz w:val="18"/>
                <w:szCs w:val="18"/>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1E12D7D9" w14:textId="77777777" w:rsidR="00FC2DEA" w:rsidRPr="00035B5B" w:rsidRDefault="00FC2DEA" w:rsidP="00067A57">
            <w:pPr>
              <w:spacing w:before="0" w:after="0" w:line="240" w:lineRule="auto"/>
              <w:rPr>
                <w:rFonts w:eastAsia="Times New Roman" w:cstheme="minorHAnsi"/>
                <w:sz w:val="18"/>
                <w:szCs w:val="18"/>
                <w:lang w:eastAsia="pl-PL"/>
              </w:rPr>
            </w:pPr>
          </w:p>
        </w:tc>
      </w:tr>
      <w:tr w:rsidR="00FC2DEA" w:rsidRPr="00035B5B" w14:paraId="4063CA77" w14:textId="77777777" w:rsidTr="00FF558A">
        <w:trPr>
          <w:trHeight w:val="210"/>
        </w:trPr>
        <w:tc>
          <w:tcPr>
            <w:tcW w:w="10206" w:type="dxa"/>
            <w:gridSpan w:val="4"/>
            <w:tcBorders>
              <w:top w:val="single" w:sz="4" w:space="0" w:color="auto"/>
              <w:left w:val="nil"/>
              <w:bottom w:val="single" w:sz="6" w:space="0" w:color="000000"/>
              <w:right w:val="single" w:sz="6" w:space="0" w:color="000000"/>
            </w:tcBorders>
            <w:tcMar>
              <w:top w:w="30" w:type="dxa"/>
              <w:left w:w="45" w:type="dxa"/>
              <w:bottom w:w="30" w:type="dxa"/>
              <w:right w:w="45" w:type="dxa"/>
            </w:tcMar>
            <w:hideMark/>
          </w:tcPr>
          <w:p w14:paraId="0A2B763D" w14:textId="77777777" w:rsidR="00FC2DEA" w:rsidRPr="00035B5B" w:rsidRDefault="00FC2DEA" w:rsidP="00067A57">
            <w:pPr>
              <w:spacing w:before="0" w:after="0" w:line="240" w:lineRule="auto"/>
              <w:rPr>
                <w:rFonts w:eastAsia="Times New Roman" w:cstheme="minorHAnsi"/>
                <w:lang w:eastAsia="pl-PL"/>
              </w:rPr>
            </w:pPr>
          </w:p>
        </w:tc>
      </w:tr>
      <w:tr w:rsidR="00BE1E33" w:rsidRPr="00035B5B" w14:paraId="16EAB25E" w14:textId="77777777" w:rsidTr="00FF558A">
        <w:trPr>
          <w:trHeight w:val="315"/>
        </w:trPr>
        <w:tc>
          <w:tcPr>
            <w:tcW w:w="5670" w:type="dxa"/>
            <w:tcBorders>
              <w:top w:val="single" w:sz="4" w:space="0" w:color="auto"/>
              <w:left w:val="single" w:sz="4" w:space="0" w:color="auto"/>
              <w:bottom w:val="single" w:sz="4" w:space="0" w:color="auto"/>
              <w:right w:val="single" w:sz="4" w:space="0" w:color="auto"/>
            </w:tcBorders>
            <w:shd w:val="clear" w:color="auto" w:fill="B6D7A8"/>
            <w:tcMar>
              <w:top w:w="30" w:type="dxa"/>
              <w:left w:w="45" w:type="dxa"/>
              <w:bottom w:w="30" w:type="dxa"/>
              <w:right w:w="45" w:type="dxa"/>
            </w:tcMar>
            <w:hideMark/>
          </w:tcPr>
          <w:p w14:paraId="36AB4DE7" w14:textId="77777777" w:rsidR="00FC2DEA" w:rsidRPr="00035B5B" w:rsidRDefault="00FC2DEA" w:rsidP="00067A57">
            <w:pPr>
              <w:spacing w:before="0" w:after="0" w:line="240" w:lineRule="auto"/>
              <w:jc w:val="center"/>
              <w:rPr>
                <w:rFonts w:eastAsia="Times New Roman" w:cstheme="minorHAnsi"/>
                <w:b/>
                <w:bCs/>
                <w:lang w:eastAsia="pl-PL"/>
              </w:rPr>
            </w:pPr>
            <w:r w:rsidRPr="00035B5B">
              <w:rPr>
                <w:rFonts w:eastAsia="Times New Roman" w:cstheme="minorHAnsi"/>
                <w:b/>
                <w:bCs/>
                <w:lang w:eastAsia="pl-PL"/>
              </w:rPr>
              <w:t>125 000,00</w:t>
            </w:r>
          </w:p>
          <w:p w14:paraId="10CD3ED6" w14:textId="5CC1F850" w:rsidR="002F7CC2" w:rsidRDefault="005657F1" w:rsidP="00067A57">
            <w:pPr>
              <w:spacing w:before="0" w:after="0" w:line="240" w:lineRule="auto"/>
              <w:jc w:val="center"/>
              <w:rPr>
                <w:rFonts w:eastAsia="Times New Roman" w:cstheme="minorHAnsi"/>
                <w:b/>
                <w:bCs/>
                <w:lang w:eastAsia="pl-PL"/>
              </w:rPr>
            </w:pPr>
            <w:r>
              <w:rPr>
                <w:rFonts w:eastAsia="Times New Roman" w:cstheme="minorHAnsi"/>
                <w:b/>
                <w:bCs/>
                <w:lang w:eastAsia="pl-PL"/>
              </w:rPr>
              <w:t>PS WPR (</w:t>
            </w:r>
            <w:r w:rsidR="00FC2DEA" w:rsidRPr="00035B5B">
              <w:rPr>
                <w:rFonts w:eastAsia="Times New Roman" w:cstheme="minorHAnsi"/>
                <w:b/>
                <w:bCs/>
                <w:lang w:eastAsia="pl-PL"/>
              </w:rPr>
              <w:t>EFRROW</w:t>
            </w:r>
            <w:r>
              <w:rPr>
                <w:rFonts w:eastAsia="Times New Roman" w:cstheme="minorHAnsi"/>
                <w:b/>
                <w:bCs/>
                <w:lang w:eastAsia="pl-PL"/>
              </w:rPr>
              <w:t>)</w:t>
            </w:r>
            <w:r w:rsidR="00FC2DEA" w:rsidRPr="00035B5B">
              <w:rPr>
                <w:rFonts w:eastAsia="Times New Roman" w:cstheme="minorHAnsi"/>
                <w:b/>
                <w:bCs/>
                <w:lang w:eastAsia="pl-PL"/>
              </w:rPr>
              <w:t xml:space="preserve"> </w:t>
            </w:r>
          </w:p>
          <w:p w14:paraId="761C12AC" w14:textId="7EC0E986" w:rsidR="00FC2DEA" w:rsidRPr="00FF558A" w:rsidRDefault="002F7CC2" w:rsidP="00067A57">
            <w:pPr>
              <w:spacing w:before="0" w:after="0" w:line="240" w:lineRule="auto"/>
              <w:jc w:val="center"/>
              <w:rPr>
                <w:rFonts w:eastAsia="Times New Roman" w:cstheme="minorHAnsi"/>
                <w:lang w:eastAsia="pl-PL"/>
              </w:rPr>
            </w:pPr>
            <w:r w:rsidRPr="00FF558A">
              <w:rPr>
                <w:rFonts w:eastAsia="Times New Roman" w:cstheme="minorHAnsi"/>
                <w:lang w:eastAsia="pl-PL"/>
              </w:rPr>
              <w:t>I 13.1. - LEADER/Rozwój Lokalny Kierowany przez Społeczność (RLKS), zakres wsparcia 7. kształtowanie świadomości obywatelskiej o znaczeniu zrównoważonego rolnictwa, gospodarki rolno-spożywczej, zielonej gospodarki, biogospodarki, wsparcie rozwoju wiedzy i umiejętności w zakresie innowacyjności, cyfryzacji lub przedsiębiorczości a także wzmacnianie programów edukacji liderów życia publicznego i społecznego, z wyłączeniem inwestycji infrastrukturalnych.</w:t>
            </w:r>
            <w:r w:rsidR="00FC2DEA" w:rsidRPr="00FF558A">
              <w:rPr>
                <w:rFonts w:eastAsia="Times New Roman" w:cstheme="minorHAnsi"/>
                <w:lang w:eastAsia="pl-PL"/>
              </w:rPr>
              <w:br/>
            </w:r>
          </w:p>
        </w:tc>
        <w:tc>
          <w:tcPr>
            <w:tcW w:w="1985" w:type="dxa"/>
            <w:tcBorders>
              <w:top w:val="single" w:sz="6" w:space="0" w:color="CCCCCC"/>
              <w:left w:val="single" w:sz="4" w:space="0" w:color="auto"/>
              <w:bottom w:val="single" w:sz="4" w:space="0" w:color="auto"/>
              <w:right w:val="single" w:sz="6" w:space="0" w:color="000000"/>
            </w:tcBorders>
            <w:tcMar>
              <w:top w:w="30" w:type="dxa"/>
              <w:left w:w="45" w:type="dxa"/>
              <w:bottom w:w="30" w:type="dxa"/>
              <w:right w:w="45" w:type="dxa"/>
            </w:tcMar>
            <w:hideMark/>
          </w:tcPr>
          <w:p w14:paraId="2E05369D" w14:textId="529A0297" w:rsidR="00FC2DEA" w:rsidRPr="00035B5B" w:rsidRDefault="00FC2DEA" w:rsidP="00067A57">
            <w:pPr>
              <w:spacing w:before="0" w:after="0" w:line="240" w:lineRule="auto"/>
              <w:rPr>
                <w:rFonts w:eastAsia="Times New Roman" w:cstheme="minorHAnsi"/>
                <w:sz w:val="18"/>
                <w:szCs w:val="18"/>
                <w:lang w:eastAsia="pl-PL"/>
              </w:rPr>
            </w:pPr>
            <w:r w:rsidRPr="00035B5B">
              <w:rPr>
                <w:rFonts w:cstheme="minorHAnsi"/>
                <w:color w:val="000000"/>
                <w:sz w:val="18"/>
                <w:szCs w:val="18"/>
                <w:shd w:val="clear" w:color="auto" w:fill="FFFFFF"/>
              </w:rPr>
              <w:t>P.2.1</w:t>
            </w:r>
            <w:r w:rsidR="005F5A86">
              <w:rPr>
                <w:rFonts w:cstheme="minorHAnsi"/>
                <w:color w:val="000000"/>
                <w:sz w:val="18"/>
                <w:szCs w:val="18"/>
                <w:shd w:val="clear" w:color="auto" w:fill="FFFFFF"/>
              </w:rPr>
              <w:t>.</w:t>
            </w:r>
            <w:r w:rsidRPr="00035B5B">
              <w:rPr>
                <w:rFonts w:cstheme="minorHAnsi"/>
                <w:color w:val="000000"/>
                <w:sz w:val="18"/>
                <w:szCs w:val="18"/>
                <w:shd w:val="clear" w:color="auto" w:fill="FFFFFF"/>
              </w:rPr>
              <w:t xml:space="preserve"> Podnoszenie świadomości klimatycznej i ekologicznej społeczności oraz upowszechnianie innowacyjnych rozwiązań ekologicznych (w tym związanych z OZE)</w:t>
            </w:r>
          </w:p>
        </w:tc>
        <w:tc>
          <w:tcPr>
            <w:tcW w:w="1134"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190CEEB1" w14:textId="50E7F76C" w:rsidR="00FC2DEA" w:rsidRPr="00035B5B" w:rsidRDefault="00196785" w:rsidP="00067A57">
            <w:pPr>
              <w:spacing w:before="0" w:after="0" w:line="240" w:lineRule="auto"/>
              <w:rPr>
                <w:rFonts w:eastAsia="Times New Roman" w:cstheme="minorHAnsi"/>
                <w:sz w:val="18"/>
                <w:szCs w:val="18"/>
                <w:lang w:eastAsia="pl-PL"/>
              </w:rPr>
            </w:pPr>
            <w:r>
              <w:rPr>
                <w:rFonts w:eastAsia="Times New Roman" w:cstheme="minorHAnsi"/>
                <w:sz w:val="18"/>
                <w:szCs w:val="18"/>
                <w:lang w:eastAsia="pl-PL"/>
              </w:rPr>
              <w:t>m</w:t>
            </w:r>
            <w:r w:rsidR="00FC2DEA" w:rsidRPr="00035B5B">
              <w:rPr>
                <w:rFonts w:eastAsia="Times New Roman" w:cstheme="minorHAnsi"/>
                <w:sz w:val="18"/>
                <w:szCs w:val="18"/>
                <w:lang w:eastAsia="pl-PL"/>
              </w:rPr>
              <w:t>ieszkańcy obszaru LGD,</w:t>
            </w:r>
            <w:r w:rsidR="00FC2DEA" w:rsidRPr="00035B5B">
              <w:rPr>
                <w:rFonts w:cstheme="minorHAnsi"/>
                <w:color w:val="000000"/>
                <w:sz w:val="18"/>
                <w:szCs w:val="18"/>
                <w:shd w:val="clear" w:color="auto" w:fill="FFFFFF"/>
              </w:rPr>
              <w:t xml:space="preserve"> JST, organizacje pozarządowe</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202DC4FC" w14:textId="77777777" w:rsidR="00FC2DEA" w:rsidRPr="00035B5B" w:rsidRDefault="00FC2DEA" w:rsidP="00067A57">
            <w:pPr>
              <w:spacing w:before="0" w:after="0" w:line="240" w:lineRule="auto"/>
              <w:rPr>
                <w:rFonts w:eastAsia="Times New Roman" w:cstheme="minorHAnsi"/>
                <w:sz w:val="18"/>
                <w:szCs w:val="18"/>
                <w:lang w:eastAsia="pl-PL"/>
              </w:rPr>
            </w:pPr>
            <w:r w:rsidRPr="00035B5B">
              <w:rPr>
                <w:rFonts w:cstheme="minorHAnsi"/>
                <w:sz w:val="18"/>
                <w:szCs w:val="18"/>
              </w:rPr>
              <w:t>konkurs</w:t>
            </w:r>
          </w:p>
        </w:tc>
      </w:tr>
      <w:tr w:rsidR="00BE1E33" w:rsidRPr="00035B5B" w14:paraId="5734A344" w14:textId="77777777" w:rsidTr="00FF558A">
        <w:trPr>
          <w:trHeight w:val="315"/>
        </w:trPr>
        <w:tc>
          <w:tcPr>
            <w:tcW w:w="5670" w:type="dxa"/>
            <w:tcBorders>
              <w:top w:val="single" w:sz="4" w:space="0" w:color="auto"/>
              <w:left w:val="single" w:sz="4" w:space="0" w:color="auto"/>
              <w:bottom w:val="single" w:sz="4" w:space="0" w:color="auto"/>
              <w:right w:val="single" w:sz="4" w:space="0" w:color="auto"/>
            </w:tcBorders>
            <w:shd w:val="clear" w:color="auto" w:fill="B6D7A8"/>
            <w:tcMar>
              <w:top w:w="30" w:type="dxa"/>
              <w:left w:w="45" w:type="dxa"/>
              <w:bottom w:w="30" w:type="dxa"/>
              <w:right w:w="45" w:type="dxa"/>
            </w:tcMar>
          </w:tcPr>
          <w:p w14:paraId="150305A1" w14:textId="77777777" w:rsidR="00FC2DEA" w:rsidRPr="00035B5B" w:rsidRDefault="00FC2DEA" w:rsidP="00067A57">
            <w:pPr>
              <w:spacing w:before="0" w:after="0" w:line="240" w:lineRule="auto"/>
              <w:jc w:val="center"/>
              <w:rPr>
                <w:rFonts w:eastAsia="Times New Roman" w:cstheme="minorHAnsi"/>
                <w:b/>
                <w:bCs/>
                <w:lang w:eastAsia="pl-PL"/>
              </w:rPr>
            </w:pPr>
            <w:r w:rsidRPr="00035B5B">
              <w:rPr>
                <w:rFonts w:eastAsia="Times New Roman" w:cstheme="minorHAnsi"/>
                <w:b/>
                <w:bCs/>
                <w:lang w:eastAsia="pl-PL"/>
              </w:rPr>
              <w:t>25 000,00</w:t>
            </w:r>
          </w:p>
          <w:p w14:paraId="7DEA3AA9" w14:textId="77777777" w:rsidR="00FC2DEA" w:rsidRDefault="005657F1" w:rsidP="005657F1">
            <w:pPr>
              <w:spacing w:before="0" w:after="0" w:line="240" w:lineRule="auto"/>
              <w:jc w:val="center"/>
              <w:rPr>
                <w:rFonts w:eastAsia="Times New Roman" w:cstheme="minorHAnsi"/>
                <w:b/>
                <w:bCs/>
                <w:lang w:eastAsia="pl-PL"/>
              </w:rPr>
            </w:pPr>
            <w:r>
              <w:rPr>
                <w:rFonts w:eastAsia="Times New Roman" w:cstheme="minorHAnsi"/>
                <w:b/>
                <w:bCs/>
                <w:lang w:eastAsia="pl-PL"/>
              </w:rPr>
              <w:t>PS WPR (</w:t>
            </w:r>
            <w:r w:rsidR="00FC2DEA" w:rsidRPr="00035B5B">
              <w:rPr>
                <w:rFonts w:eastAsia="Times New Roman" w:cstheme="minorHAnsi"/>
                <w:b/>
                <w:bCs/>
                <w:lang w:eastAsia="pl-PL"/>
              </w:rPr>
              <w:t>EFRROW</w:t>
            </w:r>
            <w:r>
              <w:rPr>
                <w:rFonts w:eastAsia="Times New Roman" w:cstheme="minorHAnsi"/>
                <w:b/>
                <w:bCs/>
                <w:lang w:eastAsia="pl-PL"/>
              </w:rPr>
              <w:t>)</w:t>
            </w:r>
          </w:p>
          <w:p w14:paraId="02C6CBE0" w14:textId="76D662B9" w:rsidR="002F7CC2" w:rsidRPr="00FF558A" w:rsidRDefault="002F7CC2" w:rsidP="005657F1">
            <w:pPr>
              <w:spacing w:before="0" w:after="0" w:line="240" w:lineRule="auto"/>
              <w:jc w:val="center"/>
              <w:rPr>
                <w:rFonts w:eastAsia="Times New Roman" w:cstheme="minorHAnsi"/>
                <w:lang w:eastAsia="pl-PL"/>
              </w:rPr>
            </w:pPr>
            <w:r w:rsidRPr="00FF558A">
              <w:rPr>
                <w:rFonts w:eastAsia="Times New Roman" w:cstheme="minorHAnsi"/>
                <w:lang w:eastAsia="pl-PL"/>
              </w:rPr>
              <w:t xml:space="preserve">I 13.1. - LEADER/Rozwój Lokalny Kierowany przez Społeczność (RLKS), zakres wsparcia 7. kształtowanie świadomości obywatelskiej o znaczeniu zrównoważonego rolnictwa, gospodarki rolno-spożywczej, zielonej gospodarki, biogospodarki, wsparcie rozwoju </w:t>
            </w:r>
            <w:r w:rsidRPr="00FF558A">
              <w:rPr>
                <w:rFonts w:eastAsia="Times New Roman" w:cstheme="minorHAnsi"/>
                <w:lang w:eastAsia="pl-PL"/>
              </w:rPr>
              <w:lastRenderedPageBreak/>
              <w:t>wiedzy i umiejętności w zakresie innowacyjności, cyfryzacji lub przedsiębiorczości a także wzmacnianie programów edukacji liderów życia publicznego i społecznego, z wyłączeniem inwestycji infrastrukturalnych.</w:t>
            </w:r>
          </w:p>
        </w:tc>
        <w:tc>
          <w:tcPr>
            <w:tcW w:w="198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2230B195" w14:textId="77777777" w:rsidR="009D73BC" w:rsidRDefault="00FC2DEA" w:rsidP="00067A57">
            <w:pPr>
              <w:spacing w:before="0" w:after="0" w:line="240" w:lineRule="auto"/>
              <w:rPr>
                <w:rFonts w:cstheme="minorHAnsi"/>
                <w:color w:val="000000"/>
                <w:sz w:val="18"/>
                <w:szCs w:val="18"/>
                <w:shd w:val="clear" w:color="auto" w:fill="FFFFFF"/>
              </w:rPr>
            </w:pPr>
            <w:r w:rsidRPr="00035B5B">
              <w:rPr>
                <w:rFonts w:cstheme="minorHAnsi"/>
                <w:color w:val="000000"/>
                <w:sz w:val="18"/>
                <w:szCs w:val="18"/>
                <w:shd w:val="clear" w:color="auto" w:fill="FFFFFF"/>
              </w:rPr>
              <w:lastRenderedPageBreak/>
              <w:t>P.2.2</w:t>
            </w:r>
            <w:r w:rsidR="005F5A86">
              <w:rPr>
                <w:rFonts w:cstheme="minorHAnsi"/>
                <w:color w:val="000000"/>
                <w:sz w:val="18"/>
                <w:szCs w:val="18"/>
                <w:shd w:val="clear" w:color="auto" w:fill="FFFFFF"/>
              </w:rPr>
              <w:t>.</w:t>
            </w:r>
            <w:r w:rsidRPr="00035B5B">
              <w:rPr>
                <w:rFonts w:cstheme="minorHAnsi"/>
                <w:color w:val="000000"/>
                <w:sz w:val="18"/>
                <w:szCs w:val="18"/>
                <w:shd w:val="clear" w:color="auto" w:fill="FFFFFF"/>
              </w:rPr>
              <w:t xml:space="preserve"> Kampania społeczna na rzecz edukacji w zakresie przeciwdziałania zmianom klimatu</w:t>
            </w:r>
          </w:p>
          <w:p w14:paraId="1F87F697" w14:textId="4EB8CA2B" w:rsidR="00FC2DEA" w:rsidRPr="00035B5B" w:rsidRDefault="00FC2DEA" w:rsidP="00067A57">
            <w:pPr>
              <w:spacing w:before="0" w:after="0" w:line="240" w:lineRule="auto"/>
              <w:rPr>
                <w:rFonts w:cstheme="minorHAnsi"/>
                <w:sz w:val="18"/>
                <w:szCs w:val="18"/>
              </w:rPr>
            </w:pPr>
            <w:r w:rsidRPr="00035B5B">
              <w:rPr>
                <w:rFonts w:cstheme="minorHAnsi"/>
                <w:color w:val="000000"/>
                <w:sz w:val="18"/>
                <w:szCs w:val="18"/>
                <w:shd w:val="clear" w:color="auto" w:fill="FFFFFF"/>
              </w:rPr>
              <w:lastRenderedPageBreak/>
              <w:t>i ochrony środowiska oraz innych wyzwań współczesnego świata</w:t>
            </w:r>
          </w:p>
        </w:tc>
        <w:tc>
          <w:tcPr>
            <w:tcW w:w="113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3E0BCAC3" w14:textId="5300CEFF" w:rsidR="00FC2DEA" w:rsidRPr="00035B5B" w:rsidRDefault="00196785" w:rsidP="00067A57">
            <w:pPr>
              <w:spacing w:before="0" w:after="0" w:line="240" w:lineRule="auto"/>
              <w:rPr>
                <w:rFonts w:cstheme="minorHAnsi"/>
                <w:sz w:val="18"/>
                <w:szCs w:val="18"/>
              </w:rPr>
            </w:pPr>
            <w:r>
              <w:rPr>
                <w:rFonts w:eastAsia="Times New Roman" w:cstheme="minorHAnsi"/>
                <w:sz w:val="18"/>
                <w:szCs w:val="18"/>
                <w:lang w:eastAsia="pl-PL"/>
              </w:rPr>
              <w:lastRenderedPageBreak/>
              <w:t>m</w:t>
            </w:r>
            <w:r w:rsidR="00FC2DEA" w:rsidRPr="00035B5B">
              <w:rPr>
                <w:rFonts w:eastAsia="Times New Roman" w:cstheme="minorHAnsi"/>
                <w:sz w:val="18"/>
                <w:szCs w:val="18"/>
                <w:lang w:eastAsia="pl-PL"/>
              </w:rPr>
              <w:t>ieszkańcy obszaru LGD</w:t>
            </w:r>
            <w:r w:rsidR="00FC2DEA" w:rsidRPr="00035B5B">
              <w:rPr>
                <w:rFonts w:cstheme="minorHAnsi"/>
                <w:color w:val="000000"/>
                <w:sz w:val="18"/>
                <w:szCs w:val="18"/>
                <w:shd w:val="clear" w:color="auto" w:fill="FFFFFF"/>
              </w:rPr>
              <w:t>, JST, organizacje pozarządowe</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56E6564" w14:textId="44BB870B" w:rsidR="00FC2DEA" w:rsidRPr="00035B5B" w:rsidRDefault="00FC2DEA" w:rsidP="00067A57">
            <w:pPr>
              <w:spacing w:before="0" w:after="0" w:line="240" w:lineRule="auto"/>
              <w:rPr>
                <w:rFonts w:cstheme="minorHAnsi"/>
                <w:sz w:val="18"/>
                <w:szCs w:val="18"/>
              </w:rPr>
            </w:pPr>
            <w:r w:rsidRPr="00035B5B">
              <w:rPr>
                <w:rFonts w:eastAsia="Times New Roman" w:cstheme="minorHAnsi"/>
                <w:sz w:val="18"/>
                <w:szCs w:val="18"/>
                <w:lang w:eastAsia="pl-PL"/>
              </w:rPr>
              <w:t>konkurs</w:t>
            </w:r>
            <w:r w:rsidR="00392FFB">
              <w:rPr>
                <w:rFonts w:eastAsia="Times New Roman" w:cstheme="minorHAnsi"/>
                <w:sz w:val="18"/>
                <w:szCs w:val="18"/>
                <w:lang w:eastAsia="pl-PL"/>
              </w:rPr>
              <w:t xml:space="preserve"> </w:t>
            </w:r>
            <w:r w:rsidR="00392FFB" w:rsidRPr="00196785">
              <w:rPr>
                <w:rFonts w:eastAsia="Times New Roman" w:cstheme="minorHAnsi"/>
                <w:color w:val="000000"/>
                <w:sz w:val="18"/>
                <w:szCs w:val="18"/>
                <w:lang w:eastAsia="pl-PL"/>
              </w:rPr>
              <w:t>(możliwość realizacji operacji własnej w ramach konkursu)</w:t>
            </w:r>
          </w:p>
        </w:tc>
      </w:tr>
    </w:tbl>
    <w:p w14:paraId="61DC90D1" w14:textId="6735AD2F" w:rsidR="001057D6" w:rsidRPr="004E581F" w:rsidRDefault="00E31EF0" w:rsidP="00BD38DB">
      <w:pPr>
        <w:rPr>
          <w:rFonts w:cstheme="minorHAnsi"/>
        </w:rPr>
      </w:pPr>
      <w:r w:rsidRPr="004E581F">
        <w:rPr>
          <w:rFonts w:cstheme="minorHAnsi"/>
        </w:rPr>
        <w:t>Źródło: Opracowanie własne</w:t>
      </w:r>
    </w:p>
    <w:tbl>
      <w:tblPr>
        <w:tblW w:w="10316" w:type="dxa"/>
        <w:tblCellMar>
          <w:left w:w="0" w:type="dxa"/>
          <w:right w:w="0" w:type="dxa"/>
        </w:tblCellMar>
        <w:tblLook w:val="04A0" w:firstRow="1" w:lastRow="0" w:firstColumn="1" w:lastColumn="0" w:noHBand="0" w:noVBand="1"/>
      </w:tblPr>
      <w:tblGrid>
        <w:gridCol w:w="3261"/>
        <w:gridCol w:w="1559"/>
        <w:gridCol w:w="3969"/>
        <w:gridCol w:w="1417"/>
        <w:gridCol w:w="110"/>
      </w:tblGrid>
      <w:tr w:rsidR="00FC2DEA" w:rsidRPr="00035B5B" w14:paraId="0E922E76" w14:textId="77777777" w:rsidTr="00FF558A">
        <w:trPr>
          <w:trHeight w:val="315"/>
        </w:trPr>
        <w:tc>
          <w:tcPr>
            <w:tcW w:w="10206" w:type="dxa"/>
            <w:gridSpan w:val="4"/>
            <w:tcBorders>
              <w:left w:val="nil"/>
              <w:bottom w:val="single" w:sz="4" w:space="0" w:color="auto"/>
            </w:tcBorders>
            <w:tcMar>
              <w:top w:w="30" w:type="dxa"/>
              <w:left w:w="45" w:type="dxa"/>
              <w:bottom w:w="30" w:type="dxa"/>
              <w:right w:w="45" w:type="dxa"/>
            </w:tcMar>
            <w:vAlign w:val="bottom"/>
            <w:hideMark/>
          </w:tcPr>
          <w:p w14:paraId="42F73FB0" w14:textId="21AE660C" w:rsidR="00FC2DEA" w:rsidRPr="00035B5B" w:rsidRDefault="00FC2DEA" w:rsidP="00FC2DEA">
            <w:pPr>
              <w:rPr>
                <w:rFonts w:cstheme="minorHAnsi"/>
                <w:b/>
                <w:bCs/>
                <w:sz w:val="22"/>
                <w:szCs w:val="22"/>
              </w:rPr>
            </w:pPr>
            <w:r w:rsidRPr="00035B5B">
              <w:rPr>
                <w:rFonts w:cstheme="minorHAnsi"/>
                <w:b/>
                <w:bCs/>
                <w:sz w:val="22"/>
                <w:szCs w:val="22"/>
              </w:rPr>
              <w:t xml:space="preserve">C3 </w:t>
            </w:r>
            <w:r w:rsidR="00187328">
              <w:rPr>
                <w:rFonts w:cstheme="minorHAnsi"/>
                <w:b/>
                <w:bCs/>
                <w:sz w:val="22"/>
                <w:szCs w:val="22"/>
              </w:rPr>
              <w:t>–</w:t>
            </w:r>
            <w:r w:rsidRPr="00035B5B">
              <w:rPr>
                <w:rFonts w:cstheme="minorHAnsi"/>
                <w:b/>
                <w:bCs/>
                <w:sz w:val="22"/>
                <w:szCs w:val="22"/>
              </w:rPr>
              <w:t xml:space="preserve"> Wzmocnienie aktywności i zaangażowania mieszkańców obszaru LGD wraz z poprawą dostępności oraz wykształceniem odporności na niekorzystne zmiany społeczne</w:t>
            </w:r>
          </w:p>
          <w:p w14:paraId="0A469F28" w14:textId="77777777" w:rsidR="00FC2DEA" w:rsidRPr="00035B5B" w:rsidRDefault="00FC2DEA" w:rsidP="00067A57">
            <w:pPr>
              <w:spacing w:before="0" w:after="0" w:line="240" w:lineRule="auto"/>
              <w:rPr>
                <w:rFonts w:eastAsia="Times New Roman" w:cstheme="minorHAnsi"/>
                <w:b/>
                <w:bCs/>
                <w:sz w:val="22"/>
                <w:szCs w:val="22"/>
                <w:lang w:eastAsia="pl-PL"/>
              </w:rPr>
            </w:pPr>
          </w:p>
        </w:tc>
        <w:tc>
          <w:tcPr>
            <w:tcW w:w="110" w:type="dxa"/>
            <w:tcBorders>
              <w:left w:val="nil"/>
            </w:tcBorders>
            <w:shd w:val="clear" w:color="auto" w:fill="FFFFFF"/>
            <w:tcMar>
              <w:top w:w="30" w:type="dxa"/>
              <w:left w:w="45" w:type="dxa"/>
              <w:bottom w:w="30" w:type="dxa"/>
              <w:right w:w="45" w:type="dxa"/>
            </w:tcMar>
            <w:vAlign w:val="bottom"/>
            <w:hideMark/>
          </w:tcPr>
          <w:p w14:paraId="52547ED2" w14:textId="77777777" w:rsidR="00FC2DEA" w:rsidRPr="00035B5B" w:rsidRDefault="00FC2DEA" w:rsidP="00067A57">
            <w:pPr>
              <w:spacing w:before="0" w:after="0" w:line="240" w:lineRule="auto"/>
              <w:rPr>
                <w:rFonts w:eastAsia="Times New Roman" w:cstheme="minorHAnsi"/>
                <w:lang w:eastAsia="pl-PL"/>
              </w:rPr>
            </w:pPr>
          </w:p>
        </w:tc>
      </w:tr>
      <w:tr w:rsidR="00BE1E33" w:rsidRPr="00035B5B" w14:paraId="66FEE17F" w14:textId="77777777" w:rsidTr="00FF558A">
        <w:trPr>
          <w:gridAfter w:val="1"/>
          <w:wAfter w:w="110" w:type="dxa"/>
          <w:trHeight w:val="581"/>
        </w:trPr>
        <w:tc>
          <w:tcPr>
            <w:tcW w:w="3261"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hideMark/>
          </w:tcPr>
          <w:p w14:paraId="25F01F34" w14:textId="77777777" w:rsidR="00FC2DEA" w:rsidRPr="00035B5B" w:rsidRDefault="00FC2DEA" w:rsidP="00067A57">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Budżet (w EUR)</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hideMark/>
          </w:tcPr>
          <w:p w14:paraId="07E9D8AC" w14:textId="04E6C7C6" w:rsidR="00FC2DEA" w:rsidRPr="00035B5B" w:rsidRDefault="00FC2DEA" w:rsidP="00067A57">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Przedsięwzięcia w ramach C.3</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hideMark/>
          </w:tcPr>
          <w:p w14:paraId="3129FC9A" w14:textId="77777777" w:rsidR="00FC2DEA" w:rsidRPr="00035B5B" w:rsidRDefault="00FC2DEA" w:rsidP="00067A57">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grupy docelowe</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498CF1" w:themeFill="background2" w:themeFillShade="BF"/>
            <w:tcMar>
              <w:top w:w="30" w:type="dxa"/>
              <w:left w:w="45" w:type="dxa"/>
              <w:bottom w:w="30" w:type="dxa"/>
              <w:right w:w="45" w:type="dxa"/>
            </w:tcMar>
            <w:hideMark/>
          </w:tcPr>
          <w:p w14:paraId="32CC69AD" w14:textId="77777777" w:rsidR="00FC2DEA" w:rsidRPr="00035B5B" w:rsidRDefault="00FC2DEA" w:rsidP="00FC2DEA">
            <w:pPr>
              <w:spacing w:before="0" w:after="0" w:line="240" w:lineRule="auto"/>
              <w:jc w:val="center"/>
              <w:rPr>
                <w:rFonts w:eastAsia="Times New Roman" w:cstheme="minorHAnsi"/>
                <w:sz w:val="18"/>
                <w:szCs w:val="18"/>
                <w:lang w:eastAsia="pl-PL"/>
              </w:rPr>
            </w:pPr>
            <w:r w:rsidRPr="00035B5B">
              <w:rPr>
                <w:rFonts w:eastAsia="Times New Roman" w:cstheme="minorHAnsi"/>
                <w:sz w:val="18"/>
                <w:szCs w:val="18"/>
                <w:lang w:eastAsia="pl-PL"/>
              </w:rPr>
              <w:t>sposób realizacji (konkurs, projekt grantowy, operacja własna, animacja itp.)</w:t>
            </w:r>
          </w:p>
        </w:tc>
      </w:tr>
      <w:tr w:rsidR="00BE1E33" w:rsidRPr="00035B5B" w14:paraId="29A0F76E" w14:textId="77777777" w:rsidTr="00FF558A">
        <w:trPr>
          <w:gridAfter w:val="1"/>
          <w:wAfter w:w="110" w:type="dxa"/>
          <w:trHeight w:val="581"/>
        </w:trPr>
        <w:tc>
          <w:tcPr>
            <w:tcW w:w="3261"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1AE448EF" w14:textId="77777777" w:rsidR="00FC2DEA" w:rsidRPr="00035B5B" w:rsidRDefault="00FC2DEA" w:rsidP="00067A57">
            <w:pPr>
              <w:spacing w:before="0" w:after="0" w:line="240" w:lineRule="auto"/>
              <w:rPr>
                <w:rFonts w:eastAsia="Times New Roman" w:cstheme="minorHAnsi"/>
                <w:sz w:val="18"/>
                <w:szCs w:val="18"/>
                <w:lang w:eastAsia="pl-PL"/>
              </w:rPr>
            </w:pPr>
          </w:p>
        </w:tc>
        <w:tc>
          <w:tcPr>
            <w:tcW w:w="1559"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42CEBA76" w14:textId="77777777" w:rsidR="00FC2DEA" w:rsidRPr="00035B5B" w:rsidRDefault="00FC2DEA" w:rsidP="00067A57">
            <w:pPr>
              <w:spacing w:before="0" w:after="0" w:line="240" w:lineRule="auto"/>
              <w:rPr>
                <w:rFonts w:eastAsia="Times New Roman" w:cstheme="minorHAnsi"/>
                <w:sz w:val="18"/>
                <w:szCs w:val="18"/>
                <w:lang w:eastAsia="pl-PL"/>
              </w:rPr>
            </w:pPr>
          </w:p>
        </w:tc>
        <w:tc>
          <w:tcPr>
            <w:tcW w:w="3969"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0FD41F35" w14:textId="77777777" w:rsidR="00FC2DEA" w:rsidRPr="00035B5B" w:rsidRDefault="00FC2DEA" w:rsidP="00067A57">
            <w:pPr>
              <w:spacing w:before="0" w:after="0" w:line="240" w:lineRule="auto"/>
              <w:rPr>
                <w:rFonts w:eastAsia="Times New Roman" w:cstheme="minorHAnsi"/>
                <w:sz w:val="18"/>
                <w:szCs w:val="18"/>
                <w:lang w:eastAsia="pl-PL"/>
              </w:rPr>
            </w:pPr>
          </w:p>
        </w:tc>
        <w:tc>
          <w:tcPr>
            <w:tcW w:w="1417" w:type="dxa"/>
            <w:vMerge/>
            <w:tcBorders>
              <w:top w:val="single" w:sz="4" w:space="0" w:color="auto"/>
              <w:left w:val="single" w:sz="4" w:space="0" w:color="auto"/>
              <w:bottom w:val="single" w:sz="4" w:space="0" w:color="auto"/>
              <w:right w:val="single" w:sz="4" w:space="0" w:color="auto"/>
            </w:tcBorders>
            <w:shd w:val="clear" w:color="auto" w:fill="498CF1" w:themeFill="background2" w:themeFillShade="BF"/>
            <w:vAlign w:val="center"/>
            <w:hideMark/>
          </w:tcPr>
          <w:p w14:paraId="57BDDBAA" w14:textId="77777777" w:rsidR="00FC2DEA" w:rsidRPr="00035B5B" w:rsidRDefault="00FC2DEA" w:rsidP="00067A57">
            <w:pPr>
              <w:spacing w:before="0" w:after="0" w:line="240" w:lineRule="auto"/>
              <w:rPr>
                <w:rFonts w:eastAsia="Times New Roman" w:cstheme="minorHAnsi"/>
                <w:sz w:val="18"/>
                <w:szCs w:val="18"/>
                <w:lang w:eastAsia="pl-PL"/>
              </w:rPr>
            </w:pPr>
          </w:p>
        </w:tc>
      </w:tr>
      <w:tr w:rsidR="00FC2DEA" w:rsidRPr="00035B5B" w14:paraId="5C5348F5" w14:textId="77777777" w:rsidTr="00BE1E33">
        <w:trPr>
          <w:gridAfter w:val="1"/>
          <w:wAfter w:w="110" w:type="dxa"/>
          <w:trHeight w:val="40"/>
        </w:trPr>
        <w:tc>
          <w:tcPr>
            <w:tcW w:w="10206" w:type="dxa"/>
            <w:gridSpan w:val="4"/>
            <w:tcBorders>
              <w:top w:val="single" w:sz="4" w:space="0" w:color="auto"/>
              <w:left w:val="nil"/>
              <w:bottom w:val="single" w:sz="6" w:space="0" w:color="000000"/>
              <w:right w:val="single" w:sz="6" w:space="0" w:color="000000"/>
            </w:tcBorders>
            <w:tcMar>
              <w:top w:w="30" w:type="dxa"/>
              <w:left w:w="45" w:type="dxa"/>
              <w:bottom w:w="30" w:type="dxa"/>
              <w:right w:w="45" w:type="dxa"/>
            </w:tcMar>
            <w:hideMark/>
          </w:tcPr>
          <w:p w14:paraId="1A0F699C" w14:textId="77777777" w:rsidR="00FC2DEA" w:rsidRPr="00035B5B" w:rsidRDefault="00FC2DEA" w:rsidP="00067A57">
            <w:pPr>
              <w:spacing w:before="0" w:after="0" w:line="240" w:lineRule="auto"/>
              <w:rPr>
                <w:rFonts w:eastAsia="Times New Roman" w:cstheme="minorHAnsi"/>
                <w:lang w:eastAsia="pl-PL"/>
              </w:rPr>
            </w:pPr>
          </w:p>
        </w:tc>
      </w:tr>
      <w:tr w:rsidR="00BE1E33" w:rsidRPr="00035B5B" w14:paraId="69E1F8CA" w14:textId="77777777" w:rsidTr="00FF558A">
        <w:trPr>
          <w:gridAfter w:val="1"/>
          <w:wAfter w:w="110" w:type="dxa"/>
          <w:trHeight w:val="735"/>
        </w:trPr>
        <w:tc>
          <w:tcPr>
            <w:tcW w:w="3261" w:type="dxa"/>
            <w:tcBorders>
              <w:top w:val="single" w:sz="6" w:space="0" w:color="CCCCCC"/>
              <w:left w:val="single" w:sz="4" w:space="0" w:color="auto"/>
              <w:bottom w:val="single" w:sz="6" w:space="0" w:color="000000"/>
              <w:right w:val="single" w:sz="6" w:space="0" w:color="000000"/>
            </w:tcBorders>
            <w:shd w:val="clear" w:color="auto" w:fill="FFC000"/>
            <w:tcMar>
              <w:top w:w="30" w:type="dxa"/>
              <w:left w:w="45" w:type="dxa"/>
              <w:bottom w:w="30" w:type="dxa"/>
              <w:right w:w="45" w:type="dxa"/>
            </w:tcMar>
            <w:hideMark/>
          </w:tcPr>
          <w:p w14:paraId="39178D5F" w14:textId="5B339E35" w:rsidR="00FC2DEA" w:rsidRPr="00FF558A" w:rsidRDefault="00FC2DEA" w:rsidP="00067A57">
            <w:pPr>
              <w:spacing w:before="0" w:after="0" w:line="240" w:lineRule="auto"/>
              <w:jc w:val="center"/>
              <w:rPr>
                <w:rFonts w:eastAsia="Times New Roman" w:cstheme="minorHAnsi"/>
                <w:lang w:eastAsia="pl-PL"/>
              </w:rPr>
            </w:pPr>
            <w:r w:rsidRPr="00035B5B">
              <w:rPr>
                <w:rFonts w:eastAsia="Times New Roman" w:cstheme="minorHAnsi"/>
                <w:b/>
                <w:bCs/>
                <w:lang w:eastAsia="pl-PL"/>
              </w:rPr>
              <w:t>400 000</w:t>
            </w:r>
            <w:r w:rsidRPr="00035B5B">
              <w:rPr>
                <w:rFonts w:eastAsia="Times New Roman" w:cstheme="minorHAnsi"/>
                <w:b/>
                <w:bCs/>
                <w:lang w:eastAsia="pl-PL"/>
              </w:rPr>
              <w:br/>
            </w:r>
            <w:r w:rsidR="005657F1">
              <w:rPr>
                <w:rFonts w:eastAsia="Times New Roman" w:cstheme="minorHAnsi"/>
                <w:b/>
                <w:bCs/>
                <w:lang w:eastAsia="pl-PL"/>
              </w:rPr>
              <w:t>FEM (</w:t>
            </w:r>
            <w:r w:rsidRPr="00035B5B">
              <w:rPr>
                <w:rFonts w:eastAsia="Times New Roman" w:cstheme="minorHAnsi"/>
                <w:b/>
                <w:bCs/>
                <w:lang w:eastAsia="pl-PL"/>
              </w:rPr>
              <w:t>EFS+</w:t>
            </w:r>
            <w:r w:rsidR="005657F1">
              <w:rPr>
                <w:rFonts w:eastAsia="Times New Roman" w:cstheme="minorHAnsi"/>
                <w:b/>
                <w:bCs/>
                <w:lang w:eastAsia="pl-PL"/>
              </w:rPr>
              <w:t>)</w:t>
            </w:r>
          </w:p>
          <w:p w14:paraId="78F4BE30" w14:textId="77777777" w:rsidR="009D73BC" w:rsidRDefault="00C44513" w:rsidP="00067A57">
            <w:pPr>
              <w:spacing w:before="0" w:after="0" w:line="240" w:lineRule="auto"/>
              <w:jc w:val="center"/>
              <w:rPr>
                <w:rFonts w:eastAsia="Times New Roman" w:cstheme="minorHAnsi"/>
                <w:lang w:eastAsia="pl-PL"/>
              </w:rPr>
            </w:pPr>
            <w:r w:rsidRPr="00FF558A">
              <w:rPr>
                <w:rFonts w:eastAsia="Times New Roman" w:cstheme="minorHAnsi"/>
                <w:lang w:eastAsia="pl-PL"/>
              </w:rPr>
              <w:t>Działanie FEMP.06.22 Wsparcie usług społecznych i zdrowotnych w regionie – RLKS, Typ projektu B. Usługi zgodne</w:t>
            </w:r>
          </w:p>
          <w:p w14:paraId="1906EF54" w14:textId="77777777" w:rsidR="009D73BC" w:rsidRDefault="00C44513" w:rsidP="00067A57">
            <w:pPr>
              <w:spacing w:before="0" w:after="0" w:line="240" w:lineRule="auto"/>
              <w:jc w:val="center"/>
              <w:rPr>
                <w:rFonts w:eastAsia="Times New Roman" w:cstheme="minorHAnsi"/>
                <w:lang w:eastAsia="pl-PL"/>
              </w:rPr>
            </w:pPr>
            <w:r w:rsidRPr="00FF558A">
              <w:rPr>
                <w:rFonts w:eastAsia="Times New Roman" w:cstheme="minorHAnsi"/>
                <w:lang w:eastAsia="pl-PL"/>
              </w:rPr>
              <w:t>z zasadą deinstytucjonalizacji,</w:t>
            </w:r>
          </w:p>
          <w:p w14:paraId="4D6FB358" w14:textId="77777777" w:rsidR="009D73BC" w:rsidRDefault="00C44513" w:rsidP="00067A57">
            <w:pPr>
              <w:spacing w:before="0" w:after="0" w:line="240" w:lineRule="auto"/>
              <w:jc w:val="center"/>
              <w:rPr>
                <w:rFonts w:eastAsia="Times New Roman" w:cstheme="minorHAnsi"/>
                <w:lang w:eastAsia="pl-PL"/>
              </w:rPr>
            </w:pPr>
            <w:r w:rsidRPr="00FF558A">
              <w:rPr>
                <w:rFonts w:eastAsia="Times New Roman" w:cstheme="minorHAnsi"/>
                <w:lang w:eastAsia="pl-PL"/>
              </w:rPr>
              <w:t>w zakresie zapewnienia opieki osobom potrzebującym wsparcia</w:t>
            </w:r>
          </w:p>
          <w:p w14:paraId="1E71959C" w14:textId="4C78B2C9" w:rsidR="00C44513" w:rsidRPr="00FF558A" w:rsidRDefault="00C44513" w:rsidP="00067A57">
            <w:pPr>
              <w:spacing w:before="0" w:after="0" w:line="240" w:lineRule="auto"/>
              <w:jc w:val="center"/>
              <w:rPr>
                <w:rFonts w:eastAsia="Times New Roman" w:cstheme="minorHAnsi"/>
                <w:lang w:eastAsia="pl-PL"/>
              </w:rPr>
            </w:pPr>
            <w:r w:rsidRPr="00FF558A">
              <w:rPr>
                <w:rFonts w:eastAsia="Times New Roman" w:cstheme="minorHAnsi"/>
                <w:lang w:eastAsia="pl-PL"/>
              </w:rPr>
              <w:t>w codziennym funkcjonowaniu, w tym ze względu na wiek lub usługi w zakresie wsparcia opiekunów nieformalnych.</w:t>
            </w:r>
          </w:p>
          <w:p w14:paraId="09C0C0A5" w14:textId="54ED167E" w:rsidR="00C44513" w:rsidRPr="00035B5B" w:rsidRDefault="00C44513" w:rsidP="00067A57">
            <w:pPr>
              <w:spacing w:before="0" w:after="0" w:line="240" w:lineRule="auto"/>
              <w:jc w:val="center"/>
              <w:rPr>
                <w:rFonts w:eastAsia="Times New Roman" w:cstheme="minorHAnsi"/>
                <w:b/>
                <w:bCs/>
                <w:lang w:eastAsia="pl-PL"/>
              </w:rPr>
            </w:pP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10EC501D" w14:textId="77777777" w:rsidR="00B937F8" w:rsidRDefault="00FC2DEA" w:rsidP="000E3537">
            <w:pPr>
              <w:spacing w:before="0" w:after="0" w:line="240" w:lineRule="auto"/>
              <w:rPr>
                <w:rFonts w:cstheme="minorHAnsi"/>
                <w:sz w:val="18"/>
                <w:szCs w:val="18"/>
              </w:rPr>
            </w:pPr>
            <w:r w:rsidRPr="00035B5B">
              <w:rPr>
                <w:rFonts w:cstheme="minorHAnsi"/>
                <w:sz w:val="18"/>
                <w:szCs w:val="18"/>
              </w:rPr>
              <w:t>P.3.1</w:t>
            </w:r>
            <w:r w:rsidR="005F5A86">
              <w:rPr>
                <w:rFonts w:cstheme="minorHAnsi"/>
                <w:sz w:val="18"/>
                <w:szCs w:val="18"/>
              </w:rPr>
              <w:t>.</w:t>
            </w:r>
            <w:r w:rsidRPr="00035B5B">
              <w:rPr>
                <w:rFonts w:cstheme="minorHAnsi"/>
                <w:sz w:val="18"/>
                <w:szCs w:val="18"/>
              </w:rPr>
              <w:t xml:space="preserve"> Rozwój usług w</w:t>
            </w:r>
            <w:r w:rsidR="000927D5">
              <w:rPr>
                <w:rFonts w:cstheme="minorHAnsi"/>
                <w:sz w:val="18"/>
                <w:szCs w:val="18"/>
              </w:rPr>
              <w:t> </w:t>
            </w:r>
            <w:r w:rsidRPr="00035B5B">
              <w:rPr>
                <w:rFonts w:cstheme="minorHAnsi"/>
                <w:sz w:val="18"/>
                <w:szCs w:val="18"/>
              </w:rPr>
              <w:t>zakresie zapewnienia opieki</w:t>
            </w:r>
            <w:r w:rsidR="000927D5">
              <w:rPr>
                <w:rFonts w:cstheme="minorHAnsi"/>
                <w:sz w:val="18"/>
                <w:szCs w:val="18"/>
              </w:rPr>
              <w:t xml:space="preserve"> </w:t>
            </w:r>
            <w:r w:rsidRPr="00035B5B">
              <w:rPr>
                <w:rFonts w:cstheme="minorHAnsi"/>
                <w:sz w:val="18"/>
                <w:szCs w:val="18"/>
              </w:rPr>
              <w:t>osobom potrzebującym wsparcia</w:t>
            </w:r>
          </w:p>
          <w:p w14:paraId="6B2C26A2" w14:textId="30A6FAB2" w:rsidR="00FC2DEA" w:rsidRPr="00035B5B" w:rsidRDefault="00FC2DEA" w:rsidP="000E3537">
            <w:pPr>
              <w:spacing w:before="0" w:after="0" w:line="240" w:lineRule="auto"/>
              <w:rPr>
                <w:rFonts w:cstheme="minorHAnsi"/>
                <w:sz w:val="18"/>
                <w:szCs w:val="18"/>
              </w:rPr>
            </w:pPr>
            <w:r w:rsidRPr="00035B5B">
              <w:rPr>
                <w:rFonts w:cstheme="minorHAnsi"/>
                <w:sz w:val="18"/>
                <w:szCs w:val="18"/>
              </w:rPr>
              <w:t>w codziennym</w:t>
            </w:r>
          </w:p>
          <w:p w14:paraId="42AB2421" w14:textId="17D3053F" w:rsidR="00FC2DEA" w:rsidRPr="00035B5B" w:rsidRDefault="00FC2DEA" w:rsidP="000E3537">
            <w:pPr>
              <w:spacing w:before="0" w:after="0" w:line="240" w:lineRule="auto"/>
              <w:rPr>
                <w:rFonts w:eastAsia="Times New Roman" w:cstheme="minorHAnsi"/>
                <w:sz w:val="18"/>
                <w:szCs w:val="18"/>
                <w:lang w:eastAsia="pl-PL"/>
              </w:rPr>
            </w:pPr>
            <w:r w:rsidRPr="00035B5B">
              <w:rPr>
                <w:rFonts w:cstheme="minorHAnsi"/>
                <w:sz w:val="18"/>
                <w:szCs w:val="18"/>
              </w:rPr>
              <w:t>funkcjonowaniu</w:t>
            </w:r>
          </w:p>
        </w:tc>
        <w:tc>
          <w:tcPr>
            <w:tcW w:w="396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53B042D4" w14:textId="4A25A8C3" w:rsidR="00F404F4" w:rsidRDefault="00EF574C" w:rsidP="000927D5">
            <w:pPr>
              <w:spacing w:before="0" w:after="0" w:line="240" w:lineRule="auto"/>
              <w:rPr>
                <w:rFonts w:cstheme="minorHAnsi"/>
                <w:sz w:val="18"/>
                <w:szCs w:val="18"/>
              </w:rPr>
            </w:pPr>
            <w:r w:rsidRPr="00EF574C">
              <w:rPr>
                <w:rFonts w:cstheme="minorHAnsi"/>
                <w:sz w:val="18"/>
                <w:szCs w:val="18"/>
              </w:rPr>
              <w:t xml:space="preserve">dzieci i młodzież, </w:t>
            </w:r>
            <w:del w:id="477" w:author="LGD-AGATA-KOWALSKA" w:date="2025-03-21T08:31:00Z" w16du:dateUtc="2025-03-21T07:31:00Z">
              <w:r w:rsidRPr="00EF574C" w:rsidDel="008B7D3B">
                <w:rPr>
                  <w:rFonts w:cstheme="minorHAnsi"/>
                  <w:sz w:val="18"/>
                  <w:szCs w:val="18"/>
                </w:rPr>
                <w:delText>Lokalne Grupy Działania</w:delText>
              </w:r>
            </w:del>
            <w:r w:rsidRPr="00EF574C">
              <w:rPr>
                <w:rFonts w:cstheme="minorHAnsi"/>
                <w:sz w:val="18"/>
                <w:szCs w:val="18"/>
              </w:rPr>
              <w:t>, opiekunowie osób wymagających wsparcia</w:t>
            </w:r>
          </w:p>
          <w:p w14:paraId="79AF4F74" w14:textId="5DC7C3D2" w:rsidR="00F404F4" w:rsidRDefault="00EF574C" w:rsidP="000927D5">
            <w:pPr>
              <w:spacing w:before="0" w:after="0" w:line="240" w:lineRule="auto"/>
              <w:rPr>
                <w:rFonts w:cstheme="minorHAnsi"/>
                <w:sz w:val="18"/>
                <w:szCs w:val="18"/>
              </w:rPr>
            </w:pPr>
            <w:r w:rsidRPr="00EF574C">
              <w:rPr>
                <w:rFonts w:cstheme="minorHAnsi"/>
                <w:sz w:val="18"/>
                <w:szCs w:val="18"/>
              </w:rPr>
              <w:t>w codziennym</w:t>
            </w:r>
            <w:r w:rsidR="000927D5">
              <w:rPr>
                <w:rFonts w:cstheme="minorHAnsi"/>
                <w:sz w:val="18"/>
                <w:szCs w:val="18"/>
              </w:rPr>
              <w:t xml:space="preserve"> </w:t>
            </w:r>
            <w:r w:rsidRPr="00EF574C">
              <w:rPr>
                <w:rFonts w:cstheme="minorHAnsi"/>
                <w:sz w:val="18"/>
                <w:szCs w:val="18"/>
              </w:rPr>
              <w:t>funkcjonowaniu, osoby chorujące przewlekle, osoby starsze, osoby opuszczające zakłady karne, osoby</w:t>
            </w:r>
            <w:r w:rsidR="000927D5">
              <w:rPr>
                <w:rFonts w:cstheme="minorHAnsi"/>
                <w:sz w:val="18"/>
                <w:szCs w:val="18"/>
              </w:rPr>
              <w:t xml:space="preserve"> </w:t>
            </w:r>
            <w:r w:rsidRPr="00EF574C">
              <w:rPr>
                <w:rFonts w:cstheme="minorHAnsi"/>
                <w:sz w:val="18"/>
                <w:szCs w:val="18"/>
              </w:rPr>
              <w:t>usamodzielniane i opuszczające pieczę zastępczą, osoby w kryzysie bezdomności</w:t>
            </w:r>
          </w:p>
          <w:p w14:paraId="3A95DA93" w14:textId="35BB9E29" w:rsidR="00FC2DEA" w:rsidRPr="00035B5B" w:rsidRDefault="00EF574C" w:rsidP="000927D5">
            <w:pPr>
              <w:spacing w:before="0" w:after="0" w:line="240" w:lineRule="auto"/>
              <w:rPr>
                <w:rFonts w:eastAsia="Times New Roman" w:cstheme="minorHAnsi"/>
                <w:sz w:val="18"/>
                <w:szCs w:val="18"/>
                <w:lang w:eastAsia="pl-PL"/>
              </w:rPr>
            </w:pPr>
            <w:r w:rsidRPr="00EF574C">
              <w:rPr>
                <w:rFonts w:cstheme="minorHAnsi"/>
                <w:sz w:val="18"/>
                <w:szCs w:val="18"/>
              </w:rPr>
              <w:t>i zagrożone wykluczeniem</w:t>
            </w:r>
            <w:r w:rsidR="000927D5">
              <w:rPr>
                <w:rFonts w:cstheme="minorHAnsi"/>
                <w:sz w:val="18"/>
                <w:szCs w:val="18"/>
              </w:rPr>
              <w:t xml:space="preserve"> </w:t>
            </w:r>
            <w:r w:rsidRPr="00EF574C">
              <w:rPr>
                <w:rFonts w:cstheme="minorHAnsi"/>
                <w:sz w:val="18"/>
                <w:szCs w:val="18"/>
              </w:rPr>
              <w:t>mieszkaniowym, osoby wymagające wsparcia w</w:t>
            </w:r>
            <w:r w:rsidR="000927D5">
              <w:rPr>
                <w:rFonts w:cstheme="minorHAnsi"/>
                <w:sz w:val="18"/>
                <w:szCs w:val="18"/>
              </w:rPr>
              <w:t> </w:t>
            </w:r>
            <w:r w:rsidRPr="00EF574C">
              <w:rPr>
                <w:rFonts w:cstheme="minorHAnsi"/>
                <w:sz w:val="18"/>
                <w:szCs w:val="18"/>
              </w:rPr>
              <w:t xml:space="preserve"> codziennym funkcjonowaniu, rodzice i opiekunowie prawni dzieci i</w:t>
            </w:r>
            <w:r w:rsidR="000927D5">
              <w:rPr>
                <w:rFonts w:cstheme="minorHAnsi"/>
                <w:sz w:val="18"/>
                <w:szCs w:val="18"/>
              </w:rPr>
              <w:t xml:space="preserve"> </w:t>
            </w:r>
            <w:r w:rsidRPr="00EF574C">
              <w:rPr>
                <w:rFonts w:cstheme="minorHAnsi"/>
                <w:sz w:val="18"/>
                <w:szCs w:val="18"/>
              </w:rPr>
              <w:t>młodzież</w:t>
            </w:r>
            <w:r>
              <w:rPr>
                <w:rFonts w:cstheme="minorHAnsi"/>
                <w:sz w:val="18"/>
                <w:szCs w:val="18"/>
              </w:rPr>
              <w:t xml:space="preserve"> </w:t>
            </w:r>
          </w:p>
        </w:tc>
        <w:tc>
          <w:tcPr>
            <w:tcW w:w="14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21EF06BB" w14:textId="1C8A5C15" w:rsidR="00FC2DEA" w:rsidRPr="00035B5B" w:rsidRDefault="00FC2DEA" w:rsidP="00067A57">
            <w:pPr>
              <w:spacing w:before="0" w:after="0" w:line="240" w:lineRule="auto"/>
              <w:rPr>
                <w:rFonts w:eastAsia="Times New Roman" w:cstheme="minorHAnsi"/>
                <w:sz w:val="18"/>
                <w:szCs w:val="18"/>
                <w:lang w:eastAsia="pl-PL"/>
              </w:rPr>
            </w:pPr>
            <w:r w:rsidRPr="00035B5B">
              <w:rPr>
                <w:rFonts w:cstheme="minorHAnsi"/>
                <w:sz w:val="18"/>
                <w:szCs w:val="18"/>
              </w:rPr>
              <w:t>konkurs</w:t>
            </w:r>
          </w:p>
        </w:tc>
      </w:tr>
      <w:tr w:rsidR="00BE1E33" w:rsidRPr="00035B5B" w14:paraId="385DFDAD" w14:textId="77777777" w:rsidTr="00FF558A">
        <w:trPr>
          <w:gridAfter w:val="1"/>
          <w:wAfter w:w="110" w:type="dxa"/>
          <w:trHeight w:val="735"/>
        </w:trPr>
        <w:tc>
          <w:tcPr>
            <w:tcW w:w="3261" w:type="dxa"/>
            <w:tcBorders>
              <w:top w:val="single" w:sz="6" w:space="0" w:color="CCCCCC"/>
              <w:left w:val="single" w:sz="4" w:space="0" w:color="auto"/>
              <w:bottom w:val="single" w:sz="4" w:space="0" w:color="auto"/>
              <w:right w:val="single" w:sz="6" w:space="0" w:color="000000"/>
            </w:tcBorders>
            <w:shd w:val="clear" w:color="auto" w:fill="FFC000"/>
            <w:tcMar>
              <w:top w:w="30" w:type="dxa"/>
              <w:left w:w="45" w:type="dxa"/>
              <w:bottom w:w="30" w:type="dxa"/>
              <w:right w:w="45" w:type="dxa"/>
            </w:tcMar>
          </w:tcPr>
          <w:p w14:paraId="3F177138" w14:textId="7D641EB4" w:rsidR="00FC2DEA" w:rsidRPr="00035B5B" w:rsidRDefault="00FC2DEA" w:rsidP="00067A57">
            <w:pPr>
              <w:spacing w:before="0" w:after="0" w:line="240" w:lineRule="auto"/>
              <w:jc w:val="center"/>
              <w:rPr>
                <w:rFonts w:eastAsia="Times New Roman" w:cstheme="minorHAnsi"/>
                <w:b/>
                <w:bCs/>
                <w:lang w:eastAsia="pl-PL"/>
              </w:rPr>
            </w:pPr>
            <w:r w:rsidRPr="00035B5B">
              <w:rPr>
                <w:rFonts w:eastAsia="Times New Roman" w:cstheme="minorHAnsi"/>
                <w:b/>
                <w:bCs/>
                <w:lang w:eastAsia="pl-PL"/>
              </w:rPr>
              <w:t>151 245</w:t>
            </w:r>
          </w:p>
          <w:p w14:paraId="751A0A34" w14:textId="22E08234" w:rsidR="00FC2DEA" w:rsidRDefault="005657F1" w:rsidP="00067A57">
            <w:pPr>
              <w:spacing w:before="0" w:after="0" w:line="240" w:lineRule="auto"/>
              <w:jc w:val="center"/>
              <w:rPr>
                <w:rFonts w:eastAsia="Times New Roman" w:cstheme="minorHAnsi"/>
                <w:b/>
                <w:bCs/>
                <w:lang w:eastAsia="pl-PL"/>
              </w:rPr>
            </w:pPr>
            <w:r>
              <w:rPr>
                <w:rFonts w:eastAsia="Times New Roman" w:cstheme="minorHAnsi"/>
                <w:b/>
                <w:bCs/>
                <w:lang w:eastAsia="pl-PL"/>
              </w:rPr>
              <w:t>FEM (</w:t>
            </w:r>
            <w:r w:rsidR="00FC2DEA" w:rsidRPr="00035B5B">
              <w:rPr>
                <w:rFonts w:eastAsia="Times New Roman" w:cstheme="minorHAnsi"/>
                <w:b/>
                <w:bCs/>
                <w:lang w:eastAsia="pl-PL"/>
              </w:rPr>
              <w:t>EFS+</w:t>
            </w:r>
            <w:r>
              <w:rPr>
                <w:rFonts w:eastAsia="Times New Roman" w:cstheme="minorHAnsi"/>
                <w:b/>
                <w:bCs/>
                <w:lang w:eastAsia="pl-PL"/>
              </w:rPr>
              <w:t>)</w:t>
            </w:r>
          </w:p>
          <w:p w14:paraId="71803681" w14:textId="77777777" w:rsidR="009D73BC" w:rsidRDefault="00C44513" w:rsidP="00067A57">
            <w:pPr>
              <w:spacing w:before="0" w:after="0" w:line="240" w:lineRule="auto"/>
              <w:jc w:val="center"/>
              <w:rPr>
                <w:rFonts w:eastAsia="Times New Roman" w:cstheme="minorHAnsi"/>
                <w:lang w:eastAsia="pl-PL"/>
              </w:rPr>
            </w:pPr>
            <w:r w:rsidRPr="00FF558A">
              <w:rPr>
                <w:rFonts w:eastAsia="Times New Roman" w:cstheme="minorHAnsi"/>
                <w:lang w:eastAsia="pl-PL"/>
              </w:rPr>
              <w:t>Działanie FEMP.06.17 Aktywizacja społeczno-zawodowa – RLKS, Typ projektu A. Aktywizacja społeczna</w:t>
            </w:r>
          </w:p>
          <w:p w14:paraId="3B7373A7" w14:textId="205ED78E" w:rsidR="00C44513" w:rsidRPr="00FF558A" w:rsidRDefault="00C44513" w:rsidP="00067A57">
            <w:pPr>
              <w:spacing w:before="0" w:after="0" w:line="240" w:lineRule="auto"/>
              <w:jc w:val="center"/>
              <w:rPr>
                <w:rFonts w:eastAsia="Times New Roman" w:cstheme="minorHAnsi"/>
                <w:lang w:eastAsia="pl-PL"/>
              </w:rPr>
            </w:pPr>
            <w:r w:rsidRPr="00FF558A">
              <w:rPr>
                <w:rFonts w:eastAsia="Times New Roman" w:cstheme="minorHAnsi"/>
                <w:lang w:eastAsia="pl-PL"/>
              </w:rPr>
              <w:t>i zawodowa osób zagrożonych wykluczeniem społecznym oraz osób biernych zawodowo.</w:t>
            </w:r>
          </w:p>
        </w:tc>
        <w:tc>
          <w:tcPr>
            <w:tcW w:w="1559"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14:paraId="5728A050" w14:textId="0A66FE18" w:rsidR="00FC2DEA" w:rsidRPr="00035B5B" w:rsidRDefault="00FC2DEA" w:rsidP="00067A57">
            <w:pPr>
              <w:spacing w:before="0" w:after="0" w:line="240" w:lineRule="auto"/>
              <w:rPr>
                <w:rFonts w:cstheme="minorHAnsi"/>
                <w:sz w:val="18"/>
                <w:szCs w:val="18"/>
              </w:rPr>
            </w:pPr>
            <w:r w:rsidRPr="00035B5B">
              <w:rPr>
                <w:rFonts w:cstheme="minorHAnsi"/>
                <w:color w:val="000000"/>
                <w:sz w:val="18"/>
                <w:szCs w:val="18"/>
                <w:shd w:val="clear" w:color="auto" w:fill="FFFFFF"/>
              </w:rPr>
              <w:t>P.3.2</w:t>
            </w:r>
            <w:r w:rsidR="005F5A86">
              <w:rPr>
                <w:rFonts w:cstheme="minorHAnsi"/>
                <w:color w:val="000000"/>
                <w:sz w:val="18"/>
                <w:szCs w:val="18"/>
                <w:shd w:val="clear" w:color="auto" w:fill="FFFFFF"/>
              </w:rPr>
              <w:t>.</w:t>
            </w:r>
            <w:r w:rsidRPr="00035B5B">
              <w:rPr>
                <w:rFonts w:cstheme="minorHAnsi"/>
                <w:color w:val="000000"/>
                <w:sz w:val="18"/>
                <w:szCs w:val="18"/>
                <w:shd w:val="clear" w:color="auto" w:fill="FFFFFF"/>
              </w:rPr>
              <w:t xml:space="preserve"> Aktywizacja społeczna, zawodowa, edukacyjna, zdrowotna kulturalna, osób zagrożonych ubóstwem i</w:t>
            </w:r>
            <w:r w:rsidR="000927D5">
              <w:rPr>
                <w:rFonts w:cstheme="minorHAnsi"/>
                <w:color w:val="000000"/>
                <w:sz w:val="18"/>
                <w:szCs w:val="18"/>
                <w:shd w:val="clear" w:color="auto" w:fill="FFFFFF"/>
              </w:rPr>
              <w:t> </w:t>
            </w:r>
            <w:r w:rsidRPr="00035B5B">
              <w:rPr>
                <w:rFonts w:cstheme="minorHAnsi"/>
                <w:color w:val="000000"/>
                <w:sz w:val="18"/>
                <w:szCs w:val="18"/>
                <w:shd w:val="clear" w:color="auto" w:fill="FFFFFF"/>
              </w:rPr>
              <w:t>wykluczeniem społecznym oraz osób biernych zawodowo</w:t>
            </w:r>
          </w:p>
        </w:tc>
        <w:tc>
          <w:tcPr>
            <w:tcW w:w="3969"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0E662EED" w14:textId="77777777" w:rsidR="00F404F4" w:rsidRDefault="00EF574C" w:rsidP="000927D5">
            <w:pPr>
              <w:spacing w:before="0" w:after="0" w:line="240" w:lineRule="auto"/>
              <w:rPr>
                <w:rFonts w:cstheme="minorHAnsi"/>
                <w:color w:val="000000"/>
                <w:sz w:val="18"/>
                <w:szCs w:val="18"/>
                <w:shd w:val="clear" w:color="auto" w:fill="FFFFFF"/>
              </w:rPr>
            </w:pPr>
            <w:r w:rsidRPr="00EF574C">
              <w:rPr>
                <w:rFonts w:cstheme="minorHAnsi"/>
                <w:color w:val="000000"/>
                <w:sz w:val="18"/>
                <w:szCs w:val="18"/>
                <w:shd w:val="clear" w:color="auto" w:fill="FFFFFF"/>
              </w:rPr>
              <w:t>dzieci i młodzież przebywające w pieczy zastępczej lub ją opuszczające, młodzież przebywająca</w:t>
            </w:r>
          </w:p>
          <w:p w14:paraId="54F77D4D" w14:textId="397D139D" w:rsidR="00F404F4" w:rsidRDefault="00EF574C" w:rsidP="000927D5">
            <w:pPr>
              <w:spacing w:before="0" w:after="0" w:line="240" w:lineRule="auto"/>
              <w:rPr>
                <w:rFonts w:cstheme="minorHAnsi"/>
                <w:color w:val="000000"/>
                <w:sz w:val="18"/>
                <w:szCs w:val="18"/>
                <w:shd w:val="clear" w:color="auto" w:fill="FFFFFF"/>
              </w:rPr>
            </w:pPr>
            <w:r w:rsidRPr="00EF574C">
              <w:rPr>
                <w:rFonts w:cstheme="minorHAnsi"/>
                <w:color w:val="000000"/>
                <w:sz w:val="18"/>
                <w:szCs w:val="18"/>
                <w:shd w:val="clear" w:color="auto" w:fill="FFFFFF"/>
              </w:rPr>
              <w:t>w Zakładach</w:t>
            </w:r>
            <w:r w:rsidR="000927D5">
              <w:rPr>
                <w:rFonts w:cstheme="minorHAnsi"/>
                <w:color w:val="000000"/>
                <w:sz w:val="18"/>
                <w:szCs w:val="18"/>
                <w:shd w:val="clear" w:color="auto" w:fill="FFFFFF"/>
              </w:rPr>
              <w:t xml:space="preserve"> </w:t>
            </w:r>
            <w:r w:rsidRPr="00EF574C">
              <w:rPr>
                <w:rFonts w:cstheme="minorHAnsi"/>
                <w:color w:val="000000"/>
                <w:sz w:val="18"/>
                <w:szCs w:val="18"/>
                <w:shd w:val="clear" w:color="auto" w:fill="FFFFFF"/>
              </w:rPr>
              <w:t xml:space="preserve">Poprawczych, w Schroniskach dla Nieletnich, w </w:t>
            </w:r>
            <w:r w:rsidR="000927D5">
              <w:rPr>
                <w:rFonts w:cstheme="minorHAnsi"/>
                <w:color w:val="000000"/>
                <w:sz w:val="18"/>
                <w:szCs w:val="18"/>
                <w:shd w:val="clear" w:color="auto" w:fill="FFFFFF"/>
              </w:rPr>
              <w:t>M</w:t>
            </w:r>
            <w:r w:rsidRPr="00EF574C">
              <w:rPr>
                <w:rFonts w:cstheme="minorHAnsi"/>
                <w:color w:val="000000"/>
                <w:sz w:val="18"/>
                <w:szCs w:val="18"/>
                <w:shd w:val="clear" w:color="auto" w:fill="FFFFFF"/>
              </w:rPr>
              <w:t>łodzieżowych Ośrodkach Wychowawczych, Młodzieżowych</w:t>
            </w:r>
            <w:r w:rsidR="000927D5">
              <w:rPr>
                <w:rFonts w:cstheme="minorHAnsi"/>
                <w:color w:val="000000"/>
                <w:sz w:val="18"/>
                <w:szCs w:val="18"/>
                <w:shd w:val="clear" w:color="auto" w:fill="FFFFFF"/>
              </w:rPr>
              <w:t xml:space="preserve"> </w:t>
            </w:r>
            <w:r w:rsidRPr="00EF574C">
              <w:rPr>
                <w:rFonts w:cstheme="minorHAnsi"/>
                <w:color w:val="000000"/>
                <w:sz w:val="18"/>
                <w:szCs w:val="18"/>
                <w:shd w:val="clear" w:color="auto" w:fill="FFFFFF"/>
              </w:rPr>
              <w:t xml:space="preserve">Ośrodkach Socjoterapii, Ośrodkach Kuratorskich i ich otoczenie, osoby bierne </w:t>
            </w:r>
            <w:r w:rsidR="000927D5">
              <w:rPr>
                <w:rFonts w:cstheme="minorHAnsi"/>
                <w:color w:val="000000"/>
                <w:sz w:val="18"/>
                <w:szCs w:val="18"/>
                <w:shd w:val="clear" w:color="auto" w:fill="FFFFFF"/>
              </w:rPr>
              <w:t>z</w:t>
            </w:r>
            <w:r w:rsidRPr="00EF574C">
              <w:rPr>
                <w:rFonts w:cstheme="minorHAnsi"/>
                <w:color w:val="000000"/>
                <w:sz w:val="18"/>
                <w:szCs w:val="18"/>
                <w:shd w:val="clear" w:color="auto" w:fill="FFFFFF"/>
              </w:rPr>
              <w:t>awodowo, osoby doświadczone</w:t>
            </w:r>
            <w:r w:rsidR="000927D5">
              <w:rPr>
                <w:rFonts w:cstheme="minorHAnsi"/>
                <w:color w:val="000000"/>
                <w:sz w:val="18"/>
                <w:szCs w:val="18"/>
                <w:shd w:val="clear" w:color="auto" w:fill="FFFFFF"/>
              </w:rPr>
              <w:t xml:space="preserve"> </w:t>
            </w:r>
            <w:r w:rsidRPr="00EF574C">
              <w:rPr>
                <w:rFonts w:cstheme="minorHAnsi"/>
                <w:color w:val="000000"/>
                <w:sz w:val="18"/>
                <w:szCs w:val="18"/>
                <w:shd w:val="clear" w:color="auto" w:fill="FFFFFF"/>
              </w:rPr>
              <w:t>przemocą lub pokrzywdzone przestępstwem, osoby lub rodziny korzystające ze świadczeń z</w:t>
            </w:r>
            <w:r w:rsidR="000927D5">
              <w:rPr>
                <w:rFonts w:cstheme="minorHAnsi"/>
                <w:color w:val="000000"/>
                <w:sz w:val="18"/>
                <w:szCs w:val="18"/>
                <w:shd w:val="clear" w:color="auto" w:fill="FFFFFF"/>
              </w:rPr>
              <w:t> </w:t>
            </w:r>
            <w:r w:rsidRPr="00EF574C">
              <w:rPr>
                <w:rFonts w:cstheme="minorHAnsi"/>
                <w:color w:val="000000"/>
                <w:sz w:val="18"/>
                <w:szCs w:val="18"/>
                <w:shd w:val="clear" w:color="auto" w:fill="FFFFFF"/>
              </w:rPr>
              <w:t>pomocy społecznej</w:t>
            </w:r>
            <w:r w:rsidR="000927D5">
              <w:rPr>
                <w:rFonts w:cstheme="minorHAnsi"/>
                <w:color w:val="000000"/>
                <w:sz w:val="18"/>
                <w:szCs w:val="18"/>
                <w:shd w:val="clear" w:color="auto" w:fill="FFFFFF"/>
              </w:rPr>
              <w:t xml:space="preserve"> </w:t>
            </w:r>
            <w:r w:rsidRPr="00EF574C">
              <w:rPr>
                <w:rFonts w:cstheme="minorHAnsi"/>
                <w:color w:val="000000"/>
                <w:sz w:val="18"/>
                <w:szCs w:val="18"/>
                <w:shd w:val="clear" w:color="auto" w:fill="FFFFFF"/>
              </w:rPr>
              <w:t>zgodnie z ustawą z dnia 12 marca 2004 r. o</w:t>
            </w:r>
            <w:r w:rsidR="000927D5">
              <w:rPr>
                <w:rFonts w:cstheme="minorHAnsi"/>
                <w:color w:val="000000"/>
                <w:sz w:val="18"/>
                <w:szCs w:val="18"/>
                <w:shd w:val="clear" w:color="auto" w:fill="FFFFFF"/>
              </w:rPr>
              <w:t> </w:t>
            </w:r>
            <w:r w:rsidRPr="00EF574C">
              <w:rPr>
                <w:rFonts w:cstheme="minorHAnsi"/>
                <w:color w:val="000000"/>
                <w:sz w:val="18"/>
                <w:szCs w:val="18"/>
                <w:shd w:val="clear" w:color="auto" w:fill="FFFFFF"/>
              </w:rPr>
              <w:t>pomocy społecznej lub kwalifikujące się do objęcia wsparciem pomocy</w:t>
            </w:r>
            <w:r w:rsidR="000927D5">
              <w:rPr>
                <w:rFonts w:cstheme="minorHAnsi"/>
                <w:color w:val="000000"/>
                <w:sz w:val="18"/>
                <w:szCs w:val="18"/>
                <w:shd w:val="clear" w:color="auto" w:fill="FFFFFF"/>
              </w:rPr>
              <w:t xml:space="preserve"> </w:t>
            </w:r>
            <w:r w:rsidRPr="00EF574C">
              <w:rPr>
                <w:rFonts w:cstheme="minorHAnsi"/>
                <w:color w:val="000000"/>
                <w:sz w:val="18"/>
                <w:szCs w:val="18"/>
                <w:shd w:val="clear" w:color="auto" w:fill="FFFFFF"/>
              </w:rPr>
              <w:t>społecznej, tj. spełniające co najmniej jedną z</w:t>
            </w:r>
            <w:r w:rsidR="000927D5">
              <w:rPr>
                <w:rFonts w:cstheme="minorHAnsi"/>
                <w:color w:val="000000"/>
                <w:sz w:val="18"/>
                <w:szCs w:val="18"/>
                <w:shd w:val="clear" w:color="auto" w:fill="FFFFFF"/>
              </w:rPr>
              <w:t> </w:t>
            </w:r>
            <w:r w:rsidRPr="00EF574C">
              <w:rPr>
                <w:rFonts w:cstheme="minorHAnsi"/>
                <w:color w:val="000000"/>
                <w:sz w:val="18"/>
                <w:szCs w:val="18"/>
                <w:shd w:val="clear" w:color="auto" w:fill="FFFFFF"/>
              </w:rPr>
              <w:t>przesłanek określonych w art. 7 ustawy z dnia 12 marca 2004 r. o</w:t>
            </w:r>
            <w:r w:rsidR="000927D5">
              <w:rPr>
                <w:rFonts w:cstheme="minorHAnsi"/>
                <w:color w:val="000000"/>
                <w:sz w:val="18"/>
                <w:szCs w:val="18"/>
                <w:shd w:val="clear" w:color="auto" w:fill="FFFFFF"/>
              </w:rPr>
              <w:t xml:space="preserve"> </w:t>
            </w:r>
            <w:r w:rsidRPr="00EF574C">
              <w:rPr>
                <w:rFonts w:cstheme="minorHAnsi"/>
                <w:color w:val="000000"/>
                <w:sz w:val="18"/>
                <w:szCs w:val="18"/>
                <w:shd w:val="clear" w:color="auto" w:fill="FFFFFF"/>
              </w:rPr>
              <w:t>pomocy społecznej, osoby lub rodziny wykluczone lub zagrożone ubóstwem i wykluczeniem społecznym,</w:t>
            </w:r>
          </w:p>
          <w:p w14:paraId="2E91F62A" w14:textId="25DAC655" w:rsidR="00F404F4" w:rsidRDefault="00EF574C" w:rsidP="000927D5">
            <w:pPr>
              <w:spacing w:before="0" w:after="0" w:line="240" w:lineRule="auto"/>
              <w:rPr>
                <w:rFonts w:cstheme="minorHAnsi"/>
                <w:color w:val="000000"/>
                <w:sz w:val="18"/>
                <w:szCs w:val="18"/>
                <w:shd w:val="clear" w:color="auto" w:fill="FFFFFF"/>
              </w:rPr>
            </w:pPr>
            <w:r w:rsidRPr="00EF574C">
              <w:rPr>
                <w:rFonts w:cstheme="minorHAnsi"/>
                <w:color w:val="000000"/>
                <w:sz w:val="18"/>
                <w:szCs w:val="18"/>
                <w:shd w:val="clear" w:color="auto" w:fill="FFFFFF"/>
              </w:rPr>
              <w:t>w tym</w:t>
            </w:r>
            <w:r w:rsidR="00BE1E33">
              <w:rPr>
                <w:rFonts w:cstheme="minorHAnsi"/>
                <w:color w:val="000000"/>
                <w:sz w:val="18"/>
                <w:szCs w:val="18"/>
                <w:shd w:val="clear" w:color="auto" w:fill="FFFFFF"/>
              </w:rPr>
              <w:t xml:space="preserve"> </w:t>
            </w:r>
            <w:r w:rsidRPr="00EF574C">
              <w:rPr>
                <w:rFonts w:cstheme="minorHAnsi"/>
                <w:color w:val="000000"/>
                <w:sz w:val="18"/>
                <w:szCs w:val="18"/>
                <w:shd w:val="clear" w:color="auto" w:fill="FFFFFF"/>
              </w:rPr>
              <w:t>osoby uciekające z terenu Ukrainy, oraz otoczenie tych osób (m.in. rodzina, środowisko lokalne), osoby należące do</w:t>
            </w:r>
            <w:r w:rsidR="00724B2E">
              <w:rPr>
                <w:rFonts w:cstheme="minorHAnsi"/>
                <w:color w:val="000000"/>
                <w:sz w:val="18"/>
                <w:szCs w:val="18"/>
                <w:shd w:val="clear" w:color="auto" w:fill="FFFFFF"/>
              </w:rPr>
              <w:t xml:space="preserve"> </w:t>
            </w:r>
            <w:r w:rsidRPr="00EF574C">
              <w:rPr>
                <w:rFonts w:cstheme="minorHAnsi"/>
                <w:color w:val="000000"/>
                <w:sz w:val="18"/>
                <w:szCs w:val="18"/>
                <w:shd w:val="clear" w:color="auto" w:fill="FFFFFF"/>
              </w:rPr>
              <w:t>społeczności marginalizowanych, w tym Romowie oraz ich dzieci, osoby w kryzysie bezdomności i zagrożone</w:t>
            </w:r>
            <w:r w:rsidR="00BE1E33">
              <w:rPr>
                <w:rFonts w:cstheme="minorHAnsi"/>
                <w:color w:val="000000"/>
                <w:sz w:val="18"/>
                <w:szCs w:val="18"/>
                <w:shd w:val="clear" w:color="auto" w:fill="FFFFFF"/>
              </w:rPr>
              <w:t xml:space="preserve"> </w:t>
            </w:r>
            <w:r w:rsidRPr="00EF574C">
              <w:rPr>
                <w:rFonts w:cstheme="minorHAnsi"/>
                <w:color w:val="000000"/>
                <w:sz w:val="18"/>
                <w:szCs w:val="18"/>
                <w:shd w:val="clear" w:color="auto" w:fill="FFFFFF"/>
              </w:rPr>
              <w:t>wykluczeniem mieszkaniowym, osoby</w:t>
            </w:r>
          </w:p>
          <w:p w14:paraId="1BD78F1F" w14:textId="77777777" w:rsidR="00F404F4" w:rsidRDefault="00EF574C" w:rsidP="000927D5">
            <w:pPr>
              <w:spacing w:before="0" w:after="0" w:line="240" w:lineRule="auto"/>
              <w:rPr>
                <w:rFonts w:cstheme="minorHAnsi"/>
                <w:color w:val="000000"/>
                <w:sz w:val="18"/>
                <w:szCs w:val="18"/>
                <w:shd w:val="clear" w:color="auto" w:fill="FFFFFF"/>
              </w:rPr>
            </w:pPr>
            <w:r w:rsidRPr="00EF574C">
              <w:rPr>
                <w:rFonts w:cstheme="minorHAnsi"/>
                <w:color w:val="000000"/>
                <w:sz w:val="18"/>
                <w:szCs w:val="18"/>
                <w:shd w:val="clear" w:color="auto" w:fill="FFFFFF"/>
              </w:rPr>
              <w:t>z niepełnosprawnościami, osoby, o których mowa</w:t>
            </w:r>
          </w:p>
          <w:p w14:paraId="6A2B354D" w14:textId="4134A62B" w:rsidR="00F404F4" w:rsidRDefault="00EF574C" w:rsidP="000927D5">
            <w:pPr>
              <w:spacing w:before="0" w:after="0" w:line="240" w:lineRule="auto"/>
              <w:rPr>
                <w:rFonts w:cstheme="minorHAnsi"/>
                <w:color w:val="000000"/>
                <w:sz w:val="18"/>
                <w:szCs w:val="18"/>
                <w:shd w:val="clear" w:color="auto" w:fill="FFFFFF"/>
              </w:rPr>
            </w:pPr>
            <w:r w:rsidRPr="00EF574C">
              <w:rPr>
                <w:rFonts w:cstheme="minorHAnsi"/>
                <w:color w:val="000000"/>
                <w:sz w:val="18"/>
                <w:szCs w:val="18"/>
                <w:shd w:val="clear" w:color="auto" w:fill="FFFFFF"/>
              </w:rPr>
              <w:t>w art. 1 ust. 2 ustawy z</w:t>
            </w:r>
            <w:r w:rsidR="000927D5">
              <w:rPr>
                <w:rFonts w:cstheme="minorHAnsi"/>
                <w:color w:val="000000"/>
                <w:sz w:val="18"/>
                <w:szCs w:val="18"/>
                <w:shd w:val="clear" w:color="auto" w:fill="FFFFFF"/>
              </w:rPr>
              <w:t xml:space="preserve"> </w:t>
            </w:r>
            <w:r w:rsidRPr="00EF574C">
              <w:rPr>
                <w:rFonts w:cstheme="minorHAnsi"/>
                <w:color w:val="000000"/>
                <w:sz w:val="18"/>
                <w:szCs w:val="18"/>
                <w:shd w:val="clear" w:color="auto" w:fill="FFFFFF"/>
              </w:rPr>
              <w:t>dnia 13 czerwca 2003 r.</w:t>
            </w:r>
          </w:p>
          <w:p w14:paraId="4C9B0450" w14:textId="3B91F9DC" w:rsidR="00FC2DEA" w:rsidRPr="00035B5B" w:rsidRDefault="00EF574C" w:rsidP="000927D5">
            <w:pPr>
              <w:spacing w:before="0" w:after="0" w:line="240" w:lineRule="auto"/>
              <w:rPr>
                <w:rFonts w:cstheme="minorHAnsi"/>
                <w:sz w:val="18"/>
                <w:szCs w:val="18"/>
              </w:rPr>
            </w:pPr>
            <w:r w:rsidRPr="00EF574C">
              <w:rPr>
                <w:rFonts w:cstheme="minorHAnsi"/>
                <w:color w:val="000000"/>
                <w:sz w:val="18"/>
                <w:szCs w:val="18"/>
                <w:shd w:val="clear" w:color="auto" w:fill="FFFFFF"/>
              </w:rPr>
              <w:t>o zatrudnieniu socjalnym, otoczenie ww. grup docelowych, rodziny osób z</w:t>
            </w:r>
            <w:r w:rsidR="000927D5">
              <w:rPr>
                <w:rFonts w:cstheme="minorHAnsi"/>
                <w:color w:val="000000"/>
                <w:sz w:val="18"/>
                <w:szCs w:val="18"/>
                <w:shd w:val="clear" w:color="auto" w:fill="FFFFFF"/>
              </w:rPr>
              <w:t xml:space="preserve"> </w:t>
            </w:r>
            <w:r w:rsidRPr="00EF574C">
              <w:rPr>
                <w:rFonts w:cstheme="minorHAnsi"/>
                <w:color w:val="000000"/>
                <w:sz w:val="18"/>
                <w:szCs w:val="18"/>
                <w:shd w:val="clear" w:color="auto" w:fill="FFFFFF"/>
              </w:rPr>
              <w:t>niepełnosprawnościami, rodziny z</w:t>
            </w:r>
            <w:r w:rsidR="000927D5">
              <w:rPr>
                <w:rFonts w:cstheme="minorHAnsi"/>
                <w:color w:val="000000"/>
                <w:sz w:val="18"/>
                <w:szCs w:val="18"/>
                <w:shd w:val="clear" w:color="auto" w:fill="FFFFFF"/>
              </w:rPr>
              <w:t> </w:t>
            </w:r>
            <w:r w:rsidRPr="00EF574C">
              <w:rPr>
                <w:rFonts w:cstheme="minorHAnsi"/>
                <w:color w:val="000000"/>
                <w:sz w:val="18"/>
                <w:szCs w:val="18"/>
                <w:shd w:val="clear" w:color="auto" w:fill="FFFFFF"/>
              </w:rPr>
              <w:t>dziećmi doświadczające trudności opiekuńczo-wychowawczych</w:t>
            </w:r>
          </w:p>
        </w:tc>
        <w:tc>
          <w:tcPr>
            <w:tcW w:w="141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14:paraId="72015670" w14:textId="6938922D" w:rsidR="00FC2DEA" w:rsidRPr="00035B5B" w:rsidRDefault="00FC2DEA" w:rsidP="00067A57">
            <w:pPr>
              <w:spacing w:before="0" w:after="0" w:line="240" w:lineRule="auto"/>
              <w:rPr>
                <w:rFonts w:cstheme="minorHAnsi"/>
                <w:sz w:val="18"/>
                <w:szCs w:val="18"/>
              </w:rPr>
            </w:pPr>
            <w:r w:rsidRPr="00035B5B">
              <w:rPr>
                <w:rFonts w:cstheme="minorHAnsi"/>
                <w:sz w:val="18"/>
                <w:szCs w:val="18"/>
              </w:rPr>
              <w:t>konkurs</w:t>
            </w:r>
            <w:r w:rsidR="00392FFB">
              <w:rPr>
                <w:rFonts w:cstheme="minorHAnsi"/>
                <w:sz w:val="18"/>
                <w:szCs w:val="18"/>
              </w:rPr>
              <w:t xml:space="preserve"> </w:t>
            </w:r>
            <w:r w:rsidR="00392FFB" w:rsidRPr="00196785">
              <w:rPr>
                <w:rFonts w:eastAsia="Times New Roman" w:cstheme="minorHAnsi"/>
                <w:color w:val="000000"/>
                <w:sz w:val="18"/>
                <w:szCs w:val="18"/>
                <w:lang w:eastAsia="pl-PL"/>
              </w:rPr>
              <w:t>(możliwość realizacji operacji własnej w ramach konkursu)</w:t>
            </w:r>
          </w:p>
        </w:tc>
      </w:tr>
      <w:tr w:rsidR="00BE1E33" w:rsidRPr="00035B5B" w14:paraId="7F43157B" w14:textId="77777777" w:rsidTr="00FF558A">
        <w:trPr>
          <w:gridAfter w:val="1"/>
          <w:wAfter w:w="110" w:type="dxa"/>
          <w:trHeight w:val="315"/>
        </w:trPr>
        <w:tc>
          <w:tcPr>
            <w:tcW w:w="3261" w:type="dxa"/>
            <w:tcBorders>
              <w:top w:val="single" w:sz="4" w:space="0" w:color="auto"/>
              <w:left w:val="single" w:sz="4" w:space="0" w:color="auto"/>
              <w:bottom w:val="single" w:sz="4" w:space="0" w:color="auto"/>
              <w:right w:val="single" w:sz="4" w:space="0" w:color="auto"/>
            </w:tcBorders>
            <w:shd w:val="clear" w:color="auto" w:fill="B6D7A8"/>
            <w:tcMar>
              <w:top w:w="30" w:type="dxa"/>
              <w:left w:w="45" w:type="dxa"/>
              <w:bottom w:w="30" w:type="dxa"/>
              <w:right w:w="45" w:type="dxa"/>
            </w:tcMar>
            <w:hideMark/>
          </w:tcPr>
          <w:p w14:paraId="719F084A" w14:textId="23C86FB7" w:rsidR="00FC2DEA" w:rsidRPr="00035B5B" w:rsidRDefault="00FC2DEA" w:rsidP="00067A57">
            <w:pPr>
              <w:spacing w:before="0" w:after="0" w:line="240" w:lineRule="auto"/>
              <w:jc w:val="center"/>
              <w:rPr>
                <w:rFonts w:eastAsia="Times New Roman" w:cstheme="minorHAnsi"/>
                <w:b/>
                <w:bCs/>
                <w:lang w:eastAsia="pl-PL"/>
              </w:rPr>
            </w:pPr>
            <w:r w:rsidRPr="00035B5B">
              <w:rPr>
                <w:rFonts w:eastAsia="Times New Roman" w:cstheme="minorHAnsi"/>
                <w:b/>
                <w:bCs/>
                <w:lang w:eastAsia="pl-PL"/>
              </w:rPr>
              <w:t>250 000</w:t>
            </w:r>
          </w:p>
          <w:p w14:paraId="47540592" w14:textId="127911E3" w:rsidR="000544E4" w:rsidRDefault="005657F1" w:rsidP="00067A57">
            <w:pPr>
              <w:spacing w:before="0" w:after="0" w:line="240" w:lineRule="auto"/>
              <w:jc w:val="center"/>
              <w:rPr>
                <w:rFonts w:eastAsia="Times New Roman" w:cstheme="minorHAnsi"/>
                <w:b/>
                <w:bCs/>
                <w:lang w:eastAsia="pl-PL"/>
              </w:rPr>
            </w:pPr>
            <w:r>
              <w:rPr>
                <w:rFonts w:eastAsia="Times New Roman" w:cstheme="minorHAnsi"/>
                <w:b/>
                <w:bCs/>
                <w:lang w:eastAsia="pl-PL"/>
              </w:rPr>
              <w:t>PS WPR (</w:t>
            </w:r>
            <w:r w:rsidR="00FC2DEA" w:rsidRPr="00035B5B">
              <w:rPr>
                <w:rFonts w:eastAsia="Times New Roman" w:cstheme="minorHAnsi"/>
                <w:b/>
                <w:bCs/>
                <w:lang w:eastAsia="pl-PL"/>
              </w:rPr>
              <w:t>EFRROW</w:t>
            </w:r>
            <w:r>
              <w:rPr>
                <w:rFonts w:eastAsia="Times New Roman" w:cstheme="minorHAnsi"/>
                <w:b/>
                <w:bCs/>
                <w:lang w:eastAsia="pl-PL"/>
              </w:rPr>
              <w:t>)</w:t>
            </w:r>
          </w:p>
          <w:p w14:paraId="6432B9F2" w14:textId="40F55345" w:rsidR="00FC2DEA" w:rsidRPr="00FF558A" w:rsidRDefault="00FC2DEA" w:rsidP="00067A57">
            <w:pPr>
              <w:spacing w:before="0" w:after="0" w:line="240" w:lineRule="auto"/>
              <w:jc w:val="center"/>
              <w:rPr>
                <w:rFonts w:eastAsia="Times New Roman" w:cstheme="minorHAnsi"/>
                <w:lang w:eastAsia="pl-PL"/>
              </w:rPr>
            </w:pPr>
            <w:r w:rsidRPr="00FF558A">
              <w:rPr>
                <w:rFonts w:eastAsia="Times New Roman" w:cstheme="minorHAnsi"/>
                <w:lang w:eastAsia="pl-PL"/>
              </w:rPr>
              <w:t xml:space="preserve"> </w:t>
            </w:r>
            <w:r w:rsidR="000544E4" w:rsidRPr="00FF558A">
              <w:rPr>
                <w:rFonts w:eastAsia="Times New Roman" w:cstheme="minorHAnsi"/>
                <w:lang w:eastAsia="pl-PL"/>
              </w:rPr>
              <w:t xml:space="preserve">I 13.1. - LEADER/Rozwój Lokalny Kierowany przez Społeczność (RLKS), zakres wsparcia 8. włączenie </w:t>
            </w:r>
            <w:r w:rsidR="000544E4" w:rsidRPr="00FF558A">
              <w:rPr>
                <w:rFonts w:eastAsia="Times New Roman" w:cstheme="minorHAnsi"/>
                <w:lang w:eastAsia="pl-PL"/>
              </w:rPr>
              <w:lastRenderedPageBreak/>
              <w:t>społeczne seniorów, ludzi młodych lub osób w niekorzystnej sytuacji</w:t>
            </w:r>
            <w:r w:rsidRPr="00FF558A">
              <w:rPr>
                <w:rFonts w:eastAsia="Times New Roman" w:cstheme="minorHAnsi"/>
                <w:lang w:eastAsia="pl-PL"/>
              </w:rPr>
              <w:br/>
            </w:r>
          </w:p>
        </w:tc>
        <w:tc>
          <w:tcPr>
            <w:tcW w:w="1559" w:type="dxa"/>
            <w:tcBorders>
              <w:top w:val="single" w:sz="6" w:space="0" w:color="CCCCCC"/>
              <w:left w:val="single" w:sz="4" w:space="0" w:color="auto"/>
              <w:bottom w:val="single" w:sz="4" w:space="0" w:color="auto"/>
              <w:right w:val="single" w:sz="6" w:space="0" w:color="000000"/>
            </w:tcBorders>
            <w:tcMar>
              <w:top w:w="30" w:type="dxa"/>
              <w:left w:w="45" w:type="dxa"/>
              <w:bottom w:w="30" w:type="dxa"/>
              <w:right w:w="45" w:type="dxa"/>
            </w:tcMar>
            <w:hideMark/>
          </w:tcPr>
          <w:p w14:paraId="7114FA47" w14:textId="2C2E993D" w:rsidR="00FC2DEA" w:rsidRPr="00035B5B" w:rsidRDefault="00FC2DEA" w:rsidP="000E3537">
            <w:pPr>
              <w:spacing w:before="0" w:after="0" w:line="240" w:lineRule="auto"/>
              <w:rPr>
                <w:rFonts w:cstheme="minorHAnsi"/>
                <w:sz w:val="18"/>
                <w:szCs w:val="18"/>
              </w:rPr>
            </w:pPr>
            <w:r w:rsidRPr="00035B5B">
              <w:rPr>
                <w:rFonts w:cstheme="minorHAnsi"/>
                <w:sz w:val="18"/>
                <w:szCs w:val="18"/>
              </w:rPr>
              <w:lastRenderedPageBreak/>
              <w:t>P.3.3</w:t>
            </w:r>
            <w:r w:rsidR="005F5A86">
              <w:rPr>
                <w:rFonts w:cstheme="minorHAnsi"/>
                <w:sz w:val="18"/>
                <w:szCs w:val="18"/>
              </w:rPr>
              <w:t>.</w:t>
            </w:r>
            <w:r w:rsidRPr="00035B5B">
              <w:rPr>
                <w:rFonts w:cstheme="minorHAnsi"/>
                <w:sz w:val="18"/>
                <w:szCs w:val="18"/>
              </w:rPr>
              <w:t xml:space="preserve"> Włączenie społeczne - działania aktywizujące</w:t>
            </w:r>
          </w:p>
          <w:p w14:paraId="77EFD737" w14:textId="77777777" w:rsidR="00F404F4" w:rsidRDefault="00FC2DEA" w:rsidP="000E3537">
            <w:pPr>
              <w:spacing w:before="0" w:after="0" w:line="240" w:lineRule="auto"/>
              <w:rPr>
                <w:rFonts w:cstheme="minorHAnsi"/>
                <w:sz w:val="18"/>
                <w:szCs w:val="18"/>
              </w:rPr>
            </w:pPr>
            <w:r w:rsidRPr="00035B5B">
              <w:rPr>
                <w:rFonts w:cstheme="minorHAnsi"/>
                <w:sz w:val="18"/>
                <w:szCs w:val="18"/>
              </w:rPr>
              <w:lastRenderedPageBreak/>
              <w:t>ludzi młodych, seniorów i</w:t>
            </w:r>
            <w:r w:rsidR="000927D5">
              <w:rPr>
                <w:rFonts w:cstheme="minorHAnsi"/>
                <w:sz w:val="18"/>
                <w:szCs w:val="18"/>
              </w:rPr>
              <w:t> </w:t>
            </w:r>
            <w:r w:rsidRPr="00035B5B">
              <w:rPr>
                <w:rFonts w:cstheme="minorHAnsi"/>
                <w:sz w:val="18"/>
                <w:szCs w:val="18"/>
              </w:rPr>
              <w:t>osoby</w:t>
            </w:r>
          </w:p>
          <w:p w14:paraId="35287D0D" w14:textId="06760022" w:rsidR="00F404F4" w:rsidRDefault="00FC2DEA" w:rsidP="000E3537">
            <w:pPr>
              <w:spacing w:before="0" w:after="0" w:line="240" w:lineRule="auto"/>
              <w:rPr>
                <w:rFonts w:cstheme="minorHAnsi"/>
                <w:sz w:val="18"/>
                <w:szCs w:val="18"/>
              </w:rPr>
            </w:pPr>
            <w:r w:rsidRPr="00035B5B">
              <w:rPr>
                <w:rFonts w:cstheme="minorHAnsi"/>
                <w:sz w:val="18"/>
                <w:szCs w:val="18"/>
              </w:rPr>
              <w:t>w niekorzystnej sytuacji oraz podnoszenie kwalifikacji</w:t>
            </w:r>
          </w:p>
          <w:p w14:paraId="091477B2" w14:textId="0D5947E9" w:rsidR="00FC2DEA" w:rsidRPr="00035B5B" w:rsidRDefault="00FC2DEA" w:rsidP="000E3537">
            <w:pPr>
              <w:spacing w:before="0" w:after="0" w:line="240" w:lineRule="auto"/>
              <w:rPr>
                <w:rFonts w:eastAsia="Times New Roman" w:cstheme="minorHAnsi"/>
                <w:sz w:val="18"/>
                <w:szCs w:val="18"/>
                <w:lang w:eastAsia="pl-PL"/>
              </w:rPr>
            </w:pPr>
            <w:r w:rsidRPr="00035B5B">
              <w:rPr>
                <w:rFonts w:cstheme="minorHAnsi"/>
                <w:sz w:val="18"/>
                <w:szCs w:val="18"/>
              </w:rPr>
              <w:t>i umiejętności liderów lokalnych</w:t>
            </w:r>
          </w:p>
        </w:tc>
        <w:tc>
          <w:tcPr>
            <w:tcW w:w="3969"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7140A806" w14:textId="5C9FF67B" w:rsidR="00FC2DEA" w:rsidRPr="00035B5B" w:rsidRDefault="00FC2DEA" w:rsidP="00067A57">
            <w:pPr>
              <w:spacing w:before="0" w:after="0" w:line="240" w:lineRule="auto"/>
              <w:rPr>
                <w:rFonts w:eastAsia="Times New Roman" w:cstheme="minorHAnsi"/>
                <w:sz w:val="18"/>
                <w:szCs w:val="18"/>
                <w:lang w:eastAsia="pl-PL"/>
              </w:rPr>
            </w:pPr>
            <w:r w:rsidRPr="00035B5B">
              <w:rPr>
                <w:rFonts w:cstheme="minorHAnsi"/>
                <w:sz w:val="18"/>
                <w:szCs w:val="18"/>
              </w:rPr>
              <w:lastRenderedPageBreak/>
              <w:t>Ludzie młodzi, seniorzy, osoby w niekorzystnej sytuacji, liderzy lokalni, JST, organizacje pozarządowe</w:t>
            </w:r>
          </w:p>
        </w:tc>
        <w:tc>
          <w:tcPr>
            <w:tcW w:w="141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587AEF81" w14:textId="3A4CB8BE" w:rsidR="00FC2DEA" w:rsidRPr="00035B5B" w:rsidRDefault="00FC2DEA" w:rsidP="00067A57">
            <w:pPr>
              <w:spacing w:before="0" w:after="0" w:line="240" w:lineRule="auto"/>
              <w:rPr>
                <w:rFonts w:eastAsia="Times New Roman" w:cstheme="minorHAnsi"/>
                <w:sz w:val="18"/>
                <w:szCs w:val="18"/>
                <w:lang w:eastAsia="pl-PL"/>
              </w:rPr>
            </w:pPr>
            <w:r w:rsidRPr="00035B5B">
              <w:rPr>
                <w:rFonts w:cstheme="minorHAnsi"/>
                <w:sz w:val="18"/>
                <w:szCs w:val="18"/>
              </w:rPr>
              <w:t>konkurs</w:t>
            </w:r>
            <w:r w:rsidR="00392FFB">
              <w:rPr>
                <w:rFonts w:cstheme="minorHAnsi"/>
                <w:sz w:val="18"/>
                <w:szCs w:val="18"/>
              </w:rPr>
              <w:t xml:space="preserve"> </w:t>
            </w:r>
            <w:r w:rsidR="00392FFB" w:rsidRPr="00196785">
              <w:rPr>
                <w:rFonts w:eastAsia="Times New Roman" w:cstheme="minorHAnsi"/>
                <w:color w:val="000000"/>
                <w:sz w:val="18"/>
                <w:szCs w:val="18"/>
                <w:lang w:eastAsia="pl-PL"/>
              </w:rPr>
              <w:t>(możliwość realizacji operacji własnej w ramach konkursu)</w:t>
            </w:r>
          </w:p>
        </w:tc>
      </w:tr>
      <w:tr w:rsidR="00BE1E33" w:rsidRPr="00035B5B" w14:paraId="57EC4A56" w14:textId="77777777" w:rsidTr="00FF558A">
        <w:trPr>
          <w:gridAfter w:val="1"/>
          <w:wAfter w:w="110" w:type="dxa"/>
          <w:trHeight w:val="315"/>
        </w:trPr>
        <w:tc>
          <w:tcPr>
            <w:tcW w:w="3261" w:type="dxa"/>
            <w:tcBorders>
              <w:top w:val="single" w:sz="4" w:space="0" w:color="auto"/>
              <w:left w:val="single" w:sz="4" w:space="0" w:color="auto"/>
              <w:bottom w:val="single" w:sz="4" w:space="0" w:color="auto"/>
              <w:right w:val="single" w:sz="4" w:space="0" w:color="auto"/>
            </w:tcBorders>
            <w:shd w:val="clear" w:color="auto" w:fill="B6D7A8"/>
            <w:tcMar>
              <w:top w:w="30" w:type="dxa"/>
              <w:left w:w="45" w:type="dxa"/>
              <w:bottom w:w="30" w:type="dxa"/>
              <w:right w:w="45" w:type="dxa"/>
            </w:tcMar>
          </w:tcPr>
          <w:p w14:paraId="36F285D1" w14:textId="2015CB6E" w:rsidR="00FC2DEA" w:rsidRPr="00035B5B" w:rsidRDefault="00FC2DEA" w:rsidP="00067A57">
            <w:pPr>
              <w:spacing w:before="0" w:after="0" w:line="240" w:lineRule="auto"/>
              <w:jc w:val="center"/>
              <w:rPr>
                <w:rFonts w:eastAsia="Times New Roman" w:cstheme="minorHAnsi"/>
                <w:b/>
                <w:bCs/>
                <w:lang w:eastAsia="pl-PL"/>
              </w:rPr>
            </w:pPr>
            <w:r w:rsidRPr="00035B5B">
              <w:rPr>
                <w:rFonts w:eastAsia="Times New Roman" w:cstheme="minorHAnsi"/>
                <w:b/>
                <w:bCs/>
                <w:lang w:eastAsia="pl-PL"/>
              </w:rPr>
              <w:t>1 700 000</w:t>
            </w:r>
          </w:p>
          <w:p w14:paraId="6D250266" w14:textId="49AFFB7E" w:rsidR="00FC2DEA" w:rsidRDefault="005657F1" w:rsidP="00067A57">
            <w:pPr>
              <w:spacing w:before="0" w:after="0" w:line="240" w:lineRule="auto"/>
              <w:jc w:val="center"/>
              <w:rPr>
                <w:rFonts w:eastAsia="Times New Roman" w:cstheme="minorHAnsi"/>
                <w:b/>
                <w:bCs/>
                <w:lang w:eastAsia="pl-PL"/>
              </w:rPr>
            </w:pPr>
            <w:r>
              <w:rPr>
                <w:rFonts w:eastAsia="Times New Roman" w:cstheme="minorHAnsi"/>
                <w:b/>
                <w:bCs/>
                <w:lang w:eastAsia="pl-PL"/>
              </w:rPr>
              <w:t>PS WPR</w:t>
            </w:r>
            <w:r w:rsidR="00724B2E">
              <w:rPr>
                <w:rFonts w:eastAsia="Times New Roman" w:cstheme="minorHAnsi"/>
                <w:b/>
                <w:bCs/>
                <w:lang w:eastAsia="pl-PL"/>
              </w:rPr>
              <w:t xml:space="preserve"> </w:t>
            </w:r>
            <w:r>
              <w:rPr>
                <w:rFonts w:eastAsia="Times New Roman" w:cstheme="minorHAnsi"/>
                <w:b/>
                <w:bCs/>
                <w:lang w:eastAsia="pl-PL"/>
              </w:rPr>
              <w:t>(</w:t>
            </w:r>
            <w:r w:rsidR="00FC2DEA" w:rsidRPr="00035B5B">
              <w:rPr>
                <w:rFonts w:eastAsia="Times New Roman" w:cstheme="minorHAnsi"/>
                <w:b/>
                <w:bCs/>
                <w:lang w:eastAsia="pl-PL"/>
              </w:rPr>
              <w:t>EFRROW</w:t>
            </w:r>
            <w:r>
              <w:rPr>
                <w:rFonts w:eastAsia="Times New Roman" w:cstheme="minorHAnsi"/>
                <w:b/>
                <w:bCs/>
                <w:lang w:eastAsia="pl-PL"/>
              </w:rPr>
              <w:t>)</w:t>
            </w:r>
          </w:p>
          <w:p w14:paraId="3B9BFA7D" w14:textId="26674690" w:rsidR="000544E4" w:rsidRPr="00FF558A" w:rsidRDefault="000544E4" w:rsidP="00067A57">
            <w:pPr>
              <w:spacing w:before="0" w:after="0" w:line="240" w:lineRule="auto"/>
              <w:jc w:val="center"/>
              <w:rPr>
                <w:rFonts w:eastAsia="Times New Roman" w:cstheme="minorHAnsi"/>
                <w:lang w:eastAsia="pl-PL"/>
              </w:rPr>
            </w:pPr>
            <w:r w:rsidRPr="00FF558A">
              <w:rPr>
                <w:rFonts w:eastAsia="Times New Roman" w:cstheme="minorHAnsi"/>
                <w:lang w:eastAsia="pl-PL"/>
              </w:rPr>
              <w:t>I 13.1. - LEADER/Rozwój Lokalny Kierowany przez Społeczność (RLKS), zakres wsparcia 6. poprawa dostępu do małej infrastruktury publicznej</w:t>
            </w:r>
          </w:p>
        </w:tc>
        <w:tc>
          <w:tcPr>
            <w:tcW w:w="155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69E55963" w14:textId="12B98DAF" w:rsidR="00FC2DEA" w:rsidRPr="00035B5B" w:rsidRDefault="00FC2DEA" w:rsidP="00067A57">
            <w:pPr>
              <w:spacing w:before="0" w:after="0" w:line="240" w:lineRule="auto"/>
              <w:rPr>
                <w:rFonts w:cstheme="minorHAnsi"/>
                <w:sz w:val="18"/>
                <w:szCs w:val="18"/>
              </w:rPr>
            </w:pPr>
            <w:r w:rsidRPr="00035B5B">
              <w:rPr>
                <w:rFonts w:cstheme="minorHAnsi"/>
                <w:color w:val="000000"/>
                <w:sz w:val="18"/>
                <w:szCs w:val="18"/>
                <w:shd w:val="clear" w:color="auto" w:fill="FFFFFF"/>
              </w:rPr>
              <w:t>P.3.4</w:t>
            </w:r>
            <w:r w:rsidR="005F5A86">
              <w:rPr>
                <w:rFonts w:cstheme="minorHAnsi"/>
                <w:color w:val="000000"/>
                <w:sz w:val="18"/>
                <w:szCs w:val="18"/>
                <w:shd w:val="clear" w:color="auto" w:fill="FFFFFF"/>
              </w:rPr>
              <w:t>.</w:t>
            </w:r>
            <w:r w:rsidRPr="00035B5B">
              <w:rPr>
                <w:rFonts w:cstheme="minorHAnsi"/>
                <w:color w:val="000000"/>
                <w:sz w:val="18"/>
                <w:szCs w:val="18"/>
                <w:shd w:val="clear" w:color="auto" w:fill="FFFFFF"/>
              </w:rPr>
              <w:t xml:space="preserve"> Poprawa dostępu do małej infrastruktury publicznej, infrastruktury społecznej i usług, w tym dostępności dla osób będących w niekorzystnej sytuacji</w:t>
            </w:r>
          </w:p>
        </w:tc>
        <w:tc>
          <w:tcPr>
            <w:tcW w:w="3969"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1EA30BD9" w14:textId="4FFA9E83" w:rsidR="00FC2DEA" w:rsidRPr="00035B5B" w:rsidRDefault="00FC2DEA" w:rsidP="00067A57">
            <w:pPr>
              <w:spacing w:before="0" w:after="0" w:line="240" w:lineRule="auto"/>
              <w:rPr>
                <w:rFonts w:cstheme="minorHAnsi"/>
                <w:sz w:val="18"/>
                <w:szCs w:val="18"/>
              </w:rPr>
            </w:pPr>
            <w:r w:rsidRPr="00035B5B">
              <w:rPr>
                <w:rFonts w:eastAsia="Times New Roman" w:cstheme="minorHAnsi"/>
                <w:sz w:val="18"/>
                <w:szCs w:val="18"/>
                <w:lang w:eastAsia="pl-PL"/>
              </w:rPr>
              <w:t>Ludzie młodzi, seniorzy, osoby w niekorzystnej sytuacji, liderzy lokalni, JST, organizacje pozarządowe</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tcPr>
          <w:p w14:paraId="700A5859" w14:textId="12D2C036" w:rsidR="00FC2DEA" w:rsidRPr="00035B5B" w:rsidRDefault="00FC2DEA" w:rsidP="00067A57">
            <w:pPr>
              <w:spacing w:before="0" w:after="0" w:line="240" w:lineRule="auto"/>
              <w:rPr>
                <w:rFonts w:cstheme="minorHAnsi"/>
                <w:sz w:val="18"/>
                <w:szCs w:val="18"/>
              </w:rPr>
            </w:pPr>
            <w:r w:rsidRPr="00035B5B">
              <w:rPr>
                <w:rFonts w:eastAsia="Times New Roman" w:cstheme="minorHAnsi"/>
                <w:sz w:val="18"/>
                <w:szCs w:val="18"/>
                <w:lang w:eastAsia="pl-PL"/>
              </w:rPr>
              <w:t>konkurs</w:t>
            </w:r>
          </w:p>
        </w:tc>
      </w:tr>
    </w:tbl>
    <w:p w14:paraId="696EABD8" w14:textId="42661E35" w:rsidR="000E3537" w:rsidRPr="004E581F" w:rsidRDefault="00E31EF0" w:rsidP="000E3537">
      <w:pPr>
        <w:jc w:val="both"/>
        <w:rPr>
          <w:rFonts w:cstheme="minorHAnsi"/>
        </w:rPr>
      </w:pPr>
      <w:r w:rsidRPr="004E581F">
        <w:rPr>
          <w:rFonts w:cstheme="minorHAnsi"/>
        </w:rPr>
        <w:t>Źródło: Opracowanie własne</w:t>
      </w:r>
    </w:p>
    <w:p w14:paraId="0B3C0383" w14:textId="2AE7A467" w:rsidR="000E3537" w:rsidRPr="00035B5B" w:rsidRDefault="000E3537" w:rsidP="000E3537">
      <w:pPr>
        <w:jc w:val="both"/>
        <w:rPr>
          <w:rFonts w:cstheme="minorHAnsi"/>
          <w:sz w:val="22"/>
          <w:szCs w:val="22"/>
        </w:rPr>
      </w:pPr>
      <w:r w:rsidRPr="00035B5B">
        <w:rPr>
          <w:rFonts w:cstheme="minorHAnsi"/>
          <w:sz w:val="22"/>
          <w:szCs w:val="22"/>
        </w:rPr>
        <w:t>W wyniku konsultacji społecznych ustalono, że optymalnym sposobem realizacji przedsięwzięć będą konkursy oraz</w:t>
      </w:r>
      <w:r w:rsidR="00F509A6">
        <w:rPr>
          <w:rFonts w:cstheme="minorHAnsi"/>
          <w:sz w:val="22"/>
          <w:szCs w:val="22"/>
        </w:rPr>
        <w:t> </w:t>
      </w:r>
      <w:r w:rsidRPr="00035B5B">
        <w:rPr>
          <w:rFonts w:cstheme="minorHAnsi"/>
          <w:sz w:val="22"/>
          <w:szCs w:val="22"/>
        </w:rPr>
        <w:t>operacje własne. Formuła ta zostanie zastosowana do wszystkich przedsięwzięć zapewniając w ten sposób jak</w:t>
      </w:r>
      <w:r w:rsidR="00F509A6">
        <w:rPr>
          <w:rFonts w:cstheme="minorHAnsi"/>
          <w:sz w:val="22"/>
          <w:szCs w:val="22"/>
        </w:rPr>
        <w:t> </w:t>
      </w:r>
      <w:r w:rsidRPr="00035B5B">
        <w:rPr>
          <w:rFonts w:cstheme="minorHAnsi"/>
          <w:sz w:val="22"/>
          <w:szCs w:val="22"/>
        </w:rPr>
        <w:t>najszerszy dostęp do wsparcia, transparentność, a jednocześnie dzięki konkurencji pomiędzy wnioskodawcami przyczyni się do wyboru najlepszych operacji.</w:t>
      </w:r>
    </w:p>
    <w:p w14:paraId="422431CB" w14:textId="6F4A0F9A" w:rsidR="00BD38DB" w:rsidRPr="00035B5B" w:rsidRDefault="00BD38DB" w:rsidP="00187328">
      <w:pPr>
        <w:jc w:val="both"/>
        <w:rPr>
          <w:rFonts w:cstheme="minorHAnsi"/>
          <w:b/>
          <w:bCs/>
          <w:sz w:val="22"/>
          <w:szCs w:val="22"/>
        </w:rPr>
      </w:pPr>
      <w:r w:rsidRPr="00035B5B">
        <w:rPr>
          <w:rFonts w:cstheme="minorHAnsi"/>
          <w:b/>
          <w:bCs/>
          <w:sz w:val="22"/>
          <w:szCs w:val="22"/>
        </w:rPr>
        <w:t xml:space="preserve">C 1 </w:t>
      </w:r>
      <w:r w:rsidR="00672012">
        <w:rPr>
          <w:rFonts w:cstheme="minorHAnsi"/>
          <w:b/>
          <w:bCs/>
          <w:sz w:val="22"/>
          <w:szCs w:val="22"/>
        </w:rPr>
        <w:t xml:space="preserve"> - </w:t>
      </w:r>
      <w:r w:rsidRPr="00035B5B">
        <w:rPr>
          <w:rFonts w:cstheme="minorHAnsi"/>
          <w:b/>
          <w:bCs/>
          <w:sz w:val="22"/>
          <w:szCs w:val="22"/>
        </w:rPr>
        <w:t>Zwiększenie atrakcyjności turystycznej oraz oferty czasu wolnego na obszarze LGD Blisko Krakowa w</w:t>
      </w:r>
      <w:r w:rsidR="00187328">
        <w:rPr>
          <w:rFonts w:cstheme="minorHAnsi"/>
          <w:b/>
          <w:bCs/>
          <w:sz w:val="22"/>
          <w:szCs w:val="22"/>
        </w:rPr>
        <w:t> </w:t>
      </w:r>
      <w:r w:rsidRPr="00035B5B">
        <w:rPr>
          <w:rFonts w:cstheme="minorHAnsi"/>
          <w:b/>
          <w:bCs/>
          <w:sz w:val="22"/>
          <w:szCs w:val="22"/>
        </w:rPr>
        <w:t>oparciu o lokalne dziedzictwo kulturowe oraz walory przyrodniczo</w:t>
      </w:r>
      <w:r w:rsidR="00672012">
        <w:rPr>
          <w:rFonts w:cstheme="minorHAnsi"/>
          <w:b/>
          <w:bCs/>
          <w:sz w:val="22"/>
          <w:szCs w:val="22"/>
        </w:rPr>
        <w:t xml:space="preserve"> </w:t>
      </w:r>
      <w:r w:rsidRPr="00035B5B">
        <w:rPr>
          <w:rFonts w:cstheme="minorHAnsi"/>
          <w:b/>
          <w:bCs/>
          <w:sz w:val="22"/>
          <w:szCs w:val="22"/>
        </w:rPr>
        <w:t>- krajobrazowe</w:t>
      </w:r>
    </w:p>
    <w:p w14:paraId="6A26A639" w14:textId="30C3F7B7" w:rsidR="000E3537" w:rsidRPr="00035B5B" w:rsidRDefault="000E3537" w:rsidP="00F048C4">
      <w:pPr>
        <w:jc w:val="both"/>
        <w:rPr>
          <w:rFonts w:cstheme="minorHAnsi"/>
          <w:sz w:val="22"/>
          <w:szCs w:val="22"/>
        </w:rPr>
      </w:pPr>
      <w:r w:rsidRPr="00035B5B">
        <w:rPr>
          <w:rFonts w:cstheme="minorHAnsi"/>
          <w:sz w:val="22"/>
          <w:szCs w:val="22"/>
        </w:rPr>
        <w:t>Infrastruktura wykorzystywana na cele społeczne, m.in. domy kultury, biblioteki, domy ludowe, remizy OSP, świetlice, miejsca spotkań, skwery, budynki użyteczności publicznej (tzw. „infrastruktura społeczna”), a także mała infrastruktura stanowią o jakości życia na wsi. Jednocześnie funkcjonalna infrastruktura jest warunkiem koniecznym do realizacji działań budujących kapitał społeczny. Na terenie objętym LSR infrastruktura ta funkcjonuje, ale</w:t>
      </w:r>
      <w:r w:rsidR="00F509A6">
        <w:rPr>
          <w:rFonts w:cstheme="minorHAnsi"/>
          <w:sz w:val="22"/>
          <w:szCs w:val="22"/>
        </w:rPr>
        <w:t> </w:t>
      </w:r>
      <w:r w:rsidRPr="00035B5B">
        <w:rPr>
          <w:rFonts w:cstheme="minorHAnsi"/>
          <w:sz w:val="22"/>
          <w:szCs w:val="22"/>
        </w:rPr>
        <w:t>wymaga uzupełnień, podniesienia standardu, modernizacji, czy też wyposażenia. Proces strategiczny (ankiety, warsztaty, diagnoza, konsultacje) wyraźnie wskazał na braki w tym zakresie. Specyfika obszarów wiejskich (małe miejscowości) sprawia, że istotnym problemem staje się wykluczenie transportowe – zwłaszcza dzieci i młodzieży oraz seniorów (osoby nie korzystające z samochodów) – grupy te są szczególnie istotne dla realizacji celów LSR. Aby</w:t>
      </w:r>
      <w:r w:rsidR="00F509A6">
        <w:rPr>
          <w:rFonts w:cstheme="minorHAnsi"/>
          <w:sz w:val="22"/>
          <w:szCs w:val="22"/>
        </w:rPr>
        <w:t> </w:t>
      </w:r>
      <w:r w:rsidRPr="00035B5B">
        <w:rPr>
          <w:rFonts w:cstheme="minorHAnsi"/>
          <w:sz w:val="22"/>
          <w:szCs w:val="22"/>
        </w:rPr>
        <w:t>zapewnić możliwość realizacji działań włączających (inkluzja społeczna) konieczne jest stworzenie warunków do tych działań także w małych wsiach poprzez polepszenie stanu infrastruktury o charakterze społecznym. Szczególne znaczenie mają obiekty kultury o największym oddziaływaniu w skali poszczególnych gmin i miejsca spotkań mieszkańców.</w:t>
      </w:r>
    </w:p>
    <w:p w14:paraId="67C3CF17" w14:textId="314E2FDF" w:rsidR="000E3537" w:rsidRPr="00035B5B" w:rsidRDefault="000E3537" w:rsidP="00F048C4">
      <w:pPr>
        <w:jc w:val="both"/>
        <w:rPr>
          <w:rFonts w:cstheme="minorHAnsi"/>
          <w:sz w:val="22"/>
          <w:szCs w:val="22"/>
        </w:rPr>
      </w:pPr>
      <w:r w:rsidRPr="00035B5B">
        <w:rPr>
          <w:rFonts w:cstheme="minorHAnsi"/>
          <w:sz w:val="22"/>
          <w:szCs w:val="22"/>
        </w:rPr>
        <w:t xml:space="preserve">Celem interwencji jest także polepszenie dostępu do tych obiektów, starzejące się społeczeństwo oraz </w:t>
      </w:r>
      <w:r w:rsidR="00F048C4" w:rsidRPr="00035B5B">
        <w:rPr>
          <w:rFonts w:cstheme="minorHAnsi"/>
          <w:sz w:val="22"/>
          <w:szCs w:val="22"/>
        </w:rPr>
        <w:t>wysoki</w:t>
      </w:r>
      <w:r w:rsidRPr="00035B5B">
        <w:rPr>
          <w:rFonts w:cstheme="minorHAnsi"/>
          <w:sz w:val="22"/>
          <w:szCs w:val="22"/>
        </w:rPr>
        <w:t xml:space="preserve"> na</w:t>
      </w:r>
      <w:r w:rsidR="00F509A6">
        <w:rPr>
          <w:rFonts w:cstheme="minorHAnsi"/>
          <w:sz w:val="22"/>
          <w:szCs w:val="22"/>
        </w:rPr>
        <w:t> </w:t>
      </w:r>
      <w:r w:rsidRPr="00035B5B">
        <w:rPr>
          <w:rFonts w:cstheme="minorHAnsi"/>
          <w:sz w:val="22"/>
          <w:szCs w:val="22"/>
        </w:rPr>
        <w:t>terenach wiejskich odsetek osób z niepełnosprawnościami potęgują potrzeby w tym zakresie. Dodatkowym obszarem wsparcia mogą stać się działania w zakresie cyfryzacji usług publicznych ( w tym dostosowania stron www – standardy WCAG), ułatwiające dostęp do tych usług mieszkańcom i osobom ze specjalnymi potrzebami.</w:t>
      </w:r>
    </w:p>
    <w:p w14:paraId="214E4801" w14:textId="55E59D80" w:rsidR="000E3537" w:rsidRPr="00035B5B" w:rsidRDefault="000E3537" w:rsidP="00F048C4">
      <w:pPr>
        <w:jc w:val="both"/>
        <w:rPr>
          <w:rFonts w:cstheme="minorHAnsi"/>
          <w:sz w:val="22"/>
          <w:szCs w:val="22"/>
        </w:rPr>
      </w:pPr>
      <w:r w:rsidRPr="00A44631">
        <w:rPr>
          <w:rFonts w:cstheme="minorHAnsi"/>
          <w:sz w:val="22"/>
          <w:szCs w:val="22"/>
        </w:rPr>
        <w:t>Dwa czynniki mają istotne znaczenie dla rozwoju turystyki na obszarze LGD. Pierwszy z nich to istniejący potencjał turystyczny w postaci wiejskiego krajobrazu, szlaków historycznych i tematycznych, zabytków</w:t>
      </w:r>
      <w:r w:rsidR="00F048C4" w:rsidRPr="00A44631">
        <w:rPr>
          <w:rFonts w:cstheme="minorHAnsi"/>
          <w:sz w:val="22"/>
          <w:szCs w:val="22"/>
        </w:rPr>
        <w:t xml:space="preserve">. </w:t>
      </w:r>
      <w:r w:rsidRPr="00A44631">
        <w:rPr>
          <w:rFonts w:cstheme="minorHAnsi"/>
          <w:sz w:val="22"/>
          <w:szCs w:val="22"/>
        </w:rPr>
        <w:t>Drugi czynnik to</w:t>
      </w:r>
      <w:r w:rsidR="00F509A6" w:rsidRPr="00A44631">
        <w:rPr>
          <w:rFonts w:cstheme="minorHAnsi"/>
          <w:sz w:val="22"/>
          <w:szCs w:val="22"/>
        </w:rPr>
        <w:t> </w:t>
      </w:r>
      <w:r w:rsidR="00F048C4" w:rsidRPr="00A44631">
        <w:rPr>
          <w:rFonts w:cstheme="minorHAnsi"/>
          <w:sz w:val="22"/>
          <w:szCs w:val="22"/>
        </w:rPr>
        <w:t>obecność w</w:t>
      </w:r>
      <w:r w:rsidRPr="00A44631">
        <w:rPr>
          <w:rFonts w:cstheme="minorHAnsi"/>
          <w:sz w:val="22"/>
          <w:szCs w:val="22"/>
        </w:rPr>
        <w:t xml:space="preserve"> Krakowski</w:t>
      </w:r>
      <w:r w:rsidR="00F048C4" w:rsidRPr="00A44631">
        <w:rPr>
          <w:rFonts w:cstheme="minorHAnsi"/>
          <w:sz w:val="22"/>
          <w:szCs w:val="22"/>
        </w:rPr>
        <w:t>m Obszarze</w:t>
      </w:r>
      <w:r w:rsidRPr="00A44631">
        <w:rPr>
          <w:rFonts w:cstheme="minorHAnsi"/>
          <w:sz w:val="22"/>
          <w:szCs w:val="22"/>
        </w:rPr>
        <w:t xml:space="preserve"> </w:t>
      </w:r>
      <w:r w:rsidR="00F048C4" w:rsidRPr="00A44631">
        <w:rPr>
          <w:rFonts w:cstheme="minorHAnsi"/>
          <w:sz w:val="22"/>
          <w:szCs w:val="22"/>
        </w:rPr>
        <w:t xml:space="preserve">Funkcjonalnym. </w:t>
      </w:r>
      <w:r w:rsidRPr="00A44631">
        <w:rPr>
          <w:rFonts w:cstheme="minorHAnsi"/>
          <w:sz w:val="22"/>
          <w:szCs w:val="22"/>
        </w:rPr>
        <w:t>Czynniki te sprawiają, że obszar LGD jest coraz popularniejszym kierunkiem turystycznym – zwłaszcza dla turystyki krajoznawczej, w tym rowerowej (jednodniowe wypady</w:t>
      </w:r>
      <w:r w:rsidR="00F048C4" w:rsidRPr="00A44631">
        <w:rPr>
          <w:rFonts w:cstheme="minorHAnsi"/>
          <w:sz w:val="22"/>
          <w:szCs w:val="22"/>
        </w:rPr>
        <w:t xml:space="preserve"> z Krakowa</w:t>
      </w:r>
      <w:r w:rsidRPr="00A44631">
        <w:rPr>
          <w:rFonts w:cstheme="minorHAnsi"/>
          <w:sz w:val="22"/>
          <w:szCs w:val="22"/>
        </w:rPr>
        <w:t>). Interwencja w tym zakresie przyczyni się do wzrostu popularności obszaru LGD, a jednocześnie poprawy jego estetyki i atrakcyjności także dla mieszkańców.</w:t>
      </w:r>
      <w:r w:rsidRPr="00035B5B">
        <w:rPr>
          <w:rFonts w:cstheme="minorHAnsi"/>
          <w:sz w:val="22"/>
          <w:szCs w:val="22"/>
        </w:rPr>
        <w:t xml:space="preserve"> Działania te pośrednio wpływają na budowanie </w:t>
      </w:r>
      <w:r w:rsidRPr="00035B5B">
        <w:rPr>
          <w:rFonts w:cstheme="minorHAnsi"/>
          <w:sz w:val="22"/>
          <w:szCs w:val="22"/>
        </w:rPr>
        <w:lastRenderedPageBreak/>
        <w:t>lokalnej tożsamości i kreowanie więzi z miejscem – co ma nieocenione znaczenie w budowaniu kapitału społecznego.</w:t>
      </w:r>
    </w:p>
    <w:p w14:paraId="019DDBEB" w14:textId="2C58162F" w:rsidR="000E3537" w:rsidRPr="00035B5B" w:rsidRDefault="00F048C4" w:rsidP="00F048C4">
      <w:pPr>
        <w:jc w:val="both"/>
        <w:rPr>
          <w:rFonts w:cstheme="minorHAnsi"/>
          <w:sz w:val="22"/>
          <w:szCs w:val="22"/>
        </w:rPr>
      </w:pPr>
      <w:r w:rsidRPr="00035B5B">
        <w:rPr>
          <w:rFonts w:cstheme="minorHAnsi"/>
          <w:sz w:val="22"/>
          <w:szCs w:val="22"/>
        </w:rPr>
        <w:t>Cel 1</w:t>
      </w:r>
      <w:r w:rsidR="00672012">
        <w:rPr>
          <w:rFonts w:cstheme="minorHAnsi"/>
          <w:sz w:val="22"/>
          <w:szCs w:val="22"/>
        </w:rPr>
        <w:t>.</w:t>
      </w:r>
      <w:r w:rsidRPr="00035B5B">
        <w:rPr>
          <w:rFonts w:cstheme="minorHAnsi"/>
          <w:sz w:val="22"/>
          <w:szCs w:val="22"/>
        </w:rPr>
        <w:t xml:space="preserve"> jest finansowany ze środków EFRROW (PS WPR) oraz EFRR (FEM), uzupełniające się źródła finansowania pozwolą na realizację szerokiego zakresu uzupełniających się projektów. Budżet, źródła finasowania, grupy docelowe i sposób realizacji przedsięwzięć wskazano w załączniku nr 1 do LSR.</w:t>
      </w:r>
    </w:p>
    <w:p w14:paraId="1CF3CA30" w14:textId="09AAF51B" w:rsidR="00F048C4" w:rsidRPr="00035B5B" w:rsidRDefault="00F048C4" w:rsidP="00F048C4">
      <w:pPr>
        <w:jc w:val="both"/>
        <w:rPr>
          <w:rFonts w:cstheme="minorHAnsi"/>
          <w:sz w:val="22"/>
          <w:szCs w:val="22"/>
        </w:rPr>
      </w:pPr>
      <w:r w:rsidRPr="00035B5B">
        <w:rPr>
          <w:rFonts w:cstheme="minorHAnsi"/>
          <w:sz w:val="22"/>
          <w:szCs w:val="22"/>
        </w:rPr>
        <w:t>Poniżej wskazano przykładowe zakresy projektów w ramach poszczególnych przedsięwzięć</w:t>
      </w:r>
      <w:r w:rsidR="00812441">
        <w:rPr>
          <w:rFonts w:cstheme="minorHAnsi"/>
          <w:sz w:val="22"/>
          <w:szCs w:val="22"/>
        </w:rPr>
        <w:t>, potencjalnych wnioskodawców oraz wysokości dofinansowania</w:t>
      </w:r>
      <w:r w:rsidRPr="00035B5B">
        <w:rPr>
          <w:rFonts w:cstheme="minorHAnsi"/>
          <w:sz w:val="22"/>
          <w:szCs w:val="22"/>
        </w:rPr>
        <w:t>.</w:t>
      </w:r>
    </w:p>
    <w:p w14:paraId="32591936" w14:textId="424A2398" w:rsidR="00C717EC" w:rsidRDefault="00BD38DB" w:rsidP="00A82B66">
      <w:pPr>
        <w:jc w:val="both"/>
        <w:rPr>
          <w:ins w:id="478" w:author="LGD-AGATA-KOWALSKA" w:date="2025-01-20T11:16:00Z" w16du:dateUtc="2025-01-20T10:16:00Z"/>
          <w:rFonts w:cstheme="minorHAnsi"/>
          <w:b/>
          <w:bCs/>
          <w:sz w:val="22"/>
          <w:szCs w:val="22"/>
        </w:rPr>
      </w:pPr>
      <w:r w:rsidRPr="00035B5B">
        <w:rPr>
          <w:rFonts w:cstheme="minorHAnsi"/>
          <w:b/>
          <w:bCs/>
          <w:sz w:val="22"/>
          <w:szCs w:val="22"/>
        </w:rPr>
        <w:t>P</w:t>
      </w:r>
      <w:r w:rsidR="00672012">
        <w:rPr>
          <w:rFonts w:cstheme="minorHAnsi"/>
          <w:b/>
          <w:bCs/>
          <w:sz w:val="22"/>
          <w:szCs w:val="22"/>
        </w:rPr>
        <w:t>.</w:t>
      </w:r>
      <w:r w:rsidRPr="00035B5B">
        <w:rPr>
          <w:rFonts w:cstheme="minorHAnsi"/>
          <w:b/>
          <w:bCs/>
          <w:sz w:val="22"/>
          <w:szCs w:val="22"/>
        </w:rPr>
        <w:t>1.1</w:t>
      </w:r>
      <w:r w:rsidR="00672012">
        <w:rPr>
          <w:rFonts w:cstheme="minorHAnsi"/>
          <w:b/>
          <w:bCs/>
          <w:sz w:val="22"/>
          <w:szCs w:val="22"/>
        </w:rPr>
        <w:t>.</w:t>
      </w:r>
      <w:r w:rsidR="00A82B66">
        <w:rPr>
          <w:rFonts w:cstheme="minorHAnsi"/>
          <w:b/>
          <w:bCs/>
          <w:sz w:val="22"/>
          <w:szCs w:val="22"/>
        </w:rPr>
        <w:t xml:space="preserve"> </w:t>
      </w:r>
      <w:r w:rsidRPr="00035B5B">
        <w:rPr>
          <w:rFonts w:cstheme="minorHAnsi"/>
          <w:b/>
          <w:bCs/>
          <w:sz w:val="22"/>
          <w:szCs w:val="22"/>
        </w:rPr>
        <w:t xml:space="preserve"> Rozwój ogólnodostępnej infrastruktury kultury</w:t>
      </w:r>
      <w:del w:id="479" w:author="LGD-AGATA-KOWALSKA" w:date="2025-03-23T19:54:00Z" w16du:dateUtc="2025-03-23T18:54:00Z">
        <w:r w:rsidRPr="00035B5B" w:rsidDel="00DC5014">
          <w:rPr>
            <w:rFonts w:cstheme="minorHAnsi"/>
            <w:b/>
            <w:bCs/>
            <w:sz w:val="22"/>
            <w:szCs w:val="22"/>
          </w:rPr>
          <w:delText>, turystyki</w:delText>
        </w:r>
      </w:del>
      <w:r w:rsidRPr="00035B5B">
        <w:rPr>
          <w:rFonts w:cstheme="minorHAnsi"/>
          <w:b/>
          <w:bCs/>
          <w:sz w:val="22"/>
          <w:szCs w:val="22"/>
        </w:rPr>
        <w:t xml:space="preserve"> oraz zachowanie i szersze udostępnienie dziedzictwa kulturowego</w:t>
      </w:r>
      <w:r w:rsidR="00AA632B">
        <w:rPr>
          <w:rFonts w:cstheme="minorHAnsi"/>
          <w:b/>
          <w:bCs/>
          <w:sz w:val="22"/>
          <w:szCs w:val="22"/>
        </w:rPr>
        <w:t xml:space="preserve"> –</w:t>
      </w:r>
      <w:ins w:id="480" w:author="LGD-AGATA-KOWALSKA" w:date="2025-01-21T13:48:00Z" w16du:dateUtc="2025-01-21T12:48:00Z">
        <w:r w:rsidR="00CA77B2">
          <w:rPr>
            <w:rFonts w:cstheme="minorHAnsi"/>
            <w:b/>
            <w:bCs/>
            <w:sz w:val="22"/>
            <w:szCs w:val="22"/>
          </w:rPr>
          <w:t xml:space="preserve"> infrastruktura kultury</w:t>
        </w:r>
      </w:ins>
    </w:p>
    <w:p w14:paraId="235FEF98" w14:textId="34005CC2" w:rsidR="00BD38DB" w:rsidDel="00503A13" w:rsidRDefault="00AA632B" w:rsidP="00A82B66">
      <w:pPr>
        <w:jc w:val="both"/>
        <w:rPr>
          <w:del w:id="481" w:author="LGD-AGATA-KOWALSKA" w:date="2025-03-21T10:15:00Z" w16du:dateUtc="2025-03-21T09:15:00Z"/>
          <w:rFonts w:cstheme="minorHAnsi"/>
          <w:b/>
          <w:bCs/>
          <w:sz w:val="22"/>
          <w:szCs w:val="22"/>
        </w:rPr>
      </w:pPr>
      <w:del w:id="482" w:author="LGD-AGATA-KOWALSKA" w:date="2025-03-21T10:15:00Z" w16du:dateUtc="2025-03-21T09:15:00Z">
        <w:r w:rsidDel="00503A13">
          <w:rPr>
            <w:rFonts w:cstheme="minorHAnsi"/>
            <w:b/>
            <w:bCs/>
            <w:sz w:val="22"/>
            <w:szCs w:val="22"/>
          </w:rPr>
          <w:delText xml:space="preserve"> </w:delText>
        </w:r>
      </w:del>
      <w:del w:id="483" w:author="LGD-AGATA-KOWALSKA" w:date="2025-01-20T11:17:00Z" w16du:dateUtc="2025-01-20T10:17:00Z">
        <w:r w:rsidDel="00C717EC">
          <w:rPr>
            <w:rFonts w:cstheme="minorHAnsi"/>
            <w:b/>
            <w:bCs/>
            <w:sz w:val="22"/>
            <w:szCs w:val="22"/>
          </w:rPr>
          <w:delText>i</w:delText>
        </w:r>
      </w:del>
      <w:del w:id="484" w:author="LGD-AGATA-KOWALSKA" w:date="2025-03-21T10:15:00Z" w16du:dateUtc="2025-03-21T09:15:00Z">
        <w:r w:rsidDel="00503A13">
          <w:rPr>
            <w:rFonts w:cstheme="minorHAnsi"/>
            <w:b/>
            <w:bCs/>
            <w:sz w:val="22"/>
            <w:szCs w:val="22"/>
          </w:rPr>
          <w:delText xml:space="preserve">nfrastruktura </w:delText>
        </w:r>
        <w:r w:rsidR="0034048C" w:rsidDel="00503A13">
          <w:rPr>
            <w:rFonts w:cstheme="minorHAnsi"/>
            <w:b/>
            <w:bCs/>
            <w:sz w:val="22"/>
            <w:szCs w:val="22"/>
          </w:rPr>
          <w:delText>kultur</w:delText>
        </w:r>
        <w:r w:rsidDel="00503A13">
          <w:rPr>
            <w:rFonts w:cstheme="minorHAnsi"/>
            <w:b/>
            <w:bCs/>
            <w:sz w:val="22"/>
            <w:szCs w:val="22"/>
          </w:rPr>
          <w:delText>y</w:delText>
        </w:r>
      </w:del>
    </w:p>
    <w:p w14:paraId="1C25F911" w14:textId="1528A512" w:rsidR="00503A13" w:rsidRPr="00035B5B" w:rsidRDefault="00503A13" w:rsidP="00A82B66">
      <w:pPr>
        <w:jc w:val="both"/>
        <w:rPr>
          <w:ins w:id="485" w:author="LGD-AGATA-KOWALSKA" w:date="2025-03-21T10:15:00Z" w16du:dateUtc="2025-03-21T09:15:00Z"/>
          <w:rFonts w:cstheme="minorHAnsi"/>
          <w:b/>
          <w:bCs/>
          <w:sz w:val="22"/>
          <w:szCs w:val="22"/>
        </w:rPr>
      </w:pPr>
      <w:ins w:id="486" w:author="LGD-AGATA-KOWALSKA" w:date="2025-03-21T10:15:00Z" w16du:dateUtc="2025-03-21T09:15:00Z">
        <w:r>
          <w:rPr>
            <w:rFonts w:cstheme="minorHAnsi"/>
            <w:b/>
            <w:bCs/>
            <w:sz w:val="22"/>
            <w:szCs w:val="22"/>
          </w:rPr>
          <w:t>W ramach przedsięwzięcia przewiduje się</w:t>
        </w:r>
      </w:ins>
      <w:ins w:id="487" w:author="LGD-AGATA-KOWALSKA" w:date="2025-03-21T10:16:00Z" w16du:dateUtc="2025-03-21T09:16:00Z">
        <w:r>
          <w:rPr>
            <w:rFonts w:cstheme="minorHAnsi"/>
            <w:b/>
            <w:bCs/>
            <w:sz w:val="22"/>
            <w:szCs w:val="22"/>
          </w:rPr>
          <w:t xml:space="preserve"> </w:t>
        </w:r>
      </w:ins>
      <w:ins w:id="488" w:author="LGD-AGATA-KOWALSKA" w:date="2025-03-21T10:15:00Z" w16du:dateUtc="2025-03-21T09:15:00Z">
        <w:r>
          <w:rPr>
            <w:rFonts w:cstheme="minorHAnsi"/>
            <w:b/>
            <w:bCs/>
            <w:sz w:val="22"/>
            <w:szCs w:val="22"/>
          </w:rPr>
          <w:t xml:space="preserve">wsparcie dla </w:t>
        </w:r>
      </w:ins>
      <w:ins w:id="489" w:author="LGD-AGATA-KOWALSKA" w:date="2025-03-21T10:22:00Z" w16du:dateUtc="2025-03-21T09:22:00Z">
        <w:r w:rsidR="00E25381">
          <w:rPr>
            <w:rFonts w:cstheme="minorHAnsi"/>
            <w:b/>
            <w:bCs/>
            <w:sz w:val="22"/>
            <w:szCs w:val="22"/>
          </w:rPr>
          <w:t xml:space="preserve">rozwoju </w:t>
        </w:r>
      </w:ins>
      <w:ins w:id="490" w:author="LGD-AGATA-KOWALSKA" w:date="2025-03-21T10:16:00Z" w16du:dateUtc="2025-03-21T09:16:00Z">
        <w:r>
          <w:rPr>
            <w:rFonts w:cstheme="minorHAnsi"/>
            <w:b/>
            <w:bCs/>
            <w:sz w:val="22"/>
            <w:szCs w:val="22"/>
          </w:rPr>
          <w:t>podmiotów prowadzących działalność kulturalną</w:t>
        </w:r>
      </w:ins>
      <w:ins w:id="491" w:author="LGD-AGATA-KOWALSKA" w:date="2025-03-21T10:20:00Z" w16du:dateUtc="2025-03-21T09:20:00Z">
        <w:r w:rsidR="00E25381">
          <w:rPr>
            <w:rFonts w:cstheme="minorHAnsi"/>
            <w:b/>
            <w:bCs/>
            <w:sz w:val="22"/>
            <w:szCs w:val="22"/>
          </w:rPr>
          <w:t>.</w:t>
        </w:r>
      </w:ins>
      <w:ins w:id="492" w:author="LGD-AGATA-KOWALSKA" w:date="2025-03-21T10:16:00Z" w16du:dateUtc="2025-03-21T09:16:00Z">
        <w:r>
          <w:rPr>
            <w:rFonts w:cstheme="minorHAnsi"/>
            <w:b/>
            <w:bCs/>
            <w:sz w:val="22"/>
            <w:szCs w:val="22"/>
          </w:rPr>
          <w:t xml:space="preserve"> </w:t>
        </w:r>
      </w:ins>
      <w:ins w:id="493" w:author="LGD-AGATA-KOWALSKA" w:date="2025-03-21T10:21:00Z" w16du:dateUtc="2025-03-21T09:21:00Z">
        <w:r w:rsidR="00E25381">
          <w:rPr>
            <w:rFonts w:cstheme="minorHAnsi"/>
            <w:b/>
            <w:bCs/>
            <w:sz w:val="22"/>
            <w:szCs w:val="22"/>
          </w:rPr>
          <w:t xml:space="preserve">Ma ono </w:t>
        </w:r>
      </w:ins>
      <w:ins w:id="494" w:author="LGD-AGATA-KOWALSKA" w:date="2025-03-21T10:17:00Z" w16du:dateUtc="2025-03-21T09:17:00Z">
        <w:r>
          <w:rPr>
            <w:rFonts w:cstheme="minorHAnsi"/>
            <w:b/>
            <w:bCs/>
            <w:sz w:val="22"/>
            <w:szCs w:val="22"/>
          </w:rPr>
          <w:t>na celu tworzenie, upowszechnianie i ochronę kultury, a w efekcie wzrost jakości i</w:t>
        </w:r>
      </w:ins>
      <w:ins w:id="495" w:author="LGD-AGATA-KOWALSKA" w:date="2025-03-21T10:22:00Z" w16du:dateUtc="2025-03-21T09:22:00Z">
        <w:r w:rsidR="00E25381">
          <w:rPr>
            <w:rFonts w:cstheme="minorHAnsi"/>
            <w:b/>
            <w:bCs/>
            <w:sz w:val="22"/>
            <w:szCs w:val="22"/>
          </w:rPr>
          <w:t> </w:t>
        </w:r>
      </w:ins>
      <w:ins w:id="496" w:author="LGD-AGATA-KOWALSKA" w:date="2025-03-21T10:17:00Z" w16du:dateUtc="2025-03-21T09:17:00Z">
        <w:r>
          <w:rPr>
            <w:rFonts w:cstheme="minorHAnsi"/>
            <w:b/>
            <w:bCs/>
            <w:sz w:val="22"/>
            <w:szCs w:val="22"/>
          </w:rPr>
          <w:t>dostępności oferty</w:t>
        </w:r>
      </w:ins>
      <w:ins w:id="497" w:author="LGD-AGATA-KOWALSKA" w:date="2025-03-21T10:20:00Z" w16du:dateUtc="2025-03-21T09:20:00Z">
        <w:r>
          <w:rPr>
            <w:rFonts w:cstheme="minorHAnsi"/>
            <w:b/>
            <w:bCs/>
            <w:sz w:val="22"/>
            <w:szCs w:val="22"/>
          </w:rPr>
          <w:t xml:space="preserve"> </w:t>
        </w:r>
      </w:ins>
      <w:ins w:id="498" w:author="LGD-AGATA-KOWALSKA" w:date="2025-03-21T10:19:00Z" w16du:dateUtc="2025-03-21T09:19:00Z">
        <w:r>
          <w:rPr>
            <w:rFonts w:cstheme="minorHAnsi"/>
            <w:b/>
            <w:bCs/>
            <w:sz w:val="22"/>
            <w:szCs w:val="22"/>
          </w:rPr>
          <w:t>oraz poprawę</w:t>
        </w:r>
      </w:ins>
      <w:ins w:id="499" w:author="LGD-AGATA-KOWALSKA" w:date="2025-03-21T10:20:00Z" w16du:dateUtc="2025-03-21T09:20:00Z">
        <w:r>
          <w:rPr>
            <w:rFonts w:cstheme="minorHAnsi"/>
            <w:b/>
            <w:bCs/>
            <w:sz w:val="22"/>
            <w:szCs w:val="22"/>
          </w:rPr>
          <w:t xml:space="preserve"> </w:t>
        </w:r>
      </w:ins>
      <w:ins w:id="500" w:author="LGD-AGATA-KOWALSKA" w:date="2025-03-21T10:19:00Z" w16du:dateUtc="2025-03-21T09:19:00Z">
        <w:r>
          <w:rPr>
            <w:rFonts w:cstheme="minorHAnsi"/>
            <w:b/>
            <w:bCs/>
            <w:sz w:val="22"/>
            <w:szCs w:val="22"/>
          </w:rPr>
          <w:t>jakości funkcjonowania infrastruktury kulturalnej</w:t>
        </w:r>
      </w:ins>
      <w:ins w:id="501" w:author="LGD-AGATA-KOWALSKA" w:date="2025-03-21T10:21:00Z" w16du:dateUtc="2025-03-21T09:21:00Z">
        <w:r w:rsidR="00E25381">
          <w:rPr>
            <w:rFonts w:cstheme="minorHAnsi"/>
            <w:b/>
            <w:bCs/>
            <w:sz w:val="22"/>
            <w:szCs w:val="22"/>
          </w:rPr>
          <w:t xml:space="preserve"> (podniesienie standardów infrastruktury)</w:t>
        </w:r>
      </w:ins>
      <w:ins w:id="502" w:author="LGD-AGATA-KOWALSKA" w:date="2025-03-21T10:22:00Z" w16du:dateUtc="2025-03-21T09:22:00Z">
        <w:r w:rsidR="00E25381">
          <w:rPr>
            <w:rFonts w:cstheme="minorHAnsi"/>
            <w:b/>
            <w:bCs/>
            <w:sz w:val="22"/>
            <w:szCs w:val="22"/>
          </w:rPr>
          <w:t>, tj:</w:t>
        </w:r>
      </w:ins>
    </w:p>
    <w:p w14:paraId="2A2D2612" w14:textId="0F862D05" w:rsidR="00BD38DB" w:rsidRPr="00E25381" w:rsidRDefault="00BD38DB" w:rsidP="00A82B66">
      <w:pPr>
        <w:pStyle w:val="Akapitzlist"/>
        <w:numPr>
          <w:ilvl w:val="0"/>
          <w:numId w:val="20"/>
        </w:numPr>
        <w:ind w:left="709"/>
        <w:jc w:val="both"/>
        <w:rPr>
          <w:rFonts w:cstheme="minorHAnsi"/>
          <w:sz w:val="22"/>
          <w:szCs w:val="22"/>
        </w:rPr>
      </w:pPr>
      <w:r w:rsidRPr="00E25381">
        <w:rPr>
          <w:rFonts w:cstheme="minorHAnsi"/>
          <w:sz w:val="22"/>
          <w:szCs w:val="22"/>
        </w:rPr>
        <w:t>budowa, rozbudowa</w:t>
      </w:r>
      <w:r w:rsidR="0034048C" w:rsidRPr="00E25381">
        <w:rPr>
          <w:rFonts w:cstheme="minorHAnsi"/>
          <w:sz w:val="22"/>
          <w:szCs w:val="22"/>
        </w:rPr>
        <w:t>, przebudowa, remont</w:t>
      </w:r>
      <w:r w:rsidR="00A82B66" w:rsidRPr="00E25381">
        <w:rPr>
          <w:rFonts w:cstheme="minorHAnsi"/>
          <w:sz w:val="22"/>
          <w:szCs w:val="22"/>
        </w:rPr>
        <w:t xml:space="preserve"> lub </w:t>
      </w:r>
      <w:r w:rsidRPr="00E25381">
        <w:rPr>
          <w:rFonts w:cstheme="minorHAnsi"/>
          <w:sz w:val="22"/>
          <w:szCs w:val="22"/>
        </w:rPr>
        <w:t>modernizacja infrastruktury kultury, m.in. domów kultury, bibliotek (mediatek),</w:t>
      </w:r>
      <w:r w:rsidR="00A82B66" w:rsidRPr="00E25381">
        <w:rPr>
          <w:rFonts w:cstheme="minorHAnsi"/>
          <w:sz w:val="22"/>
          <w:szCs w:val="22"/>
        </w:rPr>
        <w:t xml:space="preserve"> </w:t>
      </w:r>
      <w:r w:rsidRPr="00E25381">
        <w:rPr>
          <w:rFonts w:cstheme="minorHAnsi"/>
          <w:sz w:val="22"/>
          <w:szCs w:val="22"/>
        </w:rPr>
        <w:t xml:space="preserve">muzeów, </w:t>
      </w:r>
      <w:r w:rsidR="0034048C" w:rsidRPr="00E25381">
        <w:rPr>
          <w:rFonts w:cstheme="minorHAnsi"/>
          <w:sz w:val="22"/>
          <w:szCs w:val="22"/>
        </w:rPr>
        <w:t xml:space="preserve">klubów, świetlic, </w:t>
      </w:r>
      <w:r w:rsidRPr="00E25381">
        <w:rPr>
          <w:rFonts w:cstheme="minorHAnsi"/>
          <w:sz w:val="22"/>
          <w:szCs w:val="22"/>
        </w:rPr>
        <w:t>izb regionaln</w:t>
      </w:r>
      <w:r w:rsidR="005657F1" w:rsidRPr="00E25381">
        <w:rPr>
          <w:rFonts w:cstheme="minorHAnsi"/>
          <w:sz w:val="22"/>
          <w:szCs w:val="22"/>
        </w:rPr>
        <w:t>ych</w:t>
      </w:r>
      <w:r w:rsidRPr="00E25381">
        <w:rPr>
          <w:rFonts w:cstheme="minorHAnsi"/>
          <w:sz w:val="22"/>
          <w:szCs w:val="22"/>
        </w:rPr>
        <w:t xml:space="preserve"> w tym wyposażenie w nowe technologie wzmacniające ofertę kulturalną oraz zapewnienie warunków technicznych i programowych w zakresie dostępności, m.in. dla osób z niepełnosprawnościami, seniorów i rodzin z małymi dziećmi,</w:t>
      </w:r>
    </w:p>
    <w:p w14:paraId="211A53A3" w14:textId="5C2C8A69" w:rsidR="00BD38DB" w:rsidRPr="00E25381" w:rsidRDefault="00BD38DB" w:rsidP="00A82B66">
      <w:pPr>
        <w:pStyle w:val="Akapitzlist"/>
        <w:numPr>
          <w:ilvl w:val="0"/>
          <w:numId w:val="20"/>
        </w:numPr>
        <w:ind w:left="709"/>
        <w:jc w:val="both"/>
        <w:rPr>
          <w:rFonts w:cstheme="minorHAnsi"/>
          <w:sz w:val="22"/>
          <w:szCs w:val="22"/>
        </w:rPr>
      </w:pPr>
      <w:r w:rsidRPr="00E25381">
        <w:rPr>
          <w:rFonts w:cstheme="minorHAnsi"/>
          <w:sz w:val="22"/>
          <w:szCs w:val="22"/>
        </w:rPr>
        <w:t>dokumentowanie, zachowanie i upowszechnianie dziedzictwa niematerialnego, m.in. poprzez badania terenowe, sporządzanie wywiadów i dokumentacji etnograficznej, upowszechnianie kultury ludowej</w:t>
      </w:r>
      <w:r w:rsidR="0034048C" w:rsidRPr="00E25381">
        <w:rPr>
          <w:rFonts w:cstheme="minorHAnsi"/>
          <w:sz w:val="22"/>
          <w:szCs w:val="22"/>
        </w:rPr>
        <w:t xml:space="preserve"> oraz tradycyjnego rzemiosła w formie warsztatów</w:t>
      </w:r>
      <w:r w:rsidR="00A82B66" w:rsidRPr="00E25381">
        <w:rPr>
          <w:rFonts w:cstheme="minorHAnsi"/>
          <w:sz w:val="22"/>
          <w:szCs w:val="22"/>
        </w:rPr>
        <w:t>,</w:t>
      </w:r>
    </w:p>
    <w:p w14:paraId="71E80A98" w14:textId="3FB2CB33" w:rsidR="0034048C" w:rsidRPr="00E25381" w:rsidRDefault="0034048C" w:rsidP="00A82B66">
      <w:pPr>
        <w:pStyle w:val="Akapitzlist"/>
        <w:numPr>
          <w:ilvl w:val="0"/>
          <w:numId w:val="20"/>
        </w:numPr>
        <w:ind w:left="709"/>
        <w:jc w:val="both"/>
        <w:rPr>
          <w:rFonts w:cstheme="minorHAnsi"/>
          <w:sz w:val="22"/>
          <w:szCs w:val="22"/>
        </w:rPr>
      </w:pPr>
      <w:r w:rsidRPr="00E25381">
        <w:rPr>
          <w:rFonts w:cstheme="minorHAnsi"/>
          <w:sz w:val="22"/>
          <w:szCs w:val="22"/>
        </w:rPr>
        <w:t>zakup wyposażenia na potrzeby prowadzenia działalności kulturalnej.</w:t>
      </w:r>
    </w:p>
    <w:p w14:paraId="6CFDA932" w14:textId="7F4FFC4B" w:rsidR="00812441" w:rsidRPr="00A82B66" w:rsidRDefault="00812441" w:rsidP="00A82B66">
      <w:pPr>
        <w:ind w:left="349"/>
        <w:jc w:val="both"/>
        <w:rPr>
          <w:rFonts w:cstheme="minorHAnsi"/>
          <w:sz w:val="22"/>
          <w:szCs w:val="22"/>
        </w:rPr>
      </w:pPr>
      <w:r>
        <w:rPr>
          <w:rFonts w:cstheme="minorHAnsi"/>
          <w:sz w:val="22"/>
          <w:szCs w:val="22"/>
        </w:rPr>
        <w:t>Jako potencjalnych Wnioskodawców przewiduje się</w:t>
      </w:r>
      <w:r w:rsidR="006D2AD3">
        <w:rPr>
          <w:rFonts w:cstheme="minorHAnsi"/>
          <w:sz w:val="22"/>
          <w:szCs w:val="22"/>
        </w:rPr>
        <w:t xml:space="preserve"> głównie</w:t>
      </w:r>
      <w:r>
        <w:rPr>
          <w:rFonts w:cstheme="minorHAnsi"/>
          <w:sz w:val="22"/>
          <w:szCs w:val="22"/>
        </w:rPr>
        <w:t xml:space="preserve"> </w:t>
      </w:r>
      <w:r w:rsidR="006D2AD3">
        <w:rPr>
          <w:rFonts w:cstheme="minorHAnsi"/>
          <w:sz w:val="22"/>
          <w:szCs w:val="22"/>
        </w:rPr>
        <w:t>administrację publiczną, organizacje społeczne i</w:t>
      </w:r>
      <w:r w:rsidR="00A82B66">
        <w:rPr>
          <w:rFonts w:cstheme="minorHAnsi"/>
          <w:sz w:val="22"/>
          <w:szCs w:val="22"/>
        </w:rPr>
        <w:t> </w:t>
      </w:r>
      <w:r w:rsidR="006D2AD3">
        <w:rPr>
          <w:rFonts w:cstheme="minorHAnsi"/>
          <w:sz w:val="22"/>
          <w:szCs w:val="22"/>
        </w:rPr>
        <w:t>związki wyznaniowe, Rozwój lokalny kierowany przez społeczność (RLKS), służby publiczne</w:t>
      </w:r>
      <w:r>
        <w:rPr>
          <w:rFonts w:cstheme="minorHAnsi"/>
          <w:sz w:val="22"/>
          <w:szCs w:val="22"/>
        </w:rPr>
        <w:t xml:space="preserve">. </w:t>
      </w:r>
      <w:r w:rsidRPr="00FF558A">
        <w:rPr>
          <w:rFonts w:cstheme="minorHAnsi"/>
          <w:sz w:val="22"/>
          <w:szCs w:val="22"/>
        </w:rPr>
        <w:t>Przewiduje się maksymalną możliwą kwotę dofinansowania dla projektu</w:t>
      </w:r>
      <w:r w:rsidR="00C17139" w:rsidRPr="00FF558A">
        <w:rPr>
          <w:rFonts w:cstheme="minorHAnsi"/>
          <w:sz w:val="22"/>
          <w:szCs w:val="22"/>
        </w:rPr>
        <w:t xml:space="preserve"> zgodnie z wytycznymi</w:t>
      </w:r>
      <w:r w:rsidRPr="00FF558A">
        <w:rPr>
          <w:rFonts w:cstheme="minorHAnsi"/>
          <w:sz w:val="22"/>
          <w:szCs w:val="22"/>
        </w:rPr>
        <w:t>.</w:t>
      </w:r>
      <w:r w:rsidR="006D2AD3">
        <w:rPr>
          <w:rFonts w:cstheme="minorHAnsi"/>
          <w:sz w:val="22"/>
          <w:szCs w:val="22"/>
        </w:rPr>
        <w:t xml:space="preserve"> Źródło finansowania – FEM (EFRR).</w:t>
      </w:r>
      <w:r w:rsidR="00620AB5">
        <w:rPr>
          <w:rFonts w:cstheme="minorHAnsi"/>
          <w:sz w:val="22"/>
          <w:szCs w:val="22"/>
        </w:rPr>
        <w:t xml:space="preserve"> </w:t>
      </w:r>
      <w:r w:rsidR="00620AB5" w:rsidRPr="00620AB5">
        <w:rPr>
          <w:rFonts w:cstheme="minorHAnsi"/>
          <w:sz w:val="22"/>
          <w:szCs w:val="22"/>
        </w:rPr>
        <w:t>Działanie FEMP.07.06 RLKS - Wsparcie oddolnych inicjatyw na obszarach wiejskich</w:t>
      </w:r>
      <w:r w:rsidR="00620AB5">
        <w:rPr>
          <w:rFonts w:cstheme="minorHAnsi"/>
          <w:sz w:val="22"/>
          <w:szCs w:val="22"/>
        </w:rPr>
        <w:t xml:space="preserve">, </w:t>
      </w:r>
      <w:r w:rsidR="00620AB5" w:rsidRPr="00620AB5">
        <w:rPr>
          <w:rFonts w:cstheme="minorHAnsi"/>
          <w:sz w:val="22"/>
          <w:szCs w:val="22"/>
        </w:rPr>
        <w:t>Typ projektu A. INFRASTRUKTURA KULTURY</w:t>
      </w:r>
    </w:p>
    <w:p w14:paraId="211F9BDE" w14:textId="07132857" w:rsidR="00335486" w:rsidDel="00C717EC" w:rsidRDefault="0034048C" w:rsidP="00A82B66">
      <w:pPr>
        <w:jc w:val="both"/>
        <w:rPr>
          <w:del w:id="503" w:author="LGD-AGATA-KOWALSKA" w:date="2025-01-20T11:17:00Z" w16du:dateUtc="2025-01-20T10:17:00Z"/>
          <w:rFonts w:cstheme="minorHAnsi"/>
          <w:b/>
          <w:bCs/>
          <w:sz w:val="22"/>
          <w:szCs w:val="22"/>
        </w:rPr>
      </w:pPr>
      <w:del w:id="504" w:author="LGD-AGATA-KOWALSKA" w:date="2025-01-20T11:17:00Z" w16du:dateUtc="2025-01-20T10:17:00Z">
        <w:r w:rsidRPr="00A82B66" w:rsidDel="00C717EC">
          <w:rPr>
            <w:rFonts w:cstheme="minorHAnsi"/>
            <w:b/>
            <w:bCs/>
            <w:sz w:val="22"/>
            <w:szCs w:val="22"/>
          </w:rPr>
          <w:delText>P</w:delText>
        </w:r>
        <w:r w:rsidR="00672012" w:rsidDel="00C717EC">
          <w:rPr>
            <w:rFonts w:cstheme="minorHAnsi"/>
            <w:b/>
            <w:bCs/>
            <w:sz w:val="22"/>
            <w:szCs w:val="22"/>
          </w:rPr>
          <w:delText>.</w:delText>
        </w:r>
        <w:r w:rsidRPr="00A82B66" w:rsidDel="00C717EC">
          <w:rPr>
            <w:rFonts w:cstheme="minorHAnsi"/>
            <w:b/>
            <w:bCs/>
            <w:sz w:val="22"/>
            <w:szCs w:val="22"/>
          </w:rPr>
          <w:delText>1.</w:delText>
        </w:r>
        <w:r w:rsidDel="00C717EC">
          <w:rPr>
            <w:rFonts w:cstheme="minorHAnsi"/>
            <w:b/>
            <w:bCs/>
            <w:sz w:val="22"/>
            <w:szCs w:val="22"/>
          </w:rPr>
          <w:delText>2</w:delText>
        </w:r>
        <w:r w:rsidR="00672012" w:rsidDel="00C717EC">
          <w:rPr>
            <w:rFonts w:cstheme="minorHAnsi"/>
            <w:b/>
            <w:bCs/>
            <w:sz w:val="22"/>
            <w:szCs w:val="22"/>
          </w:rPr>
          <w:delText>.</w:delText>
        </w:r>
        <w:r w:rsidR="00A82B66" w:rsidDel="00C717EC">
          <w:rPr>
            <w:rFonts w:cstheme="minorHAnsi"/>
            <w:b/>
            <w:bCs/>
            <w:sz w:val="22"/>
            <w:szCs w:val="22"/>
          </w:rPr>
          <w:delText xml:space="preserve"> </w:delText>
        </w:r>
        <w:r w:rsidRPr="00A82B66" w:rsidDel="00C717EC">
          <w:rPr>
            <w:rFonts w:cstheme="minorHAnsi"/>
            <w:b/>
            <w:bCs/>
            <w:sz w:val="22"/>
            <w:szCs w:val="22"/>
          </w:rPr>
          <w:delText xml:space="preserve"> Rozwój ogólnodostępnej infrastruktury kultury, turystyki oraz zachowanie i szersze udostępnienie dziedzictwa kulturowego</w:delText>
        </w:r>
        <w:r w:rsidR="00AA632B" w:rsidDel="00C717EC">
          <w:rPr>
            <w:rFonts w:cstheme="minorHAnsi"/>
            <w:b/>
            <w:bCs/>
            <w:sz w:val="22"/>
            <w:szCs w:val="22"/>
          </w:rPr>
          <w:delText xml:space="preserve"> – oferta turystyczna</w:delText>
        </w:r>
      </w:del>
    </w:p>
    <w:p w14:paraId="09A4D0BD" w14:textId="21ED0C01" w:rsidR="0034048C" w:rsidRPr="00035B5B" w:rsidDel="00400619" w:rsidRDefault="0034048C" w:rsidP="00A82B66">
      <w:pPr>
        <w:pStyle w:val="Akapitzlist"/>
        <w:numPr>
          <w:ilvl w:val="0"/>
          <w:numId w:val="20"/>
        </w:numPr>
        <w:ind w:left="709"/>
        <w:jc w:val="both"/>
        <w:rPr>
          <w:del w:id="505" w:author="LGD-AGATA-KOWALSKA" w:date="2025-03-19T11:45:00Z" w16du:dateUtc="2025-03-19T10:45:00Z"/>
          <w:rFonts w:cstheme="minorHAnsi"/>
          <w:sz w:val="22"/>
          <w:szCs w:val="22"/>
        </w:rPr>
      </w:pPr>
      <w:del w:id="506" w:author="LGD-AGATA-KOWALSKA" w:date="2025-03-19T11:45:00Z" w16du:dateUtc="2025-03-19T10:45:00Z">
        <w:r w:rsidRPr="00035B5B" w:rsidDel="00400619">
          <w:rPr>
            <w:rFonts w:cstheme="minorHAnsi"/>
            <w:sz w:val="22"/>
            <w:szCs w:val="22"/>
          </w:rPr>
          <w:delText xml:space="preserve">rozwój </w:delText>
        </w:r>
        <w:r w:rsidR="00335486" w:rsidDel="00400619">
          <w:rPr>
            <w:rFonts w:cstheme="minorHAnsi"/>
            <w:sz w:val="22"/>
            <w:szCs w:val="22"/>
          </w:rPr>
          <w:delText xml:space="preserve">oferty i </w:delText>
        </w:r>
        <w:r w:rsidRPr="00035B5B" w:rsidDel="00400619">
          <w:rPr>
            <w:rFonts w:cstheme="minorHAnsi"/>
            <w:sz w:val="22"/>
            <w:szCs w:val="22"/>
          </w:rPr>
          <w:delText>infrastruktury turystycznej,</w:delText>
        </w:r>
      </w:del>
    </w:p>
    <w:p w14:paraId="12E8A832" w14:textId="7044A80F" w:rsidR="0034048C" w:rsidRPr="00035B5B" w:rsidDel="00400619" w:rsidRDefault="0034048C" w:rsidP="00A82B66">
      <w:pPr>
        <w:pStyle w:val="Akapitzlist"/>
        <w:numPr>
          <w:ilvl w:val="0"/>
          <w:numId w:val="20"/>
        </w:numPr>
        <w:ind w:left="709"/>
        <w:jc w:val="both"/>
        <w:rPr>
          <w:del w:id="507" w:author="LGD-AGATA-KOWALSKA" w:date="2025-03-19T11:45:00Z" w16du:dateUtc="2025-03-19T10:45:00Z"/>
          <w:rFonts w:cstheme="minorHAnsi"/>
          <w:sz w:val="22"/>
          <w:szCs w:val="22"/>
        </w:rPr>
      </w:pPr>
      <w:del w:id="508" w:author="LGD-AGATA-KOWALSKA" w:date="2025-03-19T11:45:00Z" w16du:dateUtc="2025-03-19T10:45:00Z">
        <w:r w:rsidRPr="00035B5B" w:rsidDel="00400619">
          <w:rPr>
            <w:rFonts w:cstheme="minorHAnsi"/>
            <w:sz w:val="22"/>
            <w:szCs w:val="22"/>
          </w:rPr>
          <w:delText>rozwój publicznych elementów małej architektury przy szlakach i atrakcjach turystycznych,</w:delText>
        </w:r>
      </w:del>
    </w:p>
    <w:p w14:paraId="02894F39" w14:textId="5F6FD535" w:rsidR="0034048C" w:rsidRPr="00035B5B" w:rsidDel="00400619" w:rsidRDefault="0034048C" w:rsidP="00A82B66">
      <w:pPr>
        <w:pStyle w:val="Akapitzlist"/>
        <w:numPr>
          <w:ilvl w:val="0"/>
          <w:numId w:val="20"/>
        </w:numPr>
        <w:ind w:left="709"/>
        <w:jc w:val="both"/>
        <w:rPr>
          <w:del w:id="509" w:author="LGD-AGATA-KOWALSKA" w:date="2025-03-19T11:45:00Z" w16du:dateUtc="2025-03-19T10:45:00Z"/>
          <w:rFonts w:cstheme="minorHAnsi"/>
          <w:sz w:val="22"/>
          <w:szCs w:val="22"/>
        </w:rPr>
      </w:pPr>
      <w:del w:id="510" w:author="LGD-AGATA-KOWALSKA" w:date="2025-03-19T11:45:00Z" w16du:dateUtc="2025-03-19T10:45:00Z">
        <w:r w:rsidRPr="00035B5B" w:rsidDel="00400619">
          <w:rPr>
            <w:rFonts w:cstheme="minorHAnsi"/>
            <w:sz w:val="22"/>
            <w:szCs w:val="22"/>
          </w:rPr>
          <w:delText>tworzenie produktów turystycznych, które przyczynią się do dywersyfikacji i ukierunkowania strumienia ruchu turystycznego na obszarze LGD (w szczególności turystyczne szlaki tematyczne i produkty turystyczne odwołujące się do walorów przyrodniczych, krajobrazowych, historycznych czy kulturowych),</w:delText>
        </w:r>
      </w:del>
    </w:p>
    <w:p w14:paraId="68B0F501" w14:textId="18659BD5" w:rsidR="0034048C" w:rsidDel="00400619" w:rsidRDefault="0034048C" w:rsidP="00A82B66">
      <w:pPr>
        <w:pStyle w:val="Akapitzlist"/>
        <w:numPr>
          <w:ilvl w:val="0"/>
          <w:numId w:val="20"/>
        </w:numPr>
        <w:ind w:left="709"/>
        <w:jc w:val="both"/>
        <w:rPr>
          <w:del w:id="511" w:author="LGD-AGATA-KOWALSKA" w:date="2025-03-19T11:45:00Z" w16du:dateUtc="2025-03-19T10:45:00Z"/>
          <w:rFonts w:cstheme="minorHAnsi"/>
          <w:sz w:val="22"/>
          <w:szCs w:val="22"/>
        </w:rPr>
      </w:pPr>
      <w:del w:id="512" w:author="LGD-AGATA-KOWALSKA" w:date="2025-03-19T11:45:00Z" w16du:dateUtc="2025-03-19T10:45:00Z">
        <w:r w:rsidRPr="00035B5B" w:rsidDel="00400619">
          <w:rPr>
            <w:rFonts w:cstheme="minorHAnsi"/>
            <w:sz w:val="22"/>
            <w:szCs w:val="22"/>
          </w:rPr>
          <w:delText>budowa, rozbudowa</w:delText>
        </w:r>
        <w:r w:rsidR="00335486" w:rsidDel="00400619">
          <w:rPr>
            <w:rFonts w:cstheme="minorHAnsi"/>
            <w:sz w:val="22"/>
            <w:szCs w:val="22"/>
          </w:rPr>
          <w:delText>,</w:delText>
        </w:r>
        <w:r w:rsidRPr="00035B5B" w:rsidDel="00400619">
          <w:rPr>
            <w:rFonts w:cstheme="minorHAnsi"/>
            <w:sz w:val="22"/>
            <w:szCs w:val="22"/>
          </w:rPr>
          <w:delText xml:space="preserve"> przebudowa</w:delText>
        </w:r>
        <w:r w:rsidR="00335486" w:rsidDel="00400619">
          <w:rPr>
            <w:rFonts w:cstheme="minorHAnsi"/>
            <w:sz w:val="22"/>
            <w:szCs w:val="22"/>
          </w:rPr>
          <w:delText xml:space="preserve"> i remont kompleksowych</w:delText>
        </w:r>
        <w:r w:rsidRPr="00035B5B" w:rsidDel="00400619">
          <w:rPr>
            <w:rFonts w:cstheme="minorHAnsi"/>
            <w:sz w:val="22"/>
            <w:szCs w:val="22"/>
          </w:rPr>
          <w:delText xml:space="preserve"> wielofunkcyjnych obiektów turystycznych oraz stref aktywności</w:delText>
        </w:r>
        <w:r w:rsidR="00335486" w:rsidDel="00400619">
          <w:rPr>
            <w:rFonts w:cstheme="minorHAnsi"/>
            <w:sz w:val="22"/>
            <w:szCs w:val="22"/>
          </w:rPr>
          <w:delText xml:space="preserve"> turystycznej</w:delText>
        </w:r>
        <w:r w:rsidRPr="00035B5B" w:rsidDel="00400619">
          <w:rPr>
            <w:rFonts w:cstheme="minorHAnsi"/>
            <w:sz w:val="22"/>
            <w:szCs w:val="22"/>
          </w:rPr>
          <w:delText>,</w:delText>
        </w:r>
        <w:r w:rsidR="00335486" w:rsidDel="00400619">
          <w:rPr>
            <w:rFonts w:cstheme="minorHAnsi"/>
            <w:sz w:val="22"/>
            <w:szCs w:val="22"/>
          </w:rPr>
          <w:delText xml:space="preserve"> w tym również przy zbiornikach wodnych, ciekach naturalnych, wyrobiskach po żwirowych wraz z tworzeniem miejsc wypoczynku na tych obszarach oraz ich zagospodarowaniem w</w:delText>
        </w:r>
        <w:r w:rsidR="00A82B66" w:rsidDel="00400619">
          <w:rPr>
            <w:rFonts w:cstheme="minorHAnsi"/>
            <w:sz w:val="22"/>
            <w:szCs w:val="22"/>
          </w:rPr>
          <w:delText> </w:delText>
        </w:r>
        <w:r w:rsidR="00335486" w:rsidDel="00400619">
          <w:rPr>
            <w:rFonts w:cstheme="minorHAnsi"/>
            <w:sz w:val="22"/>
            <w:szCs w:val="22"/>
          </w:rPr>
          <w:delText>celach w celach turystycznych</w:delText>
        </w:r>
        <w:r w:rsidR="00757295" w:rsidDel="00400619">
          <w:rPr>
            <w:rFonts w:cstheme="minorHAnsi"/>
            <w:sz w:val="22"/>
            <w:szCs w:val="22"/>
          </w:rPr>
          <w:delText>.</w:delText>
        </w:r>
      </w:del>
    </w:p>
    <w:p w14:paraId="61D189A6" w14:textId="5D121F31" w:rsidR="001F2B6A" w:rsidRPr="00A82B66" w:rsidDel="00400619" w:rsidRDefault="001F2B6A" w:rsidP="00187328">
      <w:pPr>
        <w:jc w:val="both"/>
        <w:rPr>
          <w:del w:id="513" w:author="LGD-AGATA-KOWALSKA" w:date="2025-03-19T11:45:00Z" w16du:dateUtc="2025-03-19T10:45:00Z"/>
          <w:rFonts w:cstheme="minorHAnsi"/>
          <w:sz w:val="22"/>
          <w:szCs w:val="22"/>
        </w:rPr>
      </w:pPr>
      <w:del w:id="514" w:author="LGD-AGATA-KOWALSKA" w:date="2025-03-19T11:45:00Z" w16du:dateUtc="2025-03-19T10:45:00Z">
        <w:r w:rsidRPr="00A82B66" w:rsidDel="00400619">
          <w:rPr>
            <w:rFonts w:cstheme="minorHAnsi"/>
            <w:sz w:val="22"/>
            <w:szCs w:val="22"/>
          </w:rPr>
          <w:delText>Jako potencjalnych Wnioskodawców przewiduje się głównie administrację publiczną, organizacje społeczne i</w:delText>
        </w:r>
        <w:r w:rsidR="00187328" w:rsidDel="00400619">
          <w:rPr>
            <w:rFonts w:cstheme="minorHAnsi"/>
            <w:sz w:val="22"/>
            <w:szCs w:val="22"/>
          </w:rPr>
          <w:delText> </w:delText>
        </w:r>
        <w:r w:rsidRPr="00A82B66" w:rsidDel="00400619">
          <w:rPr>
            <w:rFonts w:cstheme="minorHAnsi"/>
            <w:sz w:val="22"/>
            <w:szCs w:val="22"/>
          </w:rPr>
          <w:delText xml:space="preserve">związki wyznaniowe, Rozwój lokalny kierowany przez społeczność (RLKS), służby publiczne. </w:delText>
        </w:r>
        <w:r w:rsidRPr="00FF558A" w:rsidDel="00400619">
          <w:rPr>
            <w:rFonts w:cstheme="minorHAnsi"/>
            <w:sz w:val="22"/>
            <w:szCs w:val="22"/>
          </w:rPr>
          <w:delText xml:space="preserve">Przewiduje się </w:delText>
        </w:r>
        <w:r w:rsidRPr="00FF558A" w:rsidDel="00400619">
          <w:rPr>
            <w:rFonts w:cstheme="minorHAnsi"/>
            <w:sz w:val="22"/>
            <w:szCs w:val="22"/>
          </w:rPr>
          <w:lastRenderedPageBreak/>
          <w:delText xml:space="preserve">maksymalną możliwą kwotę dofinansowania dla </w:delText>
        </w:r>
        <w:r w:rsidR="00C17139" w:rsidRPr="00FF558A" w:rsidDel="00400619">
          <w:rPr>
            <w:rFonts w:cstheme="minorHAnsi"/>
            <w:sz w:val="22"/>
            <w:szCs w:val="22"/>
          </w:rPr>
          <w:delText>projektu zgodnie z wytycznymi</w:delText>
        </w:r>
        <w:r w:rsidRPr="00FF558A" w:rsidDel="00400619">
          <w:rPr>
            <w:rFonts w:cstheme="minorHAnsi"/>
            <w:sz w:val="22"/>
            <w:szCs w:val="22"/>
          </w:rPr>
          <w:delText>.</w:delText>
        </w:r>
        <w:r w:rsidRPr="00A82B66" w:rsidDel="00400619">
          <w:rPr>
            <w:rFonts w:cstheme="minorHAnsi"/>
            <w:sz w:val="22"/>
            <w:szCs w:val="22"/>
          </w:rPr>
          <w:delText xml:space="preserve"> Źródło finansowania – FEM (EFRR).</w:delText>
        </w:r>
        <w:r w:rsidR="00620AB5" w:rsidDel="00400619">
          <w:rPr>
            <w:rFonts w:cstheme="minorHAnsi"/>
            <w:sz w:val="22"/>
            <w:szCs w:val="22"/>
          </w:rPr>
          <w:delText xml:space="preserve"> </w:delText>
        </w:r>
        <w:r w:rsidR="00620AB5" w:rsidRPr="00620AB5" w:rsidDel="00400619">
          <w:rPr>
            <w:rFonts w:cstheme="minorHAnsi"/>
            <w:sz w:val="22"/>
            <w:szCs w:val="22"/>
          </w:rPr>
          <w:delText>Działanie FEMP.07.06 RLKS - Wsparcie oddolnych inicjatyw na obszarach wiejskich</w:delText>
        </w:r>
        <w:r w:rsidR="00620AB5" w:rsidDel="00400619">
          <w:rPr>
            <w:rFonts w:cstheme="minorHAnsi"/>
            <w:sz w:val="22"/>
            <w:szCs w:val="22"/>
          </w:rPr>
          <w:delText xml:space="preserve">, </w:delText>
        </w:r>
        <w:r w:rsidR="00620AB5" w:rsidRPr="00620AB5" w:rsidDel="00400619">
          <w:rPr>
            <w:rFonts w:cstheme="minorHAnsi"/>
            <w:sz w:val="22"/>
            <w:szCs w:val="22"/>
          </w:rPr>
          <w:delText>Typ projektu</w:delText>
        </w:r>
        <w:r w:rsidR="00620AB5" w:rsidDel="00400619">
          <w:rPr>
            <w:rFonts w:cstheme="minorHAnsi"/>
            <w:sz w:val="22"/>
            <w:szCs w:val="22"/>
          </w:rPr>
          <w:delText xml:space="preserve"> C. OFERTA TURYSTYCZNA</w:delText>
        </w:r>
      </w:del>
    </w:p>
    <w:p w14:paraId="3A54DB49" w14:textId="6D69103A" w:rsidR="00335486" w:rsidDel="00C717EC" w:rsidRDefault="00335486" w:rsidP="00187328">
      <w:pPr>
        <w:jc w:val="both"/>
        <w:rPr>
          <w:del w:id="515" w:author="LGD-AGATA-KOWALSKA" w:date="2025-01-20T11:17:00Z" w16du:dateUtc="2025-01-20T10:17:00Z"/>
          <w:rFonts w:cstheme="minorHAnsi"/>
          <w:b/>
          <w:bCs/>
          <w:sz w:val="22"/>
          <w:szCs w:val="22"/>
        </w:rPr>
      </w:pPr>
      <w:del w:id="516" w:author="LGD-AGATA-KOWALSKA" w:date="2025-01-20T11:17:00Z" w16du:dateUtc="2025-01-20T10:17:00Z">
        <w:r w:rsidRPr="00A82B66" w:rsidDel="00C717EC">
          <w:rPr>
            <w:rFonts w:cstheme="minorHAnsi"/>
            <w:b/>
            <w:bCs/>
            <w:sz w:val="22"/>
            <w:szCs w:val="22"/>
          </w:rPr>
          <w:delText>P</w:delText>
        </w:r>
        <w:r w:rsidR="00672012" w:rsidDel="00C717EC">
          <w:rPr>
            <w:rFonts w:cstheme="minorHAnsi"/>
            <w:b/>
            <w:bCs/>
            <w:sz w:val="22"/>
            <w:szCs w:val="22"/>
          </w:rPr>
          <w:delText>.</w:delText>
        </w:r>
        <w:r w:rsidRPr="00A82B66" w:rsidDel="00C717EC">
          <w:rPr>
            <w:rFonts w:cstheme="minorHAnsi"/>
            <w:b/>
            <w:bCs/>
            <w:sz w:val="22"/>
            <w:szCs w:val="22"/>
          </w:rPr>
          <w:delText>1.</w:delText>
        </w:r>
        <w:r w:rsidDel="00C717EC">
          <w:rPr>
            <w:rFonts w:cstheme="minorHAnsi"/>
            <w:b/>
            <w:bCs/>
            <w:sz w:val="22"/>
            <w:szCs w:val="22"/>
          </w:rPr>
          <w:delText>3</w:delText>
        </w:r>
        <w:r w:rsidR="00672012" w:rsidDel="00C717EC">
          <w:rPr>
            <w:rFonts w:cstheme="minorHAnsi"/>
            <w:b/>
            <w:bCs/>
            <w:sz w:val="22"/>
            <w:szCs w:val="22"/>
          </w:rPr>
          <w:delText>.</w:delText>
        </w:r>
        <w:r w:rsidR="00A82B66" w:rsidDel="00C717EC">
          <w:rPr>
            <w:rFonts w:cstheme="minorHAnsi"/>
            <w:b/>
            <w:bCs/>
            <w:sz w:val="22"/>
            <w:szCs w:val="22"/>
          </w:rPr>
          <w:delText xml:space="preserve"> </w:delText>
        </w:r>
        <w:r w:rsidRPr="00A82B66" w:rsidDel="00C717EC">
          <w:rPr>
            <w:rFonts w:cstheme="minorHAnsi"/>
            <w:b/>
            <w:bCs/>
            <w:sz w:val="22"/>
            <w:szCs w:val="22"/>
          </w:rPr>
          <w:delText xml:space="preserve"> Rozwój ogólnodostępnej infrastruktury kultury, turystyki oraz zachowanie i szersze udostępnienie dziedzictwa kulturowego</w:delText>
        </w:r>
        <w:r w:rsidR="00A82B66" w:rsidDel="00C717EC">
          <w:rPr>
            <w:rFonts w:cstheme="minorHAnsi"/>
            <w:b/>
            <w:bCs/>
            <w:sz w:val="22"/>
            <w:szCs w:val="22"/>
          </w:rPr>
          <w:delText xml:space="preserve"> – </w:delText>
        </w:r>
        <w:r w:rsidDel="00C717EC">
          <w:rPr>
            <w:rFonts w:cstheme="minorHAnsi"/>
            <w:b/>
            <w:bCs/>
            <w:sz w:val="22"/>
            <w:szCs w:val="22"/>
          </w:rPr>
          <w:delText>trasy turystyczne</w:delText>
        </w:r>
      </w:del>
    </w:p>
    <w:p w14:paraId="18D0475B" w14:textId="26150433" w:rsidR="005657F1" w:rsidRPr="00035B5B" w:rsidDel="00400619" w:rsidRDefault="005657F1" w:rsidP="00A82B66">
      <w:pPr>
        <w:pStyle w:val="Akapitzlist"/>
        <w:numPr>
          <w:ilvl w:val="0"/>
          <w:numId w:val="20"/>
        </w:numPr>
        <w:ind w:left="709"/>
        <w:jc w:val="both"/>
        <w:rPr>
          <w:del w:id="517" w:author="LGD-AGATA-KOWALSKA" w:date="2025-03-19T11:45:00Z" w16du:dateUtc="2025-03-19T10:45:00Z"/>
          <w:rFonts w:cstheme="minorHAnsi"/>
          <w:sz w:val="22"/>
          <w:szCs w:val="22"/>
        </w:rPr>
      </w:pPr>
      <w:del w:id="518" w:author="LGD-AGATA-KOWALSKA" w:date="2025-03-19T11:45:00Z" w16du:dateUtc="2025-03-19T10:45:00Z">
        <w:r w:rsidDel="00400619">
          <w:rPr>
            <w:rFonts w:cstheme="minorHAnsi"/>
            <w:sz w:val="22"/>
            <w:szCs w:val="22"/>
          </w:rPr>
          <w:delText>rozwój szlaków turystycznych służących właściwemu ukierunkowaniu ruchu turystycznego – budowa, rozbudowa i promocja szlaków turystycznych</w:delText>
        </w:r>
        <w:r w:rsidR="009D452F" w:rsidDel="00400619">
          <w:rPr>
            <w:rFonts w:cstheme="minorHAnsi"/>
            <w:sz w:val="22"/>
            <w:szCs w:val="22"/>
          </w:rPr>
          <w:delText xml:space="preserve"> oraz wsparcie infrastruktury towarzyszącej.</w:delText>
        </w:r>
      </w:del>
    </w:p>
    <w:p w14:paraId="2B78253B" w14:textId="4FBFD3B0" w:rsidR="001F2B6A" w:rsidDel="00400619" w:rsidRDefault="001F2B6A" w:rsidP="00A82B66">
      <w:pPr>
        <w:jc w:val="both"/>
        <w:rPr>
          <w:del w:id="519" w:author="LGD-AGATA-KOWALSKA" w:date="2025-03-19T11:45:00Z" w16du:dateUtc="2025-03-19T10:45:00Z"/>
          <w:rFonts w:cstheme="minorHAnsi"/>
          <w:sz w:val="22"/>
          <w:szCs w:val="22"/>
        </w:rPr>
      </w:pPr>
      <w:del w:id="520" w:author="LGD-AGATA-KOWALSKA" w:date="2025-03-19T11:45:00Z" w16du:dateUtc="2025-03-19T10:45:00Z">
        <w:r w:rsidRPr="00A82B66" w:rsidDel="00400619">
          <w:rPr>
            <w:rFonts w:cstheme="minorHAnsi"/>
            <w:sz w:val="22"/>
            <w:szCs w:val="22"/>
          </w:rPr>
          <w:delText>Jako potencjalnych Wnioskodawców przewiduje się głównie administrację publiczną, organizacje społeczne i</w:delText>
        </w:r>
        <w:r w:rsidR="00A82B66" w:rsidDel="00400619">
          <w:rPr>
            <w:rFonts w:cstheme="minorHAnsi"/>
            <w:sz w:val="22"/>
            <w:szCs w:val="22"/>
          </w:rPr>
          <w:delText> </w:delText>
        </w:r>
        <w:r w:rsidRPr="00A82B66" w:rsidDel="00400619">
          <w:rPr>
            <w:rFonts w:cstheme="minorHAnsi"/>
            <w:sz w:val="22"/>
            <w:szCs w:val="22"/>
          </w:rPr>
          <w:delText xml:space="preserve">związki wyznaniowe, Rozwój lokalny kierowany przez społeczność (RLKS), służby publiczne. </w:delText>
        </w:r>
        <w:r w:rsidRPr="00FF558A" w:rsidDel="00400619">
          <w:rPr>
            <w:rFonts w:cstheme="minorHAnsi"/>
            <w:sz w:val="22"/>
            <w:szCs w:val="22"/>
          </w:rPr>
          <w:delText xml:space="preserve">Przewiduje się maksymalną możliwą kwotę dofinansowania dla </w:delText>
        </w:r>
        <w:r w:rsidR="00C17139" w:rsidRPr="00FF558A" w:rsidDel="00400619">
          <w:rPr>
            <w:rFonts w:cstheme="minorHAnsi"/>
            <w:sz w:val="22"/>
            <w:szCs w:val="22"/>
          </w:rPr>
          <w:delText>projektu zgodnie z wytycznymi</w:delText>
        </w:r>
        <w:r w:rsidRPr="00FF558A" w:rsidDel="00400619">
          <w:rPr>
            <w:rFonts w:cstheme="minorHAnsi"/>
            <w:sz w:val="22"/>
            <w:szCs w:val="22"/>
          </w:rPr>
          <w:delText>.</w:delText>
        </w:r>
        <w:r w:rsidR="00FF558A" w:rsidDel="00400619">
          <w:rPr>
            <w:rFonts w:cstheme="minorHAnsi"/>
            <w:sz w:val="22"/>
            <w:szCs w:val="22"/>
          </w:rPr>
          <w:delText xml:space="preserve"> </w:delText>
        </w:r>
        <w:r w:rsidRPr="00A82B66" w:rsidDel="00400619">
          <w:rPr>
            <w:rFonts w:cstheme="minorHAnsi"/>
            <w:sz w:val="22"/>
            <w:szCs w:val="22"/>
          </w:rPr>
          <w:delText xml:space="preserve"> Źródło finansowania – FEM (EFRR).</w:delText>
        </w:r>
        <w:r w:rsidR="00620AB5" w:rsidDel="00400619">
          <w:rPr>
            <w:rFonts w:cstheme="minorHAnsi"/>
            <w:sz w:val="22"/>
            <w:szCs w:val="22"/>
          </w:rPr>
          <w:delText xml:space="preserve"> </w:delText>
        </w:r>
        <w:r w:rsidR="00620AB5" w:rsidRPr="00620AB5" w:rsidDel="00400619">
          <w:rPr>
            <w:rFonts w:cstheme="minorHAnsi"/>
            <w:sz w:val="22"/>
            <w:szCs w:val="22"/>
          </w:rPr>
          <w:delText>Działanie FEMP.07.06 RLKS - Wsparcie oddolnych inicjatyw na obszarach wiejskich</w:delText>
        </w:r>
        <w:r w:rsidR="00620AB5" w:rsidDel="00400619">
          <w:rPr>
            <w:rFonts w:cstheme="minorHAnsi"/>
            <w:sz w:val="22"/>
            <w:szCs w:val="22"/>
          </w:rPr>
          <w:delText xml:space="preserve">, </w:delText>
        </w:r>
        <w:r w:rsidR="00620AB5" w:rsidRPr="00620AB5" w:rsidDel="00400619">
          <w:rPr>
            <w:rFonts w:cstheme="minorHAnsi"/>
            <w:sz w:val="22"/>
            <w:szCs w:val="22"/>
          </w:rPr>
          <w:delText>Typ projektu</w:delText>
        </w:r>
        <w:r w:rsidR="00620AB5" w:rsidDel="00400619">
          <w:rPr>
            <w:rFonts w:cstheme="minorHAnsi"/>
            <w:sz w:val="22"/>
            <w:szCs w:val="22"/>
          </w:rPr>
          <w:delText xml:space="preserve"> D. TRASY TURYSTYCZNE</w:delText>
        </w:r>
      </w:del>
    </w:p>
    <w:p w14:paraId="2261F15F" w14:textId="54BB573F" w:rsidR="00964015" w:rsidRPr="00964015" w:rsidRDefault="00964015" w:rsidP="00A82B66">
      <w:pPr>
        <w:jc w:val="both"/>
        <w:rPr>
          <w:rFonts w:cstheme="minorHAnsi"/>
          <w:b/>
          <w:bCs/>
          <w:sz w:val="22"/>
          <w:szCs w:val="22"/>
        </w:rPr>
      </w:pPr>
      <w:r w:rsidRPr="00035B5B">
        <w:rPr>
          <w:rFonts w:cstheme="minorHAnsi"/>
          <w:b/>
          <w:bCs/>
          <w:sz w:val="22"/>
          <w:szCs w:val="22"/>
        </w:rPr>
        <w:t>P</w:t>
      </w:r>
      <w:r w:rsidR="00672012">
        <w:rPr>
          <w:rFonts w:cstheme="minorHAnsi"/>
          <w:b/>
          <w:bCs/>
          <w:sz w:val="22"/>
          <w:szCs w:val="22"/>
        </w:rPr>
        <w:t>.</w:t>
      </w:r>
      <w:r w:rsidRPr="00035B5B">
        <w:rPr>
          <w:rFonts w:cstheme="minorHAnsi"/>
          <w:b/>
          <w:bCs/>
          <w:sz w:val="22"/>
          <w:szCs w:val="22"/>
        </w:rPr>
        <w:t>1.</w:t>
      </w:r>
      <w:ins w:id="521" w:author="LGD-AGATA-KOWALSKA" w:date="2025-01-20T11:18:00Z" w16du:dateUtc="2025-01-20T10:18:00Z">
        <w:r w:rsidR="00C717EC">
          <w:rPr>
            <w:rFonts w:cstheme="minorHAnsi"/>
            <w:b/>
            <w:bCs/>
            <w:sz w:val="22"/>
            <w:szCs w:val="22"/>
          </w:rPr>
          <w:t>2</w:t>
        </w:r>
      </w:ins>
      <w:del w:id="522" w:author="LGD-AGATA-KOWALSKA" w:date="2025-01-20T11:18:00Z" w16du:dateUtc="2025-01-20T10:18:00Z">
        <w:r w:rsidDel="00C717EC">
          <w:rPr>
            <w:rFonts w:cstheme="minorHAnsi"/>
            <w:b/>
            <w:bCs/>
            <w:sz w:val="22"/>
            <w:szCs w:val="22"/>
          </w:rPr>
          <w:delText>4</w:delText>
        </w:r>
      </w:del>
      <w:r w:rsidR="00672012">
        <w:rPr>
          <w:rFonts w:cstheme="minorHAnsi"/>
          <w:b/>
          <w:bCs/>
          <w:sz w:val="22"/>
          <w:szCs w:val="22"/>
        </w:rPr>
        <w:t>.</w:t>
      </w:r>
      <w:r w:rsidRPr="00035B5B">
        <w:rPr>
          <w:rFonts w:cstheme="minorHAnsi"/>
          <w:b/>
          <w:bCs/>
          <w:sz w:val="22"/>
          <w:szCs w:val="22"/>
        </w:rPr>
        <w:t xml:space="preserve"> </w:t>
      </w:r>
      <w:r>
        <w:rPr>
          <w:rFonts w:cstheme="minorHAnsi"/>
          <w:b/>
          <w:bCs/>
          <w:sz w:val="22"/>
          <w:szCs w:val="22"/>
        </w:rPr>
        <w:t xml:space="preserve"> </w:t>
      </w:r>
      <w:r w:rsidRPr="00035B5B">
        <w:rPr>
          <w:rFonts w:cstheme="minorHAnsi"/>
          <w:b/>
          <w:bCs/>
          <w:sz w:val="22"/>
          <w:szCs w:val="22"/>
        </w:rPr>
        <w:t>Rozwój przedsiębiorczości związanej z branżą okołoturystyczną i ofertą czasu wolneg</w:t>
      </w:r>
      <w:r>
        <w:rPr>
          <w:rFonts w:cstheme="minorHAnsi"/>
          <w:b/>
          <w:bCs/>
          <w:sz w:val="22"/>
          <w:szCs w:val="22"/>
        </w:rPr>
        <w:t>o – podejmowanie działalności gospodarczej</w:t>
      </w:r>
    </w:p>
    <w:p w14:paraId="4EE8F904" w14:textId="6B89B0DA" w:rsidR="00964015" w:rsidRDefault="00964015" w:rsidP="00A82B66">
      <w:pPr>
        <w:jc w:val="both"/>
        <w:rPr>
          <w:sz w:val="22"/>
          <w:szCs w:val="22"/>
        </w:rPr>
      </w:pPr>
      <w:bookmarkStart w:id="523" w:name="_Hlk193448843"/>
      <w:r w:rsidRPr="00964015">
        <w:rPr>
          <w:sz w:val="22"/>
          <w:szCs w:val="22"/>
        </w:rPr>
        <w:t>Założono, że wspierane będą usługi związane z sektorem czasu wolnego i turystyki</w:t>
      </w:r>
      <w:r w:rsidRPr="00010D22">
        <w:rPr>
          <w:sz w:val="22"/>
          <w:szCs w:val="22"/>
          <w:highlight w:val="yellow"/>
          <w:rPrChange w:id="524" w:author="LGD-AGATA-KOWALSKA" w:date="2025-03-21T10:04:00Z" w16du:dateUtc="2025-03-21T09:04:00Z">
            <w:rPr>
              <w:sz w:val="22"/>
              <w:szCs w:val="22"/>
            </w:rPr>
          </w:rPrChange>
        </w:rPr>
        <w:t xml:space="preserve">, tj. </w:t>
      </w:r>
      <w:ins w:id="525" w:author="LGD-AGATA-KOWALSKA" w:date="2025-03-21T11:00:00Z" w16du:dateUtc="2025-03-21T10:00:00Z">
        <w:r w:rsidR="00A041FC">
          <w:rPr>
            <w:sz w:val="22"/>
            <w:szCs w:val="22"/>
            <w:highlight w:val="yellow"/>
          </w:rPr>
          <w:t xml:space="preserve"> dział 55 PKD -</w:t>
        </w:r>
      </w:ins>
      <w:ins w:id="526" w:author="LGD-AGATA-KOWALSKA" w:date="2025-03-21T11:03:00Z" w16du:dateUtc="2025-03-21T10:03:00Z">
        <w:r w:rsidR="00A041FC">
          <w:rPr>
            <w:sz w:val="22"/>
            <w:szCs w:val="22"/>
            <w:highlight w:val="yellow"/>
          </w:rPr>
          <w:t>Z</w:t>
        </w:r>
      </w:ins>
      <w:del w:id="527" w:author="LGD-AGATA-KOWALSKA" w:date="2025-03-21T11:03:00Z" w16du:dateUtc="2025-03-21T10:03:00Z">
        <w:r w:rsidRPr="00010D22" w:rsidDel="00A041FC">
          <w:rPr>
            <w:sz w:val="22"/>
            <w:szCs w:val="22"/>
            <w:highlight w:val="yellow"/>
            <w:rPrChange w:id="528" w:author="LGD-AGATA-KOWALSKA" w:date="2025-03-21T10:04:00Z" w16du:dateUtc="2025-03-21T09:04:00Z">
              <w:rPr>
                <w:sz w:val="22"/>
                <w:szCs w:val="22"/>
              </w:rPr>
            </w:rPrChange>
          </w:rPr>
          <w:delText>z</w:delText>
        </w:r>
      </w:del>
      <w:r w:rsidRPr="00010D22">
        <w:rPr>
          <w:sz w:val="22"/>
          <w:szCs w:val="22"/>
          <w:highlight w:val="yellow"/>
          <w:rPrChange w:id="529" w:author="LGD-AGATA-KOWALSKA" w:date="2025-03-21T10:04:00Z" w16du:dateUtc="2025-03-21T09:04:00Z">
            <w:rPr>
              <w:sz w:val="22"/>
              <w:szCs w:val="22"/>
            </w:rPr>
          </w:rPrChange>
        </w:rPr>
        <w:t xml:space="preserve">akwaterowanie, </w:t>
      </w:r>
      <w:ins w:id="530" w:author="LGD-AGATA-KOWALSKA" w:date="2025-03-21T11:00:00Z" w16du:dateUtc="2025-03-21T10:00:00Z">
        <w:r w:rsidR="00A041FC">
          <w:rPr>
            <w:sz w:val="22"/>
            <w:szCs w:val="22"/>
            <w:highlight w:val="yellow"/>
          </w:rPr>
          <w:t xml:space="preserve">dział 56 PKD – </w:t>
        </w:r>
      </w:ins>
      <w:ins w:id="531" w:author="LGD-AGATA-KOWALSKA" w:date="2025-03-21T11:03:00Z" w16du:dateUtc="2025-03-21T10:03:00Z">
        <w:r w:rsidR="00A041FC">
          <w:rPr>
            <w:sz w:val="22"/>
            <w:szCs w:val="22"/>
            <w:highlight w:val="yellow"/>
          </w:rPr>
          <w:t>D</w:t>
        </w:r>
      </w:ins>
      <w:del w:id="532" w:author="LGD-AGATA-KOWALSKA" w:date="2025-03-21T11:03:00Z" w16du:dateUtc="2025-03-21T10:03:00Z">
        <w:r w:rsidRPr="00010D22" w:rsidDel="00A041FC">
          <w:rPr>
            <w:sz w:val="22"/>
            <w:szCs w:val="22"/>
            <w:highlight w:val="yellow"/>
            <w:rPrChange w:id="533" w:author="LGD-AGATA-KOWALSKA" w:date="2025-03-21T10:04:00Z" w16du:dateUtc="2025-03-21T09:04:00Z">
              <w:rPr>
                <w:sz w:val="22"/>
                <w:szCs w:val="22"/>
              </w:rPr>
            </w:rPrChange>
          </w:rPr>
          <w:delText>d</w:delText>
        </w:r>
      </w:del>
      <w:r w:rsidRPr="00010D22">
        <w:rPr>
          <w:sz w:val="22"/>
          <w:szCs w:val="22"/>
          <w:highlight w:val="yellow"/>
          <w:rPrChange w:id="534" w:author="LGD-AGATA-KOWALSKA" w:date="2025-03-21T10:04:00Z" w16du:dateUtc="2025-03-21T09:04:00Z">
            <w:rPr>
              <w:sz w:val="22"/>
              <w:szCs w:val="22"/>
            </w:rPr>
          </w:rPrChange>
        </w:rPr>
        <w:t>ziałalność</w:t>
      </w:r>
      <w:ins w:id="535" w:author="LGD-AGATA-KOWALSKA" w:date="2025-03-21T11:00:00Z" w16du:dateUtc="2025-03-21T10:00:00Z">
        <w:r w:rsidR="00A041FC">
          <w:rPr>
            <w:sz w:val="22"/>
            <w:szCs w:val="22"/>
            <w:highlight w:val="yellow"/>
          </w:rPr>
          <w:t xml:space="preserve"> usługowa</w:t>
        </w:r>
      </w:ins>
      <w:r w:rsidRPr="00010D22">
        <w:rPr>
          <w:sz w:val="22"/>
          <w:szCs w:val="22"/>
          <w:highlight w:val="yellow"/>
          <w:rPrChange w:id="536" w:author="LGD-AGATA-KOWALSKA" w:date="2025-03-21T10:04:00Z" w16du:dateUtc="2025-03-21T09:04:00Z">
            <w:rPr>
              <w:sz w:val="22"/>
              <w:szCs w:val="22"/>
            </w:rPr>
          </w:rPrChange>
        </w:rPr>
        <w:t xml:space="preserve"> związana z wyżywieniem, </w:t>
      </w:r>
      <w:ins w:id="537" w:author="LGD-AGATA-KOWALSKA" w:date="2025-03-21T11:00:00Z" w16du:dateUtc="2025-03-21T10:00:00Z">
        <w:r w:rsidR="00A041FC">
          <w:rPr>
            <w:sz w:val="22"/>
            <w:szCs w:val="22"/>
            <w:highlight w:val="yellow"/>
          </w:rPr>
          <w:t>dział 9</w:t>
        </w:r>
      </w:ins>
      <w:ins w:id="538" w:author="LGD-AGATA-KOWALSKA" w:date="2025-03-21T11:01:00Z" w16du:dateUtc="2025-03-21T10:01:00Z">
        <w:r w:rsidR="00A041FC">
          <w:rPr>
            <w:sz w:val="22"/>
            <w:szCs w:val="22"/>
            <w:highlight w:val="yellow"/>
          </w:rPr>
          <w:t xml:space="preserve">0 PKD - </w:t>
        </w:r>
      </w:ins>
      <w:ins w:id="539" w:author="LGD-AGATA-KOWALSKA" w:date="2025-03-21T11:03:00Z" w16du:dateUtc="2025-03-21T10:03:00Z">
        <w:r w:rsidR="00A041FC">
          <w:rPr>
            <w:sz w:val="22"/>
            <w:szCs w:val="22"/>
            <w:highlight w:val="yellow"/>
          </w:rPr>
          <w:t>D</w:t>
        </w:r>
      </w:ins>
      <w:del w:id="540" w:author="LGD-AGATA-KOWALSKA" w:date="2025-03-21T11:03:00Z" w16du:dateUtc="2025-03-21T10:03:00Z">
        <w:r w:rsidRPr="00010D22" w:rsidDel="00A041FC">
          <w:rPr>
            <w:sz w:val="22"/>
            <w:szCs w:val="22"/>
            <w:highlight w:val="yellow"/>
            <w:rPrChange w:id="541" w:author="LGD-AGATA-KOWALSKA" w:date="2025-03-21T10:04:00Z" w16du:dateUtc="2025-03-21T09:04:00Z">
              <w:rPr>
                <w:sz w:val="22"/>
                <w:szCs w:val="22"/>
              </w:rPr>
            </w:rPrChange>
          </w:rPr>
          <w:delText>d</w:delText>
        </w:r>
      </w:del>
      <w:r w:rsidRPr="00010D22">
        <w:rPr>
          <w:sz w:val="22"/>
          <w:szCs w:val="22"/>
          <w:highlight w:val="yellow"/>
          <w:rPrChange w:id="542" w:author="LGD-AGATA-KOWALSKA" w:date="2025-03-21T10:04:00Z" w16du:dateUtc="2025-03-21T09:04:00Z">
            <w:rPr>
              <w:sz w:val="22"/>
              <w:szCs w:val="22"/>
            </w:rPr>
          </w:rPrChange>
        </w:rPr>
        <w:t xml:space="preserve">ziałalność twórcza </w:t>
      </w:r>
      <w:ins w:id="543" w:author="LGD-AGATA-KOWALSKA" w:date="2025-03-21T11:01:00Z" w16du:dateUtc="2025-03-21T10:01:00Z">
        <w:r w:rsidR="00A041FC">
          <w:rPr>
            <w:sz w:val="22"/>
            <w:szCs w:val="22"/>
            <w:highlight w:val="yellow"/>
          </w:rPr>
          <w:t>i działalność związana z wystawianiem przedstawień artystycznych</w:t>
        </w:r>
      </w:ins>
      <w:del w:id="544" w:author="LGD-AGATA-KOWALSKA" w:date="2025-03-21T11:02:00Z" w16du:dateUtc="2025-03-21T10:02:00Z">
        <w:r w:rsidRPr="00010D22" w:rsidDel="00A041FC">
          <w:rPr>
            <w:sz w:val="22"/>
            <w:szCs w:val="22"/>
            <w:highlight w:val="yellow"/>
            <w:rPrChange w:id="545" w:author="LGD-AGATA-KOWALSKA" w:date="2025-03-21T10:04:00Z" w16du:dateUtc="2025-03-21T09:04:00Z">
              <w:rPr>
                <w:sz w:val="22"/>
                <w:szCs w:val="22"/>
              </w:rPr>
            </w:rPrChange>
          </w:rPr>
          <w:delText>związana z kulturą i rozrywką</w:delText>
        </w:r>
      </w:del>
      <w:r w:rsidRPr="00010D22">
        <w:rPr>
          <w:sz w:val="22"/>
          <w:szCs w:val="22"/>
          <w:highlight w:val="yellow"/>
          <w:rPrChange w:id="546" w:author="LGD-AGATA-KOWALSKA" w:date="2025-03-21T10:04:00Z" w16du:dateUtc="2025-03-21T09:04:00Z">
            <w:rPr>
              <w:sz w:val="22"/>
              <w:szCs w:val="22"/>
            </w:rPr>
          </w:rPrChange>
        </w:rPr>
        <w:t xml:space="preserve">, </w:t>
      </w:r>
      <w:ins w:id="547" w:author="LGD-AGATA-KOWALSKA" w:date="2025-03-21T11:02:00Z" w16du:dateUtc="2025-03-21T10:02:00Z">
        <w:r w:rsidR="00A041FC">
          <w:rPr>
            <w:sz w:val="22"/>
            <w:szCs w:val="22"/>
            <w:highlight w:val="yellow"/>
          </w:rPr>
          <w:t>dział 93 PKD -</w:t>
        </w:r>
      </w:ins>
      <w:ins w:id="548" w:author="LGD-AGATA-KOWALSKA" w:date="2025-03-21T11:03:00Z" w16du:dateUtc="2025-03-21T10:03:00Z">
        <w:r w:rsidR="00A041FC">
          <w:rPr>
            <w:sz w:val="22"/>
            <w:szCs w:val="22"/>
            <w:highlight w:val="yellow"/>
          </w:rPr>
          <w:t xml:space="preserve"> D</w:t>
        </w:r>
      </w:ins>
      <w:del w:id="549" w:author="LGD-AGATA-KOWALSKA" w:date="2025-03-21T11:03:00Z" w16du:dateUtc="2025-03-21T10:03:00Z">
        <w:r w:rsidRPr="00010D22" w:rsidDel="00A041FC">
          <w:rPr>
            <w:sz w:val="22"/>
            <w:szCs w:val="22"/>
            <w:highlight w:val="yellow"/>
            <w:rPrChange w:id="550" w:author="LGD-AGATA-KOWALSKA" w:date="2025-03-21T10:04:00Z" w16du:dateUtc="2025-03-21T09:04:00Z">
              <w:rPr>
                <w:sz w:val="22"/>
                <w:szCs w:val="22"/>
              </w:rPr>
            </w:rPrChange>
          </w:rPr>
          <w:delText>d</w:delText>
        </w:r>
      </w:del>
      <w:r w:rsidRPr="00010D22">
        <w:rPr>
          <w:sz w:val="22"/>
          <w:szCs w:val="22"/>
          <w:highlight w:val="yellow"/>
          <w:rPrChange w:id="551" w:author="LGD-AGATA-KOWALSKA" w:date="2025-03-21T10:04:00Z" w16du:dateUtc="2025-03-21T09:04:00Z">
            <w:rPr>
              <w:sz w:val="22"/>
              <w:szCs w:val="22"/>
            </w:rPr>
          </w:rPrChange>
        </w:rPr>
        <w:t>ziałalność sportowa, rozrywkowa i</w:t>
      </w:r>
      <w:r w:rsidR="00153153" w:rsidRPr="00010D22">
        <w:rPr>
          <w:sz w:val="22"/>
          <w:szCs w:val="22"/>
          <w:highlight w:val="yellow"/>
          <w:rPrChange w:id="552" w:author="LGD-AGATA-KOWALSKA" w:date="2025-03-21T10:04:00Z" w16du:dateUtc="2025-03-21T09:04:00Z">
            <w:rPr>
              <w:sz w:val="22"/>
              <w:szCs w:val="22"/>
            </w:rPr>
          </w:rPrChange>
        </w:rPr>
        <w:t> </w:t>
      </w:r>
      <w:r w:rsidRPr="00010D22">
        <w:rPr>
          <w:sz w:val="22"/>
          <w:szCs w:val="22"/>
          <w:highlight w:val="yellow"/>
          <w:rPrChange w:id="553" w:author="LGD-AGATA-KOWALSKA" w:date="2025-03-21T10:04:00Z" w16du:dateUtc="2025-03-21T09:04:00Z">
            <w:rPr>
              <w:sz w:val="22"/>
              <w:szCs w:val="22"/>
            </w:rPr>
          </w:rPrChange>
        </w:rPr>
        <w:t xml:space="preserve">rekreacyjna, </w:t>
      </w:r>
      <w:ins w:id="554" w:author="LGD-AGATA-KOWALSKA" w:date="2025-03-21T11:08:00Z" w16du:dateUtc="2025-03-21T10:08:00Z">
        <w:r w:rsidR="00A041FC">
          <w:rPr>
            <w:sz w:val="22"/>
            <w:szCs w:val="22"/>
            <w:highlight w:val="yellow"/>
          </w:rPr>
          <w:t>79.12.Z - D</w:t>
        </w:r>
      </w:ins>
      <w:del w:id="555" w:author="LGD-AGATA-KOWALSKA" w:date="2025-03-21T11:08:00Z" w16du:dateUtc="2025-03-21T10:08:00Z">
        <w:r w:rsidRPr="00010D22" w:rsidDel="00A041FC">
          <w:rPr>
            <w:sz w:val="22"/>
            <w:szCs w:val="22"/>
            <w:highlight w:val="yellow"/>
            <w:rPrChange w:id="556" w:author="LGD-AGATA-KOWALSKA" w:date="2025-03-21T10:04:00Z" w16du:dateUtc="2025-03-21T09:04:00Z">
              <w:rPr>
                <w:sz w:val="22"/>
                <w:szCs w:val="22"/>
              </w:rPr>
            </w:rPrChange>
          </w:rPr>
          <w:delText>d</w:delText>
        </w:r>
      </w:del>
      <w:r w:rsidRPr="00010D22">
        <w:rPr>
          <w:sz w:val="22"/>
          <w:szCs w:val="22"/>
          <w:highlight w:val="yellow"/>
          <w:rPrChange w:id="557" w:author="LGD-AGATA-KOWALSKA" w:date="2025-03-21T10:04:00Z" w16du:dateUtc="2025-03-21T09:04:00Z">
            <w:rPr>
              <w:sz w:val="22"/>
              <w:szCs w:val="22"/>
            </w:rPr>
          </w:rPrChange>
        </w:rPr>
        <w:t xml:space="preserve">ziałalność organizatorów turystyki, </w:t>
      </w:r>
      <w:del w:id="558" w:author="LGD-AGATA-KOWALSKA" w:date="2025-03-21T11:24:00Z" w16du:dateUtc="2025-03-21T10:24:00Z">
        <w:r w:rsidRPr="00010D22" w:rsidDel="00A93D54">
          <w:rPr>
            <w:sz w:val="22"/>
            <w:szCs w:val="22"/>
            <w:highlight w:val="yellow"/>
            <w:rPrChange w:id="559" w:author="LGD-AGATA-KOWALSKA" w:date="2025-03-21T10:04:00Z" w16du:dateUtc="2025-03-21T09:04:00Z">
              <w:rPr>
                <w:sz w:val="22"/>
                <w:szCs w:val="22"/>
              </w:rPr>
            </w:rPrChange>
          </w:rPr>
          <w:delText>pozostała działalność usługowa w zakresie rezerwacji i</w:delText>
        </w:r>
        <w:r w:rsidR="00153153" w:rsidRPr="00010D22" w:rsidDel="00A93D54">
          <w:rPr>
            <w:sz w:val="22"/>
            <w:szCs w:val="22"/>
            <w:highlight w:val="yellow"/>
            <w:rPrChange w:id="560" w:author="LGD-AGATA-KOWALSKA" w:date="2025-03-21T10:04:00Z" w16du:dateUtc="2025-03-21T09:04:00Z">
              <w:rPr>
                <w:sz w:val="22"/>
                <w:szCs w:val="22"/>
              </w:rPr>
            </w:rPrChange>
          </w:rPr>
          <w:delText> </w:delText>
        </w:r>
        <w:r w:rsidRPr="00010D22" w:rsidDel="00A93D54">
          <w:rPr>
            <w:sz w:val="22"/>
            <w:szCs w:val="22"/>
            <w:highlight w:val="yellow"/>
            <w:rPrChange w:id="561" w:author="LGD-AGATA-KOWALSKA" w:date="2025-03-21T10:04:00Z" w16du:dateUtc="2025-03-21T09:04:00Z">
              <w:rPr>
                <w:sz w:val="22"/>
                <w:szCs w:val="22"/>
              </w:rPr>
            </w:rPrChange>
          </w:rPr>
          <w:delText>działalności z nią związane, w</w:delText>
        </w:r>
        <w:r w:rsidR="00153153" w:rsidRPr="00010D22" w:rsidDel="00A93D54">
          <w:rPr>
            <w:sz w:val="22"/>
            <w:szCs w:val="22"/>
            <w:highlight w:val="yellow"/>
            <w:rPrChange w:id="562" w:author="LGD-AGATA-KOWALSKA" w:date="2025-03-21T10:04:00Z" w16du:dateUtc="2025-03-21T09:04:00Z">
              <w:rPr>
                <w:sz w:val="22"/>
                <w:szCs w:val="22"/>
              </w:rPr>
            </w:rPrChange>
          </w:rPr>
          <w:delText> </w:delText>
        </w:r>
        <w:r w:rsidRPr="00010D22" w:rsidDel="00A93D54">
          <w:rPr>
            <w:sz w:val="22"/>
            <w:szCs w:val="22"/>
            <w:highlight w:val="yellow"/>
            <w:rPrChange w:id="563" w:author="LGD-AGATA-KOWALSKA" w:date="2025-03-21T10:04:00Z" w16du:dateUtc="2025-03-21T09:04:00Z">
              <w:rPr>
                <w:sz w:val="22"/>
                <w:szCs w:val="22"/>
              </w:rPr>
            </w:rPrChange>
          </w:rPr>
          <w:delText xml:space="preserve">tym </w:delText>
        </w:r>
      </w:del>
      <w:ins w:id="564" w:author="LGD-AGATA-KOWALSKA" w:date="2025-03-21T11:16:00Z" w16du:dateUtc="2025-03-21T10:16:00Z">
        <w:r w:rsidR="00033D34">
          <w:rPr>
            <w:sz w:val="22"/>
            <w:szCs w:val="22"/>
            <w:highlight w:val="yellow"/>
          </w:rPr>
          <w:t xml:space="preserve">79.90.Z - </w:t>
        </w:r>
      </w:ins>
      <w:del w:id="565" w:author="LGD-AGATA-KOWALSKA" w:date="2025-03-21T11:25:00Z" w16du:dateUtc="2025-03-21T10:25:00Z">
        <w:r w:rsidRPr="00010D22" w:rsidDel="00A93D54">
          <w:rPr>
            <w:sz w:val="22"/>
            <w:szCs w:val="22"/>
            <w:highlight w:val="yellow"/>
            <w:rPrChange w:id="566" w:author="LGD-AGATA-KOWALSKA" w:date="2025-03-21T10:04:00Z" w16du:dateUtc="2025-03-21T09:04:00Z">
              <w:rPr>
                <w:sz w:val="22"/>
                <w:szCs w:val="22"/>
              </w:rPr>
            </w:rPrChange>
          </w:rPr>
          <w:delText>działalność pilotów wycieczek i przewodników turystycznych, działalność w</w:delText>
        </w:r>
        <w:r w:rsidR="00080D98" w:rsidRPr="00010D22" w:rsidDel="00A93D54">
          <w:rPr>
            <w:sz w:val="22"/>
            <w:szCs w:val="22"/>
            <w:highlight w:val="yellow"/>
            <w:rPrChange w:id="567" w:author="LGD-AGATA-KOWALSKA" w:date="2025-03-21T10:04:00Z" w16du:dateUtc="2025-03-21T09:04:00Z">
              <w:rPr>
                <w:sz w:val="22"/>
                <w:szCs w:val="22"/>
              </w:rPr>
            </w:rPrChange>
          </w:rPr>
          <w:delText> </w:delText>
        </w:r>
        <w:r w:rsidRPr="00010D22" w:rsidDel="00A93D54">
          <w:rPr>
            <w:sz w:val="22"/>
            <w:szCs w:val="22"/>
            <w:highlight w:val="yellow"/>
            <w:rPrChange w:id="568" w:author="LGD-AGATA-KOWALSKA" w:date="2025-03-21T10:04:00Z" w16du:dateUtc="2025-03-21T09:04:00Z">
              <w:rPr>
                <w:sz w:val="22"/>
                <w:szCs w:val="22"/>
              </w:rPr>
            </w:rPrChange>
          </w:rPr>
          <w:delText xml:space="preserve">zakresie informacji turystycznej, </w:delText>
        </w:r>
      </w:del>
      <w:ins w:id="569" w:author="LGD-AGATA-KOWALSKA" w:date="2025-03-21T11:25:00Z" w16du:dateUtc="2025-03-21T10:25:00Z">
        <w:r w:rsidR="00A93D54">
          <w:rPr>
            <w:sz w:val="22"/>
            <w:szCs w:val="22"/>
            <w:highlight w:val="yellow"/>
          </w:rPr>
          <w:t>P</w:t>
        </w:r>
      </w:ins>
      <w:del w:id="570" w:author="LGD-AGATA-KOWALSKA" w:date="2025-03-21T11:25:00Z" w16du:dateUtc="2025-03-21T10:25:00Z">
        <w:r w:rsidRPr="00010D22" w:rsidDel="00A93D54">
          <w:rPr>
            <w:sz w:val="22"/>
            <w:szCs w:val="22"/>
            <w:highlight w:val="yellow"/>
            <w:rPrChange w:id="571" w:author="LGD-AGATA-KOWALSKA" w:date="2025-03-21T10:04:00Z" w16du:dateUtc="2025-03-21T09:04:00Z">
              <w:rPr>
                <w:sz w:val="22"/>
                <w:szCs w:val="22"/>
              </w:rPr>
            </w:rPrChange>
          </w:rPr>
          <w:delText>p</w:delText>
        </w:r>
      </w:del>
      <w:r w:rsidRPr="00010D22">
        <w:rPr>
          <w:sz w:val="22"/>
          <w:szCs w:val="22"/>
          <w:highlight w:val="yellow"/>
          <w:rPrChange w:id="572" w:author="LGD-AGATA-KOWALSKA" w:date="2025-03-21T10:04:00Z" w16du:dateUtc="2025-03-21T09:04:00Z">
            <w:rPr>
              <w:sz w:val="22"/>
              <w:szCs w:val="22"/>
            </w:rPr>
          </w:rPrChange>
        </w:rPr>
        <w:t>ozostała działalność usługowa w zakresie rezerwacji</w:t>
      </w:r>
      <w:ins w:id="573" w:author="LGD-AGATA-KOWALSKA" w:date="2025-03-21T11:25:00Z" w16du:dateUtc="2025-03-21T10:25:00Z">
        <w:r w:rsidR="00A93D54">
          <w:rPr>
            <w:sz w:val="22"/>
            <w:szCs w:val="22"/>
            <w:highlight w:val="yellow"/>
          </w:rPr>
          <w:t xml:space="preserve"> oraz działalności z nią związane</w:t>
        </w:r>
      </w:ins>
      <w:del w:id="574" w:author="LGD-AGATA-KOWALSKA" w:date="2025-03-21T11:25:00Z" w16du:dateUtc="2025-03-21T10:25:00Z">
        <w:r w:rsidRPr="00010D22" w:rsidDel="00A93D54">
          <w:rPr>
            <w:sz w:val="22"/>
            <w:szCs w:val="22"/>
            <w:highlight w:val="yellow"/>
            <w:rPrChange w:id="575" w:author="LGD-AGATA-KOWALSKA" w:date="2025-03-21T10:04:00Z" w16du:dateUtc="2025-03-21T09:04:00Z">
              <w:rPr>
                <w:sz w:val="22"/>
                <w:szCs w:val="22"/>
              </w:rPr>
            </w:rPrChange>
          </w:rPr>
          <w:delText>, gdzie indziej niesklasyfikowana</w:delText>
        </w:r>
      </w:del>
      <w:r w:rsidRPr="00010D22">
        <w:rPr>
          <w:sz w:val="22"/>
          <w:szCs w:val="22"/>
          <w:highlight w:val="yellow"/>
          <w:rPrChange w:id="576" w:author="LGD-AGATA-KOWALSKA" w:date="2025-03-21T10:04:00Z" w16du:dateUtc="2025-03-21T09:04:00Z">
            <w:rPr>
              <w:sz w:val="22"/>
              <w:szCs w:val="22"/>
            </w:rPr>
          </w:rPrChange>
        </w:rPr>
        <w:t xml:space="preserve">, </w:t>
      </w:r>
      <w:ins w:id="577" w:author="LGD-AGATA-KOWALSKA" w:date="2025-03-21T11:03:00Z" w16du:dateUtc="2025-03-21T10:03:00Z">
        <w:r w:rsidR="00A041FC">
          <w:rPr>
            <w:sz w:val="22"/>
            <w:szCs w:val="22"/>
            <w:highlight w:val="yellow"/>
          </w:rPr>
          <w:t xml:space="preserve">96.21.Z </w:t>
        </w:r>
      </w:ins>
      <w:ins w:id="578" w:author="LGD-AGATA-KOWALSKA" w:date="2025-03-21T11:04:00Z" w16du:dateUtc="2025-03-21T10:04:00Z">
        <w:r w:rsidR="00A041FC">
          <w:rPr>
            <w:sz w:val="22"/>
            <w:szCs w:val="22"/>
            <w:highlight w:val="yellow"/>
          </w:rPr>
          <w:t xml:space="preserve">– </w:t>
        </w:r>
      </w:ins>
      <w:ins w:id="579" w:author="LGD-AGATA-KOWALSKA" w:date="2025-03-21T11:38:00Z" w16du:dateUtc="2025-03-21T10:38:00Z">
        <w:r w:rsidR="002655EC">
          <w:rPr>
            <w:sz w:val="22"/>
            <w:szCs w:val="22"/>
            <w:highlight w:val="yellow"/>
          </w:rPr>
          <w:t xml:space="preserve"> D</w:t>
        </w:r>
      </w:ins>
      <w:ins w:id="580" w:author="LGD-AGATA-KOWALSKA" w:date="2025-03-21T11:04:00Z" w16du:dateUtc="2025-03-21T10:04:00Z">
        <w:r w:rsidR="00A041FC">
          <w:rPr>
            <w:sz w:val="22"/>
            <w:szCs w:val="22"/>
            <w:highlight w:val="yellow"/>
          </w:rPr>
          <w:t xml:space="preserve">ziałalność </w:t>
        </w:r>
      </w:ins>
      <w:r w:rsidRPr="00010D22">
        <w:rPr>
          <w:sz w:val="22"/>
          <w:szCs w:val="22"/>
          <w:highlight w:val="yellow"/>
          <w:rPrChange w:id="581" w:author="LGD-AGATA-KOWALSKA" w:date="2025-03-21T10:04:00Z" w16du:dateUtc="2025-03-21T09:04:00Z">
            <w:rPr>
              <w:sz w:val="22"/>
              <w:szCs w:val="22"/>
            </w:rPr>
          </w:rPrChange>
        </w:rPr>
        <w:t>fryzjers</w:t>
      </w:r>
      <w:ins w:id="582" w:author="LGD-AGATA-KOWALSKA" w:date="2025-03-21T11:04:00Z" w16du:dateUtc="2025-03-21T10:04:00Z">
        <w:r w:rsidR="00A041FC">
          <w:rPr>
            <w:sz w:val="22"/>
            <w:szCs w:val="22"/>
            <w:highlight w:val="yellow"/>
          </w:rPr>
          <w:t>ka</w:t>
        </w:r>
      </w:ins>
      <w:del w:id="583" w:author="LGD-AGATA-KOWALSKA" w:date="2025-03-21T11:04:00Z" w16du:dateUtc="2025-03-21T10:04:00Z">
        <w:r w:rsidRPr="00010D22" w:rsidDel="00A041FC">
          <w:rPr>
            <w:sz w:val="22"/>
            <w:szCs w:val="22"/>
            <w:highlight w:val="yellow"/>
            <w:rPrChange w:id="584" w:author="LGD-AGATA-KOWALSKA" w:date="2025-03-21T10:04:00Z" w16du:dateUtc="2025-03-21T09:04:00Z">
              <w:rPr>
                <w:sz w:val="22"/>
                <w:szCs w:val="22"/>
              </w:rPr>
            </w:rPrChange>
          </w:rPr>
          <w:delText>two i pozostałe zabiegi kosmetyczne</w:delText>
        </w:r>
      </w:del>
      <w:r w:rsidRPr="00010D22">
        <w:rPr>
          <w:sz w:val="22"/>
          <w:szCs w:val="22"/>
          <w:highlight w:val="yellow"/>
          <w:rPrChange w:id="585" w:author="LGD-AGATA-KOWALSKA" w:date="2025-03-21T10:04:00Z" w16du:dateUtc="2025-03-21T09:04:00Z">
            <w:rPr>
              <w:sz w:val="22"/>
              <w:szCs w:val="22"/>
            </w:rPr>
          </w:rPrChange>
        </w:rPr>
        <w:t>,</w:t>
      </w:r>
      <w:ins w:id="586" w:author="LGD-AGATA-KOWALSKA" w:date="2025-03-21T11:04:00Z" w16du:dateUtc="2025-03-21T10:04:00Z">
        <w:r w:rsidR="00A041FC">
          <w:rPr>
            <w:sz w:val="22"/>
            <w:szCs w:val="22"/>
            <w:highlight w:val="yellow"/>
          </w:rPr>
          <w:t xml:space="preserve"> 96.22.Z – Działalność w zakresie pielęgnacj</w:t>
        </w:r>
      </w:ins>
      <w:ins w:id="587" w:author="LGD-AGATA-KOWALSKA" w:date="2025-03-21T11:05:00Z" w16du:dateUtc="2025-03-21T10:05:00Z">
        <w:r w:rsidR="00A041FC">
          <w:rPr>
            <w:sz w:val="22"/>
            <w:szCs w:val="22"/>
            <w:highlight w:val="yellow"/>
          </w:rPr>
          <w:t>i urody i pozostała działalność kosmetyczna</w:t>
        </w:r>
      </w:ins>
      <w:ins w:id="588" w:author="LGD-AGATA-KOWALSKA" w:date="2025-03-21T11:06:00Z" w16du:dateUtc="2025-03-21T10:06:00Z">
        <w:r w:rsidR="00A041FC">
          <w:rPr>
            <w:sz w:val="22"/>
            <w:szCs w:val="22"/>
            <w:highlight w:val="yellow"/>
          </w:rPr>
          <w:t xml:space="preserve">, </w:t>
        </w:r>
      </w:ins>
      <w:r w:rsidRPr="00010D22">
        <w:rPr>
          <w:sz w:val="22"/>
          <w:szCs w:val="22"/>
          <w:highlight w:val="yellow"/>
          <w:rPrChange w:id="589" w:author="LGD-AGATA-KOWALSKA" w:date="2025-03-21T10:04:00Z" w16du:dateUtc="2025-03-21T09:04:00Z">
            <w:rPr>
              <w:sz w:val="22"/>
              <w:szCs w:val="22"/>
            </w:rPr>
          </w:rPrChange>
        </w:rPr>
        <w:t xml:space="preserve"> </w:t>
      </w:r>
      <w:ins w:id="590" w:author="LGD-AGATA-KOWALSKA" w:date="2025-03-21T11:06:00Z" w16du:dateUtc="2025-03-21T10:06:00Z">
        <w:r w:rsidR="00A041FC">
          <w:rPr>
            <w:sz w:val="22"/>
            <w:szCs w:val="22"/>
            <w:highlight w:val="yellow"/>
          </w:rPr>
          <w:t xml:space="preserve">96.23.Z </w:t>
        </w:r>
      </w:ins>
      <w:ins w:id="591" w:author="LGD-AGATA-KOWALSKA" w:date="2025-03-21T11:57:00Z" w16du:dateUtc="2025-03-21T10:57:00Z">
        <w:r w:rsidR="003C5F51">
          <w:rPr>
            <w:sz w:val="22"/>
            <w:szCs w:val="22"/>
            <w:highlight w:val="yellow"/>
          </w:rPr>
          <w:t xml:space="preserve">- </w:t>
        </w:r>
      </w:ins>
      <w:ins w:id="592" w:author="LGD-AGATA-KOWALSKA" w:date="2025-03-21T11:06:00Z" w16du:dateUtc="2025-03-21T10:06:00Z">
        <w:r w:rsidR="00A041FC">
          <w:rPr>
            <w:sz w:val="22"/>
            <w:szCs w:val="22"/>
            <w:highlight w:val="yellow"/>
          </w:rPr>
          <w:t>Działalność SPA, saun i łaźni parowych.</w:t>
        </w:r>
      </w:ins>
      <w:del w:id="593" w:author="LGD-AGATA-KOWALSKA" w:date="2025-03-21T11:06:00Z" w16du:dateUtc="2025-03-21T10:06:00Z">
        <w:r w:rsidRPr="00010D22" w:rsidDel="00A041FC">
          <w:rPr>
            <w:sz w:val="22"/>
            <w:szCs w:val="22"/>
            <w:highlight w:val="yellow"/>
            <w:rPrChange w:id="594" w:author="LGD-AGATA-KOWALSKA" w:date="2025-03-21T10:04:00Z" w16du:dateUtc="2025-03-21T09:04:00Z">
              <w:rPr>
                <w:sz w:val="22"/>
                <w:szCs w:val="22"/>
              </w:rPr>
            </w:rPrChange>
          </w:rPr>
          <w:delText>działalność usługowa związana z poprawą kondycji fizycznej.</w:delText>
        </w:r>
      </w:del>
    </w:p>
    <w:bookmarkEnd w:id="523"/>
    <w:p w14:paraId="159F183F" w14:textId="2CFB8F85" w:rsidR="00692CA6" w:rsidRPr="000C5F99" w:rsidRDefault="00692CA6" w:rsidP="004E3A44">
      <w:pPr>
        <w:jc w:val="both"/>
        <w:rPr>
          <w:rFonts w:cstheme="minorHAnsi"/>
          <w:sz w:val="22"/>
          <w:szCs w:val="22"/>
        </w:rPr>
      </w:pPr>
      <w:r w:rsidRPr="00C17139">
        <w:rPr>
          <w:sz w:val="22"/>
          <w:szCs w:val="22"/>
        </w:rPr>
        <w:t>Jako potencjalnych Wnioskodawców przewiduje się głównie mieszkańców obszaru objętego LSR.</w:t>
      </w:r>
      <w:r>
        <w:t xml:space="preserve"> </w:t>
      </w:r>
      <w:r w:rsidRPr="00FF558A">
        <w:rPr>
          <w:rFonts w:cstheme="minorHAnsi"/>
          <w:sz w:val="22"/>
          <w:szCs w:val="22"/>
        </w:rPr>
        <w:t xml:space="preserve">Przewiduje się maksymalną możliwą kwotę dofinansowania dla </w:t>
      </w:r>
      <w:r w:rsidR="00C17139" w:rsidRPr="00FF558A">
        <w:rPr>
          <w:rFonts w:cstheme="minorHAnsi"/>
          <w:sz w:val="22"/>
          <w:szCs w:val="22"/>
        </w:rPr>
        <w:t>projektu zgodnie z wytycznymi</w:t>
      </w:r>
      <w:r w:rsidR="00D779C4" w:rsidRPr="00FF558A">
        <w:rPr>
          <w:rFonts w:cstheme="minorHAnsi"/>
          <w:sz w:val="22"/>
          <w:szCs w:val="22"/>
        </w:rPr>
        <w:t>.</w:t>
      </w:r>
      <w:r w:rsidR="00FF558A">
        <w:rPr>
          <w:rFonts w:cstheme="minorHAnsi"/>
          <w:sz w:val="22"/>
          <w:szCs w:val="22"/>
        </w:rPr>
        <w:t xml:space="preserve"> </w:t>
      </w:r>
      <w:r w:rsidRPr="000C5F99">
        <w:rPr>
          <w:rFonts w:cstheme="minorHAnsi"/>
          <w:sz w:val="22"/>
          <w:szCs w:val="22"/>
        </w:rPr>
        <w:t xml:space="preserve">Źródło finansowania – </w:t>
      </w:r>
      <w:r>
        <w:rPr>
          <w:rFonts w:cstheme="minorHAnsi"/>
          <w:sz w:val="22"/>
          <w:szCs w:val="22"/>
        </w:rPr>
        <w:t>PS WPR</w:t>
      </w:r>
      <w:r w:rsidRPr="000C5F99">
        <w:rPr>
          <w:rFonts w:cstheme="minorHAnsi"/>
          <w:sz w:val="22"/>
          <w:szCs w:val="22"/>
        </w:rPr>
        <w:t xml:space="preserve"> (EFRR</w:t>
      </w:r>
      <w:r>
        <w:rPr>
          <w:rFonts w:cstheme="minorHAnsi"/>
          <w:sz w:val="22"/>
          <w:szCs w:val="22"/>
        </w:rPr>
        <w:t>OW</w:t>
      </w:r>
      <w:r w:rsidRPr="000C5F99">
        <w:rPr>
          <w:rFonts w:cstheme="minorHAnsi"/>
          <w:sz w:val="22"/>
          <w:szCs w:val="22"/>
        </w:rPr>
        <w:t>).</w:t>
      </w:r>
      <w:r w:rsidR="004E3A44">
        <w:rPr>
          <w:rFonts w:cstheme="minorHAnsi"/>
          <w:sz w:val="22"/>
          <w:szCs w:val="22"/>
        </w:rPr>
        <w:t xml:space="preserve"> </w:t>
      </w:r>
      <w:r w:rsidR="00381BA4" w:rsidRPr="009227BD">
        <w:rPr>
          <w:rFonts w:cstheme="minorHAnsi"/>
          <w:sz w:val="22"/>
          <w:szCs w:val="22"/>
        </w:rPr>
        <w:t>I 13.1. - LEADER/Rozwój Lokalny Kierowany przez Społeczność (RLKS)</w:t>
      </w:r>
      <w:r w:rsidR="004E3A44">
        <w:rPr>
          <w:rFonts w:cstheme="minorHAnsi"/>
          <w:sz w:val="22"/>
          <w:szCs w:val="22"/>
        </w:rPr>
        <w:t xml:space="preserve">, zakres wsparcia </w:t>
      </w:r>
      <w:r w:rsidR="004E3A44" w:rsidRPr="004E3A44">
        <w:rPr>
          <w:rFonts w:cstheme="minorHAnsi"/>
          <w:sz w:val="22"/>
          <w:szCs w:val="22"/>
        </w:rPr>
        <w:t>1. rozwój przedsiębiorczości, w tym rozwój biogospodarki lub zielonej gospodarki poprzez</w:t>
      </w:r>
      <w:r w:rsidR="004E3A44">
        <w:rPr>
          <w:rFonts w:cstheme="minorHAnsi"/>
          <w:sz w:val="22"/>
          <w:szCs w:val="22"/>
        </w:rPr>
        <w:t xml:space="preserve">: </w:t>
      </w:r>
      <w:r w:rsidR="004E3A44" w:rsidRPr="004E3A44">
        <w:rPr>
          <w:rFonts w:cstheme="minorHAnsi"/>
          <w:sz w:val="22"/>
          <w:szCs w:val="22"/>
        </w:rPr>
        <w:t>a</w:t>
      </w:r>
      <w:r w:rsidR="004E3A44">
        <w:rPr>
          <w:rFonts w:cstheme="minorHAnsi"/>
          <w:sz w:val="22"/>
          <w:szCs w:val="22"/>
        </w:rPr>
        <w:t>)</w:t>
      </w:r>
      <w:r w:rsidR="004E3A44" w:rsidRPr="004E3A44">
        <w:rPr>
          <w:rFonts w:cstheme="minorHAnsi"/>
          <w:sz w:val="22"/>
          <w:szCs w:val="22"/>
        </w:rPr>
        <w:t xml:space="preserve"> podejmowanie pozarolniczej działalności gospodarczej przez osoby fizyczne</w:t>
      </w:r>
      <w:r w:rsidR="004E3A44">
        <w:rPr>
          <w:rFonts w:cstheme="minorHAnsi"/>
          <w:sz w:val="22"/>
          <w:szCs w:val="22"/>
        </w:rPr>
        <w:t>.</w:t>
      </w:r>
    </w:p>
    <w:p w14:paraId="35C08D85" w14:textId="00FD7B73" w:rsidR="00D92DA3" w:rsidRPr="00035B5B" w:rsidRDefault="00D92DA3" w:rsidP="002E1640">
      <w:pPr>
        <w:jc w:val="both"/>
        <w:rPr>
          <w:rFonts w:cstheme="minorHAnsi"/>
          <w:b/>
          <w:bCs/>
          <w:sz w:val="22"/>
          <w:szCs w:val="22"/>
        </w:rPr>
      </w:pPr>
      <w:r w:rsidRPr="00035B5B">
        <w:rPr>
          <w:rFonts w:cstheme="minorHAnsi"/>
          <w:b/>
          <w:bCs/>
          <w:sz w:val="22"/>
          <w:szCs w:val="22"/>
        </w:rPr>
        <w:t>P</w:t>
      </w:r>
      <w:r w:rsidR="00672012">
        <w:rPr>
          <w:rFonts w:cstheme="minorHAnsi"/>
          <w:b/>
          <w:bCs/>
          <w:sz w:val="22"/>
          <w:szCs w:val="22"/>
        </w:rPr>
        <w:t>.</w:t>
      </w:r>
      <w:r w:rsidRPr="00035B5B">
        <w:rPr>
          <w:rFonts w:cstheme="minorHAnsi"/>
          <w:b/>
          <w:bCs/>
          <w:sz w:val="22"/>
          <w:szCs w:val="22"/>
        </w:rPr>
        <w:t>1.</w:t>
      </w:r>
      <w:ins w:id="595" w:author="LGD-AGATA-KOWALSKA" w:date="2025-01-20T11:18:00Z" w16du:dateUtc="2025-01-20T10:18:00Z">
        <w:r w:rsidR="00C717EC">
          <w:rPr>
            <w:rFonts w:cstheme="minorHAnsi"/>
            <w:b/>
            <w:bCs/>
            <w:sz w:val="22"/>
            <w:szCs w:val="22"/>
          </w:rPr>
          <w:t>3</w:t>
        </w:r>
      </w:ins>
      <w:del w:id="596" w:author="LGD-AGATA-KOWALSKA" w:date="2025-01-20T11:18:00Z" w16du:dateUtc="2025-01-20T10:18:00Z">
        <w:r w:rsidDel="00C717EC">
          <w:rPr>
            <w:rFonts w:cstheme="minorHAnsi"/>
            <w:b/>
            <w:bCs/>
            <w:sz w:val="22"/>
            <w:szCs w:val="22"/>
          </w:rPr>
          <w:delText>5</w:delText>
        </w:r>
      </w:del>
      <w:r w:rsidR="00672012">
        <w:rPr>
          <w:rFonts w:cstheme="minorHAnsi"/>
          <w:b/>
          <w:bCs/>
          <w:sz w:val="22"/>
          <w:szCs w:val="22"/>
        </w:rPr>
        <w:t>.</w:t>
      </w:r>
      <w:r w:rsidRPr="00035B5B">
        <w:rPr>
          <w:rFonts w:cstheme="minorHAnsi"/>
          <w:b/>
          <w:bCs/>
          <w:sz w:val="22"/>
          <w:szCs w:val="22"/>
        </w:rPr>
        <w:t xml:space="preserve"> </w:t>
      </w:r>
      <w:r w:rsidR="002E1640">
        <w:rPr>
          <w:rFonts w:cstheme="minorHAnsi"/>
          <w:b/>
          <w:bCs/>
          <w:sz w:val="22"/>
          <w:szCs w:val="22"/>
        </w:rPr>
        <w:t xml:space="preserve"> </w:t>
      </w:r>
      <w:r w:rsidRPr="00035B5B">
        <w:rPr>
          <w:rFonts w:cstheme="minorHAnsi"/>
          <w:b/>
          <w:bCs/>
          <w:sz w:val="22"/>
          <w:szCs w:val="22"/>
        </w:rPr>
        <w:t>Rozwój przedsiębiorczości związanej z branżą okołoturystyczną i ofertą czasu wolneg</w:t>
      </w:r>
      <w:r>
        <w:rPr>
          <w:rFonts w:cstheme="minorHAnsi"/>
          <w:b/>
          <w:bCs/>
          <w:sz w:val="22"/>
          <w:szCs w:val="22"/>
        </w:rPr>
        <w:t>o</w:t>
      </w:r>
      <w:r w:rsidR="00757295">
        <w:rPr>
          <w:rFonts w:cstheme="minorHAnsi"/>
          <w:b/>
          <w:bCs/>
          <w:sz w:val="22"/>
          <w:szCs w:val="22"/>
        </w:rPr>
        <w:t xml:space="preserve"> </w:t>
      </w:r>
      <w:r w:rsidR="002E1640">
        <w:rPr>
          <w:rFonts w:cstheme="minorHAnsi"/>
          <w:b/>
          <w:bCs/>
          <w:sz w:val="22"/>
          <w:szCs w:val="22"/>
        </w:rPr>
        <w:t>–</w:t>
      </w:r>
      <w:r w:rsidR="00757295">
        <w:rPr>
          <w:rFonts w:cstheme="minorHAnsi"/>
          <w:b/>
          <w:bCs/>
          <w:sz w:val="22"/>
          <w:szCs w:val="22"/>
        </w:rPr>
        <w:t xml:space="preserve"> </w:t>
      </w:r>
      <w:r>
        <w:rPr>
          <w:rFonts w:cstheme="minorHAnsi"/>
          <w:b/>
          <w:bCs/>
          <w:sz w:val="22"/>
          <w:szCs w:val="22"/>
        </w:rPr>
        <w:t>rozwijanie działalności gospodarczej</w:t>
      </w:r>
    </w:p>
    <w:p w14:paraId="23522FBB" w14:textId="509B28AE" w:rsidR="00354588" w:rsidRDefault="00354588" w:rsidP="00354588">
      <w:pPr>
        <w:jc w:val="both"/>
        <w:rPr>
          <w:sz w:val="22"/>
          <w:szCs w:val="22"/>
        </w:rPr>
      </w:pPr>
      <w:bookmarkStart w:id="597" w:name="_Hlk193450719"/>
      <w:bookmarkStart w:id="598" w:name="_Hlk166498231"/>
      <w:r w:rsidRPr="00964015">
        <w:rPr>
          <w:sz w:val="22"/>
          <w:szCs w:val="22"/>
        </w:rPr>
        <w:t xml:space="preserve">Założono, że wspierane będą usługi związane z sektorem czasu wolnego i turystyki, tj. </w:t>
      </w:r>
      <w:ins w:id="599" w:author="LGD-AGATA-KOWALSKA" w:date="2025-03-21T11:41:00Z" w16du:dateUtc="2025-03-21T10:41:00Z">
        <w:r w:rsidR="007B12DB">
          <w:rPr>
            <w:sz w:val="22"/>
            <w:szCs w:val="22"/>
          </w:rPr>
          <w:t xml:space="preserve">dział 55 PKD - </w:t>
        </w:r>
        <w:r w:rsidR="007B12DB">
          <w:rPr>
            <w:sz w:val="22"/>
            <w:szCs w:val="22"/>
            <w:highlight w:val="yellow"/>
          </w:rPr>
          <w:t>Z</w:t>
        </w:r>
      </w:ins>
      <w:del w:id="600" w:author="LGD-AGATA-KOWALSKA" w:date="2025-03-21T11:41:00Z" w16du:dateUtc="2025-03-21T10:41:00Z">
        <w:r w:rsidRPr="00010D22" w:rsidDel="007B12DB">
          <w:rPr>
            <w:sz w:val="22"/>
            <w:szCs w:val="22"/>
            <w:highlight w:val="yellow"/>
            <w:rPrChange w:id="601" w:author="LGD-AGATA-KOWALSKA" w:date="2025-03-21T10:05:00Z" w16du:dateUtc="2025-03-21T09:05:00Z">
              <w:rPr>
                <w:sz w:val="22"/>
                <w:szCs w:val="22"/>
              </w:rPr>
            </w:rPrChange>
          </w:rPr>
          <w:delText>z</w:delText>
        </w:r>
      </w:del>
      <w:r w:rsidRPr="00010D22">
        <w:rPr>
          <w:sz w:val="22"/>
          <w:szCs w:val="22"/>
          <w:highlight w:val="yellow"/>
          <w:rPrChange w:id="602" w:author="LGD-AGATA-KOWALSKA" w:date="2025-03-21T10:05:00Z" w16du:dateUtc="2025-03-21T09:05:00Z">
            <w:rPr>
              <w:sz w:val="22"/>
              <w:szCs w:val="22"/>
            </w:rPr>
          </w:rPrChange>
        </w:rPr>
        <w:t xml:space="preserve">akwaterowanie, </w:t>
      </w:r>
      <w:ins w:id="603" w:author="LGD-AGATA-KOWALSKA" w:date="2025-03-21T11:41:00Z" w16du:dateUtc="2025-03-21T10:41:00Z">
        <w:r w:rsidR="007B12DB">
          <w:rPr>
            <w:sz w:val="22"/>
            <w:szCs w:val="22"/>
            <w:highlight w:val="yellow"/>
          </w:rPr>
          <w:t>dział 56 PKD - D</w:t>
        </w:r>
      </w:ins>
      <w:del w:id="604" w:author="LGD-AGATA-KOWALSKA" w:date="2025-03-21T11:41:00Z" w16du:dateUtc="2025-03-21T10:41:00Z">
        <w:r w:rsidRPr="00010D22" w:rsidDel="007B12DB">
          <w:rPr>
            <w:sz w:val="22"/>
            <w:szCs w:val="22"/>
            <w:highlight w:val="yellow"/>
            <w:rPrChange w:id="605" w:author="LGD-AGATA-KOWALSKA" w:date="2025-03-21T10:05:00Z" w16du:dateUtc="2025-03-21T09:05:00Z">
              <w:rPr>
                <w:sz w:val="22"/>
                <w:szCs w:val="22"/>
              </w:rPr>
            </w:rPrChange>
          </w:rPr>
          <w:delText>d</w:delText>
        </w:r>
      </w:del>
      <w:r w:rsidRPr="00010D22">
        <w:rPr>
          <w:sz w:val="22"/>
          <w:szCs w:val="22"/>
          <w:highlight w:val="yellow"/>
          <w:rPrChange w:id="606" w:author="LGD-AGATA-KOWALSKA" w:date="2025-03-21T10:05:00Z" w16du:dateUtc="2025-03-21T09:05:00Z">
            <w:rPr>
              <w:sz w:val="22"/>
              <w:szCs w:val="22"/>
            </w:rPr>
          </w:rPrChange>
        </w:rPr>
        <w:t xml:space="preserve">ziałalność </w:t>
      </w:r>
      <w:ins w:id="607" w:author="LGD-AGATA-KOWALSKA" w:date="2025-03-21T11:41:00Z" w16du:dateUtc="2025-03-21T10:41:00Z">
        <w:r w:rsidR="007B12DB">
          <w:rPr>
            <w:sz w:val="22"/>
            <w:szCs w:val="22"/>
            <w:highlight w:val="yellow"/>
          </w:rPr>
          <w:t xml:space="preserve">usługowa </w:t>
        </w:r>
      </w:ins>
      <w:r w:rsidRPr="00010D22">
        <w:rPr>
          <w:sz w:val="22"/>
          <w:szCs w:val="22"/>
          <w:highlight w:val="yellow"/>
          <w:rPrChange w:id="608" w:author="LGD-AGATA-KOWALSKA" w:date="2025-03-21T10:05:00Z" w16du:dateUtc="2025-03-21T09:05:00Z">
            <w:rPr>
              <w:sz w:val="22"/>
              <w:szCs w:val="22"/>
            </w:rPr>
          </w:rPrChange>
        </w:rPr>
        <w:t xml:space="preserve">związana z wyżywieniem, </w:t>
      </w:r>
      <w:ins w:id="609" w:author="LGD-AGATA-KOWALSKA" w:date="2025-03-21T11:41:00Z" w16du:dateUtc="2025-03-21T10:41:00Z">
        <w:r w:rsidR="007B12DB">
          <w:rPr>
            <w:sz w:val="22"/>
            <w:szCs w:val="22"/>
            <w:highlight w:val="yellow"/>
          </w:rPr>
          <w:t>dział 90 PKD - D</w:t>
        </w:r>
      </w:ins>
      <w:del w:id="610" w:author="LGD-AGATA-KOWALSKA" w:date="2025-03-21T11:59:00Z" w16du:dateUtc="2025-03-21T10:59:00Z">
        <w:r w:rsidRPr="00010D22" w:rsidDel="003C5F51">
          <w:rPr>
            <w:sz w:val="22"/>
            <w:szCs w:val="22"/>
            <w:highlight w:val="yellow"/>
            <w:rPrChange w:id="611" w:author="LGD-AGATA-KOWALSKA" w:date="2025-03-21T10:05:00Z" w16du:dateUtc="2025-03-21T09:05:00Z">
              <w:rPr>
                <w:sz w:val="22"/>
                <w:szCs w:val="22"/>
              </w:rPr>
            </w:rPrChange>
          </w:rPr>
          <w:delText>d</w:delText>
        </w:r>
      </w:del>
      <w:r w:rsidRPr="00010D22">
        <w:rPr>
          <w:sz w:val="22"/>
          <w:szCs w:val="22"/>
          <w:highlight w:val="yellow"/>
          <w:rPrChange w:id="612" w:author="LGD-AGATA-KOWALSKA" w:date="2025-03-21T10:05:00Z" w16du:dateUtc="2025-03-21T09:05:00Z">
            <w:rPr>
              <w:sz w:val="22"/>
              <w:szCs w:val="22"/>
            </w:rPr>
          </w:rPrChange>
        </w:rPr>
        <w:t>ziałalność twórcza</w:t>
      </w:r>
      <w:del w:id="613" w:author="LGD-AGATA-KOWALSKA" w:date="2025-03-21T11:41:00Z" w16du:dateUtc="2025-03-21T10:41:00Z">
        <w:r w:rsidRPr="00010D22" w:rsidDel="007B12DB">
          <w:rPr>
            <w:sz w:val="22"/>
            <w:szCs w:val="22"/>
            <w:highlight w:val="yellow"/>
            <w:rPrChange w:id="614" w:author="LGD-AGATA-KOWALSKA" w:date="2025-03-21T10:05:00Z" w16du:dateUtc="2025-03-21T09:05:00Z">
              <w:rPr>
                <w:sz w:val="22"/>
                <w:szCs w:val="22"/>
              </w:rPr>
            </w:rPrChange>
          </w:rPr>
          <w:delText xml:space="preserve"> </w:delText>
        </w:r>
      </w:del>
      <w:ins w:id="615" w:author="LGD-AGATA-KOWALSKA" w:date="2025-03-21T11:41:00Z" w16du:dateUtc="2025-03-21T10:41:00Z">
        <w:r w:rsidR="007B12DB">
          <w:rPr>
            <w:sz w:val="22"/>
            <w:szCs w:val="22"/>
            <w:highlight w:val="yellow"/>
          </w:rPr>
          <w:t xml:space="preserve">i </w:t>
        </w:r>
      </w:ins>
      <w:ins w:id="616" w:author="LGD-AGATA-KOWALSKA" w:date="2025-03-21T11:42:00Z" w16du:dateUtc="2025-03-21T10:42:00Z">
        <w:r w:rsidR="007B12DB">
          <w:rPr>
            <w:sz w:val="22"/>
            <w:szCs w:val="22"/>
            <w:highlight w:val="yellow"/>
          </w:rPr>
          <w:t xml:space="preserve">działalność </w:t>
        </w:r>
      </w:ins>
      <w:ins w:id="617" w:author="LGD-AGATA-KOWALSKA" w:date="2025-03-21T11:50:00Z" w16du:dateUtc="2025-03-21T10:50:00Z">
        <w:r w:rsidR="007B12DB">
          <w:rPr>
            <w:sz w:val="22"/>
            <w:szCs w:val="22"/>
            <w:highlight w:val="yellow"/>
          </w:rPr>
          <w:t>związana z wystawieniem przedstawień artystycznych</w:t>
        </w:r>
        <w:r w:rsidR="003C5F51">
          <w:rPr>
            <w:sz w:val="22"/>
            <w:szCs w:val="22"/>
            <w:highlight w:val="yellow"/>
          </w:rPr>
          <w:t xml:space="preserve"> </w:t>
        </w:r>
      </w:ins>
      <w:del w:id="618" w:author="LGD-AGATA-KOWALSKA" w:date="2025-03-21T11:41:00Z" w16du:dateUtc="2025-03-21T10:41:00Z">
        <w:r w:rsidRPr="00010D22" w:rsidDel="007B12DB">
          <w:rPr>
            <w:sz w:val="22"/>
            <w:szCs w:val="22"/>
            <w:highlight w:val="yellow"/>
            <w:rPrChange w:id="619" w:author="LGD-AGATA-KOWALSKA" w:date="2025-03-21T10:05:00Z" w16du:dateUtc="2025-03-21T09:05:00Z">
              <w:rPr>
                <w:sz w:val="22"/>
                <w:szCs w:val="22"/>
              </w:rPr>
            </w:rPrChange>
          </w:rPr>
          <w:delText>związana z kulturą i rozrywką</w:delText>
        </w:r>
      </w:del>
      <w:r w:rsidRPr="00010D22">
        <w:rPr>
          <w:sz w:val="22"/>
          <w:szCs w:val="22"/>
          <w:highlight w:val="yellow"/>
          <w:rPrChange w:id="620" w:author="LGD-AGATA-KOWALSKA" w:date="2025-03-21T10:05:00Z" w16du:dateUtc="2025-03-21T09:05:00Z">
            <w:rPr>
              <w:sz w:val="22"/>
              <w:szCs w:val="22"/>
            </w:rPr>
          </w:rPrChange>
        </w:rPr>
        <w:t xml:space="preserve">, </w:t>
      </w:r>
      <w:ins w:id="621" w:author="LGD-AGATA-KOWALSKA" w:date="2025-03-21T11:51:00Z" w16du:dateUtc="2025-03-21T10:51:00Z">
        <w:r w:rsidR="003C5F51">
          <w:rPr>
            <w:sz w:val="22"/>
            <w:szCs w:val="22"/>
            <w:highlight w:val="yellow"/>
          </w:rPr>
          <w:t>dział 93 PKD - D</w:t>
        </w:r>
      </w:ins>
      <w:del w:id="622" w:author="LGD-AGATA-KOWALSKA" w:date="2025-03-21T11:51:00Z" w16du:dateUtc="2025-03-21T10:51:00Z">
        <w:r w:rsidRPr="00010D22" w:rsidDel="003C5F51">
          <w:rPr>
            <w:sz w:val="22"/>
            <w:szCs w:val="22"/>
            <w:highlight w:val="yellow"/>
            <w:rPrChange w:id="623" w:author="LGD-AGATA-KOWALSKA" w:date="2025-03-21T10:05:00Z" w16du:dateUtc="2025-03-21T09:05:00Z">
              <w:rPr>
                <w:sz w:val="22"/>
                <w:szCs w:val="22"/>
              </w:rPr>
            </w:rPrChange>
          </w:rPr>
          <w:delText>d</w:delText>
        </w:r>
      </w:del>
      <w:r w:rsidRPr="00010D22">
        <w:rPr>
          <w:sz w:val="22"/>
          <w:szCs w:val="22"/>
          <w:highlight w:val="yellow"/>
          <w:rPrChange w:id="624" w:author="LGD-AGATA-KOWALSKA" w:date="2025-03-21T10:05:00Z" w16du:dateUtc="2025-03-21T09:05:00Z">
            <w:rPr>
              <w:sz w:val="22"/>
              <w:szCs w:val="22"/>
            </w:rPr>
          </w:rPrChange>
        </w:rPr>
        <w:t xml:space="preserve">ziałalność sportowa, rozrywkowa i rekreacyjna, </w:t>
      </w:r>
      <w:ins w:id="625" w:author="LGD-AGATA-KOWALSKA" w:date="2025-03-21T11:52:00Z" w16du:dateUtc="2025-03-21T10:52:00Z">
        <w:r w:rsidR="003C5F51">
          <w:rPr>
            <w:sz w:val="22"/>
            <w:szCs w:val="22"/>
            <w:highlight w:val="yellow"/>
          </w:rPr>
          <w:t>79.12.Z - D</w:t>
        </w:r>
      </w:ins>
      <w:del w:id="626" w:author="LGD-AGATA-KOWALSKA" w:date="2025-03-21T11:52:00Z" w16du:dateUtc="2025-03-21T10:52:00Z">
        <w:r w:rsidRPr="00010D22" w:rsidDel="003C5F51">
          <w:rPr>
            <w:sz w:val="22"/>
            <w:szCs w:val="22"/>
            <w:highlight w:val="yellow"/>
            <w:rPrChange w:id="627" w:author="LGD-AGATA-KOWALSKA" w:date="2025-03-21T10:05:00Z" w16du:dateUtc="2025-03-21T09:05:00Z">
              <w:rPr>
                <w:sz w:val="22"/>
                <w:szCs w:val="22"/>
              </w:rPr>
            </w:rPrChange>
          </w:rPr>
          <w:delText>d</w:delText>
        </w:r>
      </w:del>
      <w:r w:rsidRPr="00010D22">
        <w:rPr>
          <w:sz w:val="22"/>
          <w:szCs w:val="22"/>
          <w:highlight w:val="yellow"/>
          <w:rPrChange w:id="628" w:author="LGD-AGATA-KOWALSKA" w:date="2025-03-21T10:05:00Z" w16du:dateUtc="2025-03-21T09:05:00Z">
            <w:rPr>
              <w:sz w:val="22"/>
              <w:szCs w:val="22"/>
            </w:rPr>
          </w:rPrChange>
        </w:rPr>
        <w:t xml:space="preserve">ziałalność organizatorów turystyki, </w:t>
      </w:r>
      <w:del w:id="629" w:author="LGD-AGATA-KOWALSKA" w:date="2025-03-21T11:52:00Z" w16du:dateUtc="2025-03-21T10:52:00Z">
        <w:r w:rsidRPr="00010D22" w:rsidDel="003C5F51">
          <w:rPr>
            <w:sz w:val="22"/>
            <w:szCs w:val="22"/>
            <w:highlight w:val="yellow"/>
            <w:rPrChange w:id="630" w:author="LGD-AGATA-KOWALSKA" w:date="2025-03-21T10:05:00Z" w16du:dateUtc="2025-03-21T09:05:00Z">
              <w:rPr>
                <w:sz w:val="22"/>
                <w:szCs w:val="22"/>
              </w:rPr>
            </w:rPrChange>
          </w:rPr>
          <w:delText xml:space="preserve">pozostała działalność usługowa w zakresie rezerwacji i działalności z nią związane, w tym </w:delText>
        </w:r>
      </w:del>
      <w:ins w:id="631" w:author="LGD-AGATA-KOWALSKA" w:date="2025-03-21T11:52:00Z" w16du:dateUtc="2025-03-21T10:52:00Z">
        <w:r w:rsidR="003C5F51">
          <w:rPr>
            <w:sz w:val="22"/>
            <w:szCs w:val="22"/>
            <w:highlight w:val="yellow"/>
          </w:rPr>
          <w:t xml:space="preserve"> 79.90.Z -</w:t>
        </w:r>
      </w:ins>
      <w:del w:id="632" w:author="LGD-AGATA-KOWALSKA" w:date="2025-03-21T11:52:00Z" w16du:dateUtc="2025-03-21T10:52:00Z">
        <w:r w:rsidRPr="00010D22" w:rsidDel="003C5F51">
          <w:rPr>
            <w:sz w:val="22"/>
            <w:szCs w:val="22"/>
            <w:highlight w:val="yellow"/>
            <w:rPrChange w:id="633" w:author="LGD-AGATA-KOWALSKA" w:date="2025-03-21T10:05:00Z" w16du:dateUtc="2025-03-21T09:05:00Z">
              <w:rPr>
                <w:sz w:val="22"/>
                <w:szCs w:val="22"/>
              </w:rPr>
            </w:rPrChange>
          </w:rPr>
          <w:delText>d</w:delText>
        </w:r>
      </w:del>
      <w:del w:id="634" w:author="LGD-AGATA-KOWALSKA" w:date="2025-03-21T11:53:00Z" w16du:dateUtc="2025-03-21T10:53:00Z">
        <w:r w:rsidRPr="00010D22" w:rsidDel="003C5F51">
          <w:rPr>
            <w:sz w:val="22"/>
            <w:szCs w:val="22"/>
            <w:highlight w:val="yellow"/>
            <w:rPrChange w:id="635" w:author="LGD-AGATA-KOWALSKA" w:date="2025-03-21T10:05:00Z" w16du:dateUtc="2025-03-21T09:05:00Z">
              <w:rPr>
                <w:sz w:val="22"/>
                <w:szCs w:val="22"/>
              </w:rPr>
            </w:rPrChange>
          </w:rPr>
          <w:delText>ziałalność pilotów wycieczek i przewodników turystycznych, działalność w</w:delText>
        </w:r>
        <w:r w:rsidR="00080D98" w:rsidRPr="00010D22" w:rsidDel="003C5F51">
          <w:rPr>
            <w:sz w:val="22"/>
            <w:szCs w:val="22"/>
            <w:highlight w:val="yellow"/>
            <w:rPrChange w:id="636" w:author="LGD-AGATA-KOWALSKA" w:date="2025-03-21T10:05:00Z" w16du:dateUtc="2025-03-21T09:05:00Z">
              <w:rPr>
                <w:sz w:val="22"/>
                <w:szCs w:val="22"/>
              </w:rPr>
            </w:rPrChange>
          </w:rPr>
          <w:delText> </w:delText>
        </w:r>
        <w:r w:rsidRPr="00010D22" w:rsidDel="003C5F51">
          <w:rPr>
            <w:sz w:val="22"/>
            <w:szCs w:val="22"/>
            <w:highlight w:val="yellow"/>
            <w:rPrChange w:id="637" w:author="LGD-AGATA-KOWALSKA" w:date="2025-03-21T10:05:00Z" w16du:dateUtc="2025-03-21T09:05:00Z">
              <w:rPr>
                <w:sz w:val="22"/>
                <w:szCs w:val="22"/>
              </w:rPr>
            </w:rPrChange>
          </w:rPr>
          <w:delText xml:space="preserve">zakresie informacji turystycznej, </w:delText>
        </w:r>
      </w:del>
      <w:ins w:id="638" w:author="LGD-AGATA-KOWALSKA" w:date="2025-03-21T12:00:00Z" w16du:dateUtc="2025-03-21T11:00:00Z">
        <w:r w:rsidR="003C5F51">
          <w:rPr>
            <w:sz w:val="22"/>
            <w:szCs w:val="22"/>
            <w:highlight w:val="yellow"/>
          </w:rPr>
          <w:t xml:space="preserve"> </w:t>
        </w:r>
      </w:ins>
      <w:ins w:id="639" w:author="LGD-AGATA-KOWALSKA" w:date="2025-03-21T11:53:00Z" w16du:dateUtc="2025-03-21T10:53:00Z">
        <w:r w:rsidR="003C5F51">
          <w:rPr>
            <w:sz w:val="22"/>
            <w:szCs w:val="22"/>
            <w:highlight w:val="yellow"/>
          </w:rPr>
          <w:t>P</w:t>
        </w:r>
      </w:ins>
      <w:del w:id="640" w:author="LGD-AGATA-KOWALSKA" w:date="2025-03-21T11:53:00Z" w16du:dateUtc="2025-03-21T10:53:00Z">
        <w:r w:rsidRPr="00010D22" w:rsidDel="003C5F51">
          <w:rPr>
            <w:sz w:val="22"/>
            <w:szCs w:val="22"/>
            <w:highlight w:val="yellow"/>
            <w:rPrChange w:id="641" w:author="LGD-AGATA-KOWALSKA" w:date="2025-03-21T10:05:00Z" w16du:dateUtc="2025-03-21T09:05:00Z">
              <w:rPr>
                <w:sz w:val="22"/>
                <w:szCs w:val="22"/>
              </w:rPr>
            </w:rPrChange>
          </w:rPr>
          <w:delText>p</w:delText>
        </w:r>
      </w:del>
      <w:r w:rsidRPr="00010D22">
        <w:rPr>
          <w:sz w:val="22"/>
          <w:szCs w:val="22"/>
          <w:highlight w:val="yellow"/>
          <w:rPrChange w:id="642" w:author="LGD-AGATA-KOWALSKA" w:date="2025-03-21T10:05:00Z" w16du:dateUtc="2025-03-21T09:05:00Z">
            <w:rPr>
              <w:sz w:val="22"/>
              <w:szCs w:val="22"/>
            </w:rPr>
          </w:rPrChange>
        </w:rPr>
        <w:t>ozostała działalność usługowa w zakresie rezerwacji</w:t>
      </w:r>
      <w:ins w:id="643" w:author="LGD-AGATA-KOWALSKA" w:date="2025-03-21T11:53:00Z" w16du:dateUtc="2025-03-21T10:53:00Z">
        <w:r w:rsidR="003C5F51">
          <w:rPr>
            <w:sz w:val="22"/>
            <w:szCs w:val="22"/>
            <w:highlight w:val="yellow"/>
          </w:rPr>
          <w:t xml:space="preserve"> oraz d</w:t>
        </w:r>
      </w:ins>
      <w:ins w:id="644" w:author="LGD-AGATA-KOWALSKA" w:date="2025-03-21T11:54:00Z" w16du:dateUtc="2025-03-21T10:54:00Z">
        <w:r w:rsidR="003C5F51">
          <w:rPr>
            <w:sz w:val="22"/>
            <w:szCs w:val="22"/>
            <w:highlight w:val="yellow"/>
          </w:rPr>
          <w:t>ziałalności z nią związane,</w:t>
        </w:r>
      </w:ins>
      <w:ins w:id="645" w:author="LGD-AGATA-KOWALSKA" w:date="2025-03-21T11:55:00Z" w16du:dateUtc="2025-03-21T10:55:00Z">
        <w:r w:rsidR="003C5F51" w:rsidRPr="003C5F51" w:rsidDel="003C5F51">
          <w:rPr>
            <w:sz w:val="22"/>
            <w:szCs w:val="22"/>
            <w:highlight w:val="yellow"/>
          </w:rPr>
          <w:t xml:space="preserve"> </w:t>
        </w:r>
      </w:ins>
      <w:del w:id="646" w:author="LGD-AGATA-KOWALSKA" w:date="2025-03-21T11:55:00Z" w16du:dateUtc="2025-03-21T10:55:00Z">
        <w:r w:rsidRPr="00010D22" w:rsidDel="003C5F51">
          <w:rPr>
            <w:sz w:val="22"/>
            <w:szCs w:val="22"/>
            <w:highlight w:val="yellow"/>
            <w:rPrChange w:id="647" w:author="LGD-AGATA-KOWALSKA" w:date="2025-03-21T10:05:00Z" w16du:dateUtc="2025-03-21T09:05:00Z">
              <w:rPr>
                <w:sz w:val="22"/>
                <w:szCs w:val="22"/>
              </w:rPr>
            </w:rPrChange>
          </w:rPr>
          <w:delText>, gdzie indziej niesklasyfikowana</w:delText>
        </w:r>
      </w:del>
      <w:del w:id="648" w:author="LGD-AGATA-KOWALSKA" w:date="2025-03-21T12:00:00Z" w16du:dateUtc="2025-03-21T11:00:00Z">
        <w:r w:rsidRPr="00010D22" w:rsidDel="003C5F51">
          <w:rPr>
            <w:sz w:val="22"/>
            <w:szCs w:val="22"/>
            <w:highlight w:val="yellow"/>
            <w:rPrChange w:id="649" w:author="LGD-AGATA-KOWALSKA" w:date="2025-03-21T10:05:00Z" w16du:dateUtc="2025-03-21T09:05:00Z">
              <w:rPr>
                <w:sz w:val="22"/>
                <w:szCs w:val="22"/>
              </w:rPr>
            </w:rPrChange>
          </w:rPr>
          <w:delText>,</w:delText>
        </w:r>
      </w:del>
      <w:r w:rsidRPr="00010D22">
        <w:rPr>
          <w:sz w:val="22"/>
          <w:szCs w:val="22"/>
          <w:highlight w:val="yellow"/>
          <w:rPrChange w:id="650" w:author="LGD-AGATA-KOWALSKA" w:date="2025-03-21T10:05:00Z" w16du:dateUtc="2025-03-21T09:05:00Z">
            <w:rPr>
              <w:sz w:val="22"/>
              <w:szCs w:val="22"/>
            </w:rPr>
          </w:rPrChange>
        </w:rPr>
        <w:t xml:space="preserve"> </w:t>
      </w:r>
      <w:ins w:id="651" w:author="LGD-AGATA-KOWALSKA" w:date="2025-03-21T11:55:00Z" w16du:dateUtc="2025-03-21T10:55:00Z">
        <w:r w:rsidR="003C5F51">
          <w:rPr>
            <w:sz w:val="22"/>
            <w:szCs w:val="22"/>
            <w:highlight w:val="yellow"/>
          </w:rPr>
          <w:t xml:space="preserve">96.21.Z – Działalność </w:t>
        </w:r>
      </w:ins>
      <w:r w:rsidRPr="00010D22">
        <w:rPr>
          <w:sz w:val="22"/>
          <w:szCs w:val="22"/>
          <w:highlight w:val="yellow"/>
          <w:rPrChange w:id="652" w:author="LGD-AGATA-KOWALSKA" w:date="2025-03-21T10:05:00Z" w16du:dateUtc="2025-03-21T09:05:00Z">
            <w:rPr>
              <w:sz w:val="22"/>
              <w:szCs w:val="22"/>
            </w:rPr>
          </w:rPrChange>
        </w:rPr>
        <w:t>fryzjers</w:t>
      </w:r>
      <w:ins w:id="653" w:author="LGD-AGATA-KOWALSKA" w:date="2025-03-21T11:55:00Z" w16du:dateUtc="2025-03-21T10:55:00Z">
        <w:r w:rsidR="003C5F51">
          <w:rPr>
            <w:sz w:val="22"/>
            <w:szCs w:val="22"/>
            <w:highlight w:val="yellow"/>
          </w:rPr>
          <w:t>ka</w:t>
        </w:r>
      </w:ins>
      <w:del w:id="654" w:author="LGD-AGATA-KOWALSKA" w:date="2025-03-21T11:55:00Z" w16du:dateUtc="2025-03-21T10:55:00Z">
        <w:r w:rsidRPr="00010D22" w:rsidDel="003C5F51">
          <w:rPr>
            <w:sz w:val="22"/>
            <w:szCs w:val="22"/>
            <w:highlight w:val="yellow"/>
            <w:rPrChange w:id="655" w:author="LGD-AGATA-KOWALSKA" w:date="2025-03-21T10:05:00Z" w16du:dateUtc="2025-03-21T09:05:00Z">
              <w:rPr>
                <w:sz w:val="22"/>
                <w:szCs w:val="22"/>
              </w:rPr>
            </w:rPrChange>
          </w:rPr>
          <w:delText>two</w:delText>
        </w:r>
      </w:del>
      <w:del w:id="656" w:author="LGD-AGATA-KOWALSKA" w:date="2025-03-21T11:56:00Z" w16du:dateUtc="2025-03-21T10:56:00Z">
        <w:r w:rsidRPr="00010D22" w:rsidDel="003C5F51">
          <w:rPr>
            <w:sz w:val="22"/>
            <w:szCs w:val="22"/>
            <w:highlight w:val="yellow"/>
            <w:rPrChange w:id="657" w:author="LGD-AGATA-KOWALSKA" w:date="2025-03-21T10:05:00Z" w16du:dateUtc="2025-03-21T09:05:00Z">
              <w:rPr>
                <w:sz w:val="22"/>
                <w:szCs w:val="22"/>
              </w:rPr>
            </w:rPrChange>
          </w:rPr>
          <w:delText xml:space="preserve"> i pozostałe zabiegi kosmetyczne</w:delText>
        </w:r>
      </w:del>
      <w:r w:rsidRPr="00010D22">
        <w:rPr>
          <w:sz w:val="22"/>
          <w:szCs w:val="22"/>
          <w:highlight w:val="yellow"/>
          <w:rPrChange w:id="658" w:author="LGD-AGATA-KOWALSKA" w:date="2025-03-21T10:05:00Z" w16du:dateUtc="2025-03-21T09:05:00Z">
            <w:rPr>
              <w:sz w:val="22"/>
              <w:szCs w:val="22"/>
            </w:rPr>
          </w:rPrChange>
        </w:rPr>
        <w:t xml:space="preserve">, </w:t>
      </w:r>
      <w:ins w:id="659" w:author="LGD-AGATA-KOWALSKA" w:date="2025-03-21T11:56:00Z" w16du:dateUtc="2025-03-21T10:56:00Z">
        <w:r w:rsidR="003C5F51">
          <w:rPr>
            <w:sz w:val="22"/>
            <w:szCs w:val="22"/>
            <w:highlight w:val="yellow"/>
          </w:rPr>
          <w:t>96.22.Z – Działalność w zakresie pielęgnacji urody i pozostała dzia</w:t>
        </w:r>
      </w:ins>
      <w:ins w:id="660" w:author="LGD-AGATA-KOWALSKA" w:date="2025-03-21T11:57:00Z" w16du:dateUtc="2025-03-21T10:57:00Z">
        <w:r w:rsidR="003C5F51">
          <w:rPr>
            <w:sz w:val="22"/>
            <w:szCs w:val="22"/>
            <w:highlight w:val="yellow"/>
          </w:rPr>
          <w:t>łalność kosmetyczna, 96.23.Z - D</w:t>
        </w:r>
      </w:ins>
      <w:del w:id="661" w:author="LGD-AGATA-KOWALSKA" w:date="2025-03-21T11:57:00Z" w16du:dateUtc="2025-03-21T10:57:00Z">
        <w:r w:rsidRPr="00010D22" w:rsidDel="003C5F51">
          <w:rPr>
            <w:sz w:val="22"/>
            <w:szCs w:val="22"/>
            <w:highlight w:val="yellow"/>
            <w:rPrChange w:id="662" w:author="LGD-AGATA-KOWALSKA" w:date="2025-03-21T10:05:00Z" w16du:dateUtc="2025-03-21T09:05:00Z">
              <w:rPr>
                <w:sz w:val="22"/>
                <w:szCs w:val="22"/>
              </w:rPr>
            </w:rPrChange>
          </w:rPr>
          <w:delText>d</w:delText>
        </w:r>
      </w:del>
      <w:r w:rsidRPr="00010D22">
        <w:rPr>
          <w:sz w:val="22"/>
          <w:szCs w:val="22"/>
          <w:highlight w:val="yellow"/>
          <w:rPrChange w:id="663" w:author="LGD-AGATA-KOWALSKA" w:date="2025-03-21T10:05:00Z" w16du:dateUtc="2025-03-21T09:05:00Z">
            <w:rPr>
              <w:sz w:val="22"/>
              <w:szCs w:val="22"/>
            </w:rPr>
          </w:rPrChange>
        </w:rPr>
        <w:t xml:space="preserve">ziałalność </w:t>
      </w:r>
      <w:del w:id="664" w:author="LGD-AGATA-KOWALSKA" w:date="2025-03-21T11:57:00Z" w16du:dateUtc="2025-03-21T10:57:00Z">
        <w:r w:rsidRPr="00010D22" w:rsidDel="003C5F51">
          <w:rPr>
            <w:sz w:val="22"/>
            <w:szCs w:val="22"/>
            <w:highlight w:val="yellow"/>
            <w:rPrChange w:id="665" w:author="LGD-AGATA-KOWALSKA" w:date="2025-03-21T10:05:00Z" w16du:dateUtc="2025-03-21T09:05:00Z">
              <w:rPr>
                <w:sz w:val="22"/>
                <w:szCs w:val="22"/>
              </w:rPr>
            </w:rPrChange>
          </w:rPr>
          <w:delText>usługowa związana z poprawą kondycji fizycznej.</w:delText>
        </w:r>
      </w:del>
      <w:ins w:id="666" w:author="LGD-AGATA-KOWALSKA" w:date="2025-03-21T11:57:00Z" w16du:dateUtc="2025-03-21T10:57:00Z">
        <w:r w:rsidR="003C5F51">
          <w:rPr>
            <w:sz w:val="22"/>
            <w:szCs w:val="22"/>
          </w:rPr>
          <w:t>SPA, saun i łaźni pa</w:t>
        </w:r>
      </w:ins>
      <w:ins w:id="667" w:author="LGD-AGATA-KOWALSKA" w:date="2025-03-21T11:58:00Z" w16du:dateUtc="2025-03-21T10:58:00Z">
        <w:r w:rsidR="003C5F51">
          <w:rPr>
            <w:sz w:val="22"/>
            <w:szCs w:val="22"/>
          </w:rPr>
          <w:t>rowych.</w:t>
        </w:r>
      </w:ins>
    </w:p>
    <w:bookmarkEnd w:id="597"/>
    <w:p w14:paraId="062DC222" w14:textId="77777777" w:rsidR="00FF558A" w:rsidRDefault="00692CA6" w:rsidP="00F048C4">
      <w:pPr>
        <w:jc w:val="both"/>
        <w:rPr>
          <w:rFonts w:cstheme="minorHAnsi"/>
          <w:sz w:val="22"/>
          <w:szCs w:val="22"/>
        </w:rPr>
      </w:pPr>
      <w:r w:rsidRPr="00C17139">
        <w:rPr>
          <w:sz w:val="22"/>
          <w:szCs w:val="22"/>
        </w:rPr>
        <w:lastRenderedPageBreak/>
        <w:t>Jako potencjalnych Wnioskodawców przewiduje się głównie przedsiębiorców obszaru objętego LSR.</w:t>
      </w:r>
      <w:r w:rsidRPr="00C17139">
        <w:rPr>
          <w:rFonts w:cstheme="minorHAnsi"/>
          <w:sz w:val="22"/>
          <w:szCs w:val="22"/>
        </w:rPr>
        <w:t xml:space="preserve"> </w:t>
      </w:r>
      <w:r w:rsidRPr="00FF558A">
        <w:rPr>
          <w:rFonts w:cstheme="minorHAnsi"/>
          <w:sz w:val="22"/>
          <w:szCs w:val="22"/>
        </w:rPr>
        <w:t xml:space="preserve">Przewiduje się </w:t>
      </w:r>
      <w:r w:rsidR="00D779C4">
        <w:rPr>
          <w:rFonts w:cstheme="minorHAnsi"/>
          <w:sz w:val="22"/>
          <w:szCs w:val="22"/>
        </w:rPr>
        <w:t>wprowadzenie warunku dodatkowego dla naboru w brzmieniu: wysokość wsparcia: iloraz wysokości dostępnych środków przez liczbę wskaźników produktu możliwych do realizacji.</w:t>
      </w:r>
      <w:r w:rsidRPr="000C5F99">
        <w:rPr>
          <w:rFonts w:cstheme="minorHAnsi"/>
          <w:sz w:val="22"/>
          <w:szCs w:val="22"/>
        </w:rPr>
        <w:t xml:space="preserve"> Źródło finansowania – </w:t>
      </w:r>
      <w:r>
        <w:rPr>
          <w:rFonts w:cstheme="minorHAnsi"/>
          <w:sz w:val="22"/>
          <w:szCs w:val="22"/>
        </w:rPr>
        <w:t>PS WPR</w:t>
      </w:r>
      <w:r w:rsidRPr="000C5F99">
        <w:rPr>
          <w:rFonts w:cstheme="minorHAnsi"/>
          <w:sz w:val="22"/>
          <w:szCs w:val="22"/>
        </w:rPr>
        <w:t xml:space="preserve"> (EFRR</w:t>
      </w:r>
      <w:r>
        <w:rPr>
          <w:rFonts w:cstheme="minorHAnsi"/>
          <w:sz w:val="22"/>
          <w:szCs w:val="22"/>
        </w:rPr>
        <w:t>OW</w:t>
      </w:r>
      <w:r w:rsidRPr="000C5F99">
        <w:rPr>
          <w:rFonts w:cstheme="minorHAnsi"/>
          <w:sz w:val="22"/>
          <w:szCs w:val="22"/>
        </w:rPr>
        <w:t>).</w:t>
      </w:r>
      <w:r w:rsidR="009227BD">
        <w:rPr>
          <w:rFonts w:cstheme="minorHAnsi"/>
          <w:sz w:val="22"/>
          <w:szCs w:val="22"/>
        </w:rPr>
        <w:t xml:space="preserve"> </w:t>
      </w:r>
      <w:r w:rsidR="009227BD" w:rsidRPr="009227BD">
        <w:rPr>
          <w:rFonts w:cstheme="minorHAnsi"/>
          <w:sz w:val="22"/>
          <w:szCs w:val="22"/>
        </w:rPr>
        <w:t>I</w:t>
      </w:r>
      <w:r w:rsidR="00FF558A">
        <w:rPr>
          <w:rFonts w:cstheme="minorHAnsi"/>
          <w:sz w:val="22"/>
          <w:szCs w:val="22"/>
        </w:rPr>
        <w:t> </w:t>
      </w:r>
      <w:r w:rsidR="009227BD" w:rsidRPr="009227BD">
        <w:rPr>
          <w:rFonts w:cstheme="minorHAnsi"/>
          <w:sz w:val="22"/>
          <w:szCs w:val="22"/>
        </w:rPr>
        <w:t>13.1. - LEADER/Rozwój Lokalny Kierowany przez Społeczność (RLKS)</w:t>
      </w:r>
      <w:r w:rsidR="004E3A44">
        <w:rPr>
          <w:rFonts w:cstheme="minorHAnsi"/>
          <w:sz w:val="22"/>
          <w:szCs w:val="22"/>
        </w:rPr>
        <w:t xml:space="preserve">, zakres wsparcia </w:t>
      </w:r>
      <w:r w:rsidR="004E3A44" w:rsidRPr="004E3A44">
        <w:rPr>
          <w:rFonts w:cstheme="minorHAnsi"/>
          <w:sz w:val="22"/>
          <w:szCs w:val="22"/>
        </w:rPr>
        <w:t>1. rozwój przedsiębiorczości, w tym rozwój biogospodarki lub zielonej gospodarki poprzez</w:t>
      </w:r>
      <w:r w:rsidR="004E3A44">
        <w:rPr>
          <w:rFonts w:cstheme="minorHAnsi"/>
          <w:sz w:val="22"/>
          <w:szCs w:val="22"/>
        </w:rPr>
        <w:t>: b) rozwij</w:t>
      </w:r>
      <w:r w:rsidR="004E3A44" w:rsidRPr="004E3A44">
        <w:rPr>
          <w:rFonts w:cstheme="minorHAnsi"/>
          <w:sz w:val="22"/>
          <w:szCs w:val="22"/>
        </w:rPr>
        <w:t>anie pozarolniczej działalności gospodarczej</w:t>
      </w:r>
      <w:r w:rsidR="004E3A44">
        <w:rPr>
          <w:rFonts w:cstheme="minorHAnsi"/>
          <w:sz w:val="22"/>
          <w:szCs w:val="22"/>
        </w:rPr>
        <w:t>.</w:t>
      </w:r>
      <w:bookmarkEnd w:id="598"/>
    </w:p>
    <w:p w14:paraId="627EA71F" w14:textId="4DA35A40" w:rsidR="00F048C4" w:rsidRDefault="00F048C4" w:rsidP="00F048C4">
      <w:pPr>
        <w:jc w:val="both"/>
        <w:rPr>
          <w:ins w:id="668" w:author="LGD-AGATA-KOWALSKA" w:date="2025-03-21T12:05:00Z" w16du:dateUtc="2025-03-21T11:05:00Z"/>
          <w:rFonts w:cstheme="minorHAnsi"/>
          <w:b/>
          <w:bCs/>
          <w:sz w:val="22"/>
          <w:szCs w:val="22"/>
        </w:rPr>
      </w:pPr>
      <w:r w:rsidRPr="00035B5B">
        <w:rPr>
          <w:rFonts w:cstheme="minorHAnsi"/>
          <w:b/>
          <w:bCs/>
          <w:sz w:val="22"/>
          <w:szCs w:val="22"/>
        </w:rPr>
        <w:t>P</w:t>
      </w:r>
      <w:r w:rsidR="00672012">
        <w:rPr>
          <w:rFonts w:cstheme="minorHAnsi"/>
          <w:b/>
          <w:bCs/>
          <w:sz w:val="22"/>
          <w:szCs w:val="22"/>
        </w:rPr>
        <w:t>.</w:t>
      </w:r>
      <w:r w:rsidRPr="00035B5B">
        <w:rPr>
          <w:rFonts w:cstheme="minorHAnsi"/>
          <w:b/>
          <w:bCs/>
          <w:sz w:val="22"/>
          <w:szCs w:val="22"/>
        </w:rPr>
        <w:t>1.</w:t>
      </w:r>
      <w:ins w:id="669" w:author="LGD-AGATA-KOWALSKA" w:date="2025-01-20T11:18:00Z" w16du:dateUtc="2025-01-20T10:18:00Z">
        <w:r w:rsidR="00C717EC">
          <w:rPr>
            <w:rFonts w:cstheme="minorHAnsi"/>
            <w:b/>
            <w:bCs/>
            <w:sz w:val="22"/>
            <w:szCs w:val="22"/>
          </w:rPr>
          <w:t>4</w:t>
        </w:r>
      </w:ins>
      <w:del w:id="670" w:author="LGD-AGATA-KOWALSKA" w:date="2025-01-20T11:18:00Z" w16du:dateUtc="2025-01-20T10:18:00Z">
        <w:r w:rsidR="00D92DA3" w:rsidDel="00C717EC">
          <w:rPr>
            <w:rFonts w:cstheme="minorHAnsi"/>
            <w:b/>
            <w:bCs/>
            <w:sz w:val="22"/>
            <w:szCs w:val="22"/>
          </w:rPr>
          <w:delText>6</w:delText>
        </w:r>
      </w:del>
      <w:r w:rsidR="00672012">
        <w:rPr>
          <w:rFonts w:cstheme="minorHAnsi"/>
          <w:b/>
          <w:bCs/>
          <w:sz w:val="22"/>
          <w:szCs w:val="22"/>
        </w:rPr>
        <w:t>.</w:t>
      </w:r>
      <w:r w:rsidR="002E1640">
        <w:rPr>
          <w:rFonts w:cstheme="minorHAnsi"/>
          <w:b/>
          <w:bCs/>
          <w:sz w:val="22"/>
          <w:szCs w:val="22"/>
        </w:rPr>
        <w:t xml:space="preserve"> </w:t>
      </w:r>
      <w:r w:rsidRPr="00035B5B">
        <w:rPr>
          <w:rFonts w:cstheme="minorHAnsi"/>
          <w:b/>
          <w:bCs/>
          <w:sz w:val="22"/>
          <w:szCs w:val="22"/>
        </w:rPr>
        <w:t xml:space="preserve"> Rozwój oferty oraz upowszechnianie i zachowanie dziedzictwa kulturowego i przyrodniczego obszaru Blisko Krakowa w oparciu o potencjał w rozwoju lokalnym (zasobów kulturowych, przyrodniczych i</w:t>
      </w:r>
      <w:r w:rsidR="002E1640">
        <w:rPr>
          <w:rFonts w:cstheme="minorHAnsi"/>
          <w:b/>
          <w:bCs/>
          <w:sz w:val="22"/>
          <w:szCs w:val="22"/>
        </w:rPr>
        <w:t> </w:t>
      </w:r>
      <w:r w:rsidRPr="00035B5B">
        <w:rPr>
          <w:rFonts w:cstheme="minorHAnsi"/>
          <w:b/>
          <w:bCs/>
          <w:sz w:val="22"/>
          <w:szCs w:val="22"/>
        </w:rPr>
        <w:t>historycznych) wraz z wykorzystaniem produktu Skarby Blisko Krakowa</w:t>
      </w:r>
    </w:p>
    <w:p w14:paraId="5DBA2271" w14:textId="2F167739" w:rsidR="000047E5" w:rsidRPr="00035B5B" w:rsidRDefault="000047E5" w:rsidP="00F048C4">
      <w:pPr>
        <w:jc w:val="both"/>
        <w:rPr>
          <w:rFonts w:cstheme="minorHAnsi"/>
          <w:b/>
          <w:bCs/>
          <w:sz w:val="22"/>
          <w:szCs w:val="22"/>
        </w:rPr>
      </w:pPr>
      <w:ins w:id="671" w:author="LGD-AGATA-KOWALSKA" w:date="2025-03-21T12:07:00Z" w16du:dateUtc="2025-03-21T11:07:00Z">
        <w:r>
          <w:rPr>
            <w:rFonts w:cstheme="minorHAnsi"/>
            <w:b/>
            <w:bCs/>
            <w:sz w:val="22"/>
            <w:szCs w:val="22"/>
          </w:rPr>
          <w:t>W ramach przedmiotowego przedsięwzięcia przewiduje się wsparcie związane</w:t>
        </w:r>
      </w:ins>
      <w:ins w:id="672" w:author="LGD-AGATA-KOWALSKA" w:date="2025-03-21T12:08:00Z" w16du:dateUtc="2025-03-21T11:08:00Z">
        <w:r>
          <w:rPr>
            <w:rFonts w:cstheme="minorHAnsi"/>
            <w:b/>
            <w:bCs/>
            <w:sz w:val="22"/>
            <w:szCs w:val="22"/>
          </w:rPr>
          <w:t xml:space="preserve"> z:</w:t>
        </w:r>
      </w:ins>
    </w:p>
    <w:p w14:paraId="774130B6" w14:textId="34DBE8D7" w:rsidR="00BD38DB" w:rsidRPr="00035B5B" w:rsidRDefault="00BD38DB" w:rsidP="002E1640">
      <w:pPr>
        <w:pStyle w:val="Akapitzlist"/>
        <w:numPr>
          <w:ilvl w:val="0"/>
          <w:numId w:val="21"/>
        </w:numPr>
        <w:jc w:val="both"/>
        <w:rPr>
          <w:rFonts w:cstheme="minorHAnsi"/>
          <w:sz w:val="22"/>
          <w:szCs w:val="22"/>
        </w:rPr>
      </w:pPr>
      <w:r w:rsidRPr="00035B5B">
        <w:rPr>
          <w:rFonts w:cstheme="minorHAnsi"/>
          <w:sz w:val="22"/>
          <w:szCs w:val="22"/>
        </w:rPr>
        <w:t>opracowanie</w:t>
      </w:r>
      <w:ins w:id="673" w:author="LGD-AGATA-KOWALSKA" w:date="2025-03-21T12:08:00Z" w16du:dateUtc="2025-03-21T11:08:00Z">
        <w:r w:rsidR="000047E5">
          <w:rPr>
            <w:rFonts w:cstheme="minorHAnsi"/>
            <w:sz w:val="22"/>
            <w:szCs w:val="22"/>
          </w:rPr>
          <w:t>m</w:t>
        </w:r>
      </w:ins>
      <w:r w:rsidRPr="00035B5B">
        <w:rPr>
          <w:rFonts w:cstheme="minorHAnsi"/>
          <w:sz w:val="22"/>
          <w:szCs w:val="22"/>
        </w:rPr>
        <w:t xml:space="preserve"> przewodników po obszarze, w tym w sposób cyfrowy,</w:t>
      </w:r>
    </w:p>
    <w:p w14:paraId="1AF6A5EA" w14:textId="4BA85C8F" w:rsidR="00BD38DB" w:rsidRPr="00035B5B" w:rsidRDefault="00BD38DB" w:rsidP="002E1640">
      <w:pPr>
        <w:pStyle w:val="Akapitzlist"/>
        <w:numPr>
          <w:ilvl w:val="0"/>
          <w:numId w:val="21"/>
        </w:numPr>
        <w:jc w:val="both"/>
        <w:rPr>
          <w:rFonts w:cstheme="minorHAnsi"/>
          <w:sz w:val="22"/>
          <w:szCs w:val="22"/>
        </w:rPr>
      </w:pPr>
      <w:r w:rsidRPr="00035B5B">
        <w:rPr>
          <w:rFonts w:cstheme="minorHAnsi"/>
          <w:sz w:val="22"/>
          <w:szCs w:val="22"/>
        </w:rPr>
        <w:t>digitalizacj</w:t>
      </w:r>
      <w:ins w:id="674" w:author="LGD-AGATA-KOWALSKA" w:date="2025-03-21T12:08:00Z" w16du:dateUtc="2025-03-21T11:08:00Z">
        <w:r w:rsidR="000047E5">
          <w:rPr>
            <w:rFonts w:cstheme="minorHAnsi"/>
            <w:sz w:val="22"/>
            <w:szCs w:val="22"/>
          </w:rPr>
          <w:t>ą</w:t>
        </w:r>
      </w:ins>
      <w:del w:id="675" w:author="LGD-AGATA-KOWALSKA" w:date="2025-03-21T12:08:00Z" w16du:dateUtc="2025-03-21T11:08:00Z">
        <w:r w:rsidRPr="00035B5B" w:rsidDel="000047E5">
          <w:rPr>
            <w:rFonts w:cstheme="minorHAnsi"/>
            <w:sz w:val="22"/>
            <w:szCs w:val="22"/>
          </w:rPr>
          <w:delText>a</w:delText>
        </w:r>
      </w:del>
      <w:r w:rsidRPr="00035B5B">
        <w:rPr>
          <w:rFonts w:cstheme="minorHAnsi"/>
          <w:sz w:val="22"/>
          <w:szCs w:val="22"/>
        </w:rPr>
        <w:t xml:space="preserve"> posiadanych zasobów i utrwalanie</w:t>
      </w:r>
      <w:ins w:id="676" w:author="LGD-AGATA-KOWALSKA" w:date="2025-03-21T12:09:00Z" w16du:dateUtc="2025-03-21T11:09:00Z">
        <w:r w:rsidR="000047E5">
          <w:rPr>
            <w:rFonts w:cstheme="minorHAnsi"/>
            <w:sz w:val="22"/>
            <w:szCs w:val="22"/>
          </w:rPr>
          <w:t>m</w:t>
        </w:r>
      </w:ins>
      <w:r w:rsidRPr="00035B5B">
        <w:rPr>
          <w:rFonts w:cstheme="minorHAnsi"/>
          <w:sz w:val="22"/>
          <w:szCs w:val="22"/>
        </w:rPr>
        <w:t xml:space="preserve"> ich dla przyszłych pokoleń,</w:t>
      </w:r>
    </w:p>
    <w:p w14:paraId="0347B5CA" w14:textId="2A235620" w:rsidR="00BD38DB" w:rsidRPr="00035B5B" w:rsidRDefault="00BD38DB" w:rsidP="002E1640">
      <w:pPr>
        <w:pStyle w:val="Akapitzlist"/>
        <w:numPr>
          <w:ilvl w:val="0"/>
          <w:numId w:val="21"/>
        </w:numPr>
        <w:jc w:val="both"/>
        <w:rPr>
          <w:rFonts w:cstheme="minorHAnsi"/>
          <w:sz w:val="22"/>
          <w:szCs w:val="22"/>
        </w:rPr>
      </w:pPr>
      <w:r w:rsidRPr="00035B5B">
        <w:rPr>
          <w:rFonts w:cstheme="minorHAnsi"/>
          <w:sz w:val="22"/>
          <w:szCs w:val="22"/>
        </w:rPr>
        <w:t>współprac</w:t>
      </w:r>
      <w:ins w:id="677" w:author="LGD-AGATA-KOWALSKA" w:date="2025-03-21T12:09:00Z" w16du:dateUtc="2025-03-21T11:09:00Z">
        <w:r w:rsidR="000047E5">
          <w:rPr>
            <w:rFonts w:cstheme="minorHAnsi"/>
            <w:sz w:val="22"/>
            <w:szCs w:val="22"/>
          </w:rPr>
          <w:t>ą</w:t>
        </w:r>
      </w:ins>
      <w:del w:id="678" w:author="LGD-AGATA-KOWALSKA" w:date="2025-03-21T12:09:00Z" w16du:dateUtc="2025-03-21T11:09:00Z">
        <w:r w:rsidRPr="00035B5B" w:rsidDel="000047E5">
          <w:rPr>
            <w:rFonts w:cstheme="minorHAnsi"/>
            <w:sz w:val="22"/>
            <w:szCs w:val="22"/>
          </w:rPr>
          <w:delText>a</w:delText>
        </w:r>
      </w:del>
      <w:r w:rsidRPr="00035B5B">
        <w:rPr>
          <w:rFonts w:cstheme="minorHAnsi"/>
          <w:sz w:val="22"/>
          <w:szCs w:val="22"/>
        </w:rPr>
        <w:t xml:space="preserve"> wewnątrz LGD oraz współprac</w:t>
      </w:r>
      <w:ins w:id="679" w:author="LGD-AGATA-KOWALSKA" w:date="2025-03-21T12:09:00Z" w16du:dateUtc="2025-03-21T11:09:00Z">
        <w:r w:rsidR="000047E5">
          <w:rPr>
            <w:rFonts w:cstheme="minorHAnsi"/>
            <w:sz w:val="22"/>
            <w:szCs w:val="22"/>
          </w:rPr>
          <w:t>ą</w:t>
        </w:r>
      </w:ins>
      <w:del w:id="680" w:author="LGD-AGATA-KOWALSKA" w:date="2025-03-21T12:09:00Z" w16du:dateUtc="2025-03-21T11:09:00Z">
        <w:r w:rsidRPr="00035B5B" w:rsidDel="000047E5">
          <w:rPr>
            <w:rFonts w:cstheme="minorHAnsi"/>
            <w:sz w:val="22"/>
            <w:szCs w:val="22"/>
          </w:rPr>
          <w:delText>a</w:delText>
        </w:r>
      </w:del>
      <w:r w:rsidRPr="00035B5B">
        <w:rPr>
          <w:rFonts w:cstheme="minorHAnsi"/>
          <w:sz w:val="22"/>
          <w:szCs w:val="22"/>
        </w:rPr>
        <w:t xml:space="preserve"> z innymi LGD na rzecz wzmocnienia oferty związanej z zasobami przyrodniczymi, krajobrazowymi, kulturowymi i produktem lokalnym,</w:t>
      </w:r>
    </w:p>
    <w:p w14:paraId="419DD13C" w14:textId="46DC0590" w:rsidR="002E1640" w:rsidRDefault="00FE63DC" w:rsidP="002E1640">
      <w:pPr>
        <w:pStyle w:val="Akapitzlist"/>
        <w:numPr>
          <w:ilvl w:val="0"/>
          <w:numId w:val="21"/>
        </w:numPr>
        <w:jc w:val="both"/>
        <w:rPr>
          <w:rFonts w:cstheme="minorHAnsi"/>
          <w:sz w:val="22"/>
          <w:szCs w:val="22"/>
        </w:rPr>
      </w:pPr>
      <w:r>
        <w:rPr>
          <w:rFonts w:cstheme="minorHAnsi"/>
          <w:sz w:val="22"/>
          <w:szCs w:val="22"/>
        </w:rPr>
        <w:t>organizacj</w:t>
      </w:r>
      <w:ins w:id="681" w:author="LGD-AGATA-KOWALSKA" w:date="2025-03-21T12:10:00Z" w16du:dateUtc="2025-03-21T11:10:00Z">
        <w:r w:rsidR="000047E5">
          <w:rPr>
            <w:rFonts w:cstheme="minorHAnsi"/>
            <w:sz w:val="22"/>
            <w:szCs w:val="22"/>
          </w:rPr>
          <w:t>ą</w:t>
        </w:r>
      </w:ins>
      <w:del w:id="682" w:author="LGD-AGATA-KOWALSKA" w:date="2025-03-21T12:10:00Z" w16du:dateUtc="2025-03-21T11:10:00Z">
        <w:r w:rsidDel="000047E5">
          <w:rPr>
            <w:rFonts w:cstheme="minorHAnsi"/>
            <w:sz w:val="22"/>
            <w:szCs w:val="22"/>
          </w:rPr>
          <w:delText>a</w:delText>
        </w:r>
      </w:del>
      <w:r w:rsidRPr="00035B5B">
        <w:rPr>
          <w:rFonts w:cstheme="minorHAnsi"/>
          <w:sz w:val="22"/>
          <w:szCs w:val="22"/>
        </w:rPr>
        <w:t xml:space="preserve"> </w:t>
      </w:r>
      <w:r w:rsidR="00BD38DB" w:rsidRPr="00035B5B">
        <w:rPr>
          <w:rFonts w:cstheme="minorHAnsi"/>
          <w:sz w:val="22"/>
          <w:szCs w:val="22"/>
        </w:rPr>
        <w:t xml:space="preserve">festiwali, wydarzeń kulturalnych, </w:t>
      </w:r>
      <w:r>
        <w:rPr>
          <w:rFonts w:cstheme="minorHAnsi"/>
          <w:sz w:val="22"/>
          <w:szCs w:val="22"/>
        </w:rPr>
        <w:t>wykorzystujących</w:t>
      </w:r>
      <w:r w:rsidRPr="00035B5B">
        <w:rPr>
          <w:rFonts w:cstheme="minorHAnsi"/>
          <w:sz w:val="22"/>
          <w:szCs w:val="22"/>
        </w:rPr>
        <w:t xml:space="preserve"> </w:t>
      </w:r>
      <w:r w:rsidR="00BD38DB" w:rsidRPr="00035B5B">
        <w:rPr>
          <w:rFonts w:cstheme="minorHAnsi"/>
          <w:sz w:val="22"/>
          <w:szCs w:val="22"/>
        </w:rPr>
        <w:t>dziedzictwo przyrodniczo-krajobrazowe i</w:t>
      </w:r>
      <w:r w:rsidR="002E1640">
        <w:rPr>
          <w:rFonts w:cstheme="minorHAnsi"/>
          <w:sz w:val="22"/>
          <w:szCs w:val="22"/>
        </w:rPr>
        <w:t> </w:t>
      </w:r>
      <w:r w:rsidR="00BD38DB" w:rsidRPr="00035B5B">
        <w:rPr>
          <w:rFonts w:cstheme="minorHAnsi"/>
          <w:sz w:val="22"/>
          <w:szCs w:val="22"/>
        </w:rPr>
        <w:t>kulturowe obszaru,</w:t>
      </w:r>
    </w:p>
    <w:p w14:paraId="31F7BE08" w14:textId="016581EE" w:rsidR="002E1640" w:rsidRDefault="00BD38DB" w:rsidP="00A95D3F">
      <w:pPr>
        <w:pStyle w:val="Akapitzlist"/>
        <w:numPr>
          <w:ilvl w:val="0"/>
          <w:numId w:val="21"/>
        </w:numPr>
        <w:jc w:val="both"/>
        <w:rPr>
          <w:rFonts w:cstheme="minorHAnsi"/>
          <w:sz w:val="22"/>
          <w:szCs w:val="22"/>
        </w:rPr>
      </w:pPr>
      <w:r w:rsidRPr="002E1640">
        <w:rPr>
          <w:rFonts w:cstheme="minorHAnsi"/>
          <w:sz w:val="22"/>
          <w:szCs w:val="22"/>
        </w:rPr>
        <w:t>promocj</w:t>
      </w:r>
      <w:ins w:id="683" w:author="LGD-AGATA-KOWALSKA" w:date="2025-03-21T12:10:00Z" w16du:dateUtc="2025-03-21T11:10:00Z">
        <w:r w:rsidR="000047E5">
          <w:rPr>
            <w:rFonts w:cstheme="minorHAnsi"/>
            <w:sz w:val="22"/>
            <w:szCs w:val="22"/>
          </w:rPr>
          <w:t>ą</w:t>
        </w:r>
      </w:ins>
      <w:del w:id="684" w:author="LGD-AGATA-KOWALSKA" w:date="2025-03-21T12:10:00Z" w16du:dateUtc="2025-03-21T11:10:00Z">
        <w:r w:rsidRPr="002E1640" w:rsidDel="000047E5">
          <w:rPr>
            <w:rFonts w:cstheme="minorHAnsi"/>
            <w:sz w:val="22"/>
            <w:szCs w:val="22"/>
          </w:rPr>
          <w:delText>a</w:delText>
        </w:r>
      </w:del>
      <w:r w:rsidRPr="002E1640">
        <w:rPr>
          <w:rFonts w:cstheme="minorHAnsi"/>
          <w:sz w:val="22"/>
          <w:szCs w:val="22"/>
        </w:rPr>
        <w:t xml:space="preserve"> najważniejszych atutów obszaru – dziedzictwa przyrodniczego, krajobrazu, dziedzictwa kulturowego i zabytków oraz upowszechnienie produktu lokalnego charakterystycznego dla obszaru LGD Blisko Krakowa</w:t>
      </w:r>
      <w:r w:rsidR="002E1640">
        <w:rPr>
          <w:rFonts w:cstheme="minorHAnsi"/>
          <w:sz w:val="22"/>
          <w:szCs w:val="22"/>
        </w:rPr>
        <w:t>.</w:t>
      </w:r>
    </w:p>
    <w:p w14:paraId="6D5ACBC3" w14:textId="247D39D7" w:rsidR="002E1640" w:rsidRDefault="00692CA6" w:rsidP="00C17139">
      <w:pPr>
        <w:jc w:val="both"/>
        <w:rPr>
          <w:rFonts w:cstheme="minorHAnsi"/>
          <w:sz w:val="22"/>
          <w:szCs w:val="22"/>
        </w:rPr>
      </w:pPr>
      <w:r w:rsidRPr="002E1640">
        <w:rPr>
          <w:sz w:val="22"/>
          <w:szCs w:val="22"/>
        </w:rPr>
        <w:t xml:space="preserve">Jako potencjalnych Wnioskodawców przewiduje się głównie </w:t>
      </w:r>
      <w:r w:rsidR="00B1656E" w:rsidRPr="002E1640">
        <w:rPr>
          <w:sz w:val="22"/>
          <w:szCs w:val="22"/>
        </w:rPr>
        <w:t>JST i organizacje pozarządowe</w:t>
      </w:r>
      <w:r w:rsidRPr="002E1640">
        <w:rPr>
          <w:sz w:val="22"/>
          <w:szCs w:val="22"/>
        </w:rPr>
        <w:t>.</w:t>
      </w:r>
      <w:r w:rsidRPr="002E1640">
        <w:rPr>
          <w:rFonts w:cstheme="minorHAnsi"/>
          <w:sz w:val="22"/>
          <w:szCs w:val="22"/>
        </w:rPr>
        <w:t xml:space="preserve"> </w:t>
      </w:r>
      <w:r w:rsidRPr="00FF558A">
        <w:rPr>
          <w:rFonts w:cstheme="minorHAnsi"/>
          <w:sz w:val="22"/>
          <w:szCs w:val="22"/>
        </w:rPr>
        <w:t xml:space="preserve">Przewiduje się maksymalną możliwą kwotę dofinansowania dla </w:t>
      </w:r>
      <w:r w:rsidR="00C17139" w:rsidRPr="00FF558A">
        <w:rPr>
          <w:rFonts w:cstheme="minorHAnsi"/>
          <w:sz w:val="22"/>
          <w:szCs w:val="22"/>
        </w:rPr>
        <w:t>projektu zgodnie z wytycznymi</w:t>
      </w:r>
      <w:r w:rsidR="00D779C4">
        <w:rPr>
          <w:rFonts w:cstheme="minorHAnsi"/>
          <w:sz w:val="22"/>
          <w:szCs w:val="22"/>
        </w:rPr>
        <w:t>.</w:t>
      </w:r>
      <w:r w:rsidR="00FF558A">
        <w:rPr>
          <w:rFonts w:cstheme="minorHAnsi"/>
          <w:sz w:val="22"/>
          <w:szCs w:val="22"/>
        </w:rPr>
        <w:t xml:space="preserve"> </w:t>
      </w:r>
      <w:r w:rsidRPr="002E1640">
        <w:rPr>
          <w:rFonts w:cstheme="minorHAnsi"/>
          <w:sz w:val="22"/>
          <w:szCs w:val="22"/>
        </w:rPr>
        <w:t>Źródło finansowania – PS WPR (EFRROW</w:t>
      </w:r>
      <w:r w:rsidR="00197867" w:rsidRPr="002E1640">
        <w:rPr>
          <w:rFonts w:cstheme="minorHAnsi"/>
          <w:sz w:val="22"/>
          <w:szCs w:val="22"/>
        </w:rPr>
        <w:t>).</w:t>
      </w:r>
      <w:r w:rsidR="002E719B">
        <w:rPr>
          <w:rFonts w:cstheme="minorHAnsi"/>
          <w:sz w:val="22"/>
          <w:szCs w:val="22"/>
        </w:rPr>
        <w:t xml:space="preserve"> </w:t>
      </w:r>
      <w:r w:rsidR="002E719B" w:rsidRPr="009227BD">
        <w:rPr>
          <w:rFonts w:cstheme="minorHAnsi"/>
          <w:sz w:val="22"/>
          <w:szCs w:val="22"/>
        </w:rPr>
        <w:t>I 13.1. - LEADER/Rozwój Lokalny Kierowany przez Społeczność (RLKS)</w:t>
      </w:r>
      <w:r w:rsidR="002E719B">
        <w:rPr>
          <w:rFonts w:cstheme="minorHAnsi"/>
          <w:sz w:val="22"/>
          <w:szCs w:val="22"/>
        </w:rPr>
        <w:t xml:space="preserve">, zakres wsparcia </w:t>
      </w:r>
      <w:r w:rsidR="002E719B" w:rsidRPr="002E719B">
        <w:rPr>
          <w:rFonts w:cstheme="minorHAnsi"/>
          <w:sz w:val="22"/>
          <w:szCs w:val="22"/>
        </w:rPr>
        <w:t>9. ochrona dziedzictwa kulturowego lub przyrodniczego polskiej wsi.</w:t>
      </w:r>
    </w:p>
    <w:p w14:paraId="4BFB1B82" w14:textId="7A8D3C20" w:rsidR="00BD38DB" w:rsidRPr="00187328" w:rsidRDefault="00BD38DB" w:rsidP="00187328">
      <w:pPr>
        <w:jc w:val="both"/>
        <w:rPr>
          <w:rFonts w:cstheme="minorHAnsi"/>
          <w:b/>
          <w:bCs/>
          <w:sz w:val="22"/>
          <w:szCs w:val="22"/>
        </w:rPr>
      </w:pPr>
      <w:r w:rsidRPr="00187328">
        <w:rPr>
          <w:rFonts w:cstheme="minorHAnsi"/>
          <w:b/>
          <w:bCs/>
          <w:sz w:val="22"/>
          <w:szCs w:val="22"/>
        </w:rPr>
        <w:t>C2</w:t>
      </w:r>
      <w:r w:rsidR="00672012">
        <w:rPr>
          <w:rFonts w:cstheme="minorHAnsi"/>
          <w:b/>
          <w:bCs/>
          <w:sz w:val="22"/>
          <w:szCs w:val="22"/>
        </w:rPr>
        <w:t xml:space="preserve"> -</w:t>
      </w:r>
      <w:r w:rsidRPr="00187328">
        <w:rPr>
          <w:rFonts w:cstheme="minorHAnsi"/>
          <w:b/>
          <w:bCs/>
          <w:sz w:val="22"/>
          <w:szCs w:val="22"/>
        </w:rPr>
        <w:t xml:space="preserve"> Lokalna społeczność przygotowana do przeciwdziałania skutkom zmian klimatu i wsparcia ochro</w:t>
      </w:r>
      <w:r w:rsidR="00676E2E" w:rsidRPr="00187328">
        <w:rPr>
          <w:rFonts w:cstheme="minorHAnsi"/>
          <w:b/>
          <w:bCs/>
          <w:sz w:val="22"/>
          <w:szCs w:val="22"/>
        </w:rPr>
        <w:t xml:space="preserve">ny </w:t>
      </w:r>
      <w:r w:rsidRPr="00187328">
        <w:rPr>
          <w:rFonts w:cstheme="minorHAnsi"/>
          <w:b/>
          <w:bCs/>
          <w:sz w:val="22"/>
          <w:szCs w:val="22"/>
        </w:rPr>
        <w:t xml:space="preserve">środowiska naturalnego </w:t>
      </w:r>
    </w:p>
    <w:p w14:paraId="382C8B1B" w14:textId="636F13D3" w:rsidR="00F048C4" w:rsidRPr="00035B5B" w:rsidRDefault="00F048C4" w:rsidP="00F048C4">
      <w:pPr>
        <w:jc w:val="both"/>
        <w:rPr>
          <w:rFonts w:cstheme="minorHAnsi"/>
          <w:sz w:val="22"/>
          <w:szCs w:val="22"/>
        </w:rPr>
      </w:pPr>
      <w:r w:rsidRPr="00035B5B">
        <w:rPr>
          <w:rFonts w:cstheme="minorHAnsi"/>
          <w:sz w:val="22"/>
          <w:szCs w:val="22"/>
        </w:rPr>
        <w:t>Innowacje i transformacja energetyczna są dziś koniecznymi kierunkami rozwoju zwłaszcza dla obszarów wiejskich, które mogą dzięki tym działaniom budować swoje przewagi konkurencyjne. Tylko kooperacja miasto</w:t>
      </w:r>
      <w:r w:rsidR="002E1640">
        <w:rPr>
          <w:rFonts w:cstheme="minorHAnsi"/>
          <w:sz w:val="22"/>
          <w:szCs w:val="22"/>
        </w:rPr>
        <w:t>–</w:t>
      </w:r>
      <w:r w:rsidRPr="00035B5B">
        <w:rPr>
          <w:rFonts w:cstheme="minorHAnsi"/>
          <w:sz w:val="22"/>
          <w:szCs w:val="22"/>
        </w:rPr>
        <w:t>wieś daje szanse na dekarbonizację</w:t>
      </w:r>
      <w:r w:rsidR="00680589" w:rsidRPr="00035B5B">
        <w:rPr>
          <w:rFonts w:cstheme="minorHAnsi"/>
          <w:sz w:val="22"/>
          <w:szCs w:val="22"/>
        </w:rPr>
        <w:t xml:space="preserve">, </w:t>
      </w:r>
      <w:r w:rsidRPr="00035B5B">
        <w:rPr>
          <w:rFonts w:cstheme="minorHAnsi"/>
          <w:sz w:val="22"/>
          <w:szCs w:val="22"/>
        </w:rPr>
        <w:t>dlatego też konieczne jest budowanie potencjału wsi w tym zakresie. Kryzys energetyczny spotęgował działania sektora publicznego, mieszkańców oraz przedsiębiorców w zakresie energooszczędności i</w:t>
      </w:r>
      <w:r w:rsidR="00F509A6">
        <w:rPr>
          <w:rFonts w:cstheme="minorHAnsi"/>
          <w:sz w:val="22"/>
          <w:szCs w:val="22"/>
        </w:rPr>
        <w:t> </w:t>
      </w:r>
      <w:r w:rsidRPr="00035B5B">
        <w:rPr>
          <w:rFonts w:cstheme="minorHAnsi"/>
          <w:sz w:val="22"/>
          <w:szCs w:val="22"/>
        </w:rPr>
        <w:t xml:space="preserve">OZE. </w:t>
      </w:r>
      <w:r w:rsidR="00680589" w:rsidRPr="00035B5B">
        <w:rPr>
          <w:rFonts w:cstheme="minorHAnsi"/>
          <w:sz w:val="22"/>
          <w:szCs w:val="22"/>
        </w:rPr>
        <w:t xml:space="preserve"> </w:t>
      </w:r>
      <w:r w:rsidRPr="00035B5B">
        <w:rPr>
          <w:rFonts w:cstheme="minorHAnsi"/>
          <w:sz w:val="22"/>
          <w:szCs w:val="22"/>
        </w:rPr>
        <w:t>Równolegle konieczna jest kontynuacja działań budujących świadomość klimatyczną mieszkańców w każdym obszarze i w każdej grupie wiekowej, bo tylko wtedy możliwa będzie transformacja energetyczna. Podmioty z</w:t>
      </w:r>
      <w:r w:rsidR="00F509A6">
        <w:rPr>
          <w:rFonts w:cstheme="minorHAnsi"/>
          <w:sz w:val="22"/>
          <w:szCs w:val="22"/>
        </w:rPr>
        <w:t> </w:t>
      </w:r>
      <w:r w:rsidRPr="00035B5B">
        <w:rPr>
          <w:rFonts w:cstheme="minorHAnsi"/>
          <w:sz w:val="22"/>
          <w:szCs w:val="22"/>
        </w:rPr>
        <w:t>obszaru LGD mają już pozytywne doświadczenia w tym zakresie oraz starają się rozwijać współpracę energetyczną (klastry, spółdzielnie).</w:t>
      </w:r>
    </w:p>
    <w:p w14:paraId="3FC8FD1F" w14:textId="2D38E9A8" w:rsidR="00F048C4" w:rsidRPr="00035B5B" w:rsidRDefault="00F048C4" w:rsidP="00C9728B">
      <w:pPr>
        <w:jc w:val="both"/>
        <w:rPr>
          <w:rFonts w:cstheme="minorHAnsi"/>
          <w:sz w:val="22"/>
          <w:szCs w:val="22"/>
        </w:rPr>
      </w:pPr>
      <w:r w:rsidRPr="00035B5B">
        <w:rPr>
          <w:rFonts w:cstheme="minorHAnsi"/>
          <w:sz w:val="22"/>
          <w:szCs w:val="22"/>
        </w:rPr>
        <w:t>Raport „Polska wieś 2022” jednoznacznie wskazuje, że OZE może stać się jednym z najbardziej dynamicznie rozwijających się sektorów na obszarach wiejskich. Poza zaopatrzeniem w surowce wieś może również pełnić funkcję miejsca przetwarzania surowców energetycznych, co często wiąże się z tworzeniem lokalnych dostaw energii i zapewnianiem nowych miejsc pracy oraz minimalizowaniem negatywnego wpływu na środowisko działalności rolniczej i przemysłowej.</w:t>
      </w:r>
    </w:p>
    <w:p w14:paraId="22048A85" w14:textId="405EF7C2" w:rsidR="00C9728B" w:rsidRPr="00035B5B" w:rsidRDefault="00C9728B" w:rsidP="00C9728B">
      <w:pPr>
        <w:jc w:val="both"/>
        <w:rPr>
          <w:rFonts w:cstheme="minorHAnsi"/>
          <w:sz w:val="22"/>
          <w:szCs w:val="22"/>
        </w:rPr>
      </w:pPr>
      <w:r w:rsidRPr="00035B5B">
        <w:rPr>
          <w:rFonts w:cstheme="minorHAnsi"/>
          <w:sz w:val="22"/>
          <w:szCs w:val="22"/>
        </w:rPr>
        <w:t>Cel 2. jest finansowany ze środków EF</w:t>
      </w:r>
      <w:r w:rsidR="002779F4">
        <w:rPr>
          <w:rFonts w:cstheme="minorHAnsi"/>
          <w:sz w:val="22"/>
          <w:szCs w:val="22"/>
        </w:rPr>
        <w:t>R</w:t>
      </w:r>
      <w:r w:rsidRPr="00035B5B">
        <w:rPr>
          <w:rFonts w:cstheme="minorHAnsi"/>
          <w:sz w:val="22"/>
          <w:szCs w:val="22"/>
        </w:rPr>
        <w:t>ROW (PS WPR). Budżet, źródła finasowania, grupy docelowe i sposób realizacji przedsięwzięć wskazano w załączniku nr 1 do LSR.</w:t>
      </w:r>
    </w:p>
    <w:p w14:paraId="4650C6E0" w14:textId="39B7A085" w:rsidR="00C9728B" w:rsidRPr="00035B5B" w:rsidRDefault="00C9728B" w:rsidP="00C9728B">
      <w:pPr>
        <w:jc w:val="both"/>
        <w:rPr>
          <w:rFonts w:cstheme="minorHAnsi"/>
          <w:sz w:val="22"/>
          <w:szCs w:val="22"/>
        </w:rPr>
      </w:pPr>
      <w:r w:rsidRPr="00035B5B">
        <w:rPr>
          <w:rFonts w:cstheme="minorHAnsi"/>
          <w:sz w:val="22"/>
          <w:szCs w:val="22"/>
        </w:rPr>
        <w:t>Poniżej wskazano przykładowe zakresy projektów w ramach poszczególnych przedsięwzięć.</w:t>
      </w:r>
    </w:p>
    <w:p w14:paraId="7B5B31D9" w14:textId="17488D31" w:rsidR="00BD38DB" w:rsidRPr="00035B5B" w:rsidRDefault="00BD38DB" w:rsidP="00187328">
      <w:pPr>
        <w:jc w:val="both"/>
        <w:rPr>
          <w:rFonts w:cstheme="minorHAnsi"/>
          <w:b/>
          <w:bCs/>
          <w:sz w:val="22"/>
          <w:szCs w:val="22"/>
        </w:rPr>
      </w:pPr>
      <w:r w:rsidRPr="00035B5B">
        <w:rPr>
          <w:rFonts w:cstheme="minorHAnsi"/>
          <w:b/>
          <w:bCs/>
          <w:sz w:val="22"/>
          <w:szCs w:val="22"/>
        </w:rPr>
        <w:lastRenderedPageBreak/>
        <w:t>P.2.</w:t>
      </w:r>
      <w:r w:rsidR="00C9728B" w:rsidRPr="00035B5B">
        <w:rPr>
          <w:rFonts w:cstheme="minorHAnsi"/>
          <w:b/>
          <w:bCs/>
          <w:sz w:val="22"/>
          <w:szCs w:val="22"/>
        </w:rPr>
        <w:t>1</w:t>
      </w:r>
      <w:r w:rsidR="00672012">
        <w:rPr>
          <w:rFonts w:cstheme="minorHAnsi"/>
          <w:b/>
          <w:bCs/>
          <w:sz w:val="22"/>
          <w:szCs w:val="22"/>
        </w:rPr>
        <w:t>.</w:t>
      </w:r>
      <w:r w:rsidR="00187328">
        <w:rPr>
          <w:rFonts w:cstheme="minorHAnsi"/>
          <w:b/>
          <w:bCs/>
          <w:sz w:val="22"/>
          <w:szCs w:val="22"/>
        </w:rPr>
        <w:t xml:space="preserve">  </w:t>
      </w:r>
      <w:r w:rsidRPr="00035B5B">
        <w:rPr>
          <w:rFonts w:cstheme="minorHAnsi"/>
          <w:b/>
          <w:bCs/>
          <w:sz w:val="22"/>
          <w:szCs w:val="22"/>
        </w:rPr>
        <w:t>Podnoszenie świadomości klimatycznej i ekologicznej społeczności oraz upowszechnianie innowacyjnych rozwiązań ekologicznych (w tym związanych z OZE)</w:t>
      </w:r>
    </w:p>
    <w:p w14:paraId="79EF77AC" w14:textId="695907BD" w:rsidR="00C9728B" w:rsidRDefault="000741C5" w:rsidP="002E1640">
      <w:pPr>
        <w:jc w:val="both"/>
        <w:rPr>
          <w:rFonts w:cstheme="minorHAnsi"/>
          <w:sz w:val="22"/>
          <w:szCs w:val="22"/>
        </w:rPr>
      </w:pPr>
      <w:ins w:id="685" w:author="LGD-AGATA-KOWALSKA" w:date="2025-03-21T12:12:00Z" w16du:dateUtc="2025-03-21T11:12:00Z">
        <w:r>
          <w:rPr>
            <w:rFonts w:cstheme="minorHAnsi"/>
            <w:sz w:val="22"/>
            <w:szCs w:val="22"/>
          </w:rPr>
          <w:t>W ramach konkursu ogłoszonego przez LGD dla tego</w:t>
        </w:r>
      </w:ins>
      <w:ins w:id="686" w:author="LGD-AGATA-KOWALSKA" w:date="2025-03-21T12:13:00Z" w16du:dateUtc="2025-03-21T11:13:00Z">
        <w:r>
          <w:rPr>
            <w:rFonts w:cstheme="minorHAnsi"/>
            <w:sz w:val="22"/>
            <w:szCs w:val="22"/>
          </w:rPr>
          <w:t xml:space="preserve"> przedsięwzięcia planuje się dofinansowanie </w:t>
        </w:r>
      </w:ins>
      <w:r w:rsidR="00B20155" w:rsidRPr="00035B5B">
        <w:rPr>
          <w:rFonts w:cstheme="minorHAnsi"/>
          <w:sz w:val="22"/>
          <w:szCs w:val="22"/>
        </w:rPr>
        <w:t>m.in.: działa</w:t>
      </w:r>
      <w:ins w:id="687" w:author="LGD-AGATA-KOWALSKA" w:date="2025-03-21T12:13:00Z" w16du:dateUtc="2025-03-21T11:13:00Z">
        <w:r>
          <w:rPr>
            <w:rFonts w:cstheme="minorHAnsi"/>
            <w:sz w:val="22"/>
            <w:szCs w:val="22"/>
          </w:rPr>
          <w:t>ń</w:t>
        </w:r>
      </w:ins>
      <w:del w:id="688" w:author="LGD-AGATA-KOWALSKA" w:date="2025-03-21T12:13:00Z" w16du:dateUtc="2025-03-21T11:13:00Z">
        <w:r w:rsidR="00B20155" w:rsidRPr="00035B5B" w:rsidDel="000741C5">
          <w:rPr>
            <w:rFonts w:cstheme="minorHAnsi"/>
            <w:sz w:val="22"/>
            <w:szCs w:val="22"/>
          </w:rPr>
          <w:delText>nia</w:delText>
        </w:r>
      </w:del>
      <w:r w:rsidR="00B20155" w:rsidRPr="00035B5B">
        <w:rPr>
          <w:rFonts w:cstheme="minorHAnsi"/>
          <w:sz w:val="22"/>
          <w:szCs w:val="22"/>
        </w:rPr>
        <w:t xml:space="preserve"> dotycząc</w:t>
      </w:r>
      <w:ins w:id="689" w:author="LGD-AGATA-KOWALSKA" w:date="2025-03-21T12:13:00Z" w16du:dateUtc="2025-03-21T11:13:00Z">
        <w:r>
          <w:rPr>
            <w:rFonts w:cstheme="minorHAnsi"/>
            <w:sz w:val="22"/>
            <w:szCs w:val="22"/>
          </w:rPr>
          <w:t>ych</w:t>
        </w:r>
      </w:ins>
      <w:del w:id="690" w:author="LGD-AGATA-KOWALSKA" w:date="2025-03-21T12:13:00Z" w16du:dateUtc="2025-03-21T11:13:00Z">
        <w:r w:rsidR="00B20155" w:rsidRPr="00035B5B" w:rsidDel="000741C5">
          <w:rPr>
            <w:rFonts w:cstheme="minorHAnsi"/>
            <w:sz w:val="22"/>
            <w:szCs w:val="22"/>
          </w:rPr>
          <w:delText>e</w:delText>
        </w:r>
      </w:del>
      <w:r w:rsidR="00B20155" w:rsidRPr="00035B5B">
        <w:rPr>
          <w:rFonts w:cstheme="minorHAnsi"/>
          <w:sz w:val="22"/>
          <w:szCs w:val="22"/>
        </w:rPr>
        <w:t xml:space="preserve"> kształtowani</w:t>
      </w:r>
      <w:ins w:id="691" w:author="LGD-AGATA-KOWALSKA" w:date="2025-03-21T12:14:00Z" w16du:dateUtc="2025-03-21T11:14:00Z">
        <w:r>
          <w:rPr>
            <w:rFonts w:cstheme="minorHAnsi"/>
            <w:sz w:val="22"/>
            <w:szCs w:val="22"/>
          </w:rPr>
          <w:t>a</w:t>
        </w:r>
      </w:ins>
      <w:del w:id="692" w:author="LGD-AGATA-KOWALSKA" w:date="2025-03-21T12:14:00Z" w16du:dateUtc="2025-03-21T11:14:00Z">
        <w:r w:rsidR="00B20155" w:rsidRPr="00035B5B" w:rsidDel="000741C5">
          <w:rPr>
            <w:rFonts w:cstheme="minorHAnsi"/>
            <w:sz w:val="22"/>
            <w:szCs w:val="22"/>
          </w:rPr>
          <w:delText>e</w:delText>
        </w:r>
      </w:del>
      <w:r w:rsidR="00B20155" w:rsidRPr="00035B5B">
        <w:rPr>
          <w:rFonts w:cstheme="minorHAnsi"/>
          <w:sz w:val="22"/>
          <w:szCs w:val="22"/>
        </w:rPr>
        <w:t xml:space="preserve"> świadomości o znaczeniu zrównoważonego rolnictwa, gospodarki rolno-spożywczej, zielonej gospodarki, biogospodarki</w:t>
      </w:r>
      <w:del w:id="693" w:author="LGD-AGATA-KOWALSKA" w:date="2025-03-21T12:14:00Z" w16du:dateUtc="2025-03-21T11:14:00Z">
        <w:r w:rsidR="00B20155" w:rsidRPr="00035B5B" w:rsidDel="000741C5">
          <w:rPr>
            <w:rFonts w:cstheme="minorHAnsi"/>
            <w:sz w:val="22"/>
            <w:szCs w:val="22"/>
          </w:rPr>
          <w:delText>,</w:delText>
        </w:r>
      </w:del>
      <w:r w:rsidR="00B20155" w:rsidRPr="00035B5B">
        <w:rPr>
          <w:rFonts w:cstheme="minorHAnsi"/>
          <w:sz w:val="22"/>
          <w:szCs w:val="22"/>
        </w:rPr>
        <w:t xml:space="preserve"> </w:t>
      </w:r>
      <w:ins w:id="694" w:author="LGD-AGATA-KOWALSKA" w:date="2025-03-21T12:14:00Z" w16du:dateUtc="2025-03-21T11:14:00Z">
        <w:r>
          <w:rPr>
            <w:rFonts w:cstheme="minorHAnsi"/>
            <w:sz w:val="22"/>
            <w:szCs w:val="22"/>
          </w:rPr>
          <w:t>(</w:t>
        </w:r>
      </w:ins>
      <w:r w:rsidR="00B20155" w:rsidRPr="00035B5B">
        <w:rPr>
          <w:rFonts w:cstheme="minorHAnsi"/>
          <w:sz w:val="22"/>
          <w:szCs w:val="22"/>
        </w:rPr>
        <w:t>np. warsztaty, webinary, wspólne eventy, imprezy, imprezy plenerowe</w:t>
      </w:r>
      <w:ins w:id="695" w:author="LGD-AGATA-KOWALSKA" w:date="2025-03-21T12:14:00Z" w16du:dateUtc="2025-03-21T11:14:00Z">
        <w:r>
          <w:rPr>
            <w:rFonts w:cstheme="minorHAnsi"/>
            <w:sz w:val="22"/>
            <w:szCs w:val="22"/>
          </w:rPr>
          <w:t>).</w:t>
        </w:r>
      </w:ins>
      <w:del w:id="696" w:author="LGD-AGATA-KOWALSKA" w:date="2025-03-21T12:14:00Z" w16du:dateUtc="2025-03-21T11:14:00Z">
        <w:r w:rsidR="00B20155" w:rsidRPr="00035B5B" w:rsidDel="000741C5">
          <w:rPr>
            <w:rFonts w:cstheme="minorHAnsi"/>
            <w:sz w:val="22"/>
            <w:szCs w:val="22"/>
          </w:rPr>
          <w:delText>;</w:delText>
        </w:r>
      </w:del>
    </w:p>
    <w:p w14:paraId="784693A1" w14:textId="63D82AAB" w:rsidR="002E1640" w:rsidRDefault="00B1656E" w:rsidP="002E1640">
      <w:pPr>
        <w:jc w:val="both"/>
        <w:rPr>
          <w:rFonts w:cstheme="minorHAnsi"/>
          <w:sz w:val="22"/>
          <w:szCs w:val="22"/>
        </w:rPr>
      </w:pPr>
      <w:r w:rsidRPr="002E1640">
        <w:rPr>
          <w:sz w:val="22"/>
          <w:szCs w:val="22"/>
        </w:rPr>
        <w:t>Jako potencjalnych Wnioskodawców przewiduje się głównie JST i organizacje pozarządowe.</w:t>
      </w:r>
      <w:r w:rsidR="00FF558A">
        <w:rPr>
          <w:rFonts w:cstheme="minorHAnsi"/>
          <w:sz w:val="22"/>
          <w:szCs w:val="22"/>
        </w:rPr>
        <w:t xml:space="preserve"> </w:t>
      </w:r>
      <w:r w:rsidRPr="00FF558A">
        <w:rPr>
          <w:rFonts w:cstheme="minorHAnsi"/>
          <w:sz w:val="22"/>
          <w:szCs w:val="22"/>
        </w:rPr>
        <w:t xml:space="preserve">Przewiduje się maksymalną możliwą kwotę dofinansowania dla </w:t>
      </w:r>
      <w:r w:rsidR="00C17139" w:rsidRPr="00FF558A">
        <w:rPr>
          <w:rFonts w:cstheme="minorHAnsi"/>
          <w:sz w:val="22"/>
          <w:szCs w:val="22"/>
        </w:rPr>
        <w:t>projektu zgodnie z wytycznymi</w:t>
      </w:r>
      <w:r w:rsidR="00D779C4" w:rsidRPr="00FF558A">
        <w:rPr>
          <w:rFonts w:cstheme="minorHAnsi"/>
          <w:sz w:val="22"/>
          <w:szCs w:val="22"/>
        </w:rPr>
        <w:t>.</w:t>
      </w:r>
      <w:r w:rsidRPr="002E1640">
        <w:rPr>
          <w:rFonts w:cstheme="minorHAnsi"/>
          <w:sz w:val="22"/>
          <w:szCs w:val="22"/>
        </w:rPr>
        <w:t xml:space="preserve"> Źródło finansowania – PS WPR (EFRROW).</w:t>
      </w:r>
      <w:r w:rsidR="001D71AE" w:rsidRPr="001D71AE">
        <w:rPr>
          <w:rFonts w:cstheme="minorHAnsi"/>
          <w:sz w:val="22"/>
          <w:szCs w:val="22"/>
        </w:rPr>
        <w:t xml:space="preserve"> </w:t>
      </w:r>
      <w:r w:rsidR="001D71AE" w:rsidRPr="009227BD">
        <w:rPr>
          <w:rFonts w:cstheme="minorHAnsi"/>
          <w:sz w:val="22"/>
          <w:szCs w:val="22"/>
        </w:rPr>
        <w:t>I 13.1. - LEADER/Rozwój Lokalny Kierowany przez Społeczność (RLKS)</w:t>
      </w:r>
      <w:r w:rsidR="001D71AE">
        <w:rPr>
          <w:rFonts w:cstheme="minorHAnsi"/>
          <w:sz w:val="22"/>
          <w:szCs w:val="22"/>
        </w:rPr>
        <w:t xml:space="preserve">, zakres wsparcia </w:t>
      </w:r>
      <w:r w:rsidR="001D71AE" w:rsidRPr="001D71AE">
        <w:rPr>
          <w:rFonts w:cstheme="minorHAnsi"/>
          <w:sz w:val="22"/>
          <w:szCs w:val="22"/>
        </w:rPr>
        <w:t>7. kształtowanie świadomości obywatelskiej o znaczeniu zrównoważonego rolnictwa, gospodarki rolno-spożywczej, zielonej gospodarki, biogospodarki, wsparcie rozwoju wiedzy i umiejętności w zakresie innowacyjności, cyfryzacji lub przedsiębiorczości a także wzmacnianie programów edukacji liderów życia publicznego i społecznego, z</w:t>
      </w:r>
      <w:r w:rsidR="004E7EBA">
        <w:rPr>
          <w:rFonts w:cstheme="minorHAnsi"/>
          <w:sz w:val="22"/>
          <w:szCs w:val="22"/>
        </w:rPr>
        <w:t> </w:t>
      </w:r>
      <w:r w:rsidR="001D71AE" w:rsidRPr="001D71AE">
        <w:rPr>
          <w:rFonts w:cstheme="minorHAnsi"/>
          <w:sz w:val="22"/>
          <w:szCs w:val="22"/>
        </w:rPr>
        <w:t>wyłączeniem inwestycji infrastrukturalnych</w:t>
      </w:r>
      <w:r w:rsidR="001D71AE">
        <w:rPr>
          <w:rFonts w:cstheme="minorHAnsi"/>
          <w:sz w:val="22"/>
          <w:szCs w:val="22"/>
        </w:rPr>
        <w:t>.</w:t>
      </w:r>
    </w:p>
    <w:p w14:paraId="7A4F8740" w14:textId="555D4420" w:rsidR="00BD38DB" w:rsidRDefault="00BD38DB" w:rsidP="00187328">
      <w:pPr>
        <w:jc w:val="both"/>
        <w:rPr>
          <w:ins w:id="697" w:author="LGD-AGATA-KOWALSKA" w:date="2025-03-21T12:15:00Z" w16du:dateUtc="2025-03-21T11:15:00Z"/>
          <w:rFonts w:cstheme="minorHAnsi"/>
          <w:b/>
          <w:bCs/>
          <w:sz w:val="22"/>
          <w:szCs w:val="22"/>
        </w:rPr>
      </w:pPr>
      <w:r w:rsidRPr="00035B5B">
        <w:rPr>
          <w:rFonts w:cstheme="minorHAnsi"/>
          <w:b/>
          <w:bCs/>
          <w:sz w:val="22"/>
          <w:szCs w:val="22"/>
        </w:rPr>
        <w:t>P.2.</w:t>
      </w:r>
      <w:r w:rsidR="00C9728B" w:rsidRPr="00035B5B">
        <w:rPr>
          <w:rFonts w:cstheme="minorHAnsi"/>
          <w:b/>
          <w:bCs/>
          <w:sz w:val="22"/>
          <w:szCs w:val="22"/>
        </w:rPr>
        <w:t>2</w:t>
      </w:r>
      <w:r w:rsidR="00672012">
        <w:rPr>
          <w:rFonts w:cstheme="minorHAnsi"/>
          <w:b/>
          <w:bCs/>
          <w:sz w:val="22"/>
          <w:szCs w:val="22"/>
        </w:rPr>
        <w:t>.</w:t>
      </w:r>
      <w:r w:rsidRPr="00035B5B">
        <w:rPr>
          <w:rFonts w:cstheme="minorHAnsi"/>
          <w:b/>
          <w:bCs/>
          <w:sz w:val="22"/>
          <w:szCs w:val="22"/>
        </w:rPr>
        <w:t xml:space="preserve"> Kampania społeczna na rzecz edukacji w zakresie przeciwdziałania zmianom klimatu i ochrony środowiska oraz innych wyzwań współczesnego świata</w:t>
      </w:r>
    </w:p>
    <w:p w14:paraId="56CBD28E" w14:textId="5B3074F0" w:rsidR="000741C5" w:rsidRPr="00035B5B" w:rsidRDefault="000741C5" w:rsidP="00187328">
      <w:pPr>
        <w:jc w:val="both"/>
        <w:rPr>
          <w:rFonts w:cstheme="minorHAnsi"/>
          <w:b/>
          <w:bCs/>
          <w:sz w:val="22"/>
          <w:szCs w:val="22"/>
        </w:rPr>
      </w:pPr>
      <w:ins w:id="698" w:author="LGD-AGATA-KOWALSKA" w:date="2025-03-21T12:15:00Z" w16du:dateUtc="2025-03-21T11:15:00Z">
        <w:r>
          <w:rPr>
            <w:rFonts w:cstheme="minorHAnsi"/>
            <w:b/>
            <w:bCs/>
            <w:sz w:val="22"/>
            <w:szCs w:val="22"/>
          </w:rPr>
          <w:t>Wsparcie przewidziane w</w:t>
        </w:r>
      </w:ins>
      <w:ins w:id="699" w:author="LGD-AGATA-KOWALSKA" w:date="2025-03-23T17:25:00Z" w16du:dateUtc="2025-03-23T16:25:00Z">
        <w:r w:rsidR="00E116DC">
          <w:rPr>
            <w:rFonts w:cstheme="minorHAnsi"/>
            <w:b/>
            <w:bCs/>
            <w:sz w:val="22"/>
            <w:szCs w:val="22"/>
          </w:rPr>
          <w:t xml:space="preserve"> ramach</w:t>
        </w:r>
      </w:ins>
      <w:ins w:id="700" w:author="LGD-AGATA-KOWALSKA" w:date="2025-03-21T12:15:00Z" w16du:dateUtc="2025-03-21T11:15:00Z">
        <w:r>
          <w:rPr>
            <w:rFonts w:cstheme="minorHAnsi"/>
            <w:b/>
            <w:bCs/>
            <w:sz w:val="22"/>
            <w:szCs w:val="22"/>
          </w:rPr>
          <w:t xml:space="preserve"> </w:t>
        </w:r>
      </w:ins>
      <w:ins w:id="701" w:author="LGD-AGATA-KOWALSKA" w:date="2025-03-23T17:25:00Z" w16du:dateUtc="2025-03-23T16:25:00Z">
        <w:r w:rsidR="00E116DC">
          <w:rPr>
            <w:rFonts w:cstheme="minorHAnsi"/>
            <w:b/>
            <w:bCs/>
            <w:sz w:val="22"/>
            <w:szCs w:val="22"/>
          </w:rPr>
          <w:t xml:space="preserve">przedmiotowego </w:t>
        </w:r>
      </w:ins>
      <w:ins w:id="702" w:author="LGD-AGATA-KOWALSKA" w:date="2025-03-21T12:15:00Z" w16du:dateUtc="2025-03-21T11:15:00Z">
        <w:r>
          <w:rPr>
            <w:rFonts w:cstheme="minorHAnsi"/>
            <w:b/>
            <w:bCs/>
            <w:sz w:val="22"/>
            <w:szCs w:val="22"/>
          </w:rPr>
          <w:t>przedsięwzięci</w:t>
        </w:r>
      </w:ins>
      <w:ins w:id="703" w:author="LGD-AGATA-KOWALSKA" w:date="2025-03-23T17:25:00Z" w16du:dateUtc="2025-03-23T16:25:00Z">
        <w:r w:rsidR="00E116DC">
          <w:rPr>
            <w:rFonts w:cstheme="minorHAnsi"/>
            <w:b/>
            <w:bCs/>
            <w:sz w:val="22"/>
            <w:szCs w:val="22"/>
          </w:rPr>
          <w:t>a</w:t>
        </w:r>
      </w:ins>
      <w:ins w:id="704" w:author="LGD-AGATA-KOWALSKA" w:date="2025-03-21T12:15:00Z" w16du:dateUtc="2025-03-21T11:15:00Z">
        <w:r>
          <w:rPr>
            <w:rFonts w:cstheme="minorHAnsi"/>
            <w:b/>
            <w:bCs/>
            <w:sz w:val="22"/>
            <w:szCs w:val="22"/>
          </w:rPr>
          <w:t xml:space="preserve"> zakłada:</w:t>
        </w:r>
      </w:ins>
    </w:p>
    <w:p w14:paraId="58049D0E" w14:textId="16B4A318" w:rsidR="00BD38DB" w:rsidRPr="00035B5B" w:rsidRDefault="00BD38DB">
      <w:pPr>
        <w:pStyle w:val="Akapitzlist"/>
        <w:numPr>
          <w:ilvl w:val="0"/>
          <w:numId w:val="22"/>
        </w:numPr>
        <w:rPr>
          <w:rFonts w:cstheme="minorHAnsi"/>
          <w:sz w:val="22"/>
          <w:szCs w:val="22"/>
        </w:rPr>
      </w:pPr>
      <w:r w:rsidRPr="00035B5B">
        <w:rPr>
          <w:rFonts w:cstheme="minorHAnsi"/>
          <w:sz w:val="22"/>
          <w:szCs w:val="22"/>
        </w:rPr>
        <w:t>organizację warsztatów, webinarów, szkoleń,</w:t>
      </w:r>
    </w:p>
    <w:p w14:paraId="440A1733" w14:textId="2913DF98" w:rsidR="00BD38DB" w:rsidRPr="00035B5B" w:rsidRDefault="00BD38DB">
      <w:pPr>
        <w:pStyle w:val="Akapitzlist"/>
        <w:numPr>
          <w:ilvl w:val="0"/>
          <w:numId w:val="22"/>
        </w:numPr>
        <w:rPr>
          <w:rFonts w:cstheme="minorHAnsi"/>
          <w:sz w:val="22"/>
          <w:szCs w:val="22"/>
        </w:rPr>
      </w:pPr>
      <w:r w:rsidRPr="00035B5B">
        <w:rPr>
          <w:rFonts w:cstheme="minorHAnsi"/>
          <w:sz w:val="22"/>
          <w:szCs w:val="22"/>
        </w:rPr>
        <w:t>organizację lekcji, konkursów,</w:t>
      </w:r>
    </w:p>
    <w:p w14:paraId="5228D5B2" w14:textId="391BB86C" w:rsidR="00BD38DB" w:rsidRPr="00035B5B" w:rsidRDefault="00BD38DB">
      <w:pPr>
        <w:pStyle w:val="Akapitzlist"/>
        <w:numPr>
          <w:ilvl w:val="0"/>
          <w:numId w:val="22"/>
        </w:numPr>
        <w:rPr>
          <w:rFonts w:cstheme="minorHAnsi"/>
          <w:sz w:val="22"/>
          <w:szCs w:val="22"/>
        </w:rPr>
      </w:pPr>
      <w:r w:rsidRPr="00035B5B">
        <w:rPr>
          <w:rFonts w:cstheme="minorHAnsi"/>
          <w:sz w:val="22"/>
          <w:szCs w:val="22"/>
        </w:rPr>
        <w:t xml:space="preserve">przygotowanie publikacji, </w:t>
      </w:r>
      <w:r w:rsidR="00680589" w:rsidRPr="00035B5B">
        <w:rPr>
          <w:rFonts w:cstheme="minorHAnsi"/>
          <w:sz w:val="22"/>
          <w:szCs w:val="22"/>
        </w:rPr>
        <w:t>wkładów merytorycznych</w:t>
      </w:r>
      <w:r w:rsidRPr="00035B5B">
        <w:rPr>
          <w:rFonts w:cstheme="minorHAnsi"/>
          <w:sz w:val="22"/>
          <w:szCs w:val="22"/>
        </w:rPr>
        <w:t xml:space="preserve"> do mediów elektronicznych,</w:t>
      </w:r>
    </w:p>
    <w:p w14:paraId="039AE329" w14:textId="60D5C50D" w:rsidR="00BD38DB" w:rsidRPr="00035B5B" w:rsidRDefault="00BD38DB">
      <w:pPr>
        <w:pStyle w:val="Akapitzlist"/>
        <w:numPr>
          <w:ilvl w:val="0"/>
          <w:numId w:val="22"/>
        </w:numPr>
        <w:rPr>
          <w:rFonts w:cstheme="minorHAnsi"/>
          <w:sz w:val="22"/>
          <w:szCs w:val="22"/>
        </w:rPr>
      </w:pPr>
      <w:r w:rsidRPr="00035B5B">
        <w:rPr>
          <w:rFonts w:cstheme="minorHAnsi"/>
          <w:sz w:val="22"/>
          <w:szCs w:val="22"/>
        </w:rPr>
        <w:t>organizację wspólnych eventów i wydarzeń lokalnych,</w:t>
      </w:r>
    </w:p>
    <w:p w14:paraId="5F54EABC" w14:textId="7F5A74F2" w:rsidR="00C14173" w:rsidRPr="002E1640" w:rsidRDefault="00BD38DB" w:rsidP="00C14173">
      <w:pPr>
        <w:pStyle w:val="Akapitzlist"/>
        <w:numPr>
          <w:ilvl w:val="0"/>
          <w:numId w:val="22"/>
        </w:numPr>
        <w:rPr>
          <w:rFonts w:cstheme="minorHAnsi"/>
          <w:sz w:val="22"/>
          <w:szCs w:val="22"/>
        </w:rPr>
      </w:pPr>
      <w:r w:rsidRPr="00035B5B">
        <w:rPr>
          <w:rFonts w:cstheme="minorHAnsi"/>
          <w:sz w:val="22"/>
          <w:szCs w:val="22"/>
        </w:rPr>
        <w:t>innowacyjne metody budowania świadomości klimatycznej.</w:t>
      </w:r>
    </w:p>
    <w:p w14:paraId="2408EFB7" w14:textId="31AEE19C" w:rsidR="00C14173" w:rsidRPr="002E1640" w:rsidRDefault="00C14173" w:rsidP="002E1640">
      <w:pPr>
        <w:jc w:val="both"/>
        <w:rPr>
          <w:rFonts w:cstheme="minorHAnsi"/>
          <w:b/>
          <w:bCs/>
          <w:color w:val="000000" w:themeColor="text1"/>
          <w:sz w:val="22"/>
          <w:szCs w:val="22"/>
        </w:rPr>
      </w:pPr>
      <w:r w:rsidRPr="002E1640">
        <w:rPr>
          <w:sz w:val="22"/>
          <w:szCs w:val="22"/>
        </w:rPr>
        <w:t>Jako potencjalnych Wnioskodawców przewiduje się głównie JST i organizacje pozarządowe, w tym LGD</w:t>
      </w:r>
      <w:r w:rsidRPr="00FF558A">
        <w:rPr>
          <w:sz w:val="22"/>
          <w:szCs w:val="22"/>
        </w:rPr>
        <w:t>.</w:t>
      </w:r>
      <w:r w:rsidRPr="00FF558A">
        <w:rPr>
          <w:rFonts w:cstheme="minorHAnsi"/>
          <w:sz w:val="22"/>
          <w:szCs w:val="22"/>
        </w:rPr>
        <w:t xml:space="preserve"> Przewiduje się maksymalną możliwą kwotę dofinansowania dla </w:t>
      </w:r>
      <w:r w:rsidR="00C17139" w:rsidRPr="00FF558A">
        <w:rPr>
          <w:rFonts w:cstheme="minorHAnsi"/>
          <w:sz w:val="22"/>
          <w:szCs w:val="22"/>
        </w:rPr>
        <w:t>projektu zgodnie z wytycznymi</w:t>
      </w:r>
      <w:r w:rsidR="00D779C4" w:rsidRPr="00FF558A">
        <w:rPr>
          <w:rFonts w:cstheme="minorHAnsi"/>
          <w:sz w:val="22"/>
          <w:szCs w:val="22"/>
        </w:rPr>
        <w:t>.</w:t>
      </w:r>
      <w:r w:rsidRPr="002E1640">
        <w:rPr>
          <w:rFonts w:cstheme="minorHAnsi"/>
          <w:sz w:val="22"/>
          <w:szCs w:val="22"/>
        </w:rPr>
        <w:t xml:space="preserve"> Źródło finansowania – PS WPR (EFRROW).</w:t>
      </w:r>
      <w:r w:rsidR="001D71AE">
        <w:rPr>
          <w:rFonts w:cstheme="minorHAnsi"/>
          <w:sz w:val="22"/>
          <w:szCs w:val="22"/>
        </w:rPr>
        <w:t xml:space="preserve"> </w:t>
      </w:r>
      <w:r w:rsidR="001D71AE" w:rsidRPr="009227BD">
        <w:rPr>
          <w:rFonts w:cstheme="minorHAnsi"/>
          <w:sz w:val="22"/>
          <w:szCs w:val="22"/>
        </w:rPr>
        <w:t>I 13.1. - LEADER/Rozwój Lokalny Kierowany przez Społeczność (RLKS)</w:t>
      </w:r>
      <w:r w:rsidR="001D71AE">
        <w:rPr>
          <w:rFonts w:cstheme="minorHAnsi"/>
          <w:sz w:val="22"/>
          <w:szCs w:val="22"/>
        </w:rPr>
        <w:t xml:space="preserve">, zakres wsparcia </w:t>
      </w:r>
      <w:r w:rsidR="001D71AE" w:rsidRPr="001D71AE">
        <w:rPr>
          <w:rFonts w:cstheme="minorHAnsi"/>
          <w:sz w:val="22"/>
          <w:szCs w:val="22"/>
        </w:rPr>
        <w:t>7. kształtowanie świadomości obywatelskiej o znaczeniu zrównoważonego rolnictwa, gospodarki rolno-spożywczej, zielonej gospodarki, biogospodarki, wsparcie rozwoju wiedzy i umiejętności w zakresie innowacyjności, cyfryzacji lub przedsiębiorczości a także wzmacnianie programów edukacji liderów życia publicznego i społecznego, z</w:t>
      </w:r>
      <w:r w:rsidR="00FF558A">
        <w:rPr>
          <w:rFonts w:cstheme="minorHAnsi"/>
          <w:sz w:val="22"/>
          <w:szCs w:val="22"/>
        </w:rPr>
        <w:t> </w:t>
      </w:r>
      <w:r w:rsidR="001D71AE" w:rsidRPr="001D71AE">
        <w:rPr>
          <w:rFonts w:cstheme="minorHAnsi"/>
          <w:sz w:val="22"/>
          <w:szCs w:val="22"/>
        </w:rPr>
        <w:t>wyłączeniem inwestycji infrastrukturalnych</w:t>
      </w:r>
      <w:r w:rsidR="001D71AE">
        <w:rPr>
          <w:rFonts w:cstheme="minorHAnsi"/>
          <w:sz w:val="22"/>
          <w:szCs w:val="22"/>
        </w:rPr>
        <w:t>.</w:t>
      </w:r>
    </w:p>
    <w:p w14:paraId="6C6D6544" w14:textId="760B69B8" w:rsidR="005D5B08" w:rsidRPr="00187328" w:rsidRDefault="005D5B08" w:rsidP="00187328">
      <w:pPr>
        <w:jc w:val="both"/>
        <w:rPr>
          <w:rFonts w:cstheme="minorHAnsi"/>
          <w:b/>
          <w:bCs/>
          <w:color w:val="000000" w:themeColor="text1"/>
          <w:sz w:val="22"/>
          <w:szCs w:val="22"/>
          <w:shd w:val="clear" w:color="auto" w:fill="FFFFFF"/>
        </w:rPr>
      </w:pPr>
      <w:r w:rsidRPr="00187328">
        <w:rPr>
          <w:rFonts w:cstheme="minorHAnsi"/>
          <w:b/>
          <w:bCs/>
          <w:color w:val="000000" w:themeColor="text1"/>
          <w:sz w:val="22"/>
          <w:szCs w:val="22"/>
        </w:rPr>
        <w:t>C3</w:t>
      </w:r>
      <w:r w:rsidRPr="00187328">
        <w:rPr>
          <w:rFonts w:cstheme="minorHAnsi"/>
          <w:color w:val="000000" w:themeColor="text1"/>
          <w:sz w:val="22"/>
          <w:szCs w:val="22"/>
        </w:rPr>
        <w:t xml:space="preserve"> </w:t>
      </w:r>
      <w:r w:rsidR="00672012">
        <w:rPr>
          <w:rFonts w:cstheme="minorHAnsi"/>
          <w:color w:val="000000" w:themeColor="text1"/>
          <w:sz w:val="22"/>
          <w:szCs w:val="22"/>
        </w:rPr>
        <w:t xml:space="preserve"> - </w:t>
      </w:r>
      <w:r w:rsidRPr="00187328">
        <w:rPr>
          <w:rFonts w:cstheme="minorHAnsi"/>
          <w:b/>
          <w:bCs/>
          <w:color w:val="000000" w:themeColor="text1"/>
          <w:sz w:val="22"/>
          <w:szCs w:val="22"/>
          <w:shd w:val="clear" w:color="auto" w:fill="FFFFFF"/>
        </w:rPr>
        <w:t>Wzmocnienie aktywności i zaangażowania mieszkańców obszaru LGD wraz z poprawą dostępności oraz wykształceniem odporności na niekorzystne zmiany społeczne</w:t>
      </w:r>
    </w:p>
    <w:p w14:paraId="2B8AAC17" w14:textId="77777777" w:rsidR="00B20155" w:rsidRPr="00035B5B" w:rsidRDefault="00B20155" w:rsidP="00B20155">
      <w:pPr>
        <w:jc w:val="both"/>
        <w:rPr>
          <w:rFonts w:cstheme="minorHAnsi"/>
          <w:sz w:val="22"/>
          <w:szCs w:val="22"/>
        </w:rPr>
      </w:pPr>
      <w:r w:rsidRPr="00035B5B">
        <w:rPr>
          <w:rFonts w:cstheme="minorHAnsi"/>
          <w:sz w:val="22"/>
          <w:szCs w:val="22"/>
        </w:rPr>
        <w:t>Kapitał Ludzki to podstawa rozwoju lokalnego, w procesie przygotowania LSR mieszkańcy jednoznacznie wskazywali ten obszar jako najważniejszy i warunkujący sukces LSR. Ograniczony dostęp do usług publicznych i komercyjnych negatywnie wpływa na jakość życia. Tereny wiejskie są szczególnie narażone na problemy wynikające z postępującej depopulacji oraz starzenia się społeczeństwa, aby zapobiegać tym zjawiskom konieczne jest jak najszersze włączenie mieszkańców poprzez ich aktywizację zarówno społeczną, jak i gospodarczą.</w:t>
      </w:r>
    </w:p>
    <w:p w14:paraId="01F8AAD4" w14:textId="30FD17AB" w:rsidR="00B20155" w:rsidRPr="00035B5B" w:rsidRDefault="00B20155" w:rsidP="00B20155">
      <w:pPr>
        <w:jc w:val="both"/>
        <w:rPr>
          <w:rFonts w:cstheme="minorHAnsi"/>
          <w:sz w:val="22"/>
          <w:szCs w:val="22"/>
        </w:rPr>
      </w:pPr>
      <w:r w:rsidRPr="00035B5B">
        <w:rPr>
          <w:rFonts w:cstheme="minorHAnsi"/>
          <w:sz w:val="22"/>
          <w:szCs w:val="22"/>
        </w:rPr>
        <w:t>Cel ten w kontekście społecznym niweluje różnice (wzmacnia szanse rozwojowe) mieszkańców wsi w stosunku do</w:t>
      </w:r>
      <w:r w:rsidR="00F509A6">
        <w:rPr>
          <w:rFonts w:cstheme="minorHAnsi"/>
          <w:sz w:val="22"/>
          <w:szCs w:val="22"/>
        </w:rPr>
        <w:t> </w:t>
      </w:r>
      <w:r w:rsidRPr="00035B5B">
        <w:rPr>
          <w:rFonts w:cstheme="minorHAnsi"/>
          <w:sz w:val="22"/>
          <w:szCs w:val="22"/>
        </w:rPr>
        <w:t>mieszkańców miast.</w:t>
      </w:r>
    </w:p>
    <w:p w14:paraId="097280FF" w14:textId="77777777" w:rsidR="00B20155" w:rsidRPr="00035B5B" w:rsidRDefault="00B20155" w:rsidP="00B20155">
      <w:pPr>
        <w:jc w:val="both"/>
        <w:rPr>
          <w:rFonts w:cstheme="minorHAnsi"/>
          <w:sz w:val="22"/>
          <w:szCs w:val="22"/>
        </w:rPr>
      </w:pPr>
      <w:r w:rsidRPr="00035B5B">
        <w:rPr>
          <w:rFonts w:cstheme="minorHAnsi"/>
          <w:sz w:val="22"/>
          <w:szCs w:val="22"/>
        </w:rPr>
        <w:t>W kontekście usług publicznych LSR zakłada wykorzystanie istotnego potencjału w postaci rosnącej grupy liderów lokalnych z różnych sektorów (zwłaszcza z sektora społecznego - organizacje pozarządowe), to oni stają się motorem rozwojowym. Wsparcie skierowane do tej grupy przynosi zwielokrotnione korzyści w postaci zaangażowania lokalnych społeczności.</w:t>
      </w:r>
    </w:p>
    <w:p w14:paraId="08CB7C19" w14:textId="1EF4C468" w:rsidR="00B20155" w:rsidRPr="00035B5B" w:rsidRDefault="00B20155" w:rsidP="00B20155">
      <w:pPr>
        <w:jc w:val="both"/>
        <w:rPr>
          <w:rFonts w:cstheme="minorHAnsi"/>
          <w:sz w:val="22"/>
          <w:szCs w:val="22"/>
        </w:rPr>
      </w:pPr>
      <w:r w:rsidRPr="00035B5B">
        <w:rPr>
          <w:rFonts w:cstheme="minorHAnsi"/>
          <w:sz w:val="22"/>
          <w:szCs w:val="22"/>
        </w:rPr>
        <w:lastRenderedPageBreak/>
        <w:t>Działania aktywizujące to bezpośrednia odpowiedź na potrzebę włączenia społecznego mieszkańców, a</w:t>
      </w:r>
      <w:r w:rsidR="00F509A6">
        <w:rPr>
          <w:rFonts w:cstheme="minorHAnsi"/>
          <w:sz w:val="22"/>
          <w:szCs w:val="22"/>
        </w:rPr>
        <w:t> </w:t>
      </w:r>
      <w:r w:rsidRPr="00035B5B">
        <w:rPr>
          <w:rFonts w:cstheme="minorHAnsi"/>
          <w:sz w:val="22"/>
          <w:szCs w:val="22"/>
        </w:rPr>
        <w:t>w</w:t>
      </w:r>
      <w:r w:rsidR="00F509A6">
        <w:rPr>
          <w:rFonts w:cstheme="minorHAnsi"/>
          <w:sz w:val="22"/>
          <w:szCs w:val="22"/>
        </w:rPr>
        <w:t> </w:t>
      </w:r>
      <w:r w:rsidRPr="00035B5B">
        <w:rPr>
          <w:rFonts w:cstheme="minorHAnsi"/>
          <w:sz w:val="22"/>
          <w:szCs w:val="22"/>
        </w:rPr>
        <w:t>szczególności dzieci, młodzieży, seniorów i osób w niekorzystnej sytuacji.</w:t>
      </w:r>
    </w:p>
    <w:p w14:paraId="01648D2C" w14:textId="564EACF3" w:rsidR="00B20155" w:rsidRPr="00035B5B" w:rsidRDefault="00B20155" w:rsidP="00B20155">
      <w:pPr>
        <w:jc w:val="both"/>
        <w:rPr>
          <w:rFonts w:cstheme="minorHAnsi"/>
          <w:sz w:val="22"/>
          <w:szCs w:val="22"/>
        </w:rPr>
      </w:pPr>
      <w:r w:rsidRPr="00035B5B">
        <w:rPr>
          <w:rFonts w:cstheme="minorHAnsi"/>
          <w:sz w:val="22"/>
          <w:szCs w:val="22"/>
        </w:rPr>
        <w:t>Na terenie LGD, dzięki zaangażowaniu organizacji pozarządowych oraz samorządów, rozwija się systemowe wsparcie w postaci usług opiekuńczych dla osób potrzebujących wsparcia. Dodatkowo pojawia się coraz większe zapotrzebowanie na dedykowane działania z zakresu aktywizacji społecznej, zawodowej, edukacyjnej, zdrowotnej i kulturalnej.</w:t>
      </w:r>
    </w:p>
    <w:p w14:paraId="0FC45683" w14:textId="66037A84" w:rsidR="00A44C4D" w:rsidRPr="00035B5B" w:rsidRDefault="00A44C4D" w:rsidP="00A44C4D">
      <w:pPr>
        <w:jc w:val="both"/>
        <w:rPr>
          <w:rFonts w:cstheme="minorHAnsi"/>
          <w:sz w:val="22"/>
          <w:szCs w:val="22"/>
        </w:rPr>
      </w:pPr>
      <w:r w:rsidRPr="00035B5B">
        <w:rPr>
          <w:rFonts w:cstheme="minorHAnsi"/>
          <w:sz w:val="22"/>
          <w:szCs w:val="22"/>
        </w:rPr>
        <w:t>Realizacja małej infrastruktury publicznej na obszarach wiejskich jest zasadna z wielu powodów. Jej realizacja przyczyni się podniesienia jakości życia mieszkańców w różnych obszarach, spowoduje rozwój gospodarczy poprzez stworzenie lepszych warunków dla prowadzenia działalności gospodarczej, rozwój rolnictwa, czy turystyki. Wzmocni integrację społeczną, poprzez wspólne działania na rzecz społeczności. Wdrożenie małej infrastruktury publicznej może obejmować projekty związane z dostępem do nowoczesnych technologii, co jest kluczowe dla</w:t>
      </w:r>
      <w:r w:rsidR="00F509A6">
        <w:rPr>
          <w:rFonts w:cstheme="minorHAnsi"/>
          <w:sz w:val="22"/>
          <w:szCs w:val="22"/>
        </w:rPr>
        <w:t> </w:t>
      </w:r>
      <w:r w:rsidRPr="00035B5B">
        <w:rPr>
          <w:rFonts w:cstheme="minorHAnsi"/>
          <w:sz w:val="22"/>
          <w:szCs w:val="22"/>
        </w:rPr>
        <w:t>edukacji, zdalnej pracy i rozwoju gospodarki cyfrowej. Infrastruktura może obejmować instalacje związane z</w:t>
      </w:r>
      <w:r w:rsidR="00F509A6">
        <w:rPr>
          <w:rFonts w:cstheme="minorHAnsi"/>
          <w:sz w:val="22"/>
          <w:szCs w:val="22"/>
        </w:rPr>
        <w:t> </w:t>
      </w:r>
      <w:r w:rsidRPr="00035B5B">
        <w:rPr>
          <w:rFonts w:cstheme="minorHAnsi"/>
          <w:sz w:val="22"/>
          <w:szCs w:val="22"/>
        </w:rPr>
        <w:t>ochroną środowiska, takie jak lokalne źródła energii odnawialnej. Realizacja infrastruktury na obszarach wiejskich jest jednym z narzędzi realizacji zasady równości szans. Pomaga zminimalizować dysproporcje między mieszkańcami miast i obszarów wiejskich. Infrastruktura publiczna będzie wspierać zachowanie dziedzictwa kulturowego, np.</w:t>
      </w:r>
      <w:r w:rsidR="00F509A6">
        <w:rPr>
          <w:rFonts w:cstheme="minorHAnsi"/>
          <w:sz w:val="22"/>
          <w:szCs w:val="22"/>
        </w:rPr>
        <w:t> </w:t>
      </w:r>
      <w:r w:rsidRPr="00035B5B">
        <w:rPr>
          <w:rFonts w:cstheme="minorHAnsi"/>
          <w:sz w:val="22"/>
          <w:szCs w:val="22"/>
        </w:rPr>
        <w:t>poprzez budowę centrum kultury czy renowację zabytków. Najważniejszym aspektem przy planowaniu i</w:t>
      </w:r>
      <w:r w:rsidR="00F509A6">
        <w:rPr>
          <w:rFonts w:cstheme="minorHAnsi"/>
          <w:sz w:val="22"/>
          <w:szCs w:val="22"/>
        </w:rPr>
        <w:t> </w:t>
      </w:r>
      <w:r w:rsidRPr="00035B5B">
        <w:rPr>
          <w:rFonts w:cstheme="minorHAnsi"/>
          <w:sz w:val="22"/>
          <w:szCs w:val="22"/>
        </w:rPr>
        <w:t>realizacji projektów małej infrastruktury publicznej na obszarach wiejskich jest uwzględnienie potrzeb i preferencji lokalnej społeczności.</w:t>
      </w:r>
    </w:p>
    <w:p w14:paraId="09888C68" w14:textId="268ABD48" w:rsidR="00B20155" w:rsidRPr="00035B5B" w:rsidRDefault="00B20155" w:rsidP="00B20155">
      <w:pPr>
        <w:jc w:val="both"/>
        <w:rPr>
          <w:rFonts w:cstheme="minorHAnsi"/>
          <w:sz w:val="22"/>
          <w:szCs w:val="22"/>
        </w:rPr>
      </w:pPr>
      <w:r w:rsidRPr="00035B5B">
        <w:rPr>
          <w:rFonts w:cstheme="minorHAnsi"/>
          <w:sz w:val="22"/>
          <w:szCs w:val="22"/>
        </w:rPr>
        <w:t>Cel 3. jest finansowany ze środków EF</w:t>
      </w:r>
      <w:r w:rsidR="00DA4E00">
        <w:rPr>
          <w:rFonts w:cstheme="minorHAnsi"/>
          <w:sz w:val="22"/>
          <w:szCs w:val="22"/>
        </w:rPr>
        <w:t>R</w:t>
      </w:r>
      <w:r w:rsidRPr="00035B5B">
        <w:rPr>
          <w:rFonts w:cstheme="minorHAnsi"/>
          <w:sz w:val="22"/>
          <w:szCs w:val="22"/>
        </w:rPr>
        <w:t>ROW (PS WPR) oraz EFS+ (FEM) – integracja tych dwóch źródeł finansowania pozwoli na zapewnienie szerszego zakresu wsparcia i jego synergicznego wykorzystania. Budżet, źródła finasowania, grupy docelowe i sposób realizacji przedsięwzięć wskazano w załączniku nr 1 do LSR.</w:t>
      </w:r>
    </w:p>
    <w:p w14:paraId="00EA83D4" w14:textId="174C01CE" w:rsidR="00B20155" w:rsidRPr="00035B5B" w:rsidRDefault="00B20155" w:rsidP="00B20155">
      <w:pPr>
        <w:jc w:val="both"/>
        <w:rPr>
          <w:rFonts w:cstheme="minorHAnsi"/>
          <w:sz w:val="22"/>
          <w:szCs w:val="22"/>
        </w:rPr>
      </w:pPr>
      <w:r w:rsidRPr="00035B5B">
        <w:rPr>
          <w:rFonts w:cstheme="minorHAnsi"/>
          <w:sz w:val="22"/>
          <w:szCs w:val="22"/>
        </w:rPr>
        <w:t>Poniżej wskazano przykładowe zakresy projektów w ramach poszczególnych przedsięwzięć.</w:t>
      </w:r>
    </w:p>
    <w:p w14:paraId="6DD4C661" w14:textId="724368A7" w:rsidR="005D5B08" w:rsidRPr="00035B5B" w:rsidDel="00AD5BAD" w:rsidRDefault="005D5B08" w:rsidP="00B20155">
      <w:pPr>
        <w:jc w:val="both"/>
        <w:rPr>
          <w:del w:id="705" w:author="LGD-AGATA-KOWALSKA" w:date="2025-03-21T12:29:00Z" w16du:dateUtc="2025-03-21T11:29:00Z"/>
          <w:rFonts w:cstheme="minorHAnsi"/>
          <w:b/>
          <w:bCs/>
          <w:color w:val="000000" w:themeColor="text1"/>
          <w:sz w:val="22"/>
          <w:szCs w:val="22"/>
          <w:shd w:val="clear" w:color="auto" w:fill="FFFFFF"/>
        </w:rPr>
      </w:pPr>
      <w:r w:rsidRPr="00035B5B">
        <w:rPr>
          <w:rFonts w:cstheme="minorHAnsi"/>
          <w:b/>
          <w:bCs/>
          <w:color w:val="000000" w:themeColor="text1"/>
          <w:sz w:val="22"/>
          <w:szCs w:val="22"/>
          <w:shd w:val="clear" w:color="auto" w:fill="FFFFFF"/>
        </w:rPr>
        <w:t>P.3.1</w:t>
      </w:r>
      <w:r w:rsidR="00672012">
        <w:rPr>
          <w:rFonts w:cstheme="minorHAnsi"/>
          <w:b/>
          <w:bCs/>
          <w:color w:val="000000" w:themeColor="text1"/>
          <w:sz w:val="22"/>
          <w:szCs w:val="22"/>
          <w:shd w:val="clear" w:color="auto" w:fill="FFFFFF"/>
        </w:rPr>
        <w:t>.</w:t>
      </w:r>
      <w:r w:rsidRPr="00035B5B">
        <w:rPr>
          <w:rFonts w:cstheme="minorHAnsi"/>
          <w:b/>
          <w:bCs/>
          <w:color w:val="000000" w:themeColor="text1"/>
          <w:sz w:val="22"/>
          <w:szCs w:val="22"/>
          <w:shd w:val="clear" w:color="auto" w:fill="FFFFFF"/>
        </w:rPr>
        <w:t xml:space="preserve"> </w:t>
      </w:r>
      <w:r w:rsidR="00187328">
        <w:rPr>
          <w:rFonts w:cstheme="minorHAnsi"/>
          <w:b/>
          <w:bCs/>
          <w:color w:val="000000" w:themeColor="text1"/>
          <w:sz w:val="22"/>
          <w:szCs w:val="22"/>
          <w:shd w:val="clear" w:color="auto" w:fill="FFFFFF"/>
        </w:rPr>
        <w:t xml:space="preserve"> </w:t>
      </w:r>
      <w:r w:rsidRPr="00035B5B">
        <w:rPr>
          <w:rFonts w:cstheme="minorHAnsi"/>
          <w:b/>
          <w:bCs/>
          <w:color w:val="000000" w:themeColor="text1"/>
          <w:sz w:val="22"/>
          <w:szCs w:val="22"/>
          <w:shd w:val="clear" w:color="auto" w:fill="FFFFFF"/>
        </w:rPr>
        <w:t>Rozwój usług w zakresie zapewnienia opieki osobom potrzebującym wsparcia w codziennym</w:t>
      </w:r>
      <w:r w:rsidR="00B20155" w:rsidRPr="00035B5B">
        <w:rPr>
          <w:rFonts w:cstheme="minorHAnsi"/>
          <w:b/>
          <w:bCs/>
          <w:color w:val="000000" w:themeColor="text1"/>
          <w:sz w:val="22"/>
          <w:szCs w:val="22"/>
          <w:shd w:val="clear" w:color="auto" w:fill="FFFFFF"/>
        </w:rPr>
        <w:t xml:space="preserve"> </w:t>
      </w:r>
      <w:r w:rsidRPr="00035B5B">
        <w:rPr>
          <w:rFonts w:cstheme="minorHAnsi"/>
          <w:b/>
          <w:bCs/>
          <w:color w:val="000000" w:themeColor="text1"/>
          <w:sz w:val="22"/>
          <w:szCs w:val="22"/>
          <w:shd w:val="clear" w:color="auto" w:fill="FFFFFF"/>
        </w:rPr>
        <w:t>funkcjonowaniu</w:t>
      </w:r>
    </w:p>
    <w:p w14:paraId="16CB6F34" w14:textId="2EB69A02" w:rsidR="005D5B08" w:rsidRPr="00035B5B" w:rsidDel="00AD5BAD" w:rsidRDefault="005D5B08" w:rsidP="002E1640">
      <w:pPr>
        <w:autoSpaceDE w:val="0"/>
        <w:autoSpaceDN w:val="0"/>
        <w:adjustRightInd w:val="0"/>
        <w:spacing w:after="0"/>
        <w:jc w:val="both"/>
        <w:rPr>
          <w:del w:id="706" w:author="LGD-AGATA-KOWALSKA" w:date="2025-03-21T12:22:00Z" w16du:dateUtc="2025-03-21T11:22:00Z"/>
          <w:rFonts w:cstheme="minorHAnsi"/>
          <w:color w:val="000000" w:themeColor="text1"/>
          <w:sz w:val="22"/>
          <w:szCs w:val="22"/>
        </w:rPr>
      </w:pPr>
      <w:del w:id="707" w:author="LGD-AGATA-KOWALSKA" w:date="2025-03-21T12:22:00Z" w16du:dateUtc="2025-03-21T11:22:00Z">
        <w:r w:rsidRPr="00035B5B" w:rsidDel="00AD5BAD">
          <w:rPr>
            <w:rFonts w:cstheme="minorHAnsi"/>
            <w:color w:val="000000" w:themeColor="text1"/>
            <w:sz w:val="22"/>
            <w:szCs w:val="22"/>
          </w:rPr>
          <w:delText>Przedsięwzięcie zakłada wsparcie projektów między innymi z zakresu obejmującego:</w:delText>
        </w:r>
      </w:del>
    </w:p>
    <w:p w14:paraId="1575CA07" w14:textId="6B48CC2E" w:rsidR="005D5B08" w:rsidRPr="00035B5B" w:rsidDel="00AD5BAD" w:rsidRDefault="005D5B08" w:rsidP="002E1640">
      <w:pPr>
        <w:pStyle w:val="Akapitzlist"/>
        <w:numPr>
          <w:ilvl w:val="0"/>
          <w:numId w:val="23"/>
        </w:numPr>
        <w:autoSpaceDE w:val="0"/>
        <w:autoSpaceDN w:val="0"/>
        <w:adjustRightInd w:val="0"/>
        <w:spacing w:before="0" w:after="0"/>
        <w:jc w:val="both"/>
        <w:rPr>
          <w:del w:id="708" w:author="LGD-AGATA-KOWALSKA" w:date="2025-03-21T12:22:00Z" w16du:dateUtc="2025-03-21T11:22:00Z"/>
          <w:rFonts w:cstheme="minorHAnsi"/>
          <w:color w:val="000000" w:themeColor="text1"/>
          <w:sz w:val="22"/>
          <w:szCs w:val="22"/>
        </w:rPr>
      </w:pPr>
      <w:del w:id="709" w:author="LGD-AGATA-KOWALSKA" w:date="2025-03-21T12:22:00Z" w16du:dateUtc="2025-03-21T11:22:00Z">
        <w:r w:rsidRPr="00035B5B" w:rsidDel="00AD5BAD">
          <w:rPr>
            <w:rFonts w:cstheme="minorHAnsi"/>
            <w:color w:val="000000" w:themeColor="text1"/>
            <w:sz w:val="22"/>
            <w:szCs w:val="22"/>
          </w:rPr>
          <w:delText>usługi opiekuńcze i pielęgnacyjne (dowóz, posiłki, pomoc w podstawowych czynnościach, opieka higieniczna) świadczone przez ośrodki wsparcia lub w formule sąsiedzkich usług opiekuńczych, usługi aktywizujące i usprawniające (zajęcia terapeutyczne, organizacja czasu wolnego) świadczone przez ośrodki wsparcia lub w formule sąsiedzkich usług opiekuńczych,</w:delText>
        </w:r>
      </w:del>
    </w:p>
    <w:p w14:paraId="62D4217E" w14:textId="7DFE905F" w:rsidR="005D5B08" w:rsidRPr="00035B5B" w:rsidDel="00AD5BAD" w:rsidRDefault="005D5B08" w:rsidP="002E1640">
      <w:pPr>
        <w:pStyle w:val="Akapitzlist"/>
        <w:numPr>
          <w:ilvl w:val="0"/>
          <w:numId w:val="23"/>
        </w:numPr>
        <w:autoSpaceDE w:val="0"/>
        <w:autoSpaceDN w:val="0"/>
        <w:adjustRightInd w:val="0"/>
        <w:spacing w:before="0" w:after="0"/>
        <w:jc w:val="both"/>
        <w:rPr>
          <w:del w:id="710" w:author="LGD-AGATA-KOWALSKA" w:date="2025-03-21T12:22:00Z" w16du:dateUtc="2025-03-21T11:22:00Z"/>
          <w:rFonts w:cstheme="minorHAnsi"/>
          <w:color w:val="000000" w:themeColor="text1"/>
          <w:sz w:val="22"/>
          <w:szCs w:val="22"/>
        </w:rPr>
      </w:pPr>
      <w:del w:id="711" w:author="LGD-AGATA-KOWALSKA" w:date="2025-03-21T12:22:00Z" w16du:dateUtc="2025-03-21T11:22:00Z">
        <w:r w:rsidRPr="00035B5B" w:rsidDel="00AD5BAD">
          <w:rPr>
            <w:rFonts w:cstheme="minorHAnsi"/>
            <w:color w:val="000000" w:themeColor="text1"/>
            <w:sz w:val="22"/>
            <w:szCs w:val="22"/>
          </w:rPr>
          <w:delText>usługi otwarte (terenowe) np. w formie dowożenia posiłków lub usług opiekuńczych w środowisku</w:delText>
        </w:r>
        <w:r w:rsidR="002E1640" w:rsidDel="00AD5BAD">
          <w:rPr>
            <w:rFonts w:cstheme="minorHAnsi"/>
            <w:color w:val="000000" w:themeColor="text1"/>
            <w:sz w:val="22"/>
            <w:szCs w:val="22"/>
          </w:rPr>
          <w:delText>,</w:delText>
        </w:r>
      </w:del>
    </w:p>
    <w:p w14:paraId="7DD3ECB9" w14:textId="77777777" w:rsidR="00AD5BAD" w:rsidRDefault="005D5B08" w:rsidP="006A0745">
      <w:pPr>
        <w:spacing w:before="0" w:after="160" w:line="259" w:lineRule="auto"/>
        <w:rPr>
          <w:ins w:id="712" w:author="LGD-AGATA-KOWALSKA" w:date="2025-03-21T12:29:00Z" w16du:dateUtc="2025-03-21T11:29:00Z"/>
          <w:rFonts w:cstheme="minorHAnsi"/>
          <w:color w:val="000000" w:themeColor="text1"/>
          <w:sz w:val="22"/>
          <w:szCs w:val="22"/>
        </w:rPr>
      </w:pPr>
      <w:del w:id="713" w:author="LGD-AGATA-KOWALSKA" w:date="2025-03-21T12:22:00Z" w16du:dateUtc="2025-03-21T11:22:00Z">
        <w:r w:rsidRPr="00035B5B" w:rsidDel="00AD5BAD">
          <w:rPr>
            <w:rFonts w:cstheme="minorHAnsi"/>
            <w:color w:val="000000" w:themeColor="text1"/>
            <w:sz w:val="22"/>
            <w:szCs w:val="22"/>
          </w:rPr>
          <w:delText>zamieszkania świadczone przez ośrodki wsparcia lub w formule sąsiedzkich usług opiekuńczych.</w:delText>
        </w:r>
      </w:del>
    </w:p>
    <w:p w14:paraId="4DD83CC1" w14:textId="21BA296D" w:rsidR="006A0745" w:rsidRPr="006A0745" w:rsidRDefault="006A0745" w:rsidP="006A0745">
      <w:pPr>
        <w:spacing w:before="0" w:after="160" w:line="259" w:lineRule="auto"/>
        <w:rPr>
          <w:ins w:id="714" w:author="LGD-AGATA-KOWALSKA" w:date="2025-03-21T12:19:00Z"/>
          <w:rFonts w:cstheme="minorHAnsi"/>
          <w:b/>
          <w:bCs/>
          <w:color w:val="000000" w:themeColor="text1"/>
          <w:sz w:val="22"/>
          <w:szCs w:val="22"/>
          <w:shd w:val="clear" w:color="auto" w:fill="FFFFFF"/>
        </w:rPr>
      </w:pPr>
      <w:ins w:id="715" w:author="LGD-AGATA-KOWALSKA" w:date="2025-03-21T12:19:00Z">
        <w:r w:rsidRPr="006A0745">
          <w:rPr>
            <w:rFonts w:cstheme="minorHAnsi"/>
            <w:b/>
            <w:bCs/>
            <w:color w:val="000000" w:themeColor="text1"/>
            <w:sz w:val="22"/>
            <w:szCs w:val="22"/>
            <w:shd w:val="clear" w:color="auto" w:fill="FFFFFF"/>
          </w:rPr>
          <w:t>Przedsięwzięcie zakłada wsparcie projektów dla osób, które z powodu wieku, choroby lub innych przyczyn wymagają pomocy innych osób, w tym w środowisku oraz miejscu zamieszkania. Planowany zakres wsparcia obejmuje:</w:t>
        </w:r>
      </w:ins>
    </w:p>
    <w:p w14:paraId="7B9FA5CE" w14:textId="5FBBBC7F" w:rsidR="006A0745" w:rsidRPr="006A0745" w:rsidRDefault="006A0745" w:rsidP="006A0745">
      <w:pPr>
        <w:numPr>
          <w:ilvl w:val="0"/>
          <w:numId w:val="66"/>
        </w:numPr>
        <w:spacing w:before="0" w:after="160" w:line="259" w:lineRule="auto"/>
        <w:rPr>
          <w:ins w:id="716" w:author="LGD-AGATA-KOWALSKA" w:date="2025-03-21T12:19:00Z"/>
          <w:rFonts w:cstheme="minorHAnsi"/>
          <w:b/>
          <w:bCs/>
          <w:color w:val="000000" w:themeColor="text1"/>
          <w:sz w:val="22"/>
          <w:szCs w:val="22"/>
          <w:shd w:val="clear" w:color="auto" w:fill="FFFFFF"/>
        </w:rPr>
      </w:pPr>
      <w:ins w:id="717" w:author="LGD-AGATA-KOWALSKA" w:date="2025-03-21T12:19:00Z">
        <w:r w:rsidRPr="006A0745">
          <w:rPr>
            <w:rFonts w:cstheme="minorHAnsi"/>
            <w:b/>
            <w:bCs/>
            <w:color w:val="000000" w:themeColor="text1"/>
            <w:sz w:val="22"/>
            <w:szCs w:val="22"/>
            <w:shd w:val="clear" w:color="auto" w:fill="FFFFFF"/>
          </w:rPr>
          <w:t>usługi opiekuńcze w miejscu zamieszkania</w:t>
        </w:r>
      </w:ins>
      <w:ins w:id="718" w:author="LGD-AGATA-KOWALSKA" w:date="2025-03-26T14:26:00Z" w16du:dateUtc="2025-03-26T13:26:00Z">
        <w:r w:rsidR="00356F3D">
          <w:rPr>
            <w:rFonts w:cstheme="minorHAnsi"/>
            <w:b/>
            <w:bCs/>
            <w:color w:val="000000" w:themeColor="text1"/>
            <w:sz w:val="22"/>
            <w:szCs w:val="22"/>
            <w:shd w:val="clear" w:color="auto" w:fill="FFFFFF"/>
          </w:rPr>
          <w:t>,</w:t>
        </w:r>
      </w:ins>
    </w:p>
    <w:p w14:paraId="36A8CD0B" w14:textId="4C7ADFFF" w:rsidR="006A0745" w:rsidRPr="006A0745" w:rsidRDefault="006A0745" w:rsidP="006A0745">
      <w:pPr>
        <w:numPr>
          <w:ilvl w:val="0"/>
          <w:numId w:val="66"/>
        </w:numPr>
        <w:spacing w:before="0" w:after="160" w:line="259" w:lineRule="auto"/>
        <w:rPr>
          <w:ins w:id="719" w:author="LGD-AGATA-KOWALSKA" w:date="2025-03-21T12:19:00Z"/>
          <w:rFonts w:cstheme="minorHAnsi"/>
          <w:b/>
          <w:bCs/>
          <w:color w:val="000000" w:themeColor="text1"/>
          <w:sz w:val="22"/>
          <w:szCs w:val="22"/>
          <w:shd w:val="clear" w:color="auto" w:fill="FFFFFF"/>
        </w:rPr>
      </w:pPr>
      <w:ins w:id="720" w:author="LGD-AGATA-KOWALSKA" w:date="2025-03-21T12:19:00Z">
        <w:r w:rsidRPr="006A0745">
          <w:rPr>
            <w:rFonts w:cstheme="minorHAnsi"/>
            <w:b/>
            <w:bCs/>
            <w:color w:val="000000" w:themeColor="text1"/>
            <w:sz w:val="22"/>
            <w:szCs w:val="22"/>
            <w:shd w:val="clear" w:color="auto" w:fill="FFFFFF"/>
          </w:rPr>
          <w:t>usługi asystenckie</w:t>
        </w:r>
      </w:ins>
      <w:ins w:id="721" w:author="LGD-AGATA-KOWALSKA" w:date="2025-03-26T14:26:00Z" w16du:dateUtc="2025-03-26T13:26:00Z">
        <w:r w:rsidR="00356F3D">
          <w:rPr>
            <w:rFonts w:cstheme="minorHAnsi"/>
            <w:b/>
            <w:bCs/>
            <w:color w:val="000000" w:themeColor="text1"/>
            <w:sz w:val="22"/>
            <w:szCs w:val="22"/>
            <w:shd w:val="clear" w:color="auto" w:fill="FFFFFF"/>
          </w:rPr>
          <w:t>,</w:t>
        </w:r>
      </w:ins>
    </w:p>
    <w:p w14:paraId="106F9AF9" w14:textId="0CFD2600" w:rsidR="006A0745" w:rsidRPr="006A0745" w:rsidRDefault="006A0745" w:rsidP="006A0745">
      <w:pPr>
        <w:numPr>
          <w:ilvl w:val="0"/>
          <w:numId w:val="66"/>
        </w:numPr>
        <w:spacing w:before="0" w:after="160" w:line="259" w:lineRule="auto"/>
        <w:rPr>
          <w:ins w:id="722" w:author="LGD-AGATA-KOWALSKA" w:date="2025-03-21T12:19:00Z"/>
          <w:rFonts w:cstheme="minorHAnsi"/>
          <w:b/>
          <w:bCs/>
          <w:color w:val="000000" w:themeColor="text1"/>
          <w:sz w:val="22"/>
          <w:szCs w:val="22"/>
          <w:shd w:val="clear" w:color="auto" w:fill="FFFFFF"/>
        </w:rPr>
      </w:pPr>
      <w:ins w:id="723" w:author="LGD-AGATA-KOWALSKA" w:date="2025-03-21T12:19:00Z">
        <w:r w:rsidRPr="006A0745">
          <w:rPr>
            <w:rFonts w:cstheme="minorHAnsi"/>
            <w:b/>
            <w:bCs/>
            <w:color w:val="000000" w:themeColor="text1"/>
            <w:sz w:val="22"/>
            <w:szCs w:val="22"/>
            <w:shd w:val="clear" w:color="auto" w:fill="FFFFFF"/>
          </w:rPr>
          <w:t>rozszerzenie oferty domów pomocy społecznej o usługi świadczone w społ</w:t>
        </w:r>
      </w:ins>
      <w:ins w:id="724" w:author="LGD-AGATA-KOWALSKA" w:date="2025-03-21T13:21:00Z" w16du:dateUtc="2025-03-21T12:21:00Z">
        <w:r w:rsidR="003B19A5">
          <w:rPr>
            <w:rFonts w:cstheme="minorHAnsi"/>
            <w:b/>
            <w:bCs/>
            <w:color w:val="000000" w:themeColor="text1"/>
            <w:sz w:val="22"/>
            <w:szCs w:val="22"/>
            <w:shd w:val="clear" w:color="auto" w:fill="FFFFFF"/>
          </w:rPr>
          <w:t>eczności</w:t>
        </w:r>
      </w:ins>
      <w:ins w:id="725" w:author="LGD-AGATA-KOWALSKA" w:date="2025-03-21T12:19:00Z">
        <w:r w:rsidRPr="006A0745">
          <w:rPr>
            <w:rFonts w:cstheme="minorHAnsi"/>
            <w:b/>
            <w:bCs/>
            <w:color w:val="000000" w:themeColor="text1"/>
            <w:sz w:val="22"/>
            <w:szCs w:val="22"/>
            <w:shd w:val="clear" w:color="auto" w:fill="FFFFFF"/>
          </w:rPr>
          <w:t xml:space="preserve"> lok</w:t>
        </w:r>
      </w:ins>
      <w:ins w:id="726" w:author="LGD-AGATA-KOWALSKA" w:date="2025-03-21T13:21:00Z" w16du:dateUtc="2025-03-21T12:21:00Z">
        <w:r w:rsidR="003B19A5">
          <w:rPr>
            <w:rFonts w:cstheme="minorHAnsi"/>
            <w:b/>
            <w:bCs/>
            <w:color w:val="000000" w:themeColor="text1"/>
            <w:sz w:val="22"/>
            <w:szCs w:val="22"/>
            <w:shd w:val="clear" w:color="auto" w:fill="FFFFFF"/>
          </w:rPr>
          <w:t>alnej</w:t>
        </w:r>
      </w:ins>
      <w:ins w:id="727" w:author="LGD-AGATA-KOWALSKA" w:date="2025-03-21T12:19:00Z">
        <w:r w:rsidRPr="006A0745">
          <w:rPr>
            <w:rFonts w:cstheme="minorHAnsi"/>
            <w:b/>
            <w:bCs/>
            <w:color w:val="000000" w:themeColor="text1"/>
            <w:sz w:val="22"/>
            <w:szCs w:val="22"/>
            <w:shd w:val="clear" w:color="auto" w:fill="FFFFFF"/>
          </w:rPr>
          <w:t xml:space="preserve"> w celu rozwoju form wsparcia dziennego, środowiskowego, wytchnieniowego, wspomagania w domu</w:t>
        </w:r>
      </w:ins>
      <w:ins w:id="728" w:author="LGD-AGATA-KOWALSKA" w:date="2025-03-26T14:26:00Z" w16du:dateUtc="2025-03-26T13:26:00Z">
        <w:r w:rsidR="00356F3D">
          <w:rPr>
            <w:rFonts w:cstheme="minorHAnsi"/>
            <w:b/>
            <w:bCs/>
            <w:color w:val="000000" w:themeColor="text1"/>
            <w:sz w:val="22"/>
            <w:szCs w:val="22"/>
            <w:shd w:val="clear" w:color="auto" w:fill="FFFFFF"/>
          </w:rPr>
          <w:t>,</w:t>
        </w:r>
      </w:ins>
    </w:p>
    <w:p w14:paraId="2498FD94" w14:textId="7056757B" w:rsidR="006A0745" w:rsidRPr="006A0745" w:rsidRDefault="006A0745" w:rsidP="006A0745">
      <w:pPr>
        <w:numPr>
          <w:ilvl w:val="0"/>
          <w:numId w:val="66"/>
        </w:numPr>
        <w:spacing w:before="0" w:after="160" w:line="259" w:lineRule="auto"/>
        <w:rPr>
          <w:ins w:id="729" w:author="LGD-AGATA-KOWALSKA" w:date="2025-03-21T12:19:00Z"/>
          <w:rFonts w:cstheme="minorHAnsi"/>
          <w:b/>
          <w:bCs/>
          <w:color w:val="000000" w:themeColor="text1"/>
          <w:sz w:val="22"/>
          <w:szCs w:val="22"/>
          <w:shd w:val="clear" w:color="auto" w:fill="FFFFFF"/>
        </w:rPr>
      </w:pPr>
      <w:ins w:id="730" w:author="LGD-AGATA-KOWALSKA" w:date="2025-03-21T12:19:00Z">
        <w:r w:rsidRPr="006A0745">
          <w:rPr>
            <w:rFonts w:cstheme="minorHAnsi"/>
            <w:b/>
            <w:bCs/>
            <w:color w:val="000000" w:themeColor="text1"/>
            <w:sz w:val="22"/>
            <w:szCs w:val="22"/>
            <w:shd w:val="clear" w:color="auto" w:fill="FFFFFF"/>
          </w:rPr>
          <w:t>wsparcie tworzenia lub działalności placówek zapewniających dzienną opiekę dla osób potrzebujących wsparcia w codziennym funkcjonowaniu</w:t>
        </w:r>
      </w:ins>
      <w:ins w:id="731" w:author="LGD-AGATA-KOWALSKA" w:date="2025-03-27T14:58:00Z" w16du:dateUtc="2025-03-27T13:58:00Z">
        <w:r w:rsidR="00F66C61">
          <w:rPr>
            <w:rFonts w:cstheme="minorHAnsi"/>
            <w:b/>
            <w:bCs/>
            <w:color w:val="000000" w:themeColor="text1"/>
            <w:sz w:val="22"/>
            <w:szCs w:val="22"/>
            <w:shd w:val="clear" w:color="auto" w:fill="FFFFFF"/>
          </w:rPr>
          <w:t xml:space="preserve"> (zakres usług w placówce </w:t>
        </w:r>
        <w:r w:rsidR="000C266A">
          <w:rPr>
            <w:rFonts w:cstheme="minorHAnsi"/>
            <w:b/>
            <w:bCs/>
            <w:color w:val="000000" w:themeColor="text1"/>
            <w:sz w:val="22"/>
            <w:szCs w:val="22"/>
            <w:shd w:val="clear" w:color="auto" w:fill="FFFFFF"/>
          </w:rPr>
          <w:t>powinien obejmować</w:t>
        </w:r>
      </w:ins>
      <w:ins w:id="732" w:author="LGD-AGATA-KOWALSKA" w:date="2025-03-27T14:59:00Z" w16du:dateUtc="2025-03-27T13:59:00Z">
        <w:r w:rsidR="000C266A">
          <w:rPr>
            <w:rFonts w:cstheme="minorHAnsi"/>
            <w:b/>
            <w:bCs/>
            <w:color w:val="000000" w:themeColor="text1"/>
            <w:sz w:val="22"/>
            <w:szCs w:val="22"/>
            <w:shd w:val="clear" w:color="auto" w:fill="FFFFFF"/>
          </w:rPr>
          <w:t xml:space="preserve"> co najmniej</w:t>
        </w:r>
      </w:ins>
      <w:ins w:id="733" w:author="LGD-AGATA-KOWALSKA" w:date="2025-03-27T15:00:00Z" w16du:dateUtc="2025-03-27T14:00:00Z">
        <w:r w:rsidR="000C266A">
          <w:rPr>
            <w:rFonts w:cstheme="minorHAnsi"/>
            <w:b/>
            <w:bCs/>
            <w:color w:val="000000" w:themeColor="text1"/>
            <w:sz w:val="22"/>
            <w:szCs w:val="22"/>
            <w:shd w:val="clear" w:color="auto" w:fill="FFFFFF"/>
          </w:rPr>
          <w:t>: usługi opiekuńczo-piel</w:t>
        </w:r>
      </w:ins>
      <w:ins w:id="734" w:author="LGD-AGATA-KOWALSKA" w:date="2025-03-27T15:01:00Z" w16du:dateUtc="2025-03-27T14:01:00Z">
        <w:r w:rsidR="000C266A">
          <w:rPr>
            <w:rFonts w:cstheme="minorHAnsi"/>
            <w:b/>
            <w:bCs/>
            <w:color w:val="000000" w:themeColor="text1"/>
            <w:sz w:val="22"/>
            <w:szCs w:val="22"/>
            <w:shd w:val="clear" w:color="auto" w:fill="FFFFFF"/>
          </w:rPr>
          <w:t>ęgnacyjne obejmujące co najmniej pobyt w miejscu</w:t>
        </w:r>
      </w:ins>
      <w:ins w:id="735" w:author="LGD-AGATA-KOWALSKA" w:date="2025-03-27T15:02:00Z" w16du:dateUtc="2025-03-27T14:02:00Z">
        <w:r w:rsidR="000C266A">
          <w:rPr>
            <w:rFonts w:cstheme="minorHAnsi"/>
            <w:b/>
            <w:bCs/>
            <w:color w:val="000000" w:themeColor="text1"/>
            <w:sz w:val="22"/>
            <w:szCs w:val="22"/>
            <w:shd w:val="clear" w:color="auto" w:fill="FFFFFF"/>
          </w:rPr>
          <w:t xml:space="preserve"> spełniającym odpowiednie </w:t>
        </w:r>
        <w:r w:rsidR="000C266A">
          <w:rPr>
            <w:rFonts w:cstheme="minorHAnsi"/>
            <w:b/>
            <w:bCs/>
            <w:color w:val="000000" w:themeColor="text1"/>
            <w:sz w:val="22"/>
            <w:szCs w:val="22"/>
            <w:shd w:val="clear" w:color="auto" w:fill="FFFFFF"/>
          </w:rPr>
          <w:lastRenderedPageBreak/>
          <w:t>warunki lokalowe, pomoc w podstawowych czynnościach życiowych i opiekę higieniczną</w:t>
        </w:r>
      </w:ins>
      <w:ins w:id="736" w:author="LGD-AGATA-KOWALSKA" w:date="2025-03-26T14:26:00Z" w16du:dateUtc="2025-03-26T13:26:00Z">
        <w:r w:rsidR="00356F3D">
          <w:rPr>
            <w:rFonts w:cstheme="minorHAnsi"/>
            <w:b/>
            <w:bCs/>
            <w:color w:val="000000" w:themeColor="text1"/>
            <w:sz w:val="22"/>
            <w:szCs w:val="22"/>
            <w:shd w:val="clear" w:color="auto" w:fill="FFFFFF"/>
          </w:rPr>
          <w:t>,</w:t>
        </w:r>
      </w:ins>
      <w:ins w:id="737" w:author="LGD-AGATA-KOWALSKA" w:date="2025-03-27T15:02:00Z" w16du:dateUtc="2025-03-27T14:02:00Z">
        <w:r w:rsidR="000C266A">
          <w:rPr>
            <w:rFonts w:cstheme="minorHAnsi"/>
            <w:b/>
            <w:bCs/>
            <w:color w:val="000000" w:themeColor="text1"/>
            <w:sz w:val="22"/>
            <w:szCs w:val="22"/>
            <w:shd w:val="clear" w:color="auto" w:fill="FFFFFF"/>
          </w:rPr>
          <w:t xml:space="preserve"> ciepły posiłek i możliw</w:t>
        </w:r>
      </w:ins>
      <w:ins w:id="738" w:author="LGD-AGATA-KOWALSKA" w:date="2025-03-27T15:03:00Z" w16du:dateUtc="2025-03-27T14:03:00Z">
        <w:r w:rsidR="000C266A">
          <w:rPr>
            <w:rFonts w:cstheme="minorHAnsi"/>
            <w:b/>
            <w:bCs/>
            <w:color w:val="000000" w:themeColor="text1"/>
            <w:sz w:val="22"/>
            <w:szCs w:val="22"/>
            <w:shd w:val="clear" w:color="auto" w:fill="FFFFFF"/>
          </w:rPr>
          <w:t>o</w:t>
        </w:r>
      </w:ins>
      <w:ins w:id="739" w:author="LGD-AGATA-KOWALSKA" w:date="2025-03-27T15:02:00Z" w16du:dateUtc="2025-03-27T14:02:00Z">
        <w:r w:rsidR="000C266A">
          <w:rPr>
            <w:rFonts w:cstheme="minorHAnsi"/>
            <w:b/>
            <w:bCs/>
            <w:color w:val="000000" w:themeColor="text1"/>
            <w:sz w:val="22"/>
            <w:szCs w:val="22"/>
            <w:shd w:val="clear" w:color="auto" w:fill="FFFFFF"/>
          </w:rPr>
          <w:t>ść dowozu ucze</w:t>
        </w:r>
      </w:ins>
      <w:ins w:id="740" w:author="LGD-AGATA-KOWALSKA" w:date="2025-03-27T15:03:00Z" w16du:dateUtc="2025-03-27T14:03:00Z">
        <w:r w:rsidR="000C266A">
          <w:rPr>
            <w:rFonts w:cstheme="minorHAnsi"/>
            <w:b/>
            <w:bCs/>
            <w:color w:val="000000" w:themeColor="text1"/>
            <w:sz w:val="22"/>
            <w:szCs w:val="22"/>
            <w:shd w:val="clear" w:color="auto" w:fill="FFFFFF"/>
          </w:rPr>
          <w:t>stników; usługi terapeutyczne</w:t>
        </w:r>
      </w:ins>
      <w:ins w:id="741" w:author="LGD-AGATA-KOWALSKA" w:date="2025-03-27T15:05:00Z" w16du:dateUtc="2025-03-27T14:05:00Z">
        <w:r w:rsidR="000C266A">
          <w:rPr>
            <w:rFonts w:cstheme="minorHAnsi"/>
            <w:b/>
            <w:bCs/>
            <w:color w:val="000000" w:themeColor="text1"/>
            <w:sz w:val="22"/>
            <w:szCs w:val="22"/>
            <w:shd w:val="clear" w:color="auto" w:fill="FFFFFF"/>
          </w:rPr>
          <w:t xml:space="preserve"> </w:t>
        </w:r>
      </w:ins>
      <w:ins w:id="742" w:author="LGD-AGATA-KOWALSKA" w:date="2025-03-27T15:03:00Z" w16du:dateUtc="2025-03-27T14:03:00Z">
        <w:r w:rsidR="000C266A">
          <w:rPr>
            <w:rFonts w:cstheme="minorHAnsi"/>
            <w:b/>
            <w:bCs/>
            <w:color w:val="000000" w:themeColor="text1"/>
            <w:sz w:val="22"/>
            <w:szCs w:val="22"/>
            <w:shd w:val="clear" w:color="auto" w:fill="FFFFFF"/>
          </w:rPr>
          <w:t>obejmujące m.in. udział w terapii zajęciowej, udział w za</w:t>
        </w:r>
      </w:ins>
      <w:ins w:id="743" w:author="LGD-AGATA-KOWALSKA" w:date="2025-03-27T15:04:00Z" w16du:dateUtc="2025-03-27T14:04:00Z">
        <w:r w:rsidR="000C266A">
          <w:rPr>
            <w:rFonts w:cstheme="minorHAnsi"/>
            <w:b/>
            <w:bCs/>
            <w:color w:val="000000" w:themeColor="text1"/>
            <w:sz w:val="22"/>
            <w:szCs w:val="22"/>
            <w:shd w:val="clear" w:color="auto" w:fill="FFFFFF"/>
          </w:rPr>
          <w:t>jęciach podnoszących/</w:t>
        </w:r>
      </w:ins>
      <w:ins w:id="744" w:author="LGD-AGATA-KOWALSKA" w:date="2025-03-27T15:05:00Z" w16du:dateUtc="2025-03-27T14:05:00Z">
        <w:r w:rsidR="000C266A">
          <w:rPr>
            <w:rFonts w:cstheme="minorHAnsi"/>
            <w:b/>
            <w:bCs/>
            <w:color w:val="000000" w:themeColor="text1"/>
            <w:sz w:val="22"/>
            <w:szCs w:val="22"/>
            <w:shd w:val="clear" w:color="auto" w:fill="FFFFFF"/>
          </w:rPr>
          <w:t xml:space="preserve">utrzymujących  sprawność psychiczną i fizyczną; usługi wspomagające, m.in. informacja, </w:t>
        </w:r>
      </w:ins>
      <w:ins w:id="745" w:author="LGD-AGATA-KOWALSKA" w:date="2025-03-27T15:06:00Z" w16du:dateUtc="2025-03-27T14:06:00Z">
        <w:r w:rsidR="000C266A">
          <w:rPr>
            <w:rFonts w:cstheme="minorHAnsi"/>
            <w:b/>
            <w:bCs/>
            <w:color w:val="000000" w:themeColor="text1"/>
            <w:sz w:val="22"/>
            <w:szCs w:val="22"/>
            <w:shd w:val="clear" w:color="auto" w:fill="FFFFFF"/>
          </w:rPr>
          <w:t>edukacja, wsparcie i poradnictwo dla uczestników i opiekunów),</w:t>
        </w:r>
      </w:ins>
    </w:p>
    <w:p w14:paraId="1C44D64F" w14:textId="06C92A72" w:rsidR="006A0745" w:rsidRPr="006A0745" w:rsidRDefault="006A0745" w:rsidP="006A0745">
      <w:pPr>
        <w:numPr>
          <w:ilvl w:val="0"/>
          <w:numId w:val="66"/>
        </w:numPr>
        <w:spacing w:before="0" w:after="160" w:line="259" w:lineRule="auto"/>
        <w:rPr>
          <w:ins w:id="746" w:author="LGD-AGATA-KOWALSKA" w:date="2025-03-21T12:19:00Z"/>
          <w:rFonts w:cstheme="minorHAnsi"/>
          <w:b/>
          <w:bCs/>
          <w:color w:val="000000" w:themeColor="text1"/>
          <w:sz w:val="22"/>
          <w:szCs w:val="22"/>
          <w:shd w:val="clear" w:color="auto" w:fill="FFFFFF"/>
        </w:rPr>
      </w:pPr>
      <w:ins w:id="747" w:author="LGD-AGATA-KOWALSKA" w:date="2025-03-21T12:19:00Z">
        <w:r w:rsidRPr="006A0745">
          <w:rPr>
            <w:rFonts w:cstheme="minorHAnsi"/>
            <w:b/>
            <w:bCs/>
            <w:color w:val="000000" w:themeColor="text1"/>
            <w:sz w:val="22"/>
            <w:szCs w:val="22"/>
            <w:shd w:val="clear" w:color="auto" w:fill="FFFFFF"/>
          </w:rPr>
          <w:t>działania na rzecz opiekunów faktycznych (nieformalnych) osób potrzebujących wsparcia poprzez dofinansowanie centrów wsparcia opiekunów oferujących co najmniej: wsparcie edukacyjno-doradcze opiekunów faktycznych</w:t>
        </w:r>
      </w:ins>
      <w:ins w:id="748" w:author="LGD-AGATA-KOWALSKA" w:date="2025-03-27T15:18:00Z" w16du:dateUtc="2025-03-27T14:18:00Z">
        <w:r w:rsidR="00FF575C">
          <w:rPr>
            <w:rFonts w:cstheme="minorHAnsi"/>
            <w:b/>
            <w:bCs/>
            <w:color w:val="000000" w:themeColor="text1"/>
            <w:sz w:val="22"/>
            <w:szCs w:val="22"/>
            <w:shd w:val="clear" w:color="auto" w:fill="FFFFFF"/>
          </w:rPr>
          <w:t xml:space="preserve"> (m.in.</w:t>
        </w:r>
      </w:ins>
      <w:ins w:id="749" w:author="LGD-AGATA-KOWALSKA" w:date="2025-03-27T15:19:00Z" w16du:dateUtc="2025-03-27T14:19:00Z">
        <w:r w:rsidR="00454B66">
          <w:rPr>
            <w:rFonts w:cstheme="minorHAnsi"/>
            <w:b/>
            <w:bCs/>
            <w:color w:val="000000" w:themeColor="text1"/>
            <w:sz w:val="22"/>
            <w:szCs w:val="22"/>
            <w:shd w:val="clear" w:color="auto" w:fill="FFFFFF"/>
          </w:rPr>
          <w:t xml:space="preserve"> </w:t>
        </w:r>
      </w:ins>
      <w:ins w:id="750" w:author="LGD-AGATA-KOWALSKA" w:date="2025-03-27T15:18:00Z" w16du:dateUtc="2025-03-27T14:18:00Z">
        <w:r w:rsidR="00FF575C">
          <w:rPr>
            <w:rFonts w:cstheme="minorHAnsi"/>
            <w:b/>
            <w:bCs/>
            <w:color w:val="000000" w:themeColor="text1"/>
            <w:sz w:val="22"/>
            <w:szCs w:val="22"/>
            <w:shd w:val="clear" w:color="auto" w:fill="FFFFFF"/>
          </w:rPr>
          <w:t>grupy wsparcia, indywidualne poradnictwo</w:t>
        </w:r>
        <w:r w:rsidR="00454B66">
          <w:rPr>
            <w:rFonts w:cstheme="minorHAnsi"/>
            <w:b/>
            <w:bCs/>
            <w:color w:val="000000" w:themeColor="text1"/>
            <w:sz w:val="22"/>
            <w:szCs w:val="22"/>
            <w:shd w:val="clear" w:color="auto" w:fill="FFFFFF"/>
          </w:rPr>
          <w:t>, szkolenia</w:t>
        </w:r>
      </w:ins>
      <w:ins w:id="751" w:author="LGD-AGATA-KOWALSKA" w:date="2025-03-27T15:19:00Z" w16du:dateUtc="2025-03-27T14:19:00Z">
        <w:r w:rsidR="00454B66">
          <w:rPr>
            <w:rFonts w:cstheme="minorHAnsi"/>
            <w:b/>
            <w:bCs/>
            <w:color w:val="000000" w:themeColor="text1"/>
            <w:sz w:val="22"/>
            <w:szCs w:val="22"/>
            <w:shd w:val="clear" w:color="auto" w:fill="FFFFFF"/>
          </w:rPr>
          <w:t xml:space="preserve"> i praktyki opiekuńcze, zespołowa asystentura w formach</w:t>
        </w:r>
      </w:ins>
      <w:ins w:id="752" w:author="LGD-AGATA-KOWALSKA" w:date="2025-03-27T15:20:00Z" w16du:dateUtc="2025-03-27T14:20:00Z">
        <w:r w:rsidR="00454B66">
          <w:rPr>
            <w:rFonts w:cstheme="minorHAnsi"/>
            <w:b/>
            <w:bCs/>
            <w:color w:val="000000" w:themeColor="text1"/>
            <w:sz w:val="22"/>
            <w:szCs w:val="22"/>
            <w:shd w:val="clear" w:color="auto" w:fill="FFFFFF"/>
          </w:rPr>
          <w:t xml:space="preserve"> mobilnych lub stacjonarnych</w:t>
        </w:r>
      </w:ins>
      <w:ins w:id="753" w:author="LGD-AGATA-KOWALSKA" w:date="2025-03-27T15:19:00Z" w16du:dateUtc="2025-03-27T14:19:00Z">
        <w:r w:rsidR="00454B66">
          <w:rPr>
            <w:rFonts w:cstheme="minorHAnsi"/>
            <w:b/>
            <w:bCs/>
            <w:color w:val="000000" w:themeColor="text1"/>
            <w:sz w:val="22"/>
            <w:szCs w:val="22"/>
            <w:shd w:val="clear" w:color="auto" w:fill="FFFFFF"/>
          </w:rPr>
          <w:t>)</w:t>
        </w:r>
      </w:ins>
      <w:ins w:id="754" w:author="LGD-AGATA-KOWALSKA" w:date="2025-03-21T12:19:00Z">
        <w:r w:rsidRPr="006A0745">
          <w:rPr>
            <w:rFonts w:cstheme="minorHAnsi"/>
            <w:b/>
            <w:bCs/>
            <w:color w:val="000000" w:themeColor="text1"/>
            <w:sz w:val="22"/>
            <w:szCs w:val="22"/>
            <w:shd w:val="clear" w:color="auto" w:fill="FFFFFF"/>
          </w:rPr>
          <w:t>, działania zwiększające dostęp opiekunów do informacji na temat możliwości wsparcia, świadczeń itp., ułatwiających opiekę, działania informacyjno-edukacyjne kierowane do kadr związanych z opieką nad osobami potrzebującymi wsparcia w codziennym funkcjonowaniu, zwłaszcza pomocy społecznej</w:t>
        </w:r>
      </w:ins>
      <w:ins w:id="755" w:author="LGD-AGATA-KOWALSKA" w:date="2025-03-26T14:26:00Z" w16du:dateUtc="2025-03-26T13:26:00Z">
        <w:r w:rsidR="00356F3D">
          <w:rPr>
            <w:rFonts w:cstheme="minorHAnsi"/>
            <w:b/>
            <w:bCs/>
            <w:color w:val="000000" w:themeColor="text1"/>
            <w:sz w:val="22"/>
            <w:szCs w:val="22"/>
            <w:shd w:val="clear" w:color="auto" w:fill="FFFFFF"/>
          </w:rPr>
          <w:t>,</w:t>
        </w:r>
      </w:ins>
    </w:p>
    <w:p w14:paraId="17DE4960" w14:textId="1D69EB09" w:rsidR="006A0745" w:rsidRPr="006A0745" w:rsidRDefault="006A0745" w:rsidP="006A0745">
      <w:pPr>
        <w:numPr>
          <w:ilvl w:val="0"/>
          <w:numId w:val="66"/>
        </w:numPr>
        <w:spacing w:before="0" w:after="160" w:line="259" w:lineRule="auto"/>
        <w:rPr>
          <w:ins w:id="756" w:author="LGD-AGATA-KOWALSKA" w:date="2025-03-21T12:19:00Z"/>
          <w:rFonts w:cstheme="minorHAnsi"/>
          <w:b/>
          <w:bCs/>
          <w:color w:val="000000" w:themeColor="text1"/>
          <w:sz w:val="22"/>
          <w:szCs w:val="22"/>
          <w:shd w:val="clear" w:color="auto" w:fill="FFFFFF"/>
        </w:rPr>
      </w:pPr>
      <w:ins w:id="757" w:author="LGD-AGATA-KOWALSKA" w:date="2025-03-21T12:19:00Z">
        <w:r w:rsidRPr="006A0745">
          <w:rPr>
            <w:rFonts w:cstheme="minorHAnsi"/>
            <w:b/>
            <w:bCs/>
            <w:color w:val="000000" w:themeColor="text1"/>
            <w:sz w:val="22"/>
            <w:szCs w:val="22"/>
            <w:shd w:val="clear" w:color="auto" w:fill="FFFFFF"/>
          </w:rPr>
          <w:t>opiekę wytchnieniową</w:t>
        </w:r>
      </w:ins>
      <w:ins w:id="758" w:author="LGD-AGATA-KOWALSKA" w:date="2025-03-26T14:26:00Z" w16du:dateUtc="2025-03-26T13:26:00Z">
        <w:r w:rsidR="00356F3D">
          <w:rPr>
            <w:rFonts w:cstheme="minorHAnsi"/>
            <w:b/>
            <w:bCs/>
            <w:color w:val="000000" w:themeColor="text1"/>
            <w:sz w:val="22"/>
            <w:szCs w:val="22"/>
            <w:shd w:val="clear" w:color="auto" w:fill="FFFFFF"/>
          </w:rPr>
          <w:t>,</w:t>
        </w:r>
      </w:ins>
    </w:p>
    <w:p w14:paraId="45B1B5F3" w14:textId="69801B54" w:rsidR="006A0745" w:rsidRPr="006A0745" w:rsidRDefault="006A0745" w:rsidP="006A0745">
      <w:pPr>
        <w:numPr>
          <w:ilvl w:val="0"/>
          <w:numId w:val="66"/>
        </w:numPr>
        <w:spacing w:before="0" w:after="160" w:line="259" w:lineRule="auto"/>
        <w:rPr>
          <w:ins w:id="759" w:author="LGD-AGATA-KOWALSKA" w:date="2025-03-21T12:19:00Z"/>
          <w:rFonts w:cstheme="minorHAnsi"/>
          <w:b/>
          <w:bCs/>
          <w:color w:val="000000" w:themeColor="text1"/>
          <w:sz w:val="22"/>
          <w:szCs w:val="22"/>
          <w:shd w:val="clear" w:color="auto" w:fill="FFFFFF"/>
        </w:rPr>
      </w:pPr>
      <w:ins w:id="760" w:author="LGD-AGATA-KOWALSKA" w:date="2025-03-21T12:19:00Z">
        <w:r w:rsidRPr="006A0745">
          <w:rPr>
            <w:rFonts w:cstheme="minorHAnsi"/>
            <w:b/>
            <w:bCs/>
            <w:color w:val="000000" w:themeColor="text1"/>
            <w:sz w:val="22"/>
            <w:szCs w:val="22"/>
            <w:shd w:val="clear" w:color="auto" w:fill="FFFFFF"/>
          </w:rPr>
          <w:t>ułatwienia w dostępie opiekunów faktycznych do sprzętu pielęgnacyjnego, rehabilitacyjnego i medycznego w połączeniu z nauką obsługi i doradztwem</w:t>
        </w:r>
      </w:ins>
      <w:ins w:id="761" w:author="LGD-AGATA-KOWALSKA" w:date="2025-03-26T14:27:00Z" w16du:dateUtc="2025-03-26T13:27:00Z">
        <w:r w:rsidR="00356F3D">
          <w:rPr>
            <w:rFonts w:cstheme="minorHAnsi"/>
            <w:b/>
            <w:bCs/>
            <w:color w:val="000000" w:themeColor="text1"/>
            <w:sz w:val="22"/>
            <w:szCs w:val="22"/>
            <w:shd w:val="clear" w:color="auto" w:fill="FFFFFF"/>
          </w:rPr>
          <w:t>,</w:t>
        </w:r>
      </w:ins>
    </w:p>
    <w:p w14:paraId="4D9E0F75" w14:textId="54B81F51" w:rsidR="006A0745" w:rsidRPr="006A0745" w:rsidRDefault="006A0745" w:rsidP="006A0745">
      <w:pPr>
        <w:numPr>
          <w:ilvl w:val="0"/>
          <w:numId w:val="66"/>
        </w:numPr>
        <w:spacing w:before="0" w:after="160" w:line="259" w:lineRule="auto"/>
        <w:rPr>
          <w:ins w:id="762" w:author="LGD-AGATA-KOWALSKA" w:date="2025-03-21T12:19:00Z"/>
          <w:rFonts w:cstheme="minorHAnsi"/>
          <w:b/>
          <w:bCs/>
          <w:color w:val="000000" w:themeColor="text1"/>
          <w:sz w:val="22"/>
          <w:szCs w:val="22"/>
          <w:shd w:val="clear" w:color="auto" w:fill="FFFFFF"/>
        </w:rPr>
      </w:pPr>
      <w:ins w:id="763" w:author="LGD-AGATA-KOWALSKA" w:date="2025-03-21T12:19:00Z">
        <w:r w:rsidRPr="006A0745">
          <w:rPr>
            <w:rFonts w:cstheme="minorHAnsi"/>
            <w:b/>
            <w:bCs/>
            <w:color w:val="000000" w:themeColor="text1"/>
            <w:sz w:val="22"/>
            <w:szCs w:val="22"/>
            <w:shd w:val="clear" w:color="auto" w:fill="FFFFFF"/>
          </w:rPr>
          <w:t>wielokierunkowe wsparcie w trybie pilnym osób wymagających opieki w miejscu zamieszkania i ich opiekunów, po pobycie w szpitalu</w:t>
        </w:r>
      </w:ins>
      <w:ins w:id="764" w:author="LGD-AGATA-KOWALSKA" w:date="2025-03-26T14:27:00Z" w16du:dateUtc="2025-03-26T13:27:00Z">
        <w:r w:rsidR="00356F3D">
          <w:rPr>
            <w:rFonts w:cstheme="minorHAnsi"/>
            <w:b/>
            <w:bCs/>
            <w:color w:val="000000" w:themeColor="text1"/>
            <w:sz w:val="22"/>
            <w:szCs w:val="22"/>
            <w:shd w:val="clear" w:color="auto" w:fill="FFFFFF"/>
          </w:rPr>
          <w:t>,</w:t>
        </w:r>
      </w:ins>
    </w:p>
    <w:p w14:paraId="43C3CFB9" w14:textId="77777777" w:rsidR="006A0745" w:rsidRPr="006A0745" w:rsidRDefault="006A0745" w:rsidP="006A0745">
      <w:pPr>
        <w:numPr>
          <w:ilvl w:val="0"/>
          <w:numId w:val="66"/>
        </w:numPr>
        <w:spacing w:before="0" w:after="160" w:line="259" w:lineRule="auto"/>
        <w:rPr>
          <w:ins w:id="765" w:author="LGD-AGATA-KOWALSKA" w:date="2025-03-21T12:19:00Z"/>
          <w:rFonts w:cstheme="minorHAnsi"/>
          <w:b/>
          <w:bCs/>
          <w:color w:val="000000" w:themeColor="text1"/>
          <w:sz w:val="22"/>
          <w:szCs w:val="22"/>
          <w:shd w:val="clear" w:color="auto" w:fill="FFFFFF"/>
        </w:rPr>
      </w:pPr>
      <w:ins w:id="766" w:author="LGD-AGATA-KOWALSKA" w:date="2025-03-21T12:19:00Z">
        <w:r w:rsidRPr="006A0745">
          <w:rPr>
            <w:rFonts w:cstheme="minorHAnsi"/>
            <w:b/>
            <w:bCs/>
            <w:color w:val="000000" w:themeColor="text1"/>
            <w:sz w:val="22"/>
            <w:szCs w:val="22"/>
            <w:shd w:val="clear" w:color="auto" w:fill="FFFFFF"/>
          </w:rPr>
          <w:t>działania zwiększające mobilność, autonomię i bezpieczeństwo (likwidacja barier architektonicznych w miejscu zamieszkania, wypożyczenie lub zakup sprzętu, usługa dowożenia posiłków oraz inne działania, które będą przeciwdziałać lub opóźnią konieczność zapewnienia opieki instytucjonalnej - jako element uzupełniający wsparcie, w celu umożliwienia pozostania lub lepszego funkcjonowania w społeczności.</w:t>
        </w:r>
      </w:ins>
    </w:p>
    <w:p w14:paraId="7C1888CE" w14:textId="77777777" w:rsidR="006A0745" w:rsidRPr="006A0745" w:rsidRDefault="006A0745">
      <w:pPr>
        <w:spacing w:before="0" w:after="160" w:line="259" w:lineRule="auto"/>
        <w:rPr>
          <w:rFonts w:cstheme="minorHAnsi"/>
          <w:b/>
          <w:bCs/>
          <w:color w:val="000000" w:themeColor="text1"/>
          <w:sz w:val="22"/>
          <w:szCs w:val="22"/>
          <w:shd w:val="clear" w:color="auto" w:fill="FFFFFF"/>
          <w:rPrChange w:id="767" w:author="LGD-AGATA-KOWALSKA" w:date="2025-03-21T12:19:00Z" w16du:dateUtc="2025-03-21T11:19:00Z">
            <w:rPr>
              <w:shd w:val="clear" w:color="auto" w:fill="FFFFFF"/>
            </w:rPr>
          </w:rPrChange>
        </w:rPr>
        <w:pPrChange w:id="768" w:author="LGD-AGATA-KOWALSKA" w:date="2025-03-21T12:19:00Z" w16du:dateUtc="2025-03-21T11:19:00Z">
          <w:pPr>
            <w:pStyle w:val="Akapitzlist"/>
            <w:numPr>
              <w:numId w:val="23"/>
            </w:numPr>
            <w:spacing w:before="0" w:after="160" w:line="259" w:lineRule="auto"/>
            <w:ind w:hanging="360"/>
          </w:pPr>
        </w:pPrChange>
      </w:pPr>
    </w:p>
    <w:p w14:paraId="26A4AC98" w14:textId="1D11E322" w:rsidR="00A05A78" w:rsidRPr="002E1640" w:rsidRDefault="00A05A78" w:rsidP="002E1640">
      <w:pPr>
        <w:jc w:val="both"/>
        <w:rPr>
          <w:rFonts w:cstheme="minorHAnsi"/>
          <w:color w:val="000000" w:themeColor="text1"/>
          <w:sz w:val="22"/>
          <w:szCs w:val="22"/>
          <w:shd w:val="clear" w:color="auto" w:fill="FFFFFF"/>
        </w:rPr>
      </w:pPr>
      <w:r w:rsidRPr="002E1640">
        <w:rPr>
          <w:sz w:val="22"/>
          <w:szCs w:val="22"/>
        </w:rPr>
        <w:t xml:space="preserve">Jako potencjalnych Wnioskodawców przewiduje się głównie </w:t>
      </w:r>
      <w:r w:rsidRPr="002E1640">
        <w:rPr>
          <w:rFonts w:cstheme="minorHAnsi"/>
          <w:color w:val="000000" w:themeColor="text1"/>
          <w:sz w:val="22"/>
          <w:szCs w:val="22"/>
          <w:shd w:val="clear" w:color="auto" w:fill="FFFFFF"/>
        </w:rPr>
        <w:t xml:space="preserve">Administrację publiczną, Instytucje nauki i edukacji, Instytucje ochrony zdrowia, Instytucje wspierające biznes, Organizacje społeczne i związki wyznaniowe, Partnerstwa, Partnerów społecznych, Przedsiębiorstwa, Przedsiębiorstwa realizujące cele publiczne, Rozwój lokalny kierowany przez społeczność (RLKS), </w:t>
      </w:r>
      <w:r w:rsidR="00197867">
        <w:rPr>
          <w:rFonts w:cstheme="minorHAnsi"/>
          <w:color w:val="000000" w:themeColor="text1"/>
          <w:sz w:val="22"/>
          <w:szCs w:val="22"/>
          <w:shd w:val="clear" w:color="auto" w:fill="FFFFFF"/>
        </w:rPr>
        <w:t xml:space="preserve">w tym LGD, </w:t>
      </w:r>
      <w:r w:rsidRPr="002E1640">
        <w:rPr>
          <w:rFonts w:cstheme="minorHAnsi"/>
          <w:color w:val="000000" w:themeColor="text1"/>
          <w:sz w:val="22"/>
          <w:szCs w:val="22"/>
          <w:shd w:val="clear" w:color="auto" w:fill="FFFFFF"/>
        </w:rPr>
        <w:t xml:space="preserve">Służby publiczne. </w:t>
      </w:r>
      <w:r w:rsidRPr="00FF558A">
        <w:rPr>
          <w:rFonts w:cstheme="minorHAnsi"/>
          <w:sz w:val="22"/>
          <w:szCs w:val="22"/>
        </w:rPr>
        <w:t xml:space="preserve">Przewiduje się maksymalną możliwą kwotę dofinansowania dla </w:t>
      </w:r>
      <w:r w:rsidR="00C17139" w:rsidRPr="00FF558A">
        <w:rPr>
          <w:rFonts w:cstheme="minorHAnsi"/>
          <w:sz w:val="22"/>
          <w:szCs w:val="22"/>
        </w:rPr>
        <w:t>projektu zgodnie z wytycznymi</w:t>
      </w:r>
      <w:r w:rsidR="00D779C4">
        <w:rPr>
          <w:rFonts w:cstheme="minorHAnsi"/>
          <w:sz w:val="22"/>
          <w:szCs w:val="22"/>
        </w:rPr>
        <w:t>.</w:t>
      </w:r>
      <w:r w:rsidR="00FF558A">
        <w:rPr>
          <w:rFonts w:cstheme="minorHAnsi"/>
          <w:sz w:val="22"/>
          <w:szCs w:val="22"/>
        </w:rPr>
        <w:t xml:space="preserve"> </w:t>
      </w:r>
      <w:r w:rsidRPr="00197867">
        <w:rPr>
          <w:rFonts w:cstheme="minorHAnsi"/>
          <w:sz w:val="22"/>
          <w:szCs w:val="22"/>
        </w:rPr>
        <w:t>Źródło finansowania – FEM (EFS+).</w:t>
      </w:r>
      <w:r w:rsidR="00641CDD">
        <w:rPr>
          <w:rFonts w:cstheme="minorHAnsi"/>
          <w:sz w:val="22"/>
          <w:szCs w:val="22"/>
        </w:rPr>
        <w:t xml:space="preserve"> </w:t>
      </w:r>
      <w:r w:rsidR="00641CDD" w:rsidRPr="00641CDD">
        <w:rPr>
          <w:rFonts w:cstheme="minorHAnsi"/>
          <w:sz w:val="22"/>
          <w:szCs w:val="22"/>
        </w:rPr>
        <w:t>Działanie FEMP.06.22 Wsparcie usług społecznych i zdrowotnych w regionie – RLKS</w:t>
      </w:r>
      <w:r w:rsidR="00641CDD">
        <w:rPr>
          <w:rFonts w:cstheme="minorHAnsi"/>
          <w:sz w:val="22"/>
          <w:szCs w:val="22"/>
        </w:rPr>
        <w:t xml:space="preserve">, </w:t>
      </w:r>
      <w:r w:rsidR="00641CDD" w:rsidRPr="00641CDD">
        <w:rPr>
          <w:rFonts w:cstheme="minorHAnsi"/>
          <w:sz w:val="22"/>
          <w:szCs w:val="22"/>
        </w:rPr>
        <w:t>Typ projektu B. Usługi zgodne z zasadą deinstytucjonalizacji, w zakresie zapewnienia opieki osobom potrzebującym wsparcia w codziennym funkcjonowaniu, w tym ze względu na wiek lub usługi w zakresie wsparcia opiekunów nieformalnych</w:t>
      </w:r>
      <w:r w:rsidR="00641CDD">
        <w:rPr>
          <w:rFonts w:cstheme="minorHAnsi"/>
          <w:sz w:val="22"/>
          <w:szCs w:val="22"/>
        </w:rPr>
        <w:t>.</w:t>
      </w:r>
    </w:p>
    <w:p w14:paraId="35F3F3F1" w14:textId="3DCE1850" w:rsidR="005D5B08" w:rsidRDefault="005D5B08" w:rsidP="002E1640">
      <w:pPr>
        <w:jc w:val="both"/>
        <w:rPr>
          <w:ins w:id="769" w:author="LGD-AGATA-KOWALSKA" w:date="2025-03-21T12:29:00Z" w16du:dateUtc="2025-03-21T11:29:00Z"/>
          <w:rFonts w:cstheme="minorHAnsi"/>
          <w:b/>
          <w:bCs/>
          <w:color w:val="000000" w:themeColor="text1"/>
          <w:sz w:val="22"/>
          <w:szCs w:val="22"/>
          <w:shd w:val="clear" w:color="auto" w:fill="FFFFFF"/>
        </w:rPr>
      </w:pPr>
      <w:r w:rsidRPr="00035B5B">
        <w:rPr>
          <w:rFonts w:cstheme="minorHAnsi"/>
          <w:b/>
          <w:bCs/>
          <w:color w:val="000000" w:themeColor="text1"/>
          <w:sz w:val="22"/>
          <w:szCs w:val="22"/>
          <w:shd w:val="clear" w:color="auto" w:fill="FFFFFF"/>
        </w:rPr>
        <w:t>P.3.2</w:t>
      </w:r>
      <w:r w:rsidR="00672012">
        <w:rPr>
          <w:rFonts w:cstheme="minorHAnsi"/>
          <w:b/>
          <w:bCs/>
          <w:color w:val="000000" w:themeColor="text1"/>
          <w:sz w:val="22"/>
          <w:szCs w:val="22"/>
          <w:shd w:val="clear" w:color="auto" w:fill="FFFFFF"/>
        </w:rPr>
        <w:t>.</w:t>
      </w:r>
      <w:r w:rsidRPr="00035B5B">
        <w:rPr>
          <w:rFonts w:cstheme="minorHAnsi"/>
          <w:b/>
          <w:bCs/>
          <w:color w:val="000000" w:themeColor="text1"/>
          <w:sz w:val="22"/>
          <w:szCs w:val="22"/>
          <w:shd w:val="clear" w:color="auto" w:fill="FFFFFF"/>
        </w:rPr>
        <w:t xml:space="preserve"> Aktywizacja społeczna, zawodowa, edukacyjna, zdrowotna</w:t>
      </w:r>
      <w:ins w:id="770" w:author="LGD-AGATA-KOWALSKA" w:date="2025-03-21T12:33:00Z" w16du:dateUtc="2025-03-21T11:33:00Z">
        <w:r w:rsidR="005172B3">
          <w:rPr>
            <w:rFonts w:cstheme="minorHAnsi"/>
            <w:b/>
            <w:bCs/>
            <w:color w:val="000000" w:themeColor="text1"/>
            <w:sz w:val="22"/>
            <w:szCs w:val="22"/>
            <w:shd w:val="clear" w:color="auto" w:fill="FFFFFF"/>
          </w:rPr>
          <w:t xml:space="preserve"> i</w:t>
        </w:r>
      </w:ins>
      <w:r w:rsidRPr="00035B5B">
        <w:rPr>
          <w:rFonts w:cstheme="minorHAnsi"/>
          <w:b/>
          <w:bCs/>
          <w:color w:val="000000" w:themeColor="text1"/>
          <w:sz w:val="22"/>
          <w:szCs w:val="22"/>
          <w:shd w:val="clear" w:color="auto" w:fill="FFFFFF"/>
        </w:rPr>
        <w:t xml:space="preserve"> kulturalna</w:t>
      </w:r>
      <w:del w:id="771" w:author="LGD-AGATA-KOWALSKA" w:date="2025-03-21T12:33:00Z" w16du:dateUtc="2025-03-21T11:33:00Z">
        <w:r w:rsidRPr="00035B5B" w:rsidDel="005172B3">
          <w:rPr>
            <w:rFonts w:cstheme="minorHAnsi"/>
            <w:b/>
            <w:bCs/>
            <w:color w:val="000000" w:themeColor="text1"/>
            <w:sz w:val="22"/>
            <w:szCs w:val="22"/>
            <w:shd w:val="clear" w:color="auto" w:fill="FFFFFF"/>
          </w:rPr>
          <w:delText>,</w:delText>
        </w:r>
      </w:del>
      <w:r w:rsidRPr="00035B5B">
        <w:rPr>
          <w:rFonts w:cstheme="minorHAnsi"/>
          <w:b/>
          <w:bCs/>
          <w:color w:val="000000" w:themeColor="text1"/>
          <w:sz w:val="22"/>
          <w:szCs w:val="22"/>
          <w:shd w:val="clear" w:color="auto" w:fill="FFFFFF"/>
        </w:rPr>
        <w:t xml:space="preserve"> osób zagrożonych ubóstwem i</w:t>
      </w:r>
      <w:r w:rsidR="00F509A6">
        <w:rPr>
          <w:rFonts w:cstheme="minorHAnsi"/>
          <w:b/>
          <w:bCs/>
          <w:color w:val="000000" w:themeColor="text1"/>
          <w:sz w:val="22"/>
          <w:szCs w:val="22"/>
          <w:shd w:val="clear" w:color="auto" w:fill="FFFFFF"/>
        </w:rPr>
        <w:t> </w:t>
      </w:r>
      <w:r w:rsidRPr="00035B5B">
        <w:rPr>
          <w:rFonts w:cstheme="minorHAnsi"/>
          <w:b/>
          <w:bCs/>
          <w:color w:val="000000" w:themeColor="text1"/>
          <w:sz w:val="22"/>
          <w:szCs w:val="22"/>
          <w:shd w:val="clear" w:color="auto" w:fill="FFFFFF"/>
        </w:rPr>
        <w:t>wykluczeniem społecznym oraz osób biernych zawodowo</w:t>
      </w:r>
    </w:p>
    <w:p w14:paraId="204FF63E" w14:textId="76E10704" w:rsidR="00AD5BAD" w:rsidRPr="00035B5B" w:rsidRDefault="005172B3" w:rsidP="002E1640">
      <w:pPr>
        <w:jc w:val="both"/>
        <w:rPr>
          <w:rFonts w:cstheme="minorHAnsi"/>
          <w:b/>
          <w:bCs/>
          <w:color w:val="000000" w:themeColor="text1"/>
          <w:sz w:val="22"/>
          <w:szCs w:val="22"/>
          <w:shd w:val="clear" w:color="auto" w:fill="FFFFFF"/>
        </w:rPr>
      </w:pPr>
      <w:ins w:id="772" w:author="LGD-AGATA-KOWALSKA" w:date="2025-03-21T12:31:00Z" w16du:dateUtc="2025-03-21T11:31:00Z">
        <w:r>
          <w:rPr>
            <w:rFonts w:cstheme="minorHAnsi"/>
            <w:b/>
            <w:bCs/>
            <w:color w:val="000000" w:themeColor="text1"/>
            <w:sz w:val="22"/>
            <w:szCs w:val="22"/>
            <w:shd w:val="clear" w:color="auto" w:fill="FFFFFF"/>
          </w:rPr>
          <w:t>W ramach przedsięwzięcia przewiduje się wsparcie</w:t>
        </w:r>
      </w:ins>
      <w:ins w:id="773" w:author="LGD-AGATA-KOWALSKA" w:date="2025-03-21T12:32:00Z" w16du:dateUtc="2025-03-21T11:32:00Z">
        <w:r>
          <w:rPr>
            <w:rFonts w:cstheme="minorHAnsi"/>
            <w:b/>
            <w:bCs/>
            <w:color w:val="000000" w:themeColor="text1"/>
            <w:sz w:val="22"/>
            <w:szCs w:val="22"/>
            <w:shd w:val="clear" w:color="auto" w:fill="FFFFFF"/>
          </w:rPr>
          <w:t xml:space="preserve"> projektów na rzecz aktywizacji społecznej i zawo</w:t>
        </w:r>
      </w:ins>
      <w:ins w:id="774" w:author="LGD-AGATA-KOWALSKA" w:date="2025-03-21T12:33:00Z" w16du:dateUtc="2025-03-21T11:33:00Z">
        <w:r>
          <w:rPr>
            <w:rFonts w:cstheme="minorHAnsi"/>
            <w:b/>
            <w:bCs/>
            <w:color w:val="000000" w:themeColor="text1"/>
            <w:sz w:val="22"/>
            <w:szCs w:val="22"/>
            <w:shd w:val="clear" w:color="auto" w:fill="FFFFFF"/>
          </w:rPr>
          <w:t>dowej osób zagrożonych ubóstwem</w:t>
        </w:r>
      </w:ins>
      <w:ins w:id="775" w:author="LGD-AGATA-KOWALSKA" w:date="2025-03-21T12:34:00Z" w16du:dateUtc="2025-03-21T11:34:00Z">
        <w:r>
          <w:rPr>
            <w:rFonts w:cstheme="minorHAnsi"/>
            <w:b/>
            <w:bCs/>
            <w:color w:val="000000" w:themeColor="text1"/>
            <w:sz w:val="22"/>
            <w:szCs w:val="22"/>
            <w:shd w:val="clear" w:color="auto" w:fill="FFFFFF"/>
          </w:rPr>
          <w:t xml:space="preserve"> i wykluczeniem społecznym oraz biernych zawodowo</w:t>
        </w:r>
      </w:ins>
      <w:ins w:id="776" w:author="LGD-AGATA-KOWALSKA" w:date="2025-03-21T12:35:00Z" w16du:dateUtc="2025-03-21T11:35:00Z">
        <w:r>
          <w:rPr>
            <w:rFonts w:cstheme="minorHAnsi"/>
            <w:b/>
            <w:bCs/>
            <w:color w:val="000000" w:themeColor="text1"/>
            <w:sz w:val="22"/>
            <w:szCs w:val="22"/>
            <w:shd w:val="clear" w:color="auto" w:fill="FFFFFF"/>
          </w:rPr>
          <w:t xml:space="preserve"> przy wykorzystaniu szerokiego katalogu instrumen</w:t>
        </w:r>
      </w:ins>
      <w:ins w:id="777" w:author="LGD-AGATA-KOWALSKA" w:date="2025-03-21T12:36:00Z" w16du:dateUtc="2025-03-21T11:36:00Z">
        <w:r>
          <w:rPr>
            <w:rFonts w:cstheme="minorHAnsi"/>
            <w:b/>
            <w:bCs/>
            <w:color w:val="000000" w:themeColor="text1"/>
            <w:sz w:val="22"/>
            <w:szCs w:val="22"/>
            <w:shd w:val="clear" w:color="auto" w:fill="FFFFFF"/>
          </w:rPr>
          <w:t>tów aktywizacji (społecznej, zawodowej, zdrowotnej, edukacyjnej).</w:t>
        </w:r>
      </w:ins>
      <w:ins w:id="778" w:author="LGD-AGATA-KOWALSKA" w:date="2025-03-21T12:38:00Z" w16du:dateUtc="2025-03-21T11:38:00Z">
        <w:r>
          <w:rPr>
            <w:rFonts w:cstheme="minorHAnsi"/>
            <w:b/>
            <w:bCs/>
            <w:color w:val="000000" w:themeColor="text1"/>
            <w:sz w:val="22"/>
            <w:szCs w:val="22"/>
            <w:shd w:val="clear" w:color="auto" w:fill="FFFFFF"/>
          </w:rPr>
          <w:t xml:space="preserve"> Mogą by</w:t>
        </w:r>
      </w:ins>
      <w:ins w:id="779" w:author="LGD-AGATA-KOWALSKA" w:date="2025-03-21T12:39:00Z" w16du:dateUtc="2025-03-21T11:39:00Z">
        <w:r>
          <w:rPr>
            <w:rFonts w:cstheme="minorHAnsi"/>
            <w:b/>
            <w:bCs/>
            <w:color w:val="000000" w:themeColor="text1"/>
            <w:sz w:val="22"/>
            <w:szCs w:val="22"/>
            <w:shd w:val="clear" w:color="auto" w:fill="FFFFFF"/>
          </w:rPr>
          <w:t>ć to w szczególności:</w:t>
        </w:r>
      </w:ins>
    </w:p>
    <w:p w14:paraId="6AE23612" w14:textId="228899A4" w:rsidR="005D5B08" w:rsidRPr="00035B5B" w:rsidRDefault="005D5B08" w:rsidP="002E1640">
      <w:pPr>
        <w:pStyle w:val="Akapitzlist"/>
        <w:numPr>
          <w:ilvl w:val="0"/>
          <w:numId w:val="24"/>
        </w:numPr>
        <w:autoSpaceDE w:val="0"/>
        <w:autoSpaceDN w:val="0"/>
        <w:adjustRightInd w:val="0"/>
        <w:spacing w:before="0" w:after="0"/>
        <w:jc w:val="both"/>
        <w:rPr>
          <w:rFonts w:eastAsia="CIDFont+F4" w:cstheme="minorHAnsi"/>
          <w:color w:val="000000" w:themeColor="text1"/>
          <w:sz w:val="22"/>
          <w:szCs w:val="22"/>
        </w:rPr>
      </w:pPr>
      <w:r w:rsidRPr="00035B5B">
        <w:rPr>
          <w:rFonts w:eastAsia="CIDFont+F4" w:cstheme="minorHAnsi"/>
          <w:color w:val="000000" w:themeColor="text1"/>
          <w:sz w:val="22"/>
          <w:szCs w:val="22"/>
        </w:rPr>
        <w:t>trening kompetencji i umiejętności społecznych, zaradności i samodzielności, poradnictwo psychologiczne</w:t>
      </w:r>
      <w:r w:rsidR="00196785">
        <w:rPr>
          <w:rFonts w:eastAsia="CIDFont+F4" w:cstheme="minorHAnsi"/>
          <w:color w:val="000000" w:themeColor="text1"/>
          <w:sz w:val="22"/>
          <w:szCs w:val="22"/>
        </w:rPr>
        <w:t>,</w:t>
      </w:r>
    </w:p>
    <w:p w14:paraId="0341425C" w14:textId="77777777" w:rsidR="005D5B08" w:rsidRPr="00035B5B" w:rsidRDefault="005D5B08" w:rsidP="002E1640">
      <w:pPr>
        <w:pStyle w:val="Akapitzlist"/>
        <w:numPr>
          <w:ilvl w:val="0"/>
          <w:numId w:val="24"/>
        </w:numPr>
        <w:autoSpaceDE w:val="0"/>
        <w:autoSpaceDN w:val="0"/>
        <w:adjustRightInd w:val="0"/>
        <w:spacing w:before="0" w:after="0"/>
        <w:jc w:val="both"/>
        <w:rPr>
          <w:rFonts w:eastAsia="CIDFont+F4" w:cstheme="minorHAnsi"/>
          <w:color w:val="000000" w:themeColor="text1"/>
          <w:sz w:val="22"/>
          <w:szCs w:val="22"/>
        </w:rPr>
      </w:pPr>
      <w:r w:rsidRPr="00035B5B">
        <w:rPr>
          <w:rFonts w:eastAsia="CIDFont+F4" w:cstheme="minorHAnsi"/>
          <w:color w:val="000000" w:themeColor="text1"/>
          <w:sz w:val="22"/>
          <w:szCs w:val="22"/>
        </w:rPr>
        <w:t>działania skierowane do uczestników i/lub ich otoczenia wzmacniające naturalne systemy wsparcia (rodzina, lokalna społeczność),</w:t>
      </w:r>
    </w:p>
    <w:p w14:paraId="799B7399" w14:textId="77777777" w:rsidR="005D5B08" w:rsidRPr="00035B5B" w:rsidRDefault="005D5B08" w:rsidP="002E1640">
      <w:pPr>
        <w:pStyle w:val="Akapitzlist"/>
        <w:numPr>
          <w:ilvl w:val="0"/>
          <w:numId w:val="24"/>
        </w:numPr>
        <w:autoSpaceDE w:val="0"/>
        <w:autoSpaceDN w:val="0"/>
        <w:adjustRightInd w:val="0"/>
        <w:spacing w:before="0" w:after="0"/>
        <w:jc w:val="both"/>
        <w:rPr>
          <w:rFonts w:eastAsia="CIDFont+F4" w:cstheme="minorHAnsi"/>
          <w:color w:val="000000" w:themeColor="text1"/>
          <w:sz w:val="22"/>
          <w:szCs w:val="22"/>
        </w:rPr>
      </w:pPr>
      <w:r w:rsidRPr="00035B5B">
        <w:rPr>
          <w:rFonts w:eastAsia="CIDFont+F4" w:cstheme="minorHAnsi"/>
          <w:color w:val="000000" w:themeColor="text1"/>
          <w:sz w:val="22"/>
          <w:szCs w:val="22"/>
        </w:rPr>
        <w:t>kursy i szkolenia zawodowe,</w:t>
      </w:r>
    </w:p>
    <w:p w14:paraId="5BAEACEB" w14:textId="77777777" w:rsidR="005D5B08" w:rsidRPr="00035B5B" w:rsidRDefault="005D5B08" w:rsidP="002E1640">
      <w:pPr>
        <w:pStyle w:val="Akapitzlist"/>
        <w:numPr>
          <w:ilvl w:val="0"/>
          <w:numId w:val="24"/>
        </w:numPr>
        <w:autoSpaceDE w:val="0"/>
        <w:autoSpaceDN w:val="0"/>
        <w:adjustRightInd w:val="0"/>
        <w:spacing w:before="0" w:after="0"/>
        <w:jc w:val="both"/>
        <w:rPr>
          <w:rFonts w:eastAsia="CIDFont+F4" w:cstheme="minorHAnsi"/>
          <w:color w:val="000000" w:themeColor="text1"/>
          <w:sz w:val="22"/>
          <w:szCs w:val="22"/>
        </w:rPr>
      </w:pPr>
      <w:r w:rsidRPr="00035B5B">
        <w:rPr>
          <w:rFonts w:eastAsia="CIDFont+F4" w:cstheme="minorHAnsi"/>
          <w:color w:val="000000" w:themeColor="text1"/>
          <w:sz w:val="22"/>
          <w:szCs w:val="22"/>
        </w:rPr>
        <w:t>poradnictwo zawodowe i pośrednictwo pracy oraz działania pozwalające na utrzymanie zatrudnienia,</w:t>
      </w:r>
    </w:p>
    <w:p w14:paraId="572C9959" w14:textId="77777777" w:rsidR="005D5B08" w:rsidRPr="00035B5B" w:rsidRDefault="005D5B08" w:rsidP="002E1640">
      <w:pPr>
        <w:pStyle w:val="Akapitzlist"/>
        <w:numPr>
          <w:ilvl w:val="0"/>
          <w:numId w:val="24"/>
        </w:numPr>
        <w:autoSpaceDE w:val="0"/>
        <w:autoSpaceDN w:val="0"/>
        <w:adjustRightInd w:val="0"/>
        <w:spacing w:before="0" w:after="0"/>
        <w:jc w:val="both"/>
        <w:rPr>
          <w:rFonts w:eastAsia="CIDFont+F4" w:cstheme="minorHAnsi"/>
          <w:color w:val="000000" w:themeColor="text1"/>
          <w:sz w:val="22"/>
          <w:szCs w:val="22"/>
        </w:rPr>
      </w:pPr>
      <w:r w:rsidRPr="00035B5B">
        <w:rPr>
          <w:rFonts w:eastAsia="CIDFont+F4" w:cstheme="minorHAnsi"/>
          <w:color w:val="000000" w:themeColor="text1"/>
          <w:sz w:val="22"/>
          <w:szCs w:val="22"/>
        </w:rPr>
        <w:t>przygotowanie do podjęcia zatrudnienia (np. staże, praktyki zawodowe, wolontariat), subsydiowane zatrudnienie, zajęcia reintegracji zawodowej u pracodawcy, zatrudnienie wspierane, wspomagane,</w:t>
      </w:r>
    </w:p>
    <w:p w14:paraId="2D1A979D" w14:textId="296ACB16" w:rsidR="005172B3" w:rsidRPr="005172B3" w:rsidRDefault="005D5B08" w:rsidP="005172B3">
      <w:pPr>
        <w:pStyle w:val="Akapitzlist"/>
        <w:numPr>
          <w:ilvl w:val="0"/>
          <w:numId w:val="24"/>
        </w:numPr>
        <w:autoSpaceDE w:val="0"/>
        <w:autoSpaceDN w:val="0"/>
        <w:adjustRightInd w:val="0"/>
        <w:spacing w:before="0" w:after="0"/>
        <w:jc w:val="both"/>
        <w:rPr>
          <w:rFonts w:eastAsia="CIDFont+F4" w:cstheme="minorHAnsi"/>
          <w:color w:val="000000" w:themeColor="text1"/>
          <w:sz w:val="22"/>
          <w:szCs w:val="22"/>
          <w:rPrChange w:id="780" w:author="LGD-AGATA-KOWALSKA" w:date="2025-03-21T12:40:00Z" w16du:dateUtc="2025-03-21T11:40:00Z">
            <w:rPr>
              <w:rFonts w:eastAsia="CIDFont+F4"/>
            </w:rPr>
          </w:rPrChange>
        </w:rPr>
      </w:pPr>
      <w:r w:rsidRPr="00035B5B">
        <w:rPr>
          <w:rFonts w:eastAsia="CIDFont+F4" w:cstheme="minorHAnsi"/>
          <w:color w:val="000000" w:themeColor="text1"/>
          <w:sz w:val="22"/>
          <w:szCs w:val="22"/>
        </w:rPr>
        <w:lastRenderedPageBreak/>
        <w:t>usługi o charakterze zdrowotnym, mające na celu likwidację barier zdrowotnych utrudniających funkcjonowanie w społeczeństwi</w:t>
      </w:r>
      <w:r w:rsidR="005172B3">
        <w:rPr>
          <w:rFonts w:eastAsia="CIDFont+F4" w:cstheme="minorHAnsi"/>
          <w:color w:val="000000" w:themeColor="text1"/>
          <w:sz w:val="22"/>
          <w:szCs w:val="22"/>
        </w:rPr>
        <w:t>e</w:t>
      </w:r>
      <w:ins w:id="781" w:author="LGD-AGATA-KOWALSKA" w:date="2025-03-21T12:41:00Z" w16du:dateUtc="2025-03-21T11:41:00Z">
        <w:r w:rsidR="00752766">
          <w:rPr>
            <w:rFonts w:eastAsia="CIDFont+F4" w:cstheme="minorHAnsi"/>
            <w:color w:val="000000" w:themeColor="text1"/>
            <w:sz w:val="22"/>
            <w:szCs w:val="22"/>
          </w:rPr>
          <w:t>,</w:t>
        </w:r>
      </w:ins>
    </w:p>
    <w:p w14:paraId="56E722CD" w14:textId="77777777" w:rsidR="00752766" w:rsidRDefault="005D5B08" w:rsidP="002E1640">
      <w:pPr>
        <w:pStyle w:val="Akapitzlist"/>
        <w:numPr>
          <w:ilvl w:val="0"/>
          <w:numId w:val="24"/>
        </w:numPr>
        <w:autoSpaceDE w:val="0"/>
        <w:autoSpaceDN w:val="0"/>
        <w:adjustRightInd w:val="0"/>
        <w:spacing w:before="0" w:after="0"/>
        <w:jc w:val="both"/>
        <w:rPr>
          <w:ins w:id="782" w:author="LGD-AGATA-KOWALSKA" w:date="2025-03-21T12:45:00Z" w16du:dateUtc="2025-03-21T11:45:00Z"/>
          <w:rFonts w:eastAsia="CIDFont+F4" w:cstheme="minorHAnsi"/>
          <w:color w:val="000000" w:themeColor="text1"/>
          <w:sz w:val="22"/>
          <w:szCs w:val="22"/>
        </w:rPr>
      </w:pPr>
      <w:r w:rsidRPr="00035B5B">
        <w:rPr>
          <w:rFonts w:eastAsia="CIDFont+F4" w:cstheme="minorHAnsi"/>
          <w:color w:val="000000" w:themeColor="text1"/>
          <w:sz w:val="22"/>
          <w:szCs w:val="22"/>
        </w:rPr>
        <w:t>poprawę kompetencji w zakresie spędzania czasu wolnego i rekreacji oraz uczestnictwa w życiu kulturalnym (jako uzupełnienie innych działań)</w:t>
      </w:r>
      <w:ins w:id="783" w:author="LGD-AGATA-KOWALSKA" w:date="2025-03-21T12:45:00Z" w16du:dateUtc="2025-03-21T11:45:00Z">
        <w:r w:rsidR="00752766">
          <w:rPr>
            <w:rFonts w:eastAsia="CIDFont+F4" w:cstheme="minorHAnsi"/>
            <w:color w:val="000000" w:themeColor="text1"/>
            <w:sz w:val="22"/>
            <w:szCs w:val="22"/>
          </w:rPr>
          <w:t>,</w:t>
        </w:r>
      </w:ins>
    </w:p>
    <w:p w14:paraId="5DE94C8F" w14:textId="6A34AC55" w:rsidR="005D5B08" w:rsidRPr="00035B5B" w:rsidRDefault="00752766" w:rsidP="002E1640">
      <w:pPr>
        <w:pStyle w:val="Akapitzlist"/>
        <w:numPr>
          <w:ilvl w:val="0"/>
          <w:numId w:val="24"/>
        </w:numPr>
        <w:autoSpaceDE w:val="0"/>
        <w:autoSpaceDN w:val="0"/>
        <w:adjustRightInd w:val="0"/>
        <w:spacing w:before="0" w:after="0"/>
        <w:jc w:val="both"/>
        <w:rPr>
          <w:rFonts w:eastAsia="CIDFont+F4" w:cstheme="minorHAnsi"/>
          <w:color w:val="000000" w:themeColor="text1"/>
          <w:sz w:val="22"/>
          <w:szCs w:val="22"/>
        </w:rPr>
      </w:pPr>
      <w:ins w:id="784" w:author="LGD-AGATA-KOWALSKA" w:date="2025-03-21T12:45:00Z" w16du:dateUtc="2025-03-21T11:45:00Z">
        <w:r>
          <w:rPr>
            <w:rFonts w:eastAsia="CIDFont+F4" w:cstheme="minorHAnsi"/>
            <w:color w:val="000000" w:themeColor="text1"/>
            <w:sz w:val="22"/>
            <w:szCs w:val="22"/>
          </w:rPr>
          <w:t>inne narzędzia i metody służące aktywizacji społecznej i zawodowej, wynikające ze zidentyfikowanych potrzeb</w:t>
        </w:r>
      </w:ins>
      <w:ins w:id="785" w:author="LGD-AGATA-KOWALSKA" w:date="2025-03-21T12:46:00Z" w16du:dateUtc="2025-03-21T11:46:00Z">
        <w:r>
          <w:rPr>
            <w:rFonts w:eastAsia="CIDFont+F4" w:cstheme="minorHAnsi"/>
            <w:color w:val="000000" w:themeColor="text1"/>
            <w:sz w:val="22"/>
            <w:szCs w:val="22"/>
          </w:rPr>
          <w:t xml:space="preserve"> osób obejmowanych wsparciem</w:t>
        </w:r>
      </w:ins>
      <w:del w:id="786" w:author="LGD-AGATA-KOWALSKA" w:date="2025-03-21T12:45:00Z" w16du:dateUtc="2025-03-21T11:45:00Z">
        <w:r w:rsidR="005D5B08" w:rsidRPr="00035B5B" w:rsidDel="00752766">
          <w:rPr>
            <w:rFonts w:eastAsia="CIDFont+F4" w:cstheme="minorHAnsi"/>
            <w:color w:val="000000" w:themeColor="text1"/>
            <w:sz w:val="22"/>
            <w:szCs w:val="22"/>
          </w:rPr>
          <w:delText>.</w:delText>
        </w:r>
      </w:del>
    </w:p>
    <w:p w14:paraId="57693A36" w14:textId="52435170" w:rsidR="006B275D" w:rsidRPr="002E1640" w:rsidRDefault="006B275D" w:rsidP="002E1640">
      <w:pPr>
        <w:jc w:val="both"/>
        <w:rPr>
          <w:rFonts w:cstheme="minorHAnsi"/>
          <w:color w:val="000000" w:themeColor="text1"/>
          <w:sz w:val="22"/>
          <w:szCs w:val="22"/>
          <w:shd w:val="clear" w:color="auto" w:fill="FFFFFF"/>
        </w:rPr>
      </w:pPr>
      <w:r w:rsidRPr="002E1640">
        <w:rPr>
          <w:sz w:val="22"/>
          <w:szCs w:val="22"/>
        </w:rPr>
        <w:t xml:space="preserve">Jako potencjalnych Wnioskodawców przewiduje się głównie </w:t>
      </w:r>
      <w:r w:rsidRPr="002E1640">
        <w:rPr>
          <w:rFonts w:cstheme="minorHAnsi"/>
          <w:color w:val="000000" w:themeColor="text1"/>
          <w:sz w:val="22"/>
          <w:szCs w:val="22"/>
          <w:shd w:val="clear" w:color="auto" w:fill="FFFFFF"/>
        </w:rPr>
        <w:t>administrację publiczną, Instytucje nauki i edukacji, Instytucje ochrony zdrowia, Instytucje wspierające biznes, Organizacje społeczne i związki wyznaniowe, Partnerstwa, Partner</w:t>
      </w:r>
      <w:r w:rsidRPr="00984CA6">
        <w:rPr>
          <w:rFonts w:cstheme="minorHAnsi"/>
          <w:color w:val="000000" w:themeColor="text1"/>
          <w:sz w:val="22"/>
          <w:szCs w:val="22"/>
          <w:shd w:val="clear" w:color="auto" w:fill="FFFFFF"/>
        </w:rPr>
        <w:t>ów</w:t>
      </w:r>
      <w:r w:rsidRPr="002E1640">
        <w:rPr>
          <w:rFonts w:cstheme="minorHAnsi"/>
          <w:color w:val="000000" w:themeColor="text1"/>
          <w:sz w:val="22"/>
          <w:szCs w:val="22"/>
          <w:shd w:val="clear" w:color="auto" w:fill="FFFFFF"/>
        </w:rPr>
        <w:t xml:space="preserve"> społeczn</w:t>
      </w:r>
      <w:r w:rsidRPr="00984CA6">
        <w:rPr>
          <w:rFonts w:cstheme="minorHAnsi"/>
          <w:color w:val="000000" w:themeColor="text1"/>
          <w:sz w:val="22"/>
          <w:szCs w:val="22"/>
          <w:shd w:val="clear" w:color="auto" w:fill="FFFFFF"/>
        </w:rPr>
        <w:t>ych</w:t>
      </w:r>
      <w:r w:rsidRPr="002E1640">
        <w:rPr>
          <w:rFonts w:cstheme="minorHAnsi"/>
          <w:color w:val="000000" w:themeColor="text1"/>
          <w:sz w:val="22"/>
          <w:szCs w:val="22"/>
          <w:shd w:val="clear" w:color="auto" w:fill="FFFFFF"/>
        </w:rPr>
        <w:t>, Przedsiębiorstwa, Przedsiębiorstwa realizujące cele publiczne, Rozwój lokalny kierowany przez społeczność (RLKS), Służby publiczne.</w:t>
      </w:r>
      <w:r w:rsidRPr="00984CA6">
        <w:rPr>
          <w:rFonts w:cstheme="minorHAnsi"/>
          <w:b/>
          <w:bCs/>
          <w:color w:val="000000" w:themeColor="text1"/>
          <w:sz w:val="22"/>
          <w:szCs w:val="22"/>
          <w:shd w:val="clear" w:color="auto" w:fill="FFFFFF"/>
        </w:rPr>
        <w:t xml:space="preserve"> </w:t>
      </w:r>
      <w:r w:rsidRPr="00FF558A">
        <w:rPr>
          <w:rFonts w:cstheme="minorHAnsi"/>
          <w:sz w:val="22"/>
          <w:szCs w:val="22"/>
        </w:rPr>
        <w:t xml:space="preserve">Przewiduje się maksymalną możliwą kwotę dofinansowania dla </w:t>
      </w:r>
      <w:r w:rsidR="00C17139" w:rsidRPr="00FF558A">
        <w:rPr>
          <w:rFonts w:cstheme="minorHAnsi"/>
          <w:sz w:val="22"/>
          <w:szCs w:val="22"/>
        </w:rPr>
        <w:t>projektu zgodnie z wytycznymi</w:t>
      </w:r>
      <w:r w:rsidR="00D779C4" w:rsidRPr="00FF558A">
        <w:rPr>
          <w:rFonts w:cstheme="minorHAnsi"/>
          <w:sz w:val="22"/>
          <w:szCs w:val="22"/>
        </w:rPr>
        <w:t>.</w:t>
      </w:r>
      <w:r w:rsidR="00FF558A">
        <w:rPr>
          <w:rFonts w:cstheme="minorHAnsi"/>
          <w:sz w:val="22"/>
          <w:szCs w:val="22"/>
        </w:rPr>
        <w:t xml:space="preserve"> </w:t>
      </w:r>
      <w:r w:rsidRPr="00984CA6">
        <w:rPr>
          <w:rFonts w:cstheme="minorHAnsi"/>
          <w:sz w:val="22"/>
          <w:szCs w:val="22"/>
        </w:rPr>
        <w:t>Źródło finansowania – FEM (EFS+).</w:t>
      </w:r>
      <w:r w:rsidR="00536853">
        <w:rPr>
          <w:rFonts w:cstheme="minorHAnsi"/>
          <w:sz w:val="22"/>
          <w:szCs w:val="22"/>
        </w:rPr>
        <w:t xml:space="preserve"> </w:t>
      </w:r>
      <w:r w:rsidR="00536853" w:rsidRPr="00536853">
        <w:rPr>
          <w:rFonts w:cstheme="minorHAnsi"/>
          <w:sz w:val="22"/>
          <w:szCs w:val="22"/>
        </w:rPr>
        <w:t xml:space="preserve">Działanie FEMP.06.17 Aktywizacja społeczno-zawodowa </w:t>
      </w:r>
      <w:r w:rsidR="00536853">
        <w:rPr>
          <w:rFonts w:cstheme="minorHAnsi"/>
          <w:sz w:val="22"/>
          <w:szCs w:val="22"/>
        </w:rPr>
        <w:t>–</w:t>
      </w:r>
      <w:r w:rsidR="00536853" w:rsidRPr="00536853">
        <w:rPr>
          <w:rFonts w:cstheme="minorHAnsi"/>
          <w:sz w:val="22"/>
          <w:szCs w:val="22"/>
        </w:rPr>
        <w:t xml:space="preserve"> RLKS</w:t>
      </w:r>
      <w:r w:rsidR="00536853">
        <w:rPr>
          <w:rFonts w:cstheme="minorHAnsi"/>
          <w:sz w:val="22"/>
          <w:szCs w:val="22"/>
        </w:rPr>
        <w:t xml:space="preserve">, </w:t>
      </w:r>
      <w:r w:rsidR="00536853" w:rsidRPr="00536853">
        <w:rPr>
          <w:rFonts w:cstheme="minorHAnsi"/>
          <w:sz w:val="22"/>
          <w:szCs w:val="22"/>
        </w:rPr>
        <w:t>Typ projektu A. Aktywizacja społeczna i zawodowa osób zagrożonych wykluczeniem społecznym oraz osób biernych zawodowo</w:t>
      </w:r>
      <w:r w:rsidR="00536853">
        <w:rPr>
          <w:rFonts w:cstheme="minorHAnsi"/>
          <w:sz w:val="22"/>
          <w:szCs w:val="22"/>
        </w:rPr>
        <w:t>.</w:t>
      </w:r>
    </w:p>
    <w:p w14:paraId="18EC5CB8" w14:textId="6D7ADC5A" w:rsidR="00B20155" w:rsidRDefault="005D5B08" w:rsidP="002E1640">
      <w:pPr>
        <w:jc w:val="both"/>
        <w:rPr>
          <w:ins w:id="787" w:author="LGD-AGATA-KOWALSKA" w:date="2025-03-21T12:47:00Z" w16du:dateUtc="2025-03-21T11:47:00Z"/>
          <w:rFonts w:cstheme="minorHAnsi"/>
          <w:b/>
          <w:bCs/>
          <w:color w:val="000000" w:themeColor="text1"/>
          <w:sz w:val="22"/>
          <w:szCs w:val="22"/>
          <w:shd w:val="clear" w:color="auto" w:fill="FFFFFF"/>
        </w:rPr>
      </w:pPr>
      <w:r w:rsidRPr="00035B5B">
        <w:rPr>
          <w:rFonts w:cstheme="minorHAnsi"/>
          <w:b/>
          <w:bCs/>
          <w:color w:val="000000" w:themeColor="text1"/>
          <w:sz w:val="22"/>
          <w:szCs w:val="22"/>
          <w:shd w:val="clear" w:color="auto" w:fill="FFFFFF"/>
        </w:rPr>
        <w:t>P.3.3</w:t>
      </w:r>
      <w:r w:rsidR="00672012">
        <w:rPr>
          <w:rFonts w:cstheme="minorHAnsi"/>
          <w:b/>
          <w:bCs/>
          <w:color w:val="000000" w:themeColor="text1"/>
          <w:sz w:val="22"/>
          <w:szCs w:val="22"/>
          <w:shd w:val="clear" w:color="auto" w:fill="FFFFFF"/>
        </w:rPr>
        <w:t>.</w:t>
      </w:r>
      <w:r w:rsidR="00187328">
        <w:rPr>
          <w:rFonts w:cstheme="minorHAnsi"/>
          <w:b/>
          <w:bCs/>
          <w:color w:val="000000" w:themeColor="text1"/>
          <w:sz w:val="22"/>
          <w:szCs w:val="22"/>
          <w:shd w:val="clear" w:color="auto" w:fill="FFFFFF"/>
        </w:rPr>
        <w:t xml:space="preserve"> </w:t>
      </w:r>
      <w:r w:rsidR="00B20155" w:rsidRPr="00035B5B">
        <w:rPr>
          <w:rFonts w:cstheme="minorHAnsi"/>
          <w:b/>
          <w:bCs/>
          <w:color w:val="000000" w:themeColor="text1"/>
          <w:sz w:val="22"/>
          <w:szCs w:val="22"/>
          <w:shd w:val="clear" w:color="auto" w:fill="FFFFFF"/>
        </w:rPr>
        <w:t xml:space="preserve">Włączenie społeczne </w:t>
      </w:r>
      <w:r w:rsidR="002E1640">
        <w:rPr>
          <w:rFonts w:cstheme="minorHAnsi"/>
          <w:b/>
          <w:bCs/>
          <w:color w:val="000000" w:themeColor="text1"/>
          <w:sz w:val="22"/>
          <w:szCs w:val="22"/>
          <w:shd w:val="clear" w:color="auto" w:fill="FFFFFF"/>
        </w:rPr>
        <w:t>–</w:t>
      </w:r>
      <w:r w:rsidR="00B20155" w:rsidRPr="00035B5B">
        <w:rPr>
          <w:rFonts w:cstheme="minorHAnsi"/>
          <w:b/>
          <w:bCs/>
          <w:color w:val="000000" w:themeColor="text1"/>
          <w:sz w:val="22"/>
          <w:szCs w:val="22"/>
          <w:shd w:val="clear" w:color="auto" w:fill="FFFFFF"/>
        </w:rPr>
        <w:t xml:space="preserve"> działania aktywizujące ludzi młodych, seniorów i osoby w niekorzystnej sytuacji oraz podnoszenie kwalifikacji i umiejętności liderów lokalnych</w:t>
      </w:r>
    </w:p>
    <w:p w14:paraId="02D6804A" w14:textId="7D9B7B5C" w:rsidR="00752766" w:rsidRPr="00035B5B" w:rsidRDefault="00752766" w:rsidP="002E1640">
      <w:pPr>
        <w:jc w:val="both"/>
        <w:rPr>
          <w:rFonts w:cstheme="minorHAnsi"/>
          <w:b/>
          <w:bCs/>
          <w:color w:val="000000" w:themeColor="text1"/>
          <w:sz w:val="22"/>
          <w:szCs w:val="22"/>
          <w:shd w:val="clear" w:color="auto" w:fill="FFFFFF"/>
        </w:rPr>
      </w:pPr>
      <w:ins w:id="788" w:author="LGD-AGATA-KOWALSKA" w:date="2025-03-21T12:47:00Z" w16du:dateUtc="2025-03-21T11:47:00Z">
        <w:r>
          <w:rPr>
            <w:rFonts w:cstheme="minorHAnsi"/>
            <w:b/>
            <w:bCs/>
            <w:color w:val="000000" w:themeColor="text1"/>
            <w:sz w:val="22"/>
            <w:szCs w:val="22"/>
            <w:shd w:val="clear" w:color="auto" w:fill="FFFFFF"/>
          </w:rPr>
          <w:t>Przedsięwzięcie zakłada wsparcie projektów w zakresie, tj.</w:t>
        </w:r>
      </w:ins>
    </w:p>
    <w:p w14:paraId="0116DA62" w14:textId="2D4D5194" w:rsidR="005D5B08" w:rsidRPr="00035B5B" w:rsidRDefault="005D5B08" w:rsidP="002E1640">
      <w:pPr>
        <w:pStyle w:val="Akapitzlist"/>
        <w:numPr>
          <w:ilvl w:val="0"/>
          <w:numId w:val="60"/>
        </w:numPr>
        <w:jc w:val="both"/>
        <w:rPr>
          <w:rFonts w:cstheme="minorHAnsi"/>
          <w:b/>
          <w:bCs/>
          <w:color w:val="000000" w:themeColor="text1"/>
          <w:sz w:val="22"/>
          <w:szCs w:val="22"/>
          <w:shd w:val="clear" w:color="auto" w:fill="FFFFFF"/>
        </w:rPr>
      </w:pPr>
      <w:r w:rsidRPr="00035B5B">
        <w:rPr>
          <w:rFonts w:eastAsia="CIDFont+F4" w:cstheme="minorHAnsi"/>
          <w:color w:val="000000" w:themeColor="text1"/>
          <w:sz w:val="22"/>
          <w:szCs w:val="22"/>
        </w:rPr>
        <w:t>zajęcia aktywizacyjne dla dzieci i młodzieży oraz seniorów (zajęcia rekreacyjne, kulturalne, edukacyjne,</w:t>
      </w:r>
      <w:r w:rsidR="00B20155" w:rsidRPr="00035B5B">
        <w:rPr>
          <w:rFonts w:eastAsia="CIDFont+F4" w:cstheme="minorHAnsi"/>
          <w:color w:val="000000" w:themeColor="text1"/>
          <w:sz w:val="22"/>
          <w:szCs w:val="22"/>
        </w:rPr>
        <w:t xml:space="preserve"> </w:t>
      </w:r>
      <w:r w:rsidRPr="00035B5B">
        <w:rPr>
          <w:rFonts w:eastAsia="CIDFont+F4" w:cstheme="minorHAnsi"/>
          <w:color w:val="000000" w:themeColor="text1"/>
          <w:sz w:val="22"/>
          <w:szCs w:val="22"/>
        </w:rPr>
        <w:t>sportowe)</w:t>
      </w:r>
      <w:r w:rsidR="00196785">
        <w:rPr>
          <w:rFonts w:eastAsia="CIDFont+F4" w:cstheme="minorHAnsi"/>
          <w:color w:val="000000" w:themeColor="text1"/>
          <w:sz w:val="22"/>
          <w:szCs w:val="22"/>
        </w:rPr>
        <w:t>,</w:t>
      </w:r>
    </w:p>
    <w:p w14:paraId="64C48EA2" w14:textId="77777777" w:rsidR="005D5B08" w:rsidRPr="00035B5B" w:rsidRDefault="005D5B08" w:rsidP="002E1640">
      <w:pPr>
        <w:pStyle w:val="Akapitzlist"/>
        <w:numPr>
          <w:ilvl w:val="0"/>
          <w:numId w:val="25"/>
        </w:numPr>
        <w:autoSpaceDE w:val="0"/>
        <w:autoSpaceDN w:val="0"/>
        <w:adjustRightInd w:val="0"/>
        <w:spacing w:before="0" w:after="0"/>
        <w:jc w:val="both"/>
        <w:rPr>
          <w:rFonts w:eastAsia="CIDFont+F4" w:cstheme="minorHAnsi"/>
          <w:color w:val="000000" w:themeColor="text1"/>
          <w:sz w:val="22"/>
          <w:szCs w:val="22"/>
        </w:rPr>
      </w:pPr>
      <w:r w:rsidRPr="00035B5B">
        <w:rPr>
          <w:rFonts w:eastAsia="CIDFont+F4" w:cstheme="minorHAnsi"/>
          <w:color w:val="000000" w:themeColor="text1"/>
          <w:sz w:val="22"/>
          <w:szCs w:val="22"/>
        </w:rPr>
        <w:t>projekty międzypokoleniowe, przekazywanie wiedzy/umiejętności zawodowych, tradycji,</w:t>
      </w:r>
    </w:p>
    <w:p w14:paraId="2881D672" w14:textId="3231FAA1" w:rsidR="005D5B08" w:rsidRPr="00035B5B" w:rsidRDefault="005D5B08" w:rsidP="002E1640">
      <w:pPr>
        <w:pStyle w:val="Akapitzlist"/>
        <w:numPr>
          <w:ilvl w:val="0"/>
          <w:numId w:val="25"/>
        </w:numPr>
        <w:autoSpaceDE w:val="0"/>
        <w:autoSpaceDN w:val="0"/>
        <w:adjustRightInd w:val="0"/>
        <w:spacing w:before="0" w:after="0"/>
        <w:jc w:val="both"/>
        <w:rPr>
          <w:rFonts w:eastAsia="CIDFont+F4" w:cstheme="minorHAnsi"/>
          <w:color w:val="000000" w:themeColor="text1"/>
          <w:sz w:val="22"/>
          <w:szCs w:val="22"/>
        </w:rPr>
      </w:pPr>
      <w:r w:rsidRPr="00035B5B">
        <w:rPr>
          <w:rFonts w:eastAsia="CIDFont+F4" w:cstheme="minorHAnsi"/>
          <w:color w:val="000000" w:themeColor="text1"/>
          <w:sz w:val="22"/>
          <w:szCs w:val="22"/>
        </w:rPr>
        <w:t>działania włączające osoby w niekorzystnej sytuacji,</w:t>
      </w:r>
      <w:r w:rsidR="00B20155" w:rsidRPr="00035B5B">
        <w:rPr>
          <w:rFonts w:eastAsia="CIDFont+F4" w:cstheme="minorHAnsi"/>
          <w:color w:val="000000" w:themeColor="text1"/>
          <w:sz w:val="22"/>
          <w:szCs w:val="22"/>
        </w:rPr>
        <w:t xml:space="preserve"> </w:t>
      </w:r>
      <w:r w:rsidRPr="00035B5B">
        <w:rPr>
          <w:rFonts w:eastAsia="CIDFont+F4" w:cstheme="minorHAnsi"/>
          <w:color w:val="000000" w:themeColor="text1"/>
          <w:sz w:val="22"/>
          <w:szCs w:val="22"/>
        </w:rPr>
        <w:t>profilaktykę zdrowia,</w:t>
      </w:r>
    </w:p>
    <w:p w14:paraId="180C9FC5" w14:textId="38DAE7BB" w:rsidR="005D5B08" w:rsidRPr="00035B5B" w:rsidRDefault="005D5B08" w:rsidP="002E1640">
      <w:pPr>
        <w:pStyle w:val="Akapitzlist"/>
        <w:numPr>
          <w:ilvl w:val="0"/>
          <w:numId w:val="25"/>
        </w:numPr>
        <w:spacing w:before="0" w:after="160"/>
        <w:jc w:val="both"/>
        <w:rPr>
          <w:rFonts w:cstheme="minorHAnsi"/>
          <w:b/>
          <w:bCs/>
          <w:color w:val="000000" w:themeColor="text1"/>
          <w:sz w:val="22"/>
          <w:szCs w:val="22"/>
          <w:shd w:val="clear" w:color="auto" w:fill="FFFFFF"/>
        </w:rPr>
      </w:pPr>
      <w:r w:rsidRPr="00035B5B">
        <w:rPr>
          <w:rFonts w:eastAsia="CIDFont+F4" w:cstheme="minorHAnsi"/>
          <w:color w:val="000000" w:themeColor="text1"/>
          <w:sz w:val="22"/>
          <w:szCs w:val="22"/>
        </w:rPr>
        <w:t>aktywizacj</w:t>
      </w:r>
      <w:ins w:id="789" w:author="LGD-AGATA-KOWALSKA" w:date="2025-03-21T12:48:00Z" w16du:dateUtc="2025-03-21T11:48:00Z">
        <w:r w:rsidR="00752766">
          <w:rPr>
            <w:rFonts w:eastAsia="CIDFont+F4" w:cstheme="minorHAnsi"/>
            <w:color w:val="000000" w:themeColor="text1"/>
            <w:sz w:val="22"/>
            <w:szCs w:val="22"/>
          </w:rPr>
          <w:t>a</w:t>
        </w:r>
      </w:ins>
      <w:del w:id="790" w:author="LGD-AGATA-KOWALSKA" w:date="2025-03-21T12:48:00Z" w16du:dateUtc="2025-03-21T11:48:00Z">
        <w:r w:rsidRPr="00035B5B" w:rsidDel="00752766">
          <w:rPr>
            <w:rFonts w:eastAsia="CIDFont+F4" w:cstheme="minorHAnsi"/>
            <w:color w:val="000000" w:themeColor="text1"/>
            <w:sz w:val="22"/>
            <w:szCs w:val="22"/>
          </w:rPr>
          <w:delText>ę</w:delText>
        </w:r>
      </w:del>
      <w:r w:rsidRPr="00035B5B">
        <w:rPr>
          <w:rFonts w:eastAsia="CIDFont+F4" w:cstheme="minorHAnsi"/>
          <w:color w:val="000000" w:themeColor="text1"/>
          <w:sz w:val="22"/>
          <w:szCs w:val="22"/>
        </w:rPr>
        <w:t xml:space="preserve"> społeczn</w:t>
      </w:r>
      <w:ins w:id="791" w:author="LGD-AGATA-KOWALSKA" w:date="2025-03-21T12:48:00Z" w16du:dateUtc="2025-03-21T11:48:00Z">
        <w:r w:rsidR="00752766">
          <w:rPr>
            <w:rFonts w:eastAsia="CIDFont+F4" w:cstheme="minorHAnsi"/>
            <w:color w:val="000000" w:themeColor="text1"/>
            <w:sz w:val="22"/>
            <w:szCs w:val="22"/>
          </w:rPr>
          <w:t>a</w:t>
        </w:r>
      </w:ins>
      <w:del w:id="792" w:author="LGD-AGATA-KOWALSKA" w:date="2025-03-21T12:48:00Z" w16du:dateUtc="2025-03-21T11:48:00Z">
        <w:r w:rsidRPr="00035B5B" w:rsidDel="00752766">
          <w:rPr>
            <w:rFonts w:eastAsia="CIDFont+F4" w:cstheme="minorHAnsi"/>
            <w:color w:val="000000" w:themeColor="text1"/>
            <w:sz w:val="22"/>
            <w:szCs w:val="22"/>
          </w:rPr>
          <w:delText>ą</w:delText>
        </w:r>
      </w:del>
      <w:r w:rsidRPr="00035B5B">
        <w:rPr>
          <w:rFonts w:eastAsia="CIDFont+F4" w:cstheme="minorHAnsi"/>
          <w:color w:val="000000" w:themeColor="text1"/>
          <w:sz w:val="22"/>
          <w:szCs w:val="22"/>
        </w:rPr>
        <w:t xml:space="preserve"> osób z niepełnosprawnościami</w:t>
      </w:r>
      <w:r w:rsidR="00196785">
        <w:rPr>
          <w:rFonts w:eastAsia="CIDFont+F4" w:cstheme="minorHAnsi"/>
          <w:color w:val="000000" w:themeColor="text1"/>
          <w:sz w:val="22"/>
          <w:szCs w:val="22"/>
        </w:rPr>
        <w:t>,</w:t>
      </w:r>
    </w:p>
    <w:p w14:paraId="13EB7959" w14:textId="73ED0EAC" w:rsidR="005D5B08" w:rsidRPr="00035B5B" w:rsidRDefault="005D5B08" w:rsidP="002E1640">
      <w:pPr>
        <w:pStyle w:val="Akapitzlist"/>
        <w:numPr>
          <w:ilvl w:val="0"/>
          <w:numId w:val="25"/>
        </w:numPr>
        <w:spacing w:before="0" w:after="160"/>
        <w:jc w:val="both"/>
        <w:rPr>
          <w:rFonts w:cstheme="minorHAnsi"/>
          <w:b/>
          <w:bCs/>
          <w:color w:val="000000" w:themeColor="text1"/>
          <w:sz w:val="22"/>
          <w:szCs w:val="22"/>
          <w:shd w:val="clear" w:color="auto" w:fill="FFFFFF"/>
        </w:rPr>
      </w:pPr>
      <w:r w:rsidRPr="00035B5B">
        <w:rPr>
          <w:rFonts w:eastAsia="CIDFont+F4" w:cstheme="minorHAnsi"/>
          <w:color w:val="000000" w:themeColor="text1"/>
          <w:sz w:val="22"/>
          <w:szCs w:val="22"/>
        </w:rPr>
        <w:t>współprac</w:t>
      </w:r>
      <w:ins w:id="793" w:author="LGD-AGATA-KOWALSKA" w:date="2025-03-21T12:48:00Z" w16du:dateUtc="2025-03-21T11:48:00Z">
        <w:r w:rsidR="00752766">
          <w:rPr>
            <w:rFonts w:eastAsia="CIDFont+F4" w:cstheme="minorHAnsi"/>
            <w:color w:val="000000" w:themeColor="text1"/>
            <w:sz w:val="22"/>
            <w:szCs w:val="22"/>
          </w:rPr>
          <w:t>a</w:t>
        </w:r>
      </w:ins>
      <w:del w:id="794" w:author="LGD-AGATA-KOWALSKA" w:date="2025-03-21T12:48:00Z" w16du:dateUtc="2025-03-21T11:48:00Z">
        <w:r w:rsidRPr="00035B5B" w:rsidDel="00752766">
          <w:rPr>
            <w:rFonts w:eastAsia="CIDFont+F4" w:cstheme="minorHAnsi"/>
            <w:color w:val="000000" w:themeColor="text1"/>
            <w:sz w:val="22"/>
            <w:szCs w:val="22"/>
          </w:rPr>
          <w:delText>y</w:delText>
        </w:r>
      </w:del>
      <w:r w:rsidRPr="00035B5B">
        <w:rPr>
          <w:rFonts w:eastAsia="CIDFont+F4" w:cstheme="minorHAnsi"/>
          <w:color w:val="000000" w:themeColor="text1"/>
          <w:sz w:val="22"/>
          <w:szCs w:val="22"/>
        </w:rPr>
        <w:t xml:space="preserve"> liderów z różnych sektorów,</w:t>
      </w:r>
    </w:p>
    <w:p w14:paraId="4B9B0B05" w14:textId="09CCC860" w:rsidR="005D5B08" w:rsidRPr="00035B5B" w:rsidRDefault="005D5B08" w:rsidP="002E1640">
      <w:pPr>
        <w:pStyle w:val="Akapitzlist"/>
        <w:numPr>
          <w:ilvl w:val="0"/>
          <w:numId w:val="26"/>
        </w:numPr>
        <w:autoSpaceDE w:val="0"/>
        <w:autoSpaceDN w:val="0"/>
        <w:adjustRightInd w:val="0"/>
        <w:spacing w:before="0" w:after="0"/>
        <w:jc w:val="both"/>
        <w:rPr>
          <w:rFonts w:eastAsia="CIDFont+F4" w:cstheme="minorHAnsi"/>
          <w:color w:val="000000" w:themeColor="text1"/>
          <w:sz w:val="22"/>
          <w:szCs w:val="22"/>
        </w:rPr>
      </w:pPr>
      <w:r w:rsidRPr="00035B5B">
        <w:rPr>
          <w:rFonts w:eastAsia="CIDFont+F4" w:cstheme="minorHAnsi"/>
          <w:color w:val="000000" w:themeColor="text1"/>
          <w:sz w:val="22"/>
          <w:szCs w:val="22"/>
        </w:rPr>
        <w:t>szkole</w:t>
      </w:r>
      <w:ins w:id="795" w:author="LGD-AGATA-KOWALSKA" w:date="2025-03-21T12:48:00Z" w16du:dateUtc="2025-03-21T11:48:00Z">
        <w:r w:rsidR="00752766">
          <w:rPr>
            <w:rFonts w:eastAsia="CIDFont+F4" w:cstheme="minorHAnsi"/>
            <w:color w:val="000000" w:themeColor="text1"/>
            <w:sz w:val="22"/>
            <w:szCs w:val="22"/>
          </w:rPr>
          <w:t>nia</w:t>
        </w:r>
      </w:ins>
      <w:del w:id="796" w:author="LGD-AGATA-KOWALSKA" w:date="2025-03-21T12:48:00Z" w16du:dateUtc="2025-03-21T11:48:00Z">
        <w:r w:rsidRPr="00035B5B" w:rsidDel="00752766">
          <w:rPr>
            <w:rFonts w:eastAsia="CIDFont+F4" w:cstheme="minorHAnsi"/>
            <w:color w:val="000000" w:themeColor="text1"/>
            <w:sz w:val="22"/>
            <w:szCs w:val="22"/>
          </w:rPr>
          <w:delText>ń</w:delText>
        </w:r>
      </w:del>
      <w:r w:rsidRPr="00035B5B">
        <w:rPr>
          <w:rFonts w:eastAsia="CIDFont+F4" w:cstheme="minorHAnsi"/>
          <w:color w:val="000000" w:themeColor="text1"/>
          <w:sz w:val="22"/>
          <w:szCs w:val="22"/>
        </w:rPr>
        <w:t>, warsztat</w:t>
      </w:r>
      <w:ins w:id="797" w:author="LGD-AGATA-KOWALSKA" w:date="2025-03-21T12:49:00Z" w16du:dateUtc="2025-03-21T11:49:00Z">
        <w:r w:rsidR="00752766">
          <w:rPr>
            <w:rFonts w:eastAsia="CIDFont+F4" w:cstheme="minorHAnsi"/>
            <w:color w:val="000000" w:themeColor="text1"/>
            <w:sz w:val="22"/>
            <w:szCs w:val="22"/>
          </w:rPr>
          <w:t>y</w:t>
        </w:r>
      </w:ins>
      <w:del w:id="798" w:author="LGD-AGATA-KOWALSKA" w:date="2025-03-21T12:49:00Z" w16du:dateUtc="2025-03-21T11:49:00Z">
        <w:r w:rsidRPr="00035B5B" w:rsidDel="00752766">
          <w:rPr>
            <w:rFonts w:eastAsia="CIDFont+F4" w:cstheme="minorHAnsi"/>
            <w:color w:val="000000" w:themeColor="text1"/>
            <w:sz w:val="22"/>
            <w:szCs w:val="22"/>
          </w:rPr>
          <w:delText>ów</w:delText>
        </w:r>
      </w:del>
      <w:r w:rsidRPr="00035B5B">
        <w:rPr>
          <w:rFonts w:eastAsia="CIDFont+F4" w:cstheme="minorHAnsi"/>
          <w:color w:val="000000" w:themeColor="text1"/>
          <w:sz w:val="22"/>
          <w:szCs w:val="22"/>
        </w:rPr>
        <w:t>, doradztw</w:t>
      </w:r>
      <w:ins w:id="799" w:author="LGD-AGATA-KOWALSKA" w:date="2025-03-21T12:49:00Z" w16du:dateUtc="2025-03-21T11:49:00Z">
        <w:r w:rsidR="00752766">
          <w:rPr>
            <w:rFonts w:eastAsia="CIDFont+F4" w:cstheme="minorHAnsi"/>
            <w:color w:val="000000" w:themeColor="text1"/>
            <w:sz w:val="22"/>
            <w:szCs w:val="22"/>
          </w:rPr>
          <w:t>o</w:t>
        </w:r>
      </w:ins>
      <w:del w:id="800" w:author="LGD-AGATA-KOWALSKA" w:date="2025-03-21T12:49:00Z" w16du:dateUtc="2025-03-21T11:49:00Z">
        <w:r w:rsidRPr="00035B5B" w:rsidDel="00752766">
          <w:rPr>
            <w:rFonts w:eastAsia="CIDFont+F4" w:cstheme="minorHAnsi"/>
            <w:color w:val="000000" w:themeColor="text1"/>
            <w:sz w:val="22"/>
            <w:szCs w:val="22"/>
          </w:rPr>
          <w:delText>a</w:delText>
        </w:r>
      </w:del>
      <w:r w:rsidRPr="00035B5B">
        <w:rPr>
          <w:rFonts w:eastAsia="CIDFont+F4" w:cstheme="minorHAnsi"/>
          <w:color w:val="000000" w:themeColor="text1"/>
          <w:sz w:val="22"/>
          <w:szCs w:val="22"/>
        </w:rPr>
        <w:t>, wizyt</w:t>
      </w:r>
      <w:ins w:id="801" w:author="LGD-AGATA-KOWALSKA" w:date="2025-03-21T12:49:00Z" w16du:dateUtc="2025-03-21T11:49:00Z">
        <w:r w:rsidR="00752766">
          <w:rPr>
            <w:rFonts w:eastAsia="CIDFont+F4" w:cstheme="minorHAnsi"/>
            <w:color w:val="000000" w:themeColor="text1"/>
            <w:sz w:val="22"/>
            <w:szCs w:val="22"/>
          </w:rPr>
          <w:t>y</w:t>
        </w:r>
      </w:ins>
      <w:r w:rsidRPr="00035B5B">
        <w:rPr>
          <w:rFonts w:eastAsia="CIDFont+F4" w:cstheme="minorHAnsi"/>
          <w:color w:val="000000" w:themeColor="text1"/>
          <w:sz w:val="22"/>
          <w:szCs w:val="22"/>
        </w:rPr>
        <w:t xml:space="preserve"> studyjn</w:t>
      </w:r>
      <w:ins w:id="802" w:author="LGD-AGATA-KOWALSKA" w:date="2025-03-21T12:49:00Z" w16du:dateUtc="2025-03-21T11:49:00Z">
        <w:r w:rsidR="00752766">
          <w:rPr>
            <w:rFonts w:eastAsia="CIDFont+F4" w:cstheme="minorHAnsi"/>
            <w:color w:val="000000" w:themeColor="text1"/>
            <w:sz w:val="22"/>
            <w:szCs w:val="22"/>
          </w:rPr>
          <w:t>e</w:t>
        </w:r>
      </w:ins>
      <w:del w:id="803" w:author="LGD-AGATA-KOWALSKA" w:date="2025-03-21T12:49:00Z" w16du:dateUtc="2025-03-21T11:49:00Z">
        <w:r w:rsidRPr="00035B5B" w:rsidDel="00752766">
          <w:rPr>
            <w:rFonts w:eastAsia="CIDFont+F4" w:cstheme="minorHAnsi"/>
            <w:color w:val="000000" w:themeColor="text1"/>
            <w:sz w:val="22"/>
            <w:szCs w:val="22"/>
          </w:rPr>
          <w:delText>ych</w:delText>
        </w:r>
      </w:del>
      <w:r w:rsidRPr="00035B5B">
        <w:rPr>
          <w:rFonts w:eastAsia="CIDFont+F4" w:cstheme="minorHAnsi"/>
          <w:color w:val="000000" w:themeColor="text1"/>
          <w:sz w:val="22"/>
          <w:szCs w:val="22"/>
        </w:rPr>
        <w:t xml:space="preserve"> dla liderów lokalnych i grup nieformalnych,</w:t>
      </w:r>
    </w:p>
    <w:p w14:paraId="1602A7CB" w14:textId="25B7D0D6" w:rsidR="005D5B08" w:rsidRPr="00035B5B" w:rsidDel="00752766" w:rsidRDefault="005D5B08" w:rsidP="002E1640">
      <w:pPr>
        <w:pStyle w:val="Akapitzlist"/>
        <w:numPr>
          <w:ilvl w:val="0"/>
          <w:numId w:val="26"/>
        </w:numPr>
        <w:autoSpaceDE w:val="0"/>
        <w:autoSpaceDN w:val="0"/>
        <w:adjustRightInd w:val="0"/>
        <w:spacing w:before="0" w:after="0"/>
        <w:jc w:val="both"/>
        <w:rPr>
          <w:del w:id="804" w:author="LGD-AGATA-KOWALSKA" w:date="2025-03-21T12:49:00Z" w16du:dateUtc="2025-03-21T11:49:00Z"/>
          <w:rFonts w:eastAsia="CIDFont+F4" w:cstheme="minorHAnsi"/>
          <w:color w:val="000000" w:themeColor="text1"/>
          <w:sz w:val="22"/>
          <w:szCs w:val="22"/>
        </w:rPr>
      </w:pPr>
      <w:r w:rsidRPr="00035B5B">
        <w:rPr>
          <w:rFonts w:eastAsia="CIDFont+F4" w:cstheme="minorHAnsi"/>
          <w:color w:val="000000" w:themeColor="text1"/>
          <w:sz w:val="22"/>
          <w:szCs w:val="22"/>
        </w:rPr>
        <w:t>wzmacniani</w:t>
      </w:r>
      <w:ins w:id="805" w:author="LGD-AGATA-KOWALSKA" w:date="2025-03-21T12:49:00Z" w16du:dateUtc="2025-03-21T11:49:00Z">
        <w:r w:rsidR="00752766">
          <w:rPr>
            <w:rFonts w:eastAsia="CIDFont+F4" w:cstheme="minorHAnsi"/>
            <w:color w:val="000000" w:themeColor="text1"/>
            <w:sz w:val="22"/>
            <w:szCs w:val="22"/>
          </w:rPr>
          <w:t>e</w:t>
        </w:r>
      </w:ins>
      <w:del w:id="806" w:author="LGD-AGATA-KOWALSKA" w:date="2025-03-21T12:49:00Z" w16du:dateUtc="2025-03-21T11:49:00Z">
        <w:r w:rsidRPr="00035B5B" w:rsidDel="00752766">
          <w:rPr>
            <w:rFonts w:eastAsia="CIDFont+F4" w:cstheme="minorHAnsi"/>
            <w:color w:val="000000" w:themeColor="text1"/>
            <w:sz w:val="22"/>
            <w:szCs w:val="22"/>
          </w:rPr>
          <w:delText>a</w:delText>
        </w:r>
      </w:del>
      <w:r w:rsidRPr="00035B5B">
        <w:rPr>
          <w:rFonts w:eastAsia="CIDFont+F4" w:cstheme="minorHAnsi"/>
          <w:color w:val="000000" w:themeColor="text1"/>
          <w:sz w:val="22"/>
          <w:szCs w:val="22"/>
        </w:rPr>
        <w:t xml:space="preserve"> potencjału i wiedzy mieszkańców w zakresie postaw obywatelskich - pikniki, imprez</w:t>
      </w:r>
      <w:ins w:id="807" w:author="LGD-AGATA-KOWALSKA" w:date="2025-03-21T12:52:00Z" w16du:dateUtc="2025-03-21T11:52:00Z">
        <w:r w:rsidR="000A5DD1">
          <w:rPr>
            <w:rFonts w:eastAsia="CIDFont+F4" w:cstheme="minorHAnsi"/>
            <w:color w:val="000000" w:themeColor="text1"/>
            <w:sz w:val="22"/>
            <w:szCs w:val="22"/>
          </w:rPr>
          <w:t>y,</w:t>
        </w:r>
      </w:ins>
      <w:ins w:id="808" w:author="LGD-AGATA-KOWALSKA" w:date="2025-03-21T12:53:00Z" w16du:dateUtc="2025-03-21T11:53:00Z">
        <w:r w:rsidR="000A5DD1">
          <w:rPr>
            <w:rFonts w:eastAsia="CIDFont+F4" w:cstheme="minorHAnsi"/>
            <w:color w:val="000000" w:themeColor="text1"/>
            <w:sz w:val="22"/>
            <w:szCs w:val="22"/>
          </w:rPr>
          <w:t xml:space="preserve"> spotkania,</w:t>
        </w:r>
      </w:ins>
      <w:del w:id="809" w:author="LGD-AGATA-KOWALSKA" w:date="2025-03-21T12:50:00Z" w16du:dateUtc="2025-03-21T11:50:00Z">
        <w:r w:rsidRPr="00035B5B" w:rsidDel="00752766">
          <w:rPr>
            <w:rFonts w:eastAsia="CIDFont+F4" w:cstheme="minorHAnsi"/>
            <w:color w:val="000000" w:themeColor="text1"/>
            <w:sz w:val="22"/>
            <w:szCs w:val="22"/>
          </w:rPr>
          <w:delText>y,</w:delText>
        </w:r>
      </w:del>
    </w:p>
    <w:p w14:paraId="7EEBDC93" w14:textId="290ED2ED" w:rsidR="005D5B08" w:rsidRPr="00752766" w:rsidDel="000A5DD1" w:rsidRDefault="005D5B08" w:rsidP="00752766">
      <w:pPr>
        <w:pStyle w:val="Akapitzlist"/>
        <w:numPr>
          <w:ilvl w:val="0"/>
          <w:numId w:val="26"/>
        </w:numPr>
        <w:autoSpaceDE w:val="0"/>
        <w:autoSpaceDN w:val="0"/>
        <w:adjustRightInd w:val="0"/>
        <w:spacing w:before="0" w:after="0"/>
        <w:jc w:val="both"/>
        <w:rPr>
          <w:del w:id="810" w:author="LGD-AGATA-KOWALSKA" w:date="2025-03-21T12:53:00Z" w16du:dateUtc="2025-03-21T11:53:00Z"/>
          <w:rFonts w:eastAsia="CIDFont+F4" w:cstheme="minorHAnsi"/>
          <w:color w:val="000000" w:themeColor="text1"/>
          <w:sz w:val="22"/>
          <w:szCs w:val="22"/>
          <w:rPrChange w:id="811" w:author="LGD-AGATA-KOWALSKA" w:date="2025-03-21T12:50:00Z" w16du:dateUtc="2025-03-21T11:50:00Z">
            <w:rPr>
              <w:del w:id="812" w:author="LGD-AGATA-KOWALSKA" w:date="2025-03-21T12:53:00Z" w16du:dateUtc="2025-03-21T11:53:00Z"/>
              <w:rFonts w:eastAsia="CIDFont+F4"/>
            </w:rPr>
          </w:rPrChange>
        </w:rPr>
      </w:pPr>
      <w:del w:id="813" w:author="LGD-AGATA-KOWALSKA" w:date="2025-03-21T12:53:00Z" w16du:dateUtc="2025-03-21T11:53:00Z">
        <w:r w:rsidRPr="00752766" w:rsidDel="000A5DD1">
          <w:rPr>
            <w:rFonts w:eastAsia="CIDFont+F4" w:cstheme="minorHAnsi"/>
            <w:color w:val="000000" w:themeColor="text1"/>
            <w:sz w:val="22"/>
            <w:szCs w:val="22"/>
            <w:rPrChange w:id="814" w:author="LGD-AGATA-KOWALSKA" w:date="2025-03-21T12:50:00Z" w16du:dateUtc="2025-03-21T11:50:00Z">
              <w:rPr>
                <w:rFonts w:eastAsia="CIDFont+F4"/>
              </w:rPr>
            </w:rPrChange>
          </w:rPr>
          <w:delText>spotkania,</w:delText>
        </w:r>
      </w:del>
    </w:p>
    <w:p w14:paraId="182CBFEB" w14:textId="232E4DCF" w:rsidR="005D5B08" w:rsidRPr="00035B5B" w:rsidRDefault="005D5B08" w:rsidP="002E1640">
      <w:pPr>
        <w:pStyle w:val="Akapitzlist"/>
        <w:numPr>
          <w:ilvl w:val="0"/>
          <w:numId w:val="26"/>
        </w:numPr>
        <w:autoSpaceDE w:val="0"/>
        <w:autoSpaceDN w:val="0"/>
        <w:adjustRightInd w:val="0"/>
        <w:spacing w:before="0" w:after="0"/>
        <w:jc w:val="both"/>
        <w:rPr>
          <w:rFonts w:eastAsia="CIDFont+F4" w:cstheme="minorHAnsi"/>
          <w:color w:val="000000" w:themeColor="text1"/>
          <w:sz w:val="22"/>
          <w:szCs w:val="22"/>
        </w:rPr>
      </w:pPr>
      <w:r w:rsidRPr="00035B5B">
        <w:rPr>
          <w:rFonts w:eastAsia="CIDFont+F4" w:cstheme="minorHAnsi"/>
          <w:color w:val="000000" w:themeColor="text1"/>
          <w:sz w:val="22"/>
          <w:szCs w:val="22"/>
        </w:rPr>
        <w:t>wzmacniani</w:t>
      </w:r>
      <w:ins w:id="815" w:author="LGD-AGATA-KOWALSKA" w:date="2025-03-21T12:50:00Z" w16du:dateUtc="2025-03-21T11:50:00Z">
        <w:r w:rsidR="00752766">
          <w:rPr>
            <w:rFonts w:eastAsia="CIDFont+F4" w:cstheme="minorHAnsi"/>
            <w:color w:val="000000" w:themeColor="text1"/>
            <w:sz w:val="22"/>
            <w:szCs w:val="22"/>
          </w:rPr>
          <w:t>e</w:t>
        </w:r>
      </w:ins>
      <w:del w:id="816" w:author="LGD-AGATA-KOWALSKA" w:date="2025-03-21T12:50:00Z" w16du:dateUtc="2025-03-21T11:50:00Z">
        <w:r w:rsidRPr="00035B5B" w:rsidDel="00752766">
          <w:rPr>
            <w:rFonts w:eastAsia="CIDFont+F4" w:cstheme="minorHAnsi"/>
            <w:color w:val="000000" w:themeColor="text1"/>
            <w:sz w:val="22"/>
            <w:szCs w:val="22"/>
          </w:rPr>
          <w:delText>a</w:delText>
        </w:r>
      </w:del>
      <w:r w:rsidRPr="00035B5B">
        <w:rPr>
          <w:rFonts w:eastAsia="CIDFont+F4" w:cstheme="minorHAnsi"/>
          <w:color w:val="000000" w:themeColor="text1"/>
          <w:sz w:val="22"/>
          <w:szCs w:val="22"/>
        </w:rPr>
        <w:t xml:space="preserve"> i rozwijanie postaw liderskich.</w:t>
      </w:r>
    </w:p>
    <w:p w14:paraId="76188F32" w14:textId="247894F8" w:rsidR="007131E1" w:rsidRPr="002E1640" w:rsidRDefault="007131E1" w:rsidP="002E1640">
      <w:pPr>
        <w:autoSpaceDE w:val="0"/>
        <w:autoSpaceDN w:val="0"/>
        <w:adjustRightInd w:val="0"/>
        <w:spacing w:before="0" w:after="0"/>
        <w:jc w:val="both"/>
        <w:rPr>
          <w:rFonts w:eastAsia="CIDFont+F4" w:cstheme="minorHAnsi"/>
          <w:color w:val="000000" w:themeColor="text1"/>
          <w:sz w:val="22"/>
          <w:szCs w:val="22"/>
        </w:rPr>
      </w:pPr>
      <w:r w:rsidRPr="002E1640">
        <w:rPr>
          <w:sz w:val="22"/>
          <w:szCs w:val="22"/>
        </w:rPr>
        <w:t>Jako potencjalnych Wnioskodawców przewiduje się głównie JST i organizacje pozarządowe.</w:t>
      </w:r>
      <w:r w:rsidRPr="00676E2E">
        <w:rPr>
          <w:rFonts w:cstheme="minorHAnsi"/>
          <w:sz w:val="22"/>
          <w:szCs w:val="22"/>
        </w:rPr>
        <w:t xml:space="preserve"> </w:t>
      </w:r>
      <w:r w:rsidRPr="00FF558A">
        <w:rPr>
          <w:rFonts w:cstheme="minorHAnsi"/>
          <w:sz w:val="22"/>
          <w:szCs w:val="22"/>
        </w:rPr>
        <w:t xml:space="preserve">Przewiduje się maksymalną możliwą kwotę dofinansowania dla </w:t>
      </w:r>
      <w:r w:rsidR="00C17139" w:rsidRPr="00FF558A">
        <w:rPr>
          <w:rFonts w:cstheme="minorHAnsi"/>
          <w:sz w:val="22"/>
          <w:szCs w:val="22"/>
        </w:rPr>
        <w:t>projektu zgodnie z wytycznymi</w:t>
      </w:r>
      <w:r w:rsidR="00D779C4" w:rsidRPr="00FF558A">
        <w:rPr>
          <w:rFonts w:cstheme="minorHAnsi"/>
          <w:sz w:val="22"/>
          <w:szCs w:val="22"/>
        </w:rPr>
        <w:t>.</w:t>
      </w:r>
      <w:r w:rsidR="00FF558A">
        <w:rPr>
          <w:rFonts w:cstheme="minorHAnsi"/>
          <w:sz w:val="22"/>
          <w:szCs w:val="22"/>
        </w:rPr>
        <w:t xml:space="preserve"> </w:t>
      </w:r>
      <w:r w:rsidRPr="00676E2E">
        <w:rPr>
          <w:rFonts w:cstheme="minorHAnsi"/>
          <w:sz w:val="22"/>
          <w:szCs w:val="22"/>
        </w:rPr>
        <w:t>Źródło finansowania – PS WPR (EFRROW)</w:t>
      </w:r>
      <w:r w:rsidR="00196785">
        <w:rPr>
          <w:rFonts w:cstheme="minorHAnsi"/>
          <w:sz w:val="22"/>
          <w:szCs w:val="22"/>
        </w:rPr>
        <w:t>.</w:t>
      </w:r>
      <w:r w:rsidR="002E719B">
        <w:rPr>
          <w:rFonts w:cstheme="minorHAnsi"/>
          <w:sz w:val="22"/>
          <w:szCs w:val="22"/>
        </w:rPr>
        <w:t xml:space="preserve"> </w:t>
      </w:r>
      <w:r w:rsidR="002E719B" w:rsidRPr="009227BD">
        <w:rPr>
          <w:rFonts w:cstheme="minorHAnsi"/>
          <w:sz w:val="22"/>
          <w:szCs w:val="22"/>
        </w:rPr>
        <w:t>I 13.1. - LEADER/Rozwój Lokalny Kierowany przez Społeczność (RLKS)</w:t>
      </w:r>
      <w:r w:rsidR="002E719B">
        <w:rPr>
          <w:rFonts w:cstheme="minorHAnsi"/>
          <w:sz w:val="22"/>
          <w:szCs w:val="22"/>
        </w:rPr>
        <w:t>, zakres wsparcia</w:t>
      </w:r>
      <w:r w:rsidR="005737CE">
        <w:rPr>
          <w:rFonts w:cstheme="minorHAnsi"/>
          <w:sz w:val="22"/>
          <w:szCs w:val="22"/>
        </w:rPr>
        <w:t xml:space="preserve"> </w:t>
      </w:r>
      <w:r w:rsidR="005737CE" w:rsidRPr="005737CE">
        <w:rPr>
          <w:rFonts w:cstheme="minorHAnsi"/>
          <w:sz w:val="22"/>
          <w:szCs w:val="22"/>
        </w:rPr>
        <w:t>8. włączenie społeczne seniorów, ludzi młodych lub osób w niekorzystnej sytuacji</w:t>
      </w:r>
      <w:r w:rsidR="0074074B">
        <w:rPr>
          <w:rFonts w:cstheme="minorHAnsi"/>
          <w:sz w:val="22"/>
          <w:szCs w:val="22"/>
        </w:rPr>
        <w:t>.</w:t>
      </w:r>
      <w:r w:rsidR="002E719B">
        <w:rPr>
          <w:rFonts w:cstheme="minorHAnsi"/>
          <w:sz w:val="22"/>
          <w:szCs w:val="22"/>
        </w:rPr>
        <w:t xml:space="preserve"> </w:t>
      </w:r>
    </w:p>
    <w:p w14:paraId="07CB5844" w14:textId="1D64563E" w:rsidR="005D5B08" w:rsidRPr="00035B5B" w:rsidRDefault="005D5B08" w:rsidP="002E1640">
      <w:pPr>
        <w:jc w:val="both"/>
        <w:rPr>
          <w:rFonts w:cstheme="minorHAnsi"/>
          <w:b/>
          <w:bCs/>
          <w:color w:val="000000" w:themeColor="text1"/>
          <w:sz w:val="22"/>
          <w:szCs w:val="22"/>
          <w:shd w:val="clear" w:color="auto" w:fill="FFFFFF"/>
        </w:rPr>
      </w:pPr>
      <w:r w:rsidRPr="00035B5B">
        <w:rPr>
          <w:rFonts w:cstheme="minorHAnsi"/>
          <w:b/>
          <w:bCs/>
          <w:color w:val="000000" w:themeColor="text1"/>
          <w:sz w:val="22"/>
          <w:szCs w:val="22"/>
          <w:shd w:val="clear" w:color="auto" w:fill="FFFFFF"/>
        </w:rPr>
        <w:t>P.3.</w:t>
      </w:r>
      <w:r w:rsidR="00B20155" w:rsidRPr="00035B5B">
        <w:rPr>
          <w:rFonts w:cstheme="minorHAnsi"/>
          <w:b/>
          <w:bCs/>
          <w:color w:val="000000" w:themeColor="text1"/>
          <w:sz w:val="22"/>
          <w:szCs w:val="22"/>
          <w:shd w:val="clear" w:color="auto" w:fill="FFFFFF"/>
        </w:rPr>
        <w:t>4</w:t>
      </w:r>
      <w:r w:rsidR="00672012">
        <w:rPr>
          <w:rFonts w:cstheme="minorHAnsi"/>
          <w:b/>
          <w:bCs/>
          <w:color w:val="000000" w:themeColor="text1"/>
          <w:sz w:val="22"/>
          <w:szCs w:val="22"/>
          <w:shd w:val="clear" w:color="auto" w:fill="FFFFFF"/>
        </w:rPr>
        <w:t>.</w:t>
      </w:r>
      <w:r w:rsidR="00187328">
        <w:rPr>
          <w:rFonts w:cstheme="minorHAnsi"/>
          <w:b/>
          <w:bCs/>
          <w:color w:val="000000" w:themeColor="text1"/>
          <w:sz w:val="22"/>
          <w:szCs w:val="22"/>
          <w:shd w:val="clear" w:color="auto" w:fill="FFFFFF"/>
        </w:rPr>
        <w:t xml:space="preserve">  </w:t>
      </w:r>
      <w:r w:rsidR="00B20155" w:rsidRPr="00035B5B">
        <w:rPr>
          <w:rFonts w:cstheme="minorHAnsi"/>
          <w:b/>
          <w:bCs/>
          <w:color w:val="000000" w:themeColor="text1"/>
          <w:sz w:val="22"/>
          <w:szCs w:val="22"/>
          <w:shd w:val="clear" w:color="auto" w:fill="FFFFFF"/>
        </w:rPr>
        <w:t>Poprawa dostępu do małej infrastruktury publicznej, infrastruktury społecznej i usług, w tym dostępności dla osób będących w niekorzystnej sytuacji</w:t>
      </w:r>
    </w:p>
    <w:p w14:paraId="1F05DD88" w14:textId="27B5C50D" w:rsidR="005D5B08" w:rsidRDefault="005D5B08" w:rsidP="002E1640">
      <w:pPr>
        <w:autoSpaceDE w:val="0"/>
        <w:autoSpaceDN w:val="0"/>
        <w:adjustRightInd w:val="0"/>
        <w:spacing w:after="0" w:line="240" w:lineRule="auto"/>
        <w:jc w:val="both"/>
        <w:rPr>
          <w:ins w:id="817" w:author="LGD-AGATA-KOWALSKA" w:date="2025-03-21T12:02:00Z" w16du:dateUtc="2025-03-21T11:02:00Z"/>
          <w:rFonts w:cstheme="minorHAnsi"/>
          <w:color w:val="000000" w:themeColor="text1"/>
          <w:sz w:val="22"/>
          <w:szCs w:val="22"/>
        </w:rPr>
      </w:pPr>
      <w:r w:rsidRPr="00035B5B">
        <w:rPr>
          <w:rFonts w:cstheme="minorHAnsi"/>
          <w:color w:val="000000" w:themeColor="text1"/>
          <w:sz w:val="22"/>
          <w:szCs w:val="22"/>
        </w:rPr>
        <w:t xml:space="preserve">Przedsięwzięcie zakłada wsparcie projektów </w:t>
      </w:r>
      <w:del w:id="818" w:author="LGD-AGATA-KOWALSKA" w:date="2025-03-21T13:31:00Z" w16du:dateUtc="2025-03-21T12:31:00Z">
        <w:r w:rsidRPr="00035B5B" w:rsidDel="00335369">
          <w:rPr>
            <w:rFonts w:cstheme="minorHAnsi"/>
            <w:color w:val="000000" w:themeColor="text1"/>
            <w:sz w:val="22"/>
            <w:szCs w:val="22"/>
          </w:rPr>
          <w:delText xml:space="preserve">między innymi </w:delText>
        </w:r>
      </w:del>
      <w:r w:rsidRPr="00035B5B">
        <w:rPr>
          <w:rFonts w:cstheme="minorHAnsi"/>
          <w:color w:val="000000" w:themeColor="text1"/>
          <w:sz w:val="22"/>
          <w:szCs w:val="22"/>
        </w:rPr>
        <w:t>z zakresu obejmującego:</w:t>
      </w:r>
    </w:p>
    <w:p w14:paraId="6D67B272" w14:textId="77777777" w:rsidR="000047E5" w:rsidRPr="00035B5B" w:rsidRDefault="000047E5" w:rsidP="002E1640">
      <w:pPr>
        <w:autoSpaceDE w:val="0"/>
        <w:autoSpaceDN w:val="0"/>
        <w:adjustRightInd w:val="0"/>
        <w:spacing w:after="0" w:line="240" w:lineRule="auto"/>
        <w:jc w:val="both"/>
        <w:rPr>
          <w:rFonts w:cstheme="minorHAnsi"/>
          <w:color w:val="000000" w:themeColor="text1"/>
          <w:sz w:val="22"/>
          <w:szCs w:val="22"/>
        </w:rPr>
      </w:pPr>
    </w:p>
    <w:p w14:paraId="3F10600E" w14:textId="578522B9" w:rsidR="005D5B08" w:rsidRPr="00035B5B" w:rsidRDefault="005D5B08" w:rsidP="002E1640">
      <w:pPr>
        <w:pStyle w:val="Akapitzlist"/>
        <w:numPr>
          <w:ilvl w:val="0"/>
          <w:numId w:val="27"/>
        </w:numPr>
        <w:autoSpaceDE w:val="0"/>
        <w:autoSpaceDN w:val="0"/>
        <w:adjustRightInd w:val="0"/>
        <w:spacing w:before="0" w:after="0"/>
        <w:jc w:val="both"/>
        <w:rPr>
          <w:rFonts w:cstheme="minorHAnsi"/>
          <w:color w:val="000000" w:themeColor="text1"/>
          <w:sz w:val="22"/>
          <w:szCs w:val="22"/>
        </w:rPr>
      </w:pPr>
      <w:r w:rsidRPr="00035B5B">
        <w:rPr>
          <w:rFonts w:cstheme="minorHAnsi"/>
          <w:color w:val="000000" w:themeColor="text1"/>
          <w:sz w:val="22"/>
          <w:szCs w:val="22"/>
        </w:rPr>
        <w:t>modernizacje, remonty, wyposażenie obiektów wykorzystywanych na cele społeczne (m.in. świetlice, domy ludowe, remizy OSP</w:t>
      </w:r>
      <w:ins w:id="819" w:author="LGD-AGATA-KOWALSKA" w:date="2025-03-21T13:32:00Z" w16du:dateUtc="2025-03-21T12:32:00Z">
        <w:r w:rsidR="00335369">
          <w:rPr>
            <w:rFonts w:cstheme="minorHAnsi"/>
            <w:color w:val="000000" w:themeColor="text1"/>
            <w:sz w:val="22"/>
            <w:szCs w:val="22"/>
          </w:rPr>
          <w:t xml:space="preserve">, centra aktywności </w:t>
        </w:r>
      </w:ins>
      <w:ins w:id="820" w:author="LGD-AGATA-KOWALSKA" w:date="2025-03-21T13:33:00Z" w16du:dateUtc="2025-03-21T12:33:00Z">
        <w:r w:rsidR="00335369">
          <w:rPr>
            <w:rFonts w:cstheme="minorHAnsi"/>
            <w:color w:val="000000" w:themeColor="text1"/>
            <w:sz w:val="22"/>
            <w:szCs w:val="22"/>
          </w:rPr>
          <w:t>k</w:t>
        </w:r>
      </w:ins>
      <w:ins w:id="821" w:author="LGD-AGATA-KOWALSKA" w:date="2025-03-21T13:32:00Z" w16du:dateUtc="2025-03-21T12:32:00Z">
        <w:r w:rsidR="00335369">
          <w:rPr>
            <w:rFonts w:cstheme="minorHAnsi"/>
            <w:color w:val="000000" w:themeColor="text1"/>
            <w:sz w:val="22"/>
            <w:szCs w:val="22"/>
          </w:rPr>
          <w:t>ulturalnej</w:t>
        </w:r>
      </w:ins>
      <w:r w:rsidRPr="00035B5B">
        <w:rPr>
          <w:rFonts w:cstheme="minorHAnsi"/>
          <w:color w:val="000000" w:themeColor="text1"/>
          <w:sz w:val="22"/>
          <w:szCs w:val="22"/>
        </w:rPr>
        <w:t xml:space="preserve"> itp.</w:t>
      </w:r>
      <w:del w:id="822" w:author="LGD-AGATA-KOWALSKA" w:date="2025-03-24T09:51:00Z" w16du:dateUtc="2025-03-24T08:51:00Z">
        <w:r w:rsidRPr="00035B5B" w:rsidDel="0085661C">
          <w:rPr>
            <w:rFonts w:cstheme="minorHAnsi"/>
            <w:color w:val="000000" w:themeColor="text1"/>
            <w:sz w:val="22"/>
            <w:szCs w:val="22"/>
          </w:rPr>
          <w:delText>)</w:delText>
        </w:r>
      </w:del>
      <w:r w:rsidRPr="00035B5B">
        <w:rPr>
          <w:rFonts w:cstheme="minorHAnsi"/>
          <w:color w:val="000000" w:themeColor="text1"/>
          <w:sz w:val="22"/>
          <w:szCs w:val="22"/>
        </w:rPr>
        <w:t>,</w:t>
      </w:r>
    </w:p>
    <w:p w14:paraId="7241D505" w14:textId="10994DC3" w:rsidR="005D5B08" w:rsidRPr="00035B5B" w:rsidRDefault="005D5B08" w:rsidP="002E1640">
      <w:pPr>
        <w:pStyle w:val="Akapitzlist"/>
        <w:numPr>
          <w:ilvl w:val="0"/>
          <w:numId w:val="27"/>
        </w:numPr>
        <w:autoSpaceDE w:val="0"/>
        <w:autoSpaceDN w:val="0"/>
        <w:adjustRightInd w:val="0"/>
        <w:spacing w:before="0" w:after="0"/>
        <w:jc w:val="both"/>
        <w:rPr>
          <w:rFonts w:cstheme="minorHAnsi"/>
          <w:color w:val="000000" w:themeColor="text1"/>
          <w:sz w:val="22"/>
          <w:szCs w:val="22"/>
        </w:rPr>
      </w:pPr>
      <w:r w:rsidRPr="00035B5B">
        <w:rPr>
          <w:rFonts w:cstheme="minorHAnsi"/>
          <w:color w:val="000000" w:themeColor="text1"/>
          <w:sz w:val="22"/>
          <w:szCs w:val="22"/>
        </w:rPr>
        <w:t>poprawę dostępu do budynków, przestrzeni publicznych, placów zabaw, skwerów, świetlic wiejskich, miejsc spotkań dla mieszkańców,</w:t>
      </w:r>
      <w:ins w:id="823" w:author="LGD-AGATA-KOWALSKA" w:date="2025-01-20T14:22:00Z" w16du:dateUtc="2025-01-20T13:22:00Z">
        <w:r w:rsidR="00E9501C">
          <w:rPr>
            <w:rFonts w:cstheme="minorHAnsi"/>
            <w:color w:val="000000" w:themeColor="text1"/>
            <w:sz w:val="22"/>
            <w:szCs w:val="22"/>
          </w:rPr>
          <w:t xml:space="preserve"> boisk sportowych,</w:t>
        </w:r>
      </w:ins>
      <w:ins w:id="824" w:author="LGD-AGATA-KOWALSKA" w:date="2025-01-21T13:55:00Z" w16du:dateUtc="2025-01-21T12:55:00Z">
        <w:r w:rsidR="00CA77B2">
          <w:rPr>
            <w:rFonts w:cstheme="minorHAnsi"/>
            <w:color w:val="000000" w:themeColor="text1"/>
            <w:sz w:val="22"/>
            <w:szCs w:val="22"/>
          </w:rPr>
          <w:t xml:space="preserve"> siłowni zewnętrznych,</w:t>
        </w:r>
      </w:ins>
      <w:ins w:id="825" w:author="LGD-AGATA-KOWALSKA" w:date="2025-03-21T12:53:00Z" w16du:dateUtc="2025-03-21T11:53:00Z">
        <w:r w:rsidR="000A5DD1">
          <w:rPr>
            <w:rFonts w:cstheme="minorHAnsi"/>
            <w:color w:val="000000" w:themeColor="text1"/>
            <w:sz w:val="22"/>
            <w:szCs w:val="22"/>
          </w:rPr>
          <w:t xml:space="preserve"> otwartych stref akty</w:t>
        </w:r>
      </w:ins>
      <w:ins w:id="826" w:author="LGD-AGATA-KOWALSKA" w:date="2025-03-21T12:54:00Z" w16du:dateUtc="2025-03-21T11:54:00Z">
        <w:r w:rsidR="000A5DD1">
          <w:rPr>
            <w:rFonts w:cstheme="minorHAnsi"/>
            <w:color w:val="000000" w:themeColor="text1"/>
            <w:sz w:val="22"/>
            <w:szCs w:val="22"/>
          </w:rPr>
          <w:t>wności,</w:t>
        </w:r>
      </w:ins>
      <w:ins w:id="827" w:author="LGD-AGATA-KOWALSKA" w:date="2025-03-21T14:20:00Z" w16du:dateUtc="2025-03-21T13:20:00Z">
        <w:r w:rsidR="006C5670">
          <w:rPr>
            <w:rFonts w:cstheme="minorHAnsi"/>
            <w:color w:val="000000" w:themeColor="text1"/>
            <w:sz w:val="22"/>
            <w:szCs w:val="22"/>
          </w:rPr>
          <w:t xml:space="preserve"> skateparków,</w:t>
        </w:r>
      </w:ins>
      <w:ins w:id="828" w:author="LGD-AGATA-KOWALSKA" w:date="2025-03-23T20:02:00Z" w16du:dateUtc="2025-03-23T19:02:00Z">
        <w:r w:rsidR="00275426">
          <w:rPr>
            <w:rFonts w:cstheme="minorHAnsi"/>
            <w:color w:val="000000" w:themeColor="text1"/>
            <w:sz w:val="22"/>
            <w:szCs w:val="22"/>
          </w:rPr>
          <w:t xml:space="preserve"> pumptracków, parków linowych, zielonych ścieżek, edukacyjnych ścieżek przyrodniczych,</w:t>
        </w:r>
      </w:ins>
      <w:ins w:id="829" w:author="LGD-AGATA-KOWALSKA" w:date="2025-03-24T09:59:00Z" w16du:dateUtc="2025-03-24T08:59:00Z">
        <w:r w:rsidR="0085661C">
          <w:rPr>
            <w:rFonts w:cstheme="minorHAnsi"/>
            <w:color w:val="000000" w:themeColor="text1"/>
            <w:sz w:val="22"/>
            <w:szCs w:val="22"/>
          </w:rPr>
          <w:t xml:space="preserve"> terenów rekreacyjnych o połączonych formach rekreacji,</w:t>
        </w:r>
      </w:ins>
    </w:p>
    <w:p w14:paraId="62961C26" w14:textId="77777777" w:rsidR="005D5B08" w:rsidRPr="00035B5B" w:rsidRDefault="005D5B08" w:rsidP="002E1640">
      <w:pPr>
        <w:pStyle w:val="Akapitzlist"/>
        <w:numPr>
          <w:ilvl w:val="0"/>
          <w:numId w:val="27"/>
        </w:numPr>
        <w:autoSpaceDE w:val="0"/>
        <w:autoSpaceDN w:val="0"/>
        <w:adjustRightInd w:val="0"/>
        <w:spacing w:before="0" w:after="0"/>
        <w:jc w:val="both"/>
        <w:rPr>
          <w:rFonts w:cstheme="minorHAnsi"/>
          <w:color w:val="000000" w:themeColor="text1"/>
          <w:sz w:val="22"/>
          <w:szCs w:val="22"/>
        </w:rPr>
      </w:pPr>
      <w:r w:rsidRPr="00035B5B">
        <w:rPr>
          <w:rFonts w:cstheme="minorHAnsi"/>
          <w:color w:val="000000" w:themeColor="text1"/>
          <w:sz w:val="22"/>
          <w:szCs w:val="22"/>
        </w:rPr>
        <w:t>poprawę dostępności budynków/obiektów dla osób z niepełnosprawnościami,</w:t>
      </w:r>
    </w:p>
    <w:p w14:paraId="17CD485A" w14:textId="15089760" w:rsidR="00B20155" w:rsidRPr="00035B5B" w:rsidRDefault="005D5B08" w:rsidP="002E1640">
      <w:pPr>
        <w:pStyle w:val="Akapitzlist"/>
        <w:numPr>
          <w:ilvl w:val="0"/>
          <w:numId w:val="27"/>
        </w:numPr>
        <w:spacing w:before="0" w:after="160"/>
        <w:jc w:val="both"/>
        <w:rPr>
          <w:rFonts w:cstheme="minorHAnsi"/>
          <w:color w:val="000000" w:themeColor="text1"/>
          <w:sz w:val="22"/>
          <w:szCs w:val="22"/>
        </w:rPr>
      </w:pPr>
      <w:r w:rsidRPr="00035B5B">
        <w:rPr>
          <w:rFonts w:cstheme="minorHAnsi"/>
          <w:color w:val="000000" w:themeColor="text1"/>
          <w:sz w:val="22"/>
          <w:szCs w:val="22"/>
        </w:rPr>
        <w:t>wdrażanie rozwiązań cyfrowych ułatwiających dostęp do usług publicznych.</w:t>
      </w:r>
    </w:p>
    <w:p w14:paraId="7C875E7D" w14:textId="7C7610BA" w:rsidR="00E23CDF" w:rsidRDefault="007131E1" w:rsidP="001312AD">
      <w:pPr>
        <w:spacing w:before="0" w:after="0" w:line="259" w:lineRule="auto"/>
        <w:jc w:val="both"/>
        <w:rPr>
          <w:rFonts w:cstheme="minorHAnsi"/>
          <w:sz w:val="22"/>
          <w:szCs w:val="22"/>
        </w:rPr>
      </w:pPr>
      <w:r w:rsidRPr="002E1640">
        <w:rPr>
          <w:sz w:val="22"/>
          <w:szCs w:val="22"/>
        </w:rPr>
        <w:lastRenderedPageBreak/>
        <w:t>Jako potencjalnych Wnioskodawców przewiduje się głównie JST i organizacje pozarządowe.</w:t>
      </w:r>
      <w:r w:rsidRPr="00676E2E">
        <w:rPr>
          <w:rFonts w:cstheme="minorHAnsi"/>
          <w:sz w:val="22"/>
          <w:szCs w:val="22"/>
        </w:rPr>
        <w:t xml:space="preserve"> </w:t>
      </w:r>
      <w:r w:rsidRPr="00FF558A">
        <w:rPr>
          <w:rFonts w:cstheme="minorHAnsi"/>
          <w:sz w:val="22"/>
          <w:szCs w:val="22"/>
        </w:rPr>
        <w:t xml:space="preserve">Przewiduje się maksymalną możliwą kwotę dofinansowania dla </w:t>
      </w:r>
      <w:r w:rsidR="00C17139" w:rsidRPr="00FF558A">
        <w:rPr>
          <w:rFonts w:cstheme="minorHAnsi"/>
          <w:sz w:val="22"/>
          <w:szCs w:val="22"/>
        </w:rPr>
        <w:t>projektu zgodnie z wytycznymi</w:t>
      </w:r>
      <w:r w:rsidR="00FF558A">
        <w:rPr>
          <w:rFonts w:cstheme="minorHAnsi"/>
          <w:sz w:val="22"/>
          <w:szCs w:val="22"/>
        </w:rPr>
        <w:t xml:space="preserve">. </w:t>
      </w:r>
      <w:r w:rsidRPr="00676E2E">
        <w:rPr>
          <w:rFonts w:cstheme="minorHAnsi"/>
          <w:sz w:val="22"/>
          <w:szCs w:val="22"/>
        </w:rPr>
        <w:t>Źródło finansowania – PS WPR (EFRROW).</w:t>
      </w:r>
      <w:r w:rsidR="002E719B">
        <w:rPr>
          <w:rFonts w:cstheme="minorHAnsi"/>
          <w:sz w:val="22"/>
          <w:szCs w:val="22"/>
        </w:rPr>
        <w:t xml:space="preserve"> </w:t>
      </w:r>
      <w:r w:rsidR="002E719B" w:rsidRPr="009227BD">
        <w:rPr>
          <w:rFonts w:cstheme="minorHAnsi"/>
          <w:sz w:val="22"/>
          <w:szCs w:val="22"/>
        </w:rPr>
        <w:t>I 13.1. - LEADER/Rozwój Lokalny Kierowany przez Społeczność (RLKS)</w:t>
      </w:r>
      <w:r w:rsidR="002E719B">
        <w:rPr>
          <w:rFonts w:cstheme="minorHAnsi"/>
          <w:sz w:val="22"/>
          <w:szCs w:val="22"/>
        </w:rPr>
        <w:t xml:space="preserve">, zakres wsparcia </w:t>
      </w:r>
      <w:r w:rsidR="002E719B" w:rsidRPr="002E719B">
        <w:rPr>
          <w:rFonts w:cstheme="minorHAnsi"/>
          <w:sz w:val="22"/>
          <w:szCs w:val="22"/>
        </w:rPr>
        <w:t>6. poprawa dostępu do małej infrastruktury publicznej</w:t>
      </w:r>
      <w:r w:rsidR="00196785">
        <w:rPr>
          <w:rFonts w:cstheme="minorHAnsi"/>
          <w:sz w:val="22"/>
          <w:szCs w:val="22"/>
        </w:rPr>
        <w:t>.</w:t>
      </w:r>
    </w:p>
    <w:p w14:paraId="1A080792" w14:textId="77777777" w:rsidR="00187328" w:rsidRPr="00676E2E" w:rsidRDefault="00187328" w:rsidP="002E1640">
      <w:pPr>
        <w:spacing w:before="0" w:after="160" w:line="259" w:lineRule="auto"/>
        <w:jc w:val="both"/>
        <w:rPr>
          <w:rFonts w:cstheme="minorHAnsi"/>
          <w:color w:val="000000" w:themeColor="text1"/>
          <w:sz w:val="22"/>
          <w:szCs w:val="22"/>
        </w:rPr>
      </w:pPr>
    </w:p>
    <w:p w14:paraId="79044D94" w14:textId="4DD85148" w:rsidR="005D5B08" w:rsidRPr="00035B5B" w:rsidRDefault="005D5B08">
      <w:pPr>
        <w:pStyle w:val="Nagwek1"/>
        <w:numPr>
          <w:ilvl w:val="0"/>
          <w:numId w:val="19"/>
        </w:numPr>
        <w:ind w:left="284" w:hanging="284"/>
        <w:rPr>
          <w:rFonts w:cstheme="minorHAnsi"/>
        </w:rPr>
      </w:pPr>
      <w:bookmarkStart w:id="830" w:name="_Toc193810194"/>
      <w:r w:rsidRPr="00035B5B">
        <w:rPr>
          <w:rFonts w:cstheme="minorHAnsi"/>
          <w:caps w:val="0"/>
        </w:rPr>
        <w:t>Wskaźniki</w:t>
      </w:r>
      <w:bookmarkEnd w:id="830"/>
    </w:p>
    <w:p w14:paraId="321D7A3A" w14:textId="77777777" w:rsidR="00187328" w:rsidRDefault="00187328" w:rsidP="00187328">
      <w:pPr>
        <w:spacing w:after="0"/>
        <w:rPr>
          <w:rFonts w:cstheme="minorHAnsi"/>
          <w:sz w:val="22"/>
          <w:szCs w:val="22"/>
        </w:rPr>
      </w:pPr>
    </w:p>
    <w:p w14:paraId="50B17A07" w14:textId="7A1F1C26" w:rsidR="00FF558A" w:rsidDel="00333433" w:rsidRDefault="00B20155" w:rsidP="0081231C">
      <w:pPr>
        <w:rPr>
          <w:del w:id="831" w:author="LGD-AGATA-KOWALSKA" w:date="2025-01-21T13:58:00Z" w16du:dateUtc="2025-01-21T12:58:00Z"/>
          <w:rFonts w:cstheme="minorHAnsi"/>
          <w:sz w:val="22"/>
          <w:szCs w:val="22"/>
        </w:rPr>
      </w:pPr>
      <w:r w:rsidRPr="00035B5B">
        <w:rPr>
          <w:rFonts w:cstheme="minorHAnsi"/>
          <w:sz w:val="22"/>
          <w:szCs w:val="22"/>
        </w:rPr>
        <w:t xml:space="preserve">W poniższych tabelach przedstawiono wskaźniki produktu </w:t>
      </w:r>
      <w:ins w:id="832" w:author="LGD-AGATA-KOWALSKA" w:date="2025-01-21T13:57:00Z" w16du:dateUtc="2025-01-21T12:57:00Z">
        <w:r w:rsidR="00333433">
          <w:rPr>
            <w:rFonts w:cstheme="minorHAnsi"/>
            <w:sz w:val="22"/>
            <w:szCs w:val="22"/>
          </w:rPr>
          <w:t xml:space="preserve">i rezultatu </w:t>
        </w:r>
      </w:ins>
      <w:r w:rsidRPr="00E9501C">
        <w:rPr>
          <w:rFonts w:cstheme="minorHAnsi"/>
          <w:sz w:val="22"/>
          <w:szCs w:val="22"/>
          <w:highlight w:val="yellow"/>
          <w:rPrChange w:id="833" w:author="LGD-AGATA-KOWALSKA" w:date="2025-01-20T14:22:00Z" w16du:dateUtc="2025-01-20T13:22:00Z">
            <w:rPr>
              <w:rFonts w:cstheme="minorHAnsi"/>
              <w:sz w:val="22"/>
              <w:szCs w:val="22"/>
            </w:rPr>
          </w:rPrChange>
        </w:rPr>
        <w:t>dla poszczególnych przedsięwzięć</w:t>
      </w:r>
      <w:ins w:id="834" w:author="LGD-AGATA-KOWALSKA" w:date="2025-01-21T13:57:00Z" w16du:dateUtc="2025-01-21T12:57:00Z">
        <w:r w:rsidR="00333433">
          <w:rPr>
            <w:rFonts w:cstheme="minorHAnsi"/>
            <w:sz w:val="22"/>
            <w:szCs w:val="22"/>
            <w:highlight w:val="yellow"/>
          </w:rPr>
          <w:t xml:space="preserve">. </w:t>
        </w:r>
      </w:ins>
      <w:del w:id="835" w:author="LGD-AGATA-KOWALSKA" w:date="2025-01-21T13:57:00Z" w16du:dateUtc="2025-01-21T12:57:00Z">
        <w:r w:rsidRPr="00E9501C" w:rsidDel="00333433">
          <w:rPr>
            <w:rFonts w:cstheme="minorHAnsi"/>
            <w:sz w:val="22"/>
            <w:szCs w:val="22"/>
            <w:highlight w:val="yellow"/>
            <w:rPrChange w:id="836" w:author="LGD-AGATA-KOWALSKA" w:date="2025-01-20T14:22:00Z" w16du:dateUtc="2025-01-20T13:22:00Z">
              <w:rPr>
                <w:rFonts w:cstheme="minorHAnsi"/>
                <w:sz w:val="22"/>
                <w:szCs w:val="22"/>
              </w:rPr>
            </w:rPrChange>
          </w:rPr>
          <w:delText xml:space="preserve"> </w:delText>
        </w:r>
      </w:del>
      <w:ins w:id="837" w:author="LGD-AGATA-KOWALSKA" w:date="2025-01-21T13:57:00Z" w16du:dateUtc="2025-01-21T12:57:00Z">
        <w:r w:rsidR="00333433">
          <w:rPr>
            <w:rFonts w:cstheme="minorHAnsi"/>
            <w:sz w:val="22"/>
            <w:szCs w:val="22"/>
            <w:highlight w:val="yellow"/>
          </w:rPr>
          <w:t>LSR.</w:t>
        </w:r>
      </w:ins>
      <w:ins w:id="838" w:author="LGD-AGATA-KOWALSKA" w:date="2025-01-21T13:58:00Z" w16du:dateUtc="2025-01-21T12:58:00Z">
        <w:r w:rsidR="00333433">
          <w:rPr>
            <w:rFonts w:cstheme="minorHAnsi"/>
            <w:sz w:val="22"/>
            <w:szCs w:val="22"/>
            <w:highlight w:val="yellow"/>
          </w:rPr>
          <w:t xml:space="preserve"> </w:t>
        </w:r>
      </w:ins>
      <w:del w:id="839" w:author="LGD-AGATA-KOWALSKA" w:date="2025-01-21T13:57:00Z" w16du:dateUtc="2025-01-21T12:57:00Z">
        <w:r w:rsidRPr="00E9501C" w:rsidDel="00333433">
          <w:rPr>
            <w:rFonts w:cstheme="minorHAnsi"/>
            <w:sz w:val="22"/>
            <w:szCs w:val="22"/>
            <w:highlight w:val="yellow"/>
            <w:rPrChange w:id="840" w:author="LGD-AGATA-KOWALSKA" w:date="2025-01-20T14:22:00Z" w16du:dateUtc="2025-01-20T13:22:00Z">
              <w:rPr>
                <w:rFonts w:cstheme="minorHAnsi"/>
                <w:sz w:val="22"/>
                <w:szCs w:val="22"/>
              </w:rPr>
            </w:rPrChange>
          </w:rPr>
          <w:delText>oraz wskaźniki rezultatu dla każdego z celów LSR.</w:delText>
        </w:r>
      </w:del>
    </w:p>
    <w:p w14:paraId="5AC00633" w14:textId="77777777" w:rsidR="00196785" w:rsidDel="00333433" w:rsidRDefault="00196785" w:rsidP="0081231C">
      <w:pPr>
        <w:rPr>
          <w:del w:id="841" w:author="LGD-AGATA-KOWALSKA" w:date="2025-01-21T13:58:00Z" w16du:dateUtc="2025-01-21T12:58:00Z"/>
          <w:rFonts w:cstheme="minorHAnsi"/>
          <w:sz w:val="22"/>
          <w:szCs w:val="22"/>
        </w:rPr>
      </w:pPr>
    </w:p>
    <w:p w14:paraId="6C95B8C9" w14:textId="77777777" w:rsidR="00196785" w:rsidDel="00333433" w:rsidRDefault="00196785" w:rsidP="0081231C">
      <w:pPr>
        <w:rPr>
          <w:del w:id="842" w:author="LGD-AGATA-KOWALSKA" w:date="2025-01-21T13:58:00Z" w16du:dateUtc="2025-01-21T12:58:00Z"/>
          <w:rFonts w:cstheme="minorHAnsi"/>
          <w:sz w:val="22"/>
          <w:szCs w:val="22"/>
        </w:rPr>
      </w:pPr>
    </w:p>
    <w:p w14:paraId="17AE1144" w14:textId="77777777" w:rsidR="00196785" w:rsidRDefault="00196785" w:rsidP="0081231C">
      <w:pPr>
        <w:rPr>
          <w:rFonts w:cstheme="minorHAnsi"/>
          <w:sz w:val="22"/>
          <w:szCs w:val="22"/>
        </w:rPr>
      </w:pPr>
    </w:p>
    <w:p w14:paraId="2FE271BE" w14:textId="32360EF9" w:rsidR="00E23CDF" w:rsidRPr="00035B5B" w:rsidRDefault="00E23CDF" w:rsidP="00E23CDF">
      <w:pPr>
        <w:pStyle w:val="Legenda"/>
        <w:rPr>
          <w:rFonts w:cstheme="minorHAnsi"/>
          <w:color w:val="000000" w:themeColor="text1"/>
          <w:sz w:val="32"/>
          <w:szCs w:val="32"/>
        </w:rPr>
      </w:pPr>
      <w:bookmarkStart w:id="843" w:name="_Toc181711511"/>
      <w:bookmarkStart w:id="844" w:name="_Hlk181107956"/>
      <w:r w:rsidRPr="00035B5B">
        <w:rPr>
          <w:rFonts w:cstheme="minorHAnsi"/>
          <w:color w:val="000000" w:themeColor="text1"/>
          <w:sz w:val="22"/>
          <w:szCs w:val="22"/>
        </w:rPr>
        <w:t xml:space="preserve">Tabela </w:t>
      </w:r>
      <w:r w:rsidRPr="00035B5B">
        <w:rPr>
          <w:rFonts w:cstheme="minorHAnsi"/>
          <w:color w:val="000000" w:themeColor="text1"/>
          <w:sz w:val="22"/>
          <w:szCs w:val="22"/>
        </w:rPr>
        <w:fldChar w:fldCharType="begin"/>
      </w:r>
      <w:r w:rsidRPr="00035B5B">
        <w:rPr>
          <w:rFonts w:cstheme="minorHAnsi"/>
          <w:color w:val="000000" w:themeColor="text1"/>
          <w:sz w:val="22"/>
          <w:szCs w:val="22"/>
        </w:rPr>
        <w:instrText xml:space="preserve"> SEQ Tabela \* ARABIC </w:instrText>
      </w:r>
      <w:r w:rsidRPr="00035B5B">
        <w:rPr>
          <w:rFonts w:cstheme="minorHAnsi"/>
          <w:color w:val="000000" w:themeColor="text1"/>
          <w:sz w:val="22"/>
          <w:szCs w:val="22"/>
        </w:rPr>
        <w:fldChar w:fldCharType="separate"/>
      </w:r>
      <w:r w:rsidR="00384D9A">
        <w:rPr>
          <w:rFonts w:cstheme="minorHAnsi"/>
          <w:noProof/>
          <w:color w:val="000000" w:themeColor="text1"/>
          <w:sz w:val="22"/>
          <w:szCs w:val="22"/>
        </w:rPr>
        <w:t>17</w:t>
      </w:r>
      <w:r w:rsidRPr="00035B5B">
        <w:rPr>
          <w:rFonts w:cstheme="minorHAnsi"/>
          <w:color w:val="000000" w:themeColor="text1"/>
          <w:sz w:val="22"/>
          <w:szCs w:val="22"/>
        </w:rPr>
        <w:fldChar w:fldCharType="end"/>
      </w:r>
      <w:ins w:id="845" w:author="LGD-AGATA-KOWALSKA" w:date="2025-03-27T15:29:00Z" w16du:dateUtc="2025-03-27T14:29:00Z">
        <w:r w:rsidR="00A44631">
          <w:rPr>
            <w:rFonts w:cstheme="minorHAnsi"/>
            <w:color w:val="000000" w:themeColor="text1"/>
            <w:sz w:val="22"/>
            <w:szCs w:val="22"/>
          </w:rPr>
          <w:t>.</w:t>
        </w:r>
      </w:ins>
      <w:r w:rsidRPr="00035B5B">
        <w:rPr>
          <w:rFonts w:cstheme="minorHAnsi"/>
          <w:color w:val="000000" w:themeColor="text1"/>
          <w:sz w:val="22"/>
          <w:szCs w:val="22"/>
        </w:rPr>
        <w:t xml:space="preserve"> Wskaźniki produktu i rezultatu LSR</w:t>
      </w:r>
      <w:bookmarkEnd w:id="843"/>
    </w:p>
    <w:tbl>
      <w:tblPr>
        <w:tblW w:w="10194" w:type="dxa"/>
        <w:tblLayout w:type="fixed"/>
        <w:tblCellMar>
          <w:left w:w="0" w:type="dxa"/>
          <w:right w:w="0" w:type="dxa"/>
        </w:tblCellMar>
        <w:tblLook w:val="04A0" w:firstRow="1" w:lastRow="0" w:firstColumn="1" w:lastColumn="0" w:noHBand="0" w:noVBand="1"/>
      </w:tblPr>
      <w:tblGrid>
        <w:gridCol w:w="3681"/>
        <w:gridCol w:w="2268"/>
        <w:gridCol w:w="2977"/>
        <w:gridCol w:w="1268"/>
      </w:tblGrid>
      <w:tr w:rsidR="005D5B08" w:rsidRPr="00035B5B" w14:paraId="278A5803" w14:textId="77777777" w:rsidTr="00FF558A">
        <w:trPr>
          <w:trHeight w:val="315"/>
        </w:trPr>
        <w:tc>
          <w:tcPr>
            <w:tcW w:w="10194" w:type="dxa"/>
            <w:gridSpan w:val="4"/>
            <w:tcBorders>
              <w:top w:val="single" w:sz="4" w:space="0" w:color="auto"/>
              <w:left w:val="single" w:sz="4" w:space="0" w:color="auto"/>
              <w:bottom w:val="single" w:sz="4" w:space="0" w:color="auto"/>
              <w:right w:val="single" w:sz="4" w:space="0" w:color="auto"/>
            </w:tcBorders>
            <w:shd w:val="clear" w:color="auto" w:fill="A4C2F4"/>
            <w:tcMar>
              <w:top w:w="30" w:type="dxa"/>
              <w:left w:w="45" w:type="dxa"/>
              <w:bottom w:w="30" w:type="dxa"/>
              <w:right w:w="45" w:type="dxa"/>
            </w:tcMar>
            <w:vAlign w:val="bottom"/>
            <w:hideMark/>
          </w:tcPr>
          <w:p w14:paraId="4F87CB2D" w14:textId="77777777" w:rsidR="005D5B08" w:rsidRPr="00035B5B" w:rsidRDefault="005D5B08" w:rsidP="005D5B08">
            <w:pPr>
              <w:spacing w:before="0" w:after="0" w:line="240" w:lineRule="auto"/>
              <w:rPr>
                <w:rFonts w:eastAsia="Times New Roman" w:cstheme="minorHAnsi"/>
                <w:b/>
                <w:bCs/>
                <w:sz w:val="22"/>
                <w:szCs w:val="22"/>
                <w:lang w:eastAsia="pl-PL"/>
              </w:rPr>
            </w:pPr>
            <w:r w:rsidRPr="00035B5B">
              <w:rPr>
                <w:rFonts w:eastAsia="Times New Roman" w:cstheme="minorHAnsi"/>
                <w:b/>
                <w:bCs/>
                <w:sz w:val="22"/>
                <w:szCs w:val="22"/>
                <w:lang w:eastAsia="pl-PL"/>
              </w:rPr>
              <w:t xml:space="preserve">C 1 Zwiększenie atrakcyjności turystycznej oraz oferty czasu wolnego na obszarze LGD Blisko Krakowa w oparciu o lokalne dziedzictwo kulturowe oraz walory przyrodniczo- krajobrazowe </w:t>
            </w:r>
          </w:p>
        </w:tc>
      </w:tr>
      <w:tr w:rsidR="003C79F9" w:rsidRPr="00035B5B" w14:paraId="213298B4" w14:textId="77777777" w:rsidTr="00BD5F24">
        <w:trPr>
          <w:trHeight w:val="315"/>
        </w:trPr>
        <w:tc>
          <w:tcPr>
            <w:tcW w:w="3681" w:type="dxa"/>
            <w:tcBorders>
              <w:top w:val="single" w:sz="4" w:space="0" w:color="auto"/>
            </w:tcBorders>
            <w:tcMar>
              <w:top w:w="30" w:type="dxa"/>
              <w:left w:w="45" w:type="dxa"/>
              <w:bottom w:w="30" w:type="dxa"/>
              <w:right w:w="45" w:type="dxa"/>
            </w:tcMar>
            <w:vAlign w:val="bottom"/>
            <w:hideMark/>
          </w:tcPr>
          <w:p w14:paraId="015F3CB1" w14:textId="77777777" w:rsidR="005D5B08" w:rsidRPr="00035B5B" w:rsidRDefault="005D5B08" w:rsidP="005D5B08">
            <w:pPr>
              <w:spacing w:before="0" w:after="0" w:line="240" w:lineRule="auto"/>
              <w:rPr>
                <w:rFonts w:eastAsia="Times New Roman" w:cstheme="minorHAnsi"/>
                <w:b/>
                <w:bCs/>
                <w:sz w:val="22"/>
                <w:szCs w:val="22"/>
                <w:lang w:eastAsia="pl-PL"/>
              </w:rPr>
            </w:pPr>
          </w:p>
        </w:tc>
        <w:tc>
          <w:tcPr>
            <w:tcW w:w="2268" w:type="dxa"/>
            <w:tcBorders>
              <w:top w:val="single" w:sz="4" w:space="0" w:color="auto"/>
            </w:tcBorders>
            <w:tcMar>
              <w:top w:w="30" w:type="dxa"/>
              <w:left w:w="45" w:type="dxa"/>
              <w:bottom w:w="30" w:type="dxa"/>
              <w:right w:w="45" w:type="dxa"/>
            </w:tcMar>
            <w:vAlign w:val="bottom"/>
            <w:hideMark/>
          </w:tcPr>
          <w:p w14:paraId="3DA7FE5C" w14:textId="77777777" w:rsidR="005D5B08" w:rsidRPr="00035B5B" w:rsidRDefault="005D5B08" w:rsidP="005D5B08">
            <w:pPr>
              <w:spacing w:before="0" w:after="0" w:line="240" w:lineRule="auto"/>
              <w:rPr>
                <w:rFonts w:eastAsia="Times New Roman" w:cstheme="minorHAnsi"/>
                <w:sz w:val="22"/>
                <w:szCs w:val="22"/>
                <w:lang w:eastAsia="pl-PL"/>
              </w:rPr>
            </w:pPr>
          </w:p>
        </w:tc>
        <w:tc>
          <w:tcPr>
            <w:tcW w:w="2977" w:type="dxa"/>
            <w:tcBorders>
              <w:top w:val="single" w:sz="4" w:space="0" w:color="auto"/>
            </w:tcBorders>
            <w:tcMar>
              <w:top w:w="30" w:type="dxa"/>
              <w:left w:w="45" w:type="dxa"/>
              <w:bottom w:w="30" w:type="dxa"/>
              <w:right w:w="45" w:type="dxa"/>
            </w:tcMar>
            <w:vAlign w:val="bottom"/>
            <w:hideMark/>
          </w:tcPr>
          <w:p w14:paraId="70D5E1C4" w14:textId="77777777" w:rsidR="005D5B08" w:rsidRPr="00035B5B" w:rsidRDefault="005D5B08" w:rsidP="005D5B08">
            <w:pPr>
              <w:spacing w:before="0" w:after="0" w:line="240" w:lineRule="auto"/>
              <w:rPr>
                <w:rFonts w:eastAsia="Times New Roman" w:cstheme="minorHAnsi"/>
                <w:sz w:val="22"/>
                <w:szCs w:val="22"/>
                <w:lang w:eastAsia="pl-PL"/>
              </w:rPr>
            </w:pPr>
          </w:p>
        </w:tc>
        <w:tc>
          <w:tcPr>
            <w:tcW w:w="1268" w:type="dxa"/>
            <w:tcBorders>
              <w:top w:val="single" w:sz="4" w:space="0" w:color="auto"/>
            </w:tcBorders>
            <w:tcMar>
              <w:top w:w="30" w:type="dxa"/>
              <w:left w:w="45" w:type="dxa"/>
              <w:bottom w:w="30" w:type="dxa"/>
              <w:right w:w="45" w:type="dxa"/>
            </w:tcMar>
            <w:vAlign w:val="bottom"/>
            <w:hideMark/>
          </w:tcPr>
          <w:p w14:paraId="58431968" w14:textId="77777777" w:rsidR="005D5B08" w:rsidRPr="00035B5B" w:rsidRDefault="005D5B08" w:rsidP="005D5B08">
            <w:pPr>
              <w:spacing w:before="0" w:after="0" w:line="240" w:lineRule="auto"/>
              <w:rPr>
                <w:rFonts w:eastAsia="Times New Roman" w:cstheme="minorHAnsi"/>
                <w:sz w:val="22"/>
                <w:szCs w:val="22"/>
                <w:lang w:eastAsia="pl-PL"/>
              </w:rPr>
            </w:pPr>
          </w:p>
        </w:tc>
      </w:tr>
      <w:tr w:rsidR="005D5B08" w:rsidRPr="00035B5B" w14:paraId="31BFEB6A" w14:textId="77777777" w:rsidTr="00FF558A">
        <w:trPr>
          <w:trHeight w:val="315"/>
        </w:trPr>
        <w:tc>
          <w:tcPr>
            <w:tcW w:w="10194" w:type="dxa"/>
            <w:gridSpan w:val="4"/>
            <w:shd w:val="clear" w:color="auto" w:fill="FFFFFF"/>
            <w:tcMar>
              <w:top w:w="30" w:type="dxa"/>
              <w:left w:w="45" w:type="dxa"/>
              <w:bottom w:w="30" w:type="dxa"/>
              <w:right w:w="45" w:type="dxa"/>
            </w:tcMar>
            <w:vAlign w:val="bottom"/>
            <w:hideMark/>
          </w:tcPr>
          <w:p w14:paraId="2D18F6C7" w14:textId="77777777" w:rsidR="005D5B08" w:rsidRPr="00035B5B" w:rsidRDefault="005D5B08" w:rsidP="005D5B08">
            <w:pPr>
              <w:spacing w:before="0" w:after="0" w:line="240" w:lineRule="auto"/>
              <w:rPr>
                <w:rFonts w:eastAsia="Times New Roman" w:cstheme="minorHAnsi"/>
                <w:b/>
                <w:bCs/>
                <w:sz w:val="22"/>
                <w:szCs w:val="22"/>
                <w:lang w:eastAsia="pl-PL"/>
              </w:rPr>
            </w:pPr>
            <w:r w:rsidRPr="00035B5B">
              <w:rPr>
                <w:rFonts w:eastAsia="Times New Roman" w:cstheme="minorHAnsi"/>
                <w:b/>
                <w:bCs/>
                <w:sz w:val="22"/>
                <w:szCs w:val="22"/>
                <w:lang w:eastAsia="pl-PL"/>
              </w:rPr>
              <w:t xml:space="preserve">Wskaźniki produktów dla Celu 1. </w:t>
            </w:r>
          </w:p>
        </w:tc>
      </w:tr>
      <w:tr w:rsidR="00724B2E" w:rsidRPr="00035B5B" w14:paraId="04EB26D8" w14:textId="77777777" w:rsidTr="00BD5F24">
        <w:trPr>
          <w:trHeight w:val="315"/>
        </w:trPr>
        <w:tc>
          <w:tcPr>
            <w:tcW w:w="3681" w:type="dxa"/>
            <w:tcBorders>
              <w:bottom w:val="single" w:sz="4" w:space="0" w:color="auto"/>
            </w:tcBorders>
            <w:shd w:val="clear" w:color="auto" w:fill="FFFFFF"/>
            <w:tcMar>
              <w:top w:w="30" w:type="dxa"/>
              <w:left w:w="45" w:type="dxa"/>
              <w:bottom w:w="30" w:type="dxa"/>
              <w:right w:w="45" w:type="dxa"/>
            </w:tcMar>
            <w:vAlign w:val="bottom"/>
            <w:hideMark/>
          </w:tcPr>
          <w:p w14:paraId="2AB7010C" w14:textId="77777777" w:rsidR="005D5B08" w:rsidRPr="00035B5B" w:rsidRDefault="005D5B08" w:rsidP="005D5B08">
            <w:pPr>
              <w:spacing w:before="0" w:after="0" w:line="240" w:lineRule="auto"/>
              <w:rPr>
                <w:rFonts w:eastAsia="Times New Roman" w:cstheme="minorHAnsi"/>
                <w:b/>
                <w:bCs/>
                <w:sz w:val="22"/>
                <w:szCs w:val="22"/>
                <w:lang w:eastAsia="pl-PL"/>
              </w:rPr>
            </w:pPr>
          </w:p>
        </w:tc>
        <w:tc>
          <w:tcPr>
            <w:tcW w:w="2268" w:type="dxa"/>
            <w:tcBorders>
              <w:bottom w:val="single" w:sz="4" w:space="0" w:color="auto"/>
            </w:tcBorders>
            <w:shd w:val="clear" w:color="auto" w:fill="FFFFFF"/>
            <w:tcMar>
              <w:top w:w="30" w:type="dxa"/>
              <w:left w:w="45" w:type="dxa"/>
              <w:bottom w:w="30" w:type="dxa"/>
              <w:right w:w="45" w:type="dxa"/>
            </w:tcMar>
            <w:vAlign w:val="bottom"/>
            <w:hideMark/>
          </w:tcPr>
          <w:p w14:paraId="49B00466" w14:textId="77777777" w:rsidR="005D5B08" w:rsidRPr="00035B5B" w:rsidRDefault="005D5B08" w:rsidP="005D5B08">
            <w:pPr>
              <w:spacing w:before="0" w:after="0" w:line="240" w:lineRule="auto"/>
              <w:rPr>
                <w:rFonts w:eastAsia="Times New Roman" w:cstheme="minorHAnsi"/>
                <w:sz w:val="22"/>
                <w:szCs w:val="22"/>
                <w:lang w:eastAsia="pl-PL"/>
              </w:rPr>
            </w:pPr>
          </w:p>
        </w:tc>
        <w:tc>
          <w:tcPr>
            <w:tcW w:w="2977" w:type="dxa"/>
            <w:tcBorders>
              <w:bottom w:val="single" w:sz="4" w:space="0" w:color="auto"/>
            </w:tcBorders>
            <w:shd w:val="clear" w:color="auto" w:fill="FFFFFF"/>
            <w:tcMar>
              <w:top w:w="30" w:type="dxa"/>
              <w:left w:w="45" w:type="dxa"/>
              <w:bottom w:w="30" w:type="dxa"/>
              <w:right w:w="45" w:type="dxa"/>
            </w:tcMar>
            <w:vAlign w:val="bottom"/>
            <w:hideMark/>
          </w:tcPr>
          <w:p w14:paraId="00A58B22" w14:textId="77777777" w:rsidR="005D5B08" w:rsidRPr="00035B5B" w:rsidRDefault="005D5B08" w:rsidP="005D5B08">
            <w:pPr>
              <w:spacing w:before="0" w:after="0" w:line="240" w:lineRule="auto"/>
              <w:rPr>
                <w:rFonts w:eastAsia="Times New Roman" w:cstheme="minorHAnsi"/>
                <w:sz w:val="22"/>
                <w:szCs w:val="22"/>
                <w:lang w:eastAsia="pl-PL"/>
              </w:rPr>
            </w:pPr>
          </w:p>
        </w:tc>
        <w:tc>
          <w:tcPr>
            <w:tcW w:w="1268" w:type="dxa"/>
            <w:tcBorders>
              <w:bottom w:val="single" w:sz="4" w:space="0" w:color="auto"/>
            </w:tcBorders>
            <w:shd w:val="clear" w:color="auto" w:fill="FFFFFF"/>
            <w:tcMar>
              <w:top w:w="30" w:type="dxa"/>
              <w:left w:w="45" w:type="dxa"/>
              <w:bottom w:w="30" w:type="dxa"/>
              <w:right w:w="45" w:type="dxa"/>
            </w:tcMar>
            <w:vAlign w:val="bottom"/>
            <w:hideMark/>
          </w:tcPr>
          <w:p w14:paraId="69D7552A" w14:textId="77777777" w:rsidR="005D5B08" w:rsidRPr="00035B5B" w:rsidRDefault="005D5B08" w:rsidP="005D5B08">
            <w:pPr>
              <w:spacing w:before="0" w:after="0" w:line="240" w:lineRule="auto"/>
              <w:rPr>
                <w:rFonts w:eastAsia="Times New Roman" w:cstheme="minorHAnsi"/>
                <w:sz w:val="22"/>
                <w:szCs w:val="22"/>
                <w:lang w:eastAsia="pl-PL"/>
              </w:rPr>
            </w:pPr>
          </w:p>
        </w:tc>
      </w:tr>
      <w:tr w:rsidR="00BD5F24" w:rsidRPr="00035B5B" w14:paraId="0314F426" w14:textId="77777777" w:rsidTr="00BD5F24">
        <w:trPr>
          <w:trHeight w:val="315"/>
        </w:trPr>
        <w:tc>
          <w:tcPr>
            <w:tcW w:w="3681" w:type="dxa"/>
            <w:tcBorders>
              <w:bottom w:val="single" w:sz="4" w:space="0" w:color="auto"/>
            </w:tcBorders>
            <w:shd w:val="clear" w:color="auto" w:fill="FFFFFF"/>
            <w:tcMar>
              <w:top w:w="30" w:type="dxa"/>
              <w:left w:w="45" w:type="dxa"/>
              <w:bottom w:w="30" w:type="dxa"/>
              <w:right w:w="45" w:type="dxa"/>
            </w:tcMar>
            <w:vAlign w:val="bottom"/>
          </w:tcPr>
          <w:p w14:paraId="0B5930A2" w14:textId="77777777" w:rsidR="00BD5F24" w:rsidRPr="00035B5B" w:rsidRDefault="00BD5F24" w:rsidP="005D5B08">
            <w:pPr>
              <w:spacing w:before="0" w:after="0" w:line="240" w:lineRule="auto"/>
              <w:rPr>
                <w:rFonts w:eastAsia="Times New Roman" w:cstheme="minorHAnsi"/>
                <w:b/>
                <w:bCs/>
                <w:sz w:val="22"/>
                <w:szCs w:val="22"/>
                <w:lang w:eastAsia="pl-PL"/>
              </w:rPr>
            </w:pPr>
          </w:p>
        </w:tc>
        <w:tc>
          <w:tcPr>
            <w:tcW w:w="2268" w:type="dxa"/>
            <w:tcBorders>
              <w:bottom w:val="single" w:sz="4" w:space="0" w:color="auto"/>
            </w:tcBorders>
            <w:shd w:val="clear" w:color="auto" w:fill="FFFFFF"/>
            <w:tcMar>
              <w:top w:w="30" w:type="dxa"/>
              <w:left w:w="45" w:type="dxa"/>
              <w:bottom w:w="30" w:type="dxa"/>
              <w:right w:w="45" w:type="dxa"/>
            </w:tcMar>
            <w:vAlign w:val="bottom"/>
          </w:tcPr>
          <w:p w14:paraId="77AB77F6" w14:textId="77777777" w:rsidR="00BD5F24" w:rsidRPr="00035B5B" w:rsidRDefault="00BD5F24" w:rsidP="005D5B08">
            <w:pPr>
              <w:spacing w:before="0" w:after="0" w:line="240" w:lineRule="auto"/>
              <w:rPr>
                <w:rFonts w:eastAsia="Times New Roman" w:cstheme="minorHAnsi"/>
                <w:sz w:val="22"/>
                <w:szCs w:val="22"/>
                <w:lang w:eastAsia="pl-PL"/>
              </w:rPr>
            </w:pPr>
          </w:p>
        </w:tc>
        <w:tc>
          <w:tcPr>
            <w:tcW w:w="2977" w:type="dxa"/>
            <w:tcBorders>
              <w:bottom w:val="single" w:sz="4" w:space="0" w:color="auto"/>
            </w:tcBorders>
            <w:shd w:val="clear" w:color="auto" w:fill="FFFFFF"/>
            <w:tcMar>
              <w:top w:w="30" w:type="dxa"/>
              <w:left w:w="45" w:type="dxa"/>
              <w:bottom w:w="30" w:type="dxa"/>
              <w:right w:w="45" w:type="dxa"/>
            </w:tcMar>
            <w:vAlign w:val="bottom"/>
          </w:tcPr>
          <w:p w14:paraId="082612A7" w14:textId="77777777" w:rsidR="00BD5F24" w:rsidRPr="00035B5B" w:rsidRDefault="00BD5F24" w:rsidP="005D5B08">
            <w:pPr>
              <w:spacing w:before="0" w:after="0" w:line="240" w:lineRule="auto"/>
              <w:rPr>
                <w:rFonts w:eastAsia="Times New Roman" w:cstheme="minorHAnsi"/>
                <w:sz w:val="22"/>
                <w:szCs w:val="22"/>
                <w:lang w:eastAsia="pl-PL"/>
              </w:rPr>
            </w:pPr>
          </w:p>
        </w:tc>
        <w:tc>
          <w:tcPr>
            <w:tcW w:w="1268" w:type="dxa"/>
            <w:tcBorders>
              <w:bottom w:val="single" w:sz="4" w:space="0" w:color="auto"/>
            </w:tcBorders>
            <w:shd w:val="clear" w:color="auto" w:fill="FFFFFF"/>
            <w:tcMar>
              <w:top w:w="30" w:type="dxa"/>
              <w:left w:w="45" w:type="dxa"/>
              <w:bottom w:w="30" w:type="dxa"/>
              <w:right w:w="45" w:type="dxa"/>
            </w:tcMar>
            <w:vAlign w:val="bottom"/>
          </w:tcPr>
          <w:p w14:paraId="37A654EE" w14:textId="77777777" w:rsidR="00BD5F24" w:rsidRPr="00035B5B" w:rsidRDefault="00BD5F24" w:rsidP="005D5B08">
            <w:pPr>
              <w:spacing w:before="0" w:after="0" w:line="240" w:lineRule="auto"/>
              <w:rPr>
                <w:rFonts w:eastAsia="Times New Roman" w:cstheme="minorHAnsi"/>
                <w:sz w:val="22"/>
                <w:szCs w:val="22"/>
                <w:lang w:eastAsia="pl-PL"/>
              </w:rPr>
            </w:pPr>
          </w:p>
        </w:tc>
      </w:tr>
      <w:tr w:rsidR="00724B2E" w:rsidRPr="00035B5B" w14:paraId="0E1FA377" w14:textId="77777777" w:rsidTr="00BD5F24">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4C2F4"/>
            <w:tcMar>
              <w:top w:w="30" w:type="dxa"/>
              <w:left w:w="45" w:type="dxa"/>
              <w:bottom w:w="30" w:type="dxa"/>
              <w:right w:w="45" w:type="dxa"/>
            </w:tcMar>
            <w:hideMark/>
          </w:tcPr>
          <w:p w14:paraId="4C3DF1B4" w14:textId="77777777" w:rsidR="005D5B08" w:rsidRPr="00035B5B" w:rsidRDefault="005D5B08" w:rsidP="00B20155">
            <w:pPr>
              <w:spacing w:before="0" w:after="0" w:line="240" w:lineRule="auto"/>
              <w:rPr>
                <w:rFonts w:eastAsia="Times New Roman" w:cstheme="minorHAnsi"/>
                <w:b/>
                <w:bCs/>
                <w:sz w:val="22"/>
                <w:szCs w:val="22"/>
                <w:lang w:eastAsia="pl-PL"/>
              </w:rPr>
            </w:pPr>
            <w:r w:rsidRPr="00035B5B">
              <w:rPr>
                <w:rFonts w:eastAsia="Times New Roman" w:cstheme="minorHAnsi"/>
                <w:b/>
                <w:bCs/>
                <w:sz w:val="22"/>
                <w:szCs w:val="22"/>
                <w:lang w:eastAsia="pl-PL"/>
              </w:rPr>
              <w:t>Przedsięwzięcia w ramach Celu 1</w:t>
            </w:r>
          </w:p>
        </w:tc>
        <w:tc>
          <w:tcPr>
            <w:tcW w:w="2268" w:type="dxa"/>
            <w:tcBorders>
              <w:top w:val="single" w:sz="4" w:space="0" w:color="auto"/>
              <w:left w:val="single" w:sz="4" w:space="0" w:color="auto"/>
              <w:bottom w:val="single" w:sz="4" w:space="0" w:color="auto"/>
              <w:right w:val="single" w:sz="4" w:space="0" w:color="auto"/>
            </w:tcBorders>
            <w:shd w:val="clear" w:color="auto" w:fill="A4C2F4"/>
            <w:tcMar>
              <w:top w:w="30" w:type="dxa"/>
              <w:left w:w="45" w:type="dxa"/>
              <w:bottom w:w="30" w:type="dxa"/>
              <w:right w:w="45" w:type="dxa"/>
            </w:tcMar>
            <w:hideMark/>
          </w:tcPr>
          <w:p w14:paraId="7F6E59EF" w14:textId="77777777" w:rsidR="005D5B08" w:rsidRPr="00035B5B" w:rsidRDefault="005D5B08" w:rsidP="00FF558A">
            <w:pPr>
              <w:spacing w:before="0" w:after="0" w:line="240" w:lineRule="auto"/>
              <w:jc w:val="center"/>
              <w:rPr>
                <w:rFonts w:eastAsia="Times New Roman" w:cstheme="minorHAnsi"/>
                <w:b/>
                <w:bCs/>
                <w:color w:val="1F1F1F"/>
                <w:sz w:val="22"/>
                <w:szCs w:val="22"/>
                <w:lang w:eastAsia="pl-PL"/>
              </w:rPr>
            </w:pPr>
            <w:r w:rsidRPr="00035B5B">
              <w:rPr>
                <w:rFonts w:eastAsia="Times New Roman" w:cstheme="minorHAnsi"/>
                <w:b/>
                <w:bCs/>
                <w:color w:val="1F1F1F"/>
                <w:sz w:val="22"/>
                <w:szCs w:val="22"/>
                <w:lang w:eastAsia="pl-PL"/>
              </w:rPr>
              <w:t>Program</w:t>
            </w:r>
          </w:p>
        </w:tc>
        <w:tc>
          <w:tcPr>
            <w:tcW w:w="2977" w:type="dxa"/>
            <w:tcBorders>
              <w:top w:val="single" w:sz="4" w:space="0" w:color="auto"/>
              <w:left w:val="single" w:sz="4" w:space="0" w:color="auto"/>
              <w:bottom w:val="single" w:sz="4" w:space="0" w:color="auto"/>
              <w:right w:val="single" w:sz="4" w:space="0" w:color="auto"/>
            </w:tcBorders>
            <w:shd w:val="clear" w:color="auto" w:fill="A4C2F4"/>
            <w:tcMar>
              <w:top w:w="30" w:type="dxa"/>
              <w:left w:w="45" w:type="dxa"/>
              <w:bottom w:w="30" w:type="dxa"/>
              <w:right w:w="45" w:type="dxa"/>
            </w:tcMar>
            <w:hideMark/>
          </w:tcPr>
          <w:p w14:paraId="477D13F8" w14:textId="77777777" w:rsidR="005D5B08" w:rsidRPr="00035B5B" w:rsidRDefault="005D5B08" w:rsidP="00B20155">
            <w:pPr>
              <w:spacing w:before="0" w:after="0" w:line="240" w:lineRule="auto"/>
              <w:rPr>
                <w:rFonts w:eastAsia="Times New Roman" w:cstheme="minorHAnsi"/>
                <w:b/>
                <w:bCs/>
                <w:color w:val="1F1F1F"/>
                <w:sz w:val="22"/>
                <w:szCs w:val="22"/>
                <w:lang w:eastAsia="pl-PL"/>
              </w:rPr>
            </w:pPr>
            <w:r w:rsidRPr="00035B5B">
              <w:rPr>
                <w:rFonts w:eastAsia="Times New Roman" w:cstheme="minorHAnsi"/>
                <w:b/>
                <w:bCs/>
                <w:color w:val="1F1F1F"/>
                <w:sz w:val="22"/>
                <w:szCs w:val="22"/>
                <w:lang w:eastAsia="pl-PL"/>
              </w:rPr>
              <w:t>Wskaźniki produktu</w:t>
            </w:r>
          </w:p>
        </w:tc>
        <w:tc>
          <w:tcPr>
            <w:tcW w:w="1268" w:type="dxa"/>
            <w:tcBorders>
              <w:top w:val="single" w:sz="4" w:space="0" w:color="auto"/>
              <w:left w:val="single" w:sz="4" w:space="0" w:color="auto"/>
              <w:bottom w:val="single" w:sz="4" w:space="0" w:color="auto"/>
              <w:right w:val="single" w:sz="4" w:space="0" w:color="auto"/>
            </w:tcBorders>
            <w:shd w:val="clear" w:color="auto" w:fill="A4C2F4"/>
            <w:tcMar>
              <w:top w:w="30" w:type="dxa"/>
              <w:left w:w="45" w:type="dxa"/>
              <w:bottom w:w="30" w:type="dxa"/>
              <w:right w:w="45" w:type="dxa"/>
            </w:tcMar>
            <w:vAlign w:val="bottom"/>
            <w:hideMark/>
          </w:tcPr>
          <w:p w14:paraId="2473EB89" w14:textId="77777777" w:rsidR="005D5B08" w:rsidRPr="00035B5B" w:rsidRDefault="005D5B08" w:rsidP="005D5B08">
            <w:pPr>
              <w:spacing w:before="0" w:after="0" w:line="240" w:lineRule="auto"/>
              <w:rPr>
                <w:rFonts w:eastAsia="Times New Roman" w:cstheme="minorHAnsi"/>
                <w:b/>
                <w:bCs/>
                <w:sz w:val="22"/>
                <w:szCs w:val="22"/>
                <w:lang w:eastAsia="pl-PL"/>
              </w:rPr>
            </w:pPr>
            <w:r w:rsidRPr="00035B5B">
              <w:rPr>
                <w:rFonts w:eastAsia="Times New Roman" w:cstheme="minorHAnsi"/>
                <w:b/>
                <w:bCs/>
                <w:sz w:val="22"/>
                <w:szCs w:val="22"/>
                <w:lang w:eastAsia="pl-PL"/>
              </w:rPr>
              <w:t>Oczekiwana wartość</w:t>
            </w:r>
          </w:p>
        </w:tc>
      </w:tr>
      <w:tr w:rsidR="00A84411" w:rsidRPr="00035B5B" w14:paraId="44D82AF9" w14:textId="77777777" w:rsidTr="00BD5F24">
        <w:trPr>
          <w:trHeight w:val="315"/>
        </w:trPr>
        <w:tc>
          <w:tcPr>
            <w:tcW w:w="3681" w:type="dxa"/>
            <w:vMerge w:val="restart"/>
            <w:tcBorders>
              <w:top w:val="single" w:sz="4" w:space="0" w:color="auto"/>
              <w:left w:val="single" w:sz="6" w:space="0" w:color="000000"/>
              <w:right w:val="single" w:sz="6" w:space="0" w:color="000000"/>
            </w:tcBorders>
            <w:tcMar>
              <w:top w:w="30" w:type="dxa"/>
              <w:left w:w="45" w:type="dxa"/>
              <w:bottom w:w="30" w:type="dxa"/>
              <w:right w:w="45" w:type="dxa"/>
            </w:tcMar>
            <w:hideMark/>
          </w:tcPr>
          <w:p w14:paraId="74A1E4B8" w14:textId="539CB3EB" w:rsidR="00A84411" w:rsidRPr="00FF558A" w:rsidRDefault="00A84411" w:rsidP="005D5B08">
            <w:pPr>
              <w:spacing w:before="0" w:after="0" w:line="240" w:lineRule="auto"/>
              <w:rPr>
                <w:rFonts w:eastAsia="Times New Roman" w:cstheme="minorHAnsi"/>
                <w:lang w:eastAsia="pl-PL"/>
              </w:rPr>
            </w:pPr>
            <w:r w:rsidRPr="00FF558A">
              <w:rPr>
                <w:rFonts w:eastAsia="Times New Roman" w:cstheme="minorHAnsi"/>
                <w:lang w:eastAsia="pl-PL"/>
              </w:rPr>
              <w:t>P</w:t>
            </w:r>
            <w:r w:rsidR="00196785">
              <w:rPr>
                <w:rFonts w:eastAsia="Times New Roman" w:cstheme="minorHAnsi"/>
                <w:lang w:eastAsia="pl-PL"/>
              </w:rPr>
              <w:t>.</w:t>
            </w:r>
            <w:r w:rsidRPr="00FF558A">
              <w:rPr>
                <w:rFonts w:eastAsia="Times New Roman" w:cstheme="minorHAnsi"/>
                <w:lang w:eastAsia="pl-PL"/>
              </w:rPr>
              <w:t>1.1</w:t>
            </w:r>
            <w:r w:rsidR="00196785">
              <w:rPr>
                <w:rFonts w:eastAsia="Times New Roman" w:cstheme="minorHAnsi"/>
                <w:lang w:eastAsia="pl-PL"/>
              </w:rPr>
              <w:t>.</w:t>
            </w:r>
            <w:r w:rsidRPr="00FF558A">
              <w:rPr>
                <w:rFonts w:eastAsia="Times New Roman" w:cstheme="minorHAnsi"/>
                <w:lang w:eastAsia="pl-PL"/>
              </w:rPr>
              <w:t xml:space="preserve"> Rozwój ogólnodostępnej infrastruktury kultury</w:t>
            </w:r>
            <w:del w:id="846" w:author="LGD-AGATA-KOWALSKA" w:date="2025-03-23T19:55:00Z" w16du:dateUtc="2025-03-23T18:55:00Z">
              <w:r w:rsidRPr="00FF558A" w:rsidDel="00DC5014">
                <w:rPr>
                  <w:rFonts w:eastAsia="Times New Roman" w:cstheme="minorHAnsi"/>
                  <w:lang w:eastAsia="pl-PL"/>
                </w:rPr>
                <w:delText>, turystyki</w:delText>
              </w:r>
            </w:del>
            <w:r w:rsidRPr="00FF558A">
              <w:rPr>
                <w:rFonts w:eastAsia="Times New Roman" w:cstheme="minorHAnsi"/>
                <w:lang w:eastAsia="pl-PL"/>
              </w:rPr>
              <w:t xml:space="preserve"> oraz zachowanie i szersze udostępnienie dziedzictwa kulturowego – infrastruktura kultury</w:t>
            </w:r>
            <w:ins w:id="847" w:author="LGD-AGATA-KOWALSKA" w:date="2025-03-19T11:50:00Z" w16du:dateUtc="2025-03-19T10:50:00Z">
              <w:r w:rsidR="005B2399">
                <w:rPr>
                  <w:rFonts w:eastAsia="Times New Roman" w:cstheme="minorHAnsi"/>
                  <w:lang w:eastAsia="pl-PL"/>
                </w:rPr>
                <w:t>.</w:t>
              </w:r>
            </w:ins>
          </w:p>
          <w:p w14:paraId="6ECEC4A6" w14:textId="4A1981BC" w:rsidR="00A84411" w:rsidRPr="00FF558A" w:rsidRDefault="00A84411" w:rsidP="005D5B08">
            <w:pPr>
              <w:spacing w:before="0" w:after="0" w:line="240" w:lineRule="auto"/>
              <w:rPr>
                <w:rFonts w:eastAsia="Times New Roman" w:cstheme="minorHAnsi"/>
                <w:lang w:eastAsia="pl-PL"/>
              </w:rPr>
            </w:pPr>
          </w:p>
        </w:tc>
        <w:tc>
          <w:tcPr>
            <w:tcW w:w="2268" w:type="dxa"/>
            <w:vMerge w:val="restart"/>
            <w:tcBorders>
              <w:top w:val="single" w:sz="4" w:space="0" w:color="auto"/>
              <w:left w:val="single" w:sz="6" w:space="0" w:color="CCCCCC"/>
              <w:right w:val="single" w:sz="6" w:space="0" w:color="000000"/>
            </w:tcBorders>
            <w:tcMar>
              <w:top w:w="30" w:type="dxa"/>
              <w:left w:w="45" w:type="dxa"/>
              <w:bottom w:w="30" w:type="dxa"/>
              <w:right w:w="45" w:type="dxa"/>
            </w:tcMar>
            <w:hideMark/>
          </w:tcPr>
          <w:p w14:paraId="29094B39" w14:textId="1DA2659B" w:rsidR="00A84411" w:rsidRPr="00FF558A" w:rsidRDefault="00A84411" w:rsidP="00543C18">
            <w:pPr>
              <w:spacing w:before="0" w:after="0" w:line="240" w:lineRule="auto"/>
              <w:jc w:val="center"/>
              <w:rPr>
                <w:rFonts w:eastAsia="Times New Roman" w:cstheme="minorHAnsi"/>
                <w:lang w:eastAsia="pl-PL"/>
              </w:rPr>
            </w:pPr>
            <w:r w:rsidRPr="00FF558A">
              <w:rPr>
                <w:rFonts w:eastAsia="Times New Roman" w:cstheme="minorHAnsi"/>
                <w:lang w:eastAsia="pl-PL"/>
              </w:rPr>
              <w:t xml:space="preserve">FEM (EFRR) </w:t>
            </w:r>
          </w:p>
          <w:p w14:paraId="0D5B0BE5" w14:textId="4918390E" w:rsidR="00A84411" w:rsidRPr="00FF558A" w:rsidRDefault="00A84411" w:rsidP="005D5B08">
            <w:pPr>
              <w:spacing w:before="0" w:after="0" w:line="240" w:lineRule="auto"/>
              <w:jc w:val="center"/>
              <w:rPr>
                <w:rFonts w:eastAsia="Times New Roman" w:cstheme="minorHAnsi"/>
                <w:lang w:eastAsia="pl-PL"/>
              </w:rPr>
            </w:pPr>
            <w:r w:rsidRPr="00FF558A">
              <w:rPr>
                <w:rFonts w:cstheme="minorHAnsi"/>
              </w:rPr>
              <w:t>Działanie FEMP.07.06 RLKS - Wsparcie oddolnych inicjatyw na obszarach wiejskich, Typ projektu A. INFRASTRUKTURA KULTURY</w:t>
            </w:r>
          </w:p>
        </w:tc>
        <w:tc>
          <w:tcPr>
            <w:tcW w:w="297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544BDCC3" w14:textId="77777777" w:rsidR="00F404F4" w:rsidRDefault="00A84411" w:rsidP="005D5B08">
            <w:pPr>
              <w:spacing w:before="0" w:after="0" w:line="240" w:lineRule="auto"/>
              <w:rPr>
                <w:rFonts w:eastAsia="Times New Roman" w:cstheme="minorHAnsi"/>
                <w:lang w:eastAsia="pl-PL"/>
              </w:rPr>
            </w:pPr>
            <w:r w:rsidRPr="00FF558A">
              <w:rPr>
                <w:rFonts w:eastAsia="Times New Roman" w:cstheme="minorHAnsi"/>
                <w:lang w:eastAsia="pl-PL"/>
              </w:rPr>
              <w:t>RCO</w:t>
            </w:r>
            <w:r w:rsidR="00197603">
              <w:rPr>
                <w:rFonts w:eastAsia="Times New Roman" w:cstheme="minorHAnsi"/>
                <w:lang w:eastAsia="pl-PL"/>
              </w:rPr>
              <w:t>0</w:t>
            </w:r>
            <w:r w:rsidRPr="00FF558A">
              <w:rPr>
                <w:rFonts w:eastAsia="Times New Roman" w:cstheme="minorHAnsi"/>
                <w:lang w:eastAsia="pl-PL"/>
              </w:rPr>
              <w:t>77 - liczba obiektów</w:t>
            </w:r>
            <w:r w:rsidRPr="00FF558A">
              <w:rPr>
                <w:rFonts w:eastAsia="Times New Roman" w:cstheme="minorHAnsi"/>
                <w:lang w:eastAsia="pl-PL"/>
              </w:rPr>
              <w:br/>
              <w:t>kulturalnych</w:t>
            </w:r>
          </w:p>
          <w:p w14:paraId="78E3FFC5" w14:textId="65DFC315" w:rsidR="00A84411" w:rsidRPr="00FF558A" w:rsidRDefault="00A84411" w:rsidP="005D5B08">
            <w:pPr>
              <w:spacing w:before="0" w:after="0" w:line="240" w:lineRule="auto"/>
              <w:rPr>
                <w:rFonts w:eastAsia="Times New Roman" w:cstheme="minorHAnsi"/>
                <w:lang w:eastAsia="pl-PL"/>
              </w:rPr>
            </w:pPr>
            <w:r w:rsidRPr="00FF558A">
              <w:rPr>
                <w:rFonts w:eastAsia="Times New Roman" w:cstheme="minorHAnsi"/>
                <w:lang w:eastAsia="pl-PL"/>
              </w:rPr>
              <w:t>i turystycznych objętych wsparciem</w:t>
            </w:r>
          </w:p>
        </w:tc>
        <w:tc>
          <w:tcPr>
            <w:tcW w:w="1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5DD80F84" w14:textId="76732C04" w:rsidR="00A84411" w:rsidRPr="00035B5B" w:rsidRDefault="00A84411" w:rsidP="005D5B08">
            <w:pPr>
              <w:spacing w:before="0" w:after="0" w:line="240" w:lineRule="auto"/>
              <w:jc w:val="center"/>
              <w:rPr>
                <w:rFonts w:eastAsia="Times New Roman" w:cstheme="minorHAnsi"/>
                <w:sz w:val="22"/>
                <w:szCs w:val="22"/>
                <w:lang w:eastAsia="pl-PL"/>
              </w:rPr>
            </w:pPr>
            <w:del w:id="848" w:author="LGD-AGATA-KOWALSKA" w:date="2025-01-20T11:38:00Z" w16du:dateUtc="2025-01-20T10:38:00Z">
              <w:r w:rsidDel="00DE7053">
                <w:rPr>
                  <w:rFonts w:eastAsia="Times New Roman" w:cstheme="minorHAnsi"/>
                  <w:sz w:val="22"/>
                  <w:szCs w:val="22"/>
                  <w:lang w:eastAsia="pl-PL"/>
                </w:rPr>
                <w:delText>4</w:delText>
              </w:r>
            </w:del>
            <w:ins w:id="849" w:author="LGD-AGATA-KOWALSKA" w:date="2025-03-19T12:16:00Z" w16du:dateUtc="2025-03-19T11:16:00Z">
              <w:r w:rsidR="00753C70">
                <w:rPr>
                  <w:rFonts w:eastAsia="Times New Roman" w:cstheme="minorHAnsi"/>
                  <w:sz w:val="22"/>
                  <w:szCs w:val="22"/>
                  <w:lang w:eastAsia="pl-PL"/>
                </w:rPr>
                <w:t>6</w:t>
              </w:r>
            </w:ins>
          </w:p>
        </w:tc>
      </w:tr>
      <w:tr w:rsidR="004A5C9B" w:rsidRPr="00035B5B" w14:paraId="4A6AFA45" w14:textId="77777777" w:rsidTr="00BD5F24">
        <w:trPr>
          <w:trHeight w:val="315"/>
          <w:ins w:id="850" w:author="LGD-AGATA-KOWALSKA" w:date="2025-02-19T18:11:00Z"/>
        </w:trPr>
        <w:tc>
          <w:tcPr>
            <w:tcW w:w="3681" w:type="dxa"/>
            <w:vMerge/>
            <w:tcBorders>
              <w:left w:val="single" w:sz="6" w:space="0" w:color="000000"/>
              <w:right w:val="single" w:sz="6" w:space="0" w:color="000000"/>
            </w:tcBorders>
            <w:tcMar>
              <w:top w:w="30" w:type="dxa"/>
              <w:left w:w="45" w:type="dxa"/>
              <w:bottom w:w="30" w:type="dxa"/>
              <w:right w:w="45" w:type="dxa"/>
            </w:tcMar>
          </w:tcPr>
          <w:p w14:paraId="43EBF3E2" w14:textId="77777777" w:rsidR="004A5C9B" w:rsidRPr="00FF558A" w:rsidRDefault="004A5C9B" w:rsidP="005D5B08">
            <w:pPr>
              <w:spacing w:before="0" w:after="0" w:line="240" w:lineRule="auto"/>
              <w:rPr>
                <w:ins w:id="851" w:author="LGD-AGATA-KOWALSKA" w:date="2025-02-19T18:11:00Z" w16du:dateUtc="2025-02-19T17:11:00Z"/>
                <w:rFonts w:eastAsia="Times New Roman" w:cstheme="minorHAnsi"/>
                <w:lang w:eastAsia="pl-PL"/>
              </w:rPr>
            </w:pPr>
          </w:p>
        </w:tc>
        <w:tc>
          <w:tcPr>
            <w:tcW w:w="2268" w:type="dxa"/>
            <w:vMerge/>
            <w:tcBorders>
              <w:left w:val="single" w:sz="6" w:space="0" w:color="CCCCCC"/>
              <w:right w:val="single" w:sz="6" w:space="0" w:color="000000"/>
            </w:tcBorders>
            <w:tcMar>
              <w:top w:w="30" w:type="dxa"/>
              <w:left w:w="45" w:type="dxa"/>
              <w:bottom w:w="30" w:type="dxa"/>
              <w:right w:w="45" w:type="dxa"/>
            </w:tcMar>
          </w:tcPr>
          <w:p w14:paraId="4DF8035C" w14:textId="77777777" w:rsidR="004A5C9B" w:rsidRPr="00FF558A" w:rsidRDefault="004A5C9B" w:rsidP="00543C18">
            <w:pPr>
              <w:spacing w:before="0" w:after="0" w:line="240" w:lineRule="auto"/>
              <w:jc w:val="center"/>
              <w:rPr>
                <w:ins w:id="852" w:author="LGD-AGATA-KOWALSKA" w:date="2025-02-19T18:11:00Z" w16du:dateUtc="2025-02-19T17:11:00Z"/>
                <w:rFonts w:eastAsia="Times New Roman" w:cstheme="minorHAnsi"/>
                <w:lang w:eastAsia="pl-PL"/>
              </w:rPr>
            </w:pPr>
          </w:p>
        </w:tc>
        <w:tc>
          <w:tcPr>
            <w:tcW w:w="297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3EA5CD98" w14:textId="2BF6EE4B" w:rsidR="004A5C9B" w:rsidRDefault="004A5C9B" w:rsidP="005D5B08">
            <w:pPr>
              <w:spacing w:before="0" w:after="0" w:line="240" w:lineRule="auto"/>
              <w:rPr>
                <w:ins w:id="853" w:author="LGD-AGATA-KOWALSKA" w:date="2025-02-19T18:11:00Z" w16du:dateUtc="2025-02-19T17:11:00Z"/>
                <w:rFonts w:eastAsia="Times New Roman" w:cstheme="minorHAnsi"/>
                <w:lang w:eastAsia="pl-PL"/>
              </w:rPr>
            </w:pPr>
            <w:ins w:id="854" w:author="LGD-AGATA-KOWALSKA" w:date="2025-02-19T18:11:00Z" w16du:dateUtc="2025-02-19T17:11:00Z">
              <w:r>
                <w:rPr>
                  <w:rFonts w:eastAsia="Times New Roman" w:cstheme="minorHAnsi"/>
                  <w:lang w:eastAsia="pl-PL"/>
                </w:rPr>
                <w:t xml:space="preserve">PLRO141 – liczba </w:t>
              </w:r>
            </w:ins>
            <w:ins w:id="855" w:author="LGD-AGATA-KOWALSKA" w:date="2025-02-19T18:12:00Z" w16du:dateUtc="2025-02-19T17:12:00Z">
              <w:r>
                <w:rPr>
                  <w:rFonts w:eastAsia="Times New Roman" w:cstheme="minorHAnsi"/>
                  <w:lang w:eastAsia="pl-PL"/>
                </w:rPr>
                <w:t>instytucji kultury objętych wsparciem</w:t>
              </w:r>
            </w:ins>
          </w:p>
        </w:tc>
        <w:tc>
          <w:tcPr>
            <w:tcW w:w="1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79CD0CA4" w14:textId="4225AA8B" w:rsidR="004A5C9B" w:rsidRDefault="00753C70" w:rsidP="005D5B08">
            <w:pPr>
              <w:spacing w:before="0" w:after="0" w:line="240" w:lineRule="auto"/>
              <w:jc w:val="center"/>
              <w:rPr>
                <w:ins w:id="856" w:author="LGD-AGATA-KOWALSKA" w:date="2025-02-19T18:11:00Z" w16du:dateUtc="2025-02-19T17:11:00Z"/>
                <w:rFonts w:eastAsia="Times New Roman" w:cstheme="minorHAnsi"/>
                <w:sz w:val="22"/>
                <w:szCs w:val="22"/>
                <w:lang w:eastAsia="pl-PL"/>
              </w:rPr>
            </w:pPr>
            <w:ins w:id="857" w:author="LGD-AGATA-KOWALSKA" w:date="2025-03-19T12:16:00Z" w16du:dateUtc="2025-03-19T11:16:00Z">
              <w:r>
                <w:rPr>
                  <w:rFonts w:eastAsia="Times New Roman" w:cstheme="minorHAnsi"/>
                  <w:sz w:val="22"/>
                  <w:szCs w:val="22"/>
                  <w:lang w:eastAsia="pl-PL"/>
                </w:rPr>
                <w:t>6</w:t>
              </w:r>
            </w:ins>
          </w:p>
        </w:tc>
      </w:tr>
      <w:tr w:rsidR="00A84411" w:rsidRPr="00035B5B" w14:paraId="487FB368" w14:textId="77777777" w:rsidTr="00BD5F24">
        <w:trPr>
          <w:trHeight w:val="315"/>
        </w:trPr>
        <w:tc>
          <w:tcPr>
            <w:tcW w:w="3681" w:type="dxa"/>
            <w:vMerge/>
            <w:tcBorders>
              <w:left w:val="single" w:sz="6" w:space="0" w:color="000000"/>
              <w:right w:val="single" w:sz="6" w:space="0" w:color="000000"/>
            </w:tcBorders>
            <w:tcMar>
              <w:top w:w="30" w:type="dxa"/>
              <w:left w:w="45" w:type="dxa"/>
              <w:bottom w:w="30" w:type="dxa"/>
              <w:right w:w="45" w:type="dxa"/>
            </w:tcMar>
          </w:tcPr>
          <w:p w14:paraId="6A12F8D1" w14:textId="77777777" w:rsidR="00A84411" w:rsidRPr="00FF558A" w:rsidRDefault="00A84411" w:rsidP="005D5B08">
            <w:pPr>
              <w:spacing w:before="0" w:after="0" w:line="240" w:lineRule="auto"/>
              <w:rPr>
                <w:rFonts w:eastAsia="Times New Roman" w:cstheme="minorHAnsi"/>
                <w:lang w:eastAsia="pl-PL"/>
              </w:rPr>
            </w:pPr>
          </w:p>
        </w:tc>
        <w:tc>
          <w:tcPr>
            <w:tcW w:w="2268" w:type="dxa"/>
            <w:vMerge/>
            <w:tcBorders>
              <w:left w:val="single" w:sz="6" w:space="0" w:color="CCCCCC"/>
              <w:right w:val="single" w:sz="6" w:space="0" w:color="000000"/>
            </w:tcBorders>
            <w:tcMar>
              <w:top w:w="30" w:type="dxa"/>
              <w:left w:w="45" w:type="dxa"/>
              <w:bottom w:w="30" w:type="dxa"/>
              <w:right w:w="45" w:type="dxa"/>
            </w:tcMar>
          </w:tcPr>
          <w:p w14:paraId="74E06914" w14:textId="77777777" w:rsidR="00A84411" w:rsidRPr="00FF558A" w:rsidRDefault="00A84411" w:rsidP="00543C18">
            <w:pPr>
              <w:spacing w:before="0" w:after="0" w:line="240" w:lineRule="auto"/>
              <w:jc w:val="center"/>
              <w:rPr>
                <w:rFonts w:eastAsia="Times New Roman" w:cstheme="minorHAnsi"/>
                <w:lang w:eastAsia="pl-PL"/>
              </w:rPr>
            </w:pPr>
          </w:p>
        </w:tc>
        <w:tc>
          <w:tcPr>
            <w:tcW w:w="297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602C0778" w14:textId="2C6128E6" w:rsidR="00A84411" w:rsidRPr="00FF558A" w:rsidRDefault="00A84411" w:rsidP="005D5B08">
            <w:pPr>
              <w:spacing w:before="0" w:after="0" w:line="240" w:lineRule="auto"/>
              <w:rPr>
                <w:rFonts w:eastAsia="Times New Roman" w:cstheme="minorHAnsi"/>
                <w:lang w:eastAsia="pl-PL"/>
              </w:rPr>
            </w:pPr>
            <w:r>
              <w:rPr>
                <w:rFonts w:eastAsia="Times New Roman" w:cstheme="minorHAnsi"/>
                <w:lang w:eastAsia="pl-PL"/>
              </w:rPr>
              <w:t>RCO074 – l</w:t>
            </w:r>
            <w:r w:rsidR="00197603">
              <w:rPr>
                <w:rFonts w:eastAsia="Times New Roman" w:cstheme="minorHAnsi"/>
                <w:lang w:eastAsia="pl-PL"/>
              </w:rPr>
              <w:t xml:space="preserve">udność </w:t>
            </w:r>
            <w:r>
              <w:rPr>
                <w:rFonts w:eastAsia="Times New Roman" w:cstheme="minorHAnsi"/>
                <w:lang w:eastAsia="pl-PL"/>
              </w:rPr>
              <w:t>objęta projektami w</w:t>
            </w:r>
            <w:r w:rsidR="00196785">
              <w:rPr>
                <w:rFonts w:eastAsia="Times New Roman" w:cstheme="minorHAnsi"/>
                <w:lang w:eastAsia="pl-PL"/>
              </w:rPr>
              <w:t> </w:t>
            </w:r>
            <w:r>
              <w:rPr>
                <w:rFonts w:eastAsia="Times New Roman" w:cstheme="minorHAnsi"/>
                <w:lang w:eastAsia="pl-PL"/>
              </w:rPr>
              <w:t>ramach strategii zintegrowanego rozwoju terytorialnego</w:t>
            </w:r>
          </w:p>
        </w:tc>
        <w:tc>
          <w:tcPr>
            <w:tcW w:w="1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14277351" w14:textId="0CC25C8E" w:rsidR="00A84411" w:rsidRDefault="00DE7053" w:rsidP="005D5B08">
            <w:pPr>
              <w:spacing w:before="0" w:after="0" w:line="240" w:lineRule="auto"/>
              <w:jc w:val="center"/>
              <w:rPr>
                <w:rFonts w:eastAsia="Times New Roman" w:cstheme="minorHAnsi"/>
                <w:sz w:val="22"/>
                <w:szCs w:val="22"/>
                <w:lang w:eastAsia="pl-PL"/>
              </w:rPr>
            </w:pPr>
            <w:ins w:id="858" w:author="LGD-AGATA-KOWALSKA" w:date="2025-01-20T11:38:00Z" w16du:dateUtc="2025-01-20T10:38:00Z">
              <w:r>
                <w:rPr>
                  <w:rFonts w:eastAsia="Times New Roman" w:cstheme="minorHAnsi"/>
                  <w:sz w:val="22"/>
                  <w:szCs w:val="22"/>
                  <w:lang w:eastAsia="pl-PL"/>
                </w:rPr>
                <w:t>7</w:t>
              </w:r>
            </w:ins>
            <w:del w:id="859" w:author="LGD-AGATA-KOWALSKA" w:date="2025-01-20T11:38:00Z" w16du:dateUtc="2025-01-20T10:38:00Z">
              <w:r w:rsidR="004272AF" w:rsidDel="00DE7053">
                <w:rPr>
                  <w:rFonts w:eastAsia="Times New Roman" w:cstheme="minorHAnsi"/>
                  <w:sz w:val="22"/>
                  <w:szCs w:val="22"/>
                  <w:lang w:eastAsia="pl-PL"/>
                </w:rPr>
                <w:delText>5</w:delText>
              </w:r>
            </w:del>
            <w:r w:rsidR="004272AF">
              <w:rPr>
                <w:rFonts w:eastAsia="Times New Roman" w:cstheme="minorHAnsi"/>
                <w:sz w:val="22"/>
                <w:szCs w:val="22"/>
                <w:lang w:eastAsia="pl-PL"/>
              </w:rPr>
              <w:t>00</w:t>
            </w:r>
          </w:p>
        </w:tc>
      </w:tr>
      <w:tr w:rsidR="00A84411" w:rsidRPr="00035B5B" w14:paraId="01CB75F8" w14:textId="77777777" w:rsidTr="00BD5F24">
        <w:trPr>
          <w:trHeight w:val="315"/>
        </w:trPr>
        <w:tc>
          <w:tcPr>
            <w:tcW w:w="3681" w:type="dxa"/>
            <w:vMerge/>
            <w:tcBorders>
              <w:left w:val="single" w:sz="6" w:space="0" w:color="000000"/>
              <w:right w:val="single" w:sz="6" w:space="0" w:color="000000"/>
            </w:tcBorders>
            <w:tcMar>
              <w:top w:w="30" w:type="dxa"/>
              <w:left w:w="45" w:type="dxa"/>
              <w:bottom w:w="30" w:type="dxa"/>
              <w:right w:w="45" w:type="dxa"/>
            </w:tcMar>
          </w:tcPr>
          <w:p w14:paraId="5820A9E1" w14:textId="77777777" w:rsidR="00A84411" w:rsidRPr="00FF558A" w:rsidRDefault="00A84411" w:rsidP="005D5B08">
            <w:pPr>
              <w:spacing w:before="0" w:after="0" w:line="240" w:lineRule="auto"/>
              <w:rPr>
                <w:rFonts w:eastAsia="Times New Roman" w:cstheme="minorHAnsi"/>
                <w:lang w:eastAsia="pl-PL"/>
              </w:rPr>
            </w:pPr>
          </w:p>
        </w:tc>
        <w:tc>
          <w:tcPr>
            <w:tcW w:w="2268" w:type="dxa"/>
            <w:vMerge/>
            <w:tcBorders>
              <w:left w:val="single" w:sz="6" w:space="0" w:color="CCCCCC"/>
              <w:right w:val="single" w:sz="6" w:space="0" w:color="000000"/>
            </w:tcBorders>
            <w:tcMar>
              <w:top w:w="30" w:type="dxa"/>
              <w:left w:w="45" w:type="dxa"/>
              <w:bottom w:w="30" w:type="dxa"/>
              <w:right w:w="45" w:type="dxa"/>
            </w:tcMar>
          </w:tcPr>
          <w:p w14:paraId="7821FA2C" w14:textId="77777777" w:rsidR="00A84411" w:rsidRPr="00FF558A" w:rsidRDefault="00A84411" w:rsidP="00543C18">
            <w:pPr>
              <w:spacing w:before="0" w:after="0" w:line="240" w:lineRule="auto"/>
              <w:jc w:val="center"/>
              <w:rPr>
                <w:rFonts w:eastAsia="Times New Roman" w:cstheme="minorHAnsi"/>
                <w:lang w:eastAsia="pl-PL"/>
              </w:rPr>
            </w:pPr>
          </w:p>
        </w:tc>
        <w:tc>
          <w:tcPr>
            <w:tcW w:w="297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4A87573B" w14:textId="34AD5A34" w:rsidR="00A84411" w:rsidRPr="00FF558A" w:rsidRDefault="00A84411" w:rsidP="005D5B08">
            <w:pPr>
              <w:spacing w:before="0" w:after="0" w:line="240" w:lineRule="auto"/>
              <w:rPr>
                <w:rFonts w:eastAsia="Times New Roman" w:cstheme="minorHAnsi"/>
                <w:lang w:eastAsia="pl-PL"/>
              </w:rPr>
            </w:pPr>
            <w:r>
              <w:rPr>
                <w:rFonts w:eastAsia="Times New Roman" w:cstheme="minorHAnsi"/>
                <w:lang w:eastAsia="pl-PL"/>
              </w:rPr>
              <w:t>RCO080 – wspierane strategie rozwoju lokalnego kierowanego przez społeczność</w:t>
            </w:r>
          </w:p>
        </w:tc>
        <w:tc>
          <w:tcPr>
            <w:tcW w:w="1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452A45FB" w14:textId="07D64A87" w:rsidR="00A84411" w:rsidRDefault="00DE7053" w:rsidP="005D5B08">
            <w:pPr>
              <w:spacing w:before="0" w:after="0" w:line="240" w:lineRule="auto"/>
              <w:jc w:val="center"/>
              <w:rPr>
                <w:rFonts w:eastAsia="Times New Roman" w:cstheme="minorHAnsi"/>
                <w:sz w:val="22"/>
                <w:szCs w:val="22"/>
                <w:lang w:eastAsia="pl-PL"/>
              </w:rPr>
            </w:pPr>
            <w:ins w:id="860" w:author="LGD-AGATA-KOWALSKA" w:date="2025-01-20T11:38:00Z" w16du:dateUtc="2025-01-20T10:38:00Z">
              <w:r>
                <w:rPr>
                  <w:rFonts w:eastAsia="Times New Roman" w:cstheme="minorHAnsi"/>
                  <w:sz w:val="22"/>
                  <w:szCs w:val="22"/>
                  <w:lang w:eastAsia="pl-PL"/>
                </w:rPr>
                <w:t>6</w:t>
              </w:r>
            </w:ins>
            <w:del w:id="861" w:author="LGD-AGATA-KOWALSKA" w:date="2025-01-20T11:38:00Z" w16du:dateUtc="2025-01-20T10:38:00Z">
              <w:r w:rsidR="00A84411" w:rsidDel="00DE7053">
                <w:rPr>
                  <w:rFonts w:eastAsia="Times New Roman" w:cstheme="minorHAnsi"/>
                  <w:sz w:val="22"/>
                  <w:szCs w:val="22"/>
                  <w:lang w:eastAsia="pl-PL"/>
                </w:rPr>
                <w:delText>4</w:delText>
              </w:r>
            </w:del>
          </w:p>
        </w:tc>
      </w:tr>
      <w:tr w:rsidR="00A84411" w:rsidRPr="00035B5B" w14:paraId="6D11009A" w14:textId="77777777" w:rsidTr="00BD5F24">
        <w:trPr>
          <w:trHeight w:val="315"/>
        </w:trPr>
        <w:tc>
          <w:tcPr>
            <w:tcW w:w="3681" w:type="dxa"/>
            <w:vMerge/>
            <w:tcBorders>
              <w:left w:val="single" w:sz="6" w:space="0" w:color="000000"/>
              <w:bottom w:val="single" w:sz="6" w:space="0" w:color="000000"/>
              <w:right w:val="single" w:sz="6" w:space="0" w:color="000000"/>
            </w:tcBorders>
            <w:tcMar>
              <w:top w:w="30" w:type="dxa"/>
              <w:left w:w="45" w:type="dxa"/>
              <w:bottom w:w="30" w:type="dxa"/>
              <w:right w:w="45" w:type="dxa"/>
            </w:tcMar>
          </w:tcPr>
          <w:p w14:paraId="7D33B46E" w14:textId="77777777" w:rsidR="00A84411" w:rsidRPr="00FF558A" w:rsidRDefault="00A84411" w:rsidP="005D5B08">
            <w:pPr>
              <w:spacing w:before="0" w:after="0" w:line="240" w:lineRule="auto"/>
              <w:rPr>
                <w:rFonts w:eastAsia="Times New Roman" w:cstheme="minorHAnsi"/>
                <w:lang w:eastAsia="pl-PL"/>
              </w:rPr>
            </w:pPr>
          </w:p>
        </w:tc>
        <w:tc>
          <w:tcPr>
            <w:tcW w:w="2268"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439DCA0F" w14:textId="77777777" w:rsidR="00A84411" w:rsidRPr="00FF558A" w:rsidRDefault="00A84411" w:rsidP="00543C18">
            <w:pPr>
              <w:spacing w:before="0" w:after="0" w:line="240" w:lineRule="auto"/>
              <w:jc w:val="center"/>
              <w:rPr>
                <w:rFonts w:eastAsia="Times New Roman" w:cstheme="minorHAnsi"/>
                <w:lang w:eastAsia="pl-PL"/>
              </w:rPr>
            </w:pPr>
          </w:p>
        </w:tc>
        <w:tc>
          <w:tcPr>
            <w:tcW w:w="297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175D8315" w14:textId="2CB9085C" w:rsidR="00A84411" w:rsidRPr="00FF558A" w:rsidRDefault="00A84411" w:rsidP="00753C70">
            <w:pPr>
              <w:spacing w:before="0" w:after="0" w:line="240" w:lineRule="auto"/>
              <w:rPr>
                <w:rFonts w:eastAsia="Times New Roman" w:cstheme="minorHAnsi"/>
                <w:lang w:eastAsia="pl-PL"/>
              </w:rPr>
            </w:pPr>
            <w:del w:id="862" w:author="LGD-AGATA-KOWALSKA" w:date="2025-01-20T11:38:00Z" w16du:dateUtc="2025-01-20T10:38:00Z">
              <w:r w:rsidDel="00DE7053">
                <w:rPr>
                  <w:rFonts w:eastAsia="Times New Roman" w:cstheme="minorHAnsi"/>
                  <w:lang w:eastAsia="pl-PL"/>
                </w:rPr>
                <w:delText>PLRO141 – liczba instytucji kultury objętych wsparciem</w:delText>
              </w:r>
            </w:del>
            <w:ins w:id="863" w:author="LGD-AGATA-KOWALSKA" w:date="2025-01-20T11:39:00Z" w16du:dateUtc="2025-01-20T10:39:00Z">
              <w:r w:rsidR="00DE7053">
                <w:rPr>
                  <w:rFonts w:eastAsia="Times New Roman" w:cstheme="minorHAnsi"/>
                  <w:lang w:eastAsia="pl-PL"/>
                </w:rPr>
                <w:t xml:space="preserve"> </w:t>
              </w:r>
            </w:ins>
          </w:p>
        </w:tc>
        <w:tc>
          <w:tcPr>
            <w:tcW w:w="1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797A8A1A" w14:textId="0A689DB1" w:rsidR="00A84411" w:rsidRDefault="00BA4375" w:rsidP="005D5B08">
            <w:pPr>
              <w:spacing w:before="0" w:after="0" w:line="240" w:lineRule="auto"/>
              <w:jc w:val="center"/>
              <w:rPr>
                <w:rFonts w:eastAsia="Times New Roman" w:cstheme="minorHAnsi"/>
                <w:sz w:val="22"/>
                <w:szCs w:val="22"/>
                <w:lang w:eastAsia="pl-PL"/>
              </w:rPr>
            </w:pPr>
            <w:del w:id="864" w:author="LGD-AGATA-KOWALSKA" w:date="2025-01-20T11:38:00Z" w16du:dateUtc="2025-01-20T10:38:00Z">
              <w:r w:rsidDel="00DE7053">
                <w:rPr>
                  <w:rFonts w:eastAsia="Times New Roman" w:cstheme="minorHAnsi"/>
                  <w:sz w:val="22"/>
                  <w:szCs w:val="22"/>
                  <w:lang w:eastAsia="pl-PL"/>
                </w:rPr>
                <w:delText>4</w:delText>
              </w:r>
            </w:del>
          </w:p>
        </w:tc>
      </w:tr>
      <w:tr w:rsidR="005608CB" w:rsidRPr="00035B5B" w14:paraId="6F46CCD5" w14:textId="77777777" w:rsidTr="00BD5F24">
        <w:trPr>
          <w:trHeight w:val="671"/>
        </w:trPr>
        <w:tc>
          <w:tcPr>
            <w:tcW w:w="3681" w:type="dxa"/>
            <w:vMerge w:val="restart"/>
            <w:tcBorders>
              <w:top w:val="single" w:sz="4" w:space="0" w:color="auto"/>
              <w:left w:val="single" w:sz="6" w:space="0" w:color="000000"/>
              <w:right w:val="single" w:sz="6" w:space="0" w:color="000000"/>
            </w:tcBorders>
            <w:tcMar>
              <w:top w:w="30" w:type="dxa"/>
              <w:left w:w="45" w:type="dxa"/>
              <w:bottom w:w="30" w:type="dxa"/>
              <w:right w:w="45" w:type="dxa"/>
            </w:tcMar>
          </w:tcPr>
          <w:p w14:paraId="02D934DF" w14:textId="5B79520E" w:rsidR="005608CB" w:rsidRPr="00FF558A" w:rsidRDefault="005608CB" w:rsidP="00196785">
            <w:pPr>
              <w:spacing w:before="0" w:after="0" w:line="240" w:lineRule="auto"/>
              <w:rPr>
                <w:rFonts w:eastAsia="Times New Roman" w:cstheme="minorHAnsi"/>
                <w:lang w:eastAsia="pl-PL"/>
              </w:rPr>
            </w:pPr>
            <w:del w:id="865" w:author="LGD-AGATA-KOWALSKA" w:date="2025-01-20T11:40:00Z" w16du:dateUtc="2025-01-20T10:40:00Z">
              <w:r w:rsidRPr="00FF558A" w:rsidDel="00DE7053">
                <w:rPr>
                  <w:rFonts w:eastAsia="Times New Roman" w:cstheme="minorHAnsi"/>
                  <w:lang w:eastAsia="pl-PL"/>
                </w:rPr>
                <w:delText>P</w:delText>
              </w:r>
              <w:r w:rsidR="00196785" w:rsidDel="00DE7053">
                <w:rPr>
                  <w:rFonts w:eastAsia="Times New Roman" w:cstheme="minorHAnsi"/>
                  <w:lang w:eastAsia="pl-PL"/>
                </w:rPr>
                <w:delText>.</w:delText>
              </w:r>
              <w:r w:rsidRPr="00FF558A" w:rsidDel="00DE7053">
                <w:rPr>
                  <w:rFonts w:eastAsia="Times New Roman" w:cstheme="minorHAnsi"/>
                  <w:lang w:eastAsia="pl-PL"/>
                </w:rPr>
                <w:delText>1.2</w:delText>
              </w:r>
              <w:r w:rsidR="00196785" w:rsidDel="00DE7053">
                <w:rPr>
                  <w:rFonts w:eastAsia="Times New Roman" w:cstheme="minorHAnsi"/>
                  <w:lang w:eastAsia="pl-PL"/>
                </w:rPr>
                <w:delText>.</w:delText>
              </w:r>
              <w:r w:rsidRPr="00FF558A" w:rsidDel="00DE7053">
                <w:rPr>
                  <w:rFonts w:eastAsia="Times New Roman" w:cstheme="minorHAnsi"/>
                  <w:lang w:eastAsia="pl-PL"/>
                </w:rPr>
                <w:delText xml:space="preserve"> Rozwój ogólnodostępnej infrastruktury kultury, turystyki oraz zachowanie i szersze udostępnienie dziedzictwa kulturowego – oferta turystyczna</w:delText>
              </w:r>
            </w:del>
          </w:p>
        </w:tc>
        <w:tc>
          <w:tcPr>
            <w:tcW w:w="2268" w:type="dxa"/>
            <w:vMerge w:val="restart"/>
            <w:tcBorders>
              <w:top w:val="single" w:sz="4" w:space="0" w:color="auto"/>
              <w:left w:val="single" w:sz="6" w:space="0" w:color="CCCCCC"/>
              <w:right w:val="single" w:sz="6" w:space="0" w:color="000000"/>
            </w:tcBorders>
            <w:tcMar>
              <w:top w:w="30" w:type="dxa"/>
              <w:left w:w="45" w:type="dxa"/>
              <w:bottom w:w="30" w:type="dxa"/>
              <w:right w:w="45" w:type="dxa"/>
            </w:tcMar>
          </w:tcPr>
          <w:p w14:paraId="0305B6C0" w14:textId="459A1D18" w:rsidR="005608CB" w:rsidRPr="00FF558A" w:rsidDel="00DE7053" w:rsidRDefault="005608CB" w:rsidP="00196785">
            <w:pPr>
              <w:spacing w:before="0" w:after="0" w:line="240" w:lineRule="auto"/>
              <w:jc w:val="center"/>
              <w:rPr>
                <w:del w:id="866" w:author="LGD-AGATA-KOWALSKA" w:date="2025-01-20T11:41:00Z" w16du:dateUtc="2025-01-20T10:41:00Z"/>
                <w:rFonts w:eastAsia="Times New Roman" w:cstheme="minorHAnsi"/>
                <w:lang w:eastAsia="pl-PL"/>
              </w:rPr>
            </w:pPr>
            <w:del w:id="867" w:author="LGD-AGATA-KOWALSKA" w:date="2025-01-20T11:41:00Z" w16du:dateUtc="2025-01-20T10:41:00Z">
              <w:r w:rsidRPr="00FF558A" w:rsidDel="00DE7053">
                <w:rPr>
                  <w:rFonts w:eastAsia="Times New Roman" w:cstheme="minorHAnsi"/>
                  <w:lang w:eastAsia="pl-PL"/>
                </w:rPr>
                <w:delText>FEM (EFRR)</w:delText>
              </w:r>
            </w:del>
          </w:p>
          <w:p w14:paraId="61CE0FF9" w14:textId="6F2FA89D" w:rsidR="005608CB" w:rsidRPr="00FF558A" w:rsidRDefault="005608CB" w:rsidP="00196785">
            <w:pPr>
              <w:spacing w:before="0" w:after="0" w:line="240" w:lineRule="auto"/>
              <w:jc w:val="center"/>
              <w:rPr>
                <w:rFonts w:eastAsia="Times New Roman" w:cstheme="minorHAnsi"/>
                <w:lang w:eastAsia="pl-PL"/>
              </w:rPr>
            </w:pPr>
            <w:del w:id="868" w:author="LGD-AGATA-KOWALSKA" w:date="2025-01-20T11:41:00Z" w16du:dateUtc="2025-01-20T10:41:00Z">
              <w:r w:rsidRPr="00FF558A" w:rsidDel="00DE7053">
                <w:rPr>
                  <w:rFonts w:cstheme="minorHAnsi"/>
                </w:rPr>
                <w:delText>Działanie FEMP.07.06 RLKS - Wsparcie oddolnych inicjatyw na obszarach wiejskich, Typ projektu C. OFERTA TURYSTYCZNA</w:delText>
              </w:r>
            </w:del>
          </w:p>
        </w:tc>
        <w:tc>
          <w:tcPr>
            <w:tcW w:w="297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64988C6F" w14:textId="1205F1B1" w:rsidR="00F404F4" w:rsidDel="00DE7053" w:rsidRDefault="005608CB" w:rsidP="005D5B08">
            <w:pPr>
              <w:spacing w:before="0" w:after="0" w:line="240" w:lineRule="auto"/>
              <w:rPr>
                <w:del w:id="869" w:author="LGD-AGATA-KOWALSKA" w:date="2025-01-20T11:41:00Z" w16du:dateUtc="2025-01-20T10:41:00Z"/>
                <w:rFonts w:eastAsia="Times New Roman" w:cstheme="minorHAnsi"/>
                <w:lang w:eastAsia="pl-PL"/>
              </w:rPr>
            </w:pPr>
            <w:del w:id="870" w:author="LGD-AGATA-KOWALSKA" w:date="2025-01-20T11:41:00Z" w16du:dateUtc="2025-01-20T10:41:00Z">
              <w:r w:rsidRPr="00FF558A" w:rsidDel="00DE7053">
                <w:rPr>
                  <w:rFonts w:eastAsia="Times New Roman" w:cstheme="minorHAnsi"/>
                  <w:lang w:eastAsia="pl-PL"/>
                </w:rPr>
                <w:delText>RCO</w:delText>
              </w:r>
              <w:r w:rsidR="009423F8" w:rsidDel="00DE7053">
                <w:rPr>
                  <w:rFonts w:eastAsia="Times New Roman" w:cstheme="minorHAnsi"/>
                  <w:lang w:eastAsia="pl-PL"/>
                </w:rPr>
                <w:delText>0</w:delText>
              </w:r>
              <w:r w:rsidRPr="00FF558A" w:rsidDel="00DE7053">
                <w:rPr>
                  <w:rFonts w:eastAsia="Times New Roman" w:cstheme="minorHAnsi"/>
                  <w:lang w:eastAsia="pl-PL"/>
                </w:rPr>
                <w:delText>77 - liczba obiektów</w:delText>
              </w:r>
              <w:r w:rsidRPr="00FF558A" w:rsidDel="00DE7053">
                <w:rPr>
                  <w:rFonts w:eastAsia="Times New Roman" w:cstheme="minorHAnsi"/>
                  <w:lang w:eastAsia="pl-PL"/>
                </w:rPr>
                <w:br/>
                <w:delText>kulturalnych</w:delText>
              </w:r>
            </w:del>
          </w:p>
          <w:p w14:paraId="3947AFCE" w14:textId="0915DFE2" w:rsidR="005608CB" w:rsidRPr="00FF558A" w:rsidRDefault="005608CB" w:rsidP="005D5B08">
            <w:pPr>
              <w:spacing w:before="0" w:after="0" w:line="240" w:lineRule="auto"/>
              <w:rPr>
                <w:rFonts w:eastAsia="Times New Roman" w:cstheme="minorHAnsi"/>
                <w:lang w:eastAsia="pl-PL"/>
              </w:rPr>
            </w:pPr>
            <w:del w:id="871" w:author="LGD-AGATA-KOWALSKA" w:date="2025-01-20T11:41:00Z" w16du:dateUtc="2025-01-20T10:41:00Z">
              <w:r w:rsidRPr="00FF558A" w:rsidDel="00DE7053">
                <w:rPr>
                  <w:rFonts w:eastAsia="Times New Roman" w:cstheme="minorHAnsi"/>
                  <w:lang w:eastAsia="pl-PL"/>
                </w:rPr>
                <w:delText>i turystycznych objętych wsparciem</w:delText>
              </w:r>
            </w:del>
          </w:p>
        </w:tc>
        <w:tc>
          <w:tcPr>
            <w:tcW w:w="1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0E305558" w14:textId="58A56248" w:rsidR="005608CB" w:rsidRPr="00035B5B" w:rsidRDefault="005608CB" w:rsidP="005D5B08">
            <w:pPr>
              <w:spacing w:before="0" w:after="0" w:line="240" w:lineRule="auto"/>
              <w:jc w:val="center"/>
              <w:rPr>
                <w:rFonts w:eastAsia="Times New Roman" w:cstheme="minorHAnsi"/>
                <w:sz w:val="22"/>
                <w:szCs w:val="22"/>
                <w:lang w:eastAsia="pl-PL"/>
              </w:rPr>
            </w:pPr>
            <w:del w:id="872" w:author="LGD-AGATA-KOWALSKA" w:date="2025-01-20T11:41:00Z" w16du:dateUtc="2025-01-20T10:41:00Z">
              <w:r w:rsidDel="00DE7053">
                <w:rPr>
                  <w:rFonts w:eastAsia="Times New Roman" w:cstheme="minorHAnsi"/>
                  <w:sz w:val="22"/>
                  <w:szCs w:val="22"/>
                  <w:lang w:eastAsia="pl-PL"/>
                </w:rPr>
                <w:delText>1</w:delText>
              </w:r>
            </w:del>
          </w:p>
        </w:tc>
      </w:tr>
      <w:tr w:rsidR="005608CB" w:rsidRPr="00035B5B" w14:paraId="756ABE0C" w14:textId="77777777" w:rsidTr="00BD5F24">
        <w:trPr>
          <w:trHeight w:val="671"/>
        </w:trPr>
        <w:tc>
          <w:tcPr>
            <w:tcW w:w="3681" w:type="dxa"/>
            <w:vMerge/>
            <w:tcBorders>
              <w:left w:val="single" w:sz="6" w:space="0" w:color="000000"/>
              <w:right w:val="single" w:sz="6" w:space="0" w:color="000000"/>
            </w:tcBorders>
            <w:tcMar>
              <w:top w:w="30" w:type="dxa"/>
              <w:left w:w="45" w:type="dxa"/>
              <w:bottom w:w="30" w:type="dxa"/>
              <w:right w:w="45" w:type="dxa"/>
            </w:tcMar>
          </w:tcPr>
          <w:p w14:paraId="563FB395" w14:textId="77777777" w:rsidR="005608CB" w:rsidRPr="00FF558A" w:rsidRDefault="005608CB" w:rsidP="003C79F9">
            <w:pPr>
              <w:spacing w:before="0" w:after="0" w:line="240" w:lineRule="auto"/>
              <w:rPr>
                <w:rFonts w:eastAsia="Times New Roman" w:cstheme="minorHAnsi"/>
                <w:lang w:eastAsia="pl-PL"/>
              </w:rPr>
            </w:pPr>
          </w:p>
        </w:tc>
        <w:tc>
          <w:tcPr>
            <w:tcW w:w="2268" w:type="dxa"/>
            <w:vMerge/>
            <w:tcBorders>
              <w:left w:val="single" w:sz="6" w:space="0" w:color="CCCCCC"/>
              <w:right w:val="single" w:sz="6" w:space="0" w:color="000000"/>
            </w:tcBorders>
            <w:tcMar>
              <w:top w:w="30" w:type="dxa"/>
              <w:left w:w="45" w:type="dxa"/>
              <w:bottom w:w="30" w:type="dxa"/>
              <w:right w:w="45" w:type="dxa"/>
            </w:tcMar>
          </w:tcPr>
          <w:p w14:paraId="64D9502A" w14:textId="77777777" w:rsidR="005608CB" w:rsidRPr="00FF558A" w:rsidRDefault="005608CB" w:rsidP="008C2DFC">
            <w:pPr>
              <w:spacing w:before="0" w:after="0" w:line="240" w:lineRule="auto"/>
              <w:jc w:val="center"/>
              <w:rPr>
                <w:rFonts w:eastAsia="Times New Roman" w:cstheme="minorHAnsi"/>
                <w:lang w:eastAsia="pl-PL"/>
              </w:rPr>
            </w:pPr>
          </w:p>
        </w:tc>
        <w:tc>
          <w:tcPr>
            <w:tcW w:w="297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7FE550D1" w14:textId="4C4925D0" w:rsidR="005608CB" w:rsidRPr="00FF558A" w:rsidRDefault="005608CB" w:rsidP="005D5B08">
            <w:pPr>
              <w:spacing w:before="0" w:after="0" w:line="240" w:lineRule="auto"/>
              <w:rPr>
                <w:rFonts w:eastAsia="Times New Roman" w:cstheme="minorHAnsi"/>
                <w:lang w:eastAsia="pl-PL"/>
              </w:rPr>
            </w:pPr>
            <w:del w:id="873" w:author="LGD-AGATA-KOWALSKA" w:date="2025-01-20T11:41:00Z" w16du:dateUtc="2025-01-20T10:41:00Z">
              <w:r w:rsidDel="00DE7053">
                <w:rPr>
                  <w:rFonts w:eastAsia="Times New Roman" w:cstheme="minorHAnsi"/>
                  <w:lang w:eastAsia="pl-PL"/>
                </w:rPr>
                <w:delText>PLRO136 – długość odnowionych szlaków turystycznych</w:delText>
              </w:r>
            </w:del>
          </w:p>
        </w:tc>
        <w:tc>
          <w:tcPr>
            <w:tcW w:w="1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1B5A61E8" w14:textId="477B32D2" w:rsidR="005608CB" w:rsidRDefault="005608CB" w:rsidP="005D5B08">
            <w:pPr>
              <w:spacing w:before="0" w:after="0" w:line="240" w:lineRule="auto"/>
              <w:jc w:val="center"/>
              <w:rPr>
                <w:rFonts w:eastAsia="Times New Roman" w:cstheme="minorHAnsi"/>
                <w:sz w:val="22"/>
                <w:szCs w:val="22"/>
                <w:lang w:eastAsia="pl-PL"/>
              </w:rPr>
            </w:pPr>
            <w:del w:id="874" w:author="LGD-AGATA-KOWALSKA" w:date="2025-01-20T11:41:00Z" w16du:dateUtc="2025-01-20T10:41:00Z">
              <w:r w:rsidDel="00DE7053">
                <w:rPr>
                  <w:rFonts w:eastAsia="Times New Roman" w:cstheme="minorHAnsi"/>
                  <w:sz w:val="22"/>
                  <w:szCs w:val="22"/>
                  <w:lang w:eastAsia="pl-PL"/>
                </w:rPr>
                <w:delText>0</w:delText>
              </w:r>
            </w:del>
          </w:p>
        </w:tc>
      </w:tr>
      <w:tr w:rsidR="005608CB" w:rsidRPr="00035B5B" w14:paraId="62EB1D4F" w14:textId="77777777" w:rsidTr="00BD5F24">
        <w:trPr>
          <w:trHeight w:val="671"/>
        </w:trPr>
        <w:tc>
          <w:tcPr>
            <w:tcW w:w="3681" w:type="dxa"/>
            <w:vMerge/>
            <w:tcBorders>
              <w:left w:val="single" w:sz="6" w:space="0" w:color="000000"/>
              <w:right w:val="single" w:sz="6" w:space="0" w:color="000000"/>
            </w:tcBorders>
            <w:tcMar>
              <w:top w:w="30" w:type="dxa"/>
              <w:left w:w="45" w:type="dxa"/>
              <w:bottom w:w="30" w:type="dxa"/>
              <w:right w:w="45" w:type="dxa"/>
            </w:tcMar>
          </w:tcPr>
          <w:p w14:paraId="4E2E6BAD" w14:textId="77777777" w:rsidR="005608CB" w:rsidRPr="00FF558A" w:rsidRDefault="005608CB" w:rsidP="003C79F9">
            <w:pPr>
              <w:spacing w:before="0" w:after="0" w:line="240" w:lineRule="auto"/>
              <w:rPr>
                <w:rFonts w:eastAsia="Times New Roman" w:cstheme="minorHAnsi"/>
                <w:lang w:eastAsia="pl-PL"/>
              </w:rPr>
            </w:pPr>
          </w:p>
        </w:tc>
        <w:tc>
          <w:tcPr>
            <w:tcW w:w="2268" w:type="dxa"/>
            <w:vMerge/>
            <w:tcBorders>
              <w:left w:val="single" w:sz="6" w:space="0" w:color="CCCCCC"/>
              <w:right w:val="single" w:sz="6" w:space="0" w:color="000000"/>
            </w:tcBorders>
            <w:tcMar>
              <w:top w:w="30" w:type="dxa"/>
              <w:left w:w="45" w:type="dxa"/>
              <w:bottom w:w="30" w:type="dxa"/>
              <w:right w:w="45" w:type="dxa"/>
            </w:tcMar>
          </w:tcPr>
          <w:p w14:paraId="65E5A7A2" w14:textId="77777777" w:rsidR="005608CB" w:rsidRPr="00FF558A" w:rsidRDefault="005608CB" w:rsidP="008C2DFC">
            <w:pPr>
              <w:spacing w:before="0" w:after="0" w:line="240" w:lineRule="auto"/>
              <w:jc w:val="center"/>
              <w:rPr>
                <w:rFonts w:eastAsia="Times New Roman" w:cstheme="minorHAnsi"/>
                <w:lang w:eastAsia="pl-PL"/>
              </w:rPr>
            </w:pPr>
          </w:p>
        </w:tc>
        <w:tc>
          <w:tcPr>
            <w:tcW w:w="297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365CDF3F" w14:textId="32134FB4" w:rsidR="005608CB" w:rsidRPr="00FF558A" w:rsidRDefault="005608CB" w:rsidP="005D5B08">
            <w:pPr>
              <w:spacing w:before="0" w:after="0" w:line="240" w:lineRule="auto"/>
              <w:rPr>
                <w:rFonts w:eastAsia="Times New Roman" w:cstheme="minorHAnsi"/>
                <w:lang w:eastAsia="pl-PL"/>
              </w:rPr>
            </w:pPr>
            <w:del w:id="875" w:author="LGD-AGATA-KOWALSKA" w:date="2025-01-20T11:41:00Z" w16du:dateUtc="2025-01-20T10:41:00Z">
              <w:r w:rsidDel="00DE7053">
                <w:rPr>
                  <w:rFonts w:eastAsia="Times New Roman" w:cstheme="minorHAnsi"/>
                  <w:lang w:eastAsia="pl-PL"/>
                </w:rPr>
                <w:delText>PLRO137 – długość utworzonych szlaków turystycznych</w:delText>
              </w:r>
            </w:del>
          </w:p>
        </w:tc>
        <w:tc>
          <w:tcPr>
            <w:tcW w:w="1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23ED5538" w14:textId="6D100C97" w:rsidR="005608CB" w:rsidRDefault="005608CB" w:rsidP="005D5B08">
            <w:pPr>
              <w:spacing w:before="0" w:after="0" w:line="240" w:lineRule="auto"/>
              <w:jc w:val="center"/>
              <w:rPr>
                <w:rFonts w:eastAsia="Times New Roman" w:cstheme="minorHAnsi"/>
                <w:sz w:val="22"/>
                <w:szCs w:val="22"/>
                <w:lang w:eastAsia="pl-PL"/>
              </w:rPr>
            </w:pPr>
            <w:del w:id="876" w:author="LGD-AGATA-KOWALSKA" w:date="2025-01-20T11:41:00Z" w16du:dateUtc="2025-01-20T10:41:00Z">
              <w:r w:rsidDel="00DE7053">
                <w:rPr>
                  <w:rFonts w:eastAsia="Times New Roman" w:cstheme="minorHAnsi"/>
                  <w:sz w:val="22"/>
                  <w:szCs w:val="22"/>
                  <w:lang w:eastAsia="pl-PL"/>
                </w:rPr>
                <w:delText>0</w:delText>
              </w:r>
            </w:del>
          </w:p>
        </w:tc>
      </w:tr>
      <w:tr w:rsidR="005608CB" w:rsidRPr="00035B5B" w14:paraId="5335A8F6" w14:textId="77777777" w:rsidTr="00BD5F24">
        <w:trPr>
          <w:trHeight w:val="671"/>
        </w:trPr>
        <w:tc>
          <w:tcPr>
            <w:tcW w:w="3681" w:type="dxa"/>
            <w:vMerge/>
            <w:tcBorders>
              <w:left w:val="single" w:sz="6" w:space="0" w:color="000000"/>
              <w:right w:val="single" w:sz="6" w:space="0" w:color="000000"/>
            </w:tcBorders>
            <w:tcMar>
              <w:top w:w="30" w:type="dxa"/>
              <w:left w:w="45" w:type="dxa"/>
              <w:bottom w:w="30" w:type="dxa"/>
              <w:right w:w="45" w:type="dxa"/>
            </w:tcMar>
          </w:tcPr>
          <w:p w14:paraId="671678AA" w14:textId="77777777" w:rsidR="005608CB" w:rsidRPr="00FF558A" w:rsidRDefault="005608CB" w:rsidP="003C79F9">
            <w:pPr>
              <w:spacing w:before="0" w:after="0" w:line="240" w:lineRule="auto"/>
              <w:rPr>
                <w:rFonts w:eastAsia="Times New Roman" w:cstheme="minorHAnsi"/>
                <w:lang w:eastAsia="pl-PL"/>
              </w:rPr>
            </w:pPr>
          </w:p>
        </w:tc>
        <w:tc>
          <w:tcPr>
            <w:tcW w:w="2268" w:type="dxa"/>
            <w:vMerge/>
            <w:tcBorders>
              <w:left w:val="single" w:sz="6" w:space="0" w:color="CCCCCC"/>
              <w:right w:val="single" w:sz="6" w:space="0" w:color="000000"/>
            </w:tcBorders>
            <w:tcMar>
              <w:top w:w="30" w:type="dxa"/>
              <w:left w:w="45" w:type="dxa"/>
              <w:bottom w:w="30" w:type="dxa"/>
              <w:right w:w="45" w:type="dxa"/>
            </w:tcMar>
          </w:tcPr>
          <w:p w14:paraId="641FF5B6" w14:textId="77777777" w:rsidR="005608CB" w:rsidRPr="00FF558A" w:rsidRDefault="005608CB" w:rsidP="008C2DFC">
            <w:pPr>
              <w:spacing w:before="0" w:after="0" w:line="240" w:lineRule="auto"/>
              <w:jc w:val="center"/>
              <w:rPr>
                <w:rFonts w:eastAsia="Times New Roman" w:cstheme="minorHAnsi"/>
                <w:lang w:eastAsia="pl-PL"/>
              </w:rPr>
            </w:pPr>
          </w:p>
        </w:tc>
        <w:tc>
          <w:tcPr>
            <w:tcW w:w="297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39222CCC" w14:textId="6E8F33FA" w:rsidR="005608CB" w:rsidRPr="00FF558A" w:rsidRDefault="005608CB" w:rsidP="005D5B08">
            <w:pPr>
              <w:spacing w:before="0" w:after="0" w:line="240" w:lineRule="auto"/>
              <w:rPr>
                <w:rFonts w:eastAsia="Times New Roman" w:cstheme="minorHAnsi"/>
                <w:lang w:eastAsia="pl-PL"/>
              </w:rPr>
            </w:pPr>
            <w:del w:id="877" w:author="LGD-AGATA-KOWALSKA" w:date="2025-01-20T11:41:00Z" w16du:dateUtc="2025-01-20T10:41:00Z">
              <w:r w:rsidDel="00DE7053">
                <w:rPr>
                  <w:rFonts w:eastAsia="Times New Roman" w:cstheme="minorHAnsi"/>
                  <w:lang w:eastAsia="pl-PL"/>
                </w:rPr>
                <w:delText>RCO074 - ludność objęta projektami w</w:delText>
              </w:r>
              <w:r w:rsidR="0085037D" w:rsidDel="00DE7053">
                <w:rPr>
                  <w:rFonts w:eastAsia="Times New Roman" w:cstheme="minorHAnsi"/>
                  <w:lang w:eastAsia="pl-PL"/>
                </w:rPr>
                <w:delText> </w:delText>
              </w:r>
              <w:r w:rsidDel="00DE7053">
                <w:rPr>
                  <w:rFonts w:eastAsia="Times New Roman" w:cstheme="minorHAnsi"/>
                  <w:lang w:eastAsia="pl-PL"/>
                </w:rPr>
                <w:delText>ramach strategii zintegrowanego rozwoju terytorialnego</w:delText>
              </w:r>
            </w:del>
          </w:p>
        </w:tc>
        <w:tc>
          <w:tcPr>
            <w:tcW w:w="1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6F1D543D" w14:textId="3881B509" w:rsidR="005608CB" w:rsidRDefault="004272AF" w:rsidP="005D5B08">
            <w:pPr>
              <w:spacing w:before="0" w:after="0" w:line="240" w:lineRule="auto"/>
              <w:jc w:val="center"/>
              <w:rPr>
                <w:rFonts w:eastAsia="Times New Roman" w:cstheme="minorHAnsi"/>
                <w:sz w:val="22"/>
                <w:szCs w:val="22"/>
                <w:lang w:eastAsia="pl-PL"/>
              </w:rPr>
            </w:pPr>
            <w:del w:id="878" w:author="LGD-AGATA-KOWALSKA" w:date="2025-01-20T11:41:00Z" w16du:dateUtc="2025-01-20T10:41:00Z">
              <w:r w:rsidDel="00DE7053">
                <w:rPr>
                  <w:rFonts w:eastAsia="Times New Roman" w:cstheme="minorHAnsi"/>
                  <w:sz w:val="22"/>
                  <w:szCs w:val="22"/>
                  <w:lang w:eastAsia="pl-PL"/>
                </w:rPr>
                <w:delText>10</w:delText>
              </w:r>
              <w:r w:rsidR="00B07518" w:rsidDel="00DE7053">
                <w:rPr>
                  <w:rFonts w:eastAsia="Times New Roman" w:cstheme="minorHAnsi"/>
                  <w:sz w:val="22"/>
                  <w:szCs w:val="22"/>
                  <w:lang w:eastAsia="pl-PL"/>
                </w:rPr>
                <w:delText>0</w:delText>
              </w:r>
            </w:del>
          </w:p>
        </w:tc>
      </w:tr>
      <w:tr w:rsidR="005608CB" w:rsidRPr="00035B5B" w14:paraId="235828C6" w14:textId="77777777" w:rsidTr="00BD5F24">
        <w:trPr>
          <w:trHeight w:val="671"/>
        </w:trPr>
        <w:tc>
          <w:tcPr>
            <w:tcW w:w="3681" w:type="dxa"/>
            <w:vMerge/>
            <w:tcBorders>
              <w:left w:val="single" w:sz="6" w:space="0" w:color="000000"/>
              <w:bottom w:val="single" w:sz="6" w:space="0" w:color="000000"/>
              <w:right w:val="single" w:sz="6" w:space="0" w:color="000000"/>
            </w:tcBorders>
            <w:tcMar>
              <w:top w:w="30" w:type="dxa"/>
              <w:left w:w="45" w:type="dxa"/>
              <w:bottom w:w="30" w:type="dxa"/>
              <w:right w:w="45" w:type="dxa"/>
            </w:tcMar>
          </w:tcPr>
          <w:p w14:paraId="67B50FF5" w14:textId="77777777" w:rsidR="005608CB" w:rsidRPr="00FF558A" w:rsidRDefault="005608CB" w:rsidP="003C79F9">
            <w:pPr>
              <w:spacing w:before="0" w:after="0" w:line="240" w:lineRule="auto"/>
              <w:rPr>
                <w:rFonts w:eastAsia="Times New Roman" w:cstheme="minorHAnsi"/>
                <w:lang w:eastAsia="pl-PL"/>
              </w:rPr>
            </w:pPr>
          </w:p>
        </w:tc>
        <w:tc>
          <w:tcPr>
            <w:tcW w:w="2268"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28320D6F" w14:textId="77777777" w:rsidR="005608CB" w:rsidRPr="00FF558A" w:rsidRDefault="005608CB" w:rsidP="008C2DFC">
            <w:pPr>
              <w:spacing w:before="0" w:after="0" w:line="240" w:lineRule="auto"/>
              <w:jc w:val="center"/>
              <w:rPr>
                <w:rFonts w:eastAsia="Times New Roman" w:cstheme="minorHAnsi"/>
                <w:lang w:eastAsia="pl-PL"/>
              </w:rPr>
            </w:pPr>
          </w:p>
        </w:tc>
        <w:tc>
          <w:tcPr>
            <w:tcW w:w="297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233A3697" w14:textId="7E4B1E0D" w:rsidR="005608CB" w:rsidRPr="00FF558A" w:rsidRDefault="005608CB" w:rsidP="005D5B08">
            <w:pPr>
              <w:spacing w:before="0" w:after="0" w:line="240" w:lineRule="auto"/>
              <w:rPr>
                <w:rFonts w:eastAsia="Times New Roman" w:cstheme="minorHAnsi"/>
                <w:lang w:eastAsia="pl-PL"/>
              </w:rPr>
            </w:pPr>
            <w:del w:id="879" w:author="LGD-AGATA-KOWALSKA" w:date="2025-01-20T11:41:00Z" w16du:dateUtc="2025-01-20T10:41:00Z">
              <w:r w:rsidDel="00DE7053">
                <w:rPr>
                  <w:rFonts w:eastAsia="Times New Roman" w:cstheme="minorHAnsi"/>
                  <w:lang w:eastAsia="pl-PL"/>
                </w:rPr>
                <w:delText>RCO080 – wspierane strategie rozwoju lokalnego kierowanego przez społeczność</w:delText>
              </w:r>
            </w:del>
          </w:p>
        </w:tc>
        <w:tc>
          <w:tcPr>
            <w:tcW w:w="1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0B4CFB7A" w14:textId="0BFF55EB" w:rsidR="005608CB" w:rsidRDefault="005608CB" w:rsidP="005D5B08">
            <w:pPr>
              <w:spacing w:before="0" w:after="0" w:line="240" w:lineRule="auto"/>
              <w:jc w:val="center"/>
              <w:rPr>
                <w:rFonts w:eastAsia="Times New Roman" w:cstheme="minorHAnsi"/>
                <w:sz w:val="22"/>
                <w:szCs w:val="22"/>
                <w:lang w:eastAsia="pl-PL"/>
              </w:rPr>
            </w:pPr>
            <w:del w:id="880" w:author="LGD-AGATA-KOWALSKA" w:date="2025-01-20T11:41:00Z" w16du:dateUtc="2025-01-20T10:41:00Z">
              <w:r w:rsidDel="00DE7053">
                <w:rPr>
                  <w:rFonts w:eastAsia="Times New Roman" w:cstheme="minorHAnsi"/>
                  <w:sz w:val="22"/>
                  <w:szCs w:val="22"/>
                  <w:lang w:eastAsia="pl-PL"/>
                </w:rPr>
                <w:delText>1</w:delText>
              </w:r>
            </w:del>
          </w:p>
        </w:tc>
      </w:tr>
      <w:tr w:rsidR="00BD5F24" w:rsidRPr="00035B5B" w14:paraId="40FAEA1D" w14:textId="77777777" w:rsidTr="00BD5F24">
        <w:trPr>
          <w:trHeight w:val="581"/>
        </w:trPr>
        <w:tc>
          <w:tcPr>
            <w:tcW w:w="3681" w:type="dxa"/>
            <w:vMerge w:val="restart"/>
            <w:tcBorders>
              <w:top w:val="single" w:sz="4" w:space="0" w:color="auto"/>
              <w:left w:val="single" w:sz="6" w:space="0" w:color="000000"/>
              <w:right w:val="single" w:sz="6" w:space="0" w:color="000000"/>
            </w:tcBorders>
            <w:tcMar>
              <w:top w:w="30" w:type="dxa"/>
              <w:left w:w="45" w:type="dxa"/>
              <w:bottom w:w="30" w:type="dxa"/>
              <w:right w:w="45" w:type="dxa"/>
            </w:tcMar>
          </w:tcPr>
          <w:p w14:paraId="4C448676" w14:textId="18A06AD7" w:rsidR="00BD5F24" w:rsidRPr="00FF558A" w:rsidRDefault="00BD5F24" w:rsidP="005D5B08">
            <w:pPr>
              <w:spacing w:before="0" w:after="0" w:line="240" w:lineRule="auto"/>
              <w:rPr>
                <w:rFonts w:eastAsia="Times New Roman" w:cstheme="minorHAnsi"/>
                <w:lang w:eastAsia="pl-PL"/>
              </w:rPr>
            </w:pPr>
            <w:del w:id="881" w:author="LGD-AGATA-KOWALSKA" w:date="2025-01-20T11:42:00Z" w16du:dateUtc="2025-01-20T10:42:00Z">
              <w:r w:rsidRPr="00FF558A" w:rsidDel="00DE7053">
                <w:rPr>
                  <w:rFonts w:eastAsia="Times New Roman" w:cstheme="minorHAnsi"/>
                  <w:lang w:eastAsia="pl-PL"/>
                </w:rPr>
                <w:delText>P</w:delText>
              </w:r>
              <w:r w:rsidDel="00DE7053">
                <w:rPr>
                  <w:rFonts w:eastAsia="Times New Roman" w:cstheme="minorHAnsi"/>
                  <w:lang w:eastAsia="pl-PL"/>
                </w:rPr>
                <w:delText>.</w:delText>
              </w:r>
              <w:r w:rsidRPr="00FF558A" w:rsidDel="00DE7053">
                <w:rPr>
                  <w:rFonts w:eastAsia="Times New Roman" w:cstheme="minorHAnsi"/>
                  <w:lang w:eastAsia="pl-PL"/>
                </w:rPr>
                <w:delText>1.3</w:delText>
              </w:r>
              <w:r w:rsidDel="00DE7053">
                <w:rPr>
                  <w:rFonts w:eastAsia="Times New Roman" w:cstheme="minorHAnsi"/>
                  <w:lang w:eastAsia="pl-PL"/>
                </w:rPr>
                <w:delText>.</w:delText>
              </w:r>
              <w:r w:rsidRPr="00FF558A" w:rsidDel="00DE7053">
                <w:rPr>
                  <w:rFonts w:eastAsia="Times New Roman" w:cstheme="minorHAnsi"/>
                  <w:lang w:eastAsia="pl-PL"/>
                </w:rPr>
                <w:delText xml:space="preserve"> Rozwój ogólnodostępnej infrastruktury kultury, turystyki oraz zachowanie i szersze udostępnienie dziedzictwa kulturowego – trasy turystyczne</w:delText>
              </w:r>
            </w:del>
          </w:p>
        </w:tc>
        <w:tc>
          <w:tcPr>
            <w:tcW w:w="2268" w:type="dxa"/>
            <w:vMerge w:val="restart"/>
            <w:tcBorders>
              <w:top w:val="single" w:sz="4" w:space="0" w:color="auto"/>
              <w:left w:val="single" w:sz="6" w:space="0" w:color="CCCCCC"/>
              <w:right w:val="single" w:sz="6" w:space="0" w:color="000000"/>
            </w:tcBorders>
            <w:tcMar>
              <w:top w:w="30" w:type="dxa"/>
              <w:left w:w="45" w:type="dxa"/>
              <w:bottom w:w="30" w:type="dxa"/>
              <w:right w:w="45" w:type="dxa"/>
            </w:tcMar>
          </w:tcPr>
          <w:p w14:paraId="357B0166" w14:textId="6430A0A6" w:rsidR="00BD5F24" w:rsidRPr="00FF558A" w:rsidDel="00DE7053" w:rsidRDefault="00BD5F24" w:rsidP="008C2DFC">
            <w:pPr>
              <w:spacing w:before="0" w:after="0" w:line="240" w:lineRule="auto"/>
              <w:jc w:val="center"/>
              <w:rPr>
                <w:del w:id="882" w:author="LGD-AGATA-KOWALSKA" w:date="2025-01-20T11:42:00Z" w16du:dateUtc="2025-01-20T10:42:00Z"/>
                <w:rFonts w:eastAsia="Times New Roman" w:cstheme="minorHAnsi"/>
                <w:lang w:eastAsia="pl-PL"/>
              </w:rPr>
            </w:pPr>
            <w:del w:id="883" w:author="LGD-AGATA-KOWALSKA" w:date="2025-01-20T11:42:00Z" w16du:dateUtc="2025-01-20T10:42:00Z">
              <w:r w:rsidRPr="00FF558A" w:rsidDel="00DE7053">
                <w:rPr>
                  <w:rFonts w:eastAsia="Times New Roman" w:cstheme="minorHAnsi"/>
                  <w:lang w:eastAsia="pl-PL"/>
                </w:rPr>
                <w:delText>FEM (EFRR)</w:delText>
              </w:r>
            </w:del>
          </w:p>
          <w:p w14:paraId="7BE72CBD" w14:textId="7425B4AB" w:rsidR="00BD5F24" w:rsidRPr="00FF558A" w:rsidRDefault="00BD5F24" w:rsidP="008C2DFC">
            <w:pPr>
              <w:spacing w:before="0" w:after="0" w:line="240" w:lineRule="auto"/>
              <w:jc w:val="center"/>
              <w:rPr>
                <w:rFonts w:eastAsia="Times New Roman" w:cstheme="minorHAnsi"/>
                <w:lang w:eastAsia="pl-PL"/>
              </w:rPr>
            </w:pPr>
            <w:del w:id="884" w:author="LGD-AGATA-KOWALSKA" w:date="2025-01-20T11:42:00Z" w16du:dateUtc="2025-01-20T10:42:00Z">
              <w:r w:rsidRPr="00FF558A" w:rsidDel="00DE7053">
                <w:rPr>
                  <w:rFonts w:cstheme="minorHAnsi"/>
                </w:rPr>
                <w:delText>Działanie FEMP.07.06 RLKS - Wsparcie oddolnych inicjatyw na obszarach wiejskich, Typ projektu D. TRASY TURYSTYCZNE</w:delText>
              </w:r>
            </w:del>
          </w:p>
        </w:tc>
        <w:tc>
          <w:tcPr>
            <w:tcW w:w="297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6EAC40A0" w14:textId="596C0E29" w:rsidR="00BD5F24" w:rsidRPr="00FF558A" w:rsidRDefault="00BD5F24" w:rsidP="0085037D">
            <w:pPr>
              <w:spacing w:before="0" w:after="0" w:line="240" w:lineRule="auto"/>
              <w:rPr>
                <w:rFonts w:eastAsia="Times New Roman" w:cstheme="minorHAnsi"/>
                <w:lang w:eastAsia="pl-PL"/>
              </w:rPr>
            </w:pPr>
            <w:del w:id="885" w:author="LGD-AGATA-KOWALSKA" w:date="2025-01-20T11:42:00Z" w16du:dateUtc="2025-01-20T10:42:00Z">
              <w:r w:rsidDel="00DE7053">
                <w:rPr>
                  <w:rFonts w:eastAsia="Times New Roman" w:cstheme="minorHAnsi"/>
                  <w:lang w:eastAsia="pl-PL"/>
                </w:rPr>
                <w:delText>PLRO136 – długość odnowionych szlaków turystycznych</w:delText>
              </w:r>
            </w:del>
          </w:p>
        </w:tc>
        <w:tc>
          <w:tcPr>
            <w:tcW w:w="1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61381E9A" w14:textId="0358E752" w:rsidR="00BD5F24" w:rsidRPr="00035B5B" w:rsidRDefault="00BD5F24" w:rsidP="005D5B08">
            <w:pPr>
              <w:spacing w:before="0" w:after="0" w:line="240" w:lineRule="auto"/>
              <w:jc w:val="center"/>
              <w:rPr>
                <w:rFonts w:eastAsia="Times New Roman" w:cstheme="minorHAnsi"/>
                <w:sz w:val="22"/>
                <w:szCs w:val="22"/>
                <w:lang w:eastAsia="pl-PL"/>
              </w:rPr>
            </w:pPr>
            <w:del w:id="886" w:author="LGD-AGATA-KOWALSKA" w:date="2025-01-20T11:42:00Z" w16du:dateUtc="2025-01-20T10:42:00Z">
              <w:r w:rsidDel="00DE7053">
                <w:rPr>
                  <w:rFonts w:eastAsia="Times New Roman" w:cstheme="minorHAnsi"/>
                  <w:sz w:val="22"/>
                  <w:szCs w:val="22"/>
                  <w:lang w:eastAsia="pl-PL"/>
                </w:rPr>
                <w:delText>2 km</w:delText>
              </w:r>
            </w:del>
          </w:p>
        </w:tc>
      </w:tr>
      <w:tr w:rsidR="00BD5F24" w:rsidRPr="00035B5B" w14:paraId="331B899C" w14:textId="77777777" w:rsidTr="00BD5F24">
        <w:trPr>
          <w:trHeight w:val="647"/>
        </w:trPr>
        <w:tc>
          <w:tcPr>
            <w:tcW w:w="3681" w:type="dxa"/>
            <w:vMerge/>
            <w:tcBorders>
              <w:left w:val="single" w:sz="6" w:space="0" w:color="000000"/>
              <w:right w:val="single" w:sz="6" w:space="0" w:color="000000"/>
            </w:tcBorders>
            <w:tcMar>
              <w:top w:w="30" w:type="dxa"/>
              <w:left w:w="45" w:type="dxa"/>
              <w:bottom w:w="30" w:type="dxa"/>
              <w:right w:w="45" w:type="dxa"/>
            </w:tcMar>
          </w:tcPr>
          <w:p w14:paraId="7240C5AF" w14:textId="77777777" w:rsidR="00BD5F24" w:rsidRPr="00FF558A" w:rsidRDefault="00BD5F24" w:rsidP="005D5B08">
            <w:pPr>
              <w:spacing w:before="0" w:after="0" w:line="240" w:lineRule="auto"/>
              <w:rPr>
                <w:rFonts w:eastAsia="Times New Roman" w:cstheme="minorHAnsi"/>
                <w:lang w:eastAsia="pl-PL"/>
              </w:rPr>
            </w:pPr>
          </w:p>
        </w:tc>
        <w:tc>
          <w:tcPr>
            <w:tcW w:w="2268" w:type="dxa"/>
            <w:vMerge/>
            <w:tcBorders>
              <w:left w:val="single" w:sz="6" w:space="0" w:color="CCCCCC"/>
              <w:right w:val="single" w:sz="6" w:space="0" w:color="000000"/>
            </w:tcBorders>
            <w:tcMar>
              <w:top w:w="30" w:type="dxa"/>
              <w:left w:w="45" w:type="dxa"/>
              <w:bottom w:w="30" w:type="dxa"/>
              <w:right w:w="45" w:type="dxa"/>
            </w:tcMar>
          </w:tcPr>
          <w:p w14:paraId="39ECBB58" w14:textId="77777777" w:rsidR="00BD5F24" w:rsidRPr="00FF558A" w:rsidRDefault="00BD5F24" w:rsidP="008C2DFC">
            <w:pPr>
              <w:spacing w:before="0" w:after="0" w:line="240" w:lineRule="auto"/>
              <w:jc w:val="center"/>
              <w:rPr>
                <w:rFonts w:eastAsia="Times New Roman" w:cstheme="minorHAnsi"/>
                <w:lang w:eastAsia="pl-PL"/>
              </w:rPr>
            </w:pPr>
          </w:p>
        </w:tc>
        <w:tc>
          <w:tcPr>
            <w:tcW w:w="297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14:paraId="49DBE0AE" w14:textId="610DA9D3" w:rsidR="00BD5F24" w:rsidRPr="00FF558A" w:rsidRDefault="00BD5F24" w:rsidP="005D5B08">
            <w:pPr>
              <w:spacing w:before="0" w:after="0" w:line="240" w:lineRule="auto"/>
              <w:rPr>
                <w:rFonts w:eastAsia="Times New Roman" w:cstheme="minorHAnsi"/>
                <w:lang w:eastAsia="pl-PL"/>
              </w:rPr>
            </w:pPr>
            <w:del w:id="887" w:author="LGD-AGATA-KOWALSKA" w:date="2025-01-20T11:42:00Z" w16du:dateUtc="2025-01-20T10:42:00Z">
              <w:r w:rsidDel="00DE7053">
                <w:rPr>
                  <w:rFonts w:eastAsia="Times New Roman" w:cstheme="minorHAnsi"/>
                  <w:lang w:eastAsia="pl-PL"/>
                </w:rPr>
                <w:delText>PLRO137 – długość utworzonych szlaków turystycznych</w:delText>
              </w:r>
            </w:del>
          </w:p>
        </w:tc>
        <w:tc>
          <w:tcPr>
            <w:tcW w:w="126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14:paraId="13475884" w14:textId="10DC34F6" w:rsidR="00BD5F24" w:rsidRDefault="00BD5F24" w:rsidP="005D5B08">
            <w:pPr>
              <w:spacing w:before="0" w:after="0" w:line="240" w:lineRule="auto"/>
              <w:jc w:val="center"/>
              <w:rPr>
                <w:rFonts w:eastAsia="Times New Roman" w:cstheme="minorHAnsi"/>
                <w:sz w:val="22"/>
                <w:szCs w:val="22"/>
                <w:lang w:eastAsia="pl-PL"/>
              </w:rPr>
            </w:pPr>
            <w:del w:id="888" w:author="LGD-AGATA-KOWALSKA" w:date="2025-01-20T11:42:00Z" w16du:dateUtc="2025-01-20T10:42:00Z">
              <w:r w:rsidDel="00DE7053">
                <w:rPr>
                  <w:rFonts w:eastAsia="Times New Roman" w:cstheme="minorHAnsi"/>
                  <w:sz w:val="22"/>
                  <w:szCs w:val="22"/>
                  <w:lang w:eastAsia="pl-PL"/>
                </w:rPr>
                <w:delText>0 km</w:delText>
              </w:r>
            </w:del>
          </w:p>
        </w:tc>
      </w:tr>
      <w:tr w:rsidR="00BD5F24" w:rsidRPr="00035B5B" w14:paraId="71B67D89" w14:textId="77777777" w:rsidTr="00BD5F24">
        <w:trPr>
          <w:trHeight w:val="315"/>
        </w:trPr>
        <w:tc>
          <w:tcPr>
            <w:tcW w:w="3681" w:type="dxa"/>
            <w:vMerge/>
            <w:tcBorders>
              <w:left w:val="single" w:sz="6" w:space="0" w:color="000000"/>
              <w:right w:val="single" w:sz="6" w:space="0" w:color="000000"/>
            </w:tcBorders>
            <w:tcMar>
              <w:top w:w="30" w:type="dxa"/>
              <w:left w:w="45" w:type="dxa"/>
              <w:bottom w:w="30" w:type="dxa"/>
              <w:right w:w="45" w:type="dxa"/>
            </w:tcMar>
          </w:tcPr>
          <w:p w14:paraId="0AB585DE" w14:textId="77777777" w:rsidR="00BD5F24" w:rsidRPr="00FF558A" w:rsidRDefault="00BD5F24" w:rsidP="005D5B08">
            <w:pPr>
              <w:spacing w:before="0" w:after="0" w:line="240" w:lineRule="auto"/>
              <w:rPr>
                <w:rFonts w:eastAsia="Times New Roman" w:cstheme="minorHAnsi"/>
                <w:lang w:eastAsia="pl-PL"/>
              </w:rPr>
            </w:pPr>
          </w:p>
        </w:tc>
        <w:tc>
          <w:tcPr>
            <w:tcW w:w="2268" w:type="dxa"/>
            <w:vMerge/>
            <w:tcBorders>
              <w:left w:val="single" w:sz="6" w:space="0" w:color="CCCCCC"/>
              <w:right w:val="single" w:sz="6" w:space="0" w:color="000000"/>
            </w:tcBorders>
            <w:tcMar>
              <w:top w:w="30" w:type="dxa"/>
              <w:left w:w="45" w:type="dxa"/>
              <w:bottom w:w="30" w:type="dxa"/>
              <w:right w:w="45" w:type="dxa"/>
            </w:tcMar>
          </w:tcPr>
          <w:p w14:paraId="70DD44C7" w14:textId="77777777" w:rsidR="00BD5F24" w:rsidRPr="00FF558A" w:rsidRDefault="00BD5F24" w:rsidP="008C2DFC">
            <w:pPr>
              <w:spacing w:before="0" w:after="0" w:line="240" w:lineRule="auto"/>
              <w:jc w:val="center"/>
              <w:rPr>
                <w:rFonts w:eastAsia="Times New Roman" w:cstheme="minorHAnsi"/>
                <w:lang w:eastAsia="pl-PL"/>
              </w:rPr>
            </w:pPr>
          </w:p>
        </w:tc>
        <w:tc>
          <w:tcPr>
            <w:tcW w:w="297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2525AEE0" w14:textId="3B241DA9" w:rsidR="00BD5F24" w:rsidDel="00DE7053" w:rsidRDefault="00BD5F24" w:rsidP="005D5B08">
            <w:pPr>
              <w:spacing w:before="0" w:after="0" w:line="240" w:lineRule="auto"/>
              <w:rPr>
                <w:del w:id="889" w:author="LGD-AGATA-KOWALSKA" w:date="2025-01-20T11:42:00Z" w16du:dateUtc="2025-01-20T10:42:00Z"/>
                <w:rFonts w:eastAsia="Times New Roman" w:cstheme="minorHAnsi"/>
                <w:lang w:eastAsia="pl-PL"/>
              </w:rPr>
            </w:pPr>
            <w:del w:id="890" w:author="LGD-AGATA-KOWALSKA" w:date="2025-01-20T11:42:00Z" w16du:dateUtc="2025-01-20T10:42:00Z">
              <w:r w:rsidDel="00DE7053">
                <w:rPr>
                  <w:rFonts w:eastAsia="Times New Roman" w:cstheme="minorHAnsi"/>
                  <w:lang w:eastAsia="pl-PL"/>
                </w:rPr>
                <w:delText>RCO074 – ludność objęta projektami</w:delText>
              </w:r>
            </w:del>
          </w:p>
          <w:p w14:paraId="73A469CB" w14:textId="7392BF86" w:rsidR="00BD5F24" w:rsidRPr="00FF558A" w:rsidRDefault="00BD5F24" w:rsidP="005D5B08">
            <w:pPr>
              <w:spacing w:before="0" w:after="0" w:line="240" w:lineRule="auto"/>
              <w:rPr>
                <w:rFonts w:eastAsia="Times New Roman" w:cstheme="minorHAnsi"/>
                <w:lang w:eastAsia="pl-PL"/>
              </w:rPr>
            </w:pPr>
            <w:del w:id="891" w:author="LGD-AGATA-KOWALSKA" w:date="2025-01-20T11:42:00Z" w16du:dateUtc="2025-01-20T10:42:00Z">
              <w:r w:rsidDel="00DE7053">
                <w:rPr>
                  <w:rFonts w:eastAsia="Times New Roman" w:cstheme="minorHAnsi"/>
                  <w:lang w:eastAsia="pl-PL"/>
                </w:rPr>
                <w:delText>w ramach strategii zintegrowanego rozwoju terytorialnego</w:delText>
              </w:r>
            </w:del>
          </w:p>
        </w:tc>
        <w:tc>
          <w:tcPr>
            <w:tcW w:w="1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057B9958" w14:textId="689005B6" w:rsidR="00BD5F24" w:rsidRDefault="004272AF" w:rsidP="005D5B08">
            <w:pPr>
              <w:spacing w:before="0" w:after="0" w:line="240" w:lineRule="auto"/>
              <w:jc w:val="center"/>
              <w:rPr>
                <w:rFonts w:eastAsia="Times New Roman" w:cstheme="minorHAnsi"/>
                <w:sz w:val="22"/>
                <w:szCs w:val="22"/>
                <w:lang w:eastAsia="pl-PL"/>
              </w:rPr>
            </w:pPr>
            <w:del w:id="892" w:author="LGD-AGATA-KOWALSKA" w:date="2025-01-20T11:42:00Z" w16du:dateUtc="2025-01-20T10:42:00Z">
              <w:r w:rsidDel="00DE7053">
                <w:rPr>
                  <w:rFonts w:eastAsia="Times New Roman" w:cstheme="minorHAnsi"/>
                  <w:sz w:val="22"/>
                  <w:szCs w:val="22"/>
                  <w:lang w:eastAsia="pl-PL"/>
                </w:rPr>
                <w:delText>10</w:delText>
              </w:r>
              <w:r w:rsidR="00BD5F24" w:rsidDel="00DE7053">
                <w:rPr>
                  <w:rFonts w:eastAsia="Times New Roman" w:cstheme="minorHAnsi"/>
                  <w:sz w:val="22"/>
                  <w:szCs w:val="22"/>
                  <w:lang w:eastAsia="pl-PL"/>
                </w:rPr>
                <w:delText>0</w:delText>
              </w:r>
            </w:del>
          </w:p>
        </w:tc>
      </w:tr>
      <w:tr w:rsidR="00BD5F24" w:rsidRPr="00035B5B" w14:paraId="6BA49CB2" w14:textId="77777777" w:rsidTr="00BD5F24">
        <w:trPr>
          <w:trHeight w:val="315"/>
        </w:trPr>
        <w:tc>
          <w:tcPr>
            <w:tcW w:w="3681" w:type="dxa"/>
            <w:vMerge/>
            <w:tcBorders>
              <w:left w:val="single" w:sz="6" w:space="0" w:color="000000"/>
              <w:bottom w:val="single" w:sz="6" w:space="0" w:color="000000"/>
              <w:right w:val="single" w:sz="6" w:space="0" w:color="000000"/>
            </w:tcBorders>
            <w:tcMar>
              <w:top w:w="30" w:type="dxa"/>
              <w:left w:w="45" w:type="dxa"/>
              <w:bottom w:w="30" w:type="dxa"/>
              <w:right w:w="45" w:type="dxa"/>
            </w:tcMar>
          </w:tcPr>
          <w:p w14:paraId="154E599E" w14:textId="77777777" w:rsidR="00BD5F24" w:rsidRPr="00FF558A" w:rsidRDefault="00BD5F24" w:rsidP="005D5B08">
            <w:pPr>
              <w:spacing w:before="0" w:after="0" w:line="240" w:lineRule="auto"/>
              <w:rPr>
                <w:rFonts w:eastAsia="Times New Roman" w:cstheme="minorHAnsi"/>
                <w:lang w:eastAsia="pl-PL"/>
              </w:rPr>
            </w:pPr>
          </w:p>
        </w:tc>
        <w:tc>
          <w:tcPr>
            <w:tcW w:w="2268"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79D0B74B" w14:textId="77777777" w:rsidR="00BD5F24" w:rsidRPr="00FF558A" w:rsidRDefault="00BD5F24" w:rsidP="008C2DFC">
            <w:pPr>
              <w:spacing w:before="0" w:after="0" w:line="240" w:lineRule="auto"/>
              <w:jc w:val="center"/>
              <w:rPr>
                <w:rFonts w:eastAsia="Times New Roman" w:cstheme="minorHAnsi"/>
                <w:lang w:eastAsia="pl-PL"/>
              </w:rPr>
            </w:pPr>
          </w:p>
        </w:tc>
        <w:tc>
          <w:tcPr>
            <w:tcW w:w="297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5714C197" w14:textId="56587E23" w:rsidR="00BD5F24" w:rsidRPr="00FF558A" w:rsidRDefault="00BD5F24" w:rsidP="005D5B08">
            <w:pPr>
              <w:spacing w:before="0" w:after="0" w:line="240" w:lineRule="auto"/>
              <w:rPr>
                <w:rFonts w:eastAsia="Times New Roman" w:cstheme="minorHAnsi"/>
                <w:lang w:eastAsia="pl-PL"/>
              </w:rPr>
            </w:pPr>
            <w:del w:id="893" w:author="LGD-AGATA-KOWALSKA" w:date="2025-01-20T11:42:00Z" w16du:dateUtc="2025-01-20T10:42:00Z">
              <w:r w:rsidDel="00DE7053">
                <w:rPr>
                  <w:rFonts w:eastAsia="Times New Roman" w:cstheme="minorHAnsi"/>
                  <w:lang w:eastAsia="pl-PL"/>
                </w:rPr>
                <w:delText xml:space="preserve">RCO080 – wspierane strategie rozwoju lokalnego kierowanego przez społeczność </w:delText>
              </w:r>
            </w:del>
          </w:p>
        </w:tc>
        <w:tc>
          <w:tcPr>
            <w:tcW w:w="1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525395BF" w14:textId="57295BED" w:rsidR="00BD5F24" w:rsidRDefault="00BD5F24" w:rsidP="005D5B08">
            <w:pPr>
              <w:spacing w:before="0" w:after="0" w:line="240" w:lineRule="auto"/>
              <w:jc w:val="center"/>
              <w:rPr>
                <w:rFonts w:eastAsia="Times New Roman" w:cstheme="minorHAnsi"/>
                <w:sz w:val="22"/>
                <w:szCs w:val="22"/>
                <w:lang w:eastAsia="pl-PL"/>
              </w:rPr>
            </w:pPr>
            <w:del w:id="894" w:author="LGD-AGATA-KOWALSKA" w:date="2025-01-20T11:42:00Z" w16du:dateUtc="2025-01-20T10:42:00Z">
              <w:r w:rsidDel="00DE7053">
                <w:rPr>
                  <w:rFonts w:eastAsia="Times New Roman" w:cstheme="minorHAnsi"/>
                  <w:sz w:val="22"/>
                  <w:szCs w:val="22"/>
                  <w:lang w:eastAsia="pl-PL"/>
                </w:rPr>
                <w:delText>1</w:delText>
              </w:r>
            </w:del>
          </w:p>
        </w:tc>
      </w:tr>
      <w:tr w:rsidR="003C79F9" w:rsidRPr="00035B5B" w14:paraId="239620C8" w14:textId="77777777" w:rsidTr="00BD5F24">
        <w:trPr>
          <w:trHeight w:val="315"/>
        </w:trPr>
        <w:tc>
          <w:tcPr>
            <w:tcW w:w="3681"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tcPr>
          <w:p w14:paraId="1DCDF10F" w14:textId="2E9D4286" w:rsidR="00BD5F24" w:rsidRDefault="008C2DFC" w:rsidP="005D5B08">
            <w:pPr>
              <w:spacing w:before="0" w:after="0" w:line="240" w:lineRule="auto"/>
              <w:rPr>
                <w:rFonts w:eastAsia="Times New Roman" w:cstheme="minorHAnsi"/>
                <w:lang w:eastAsia="pl-PL"/>
              </w:rPr>
            </w:pPr>
            <w:r w:rsidRPr="00FF558A">
              <w:rPr>
                <w:rFonts w:eastAsia="Times New Roman" w:cstheme="minorHAnsi"/>
                <w:lang w:eastAsia="pl-PL"/>
              </w:rPr>
              <w:t>P</w:t>
            </w:r>
            <w:r w:rsidR="00196785">
              <w:rPr>
                <w:rFonts w:eastAsia="Times New Roman" w:cstheme="minorHAnsi"/>
                <w:lang w:eastAsia="pl-PL"/>
              </w:rPr>
              <w:t>.</w:t>
            </w:r>
            <w:r w:rsidRPr="00FF558A">
              <w:rPr>
                <w:rFonts w:eastAsia="Times New Roman" w:cstheme="minorHAnsi"/>
                <w:lang w:eastAsia="pl-PL"/>
              </w:rPr>
              <w:t>1.</w:t>
            </w:r>
            <w:ins w:id="895" w:author="LGD-AGATA-KOWALSKA" w:date="2025-01-20T11:42:00Z" w16du:dateUtc="2025-01-20T10:42:00Z">
              <w:r w:rsidR="00DE7053">
                <w:rPr>
                  <w:rFonts w:eastAsia="Times New Roman" w:cstheme="minorHAnsi"/>
                  <w:lang w:eastAsia="pl-PL"/>
                </w:rPr>
                <w:t>2</w:t>
              </w:r>
            </w:ins>
            <w:del w:id="896" w:author="LGD-AGATA-KOWALSKA" w:date="2025-01-20T11:42:00Z" w16du:dateUtc="2025-01-20T10:42:00Z">
              <w:r w:rsidRPr="00FF558A" w:rsidDel="00DE7053">
                <w:rPr>
                  <w:rFonts w:eastAsia="Times New Roman" w:cstheme="minorHAnsi"/>
                  <w:lang w:eastAsia="pl-PL"/>
                </w:rPr>
                <w:delText>4</w:delText>
              </w:r>
            </w:del>
            <w:r w:rsidR="00196785">
              <w:rPr>
                <w:rFonts w:eastAsia="Times New Roman" w:cstheme="minorHAnsi"/>
                <w:lang w:eastAsia="pl-PL"/>
              </w:rPr>
              <w:t>.</w:t>
            </w:r>
            <w:r w:rsidRPr="00FF558A">
              <w:rPr>
                <w:rFonts w:eastAsia="Times New Roman" w:cstheme="minorHAnsi"/>
                <w:lang w:eastAsia="pl-PL"/>
              </w:rPr>
              <w:t xml:space="preserve"> Rozwój przedsiębiorczości związanej</w:t>
            </w:r>
          </w:p>
          <w:p w14:paraId="72EE9792" w14:textId="2C323953" w:rsidR="008C2DFC" w:rsidRPr="00FF558A" w:rsidRDefault="008C2DFC" w:rsidP="005D5B08">
            <w:pPr>
              <w:spacing w:before="0" w:after="0" w:line="240" w:lineRule="auto"/>
              <w:rPr>
                <w:rFonts w:eastAsia="Times New Roman" w:cstheme="minorHAnsi"/>
                <w:lang w:eastAsia="pl-PL"/>
              </w:rPr>
            </w:pPr>
            <w:r w:rsidRPr="00FF558A">
              <w:rPr>
                <w:rFonts w:eastAsia="Times New Roman" w:cstheme="minorHAnsi"/>
                <w:lang w:eastAsia="pl-PL"/>
              </w:rPr>
              <w:t>z branżą okołoturystyczną i</w:t>
            </w:r>
            <w:r w:rsidR="00196785">
              <w:rPr>
                <w:rFonts w:eastAsia="Times New Roman" w:cstheme="minorHAnsi"/>
                <w:lang w:eastAsia="pl-PL"/>
              </w:rPr>
              <w:t> </w:t>
            </w:r>
            <w:r w:rsidRPr="00FF558A">
              <w:rPr>
                <w:rFonts w:eastAsia="Times New Roman" w:cstheme="minorHAnsi"/>
                <w:lang w:eastAsia="pl-PL"/>
              </w:rPr>
              <w:t>ofertą czasu wolnego</w:t>
            </w:r>
            <w:r w:rsidR="002E1640" w:rsidRPr="00FF558A">
              <w:rPr>
                <w:rFonts w:eastAsia="Times New Roman" w:cstheme="minorHAnsi"/>
                <w:lang w:eastAsia="pl-PL"/>
              </w:rPr>
              <w:t xml:space="preserve"> –</w:t>
            </w:r>
            <w:r w:rsidR="00072830">
              <w:rPr>
                <w:rFonts w:eastAsia="Times New Roman" w:cstheme="minorHAnsi"/>
                <w:lang w:eastAsia="pl-PL"/>
              </w:rPr>
              <w:t xml:space="preserve"> </w:t>
            </w:r>
            <w:r w:rsidRPr="00FF558A">
              <w:rPr>
                <w:rFonts w:eastAsia="Times New Roman" w:cstheme="minorHAnsi"/>
                <w:lang w:eastAsia="pl-PL"/>
              </w:rPr>
              <w:t>podejmowanie działalności gospodarczej</w:t>
            </w:r>
          </w:p>
          <w:p w14:paraId="794F9D28" w14:textId="3CDB7BEC" w:rsidR="005A735B" w:rsidRPr="00FF558A" w:rsidRDefault="005A735B" w:rsidP="00FF558A">
            <w:pPr>
              <w:rPr>
                <w:rFonts w:cstheme="minorHAnsi"/>
              </w:rPr>
            </w:pPr>
          </w:p>
        </w:tc>
        <w:tc>
          <w:tcPr>
            <w:tcW w:w="2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184F1270" w14:textId="77777777" w:rsidR="008C2DFC" w:rsidRPr="00FF558A" w:rsidRDefault="008C2DFC" w:rsidP="005D5B08">
            <w:pPr>
              <w:spacing w:before="0" w:after="0" w:line="240" w:lineRule="auto"/>
              <w:jc w:val="center"/>
              <w:rPr>
                <w:rFonts w:eastAsia="Times New Roman" w:cstheme="minorHAnsi"/>
                <w:lang w:eastAsia="pl-PL"/>
              </w:rPr>
            </w:pPr>
            <w:r w:rsidRPr="00FF558A">
              <w:rPr>
                <w:rFonts w:eastAsia="Times New Roman" w:cstheme="minorHAnsi"/>
                <w:lang w:eastAsia="pl-PL"/>
              </w:rPr>
              <w:t>PS WPR</w:t>
            </w:r>
            <w:r w:rsidR="00C91230" w:rsidRPr="00FF558A">
              <w:rPr>
                <w:rFonts w:eastAsia="Times New Roman" w:cstheme="minorHAnsi"/>
                <w:lang w:eastAsia="pl-PL"/>
              </w:rPr>
              <w:t xml:space="preserve"> (EFRROW)</w:t>
            </w:r>
          </w:p>
          <w:p w14:paraId="7E4CEE2E" w14:textId="020CB5B3" w:rsidR="006814FA" w:rsidRPr="00FF558A" w:rsidRDefault="006814FA" w:rsidP="005D5B08">
            <w:pPr>
              <w:spacing w:before="0" w:after="0" w:line="240" w:lineRule="auto"/>
              <w:jc w:val="center"/>
              <w:rPr>
                <w:rFonts w:eastAsia="Times New Roman" w:cstheme="minorHAnsi"/>
                <w:lang w:eastAsia="pl-PL"/>
              </w:rPr>
            </w:pPr>
            <w:r w:rsidRPr="00FF558A">
              <w:rPr>
                <w:rFonts w:cstheme="minorHAnsi"/>
              </w:rPr>
              <w:t>I 13.1. - LEADER/Rozwój Lokalny Kierowany przez Społeczność (RLKS), zakres wsparcia 1. rozwój przedsiębiorczości, w tym rozwój biogospodarki lub zielonej gospodarki poprzez: a) podejmowanie pozarolniczej działalności gospodarczej przez osoby fizyczne.</w:t>
            </w:r>
          </w:p>
        </w:tc>
        <w:tc>
          <w:tcPr>
            <w:tcW w:w="297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75E84032" w14:textId="1F070FE7" w:rsidR="00AE706E" w:rsidRPr="00FF558A" w:rsidRDefault="00AE706E" w:rsidP="00AE706E">
            <w:pPr>
              <w:spacing w:before="0" w:after="0" w:line="240" w:lineRule="auto"/>
              <w:rPr>
                <w:rFonts w:eastAsia="Times New Roman" w:cstheme="minorHAnsi"/>
                <w:lang w:eastAsia="pl-PL"/>
              </w:rPr>
            </w:pPr>
            <w:r w:rsidRPr="00FF558A">
              <w:rPr>
                <w:rFonts w:eastAsia="Times New Roman" w:cstheme="minorHAnsi"/>
                <w:lang w:eastAsia="pl-PL"/>
              </w:rPr>
              <w:t>Wp</w:t>
            </w:r>
            <w:r w:rsidR="0085037D">
              <w:rPr>
                <w:rFonts w:eastAsia="Times New Roman" w:cstheme="minorHAnsi"/>
                <w:lang w:eastAsia="pl-PL"/>
              </w:rPr>
              <w:t>.</w:t>
            </w:r>
            <w:r w:rsidRPr="00FF558A">
              <w:rPr>
                <w:rFonts w:eastAsia="Times New Roman" w:cstheme="minorHAnsi"/>
                <w:lang w:eastAsia="pl-PL"/>
              </w:rPr>
              <w:t>1.</w:t>
            </w:r>
            <w:ins w:id="897" w:author="LGD-AGATA-KOWALSKA" w:date="2025-01-20T13:22:00Z" w16du:dateUtc="2025-01-20T12:22:00Z">
              <w:r w:rsidR="00033452">
                <w:rPr>
                  <w:rFonts w:eastAsia="Times New Roman" w:cstheme="minorHAnsi"/>
                  <w:lang w:eastAsia="pl-PL"/>
                </w:rPr>
                <w:t>2</w:t>
              </w:r>
            </w:ins>
            <w:del w:id="898" w:author="LGD-AGATA-KOWALSKA" w:date="2025-01-20T13:22:00Z" w16du:dateUtc="2025-01-20T12:22:00Z">
              <w:r w:rsidRPr="00FF558A" w:rsidDel="00033452">
                <w:rPr>
                  <w:rFonts w:eastAsia="Times New Roman" w:cstheme="minorHAnsi"/>
                  <w:lang w:eastAsia="pl-PL"/>
                </w:rPr>
                <w:delText>4</w:delText>
              </w:r>
            </w:del>
            <w:r w:rsidR="007131E1" w:rsidRPr="00FF558A">
              <w:rPr>
                <w:rFonts w:eastAsia="Times New Roman" w:cstheme="minorHAnsi"/>
                <w:lang w:eastAsia="pl-PL"/>
              </w:rPr>
              <w:t>.</w:t>
            </w:r>
            <w:r w:rsidRPr="00FF558A">
              <w:rPr>
                <w:rFonts w:eastAsia="Times New Roman" w:cstheme="minorHAnsi"/>
                <w:lang w:eastAsia="pl-PL"/>
              </w:rPr>
              <w:t xml:space="preserve">- </w:t>
            </w:r>
            <w:r w:rsidR="0085037D">
              <w:rPr>
                <w:rFonts w:eastAsia="Times New Roman" w:cstheme="minorHAnsi"/>
                <w:lang w:eastAsia="pl-PL"/>
              </w:rPr>
              <w:t>l</w:t>
            </w:r>
            <w:r w:rsidRPr="00FF558A">
              <w:rPr>
                <w:rFonts w:eastAsia="Times New Roman" w:cstheme="minorHAnsi"/>
                <w:lang w:eastAsia="pl-PL"/>
              </w:rPr>
              <w:t>iczba operacji polegających na</w:t>
            </w:r>
            <w:r w:rsidR="00F404F4">
              <w:rPr>
                <w:rFonts w:eastAsia="Times New Roman" w:cstheme="minorHAnsi"/>
                <w:lang w:eastAsia="pl-PL"/>
              </w:rPr>
              <w:t xml:space="preserve"> </w:t>
            </w:r>
            <w:r w:rsidRPr="00FF558A">
              <w:rPr>
                <w:rFonts w:eastAsia="Times New Roman" w:cstheme="minorHAnsi"/>
                <w:lang w:eastAsia="pl-PL"/>
              </w:rPr>
              <w:t>utworzeniu przedsiębiorstwa</w:t>
            </w:r>
          </w:p>
          <w:p w14:paraId="685A5537" w14:textId="77777777" w:rsidR="008C2DFC" w:rsidRPr="00FF558A" w:rsidRDefault="008C2DFC" w:rsidP="005D5B08">
            <w:pPr>
              <w:spacing w:before="0" w:after="0" w:line="240" w:lineRule="auto"/>
              <w:rPr>
                <w:rFonts w:eastAsia="Times New Roman" w:cstheme="minorHAnsi"/>
                <w:lang w:eastAsia="pl-PL"/>
              </w:rPr>
            </w:pPr>
          </w:p>
        </w:tc>
        <w:tc>
          <w:tcPr>
            <w:tcW w:w="1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6C841E95" w14:textId="755987DD" w:rsidR="008C2DFC" w:rsidRPr="00035B5B" w:rsidRDefault="00AE706E" w:rsidP="005D5B08">
            <w:pPr>
              <w:spacing w:before="0" w:after="0" w:line="240" w:lineRule="auto"/>
              <w:jc w:val="center"/>
              <w:rPr>
                <w:rFonts w:eastAsia="Times New Roman" w:cstheme="minorHAnsi"/>
                <w:sz w:val="22"/>
                <w:szCs w:val="22"/>
                <w:lang w:eastAsia="pl-PL"/>
              </w:rPr>
            </w:pPr>
            <w:r>
              <w:rPr>
                <w:rFonts w:eastAsia="Times New Roman" w:cstheme="minorHAnsi"/>
                <w:sz w:val="22"/>
                <w:szCs w:val="22"/>
                <w:lang w:eastAsia="pl-PL"/>
              </w:rPr>
              <w:t>2</w:t>
            </w:r>
          </w:p>
        </w:tc>
      </w:tr>
      <w:tr w:rsidR="003C79F9" w:rsidRPr="00035B5B" w14:paraId="2BE3A552" w14:textId="77777777" w:rsidTr="00BD5F24">
        <w:trPr>
          <w:trHeight w:val="315"/>
        </w:trPr>
        <w:tc>
          <w:tcPr>
            <w:tcW w:w="368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85160DA" w14:textId="4A146D9B" w:rsidR="00BD5F24" w:rsidRDefault="005D5B08" w:rsidP="005D5B08">
            <w:pPr>
              <w:spacing w:before="0" w:after="0" w:line="240" w:lineRule="auto"/>
              <w:rPr>
                <w:rFonts w:eastAsia="Times New Roman" w:cstheme="minorHAnsi"/>
                <w:lang w:eastAsia="pl-PL"/>
              </w:rPr>
            </w:pPr>
            <w:r w:rsidRPr="00FF558A">
              <w:rPr>
                <w:rFonts w:eastAsia="Times New Roman" w:cstheme="minorHAnsi"/>
                <w:lang w:eastAsia="pl-PL"/>
              </w:rPr>
              <w:t>P</w:t>
            </w:r>
            <w:r w:rsidR="00196785">
              <w:rPr>
                <w:rFonts w:eastAsia="Times New Roman" w:cstheme="minorHAnsi"/>
                <w:lang w:eastAsia="pl-PL"/>
              </w:rPr>
              <w:t>.</w:t>
            </w:r>
            <w:r w:rsidRPr="00FF558A">
              <w:rPr>
                <w:rFonts w:eastAsia="Times New Roman" w:cstheme="minorHAnsi"/>
                <w:lang w:eastAsia="pl-PL"/>
              </w:rPr>
              <w:t>1.</w:t>
            </w:r>
            <w:ins w:id="899" w:author="LGD-AGATA-KOWALSKA" w:date="2025-01-20T11:42:00Z" w16du:dateUtc="2025-01-20T10:42:00Z">
              <w:r w:rsidR="00DE7053">
                <w:rPr>
                  <w:rFonts w:eastAsia="Times New Roman" w:cstheme="minorHAnsi"/>
                  <w:lang w:eastAsia="pl-PL"/>
                </w:rPr>
                <w:t>3</w:t>
              </w:r>
            </w:ins>
            <w:del w:id="900" w:author="LGD-AGATA-KOWALSKA" w:date="2025-01-20T11:42:00Z" w16du:dateUtc="2025-01-20T10:42:00Z">
              <w:r w:rsidR="008C2DFC" w:rsidRPr="00FF558A" w:rsidDel="00DE7053">
                <w:rPr>
                  <w:rFonts w:eastAsia="Times New Roman" w:cstheme="minorHAnsi"/>
                  <w:lang w:eastAsia="pl-PL"/>
                </w:rPr>
                <w:delText>5</w:delText>
              </w:r>
            </w:del>
            <w:r w:rsidR="00196785">
              <w:rPr>
                <w:rFonts w:eastAsia="Times New Roman" w:cstheme="minorHAnsi"/>
                <w:lang w:eastAsia="pl-PL"/>
              </w:rPr>
              <w:t>.</w:t>
            </w:r>
            <w:r w:rsidRPr="00FF558A">
              <w:rPr>
                <w:rFonts w:eastAsia="Times New Roman" w:cstheme="minorHAnsi"/>
                <w:lang w:eastAsia="pl-PL"/>
              </w:rPr>
              <w:t xml:space="preserve"> Rozwój przedsiębiorczości związanej</w:t>
            </w:r>
          </w:p>
          <w:p w14:paraId="12FE35A0" w14:textId="682C58A3" w:rsidR="005D5B08" w:rsidRPr="00FF558A" w:rsidRDefault="005D5B08" w:rsidP="005D5B08">
            <w:pPr>
              <w:spacing w:before="0" w:after="0" w:line="240" w:lineRule="auto"/>
              <w:rPr>
                <w:rFonts w:eastAsia="Times New Roman" w:cstheme="minorHAnsi"/>
                <w:lang w:eastAsia="pl-PL"/>
              </w:rPr>
            </w:pPr>
            <w:r w:rsidRPr="00FF558A">
              <w:rPr>
                <w:rFonts w:eastAsia="Times New Roman" w:cstheme="minorHAnsi"/>
                <w:lang w:eastAsia="pl-PL"/>
              </w:rPr>
              <w:t>z branżą okołoturystyczną i</w:t>
            </w:r>
            <w:r w:rsidR="00196785">
              <w:rPr>
                <w:rFonts w:eastAsia="Times New Roman" w:cstheme="minorHAnsi"/>
                <w:lang w:eastAsia="pl-PL"/>
              </w:rPr>
              <w:t> </w:t>
            </w:r>
            <w:r w:rsidRPr="00FF558A">
              <w:rPr>
                <w:rFonts w:eastAsia="Times New Roman" w:cstheme="minorHAnsi"/>
                <w:lang w:eastAsia="pl-PL"/>
              </w:rPr>
              <w:t>ofertą czasu wolnego</w:t>
            </w:r>
            <w:r w:rsidR="00984CA6" w:rsidRPr="00FF558A">
              <w:rPr>
                <w:rFonts w:eastAsia="Times New Roman" w:cstheme="minorHAnsi"/>
                <w:lang w:eastAsia="pl-PL"/>
              </w:rPr>
              <w:t xml:space="preserve"> </w:t>
            </w:r>
            <w:r w:rsidR="002E1640" w:rsidRPr="00FF558A">
              <w:rPr>
                <w:rFonts w:eastAsia="Times New Roman" w:cstheme="minorHAnsi"/>
                <w:lang w:eastAsia="pl-PL"/>
              </w:rPr>
              <w:t>–</w:t>
            </w:r>
            <w:r w:rsidR="002964DF">
              <w:rPr>
                <w:rFonts w:eastAsia="Times New Roman" w:cstheme="minorHAnsi"/>
                <w:lang w:eastAsia="pl-PL"/>
              </w:rPr>
              <w:t xml:space="preserve"> </w:t>
            </w:r>
            <w:r w:rsidR="008C2DFC" w:rsidRPr="00FF558A">
              <w:rPr>
                <w:rFonts w:eastAsia="Times New Roman" w:cstheme="minorHAnsi"/>
                <w:lang w:eastAsia="pl-PL"/>
              </w:rPr>
              <w:t>rozwijanie działalności gospodarczej</w:t>
            </w:r>
          </w:p>
          <w:p w14:paraId="33F55B23" w14:textId="0CFBF5DC" w:rsidR="005A735B" w:rsidRPr="00FF558A" w:rsidRDefault="005A735B" w:rsidP="006814FA">
            <w:pPr>
              <w:spacing w:before="0" w:after="0" w:line="240" w:lineRule="auto"/>
              <w:rPr>
                <w:rFonts w:eastAsia="Times New Roman" w:cstheme="minorHAnsi"/>
                <w:lang w:eastAsia="pl-PL"/>
              </w:rPr>
            </w:pPr>
          </w:p>
        </w:tc>
        <w:tc>
          <w:tcPr>
            <w:tcW w:w="2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DDC080" w14:textId="77777777" w:rsidR="005D5B08" w:rsidRPr="00FF558A" w:rsidRDefault="005D5B08" w:rsidP="005D5B08">
            <w:pPr>
              <w:spacing w:before="0" w:after="0" w:line="240" w:lineRule="auto"/>
              <w:jc w:val="center"/>
              <w:rPr>
                <w:rFonts w:eastAsia="Times New Roman" w:cstheme="minorHAnsi"/>
                <w:lang w:eastAsia="pl-PL"/>
              </w:rPr>
            </w:pPr>
            <w:r w:rsidRPr="00FF558A">
              <w:rPr>
                <w:rFonts w:eastAsia="Times New Roman" w:cstheme="minorHAnsi"/>
                <w:lang w:eastAsia="pl-PL"/>
              </w:rPr>
              <w:t>PS WPR</w:t>
            </w:r>
            <w:r w:rsidR="00C91230" w:rsidRPr="00FF558A">
              <w:rPr>
                <w:rFonts w:eastAsia="Times New Roman" w:cstheme="minorHAnsi"/>
                <w:lang w:eastAsia="pl-PL"/>
              </w:rPr>
              <w:t xml:space="preserve"> (EFRROW)</w:t>
            </w:r>
          </w:p>
          <w:p w14:paraId="3C019AFB" w14:textId="77777777" w:rsidR="006814FA" w:rsidRPr="00FF558A" w:rsidRDefault="006814FA" w:rsidP="00FF558A">
            <w:pPr>
              <w:spacing w:before="0" w:after="0" w:line="240" w:lineRule="auto"/>
              <w:jc w:val="center"/>
              <w:rPr>
                <w:rFonts w:eastAsia="Times New Roman" w:cstheme="minorHAnsi"/>
                <w:lang w:eastAsia="pl-PL"/>
              </w:rPr>
            </w:pPr>
            <w:r w:rsidRPr="00FF558A">
              <w:rPr>
                <w:rFonts w:cstheme="minorHAnsi"/>
              </w:rPr>
              <w:t>I 13.1. - LEADER/Rozwój Lokalny Kierowany przez Społeczność (RLKS), zakres wsparcia 1. rozwój przedsiębiorczości, w tym rozwój biogospodarki lub zielonej gospodarki poprzez: b) rozwijanie pozarolniczej działalności gospodarczej.</w:t>
            </w:r>
          </w:p>
          <w:p w14:paraId="66B62EE5" w14:textId="7DAB777F" w:rsidR="006814FA" w:rsidRPr="00FF558A" w:rsidRDefault="006814FA" w:rsidP="005D5B08">
            <w:pPr>
              <w:spacing w:before="0" w:after="0" w:line="240" w:lineRule="auto"/>
              <w:jc w:val="center"/>
              <w:rPr>
                <w:rFonts w:eastAsia="Times New Roman" w:cstheme="minorHAnsi"/>
                <w:lang w:eastAsia="pl-PL"/>
              </w:rPr>
            </w:pPr>
          </w:p>
        </w:tc>
        <w:tc>
          <w:tcPr>
            <w:tcW w:w="297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631F795" w14:textId="610BAD23" w:rsidR="005D5B08" w:rsidRPr="00FF558A" w:rsidRDefault="00FE63DC" w:rsidP="00FE63DC">
            <w:pPr>
              <w:spacing w:before="0" w:after="0" w:line="240" w:lineRule="auto"/>
              <w:rPr>
                <w:rFonts w:eastAsia="Times New Roman" w:cstheme="minorHAnsi"/>
                <w:lang w:eastAsia="pl-PL"/>
              </w:rPr>
            </w:pPr>
            <w:r w:rsidRPr="00FF558A">
              <w:rPr>
                <w:rFonts w:eastAsia="Times New Roman" w:cstheme="minorHAnsi"/>
                <w:lang w:eastAsia="pl-PL"/>
              </w:rPr>
              <w:t>Wp</w:t>
            </w:r>
            <w:r w:rsidR="0085037D">
              <w:rPr>
                <w:rFonts w:eastAsia="Times New Roman" w:cstheme="minorHAnsi"/>
                <w:lang w:eastAsia="pl-PL"/>
              </w:rPr>
              <w:t>.</w:t>
            </w:r>
            <w:r w:rsidRPr="00FF558A">
              <w:rPr>
                <w:rFonts w:eastAsia="Times New Roman" w:cstheme="minorHAnsi"/>
                <w:lang w:eastAsia="pl-PL"/>
              </w:rPr>
              <w:t>1.</w:t>
            </w:r>
            <w:ins w:id="901" w:author="LGD-AGATA-KOWALSKA" w:date="2025-01-20T13:22:00Z" w16du:dateUtc="2025-01-20T12:22:00Z">
              <w:r w:rsidR="00033452">
                <w:rPr>
                  <w:rFonts w:eastAsia="Times New Roman" w:cstheme="minorHAnsi"/>
                  <w:lang w:eastAsia="pl-PL"/>
                </w:rPr>
                <w:t>3</w:t>
              </w:r>
            </w:ins>
            <w:del w:id="902" w:author="LGD-AGATA-KOWALSKA" w:date="2025-01-20T13:22:00Z" w16du:dateUtc="2025-01-20T12:22:00Z">
              <w:r w:rsidR="00AE706E" w:rsidRPr="00FF558A" w:rsidDel="00033452">
                <w:rPr>
                  <w:rFonts w:eastAsia="Times New Roman" w:cstheme="minorHAnsi"/>
                  <w:lang w:eastAsia="pl-PL"/>
                </w:rPr>
                <w:delText>5</w:delText>
              </w:r>
            </w:del>
            <w:r w:rsidR="007131E1" w:rsidRPr="00FF558A">
              <w:rPr>
                <w:rFonts w:eastAsia="Times New Roman" w:cstheme="minorHAnsi"/>
                <w:lang w:eastAsia="pl-PL"/>
              </w:rPr>
              <w:t>.</w:t>
            </w:r>
            <w:r w:rsidRPr="00FF558A">
              <w:rPr>
                <w:rFonts w:eastAsia="Times New Roman" w:cstheme="minorHAnsi"/>
                <w:lang w:eastAsia="pl-PL"/>
              </w:rPr>
              <w:t xml:space="preserve"> - </w:t>
            </w:r>
            <w:r w:rsidR="0085037D">
              <w:rPr>
                <w:rFonts w:eastAsia="Times New Roman" w:cstheme="minorHAnsi"/>
                <w:lang w:eastAsia="pl-PL"/>
              </w:rPr>
              <w:t>l</w:t>
            </w:r>
            <w:r w:rsidRPr="00FF558A">
              <w:rPr>
                <w:rFonts w:eastAsia="Times New Roman" w:cstheme="minorHAnsi"/>
                <w:lang w:eastAsia="pl-PL"/>
              </w:rPr>
              <w:t>iczba operacji polegających na rozwoju istniejącego przedsiębiorstwa</w:t>
            </w:r>
          </w:p>
        </w:tc>
        <w:tc>
          <w:tcPr>
            <w:tcW w:w="1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5F3FAA6" w14:textId="5A0FD672" w:rsidR="005D5B08" w:rsidRPr="00FE63DC" w:rsidRDefault="00FE63DC" w:rsidP="005D5B08">
            <w:pPr>
              <w:spacing w:before="0" w:after="0" w:line="240" w:lineRule="auto"/>
              <w:jc w:val="center"/>
              <w:rPr>
                <w:rFonts w:eastAsia="Times New Roman" w:cstheme="minorHAnsi"/>
                <w:sz w:val="22"/>
                <w:szCs w:val="22"/>
                <w:lang w:eastAsia="pl-PL"/>
              </w:rPr>
            </w:pPr>
            <w:r w:rsidRPr="00040263">
              <w:rPr>
                <w:rFonts w:cstheme="minorHAnsi"/>
                <w:color w:val="000000"/>
                <w:sz w:val="22"/>
                <w:szCs w:val="22"/>
                <w:shd w:val="clear" w:color="auto" w:fill="FFFFFF"/>
              </w:rPr>
              <w:t>4</w:t>
            </w:r>
          </w:p>
        </w:tc>
      </w:tr>
      <w:tr w:rsidR="00724B2E" w:rsidRPr="00035B5B" w14:paraId="4CEE8731" w14:textId="77777777" w:rsidTr="00BD5F24">
        <w:trPr>
          <w:trHeight w:val="315"/>
        </w:trPr>
        <w:tc>
          <w:tcPr>
            <w:tcW w:w="3681" w:type="dxa"/>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hideMark/>
          </w:tcPr>
          <w:p w14:paraId="5116FB98" w14:textId="07FB1D14" w:rsidR="00BD5F24" w:rsidRDefault="005D5B08" w:rsidP="003C79F9">
            <w:pPr>
              <w:spacing w:before="0" w:after="0" w:line="240" w:lineRule="auto"/>
              <w:rPr>
                <w:rFonts w:eastAsia="Times New Roman" w:cstheme="minorHAnsi"/>
                <w:lang w:eastAsia="pl-PL"/>
              </w:rPr>
            </w:pPr>
            <w:r w:rsidRPr="00FF558A">
              <w:rPr>
                <w:rFonts w:eastAsia="Times New Roman" w:cstheme="minorHAnsi"/>
                <w:lang w:eastAsia="pl-PL"/>
              </w:rPr>
              <w:t>P</w:t>
            </w:r>
            <w:r w:rsidR="00196785">
              <w:rPr>
                <w:rFonts w:eastAsia="Times New Roman" w:cstheme="minorHAnsi"/>
                <w:lang w:eastAsia="pl-PL"/>
              </w:rPr>
              <w:t>.</w:t>
            </w:r>
            <w:r w:rsidRPr="00FF558A">
              <w:rPr>
                <w:rFonts w:eastAsia="Times New Roman" w:cstheme="minorHAnsi"/>
                <w:lang w:eastAsia="pl-PL"/>
              </w:rPr>
              <w:t>1.</w:t>
            </w:r>
            <w:ins w:id="903" w:author="LGD-AGATA-KOWALSKA" w:date="2025-01-20T11:42:00Z" w16du:dateUtc="2025-01-20T10:42:00Z">
              <w:r w:rsidR="00DE7053">
                <w:rPr>
                  <w:rFonts w:eastAsia="Times New Roman" w:cstheme="minorHAnsi"/>
                  <w:lang w:eastAsia="pl-PL"/>
                </w:rPr>
                <w:t>4</w:t>
              </w:r>
            </w:ins>
            <w:del w:id="904" w:author="LGD-AGATA-KOWALSKA" w:date="2025-01-20T11:42:00Z" w16du:dateUtc="2025-01-20T10:42:00Z">
              <w:r w:rsidR="00AE706E" w:rsidRPr="00FF558A" w:rsidDel="00DE7053">
                <w:rPr>
                  <w:rFonts w:eastAsia="Times New Roman" w:cstheme="minorHAnsi"/>
                  <w:lang w:eastAsia="pl-PL"/>
                </w:rPr>
                <w:delText>6</w:delText>
              </w:r>
            </w:del>
            <w:r w:rsidR="00196785">
              <w:rPr>
                <w:rFonts w:eastAsia="Times New Roman" w:cstheme="minorHAnsi"/>
                <w:lang w:eastAsia="pl-PL"/>
              </w:rPr>
              <w:t>.</w:t>
            </w:r>
            <w:r w:rsidRPr="00FF558A">
              <w:rPr>
                <w:rFonts w:eastAsia="Times New Roman" w:cstheme="minorHAnsi"/>
                <w:lang w:eastAsia="pl-PL"/>
              </w:rPr>
              <w:t xml:space="preserve"> Rozwój oferty oraz upowszechnianie</w:t>
            </w:r>
          </w:p>
          <w:p w14:paraId="03F0131D" w14:textId="77777777" w:rsidR="00BD5F24" w:rsidRDefault="005D5B08" w:rsidP="003C79F9">
            <w:pPr>
              <w:spacing w:before="0" w:after="0" w:line="240" w:lineRule="auto"/>
              <w:rPr>
                <w:rFonts w:eastAsia="Times New Roman" w:cstheme="minorHAnsi"/>
                <w:lang w:eastAsia="pl-PL"/>
              </w:rPr>
            </w:pPr>
            <w:r w:rsidRPr="00FF558A">
              <w:rPr>
                <w:rFonts w:eastAsia="Times New Roman" w:cstheme="minorHAnsi"/>
                <w:lang w:eastAsia="pl-PL"/>
              </w:rPr>
              <w:t>i zachowanie dziedzictwa kulturowego</w:t>
            </w:r>
          </w:p>
          <w:p w14:paraId="5BABA065" w14:textId="77777777" w:rsidR="00BD5F24" w:rsidRDefault="005D5B08" w:rsidP="003C79F9">
            <w:pPr>
              <w:spacing w:before="0" w:after="0" w:line="240" w:lineRule="auto"/>
              <w:rPr>
                <w:rFonts w:eastAsia="Times New Roman" w:cstheme="minorHAnsi"/>
                <w:lang w:eastAsia="pl-PL"/>
              </w:rPr>
            </w:pPr>
            <w:r w:rsidRPr="00FF558A">
              <w:rPr>
                <w:rFonts w:eastAsia="Times New Roman" w:cstheme="minorHAnsi"/>
                <w:lang w:eastAsia="pl-PL"/>
              </w:rPr>
              <w:t>i przyrodniczego obszaru Blisko Krakowa</w:t>
            </w:r>
          </w:p>
          <w:p w14:paraId="482B1A78" w14:textId="77777777" w:rsidR="00BD5F24" w:rsidRDefault="005D5B08" w:rsidP="003C79F9">
            <w:pPr>
              <w:spacing w:before="0" w:after="0" w:line="240" w:lineRule="auto"/>
              <w:rPr>
                <w:rFonts w:eastAsia="Times New Roman" w:cstheme="minorHAnsi"/>
                <w:lang w:eastAsia="pl-PL"/>
              </w:rPr>
            </w:pPr>
            <w:r w:rsidRPr="00FF558A">
              <w:rPr>
                <w:rFonts w:eastAsia="Times New Roman" w:cstheme="minorHAnsi"/>
                <w:lang w:eastAsia="pl-PL"/>
              </w:rPr>
              <w:t>w oparciu o potencjał w rozwoju lokalnym (zasobów kulturowych, przyrodniczych</w:t>
            </w:r>
          </w:p>
          <w:p w14:paraId="1255AE1A" w14:textId="2B85D437" w:rsidR="003C79F9" w:rsidRPr="00FF558A" w:rsidRDefault="005D5B08" w:rsidP="003C79F9">
            <w:pPr>
              <w:spacing w:before="0" w:after="0" w:line="240" w:lineRule="auto"/>
              <w:rPr>
                <w:rFonts w:eastAsia="Times New Roman" w:cstheme="minorHAnsi"/>
                <w:lang w:eastAsia="pl-PL"/>
              </w:rPr>
            </w:pPr>
            <w:r w:rsidRPr="00FF558A">
              <w:rPr>
                <w:rFonts w:eastAsia="Times New Roman" w:cstheme="minorHAnsi"/>
                <w:lang w:eastAsia="pl-PL"/>
              </w:rPr>
              <w:t>i historycznych) wraz z wykorzystaniem produktu Skarby Blisko Krakowa</w:t>
            </w:r>
          </w:p>
          <w:p w14:paraId="574A0DBC" w14:textId="072EBB3D" w:rsidR="002634BB" w:rsidRPr="00FF558A" w:rsidRDefault="002634BB" w:rsidP="003C79F9">
            <w:pPr>
              <w:spacing w:before="0" w:after="0" w:line="240" w:lineRule="auto"/>
              <w:rPr>
                <w:rFonts w:eastAsia="Times New Roman" w:cstheme="minorHAnsi"/>
                <w:lang w:eastAsia="pl-PL"/>
              </w:rPr>
            </w:pPr>
          </w:p>
        </w:tc>
        <w:tc>
          <w:tcPr>
            <w:tcW w:w="2268"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3AD8F1AD" w14:textId="77777777" w:rsidR="005D5B08" w:rsidRPr="00FF558A" w:rsidRDefault="005D5B08" w:rsidP="005D5B08">
            <w:pPr>
              <w:spacing w:before="0" w:after="0" w:line="240" w:lineRule="auto"/>
              <w:jc w:val="center"/>
              <w:rPr>
                <w:rFonts w:eastAsia="Times New Roman" w:cstheme="minorHAnsi"/>
                <w:lang w:eastAsia="pl-PL"/>
              </w:rPr>
            </w:pPr>
            <w:r w:rsidRPr="00FF558A">
              <w:rPr>
                <w:rFonts w:eastAsia="Times New Roman" w:cstheme="minorHAnsi"/>
                <w:lang w:eastAsia="pl-PL"/>
              </w:rPr>
              <w:t>PS WPR</w:t>
            </w:r>
            <w:r w:rsidR="00C91230" w:rsidRPr="00FF558A">
              <w:rPr>
                <w:rFonts w:eastAsia="Times New Roman" w:cstheme="minorHAnsi"/>
                <w:lang w:eastAsia="pl-PL"/>
              </w:rPr>
              <w:t xml:space="preserve"> (EFRROW)</w:t>
            </w:r>
          </w:p>
          <w:p w14:paraId="6747F415" w14:textId="110B8E79" w:rsidR="006814FA" w:rsidRPr="00FF558A" w:rsidRDefault="006814FA" w:rsidP="005D5B08">
            <w:pPr>
              <w:spacing w:before="0" w:after="0" w:line="240" w:lineRule="auto"/>
              <w:jc w:val="center"/>
              <w:rPr>
                <w:rFonts w:eastAsia="Times New Roman" w:cstheme="minorHAnsi"/>
                <w:lang w:eastAsia="pl-PL"/>
              </w:rPr>
            </w:pPr>
            <w:r w:rsidRPr="00FF558A">
              <w:rPr>
                <w:rFonts w:cstheme="minorHAnsi"/>
              </w:rPr>
              <w:t>I 13.1. - LEADER/Rozwój Lokalny Kierowany przez Społeczność (RLKS), zakres wsparcia 9. ochrona dziedzictwa kulturowego lub przyrodniczego polskiej wsi.</w:t>
            </w:r>
          </w:p>
          <w:p w14:paraId="4EFDC20F" w14:textId="020EF082" w:rsidR="006814FA" w:rsidRPr="00FF558A" w:rsidRDefault="006814FA" w:rsidP="005D5B08">
            <w:pPr>
              <w:spacing w:before="0" w:after="0" w:line="240" w:lineRule="auto"/>
              <w:jc w:val="center"/>
              <w:rPr>
                <w:rFonts w:eastAsia="Times New Roman" w:cstheme="minorHAnsi"/>
                <w:lang w:eastAsia="pl-PL"/>
              </w:rPr>
            </w:pPr>
          </w:p>
        </w:tc>
        <w:tc>
          <w:tcPr>
            <w:tcW w:w="2977"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76C4E4CE" w14:textId="17674014" w:rsidR="00F404F4" w:rsidRDefault="00FE63DC" w:rsidP="005D5B08">
            <w:pPr>
              <w:spacing w:before="0" w:after="0" w:line="240" w:lineRule="auto"/>
              <w:rPr>
                <w:rFonts w:cstheme="minorHAnsi"/>
                <w:color w:val="000000"/>
                <w:shd w:val="clear" w:color="auto" w:fill="FFFFFF"/>
              </w:rPr>
            </w:pPr>
            <w:r w:rsidRPr="00FF558A">
              <w:rPr>
                <w:rFonts w:cstheme="minorHAnsi"/>
                <w:color w:val="000000"/>
                <w:shd w:val="clear" w:color="auto" w:fill="FFFFFF"/>
              </w:rPr>
              <w:t>Wp</w:t>
            </w:r>
            <w:r w:rsidR="009E4850">
              <w:rPr>
                <w:rFonts w:cstheme="minorHAnsi"/>
                <w:color w:val="000000"/>
                <w:shd w:val="clear" w:color="auto" w:fill="FFFFFF"/>
              </w:rPr>
              <w:t>.</w:t>
            </w:r>
            <w:r w:rsidRPr="00FF558A">
              <w:rPr>
                <w:rFonts w:cstheme="minorHAnsi"/>
                <w:color w:val="000000"/>
                <w:shd w:val="clear" w:color="auto" w:fill="FFFFFF"/>
              </w:rPr>
              <w:t>1.</w:t>
            </w:r>
            <w:ins w:id="905" w:author="LGD-AGATA-KOWALSKA" w:date="2025-01-20T13:22:00Z" w16du:dateUtc="2025-01-20T12:22:00Z">
              <w:r w:rsidR="00033452">
                <w:rPr>
                  <w:rFonts w:cstheme="minorHAnsi"/>
                  <w:color w:val="000000"/>
                  <w:shd w:val="clear" w:color="auto" w:fill="FFFFFF"/>
                </w:rPr>
                <w:t>4</w:t>
              </w:r>
            </w:ins>
            <w:del w:id="906" w:author="LGD-AGATA-KOWALSKA" w:date="2025-01-20T13:22:00Z" w16du:dateUtc="2025-01-20T12:22:00Z">
              <w:r w:rsidR="002964DF" w:rsidDel="00033452">
                <w:rPr>
                  <w:rFonts w:cstheme="minorHAnsi"/>
                  <w:color w:val="000000"/>
                  <w:shd w:val="clear" w:color="auto" w:fill="FFFFFF"/>
                </w:rPr>
                <w:delText>6</w:delText>
              </w:r>
            </w:del>
            <w:r w:rsidR="0006664C">
              <w:rPr>
                <w:rFonts w:cstheme="minorHAnsi"/>
                <w:color w:val="000000"/>
                <w:shd w:val="clear" w:color="auto" w:fill="FFFFFF"/>
              </w:rPr>
              <w:t>.</w:t>
            </w:r>
            <w:r w:rsidRPr="00FF558A">
              <w:rPr>
                <w:rFonts w:cstheme="minorHAnsi"/>
                <w:color w:val="000000"/>
                <w:shd w:val="clear" w:color="auto" w:fill="FFFFFF"/>
              </w:rPr>
              <w:t xml:space="preserve"> - </w:t>
            </w:r>
            <w:r w:rsidR="0085037D">
              <w:rPr>
                <w:rFonts w:cstheme="minorHAnsi"/>
                <w:color w:val="000000"/>
                <w:shd w:val="clear" w:color="auto" w:fill="FFFFFF"/>
              </w:rPr>
              <w:t>l</w:t>
            </w:r>
            <w:r w:rsidRPr="00FF558A">
              <w:rPr>
                <w:rFonts w:cstheme="minorHAnsi"/>
                <w:color w:val="000000"/>
                <w:shd w:val="clear" w:color="auto" w:fill="FFFFFF"/>
              </w:rPr>
              <w:t>iczba operacji w zakresie wykorzystania zasob</w:t>
            </w:r>
            <w:r w:rsidRPr="00FF558A">
              <w:rPr>
                <w:rFonts w:cstheme="minorHAnsi" w:hint="eastAsia"/>
                <w:color w:val="000000"/>
                <w:shd w:val="clear" w:color="auto" w:fill="FFFFFF"/>
              </w:rPr>
              <w:t>ó</w:t>
            </w:r>
            <w:r w:rsidRPr="00FF558A">
              <w:rPr>
                <w:rFonts w:cstheme="minorHAnsi"/>
                <w:color w:val="000000"/>
                <w:shd w:val="clear" w:color="auto" w:fill="FFFFFF"/>
              </w:rPr>
              <w:t>w kulturowych, przyrodniczych</w:t>
            </w:r>
          </w:p>
          <w:p w14:paraId="780A8E57" w14:textId="42C410CA" w:rsidR="005D5B08" w:rsidRPr="00FF558A" w:rsidRDefault="00FE63DC" w:rsidP="005D5B08">
            <w:pPr>
              <w:spacing w:before="0" w:after="0" w:line="240" w:lineRule="auto"/>
              <w:rPr>
                <w:rFonts w:eastAsia="Times New Roman" w:cstheme="minorHAnsi"/>
                <w:lang w:eastAsia="pl-PL"/>
              </w:rPr>
            </w:pPr>
            <w:r w:rsidRPr="00FF558A">
              <w:rPr>
                <w:rFonts w:cstheme="minorHAnsi"/>
                <w:color w:val="000000"/>
                <w:shd w:val="clear" w:color="auto" w:fill="FFFFFF"/>
              </w:rPr>
              <w:t>i historycznych, kt</w:t>
            </w:r>
            <w:r w:rsidRPr="00FF558A">
              <w:rPr>
                <w:rFonts w:cstheme="minorHAnsi" w:hint="eastAsia"/>
                <w:color w:val="000000"/>
                <w:shd w:val="clear" w:color="auto" w:fill="FFFFFF"/>
              </w:rPr>
              <w:t>ó</w:t>
            </w:r>
            <w:r w:rsidRPr="00FF558A">
              <w:rPr>
                <w:rFonts w:cstheme="minorHAnsi"/>
                <w:color w:val="000000"/>
                <w:shd w:val="clear" w:color="auto" w:fill="FFFFFF"/>
              </w:rPr>
              <w:t>re otrzyma</w:t>
            </w:r>
            <w:r w:rsidRPr="00FF558A">
              <w:rPr>
                <w:rFonts w:cstheme="minorHAnsi" w:hint="eastAsia"/>
                <w:color w:val="000000"/>
                <w:shd w:val="clear" w:color="auto" w:fill="FFFFFF"/>
              </w:rPr>
              <w:t>ł</w:t>
            </w:r>
            <w:r w:rsidRPr="00FF558A">
              <w:rPr>
                <w:rFonts w:cstheme="minorHAnsi"/>
                <w:color w:val="000000"/>
                <w:shd w:val="clear" w:color="auto" w:fill="FFFFFF"/>
              </w:rPr>
              <w:t>y wsparcie w</w:t>
            </w:r>
            <w:r w:rsidR="0085037D">
              <w:rPr>
                <w:rFonts w:cstheme="minorHAnsi"/>
                <w:color w:val="000000"/>
                <w:shd w:val="clear" w:color="auto" w:fill="FFFFFF"/>
              </w:rPr>
              <w:t> </w:t>
            </w:r>
            <w:r w:rsidRPr="00FF558A">
              <w:rPr>
                <w:rFonts w:cstheme="minorHAnsi"/>
                <w:color w:val="000000"/>
                <w:shd w:val="clear" w:color="auto" w:fill="FFFFFF"/>
              </w:rPr>
              <w:t>ramach LSR</w:t>
            </w:r>
          </w:p>
        </w:tc>
        <w:tc>
          <w:tcPr>
            <w:tcW w:w="1268" w:type="dxa"/>
            <w:tcBorders>
              <w:top w:val="single" w:sz="6" w:space="0" w:color="000000"/>
              <w:left w:val="single" w:sz="6" w:space="0" w:color="CCCCCC"/>
              <w:bottom w:val="single" w:sz="4" w:space="0" w:color="auto"/>
              <w:right w:val="single" w:sz="6" w:space="0" w:color="000000"/>
            </w:tcBorders>
            <w:shd w:val="clear" w:color="auto" w:fill="FFFFFF"/>
            <w:tcMar>
              <w:top w:w="30" w:type="dxa"/>
              <w:left w:w="45" w:type="dxa"/>
              <w:bottom w:w="30" w:type="dxa"/>
              <w:right w:w="45" w:type="dxa"/>
            </w:tcMar>
            <w:hideMark/>
          </w:tcPr>
          <w:p w14:paraId="48039817" w14:textId="77777777" w:rsidR="005D5B08" w:rsidRPr="00035B5B" w:rsidRDefault="005D5B08" w:rsidP="005D5B08">
            <w:pPr>
              <w:spacing w:before="0" w:after="0" w:line="240" w:lineRule="auto"/>
              <w:jc w:val="center"/>
              <w:rPr>
                <w:rFonts w:eastAsia="Times New Roman" w:cstheme="minorHAnsi"/>
                <w:sz w:val="22"/>
                <w:szCs w:val="22"/>
                <w:lang w:eastAsia="pl-PL"/>
              </w:rPr>
            </w:pPr>
            <w:r w:rsidRPr="00035B5B">
              <w:rPr>
                <w:rFonts w:eastAsia="Times New Roman" w:cstheme="minorHAnsi"/>
                <w:sz w:val="22"/>
                <w:szCs w:val="22"/>
                <w:lang w:eastAsia="pl-PL"/>
              </w:rPr>
              <w:t>14</w:t>
            </w:r>
          </w:p>
        </w:tc>
      </w:tr>
      <w:tr w:rsidR="003C79F9" w:rsidRPr="00035B5B" w14:paraId="097DED72" w14:textId="77777777" w:rsidTr="00BD5F24">
        <w:trPr>
          <w:trHeight w:val="315"/>
        </w:trPr>
        <w:tc>
          <w:tcPr>
            <w:tcW w:w="3681" w:type="dxa"/>
            <w:tcBorders>
              <w:top w:val="single" w:sz="4" w:space="0" w:color="auto"/>
            </w:tcBorders>
            <w:tcMar>
              <w:top w:w="30" w:type="dxa"/>
              <w:left w:w="45" w:type="dxa"/>
              <w:bottom w:w="30" w:type="dxa"/>
              <w:right w:w="45" w:type="dxa"/>
            </w:tcMar>
            <w:vAlign w:val="bottom"/>
            <w:hideMark/>
          </w:tcPr>
          <w:p w14:paraId="75C53EA9" w14:textId="3AA9721C" w:rsidR="005D5B08" w:rsidRPr="004E581F" w:rsidRDefault="00E31EF0" w:rsidP="00E31EF0">
            <w:pPr>
              <w:spacing w:before="0" w:after="0" w:line="240" w:lineRule="auto"/>
              <w:rPr>
                <w:rFonts w:eastAsia="Times New Roman" w:cstheme="minorHAnsi"/>
                <w:lang w:eastAsia="pl-PL"/>
              </w:rPr>
            </w:pPr>
            <w:r w:rsidRPr="004E581F">
              <w:rPr>
                <w:rFonts w:cstheme="minorHAnsi"/>
              </w:rPr>
              <w:t>Źródło: Opracowanie własne</w:t>
            </w:r>
          </w:p>
        </w:tc>
        <w:tc>
          <w:tcPr>
            <w:tcW w:w="2268" w:type="dxa"/>
            <w:tcBorders>
              <w:top w:val="single" w:sz="4" w:space="0" w:color="auto"/>
            </w:tcBorders>
            <w:tcMar>
              <w:top w:w="30" w:type="dxa"/>
              <w:left w:w="45" w:type="dxa"/>
              <w:bottom w:w="30" w:type="dxa"/>
              <w:right w:w="45" w:type="dxa"/>
            </w:tcMar>
            <w:vAlign w:val="bottom"/>
            <w:hideMark/>
          </w:tcPr>
          <w:p w14:paraId="2B01CDC3" w14:textId="77777777" w:rsidR="005D5B08" w:rsidRPr="00035B5B" w:rsidRDefault="005D5B08" w:rsidP="005D5B08">
            <w:pPr>
              <w:spacing w:before="0" w:after="0" w:line="240" w:lineRule="auto"/>
              <w:rPr>
                <w:rFonts w:eastAsia="Times New Roman" w:cstheme="minorHAnsi"/>
                <w:sz w:val="22"/>
                <w:szCs w:val="22"/>
                <w:lang w:eastAsia="pl-PL"/>
              </w:rPr>
            </w:pPr>
          </w:p>
        </w:tc>
        <w:tc>
          <w:tcPr>
            <w:tcW w:w="2977" w:type="dxa"/>
            <w:tcBorders>
              <w:top w:val="single" w:sz="4" w:space="0" w:color="auto"/>
            </w:tcBorders>
            <w:tcMar>
              <w:top w:w="30" w:type="dxa"/>
              <w:left w:w="45" w:type="dxa"/>
              <w:bottom w:w="30" w:type="dxa"/>
              <w:right w:w="45" w:type="dxa"/>
            </w:tcMar>
            <w:vAlign w:val="bottom"/>
            <w:hideMark/>
          </w:tcPr>
          <w:p w14:paraId="7F3F68C2" w14:textId="77777777" w:rsidR="005D5B08" w:rsidRPr="00035B5B" w:rsidRDefault="005D5B08" w:rsidP="005D5B08">
            <w:pPr>
              <w:spacing w:before="0" w:after="0" w:line="240" w:lineRule="auto"/>
              <w:rPr>
                <w:rFonts w:eastAsia="Times New Roman" w:cstheme="minorHAnsi"/>
                <w:sz w:val="22"/>
                <w:szCs w:val="22"/>
                <w:lang w:eastAsia="pl-PL"/>
              </w:rPr>
            </w:pPr>
          </w:p>
        </w:tc>
        <w:tc>
          <w:tcPr>
            <w:tcW w:w="1268" w:type="dxa"/>
            <w:tcBorders>
              <w:top w:val="single" w:sz="4" w:space="0" w:color="auto"/>
            </w:tcBorders>
            <w:tcMar>
              <w:top w:w="30" w:type="dxa"/>
              <w:left w:w="45" w:type="dxa"/>
              <w:bottom w:w="30" w:type="dxa"/>
              <w:right w:w="45" w:type="dxa"/>
            </w:tcMar>
            <w:vAlign w:val="bottom"/>
            <w:hideMark/>
          </w:tcPr>
          <w:p w14:paraId="3EA2E026" w14:textId="77777777" w:rsidR="005D5B08" w:rsidRPr="00035B5B" w:rsidRDefault="005D5B08" w:rsidP="005D5B08">
            <w:pPr>
              <w:spacing w:before="0" w:after="0" w:line="240" w:lineRule="auto"/>
              <w:rPr>
                <w:rFonts w:eastAsia="Times New Roman" w:cstheme="minorHAnsi"/>
                <w:sz w:val="22"/>
                <w:szCs w:val="22"/>
                <w:lang w:eastAsia="pl-PL"/>
              </w:rPr>
            </w:pPr>
          </w:p>
        </w:tc>
      </w:tr>
      <w:tr w:rsidR="005D5B08" w:rsidRPr="00035B5B" w14:paraId="29E242B1" w14:textId="77777777" w:rsidTr="00FF558A">
        <w:trPr>
          <w:trHeight w:val="315"/>
        </w:trPr>
        <w:tc>
          <w:tcPr>
            <w:tcW w:w="8926" w:type="dxa"/>
            <w:gridSpan w:val="3"/>
            <w:tcBorders>
              <w:bottom w:val="single" w:sz="4" w:space="0" w:color="auto"/>
            </w:tcBorders>
            <w:shd w:val="clear" w:color="auto" w:fill="FFFFFF"/>
            <w:tcMar>
              <w:top w:w="30" w:type="dxa"/>
              <w:left w:w="45" w:type="dxa"/>
              <w:bottom w:w="30" w:type="dxa"/>
              <w:right w:w="45" w:type="dxa"/>
            </w:tcMar>
            <w:vAlign w:val="bottom"/>
            <w:hideMark/>
          </w:tcPr>
          <w:p w14:paraId="3F0AE783" w14:textId="19B4EB3C" w:rsidR="005D5B08" w:rsidRPr="00035B5B" w:rsidRDefault="005D5B08" w:rsidP="00E31EF0">
            <w:pPr>
              <w:spacing w:before="240" w:after="0" w:line="240" w:lineRule="auto"/>
              <w:rPr>
                <w:rFonts w:eastAsia="Times New Roman" w:cstheme="minorHAnsi"/>
                <w:b/>
                <w:bCs/>
                <w:sz w:val="22"/>
                <w:szCs w:val="22"/>
                <w:lang w:eastAsia="pl-PL"/>
              </w:rPr>
            </w:pPr>
            <w:r w:rsidRPr="00035B5B">
              <w:rPr>
                <w:rFonts w:eastAsia="Times New Roman" w:cstheme="minorHAnsi"/>
                <w:b/>
                <w:bCs/>
                <w:sz w:val="22"/>
                <w:szCs w:val="22"/>
                <w:lang w:eastAsia="pl-PL"/>
              </w:rPr>
              <w:t xml:space="preserve">Wskaźniki rezultatu dla Celu 1. </w:t>
            </w:r>
          </w:p>
        </w:tc>
        <w:tc>
          <w:tcPr>
            <w:tcW w:w="1268" w:type="dxa"/>
            <w:tcBorders>
              <w:bottom w:val="single" w:sz="4" w:space="0" w:color="auto"/>
            </w:tcBorders>
            <w:tcMar>
              <w:top w:w="30" w:type="dxa"/>
              <w:left w:w="45" w:type="dxa"/>
              <w:bottom w:w="30" w:type="dxa"/>
              <w:right w:w="45" w:type="dxa"/>
            </w:tcMar>
            <w:vAlign w:val="bottom"/>
            <w:hideMark/>
          </w:tcPr>
          <w:p w14:paraId="20604FCE" w14:textId="77777777" w:rsidR="005D5B08" w:rsidRPr="00035B5B" w:rsidRDefault="005D5B08" w:rsidP="005D5B08">
            <w:pPr>
              <w:spacing w:before="0" w:after="0" w:line="240" w:lineRule="auto"/>
              <w:rPr>
                <w:rFonts w:eastAsia="Times New Roman" w:cstheme="minorHAnsi"/>
                <w:b/>
                <w:bCs/>
                <w:sz w:val="22"/>
                <w:szCs w:val="22"/>
                <w:lang w:eastAsia="pl-PL"/>
              </w:rPr>
            </w:pPr>
          </w:p>
        </w:tc>
      </w:tr>
      <w:tr w:rsidR="00543C18" w:rsidRPr="00035B5B" w14:paraId="45F4A32C" w14:textId="77777777" w:rsidTr="00BD5F24">
        <w:trPr>
          <w:trHeight w:val="315"/>
        </w:trPr>
        <w:tc>
          <w:tcPr>
            <w:tcW w:w="3681" w:type="dxa"/>
            <w:tcBorders>
              <w:top w:val="single" w:sz="4" w:space="0" w:color="auto"/>
              <w:left w:val="single" w:sz="6" w:space="0" w:color="000000"/>
              <w:bottom w:val="single" w:sz="6" w:space="0" w:color="000000"/>
              <w:right w:val="single" w:sz="6" w:space="0" w:color="000000"/>
            </w:tcBorders>
            <w:shd w:val="clear" w:color="auto" w:fill="A4C2F4"/>
            <w:tcMar>
              <w:top w:w="30" w:type="dxa"/>
              <w:left w:w="45" w:type="dxa"/>
              <w:bottom w:w="30" w:type="dxa"/>
              <w:right w:w="45" w:type="dxa"/>
            </w:tcMar>
            <w:hideMark/>
          </w:tcPr>
          <w:p w14:paraId="68254442" w14:textId="65782603" w:rsidR="005D5B08" w:rsidRPr="00035B5B" w:rsidRDefault="00072830" w:rsidP="005D5B08">
            <w:pPr>
              <w:spacing w:before="0" w:after="0" w:line="240" w:lineRule="auto"/>
              <w:jc w:val="center"/>
              <w:rPr>
                <w:rFonts w:eastAsia="Times New Roman" w:cstheme="minorHAnsi"/>
                <w:b/>
                <w:bCs/>
                <w:color w:val="1F1F1F"/>
                <w:sz w:val="22"/>
                <w:szCs w:val="22"/>
                <w:lang w:eastAsia="pl-PL"/>
              </w:rPr>
            </w:pPr>
            <w:r>
              <w:rPr>
                <w:rFonts w:eastAsia="Times New Roman" w:cstheme="minorHAnsi"/>
                <w:b/>
                <w:bCs/>
                <w:color w:val="1F1F1F"/>
                <w:sz w:val="22"/>
                <w:szCs w:val="22"/>
                <w:lang w:eastAsia="pl-PL"/>
              </w:rPr>
              <w:t>Przedsięwzięcia w ramach Celu 1</w:t>
            </w:r>
          </w:p>
        </w:tc>
        <w:tc>
          <w:tcPr>
            <w:tcW w:w="5245" w:type="dxa"/>
            <w:gridSpan w:val="2"/>
            <w:tcBorders>
              <w:top w:val="single" w:sz="4" w:space="0" w:color="auto"/>
              <w:left w:val="single" w:sz="6" w:space="0" w:color="CCCCCC"/>
              <w:bottom w:val="single" w:sz="6" w:space="0" w:color="000000"/>
              <w:right w:val="single" w:sz="6" w:space="0" w:color="000000"/>
            </w:tcBorders>
            <w:shd w:val="clear" w:color="auto" w:fill="A4C2F4"/>
            <w:tcMar>
              <w:top w:w="30" w:type="dxa"/>
              <w:left w:w="45" w:type="dxa"/>
              <w:bottom w:w="30" w:type="dxa"/>
              <w:right w:w="45" w:type="dxa"/>
            </w:tcMar>
            <w:hideMark/>
          </w:tcPr>
          <w:p w14:paraId="78B88E83" w14:textId="1E2238C8" w:rsidR="005D5B08" w:rsidRPr="00035B5B" w:rsidRDefault="005D5B08" w:rsidP="005D5B08">
            <w:pPr>
              <w:spacing w:before="0" w:after="0" w:line="240" w:lineRule="auto"/>
              <w:rPr>
                <w:rFonts w:eastAsia="Times New Roman" w:cstheme="minorHAnsi"/>
                <w:b/>
                <w:bCs/>
                <w:color w:val="1F1F1F"/>
                <w:sz w:val="22"/>
                <w:szCs w:val="22"/>
                <w:lang w:eastAsia="pl-PL"/>
              </w:rPr>
            </w:pPr>
            <w:r w:rsidRPr="00035B5B">
              <w:rPr>
                <w:rFonts w:eastAsia="Times New Roman" w:cstheme="minorHAnsi"/>
                <w:b/>
                <w:bCs/>
                <w:color w:val="1F1F1F"/>
                <w:sz w:val="22"/>
                <w:szCs w:val="22"/>
                <w:lang w:eastAsia="pl-PL"/>
              </w:rPr>
              <w:t xml:space="preserve">Wskaźniki rezultatu w ramach Celu </w:t>
            </w:r>
            <w:r w:rsidR="00A5344C">
              <w:rPr>
                <w:rFonts w:eastAsia="Times New Roman" w:cstheme="minorHAnsi"/>
                <w:b/>
                <w:bCs/>
                <w:color w:val="1F1F1F"/>
                <w:sz w:val="22"/>
                <w:szCs w:val="22"/>
                <w:lang w:eastAsia="pl-PL"/>
              </w:rPr>
              <w:t>1</w:t>
            </w:r>
          </w:p>
        </w:tc>
        <w:tc>
          <w:tcPr>
            <w:tcW w:w="1268" w:type="dxa"/>
            <w:tcBorders>
              <w:top w:val="single" w:sz="4" w:space="0" w:color="auto"/>
              <w:left w:val="single" w:sz="6" w:space="0" w:color="CCCCCC"/>
              <w:bottom w:val="single" w:sz="6" w:space="0" w:color="000000"/>
              <w:right w:val="single" w:sz="6" w:space="0" w:color="000000"/>
            </w:tcBorders>
            <w:shd w:val="clear" w:color="auto" w:fill="A4C2F4"/>
            <w:tcMar>
              <w:top w:w="30" w:type="dxa"/>
              <w:left w:w="45" w:type="dxa"/>
              <w:bottom w:w="30" w:type="dxa"/>
              <w:right w:w="45" w:type="dxa"/>
            </w:tcMar>
            <w:vAlign w:val="bottom"/>
            <w:hideMark/>
          </w:tcPr>
          <w:p w14:paraId="5B401F11" w14:textId="77777777" w:rsidR="005D5B08" w:rsidRPr="00035B5B" w:rsidRDefault="005D5B08" w:rsidP="005D5B08">
            <w:pPr>
              <w:spacing w:before="0" w:after="0" w:line="240" w:lineRule="auto"/>
              <w:rPr>
                <w:rFonts w:eastAsia="Times New Roman" w:cstheme="minorHAnsi"/>
                <w:b/>
                <w:bCs/>
                <w:sz w:val="22"/>
                <w:szCs w:val="22"/>
                <w:lang w:eastAsia="pl-PL"/>
              </w:rPr>
            </w:pPr>
            <w:r w:rsidRPr="00035B5B">
              <w:rPr>
                <w:rFonts w:eastAsia="Times New Roman" w:cstheme="minorHAnsi"/>
                <w:b/>
                <w:bCs/>
                <w:sz w:val="22"/>
                <w:szCs w:val="22"/>
                <w:lang w:eastAsia="pl-PL"/>
              </w:rPr>
              <w:t>Oczekiwana wartość</w:t>
            </w:r>
          </w:p>
        </w:tc>
      </w:tr>
      <w:tr w:rsidR="00F84D05" w:rsidRPr="00035B5B" w14:paraId="2A914855" w14:textId="77777777" w:rsidTr="004B6C36">
        <w:trPr>
          <w:trHeight w:val="804"/>
        </w:trPr>
        <w:tc>
          <w:tcPr>
            <w:tcW w:w="3681" w:type="dxa"/>
            <w:tcBorders>
              <w:top w:val="single" w:sz="6" w:space="0" w:color="CCCCCC"/>
              <w:left w:val="single" w:sz="6" w:space="0" w:color="000000"/>
              <w:right w:val="single" w:sz="6" w:space="0" w:color="000000"/>
            </w:tcBorders>
            <w:tcMar>
              <w:top w:w="30" w:type="dxa"/>
              <w:left w:w="45" w:type="dxa"/>
              <w:bottom w:w="30" w:type="dxa"/>
              <w:right w:w="45" w:type="dxa"/>
            </w:tcMar>
            <w:hideMark/>
          </w:tcPr>
          <w:p w14:paraId="55249A36" w14:textId="29413AD0" w:rsidR="00F84D05" w:rsidRPr="00FF558A" w:rsidRDefault="00F84D05" w:rsidP="00196785">
            <w:pPr>
              <w:spacing w:before="0" w:after="0" w:line="240" w:lineRule="auto"/>
              <w:rPr>
                <w:rFonts w:eastAsia="Times New Roman" w:cstheme="minorHAnsi"/>
                <w:lang w:eastAsia="pl-PL"/>
              </w:rPr>
            </w:pPr>
            <w:r w:rsidRPr="00FF558A">
              <w:rPr>
                <w:rFonts w:eastAsia="Times New Roman" w:cstheme="minorHAnsi"/>
                <w:lang w:eastAsia="pl-PL"/>
              </w:rPr>
              <w:lastRenderedPageBreak/>
              <w:t>P</w:t>
            </w:r>
            <w:r>
              <w:rPr>
                <w:rFonts w:eastAsia="Times New Roman" w:cstheme="minorHAnsi"/>
                <w:lang w:eastAsia="pl-PL"/>
              </w:rPr>
              <w:t>.</w:t>
            </w:r>
            <w:r w:rsidRPr="00FF558A">
              <w:rPr>
                <w:rFonts w:eastAsia="Times New Roman" w:cstheme="minorHAnsi"/>
                <w:lang w:eastAsia="pl-PL"/>
              </w:rPr>
              <w:t>1.1</w:t>
            </w:r>
            <w:r>
              <w:rPr>
                <w:rFonts w:eastAsia="Times New Roman" w:cstheme="minorHAnsi"/>
                <w:lang w:eastAsia="pl-PL"/>
              </w:rPr>
              <w:t xml:space="preserve">. </w:t>
            </w:r>
            <w:r w:rsidRPr="00FF558A">
              <w:rPr>
                <w:rFonts w:eastAsia="Times New Roman" w:cstheme="minorHAnsi"/>
                <w:lang w:eastAsia="pl-PL"/>
              </w:rPr>
              <w:t>Rozwój ogólnodostępnej infrastruktury kultury</w:t>
            </w:r>
            <w:del w:id="907" w:author="LGD-AGATA-KOWALSKA" w:date="2025-03-23T19:56:00Z" w16du:dateUtc="2025-03-23T18:56:00Z">
              <w:r w:rsidRPr="00FF558A" w:rsidDel="00DC5014">
                <w:rPr>
                  <w:rFonts w:eastAsia="Times New Roman" w:cstheme="minorHAnsi"/>
                  <w:lang w:eastAsia="pl-PL"/>
                </w:rPr>
                <w:delText xml:space="preserve">, </w:delText>
              </w:r>
            </w:del>
            <w:del w:id="908" w:author="LGD-AGATA-KOWALSKA" w:date="2025-03-23T19:55:00Z" w16du:dateUtc="2025-03-23T18:55:00Z">
              <w:r w:rsidRPr="00FF558A" w:rsidDel="00DC5014">
                <w:rPr>
                  <w:rFonts w:eastAsia="Times New Roman" w:cstheme="minorHAnsi"/>
                  <w:lang w:eastAsia="pl-PL"/>
                </w:rPr>
                <w:delText>turystyki</w:delText>
              </w:r>
            </w:del>
            <w:r w:rsidRPr="00FF558A">
              <w:rPr>
                <w:rFonts w:eastAsia="Times New Roman" w:cstheme="minorHAnsi"/>
                <w:lang w:eastAsia="pl-PL"/>
              </w:rPr>
              <w:t xml:space="preserve"> oraz zachowanie i szersze udostępnienie dziedzictwa kulturowego – infrastruktura kultury</w:t>
            </w:r>
            <w:ins w:id="909" w:author="LGD-AGATA-KOWALSKA" w:date="2025-03-19T12:21:00Z" w16du:dateUtc="2025-03-19T11:21:00Z">
              <w:r w:rsidR="00753C70">
                <w:rPr>
                  <w:rFonts w:eastAsia="Times New Roman" w:cstheme="minorHAnsi"/>
                  <w:lang w:eastAsia="pl-PL"/>
                </w:rPr>
                <w:t>.</w:t>
              </w:r>
            </w:ins>
          </w:p>
        </w:tc>
        <w:tc>
          <w:tcPr>
            <w:tcW w:w="5245"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30B7B1A0" w14:textId="3CDCF795" w:rsidR="00F84D05" w:rsidRDefault="00F84D05" w:rsidP="0085037D">
            <w:pPr>
              <w:spacing w:before="0" w:after="0" w:line="240" w:lineRule="auto"/>
              <w:rPr>
                <w:ins w:id="910" w:author="LGD-AGATA-KOWALSKA" w:date="2025-02-19T18:37:00Z" w16du:dateUtc="2025-02-19T17:37:00Z"/>
                <w:rFonts w:eastAsia="Times New Roman" w:cstheme="minorHAnsi"/>
                <w:lang w:eastAsia="pl-PL"/>
              </w:rPr>
            </w:pPr>
            <w:r w:rsidRPr="00FF558A">
              <w:rPr>
                <w:rFonts w:eastAsia="Times New Roman" w:cstheme="minorHAnsi"/>
                <w:lang w:eastAsia="pl-PL"/>
              </w:rPr>
              <w:t>RCR</w:t>
            </w:r>
            <w:r>
              <w:rPr>
                <w:rFonts w:eastAsia="Times New Roman" w:cstheme="minorHAnsi"/>
                <w:lang w:eastAsia="pl-PL"/>
              </w:rPr>
              <w:t>0</w:t>
            </w:r>
            <w:r w:rsidRPr="00FF558A">
              <w:rPr>
                <w:rFonts w:eastAsia="Times New Roman" w:cstheme="minorHAnsi"/>
                <w:lang w:eastAsia="pl-PL"/>
              </w:rPr>
              <w:t xml:space="preserve">77 – </w:t>
            </w:r>
            <w:r>
              <w:rPr>
                <w:rFonts w:eastAsia="Times New Roman" w:cstheme="minorHAnsi"/>
                <w:lang w:eastAsia="pl-PL"/>
              </w:rPr>
              <w:t>l</w:t>
            </w:r>
            <w:r w:rsidRPr="00FF558A">
              <w:rPr>
                <w:rFonts w:eastAsia="Times New Roman" w:cstheme="minorHAnsi"/>
                <w:lang w:eastAsia="pl-PL"/>
              </w:rPr>
              <w:t>iczba osób odwiedzających obiekty kulturalne i turystyczne objęte wsparciem</w:t>
            </w:r>
          </w:p>
          <w:p w14:paraId="687D965A" w14:textId="77777777" w:rsidR="00F84D05" w:rsidRDefault="00F84D05" w:rsidP="0085037D">
            <w:pPr>
              <w:spacing w:before="0" w:after="0" w:line="240" w:lineRule="auto"/>
              <w:rPr>
                <w:ins w:id="911" w:author="LGD-AGATA-KOWALSKA" w:date="2025-02-19T18:37:00Z" w16du:dateUtc="2025-02-19T17:37:00Z"/>
                <w:rFonts w:eastAsia="Times New Roman" w:cstheme="minorHAnsi"/>
                <w:lang w:eastAsia="pl-PL"/>
              </w:rPr>
            </w:pPr>
          </w:p>
          <w:p w14:paraId="783CF18A" w14:textId="2545E4E1" w:rsidR="00F84D05" w:rsidRPr="00FF558A" w:rsidRDefault="00F84D05" w:rsidP="0085037D">
            <w:pPr>
              <w:spacing w:before="0" w:after="0" w:line="240" w:lineRule="auto"/>
              <w:rPr>
                <w:rFonts w:eastAsia="Times New Roman" w:cstheme="minorHAnsi"/>
                <w:lang w:eastAsia="pl-PL"/>
              </w:rPr>
            </w:pPr>
          </w:p>
        </w:tc>
        <w:tc>
          <w:tcPr>
            <w:tcW w:w="126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5D1A9524" w14:textId="7F303821" w:rsidR="00F84D05" w:rsidRDefault="00753C70" w:rsidP="005D5B08">
            <w:pPr>
              <w:spacing w:before="0" w:after="0" w:line="240" w:lineRule="auto"/>
              <w:jc w:val="center"/>
              <w:rPr>
                <w:ins w:id="912" w:author="LGD-AGATA-KOWALSKA" w:date="2025-02-19T18:38:00Z" w16du:dateUtc="2025-02-19T17:38:00Z"/>
                <w:rFonts w:eastAsia="Times New Roman" w:cstheme="minorHAnsi"/>
                <w:lang w:eastAsia="pl-PL"/>
              </w:rPr>
            </w:pPr>
            <w:ins w:id="913" w:author="LGD-AGATA-KOWALSKA" w:date="2025-03-19T12:21:00Z" w16du:dateUtc="2025-03-19T11:21:00Z">
              <w:r>
                <w:rPr>
                  <w:rFonts w:eastAsia="Times New Roman" w:cstheme="minorHAnsi"/>
                  <w:lang w:eastAsia="pl-PL"/>
                </w:rPr>
                <w:t>7</w:t>
              </w:r>
            </w:ins>
            <w:ins w:id="914" w:author="LGD-AGATA-KOWALSKA" w:date="2025-01-20T12:09:00Z" w16du:dateUtc="2025-01-20T11:09:00Z">
              <w:r w:rsidR="00F84D05">
                <w:rPr>
                  <w:rFonts w:eastAsia="Times New Roman" w:cstheme="minorHAnsi"/>
                  <w:lang w:eastAsia="pl-PL"/>
                </w:rPr>
                <w:t>00</w:t>
              </w:r>
            </w:ins>
            <w:del w:id="915" w:author="LGD-AGATA-KOWALSKA" w:date="2025-01-20T12:09:00Z" w16du:dateUtc="2025-01-20T11:09:00Z">
              <w:r w:rsidR="00F84D05" w:rsidDel="00EC11C6">
                <w:rPr>
                  <w:rFonts w:eastAsia="Times New Roman" w:cstheme="minorHAnsi"/>
                  <w:lang w:eastAsia="pl-PL"/>
                </w:rPr>
                <w:delText>500</w:delText>
              </w:r>
            </w:del>
          </w:p>
          <w:p w14:paraId="53E8D66B" w14:textId="77777777" w:rsidR="00F84D05" w:rsidRDefault="00F84D05" w:rsidP="005D5B08">
            <w:pPr>
              <w:spacing w:before="0" w:after="0" w:line="240" w:lineRule="auto"/>
              <w:jc w:val="center"/>
              <w:rPr>
                <w:ins w:id="916" w:author="LGD-AGATA-KOWALSKA" w:date="2025-02-19T18:38:00Z" w16du:dateUtc="2025-02-19T17:38:00Z"/>
                <w:rFonts w:eastAsia="Times New Roman" w:cstheme="minorHAnsi"/>
                <w:lang w:eastAsia="pl-PL"/>
              </w:rPr>
            </w:pPr>
          </w:p>
          <w:p w14:paraId="53D041FA" w14:textId="77777777" w:rsidR="00F84D05" w:rsidRDefault="00F84D05" w:rsidP="005D5B08">
            <w:pPr>
              <w:spacing w:before="0" w:after="0" w:line="240" w:lineRule="auto"/>
              <w:jc w:val="center"/>
              <w:rPr>
                <w:ins w:id="917" w:author="LGD-AGATA-KOWALSKA" w:date="2025-02-19T18:38:00Z" w16du:dateUtc="2025-02-19T17:38:00Z"/>
                <w:rFonts w:eastAsia="Times New Roman" w:cstheme="minorHAnsi"/>
                <w:lang w:eastAsia="pl-PL"/>
              </w:rPr>
            </w:pPr>
          </w:p>
          <w:p w14:paraId="550B38DD" w14:textId="2743F6D8" w:rsidR="00F84D05" w:rsidRPr="00FF558A" w:rsidRDefault="00F84D05" w:rsidP="005D5B08">
            <w:pPr>
              <w:spacing w:before="0" w:after="0" w:line="240" w:lineRule="auto"/>
              <w:jc w:val="center"/>
              <w:rPr>
                <w:rFonts w:eastAsia="Times New Roman" w:cstheme="minorHAnsi"/>
                <w:lang w:eastAsia="pl-PL"/>
              </w:rPr>
            </w:pPr>
            <w:del w:id="918" w:author="LGD-AGATA-KOWALSKA" w:date="2025-01-20T12:09:00Z" w16du:dateUtc="2025-01-20T11:09:00Z">
              <w:r w:rsidDel="00EC11C6">
                <w:rPr>
                  <w:rFonts w:eastAsia="Times New Roman" w:cstheme="minorHAnsi"/>
                  <w:lang w:eastAsia="pl-PL"/>
                </w:rPr>
                <w:delText xml:space="preserve"> </w:delText>
              </w:r>
            </w:del>
          </w:p>
        </w:tc>
      </w:tr>
      <w:tr w:rsidR="00D02D02" w:rsidRPr="00035B5B" w14:paraId="72FB579D" w14:textId="77777777" w:rsidTr="00BD5F24">
        <w:trPr>
          <w:trHeight w:val="494"/>
        </w:trPr>
        <w:tc>
          <w:tcPr>
            <w:tcW w:w="3681" w:type="dxa"/>
            <w:vMerge w:val="restart"/>
            <w:tcBorders>
              <w:top w:val="single" w:sz="4" w:space="0" w:color="auto"/>
              <w:left w:val="single" w:sz="6" w:space="0" w:color="000000"/>
              <w:right w:val="single" w:sz="6" w:space="0" w:color="000000"/>
            </w:tcBorders>
            <w:tcMar>
              <w:top w:w="30" w:type="dxa"/>
              <w:left w:w="45" w:type="dxa"/>
              <w:bottom w:w="30" w:type="dxa"/>
              <w:right w:w="45" w:type="dxa"/>
            </w:tcMar>
          </w:tcPr>
          <w:p w14:paraId="59DEC2AB" w14:textId="3D99794F" w:rsidR="00D02D02" w:rsidRPr="00FF558A" w:rsidRDefault="00D02D02" w:rsidP="00196785">
            <w:pPr>
              <w:spacing w:before="0" w:after="0" w:line="240" w:lineRule="auto"/>
              <w:rPr>
                <w:rFonts w:eastAsia="Times New Roman" w:cstheme="minorHAnsi"/>
                <w:lang w:eastAsia="pl-PL"/>
              </w:rPr>
            </w:pPr>
            <w:del w:id="919" w:author="LGD-AGATA-KOWALSKA" w:date="2025-01-20T11:47:00Z" w16du:dateUtc="2025-01-20T10:47:00Z">
              <w:r w:rsidRPr="00FF558A" w:rsidDel="0033472E">
                <w:rPr>
                  <w:rFonts w:eastAsia="Times New Roman" w:cstheme="minorHAnsi"/>
                  <w:lang w:eastAsia="pl-PL"/>
                </w:rPr>
                <w:delText>P</w:delText>
              </w:r>
              <w:r w:rsidR="0085037D" w:rsidDel="0033472E">
                <w:rPr>
                  <w:rFonts w:eastAsia="Times New Roman" w:cstheme="minorHAnsi"/>
                  <w:lang w:eastAsia="pl-PL"/>
                </w:rPr>
                <w:delText>.</w:delText>
              </w:r>
              <w:r w:rsidRPr="00FF558A" w:rsidDel="0033472E">
                <w:rPr>
                  <w:rFonts w:eastAsia="Times New Roman" w:cstheme="minorHAnsi"/>
                  <w:lang w:eastAsia="pl-PL"/>
                </w:rPr>
                <w:delText>1.2</w:delText>
              </w:r>
              <w:r w:rsidR="0085037D" w:rsidDel="0033472E">
                <w:rPr>
                  <w:rFonts w:eastAsia="Times New Roman" w:cstheme="minorHAnsi"/>
                  <w:lang w:eastAsia="pl-PL"/>
                </w:rPr>
                <w:delText>.</w:delText>
              </w:r>
              <w:r w:rsidRPr="00FF558A" w:rsidDel="0033472E">
                <w:rPr>
                  <w:rFonts w:eastAsia="Times New Roman" w:cstheme="minorHAnsi"/>
                  <w:lang w:eastAsia="pl-PL"/>
                </w:rPr>
                <w:delText xml:space="preserve"> Rozwój ogólnodostępnej infrastruktury kultury, turystyki oraz zachowanie i szersze udostępnienie dziedzictwa kulturowego – oferta turystyczna</w:delText>
              </w:r>
            </w:del>
          </w:p>
        </w:tc>
        <w:tc>
          <w:tcPr>
            <w:tcW w:w="5245" w:type="dxa"/>
            <w:gridSpan w:val="2"/>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14:paraId="51DEF0D0" w14:textId="46E22B1B" w:rsidR="00D02D02" w:rsidRPr="00FF558A" w:rsidRDefault="00D02D02" w:rsidP="005D5B08">
            <w:pPr>
              <w:spacing w:before="0" w:after="0" w:line="240" w:lineRule="auto"/>
              <w:rPr>
                <w:rFonts w:eastAsia="Times New Roman" w:cstheme="minorHAnsi"/>
                <w:lang w:eastAsia="pl-PL"/>
              </w:rPr>
            </w:pPr>
            <w:del w:id="920" w:author="LGD-AGATA-KOWALSKA" w:date="2025-01-20T11:47:00Z" w16du:dateUtc="2025-01-20T10:47:00Z">
              <w:r w:rsidDel="0033472E">
                <w:rPr>
                  <w:rFonts w:eastAsia="Times New Roman" w:cstheme="minorHAnsi"/>
                  <w:lang w:eastAsia="pl-PL"/>
                </w:rPr>
                <w:delText>RCR077 – liczba osób odwiedzających obiekty kulturalne i turystyczne objęte wsparciem</w:delText>
              </w:r>
            </w:del>
          </w:p>
        </w:tc>
        <w:tc>
          <w:tcPr>
            <w:tcW w:w="126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center"/>
          </w:tcPr>
          <w:p w14:paraId="70C93B78" w14:textId="12246B47" w:rsidR="00D02D02" w:rsidRPr="00FF558A" w:rsidRDefault="00D02D02" w:rsidP="005D5B08">
            <w:pPr>
              <w:spacing w:before="0" w:after="0" w:line="240" w:lineRule="auto"/>
              <w:jc w:val="center"/>
              <w:rPr>
                <w:rFonts w:eastAsia="Times New Roman" w:cstheme="minorHAnsi"/>
                <w:lang w:eastAsia="pl-PL"/>
              </w:rPr>
            </w:pPr>
            <w:del w:id="921" w:author="LGD-AGATA-KOWALSKA" w:date="2025-01-20T11:47:00Z" w16du:dateUtc="2025-01-20T10:47:00Z">
              <w:r w:rsidDel="0033472E">
                <w:rPr>
                  <w:rFonts w:eastAsia="Times New Roman" w:cstheme="minorHAnsi"/>
                  <w:lang w:eastAsia="pl-PL"/>
                </w:rPr>
                <w:delText>100</w:delText>
              </w:r>
            </w:del>
          </w:p>
        </w:tc>
      </w:tr>
      <w:tr w:rsidR="00D02D02" w:rsidRPr="00035B5B" w14:paraId="70A5E7D4" w14:textId="77777777" w:rsidTr="00BD5F24">
        <w:trPr>
          <w:trHeight w:val="441"/>
        </w:trPr>
        <w:tc>
          <w:tcPr>
            <w:tcW w:w="3681" w:type="dxa"/>
            <w:vMerge/>
            <w:tcBorders>
              <w:left w:val="single" w:sz="6" w:space="0" w:color="000000"/>
              <w:right w:val="single" w:sz="6" w:space="0" w:color="000000"/>
            </w:tcBorders>
            <w:tcMar>
              <w:top w:w="30" w:type="dxa"/>
              <w:left w:w="45" w:type="dxa"/>
              <w:bottom w:w="30" w:type="dxa"/>
              <w:right w:w="45" w:type="dxa"/>
            </w:tcMar>
          </w:tcPr>
          <w:p w14:paraId="4CEF7CC9" w14:textId="77777777" w:rsidR="00D02D02" w:rsidRPr="00FF558A" w:rsidRDefault="00D02D02" w:rsidP="00072830">
            <w:pPr>
              <w:spacing w:before="0" w:after="0" w:line="240" w:lineRule="auto"/>
              <w:rPr>
                <w:rFonts w:eastAsia="Times New Roman" w:cstheme="minorHAnsi"/>
                <w:lang w:eastAsia="pl-PL"/>
              </w:rPr>
            </w:pPr>
          </w:p>
        </w:tc>
        <w:tc>
          <w:tcPr>
            <w:tcW w:w="5245" w:type="dxa"/>
            <w:gridSpan w:val="2"/>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14:paraId="1A930E4D" w14:textId="4BF25176" w:rsidR="00D02D02" w:rsidRDefault="00D02D02" w:rsidP="00D02D02">
            <w:pPr>
              <w:spacing w:before="0" w:after="0" w:line="240" w:lineRule="auto"/>
              <w:rPr>
                <w:rFonts w:eastAsia="Times New Roman" w:cstheme="minorHAnsi"/>
                <w:lang w:eastAsia="pl-PL"/>
              </w:rPr>
            </w:pPr>
            <w:del w:id="922" w:author="LGD-AGATA-KOWALSKA" w:date="2025-01-20T11:47:00Z" w16du:dateUtc="2025-01-20T10:47:00Z">
              <w:r w:rsidDel="0033472E">
                <w:rPr>
                  <w:rFonts w:eastAsia="Times New Roman" w:cstheme="minorHAnsi"/>
                  <w:lang w:eastAsia="pl-PL"/>
                </w:rPr>
                <w:delText>PLRR062 – roczna liczba turystów korzystających ze szlaków rowerowych</w:delText>
              </w:r>
            </w:del>
          </w:p>
        </w:tc>
        <w:tc>
          <w:tcPr>
            <w:tcW w:w="126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center"/>
          </w:tcPr>
          <w:p w14:paraId="16986D4D" w14:textId="4592115E" w:rsidR="00D02D02" w:rsidRPr="00FF558A" w:rsidRDefault="00D02D02" w:rsidP="005D5B08">
            <w:pPr>
              <w:spacing w:before="0" w:after="0" w:line="240" w:lineRule="auto"/>
              <w:jc w:val="center"/>
              <w:rPr>
                <w:rFonts w:eastAsia="Times New Roman" w:cstheme="minorHAnsi"/>
                <w:lang w:eastAsia="pl-PL"/>
              </w:rPr>
            </w:pPr>
            <w:del w:id="923" w:author="LGD-AGATA-KOWALSKA" w:date="2025-01-20T11:47:00Z" w16du:dateUtc="2025-01-20T10:47:00Z">
              <w:r w:rsidDel="0033472E">
                <w:rPr>
                  <w:rFonts w:eastAsia="Times New Roman" w:cstheme="minorHAnsi"/>
                  <w:lang w:eastAsia="pl-PL"/>
                </w:rPr>
                <w:delText>0</w:delText>
              </w:r>
            </w:del>
          </w:p>
        </w:tc>
      </w:tr>
      <w:tr w:rsidR="00D02D02" w:rsidRPr="00035B5B" w14:paraId="0746146C" w14:textId="77777777" w:rsidTr="00BD5F24">
        <w:trPr>
          <w:trHeight w:val="449"/>
        </w:trPr>
        <w:tc>
          <w:tcPr>
            <w:tcW w:w="3681" w:type="dxa"/>
            <w:vMerge/>
            <w:tcBorders>
              <w:left w:val="single" w:sz="6" w:space="0" w:color="000000"/>
              <w:bottom w:val="single" w:sz="6" w:space="0" w:color="000000"/>
              <w:right w:val="single" w:sz="6" w:space="0" w:color="000000"/>
            </w:tcBorders>
            <w:tcMar>
              <w:top w:w="30" w:type="dxa"/>
              <w:left w:w="45" w:type="dxa"/>
              <w:bottom w:w="30" w:type="dxa"/>
              <w:right w:w="45" w:type="dxa"/>
            </w:tcMar>
          </w:tcPr>
          <w:p w14:paraId="58BCBC45" w14:textId="77777777" w:rsidR="00D02D02" w:rsidRPr="00FF558A" w:rsidRDefault="00D02D02" w:rsidP="00072830">
            <w:pPr>
              <w:spacing w:before="0" w:after="0" w:line="240" w:lineRule="auto"/>
              <w:rPr>
                <w:rFonts w:eastAsia="Times New Roman" w:cstheme="minorHAnsi"/>
                <w:lang w:eastAsia="pl-PL"/>
              </w:rPr>
            </w:pPr>
          </w:p>
        </w:tc>
        <w:tc>
          <w:tcPr>
            <w:tcW w:w="524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5B8F7A95" w14:textId="13371E00" w:rsidR="00D02D02" w:rsidRDefault="00D02D02" w:rsidP="0085037D">
            <w:pPr>
              <w:spacing w:before="0" w:after="0" w:line="240" w:lineRule="auto"/>
              <w:rPr>
                <w:rFonts w:eastAsia="Times New Roman" w:cstheme="minorHAnsi"/>
                <w:lang w:eastAsia="pl-PL"/>
              </w:rPr>
            </w:pPr>
            <w:del w:id="924" w:author="LGD-AGATA-KOWALSKA" w:date="2025-01-20T11:47:00Z" w16du:dateUtc="2025-01-20T10:47:00Z">
              <w:r w:rsidDel="0033472E">
                <w:rPr>
                  <w:rFonts w:eastAsia="Times New Roman" w:cstheme="minorHAnsi"/>
                  <w:lang w:eastAsia="pl-PL"/>
                </w:rPr>
                <w:delText>PLRR082 - roczna liczba turystów korzystających ze wspartych szlaków turystycznych</w:delText>
              </w:r>
            </w:del>
          </w:p>
        </w:tc>
        <w:tc>
          <w:tcPr>
            <w:tcW w:w="1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14:paraId="2A5E85F7" w14:textId="321A117A" w:rsidR="00D02D02" w:rsidRPr="00FF558A" w:rsidRDefault="00D02D02" w:rsidP="005D5B08">
            <w:pPr>
              <w:spacing w:before="0" w:after="0" w:line="240" w:lineRule="auto"/>
              <w:jc w:val="center"/>
              <w:rPr>
                <w:rFonts w:eastAsia="Times New Roman" w:cstheme="minorHAnsi"/>
                <w:lang w:eastAsia="pl-PL"/>
              </w:rPr>
            </w:pPr>
            <w:del w:id="925" w:author="LGD-AGATA-KOWALSKA" w:date="2025-01-20T11:47:00Z" w16du:dateUtc="2025-01-20T10:47:00Z">
              <w:r w:rsidDel="0033472E">
                <w:rPr>
                  <w:rFonts w:eastAsia="Times New Roman" w:cstheme="minorHAnsi"/>
                  <w:lang w:eastAsia="pl-PL"/>
                </w:rPr>
                <w:delText>0</w:delText>
              </w:r>
            </w:del>
          </w:p>
        </w:tc>
      </w:tr>
      <w:tr w:rsidR="007355DC" w:rsidRPr="00035B5B" w14:paraId="57C9EEE0" w14:textId="77777777" w:rsidTr="00BD5F24">
        <w:trPr>
          <w:trHeight w:val="460"/>
        </w:trPr>
        <w:tc>
          <w:tcPr>
            <w:tcW w:w="3681" w:type="dxa"/>
            <w:vMerge w:val="restart"/>
            <w:tcBorders>
              <w:top w:val="single" w:sz="4" w:space="0" w:color="auto"/>
              <w:left w:val="single" w:sz="6" w:space="0" w:color="000000"/>
              <w:right w:val="single" w:sz="6" w:space="0" w:color="000000"/>
            </w:tcBorders>
            <w:tcMar>
              <w:top w:w="30" w:type="dxa"/>
              <w:left w:w="45" w:type="dxa"/>
              <w:bottom w:w="30" w:type="dxa"/>
              <w:right w:w="45" w:type="dxa"/>
            </w:tcMar>
          </w:tcPr>
          <w:p w14:paraId="2F5D06F7" w14:textId="0F30EEF9" w:rsidR="007355DC" w:rsidRPr="00FF558A" w:rsidRDefault="007355DC" w:rsidP="00196785">
            <w:pPr>
              <w:spacing w:before="0" w:after="0" w:line="240" w:lineRule="auto"/>
              <w:rPr>
                <w:rFonts w:eastAsia="Times New Roman" w:cstheme="minorHAnsi"/>
                <w:lang w:eastAsia="pl-PL"/>
              </w:rPr>
            </w:pPr>
            <w:del w:id="926" w:author="LGD-AGATA-KOWALSKA" w:date="2025-01-20T11:47:00Z" w16du:dateUtc="2025-01-20T10:47:00Z">
              <w:r w:rsidRPr="00FF558A" w:rsidDel="0033472E">
                <w:rPr>
                  <w:rFonts w:eastAsia="Times New Roman" w:cstheme="minorHAnsi"/>
                  <w:lang w:eastAsia="pl-PL"/>
                </w:rPr>
                <w:delText>P</w:delText>
              </w:r>
              <w:r w:rsidR="0085037D" w:rsidDel="0033472E">
                <w:rPr>
                  <w:rFonts w:eastAsia="Times New Roman" w:cstheme="minorHAnsi"/>
                  <w:lang w:eastAsia="pl-PL"/>
                </w:rPr>
                <w:delText>.</w:delText>
              </w:r>
              <w:r w:rsidRPr="00FF558A" w:rsidDel="0033472E">
                <w:rPr>
                  <w:rFonts w:eastAsia="Times New Roman" w:cstheme="minorHAnsi"/>
                  <w:lang w:eastAsia="pl-PL"/>
                </w:rPr>
                <w:delText>1.3</w:delText>
              </w:r>
              <w:r w:rsidR="0085037D" w:rsidDel="0033472E">
                <w:rPr>
                  <w:rFonts w:eastAsia="Times New Roman" w:cstheme="minorHAnsi"/>
                  <w:lang w:eastAsia="pl-PL"/>
                </w:rPr>
                <w:delText xml:space="preserve">. </w:delText>
              </w:r>
              <w:r w:rsidRPr="00FF558A" w:rsidDel="0033472E">
                <w:rPr>
                  <w:rFonts w:eastAsia="Times New Roman" w:cstheme="minorHAnsi"/>
                  <w:lang w:eastAsia="pl-PL"/>
                </w:rPr>
                <w:delText>Rozwój ogólnodostępnej infrastruktury kultury, turystyki oraz zachowanie i szersze udostępnienie dziedzictwa kulturowego – trasy turystyczne</w:delText>
              </w:r>
            </w:del>
          </w:p>
        </w:tc>
        <w:tc>
          <w:tcPr>
            <w:tcW w:w="5245" w:type="dxa"/>
            <w:gridSpan w:val="2"/>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14:paraId="1EE0FEFC" w14:textId="18BEEE56" w:rsidR="007355DC" w:rsidRPr="00FF558A" w:rsidRDefault="007355DC" w:rsidP="005D5B08">
            <w:pPr>
              <w:spacing w:before="0" w:after="0" w:line="240" w:lineRule="auto"/>
              <w:rPr>
                <w:rFonts w:eastAsia="Times New Roman" w:cstheme="minorHAnsi"/>
                <w:lang w:eastAsia="pl-PL"/>
              </w:rPr>
            </w:pPr>
            <w:del w:id="927" w:author="LGD-AGATA-KOWALSKA" w:date="2025-01-20T11:47:00Z" w16du:dateUtc="2025-01-20T10:47:00Z">
              <w:r w:rsidDel="0033472E">
                <w:rPr>
                  <w:rFonts w:eastAsia="Times New Roman" w:cstheme="minorHAnsi"/>
                  <w:lang w:eastAsia="pl-PL"/>
                </w:rPr>
                <w:delText>PLRR062 – roczna liczba turystów korzystających ze szlaków rowerowych</w:delText>
              </w:r>
            </w:del>
          </w:p>
        </w:tc>
        <w:tc>
          <w:tcPr>
            <w:tcW w:w="126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center"/>
          </w:tcPr>
          <w:p w14:paraId="38A2C770" w14:textId="5E89E058" w:rsidR="007355DC" w:rsidRPr="00FF558A" w:rsidRDefault="00D229AA" w:rsidP="005D5B08">
            <w:pPr>
              <w:spacing w:before="0" w:after="0" w:line="240" w:lineRule="auto"/>
              <w:jc w:val="center"/>
              <w:rPr>
                <w:rFonts w:eastAsia="Times New Roman" w:cstheme="minorHAnsi"/>
                <w:lang w:eastAsia="pl-PL"/>
              </w:rPr>
            </w:pPr>
            <w:del w:id="928" w:author="LGD-AGATA-KOWALSKA" w:date="2025-01-20T11:47:00Z" w16du:dateUtc="2025-01-20T10:47:00Z">
              <w:r w:rsidDel="0033472E">
                <w:rPr>
                  <w:rFonts w:eastAsia="Times New Roman" w:cstheme="minorHAnsi"/>
                  <w:lang w:eastAsia="pl-PL"/>
                </w:rPr>
                <w:delText>0</w:delText>
              </w:r>
            </w:del>
          </w:p>
        </w:tc>
      </w:tr>
      <w:tr w:rsidR="007355DC" w:rsidRPr="00035B5B" w14:paraId="26F61A48" w14:textId="77777777" w:rsidTr="00BD5F24">
        <w:trPr>
          <w:trHeight w:val="465"/>
        </w:trPr>
        <w:tc>
          <w:tcPr>
            <w:tcW w:w="3681" w:type="dxa"/>
            <w:vMerge/>
            <w:tcBorders>
              <w:left w:val="single" w:sz="6" w:space="0" w:color="000000"/>
              <w:right w:val="single" w:sz="6" w:space="0" w:color="000000"/>
            </w:tcBorders>
            <w:tcMar>
              <w:top w:w="30" w:type="dxa"/>
              <w:left w:w="45" w:type="dxa"/>
              <w:bottom w:w="30" w:type="dxa"/>
              <w:right w:w="45" w:type="dxa"/>
            </w:tcMar>
          </w:tcPr>
          <w:p w14:paraId="2C534253" w14:textId="77777777" w:rsidR="007355DC" w:rsidRPr="00FF558A" w:rsidRDefault="007355DC" w:rsidP="00072830">
            <w:pPr>
              <w:spacing w:before="0" w:after="0" w:line="240" w:lineRule="auto"/>
              <w:rPr>
                <w:rFonts w:eastAsia="Times New Roman" w:cstheme="minorHAnsi"/>
                <w:lang w:eastAsia="pl-PL"/>
              </w:rPr>
            </w:pPr>
          </w:p>
        </w:tc>
        <w:tc>
          <w:tcPr>
            <w:tcW w:w="5245" w:type="dxa"/>
            <w:gridSpan w:val="2"/>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14:paraId="11242546" w14:textId="3B851AEC" w:rsidR="007355DC" w:rsidRDefault="007355DC" w:rsidP="007355DC">
            <w:pPr>
              <w:spacing w:before="0" w:after="0" w:line="240" w:lineRule="auto"/>
              <w:rPr>
                <w:rFonts w:eastAsia="Times New Roman" w:cstheme="minorHAnsi"/>
                <w:lang w:eastAsia="pl-PL"/>
              </w:rPr>
            </w:pPr>
            <w:del w:id="929" w:author="LGD-AGATA-KOWALSKA" w:date="2025-01-20T11:47:00Z" w16du:dateUtc="2025-01-20T10:47:00Z">
              <w:r w:rsidDel="0033472E">
                <w:rPr>
                  <w:rFonts w:eastAsia="Times New Roman" w:cstheme="minorHAnsi"/>
                  <w:lang w:eastAsia="pl-PL"/>
                </w:rPr>
                <w:delText>PLRR063 – roczna liczba turystów korzystających ze szlaków kajakowych</w:delText>
              </w:r>
            </w:del>
          </w:p>
        </w:tc>
        <w:tc>
          <w:tcPr>
            <w:tcW w:w="126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center"/>
          </w:tcPr>
          <w:p w14:paraId="32B6B979" w14:textId="145FA3CF" w:rsidR="007355DC" w:rsidRPr="00FF558A" w:rsidRDefault="00D229AA" w:rsidP="005D5B08">
            <w:pPr>
              <w:spacing w:before="0" w:after="0" w:line="240" w:lineRule="auto"/>
              <w:jc w:val="center"/>
              <w:rPr>
                <w:rFonts w:eastAsia="Times New Roman" w:cstheme="minorHAnsi"/>
                <w:lang w:eastAsia="pl-PL"/>
              </w:rPr>
            </w:pPr>
            <w:del w:id="930" w:author="LGD-AGATA-KOWALSKA" w:date="2025-01-20T11:47:00Z" w16du:dateUtc="2025-01-20T10:47:00Z">
              <w:r w:rsidDel="0033472E">
                <w:rPr>
                  <w:rFonts w:eastAsia="Times New Roman" w:cstheme="minorHAnsi"/>
                  <w:lang w:eastAsia="pl-PL"/>
                </w:rPr>
                <w:delText>0</w:delText>
              </w:r>
            </w:del>
          </w:p>
        </w:tc>
      </w:tr>
      <w:tr w:rsidR="007355DC" w:rsidRPr="00035B5B" w14:paraId="12EDD5F7" w14:textId="77777777" w:rsidTr="00BD5F24">
        <w:trPr>
          <w:trHeight w:val="481"/>
        </w:trPr>
        <w:tc>
          <w:tcPr>
            <w:tcW w:w="3681" w:type="dxa"/>
            <w:vMerge/>
            <w:tcBorders>
              <w:left w:val="single" w:sz="6" w:space="0" w:color="000000"/>
              <w:bottom w:val="single" w:sz="6" w:space="0" w:color="000000"/>
              <w:right w:val="single" w:sz="6" w:space="0" w:color="000000"/>
            </w:tcBorders>
            <w:tcMar>
              <w:top w:w="30" w:type="dxa"/>
              <w:left w:w="45" w:type="dxa"/>
              <w:bottom w:w="30" w:type="dxa"/>
              <w:right w:w="45" w:type="dxa"/>
            </w:tcMar>
          </w:tcPr>
          <w:p w14:paraId="085AE5B3" w14:textId="77777777" w:rsidR="007355DC" w:rsidRPr="00FF558A" w:rsidRDefault="007355DC" w:rsidP="00072830">
            <w:pPr>
              <w:spacing w:before="0" w:after="0" w:line="240" w:lineRule="auto"/>
              <w:rPr>
                <w:rFonts w:eastAsia="Times New Roman" w:cstheme="minorHAnsi"/>
                <w:lang w:eastAsia="pl-PL"/>
              </w:rPr>
            </w:pPr>
          </w:p>
        </w:tc>
        <w:tc>
          <w:tcPr>
            <w:tcW w:w="524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222AC6B7" w14:textId="7FFED8A5" w:rsidR="007355DC" w:rsidRDefault="007355DC" w:rsidP="0085037D">
            <w:pPr>
              <w:spacing w:before="0" w:after="0" w:line="240" w:lineRule="auto"/>
              <w:rPr>
                <w:rFonts w:eastAsia="Times New Roman" w:cstheme="minorHAnsi"/>
                <w:lang w:eastAsia="pl-PL"/>
              </w:rPr>
            </w:pPr>
            <w:del w:id="931" w:author="LGD-AGATA-KOWALSKA" w:date="2025-01-20T11:47:00Z" w16du:dateUtc="2025-01-20T10:47:00Z">
              <w:r w:rsidRPr="00FF558A" w:rsidDel="0033472E">
                <w:rPr>
                  <w:rFonts w:eastAsia="Times New Roman" w:cstheme="minorHAnsi"/>
                  <w:lang w:eastAsia="pl-PL"/>
                </w:rPr>
                <w:delText xml:space="preserve">PLRR082 – </w:delText>
              </w:r>
              <w:r w:rsidR="00197603" w:rsidDel="0033472E">
                <w:rPr>
                  <w:rFonts w:eastAsia="Times New Roman" w:cstheme="minorHAnsi"/>
                  <w:lang w:eastAsia="pl-PL"/>
                </w:rPr>
                <w:delText>r</w:delText>
              </w:r>
              <w:r w:rsidRPr="00FF558A" w:rsidDel="0033472E">
                <w:rPr>
                  <w:rFonts w:eastAsia="Times New Roman" w:cstheme="minorHAnsi"/>
                  <w:lang w:eastAsia="pl-PL"/>
                </w:rPr>
                <w:delText>oczna liczba turystów korzystających ze wspartych szlaków turystycznych</w:delText>
              </w:r>
            </w:del>
          </w:p>
        </w:tc>
        <w:tc>
          <w:tcPr>
            <w:tcW w:w="1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14:paraId="5E162748" w14:textId="290B565D" w:rsidR="007355DC" w:rsidRPr="00FF558A" w:rsidRDefault="00D229AA" w:rsidP="005D5B08">
            <w:pPr>
              <w:spacing w:before="0" w:after="0" w:line="240" w:lineRule="auto"/>
              <w:jc w:val="center"/>
              <w:rPr>
                <w:rFonts w:eastAsia="Times New Roman" w:cstheme="minorHAnsi"/>
                <w:lang w:eastAsia="pl-PL"/>
              </w:rPr>
            </w:pPr>
            <w:del w:id="932" w:author="LGD-AGATA-KOWALSKA" w:date="2025-01-20T11:47:00Z" w16du:dateUtc="2025-01-20T10:47:00Z">
              <w:r w:rsidDel="0033472E">
                <w:rPr>
                  <w:rFonts w:eastAsia="Times New Roman" w:cstheme="minorHAnsi"/>
                  <w:lang w:eastAsia="pl-PL"/>
                </w:rPr>
                <w:delText>100</w:delText>
              </w:r>
            </w:del>
          </w:p>
        </w:tc>
      </w:tr>
      <w:tr w:rsidR="00543C18" w:rsidRPr="00035B5B" w14:paraId="3ADC1A73" w14:textId="77777777" w:rsidTr="004272AF">
        <w:trPr>
          <w:trHeight w:val="315"/>
        </w:trPr>
        <w:tc>
          <w:tcPr>
            <w:tcW w:w="3681"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hideMark/>
          </w:tcPr>
          <w:p w14:paraId="53EB0462" w14:textId="7F1188AD" w:rsidR="008835F6" w:rsidRDefault="00072830" w:rsidP="00072830">
            <w:pPr>
              <w:spacing w:before="0" w:after="0" w:line="240" w:lineRule="auto"/>
              <w:rPr>
                <w:rFonts w:eastAsia="Times New Roman" w:cstheme="minorHAnsi"/>
                <w:lang w:eastAsia="pl-PL"/>
              </w:rPr>
            </w:pPr>
            <w:r w:rsidRPr="00FF558A">
              <w:rPr>
                <w:rFonts w:eastAsia="Times New Roman" w:cstheme="minorHAnsi"/>
                <w:lang w:eastAsia="pl-PL"/>
              </w:rPr>
              <w:t>P</w:t>
            </w:r>
            <w:r w:rsidR="0085037D">
              <w:rPr>
                <w:rFonts w:eastAsia="Times New Roman" w:cstheme="minorHAnsi"/>
                <w:lang w:eastAsia="pl-PL"/>
              </w:rPr>
              <w:t>.</w:t>
            </w:r>
            <w:r w:rsidRPr="00FF558A">
              <w:rPr>
                <w:rFonts w:eastAsia="Times New Roman" w:cstheme="minorHAnsi"/>
                <w:lang w:eastAsia="pl-PL"/>
              </w:rPr>
              <w:t>1.</w:t>
            </w:r>
            <w:ins w:id="933" w:author="LGD-AGATA-KOWALSKA" w:date="2025-01-20T11:48:00Z" w16du:dateUtc="2025-01-20T10:48:00Z">
              <w:r w:rsidR="0033472E">
                <w:rPr>
                  <w:rFonts w:eastAsia="Times New Roman" w:cstheme="minorHAnsi"/>
                  <w:lang w:eastAsia="pl-PL"/>
                </w:rPr>
                <w:t>2</w:t>
              </w:r>
            </w:ins>
            <w:del w:id="934" w:author="LGD-AGATA-KOWALSKA" w:date="2025-01-20T11:48:00Z" w16du:dateUtc="2025-01-20T10:48:00Z">
              <w:r w:rsidRPr="00FF558A" w:rsidDel="0033472E">
                <w:rPr>
                  <w:rFonts w:eastAsia="Times New Roman" w:cstheme="minorHAnsi"/>
                  <w:lang w:eastAsia="pl-PL"/>
                </w:rPr>
                <w:delText>4</w:delText>
              </w:r>
            </w:del>
            <w:r w:rsidR="0085037D">
              <w:rPr>
                <w:rFonts w:eastAsia="Times New Roman" w:cstheme="minorHAnsi"/>
                <w:lang w:eastAsia="pl-PL"/>
              </w:rPr>
              <w:t xml:space="preserve">. </w:t>
            </w:r>
            <w:r w:rsidRPr="00FF558A">
              <w:rPr>
                <w:rFonts w:eastAsia="Times New Roman" w:cstheme="minorHAnsi"/>
                <w:lang w:eastAsia="pl-PL"/>
              </w:rPr>
              <w:t>Rozwój przedsiębiorczości związanej</w:t>
            </w:r>
          </w:p>
          <w:p w14:paraId="2E110716" w14:textId="2C83B607" w:rsidR="00072830" w:rsidRPr="00FF558A" w:rsidRDefault="00072830" w:rsidP="00072830">
            <w:pPr>
              <w:spacing w:before="0" w:after="0" w:line="240" w:lineRule="auto"/>
              <w:rPr>
                <w:rFonts w:eastAsia="Times New Roman" w:cstheme="minorHAnsi"/>
                <w:lang w:eastAsia="pl-PL"/>
              </w:rPr>
            </w:pPr>
            <w:r w:rsidRPr="00FF558A">
              <w:rPr>
                <w:rFonts w:eastAsia="Times New Roman" w:cstheme="minorHAnsi"/>
                <w:lang w:eastAsia="pl-PL"/>
              </w:rPr>
              <w:t>z branżą okołoturystyczną i ofertą czasu wolnego –</w:t>
            </w:r>
            <w:r>
              <w:rPr>
                <w:rFonts w:eastAsia="Times New Roman" w:cstheme="minorHAnsi"/>
                <w:lang w:eastAsia="pl-PL"/>
              </w:rPr>
              <w:t xml:space="preserve"> </w:t>
            </w:r>
            <w:r w:rsidRPr="00FF558A">
              <w:rPr>
                <w:rFonts w:eastAsia="Times New Roman" w:cstheme="minorHAnsi"/>
                <w:lang w:eastAsia="pl-PL"/>
              </w:rPr>
              <w:t>podejmowanie działalności gospodarczej</w:t>
            </w:r>
          </w:p>
          <w:p w14:paraId="2290BAC0" w14:textId="5E4998DA" w:rsidR="005D5B08" w:rsidRPr="00FF558A" w:rsidRDefault="005D5B08" w:rsidP="005D5B08">
            <w:pPr>
              <w:spacing w:before="0" w:after="0" w:line="240" w:lineRule="auto"/>
              <w:jc w:val="center"/>
              <w:rPr>
                <w:rFonts w:eastAsia="Times New Roman" w:cstheme="minorHAnsi"/>
                <w:lang w:eastAsia="pl-PL"/>
              </w:rPr>
            </w:pPr>
          </w:p>
        </w:tc>
        <w:tc>
          <w:tcPr>
            <w:tcW w:w="5245"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2559115F" w14:textId="7F3BF90F" w:rsidR="005D5B08" w:rsidRPr="00FF558A" w:rsidRDefault="005D5B08" w:rsidP="005D5B08">
            <w:pPr>
              <w:spacing w:before="0" w:after="0" w:line="240" w:lineRule="auto"/>
              <w:rPr>
                <w:rFonts w:eastAsia="Times New Roman" w:cstheme="minorHAnsi"/>
                <w:lang w:eastAsia="pl-PL"/>
              </w:rPr>
            </w:pPr>
            <w:r w:rsidRPr="00FF558A">
              <w:rPr>
                <w:rFonts w:eastAsia="Times New Roman" w:cstheme="minorHAnsi"/>
                <w:lang w:eastAsia="pl-PL"/>
              </w:rPr>
              <w:t>R.37</w:t>
            </w:r>
            <w:r w:rsidR="0031799F" w:rsidRPr="00FF558A">
              <w:rPr>
                <w:rFonts w:eastAsia="Times New Roman" w:cstheme="minorHAnsi"/>
                <w:lang w:eastAsia="pl-PL"/>
              </w:rPr>
              <w:t xml:space="preserve"> –</w:t>
            </w:r>
            <w:r w:rsidRPr="00FF558A">
              <w:rPr>
                <w:rFonts w:eastAsia="Times New Roman" w:cstheme="minorHAnsi"/>
                <w:lang w:eastAsia="pl-PL"/>
              </w:rPr>
              <w:t xml:space="preserve"> </w:t>
            </w:r>
            <w:r w:rsidR="0085037D">
              <w:rPr>
                <w:rFonts w:eastAsia="Times New Roman" w:cstheme="minorHAnsi"/>
                <w:lang w:eastAsia="pl-PL"/>
              </w:rPr>
              <w:t>w</w:t>
            </w:r>
            <w:r w:rsidRPr="00FF558A">
              <w:rPr>
                <w:rFonts w:eastAsia="Times New Roman" w:cstheme="minorHAnsi"/>
                <w:lang w:eastAsia="pl-PL"/>
              </w:rPr>
              <w:t>zrost gospodarczy i zatrudnienie na obszarach wiejskich – nowe miejsca pracy objęte wsparciem w ramach projektów WPR</w:t>
            </w:r>
          </w:p>
        </w:tc>
        <w:tc>
          <w:tcPr>
            <w:tcW w:w="1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4FC3723" w14:textId="77777777" w:rsidR="005D5B08" w:rsidRPr="00FF558A" w:rsidRDefault="005D5B08" w:rsidP="005D5B08">
            <w:pPr>
              <w:spacing w:before="0" w:after="0" w:line="240" w:lineRule="auto"/>
              <w:jc w:val="center"/>
              <w:rPr>
                <w:rFonts w:eastAsia="Times New Roman" w:cstheme="minorHAnsi"/>
                <w:lang w:eastAsia="pl-PL"/>
              </w:rPr>
            </w:pPr>
            <w:r w:rsidRPr="00FF558A">
              <w:rPr>
                <w:rFonts w:eastAsia="Times New Roman" w:cstheme="minorHAnsi"/>
                <w:lang w:eastAsia="pl-PL"/>
              </w:rPr>
              <w:t>2</w:t>
            </w:r>
          </w:p>
        </w:tc>
      </w:tr>
      <w:tr w:rsidR="00072830" w:rsidRPr="00035B5B" w14:paraId="237091B5" w14:textId="77777777" w:rsidTr="00BD5F24">
        <w:trPr>
          <w:trHeight w:val="745"/>
        </w:trPr>
        <w:tc>
          <w:tcPr>
            <w:tcW w:w="368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49F6E197" w14:textId="714A82A9" w:rsidR="008835F6" w:rsidRDefault="00D02D02" w:rsidP="001B2049">
            <w:pPr>
              <w:spacing w:before="0" w:after="0" w:line="240" w:lineRule="auto"/>
              <w:rPr>
                <w:rFonts w:eastAsia="Times New Roman" w:cstheme="minorHAnsi"/>
                <w:lang w:eastAsia="pl-PL"/>
              </w:rPr>
            </w:pPr>
            <w:r w:rsidRPr="00FF558A">
              <w:rPr>
                <w:rFonts w:eastAsia="Times New Roman" w:cstheme="minorHAnsi"/>
                <w:lang w:eastAsia="pl-PL"/>
              </w:rPr>
              <w:t>P</w:t>
            </w:r>
            <w:r w:rsidR="0085037D">
              <w:rPr>
                <w:rFonts w:eastAsia="Times New Roman" w:cstheme="minorHAnsi"/>
                <w:lang w:eastAsia="pl-PL"/>
              </w:rPr>
              <w:t>.</w:t>
            </w:r>
            <w:r w:rsidRPr="00FF558A">
              <w:rPr>
                <w:rFonts w:eastAsia="Times New Roman" w:cstheme="minorHAnsi"/>
                <w:lang w:eastAsia="pl-PL"/>
              </w:rPr>
              <w:t>1.</w:t>
            </w:r>
            <w:ins w:id="935" w:author="LGD-AGATA-KOWALSKA" w:date="2025-01-20T11:48:00Z" w16du:dateUtc="2025-01-20T10:48:00Z">
              <w:r w:rsidR="0033472E">
                <w:rPr>
                  <w:rFonts w:eastAsia="Times New Roman" w:cstheme="minorHAnsi"/>
                  <w:lang w:eastAsia="pl-PL"/>
                </w:rPr>
                <w:t>3</w:t>
              </w:r>
            </w:ins>
            <w:del w:id="936" w:author="LGD-AGATA-KOWALSKA" w:date="2025-01-20T11:48:00Z" w16du:dateUtc="2025-01-20T10:48:00Z">
              <w:r w:rsidRPr="00FF558A" w:rsidDel="0033472E">
                <w:rPr>
                  <w:rFonts w:eastAsia="Times New Roman" w:cstheme="minorHAnsi"/>
                  <w:lang w:eastAsia="pl-PL"/>
                </w:rPr>
                <w:delText>5</w:delText>
              </w:r>
            </w:del>
            <w:r w:rsidR="0085037D">
              <w:rPr>
                <w:rFonts w:eastAsia="Times New Roman" w:cstheme="minorHAnsi"/>
                <w:lang w:eastAsia="pl-PL"/>
              </w:rPr>
              <w:t xml:space="preserve">. </w:t>
            </w:r>
            <w:r w:rsidRPr="00FF558A">
              <w:rPr>
                <w:rFonts w:eastAsia="Times New Roman" w:cstheme="minorHAnsi"/>
                <w:lang w:eastAsia="pl-PL"/>
              </w:rPr>
              <w:t>Rozwój przedsiębiorczości związanej</w:t>
            </w:r>
          </w:p>
          <w:p w14:paraId="38F82B88" w14:textId="6AB557D1" w:rsidR="00072830" w:rsidRPr="00FF558A" w:rsidRDefault="00D02D02" w:rsidP="001B2049">
            <w:pPr>
              <w:spacing w:before="0" w:after="0" w:line="240" w:lineRule="auto"/>
              <w:rPr>
                <w:rFonts w:eastAsia="Times New Roman" w:cstheme="minorHAnsi"/>
                <w:lang w:eastAsia="pl-PL"/>
              </w:rPr>
            </w:pPr>
            <w:r w:rsidRPr="00FF558A">
              <w:rPr>
                <w:rFonts w:eastAsia="Times New Roman" w:cstheme="minorHAnsi"/>
                <w:lang w:eastAsia="pl-PL"/>
              </w:rPr>
              <w:t>z branżą okołoturystyczną i ofertą czasu wolnego –</w:t>
            </w:r>
            <w:r>
              <w:rPr>
                <w:rFonts w:eastAsia="Times New Roman" w:cstheme="minorHAnsi"/>
                <w:lang w:eastAsia="pl-PL"/>
              </w:rPr>
              <w:t xml:space="preserve"> </w:t>
            </w:r>
            <w:r w:rsidRPr="00FF558A">
              <w:rPr>
                <w:rFonts w:eastAsia="Times New Roman" w:cstheme="minorHAnsi"/>
                <w:lang w:eastAsia="pl-PL"/>
              </w:rPr>
              <w:t>rozwijanie działalności gospodarczej</w:t>
            </w:r>
          </w:p>
        </w:tc>
        <w:tc>
          <w:tcPr>
            <w:tcW w:w="524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35617197" w14:textId="77777777" w:rsidR="00072830" w:rsidRDefault="00D229AA" w:rsidP="0006664C">
            <w:pPr>
              <w:spacing w:before="0" w:after="0" w:line="240" w:lineRule="auto"/>
              <w:rPr>
                <w:ins w:id="937" w:author="LGD-AGATA-KOWALSKA" w:date="2025-01-20T11:57:00Z" w16du:dateUtc="2025-01-20T10:57:00Z"/>
                <w:rFonts w:eastAsia="Times New Roman" w:cstheme="minorHAnsi"/>
                <w:lang w:eastAsia="pl-PL"/>
              </w:rPr>
            </w:pPr>
            <w:del w:id="938" w:author="LGD-AGATA-KOWALSKA" w:date="2025-01-20T11:57:00Z" w16du:dateUtc="2025-01-20T10:57:00Z">
              <w:r w:rsidRPr="00FF558A" w:rsidDel="00ED5492">
                <w:rPr>
                  <w:rFonts w:eastAsia="Times New Roman" w:cstheme="minorHAnsi"/>
                  <w:lang w:eastAsia="pl-PL"/>
                </w:rPr>
                <w:delText xml:space="preserve">R.37 – </w:delText>
              </w:r>
              <w:r w:rsidR="0085037D" w:rsidDel="00ED5492">
                <w:rPr>
                  <w:rFonts w:eastAsia="Times New Roman" w:cstheme="minorHAnsi"/>
                  <w:lang w:eastAsia="pl-PL"/>
                </w:rPr>
                <w:delText>w</w:delText>
              </w:r>
              <w:r w:rsidRPr="00FF558A" w:rsidDel="00ED5492">
                <w:rPr>
                  <w:rFonts w:eastAsia="Times New Roman" w:cstheme="minorHAnsi"/>
                  <w:lang w:eastAsia="pl-PL"/>
                </w:rPr>
                <w:delText>zrost gospodarczy i zatrudnienie na obszarach wiejskich – nowe miejsca pracy objęte wsparciem w ramach projektów WPR</w:delText>
              </w:r>
            </w:del>
          </w:p>
          <w:p w14:paraId="23AAE4F6" w14:textId="37B5C05D" w:rsidR="00ED5492" w:rsidRPr="00FF558A" w:rsidRDefault="00ED5492" w:rsidP="0006664C">
            <w:pPr>
              <w:spacing w:before="0" w:after="0" w:line="240" w:lineRule="auto"/>
              <w:rPr>
                <w:rFonts w:eastAsia="Times New Roman" w:cstheme="minorHAnsi"/>
                <w:lang w:eastAsia="pl-PL"/>
              </w:rPr>
            </w:pPr>
            <w:ins w:id="939" w:author="LGD-AGATA-KOWALSKA" w:date="2025-01-20T11:57:00Z" w16du:dateUtc="2025-01-20T10:57:00Z">
              <w:r>
                <w:rPr>
                  <w:rFonts w:eastAsia="Times New Roman" w:cstheme="minorHAnsi"/>
                  <w:lang w:eastAsia="pl-PL"/>
                </w:rPr>
                <w:t>R.39</w:t>
              </w:r>
            </w:ins>
            <w:ins w:id="940" w:author="LGD-AGATA-KOWALSKA" w:date="2025-01-20T12:06:00Z" w16du:dateUtc="2025-01-20T11:06:00Z">
              <w:r w:rsidR="00EC11C6">
                <w:rPr>
                  <w:rFonts w:eastAsia="Times New Roman" w:cstheme="minorHAnsi"/>
                  <w:lang w:eastAsia="pl-PL"/>
                </w:rPr>
                <w:t xml:space="preserve"> – rozwój gospodarki wiejskiej: liczba przedsiębiorstw</w:t>
              </w:r>
            </w:ins>
            <w:ins w:id="941" w:author="LGD-AGATA-KOWALSKA" w:date="2025-01-20T12:07:00Z" w16du:dateUtc="2025-01-20T11:07:00Z">
              <w:r w:rsidR="00EC11C6">
                <w:rPr>
                  <w:rFonts w:eastAsia="Times New Roman" w:cstheme="minorHAnsi"/>
                  <w:lang w:eastAsia="pl-PL"/>
                </w:rPr>
                <w:t xml:space="preserve"> rolnych, w tym przedsiębiorstw zajmujących się biogospodarką, rozwiniętych dzięki wsparciu w ramach Wspólnej Polityki Rolnej (WPR)</w:t>
              </w:r>
            </w:ins>
          </w:p>
        </w:tc>
        <w:tc>
          <w:tcPr>
            <w:tcW w:w="1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14:paraId="6E1E8210" w14:textId="15252528" w:rsidR="00072830" w:rsidRPr="00FF558A" w:rsidRDefault="00D229AA" w:rsidP="005D5B08">
            <w:pPr>
              <w:spacing w:before="0" w:after="0" w:line="240" w:lineRule="auto"/>
              <w:jc w:val="center"/>
              <w:rPr>
                <w:rFonts w:eastAsia="Times New Roman" w:cstheme="minorHAnsi"/>
                <w:lang w:eastAsia="pl-PL"/>
              </w:rPr>
            </w:pPr>
            <w:del w:id="942" w:author="LGD-AGATA-KOWALSKA" w:date="2025-01-20T12:08:00Z" w16du:dateUtc="2025-01-20T11:08:00Z">
              <w:r w:rsidDel="00EC11C6">
                <w:rPr>
                  <w:rFonts w:eastAsia="Times New Roman" w:cstheme="minorHAnsi"/>
                  <w:lang w:eastAsia="pl-PL"/>
                </w:rPr>
                <w:delText>0</w:delText>
              </w:r>
            </w:del>
            <w:ins w:id="943" w:author="LGD-AGATA-KOWALSKA" w:date="2025-01-20T12:08:00Z" w16du:dateUtc="2025-01-20T11:08:00Z">
              <w:r w:rsidR="00EC11C6">
                <w:rPr>
                  <w:rFonts w:eastAsia="Times New Roman" w:cstheme="minorHAnsi"/>
                  <w:lang w:eastAsia="pl-PL"/>
                </w:rPr>
                <w:t>4</w:t>
              </w:r>
            </w:ins>
          </w:p>
        </w:tc>
      </w:tr>
      <w:tr w:rsidR="00543C18" w:rsidRPr="00035B5B" w14:paraId="246BCD94" w14:textId="77777777" w:rsidTr="00BD5F24">
        <w:trPr>
          <w:trHeight w:val="1511"/>
        </w:trPr>
        <w:tc>
          <w:tcPr>
            <w:tcW w:w="368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3A3A63" w14:textId="07FE859F" w:rsidR="008835F6" w:rsidRDefault="00D02D02" w:rsidP="00D02D02">
            <w:pPr>
              <w:spacing w:before="0" w:after="0" w:line="240" w:lineRule="auto"/>
              <w:rPr>
                <w:rFonts w:eastAsia="Times New Roman" w:cstheme="minorHAnsi"/>
                <w:lang w:eastAsia="pl-PL"/>
              </w:rPr>
            </w:pPr>
            <w:r w:rsidRPr="00FF558A">
              <w:rPr>
                <w:rFonts w:eastAsia="Times New Roman" w:cstheme="minorHAnsi"/>
                <w:lang w:eastAsia="pl-PL"/>
              </w:rPr>
              <w:t>P</w:t>
            </w:r>
            <w:r w:rsidR="0085037D">
              <w:rPr>
                <w:rFonts w:eastAsia="Times New Roman" w:cstheme="minorHAnsi"/>
                <w:lang w:eastAsia="pl-PL"/>
              </w:rPr>
              <w:t>.</w:t>
            </w:r>
            <w:r w:rsidRPr="00FF558A">
              <w:rPr>
                <w:rFonts w:eastAsia="Times New Roman" w:cstheme="minorHAnsi"/>
                <w:lang w:eastAsia="pl-PL"/>
              </w:rPr>
              <w:t>1.</w:t>
            </w:r>
            <w:ins w:id="944" w:author="LGD-AGATA-KOWALSKA" w:date="2025-01-20T11:48:00Z" w16du:dateUtc="2025-01-20T10:48:00Z">
              <w:r w:rsidR="0033472E">
                <w:rPr>
                  <w:rFonts w:eastAsia="Times New Roman" w:cstheme="minorHAnsi"/>
                  <w:lang w:eastAsia="pl-PL"/>
                </w:rPr>
                <w:t>4</w:t>
              </w:r>
            </w:ins>
            <w:del w:id="945" w:author="LGD-AGATA-KOWALSKA" w:date="2025-01-20T11:48:00Z" w16du:dateUtc="2025-01-20T10:48:00Z">
              <w:r w:rsidR="0085037D" w:rsidDel="0033472E">
                <w:rPr>
                  <w:rFonts w:eastAsia="Times New Roman" w:cstheme="minorHAnsi"/>
                  <w:lang w:eastAsia="pl-PL"/>
                </w:rPr>
                <w:delText>6</w:delText>
              </w:r>
            </w:del>
            <w:r w:rsidR="0085037D">
              <w:rPr>
                <w:rFonts w:eastAsia="Times New Roman" w:cstheme="minorHAnsi"/>
                <w:lang w:eastAsia="pl-PL"/>
              </w:rPr>
              <w:t>.</w:t>
            </w:r>
            <w:r w:rsidRPr="00FF558A">
              <w:rPr>
                <w:rFonts w:eastAsia="Times New Roman" w:cstheme="minorHAnsi"/>
                <w:lang w:eastAsia="pl-PL"/>
              </w:rPr>
              <w:t xml:space="preserve"> Rozwój oferty oraz upowszechnianie</w:t>
            </w:r>
          </w:p>
          <w:p w14:paraId="338C6605" w14:textId="1F42300E" w:rsidR="008835F6" w:rsidRDefault="00D02D02" w:rsidP="00D02D02">
            <w:pPr>
              <w:spacing w:before="0" w:after="0" w:line="240" w:lineRule="auto"/>
              <w:rPr>
                <w:rFonts w:eastAsia="Times New Roman" w:cstheme="minorHAnsi"/>
                <w:lang w:eastAsia="pl-PL"/>
              </w:rPr>
            </w:pPr>
            <w:r w:rsidRPr="00FF558A">
              <w:rPr>
                <w:rFonts w:eastAsia="Times New Roman" w:cstheme="minorHAnsi"/>
                <w:lang w:eastAsia="pl-PL"/>
              </w:rPr>
              <w:t>i zachowanie dziedzictwa kulturowego</w:t>
            </w:r>
          </w:p>
          <w:p w14:paraId="55D13C76" w14:textId="77777777" w:rsidR="008835F6" w:rsidRDefault="00D02D02" w:rsidP="00D02D02">
            <w:pPr>
              <w:spacing w:before="0" w:after="0" w:line="240" w:lineRule="auto"/>
              <w:rPr>
                <w:rFonts w:eastAsia="Times New Roman" w:cstheme="minorHAnsi"/>
                <w:lang w:eastAsia="pl-PL"/>
              </w:rPr>
            </w:pPr>
            <w:r w:rsidRPr="00FF558A">
              <w:rPr>
                <w:rFonts w:eastAsia="Times New Roman" w:cstheme="minorHAnsi"/>
                <w:lang w:eastAsia="pl-PL"/>
              </w:rPr>
              <w:t>i przyrodniczego obszaru Blisko Krakowa</w:t>
            </w:r>
          </w:p>
          <w:p w14:paraId="0EABD489" w14:textId="77777777" w:rsidR="008835F6" w:rsidRDefault="00D02D02" w:rsidP="00D02D02">
            <w:pPr>
              <w:spacing w:before="0" w:after="0" w:line="240" w:lineRule="auto"/>
              <w:rPr>
                <w:rFonts w:eastAsia="Times New Roman" w:cstheme="minorHAnsi"/>
                <w:lang w:eastAsia="pl-PL"/>
              </w:rPr>
            </w:pPr>
            <w:r w:rsidRPr="00FF558A">
              <w:rPr>
                <w:rFonts w:eastAsia="Times New Roman" w:cstheme="minorHAnsi"/>
                <w:lang w:eastAsia="pl-PL"/>
              </w:rPr>
              <w:t>w oparciu o potencjał w rozwoju lokalnym (zasobów kulturowych, przyrodniczych</w:t>
            </w:r>
          </w:p>
          <w:p w14:paraId="5F122238" w14:textId="54BA6B1B" w:rsidR="00D02D02" w:rsidRPr="00FF558A" w:rsidRDefault="00D02D02" w:rsidP="00D02D02">
            <w:pPr>
              <w:spacing w:before="0" w:after="0" w:line="240" w:lineRule="auto"/>
              <w:rPr>
                <w:rFonts w:eastAsia="Times New Roman" w:cstheme="minorHAnsi"/>
                <w:lang w:eastAsia="pl-PL"/>
              </w:rPr>
            </w:pPr>
            <w:r w:rsidRPr="00FF558A">
              <w:rPr>
                <w:rFonts w:eastAsia="Times New Roman" w:cstheme="minorHAnsi"/>
                <w:lang w:eastAsia="pl-PL"/>
              </w:rPr>
              <w:t>i historycznych) wraz z wykorzystaniem produktu Skarby Blisko Krakowa</w:t>
            </w:r>
          </w:p>
          <w:p w14:paraId="28EF745D" w14:textId="55B79C3A" w:rsidR="005D5B08" w:rsidRPr="00FF558A" w:rsidRDefault="005D5B08" w:rsidP="005D5B08">
            <w:pPr>
              <w:spacing w:before="0" w:after="0" w:line="240" w:lineRule="auto"/>
              <w:jc w:val="center"/>
              <w:rPr>
                <w:rFonts w:eastAsia="Times New Roman" w:cstheme="minorHAnsi"/>
                <w:lang w:eastAsia="pl-PL"/>
              </w:rPr>
            </w:pPr>
          </w:p>
        </w:tc>
        <w:tc>
          <w:tcPr>
            <w:tcW w:w="5245" w:type="dxa"/>
            <w:gridSpan w:val="2"/>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4FCB50" w14:textId="666F1D12" w:rsidR="005D5B08" w:rsidRPr="00FF558A" w:rsidRDefault="005D5B08" w:rsidP="00C52128">
            <w:pPr>
              <w:spacing w:before="0" w:after="0" w:line="240" w:lineRule="auto"/>
              <w:rPr>
                <w:rFonts w:eastAsia="Times New Roman" w:cstheme="minorHAnsi"/>
                <w:lang w:eastAsia="pl-PL"/>
              </w:rPr>
            </w:pPr>
            <w:r w:rsidRPr="00FF558A">
              <w:rPr>
                <w:rFonts w:eastAsia="Times New Roman" w:cstheme="minorHAnsi"/>
                <w:lang w:eastAsia="pl-PL"/>
              </w:rPr>
              <w:t>R.41PR</w:t>
            </w:r>
            <w:r w:rsidR="0031799F" w:rsidRPr="00FF558A">
              <w:rPr>
                <w:rFonts w:eastAsia="Times New Roman" w:cstheme="minorHAnsi"/>
                <w:lang w:eastAsia="pl-PL"/>
              </w:rPr>
              <w:t xml:space="preserve"> – </w:t>
            </w:r>
            <w:r w:rsidR="0085037D">
              <w:rPr>
                <w:rFonts w:eastAsia="Times New Roman" w:cstheme="minorHAnsi"/>
                <w:lang w:eastAsia="pl-PL"/>
              </w:rPr>
              <w:t>ł</w:t>
            </w:r>
            <w:r w:rsidRPr="00FF558A">
              <w:rPr>
                <w:rFonts w:eastAsia="Times New Roman" w:cstheme="minorHAnsi"/>
                <w:lang w:eastAsia="pl-PL"/>
              </w:rPr>
              <w:t>ączenie obszarów wiejskich w Europie: odsetek ludności wiejskiej korzystającej z lepszego dostępu do usług i</w:t>
            </w:r>
            <w:r w:rsidR="0085037D">
              <w:rPr>
                <w:rFonts w:eastAsia="Times New Roman" w:cstheme="minorHAnsi"/>
                <w:lang w:eastAsia="pl-PL"/>
              </w:rPr>
              <w:t> </w:t>
            </w:r>
            <w:r w:rsidRPr="00FF558A">
              <w:rPr>
                <w:rFonts w:eastAsia="Times New Roman" w:cstheme="minorHAnsi"/>
                <w:lang w:eastAsia="pl-PL"/>
              </w:rPr>
              <w:t>infrastruktury dzięki wsparciu z WPR</w:t>
            </w:r>
          </w:p>
        </w:tc>
        <w:tc>
          <w:tcPr>
            <w:tcW w:w="1268"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1376007" w14:textId="49E3B8A9" w:rsidR="005D5B08" w:rsidRPr="00FF558A" w:rsidRDefault="00D229AA" w:rsidP="005D5B08">
            <w:pPr>
              <w:spacing w:before="0" w:after="0" w:line="240" w:lineRule="auto"/>
              <w:jc w:val="center"/>
              <w:rPr>
                <w:rFonts w:eastAsia="Times New Roman" w:cstheme="minorHAnsi"/>
                <w:lang w:eastAsia="pl-PL"/>
              </w:rPr>
            </w:pPr>
            <w:r>
              <w:rPr>
                <w:rFonts w:eastAsia="Times New Roman" w:cstheme="minorHAnsi"/>
                <w:lang w:eastAsia="pl-PL"/>
              </w:rPr>
              <w:t>500</w:t>
            </w:r>
          </w:p>
        </w:tc>
      </w:tr>
    </w:tbl>
    <w:p w14:paraId="74D7CC04" w14:textId="3672A33D" w:rsidR="005D5B08" w:rsidRPr="004E581F" w:rsidRDefault="00E31EF0" w:rsidP="00BD38DB">
      <w:pPr>
        <w:rPr>
          <w:rFonts w:cstheme="minorHAnsi"/>
        </w:rPr>
      </w:pPr>
      <w:r w:rsidRPr="004E581F">
        <w:rPr>
          <w:rFonts w:cstheme="minorHAnsi"/>
        </w:rPr>
        <w:t>Źródło: Opracowanie własne</w:t>
      </w:r>
    </w:p>
    <w:tbl>
      <w:tblPr>
        <w:tblpPr w:leftFromText="141" w:rightFromText="141" w:vertAnchor="text" w:tblpXSpec="right" w:tblpY="1"/>
        <w:tblOverlap w:val="never"/>
        <w:tblW w:w="10198" w:type="dxa"/>
        <w:tblLayout w:type="fixed"/>
        <w:tblCellMar>
          <w:left w:w="0" w:type="dxa"/>
          <w:right w:w="0" w:type="dxa"/>
        </w:tblCellMar>
        <w:tblLook w:val="04A0" w:firstRow="1" w:lastRow="0" w:firstColumn="1" w:lastColumn="0" w:noHBand="0" w:noVBand="1"/>
      </w:tblPr>
      <w:tblGrid>
        <w:gridCol w:w="2402"/>
        <w:gridCol w:w="4536"/>
        <w:gridCol w:w="1985"/>
        <w:gridCol w:w="1275"/>
      </w:tblGrid>
      <w:tr w:rsidR="00BE523E" w:rsidRPr="00035B5B" w14:paraId="217CC732" w14:textId="77777777" w:rsidTr="00F404F4">
        <w:trPr>
          <w:trHeight w:val="315"/>
        </w:trPr>
        <w:tc>
          <w:tcPr>
            <w:tcW w:w="10198" w:type="dxa"/>
            <w:gridSpan w:val="4"/>
            <w:tcBorders>
              <w:top w:val="single" w:sz="6" w:space="0" w:color="000000"/>
              <w:left w:val="single" w:sz="6" w:space="0" w:color="000000"/>
              <w:bottom w:val="single" w:sz="4" w:space="0" w:color="auto"/>
              <w:right w:val="single" w:sz="6" w:space="0" w:color="000000"/>
            </w:tcBorders>
            <w:shd w:val="clear" w:color="auto" w:fill="B6D7A8"/>
            <w:tcMar>
              <w:top w:w="30" w:type="dxa"/>
              <w:left w:w="45" w:type="dxa"/>
              <w:bottom w:w="30" w:type="dxa"/>
              <w:right w:w="45" w:type="dxa"/>
            </w:tcMar>
            <w:vAlign w:val="bottom"/>
            <w:hideMark/>
          </w:tcPr>
          <w:p w14:paraId="660323AE" w14:textId="77777777" w:rsidR="00BE523E" w:rsidRPr="00035B5B" w:rsidRDefault="00BE523E" w:rsidP="00F404F4">
            <w:pPr>
              <w:spacing w:before="0" w:after="0"/>
              <w:rPr>
                <w:rFonts w:eastAsia="Times New Roman" w:cstheme="minorHAnsi"/>
                <w:b/>
                <w:bCs/>
                <w:sz w:val="22"/>
                <w:szCs w:val="22"/>
                <w:lang w:eastAsia="pl-PL"/>
              </w:rPr>
            </w:pPr>
            <w:r w:rsidRPr="00035B5B">
              <w:rPr>
                <w:rFonts w:eastAsia="Times New Roman" w:cstheme="minorHAnsi"/>
                <w:b/>
                <w:bCs/>
                <w:sz w:val="22"/>
                <w:szCs w:val="22"/>
                <w:lang w:eastAsia="pl-PL"/>
              </w:rPr>
              <w:t xml:space="preserve">C 2 Lokalna społeczność przygotowana do przeciwdziałania skutkom zmian klimatu i wsparcia ochrony środowiska naturalnego </w:t>
            </w:r>
          </w:p>
        </w:tc>
      </w:tr>
      <w:tr w:rsidR="00BE523E" w:rsidRPr="00035B5B" w14:paraId="5767F429" w14:textId="77777777" w:rsidTr="00BD5F24">
        <w:trPr>
          <w:trHeight w:val="315"/>
        </w:trPr>
        <w:tc>
          <w:tcPr>
            <w:tcW w:w="2402" w:type="dxa"/>
            <w:tcBorders>
              <w:top w:val="single" w:sz="4" w:space="0" w:color="auto"/>
            </w:tcBorders>
            <w:tcMar>
              <w:top w:w="30" w:type="dxa"/>
              <w:left w:w="45" w:type="dxa"/>
              <w:bottom w:w="30" w:type="dxa"/>
              <w:right w:w="45" w:type="dxa"/>
            </w:tcMar>
            <w:vAlign w:val="bottom"/>
            <w:hideMark/>
          </w:tcPr>
          <w:p w14:paraId="4AF27BBE" w14:textId="77777777" w:rsidR="00BE523E" w:rsidRPr="00035B5B" w:rsidRDefault="00BE523E" w:rsidP="00F404F4">
            <w:pPr>
              <w:spacing w:before="0" w:after="0" w:line="240" w:lineRule="auto"/>
              <w:rPr>
                <w:rFonts w:eastAsia="Times New Roman" w:cstheme="minorHAnsi"/>
                <w:b/>
                <w:bCs/>
                <w:sz w:val="22"/>
                <w:szCs w:val="22"/>
                <w:lang w:eastAsia="pl-PL"/>
              </w:rPr>
            </w:pPr>
          </w:p>
        </w:tc>
        <w:tc>
          <w:tcPr>
            <w:tcW w:w="4536" w:type="dxa"/>
            <w:tcBorders>
              <w:top w:val="single" w:sz="4" w:space="0" w:color="auto"/>
            </w:tcBorders>
            <w:tcMar>
              <w:top w:w="30" w:type="dxa"/>
              <w:left w:w="45" w:type="dxa"/>
              <w:bottom w:w="30" w:type="dxa"/>
              <w:right w:w="45" w:type="dxa"/>
            </w:tcMar>
            <w:vAlign w:val="bottom"/>
            <w:hideMark/>
          </w:tcPr>
          <w:p w14:paraId="5381F2CD" w14:textId="77777777" w:rsidR="00BE523E" w:rsidRPr="00035B5B" w:rsidRDefault="00BE523E" w:rsidP="00F404F4">
            <w:pPr>
              <w:spacing w:before="0" w:after="0" w:line="240" w:lineRule="auto"/>
              <w:rPr>
                <w:rFonts w:eastAsia="Times New Roman" w:cstheme="minorHAnsi"/>
                <w:lang w:eastAsia="pl-PL"/>
              </w:rPr>
            </w:pPr>
          </w:p>
        </w:tc>
        <w:tc>
          <w:tcPr>
            <w:tcW w:w="1985" w:type="dxa"/>
            <w:tcBorders>
              <w:top w:val="single" w:sz="4" w:space="0" w:color="auto"/>
            </w:tcBorders>
            <w:tcMar>
              <w:top w:w="30" w:type="dxa"/>
              <w:left w:w="45" w:type="dxa"/>
              <w:bottom w:w="30" w:type="dxa"/>
              <w:right w:w="45" w:type="dxa"/>
            </w:tcMar>
            <w:vAlign w:val="bottom"/>
            <w:hideMark/>
          </w:tcPr>
          <w:p w14:paraId="3B4C86F4" w14:textId="77777777" w:rsidR="00BE523E" w:rsidRPr="00035B5B" w:rsidRDefault="00BE523E" w:rsidP="00F404F4">
            <w:pPr>
              <w:spacing w:before="0" w:after="0" w:line="240" w:lineRule="auto"/>
              <w:rPr>
                <w:rFonts w:eastAsia="Times New Roman" w:cstheme="minorHAnsi"/>
                <w:lang w:eastAsia="pl-PL"/>
              </w:rPr>
            </w:pPr>
          </w:p>
        </w:tc>
        <w:tc>
          <w:tcPr>
            <w:tcW w:w="1275" w:type="dxa"/>
            <w:tcBorders>
              <w:top w:val="single" w:sz="4" w:space="0" w:color="auto"/>
            </w:tcBorders>
            <w:tcMar>
              <w:top w:w="30" w:type="dxa"/>
              <w:left w:w="45" w:type="dxa"/>
              <w:bottom w:w="30" w:type="dxa"/>
              <w:right w:w="45" w:type="dxa"/>
            </w:tcMar>
            <w:vAlign w:val="bottom"/>
            <w:hideMark/>
          </w:tcPr>
          <w:p w14:paraId="01E20860" w14:textId="77777777" w:rsidR="00BE523E" w:rsidRPr="00035B5B" w:rsidRDefault="00BE523E" w:rsidP="00F404F4">
            <w:pPr>
              <w:spacing w:before="0" w:after="0" w:line="240" w:lineRule="auto"/>
              <w:rPr>
                <w:rFonts w:eastAsia="Times New Roman" w:cstheme="minorHAnsi"/>
                <w:lang w:eastAsia="pl-PL"/>
              </w:rPr>
            </w:pPr>
          </w:p>
        </w:tc>
      </w:tr>
      <w:tr w:rsidR="00BE523E" w:rsidRPr="00035B5B" w14:paraId="2F018969" w14:textId="77777777" w:rsidTr="00F404F4">
        <w:trPr>
          <w:trHeight w:val="315"/>
        </w:trPr>
        <w:tc>
          <w:tcPr>
            <w:tcW w:w="10198" w:type="dxa"/>
            <w:gridSpan w:val="4"/>
            <w:shd w:val="clear" w:color="auto" w:fill="FFFFFF"/>
            <w:tcMar>
              <w:top w:w="30" w:type="dxa"/>
              <w:left w:w="45" w:type="dxa"/>
              <w:bottom w:w="30" w:type="dxa"/>
              <w:right w:w="45" w:type="dxa"/>
            </w:tcMar>
            <w:vAlign w:val="bottom"/>
            <w:hideMark/>
          </w:tcPr>
          <w:p w14:paraId="4A0EA5F5" w14:textId="77777777" w:rsidR="00BE523E" w:rsidRPr="00035B5B" w:rsidRDefault="00BE523E" w:rsidP="00F404F4">
            <w:pPr>
              <w:spacing w:before="0" w:after="0" w:line="240" w:lineRule="auto"/>
              <w:rPr>
                <w:rFonts w:eastAsia="Times New Roman" w:cstheme="minorHAnsi"/>
                <w:b/>
                <w:bCs/>
                <w:sz w:val="22"/>
                <w:szCs w:val="22"/>
                <w:lang w:eastAsia="pl-PL"/>
              </w:rPr>
            </w:pPr>
            <w:r w:rsidRPr="00035B5B">
              <w:rPr>
                <w:rFonts w:eastAsia="Times New Roman" w:cstheme="minorHAnsi"/>
                <w:b/>
                <w:bCs/>
                <w:sz w:val="22"/>
                <w:szCs w:val="22"/>
                <w:lang w:eastAsia="pl-PL"/>
              </w:rPr>
              <w:t xml:space="preserve">Wskaźniki produktów dla Celu 2. </w:t>
            </w:r>
          </w:p>
        </w:tc>
      </w:tr>
      <w:tr w:rsidR="00BE523E" w:rsidRPr="00035B5B" w14:paraId="26470F65" w14:textId="77777777" w:rsidTr="00BD5F24">
        <w:trPr>
          <w:trHeight w:val="315"/>
        </w:trPr>
        <w:tc>
          <w:tcPr>
            <w:tcW w:w="2402" w:type="dxa"/>
            <w:tcBorders>
              <w:bottom w:val="single" w:sz="4" w:space="0" w:color="auto"/>
            </w:tcBorders>
            <w:shd w:val="clear" w:color="auto" w:fill="FFFFFF"/>
            <w:tcMar>
              <w:top w:w="30" w:type="dxa"/>
              <w:left w:w="45" w:type="dxa"/>
              <w:bottom w:w="30" w:type="dxa"/>
              <w:right w:w="45" w:type="dxa"/>
            </w:tcMar>
            <w:vAlign w:val="bottom"/>
            <w:hideMark/>
          </w:tcPr>
          <w:p w14:paraId="69016014" w14:textId="77777777" w:rsidR="00BE523E" w:rsidRPr="00035B5B" w:rsidRDefault="00BE523E" w:rsidP="00F404F4">
            <w:pPr>
              <w:spacing w:before="0" w:after="0" w:line="240" w:lineRule="auto"/>
              <w:rPr>
                <w:rFonts w:eastAsia="Times New Roman" w:cstheme="minorHAnsi"/>
                <w:b/>
                <w:bCs/>
                <w:sz w:val="22"/>
                <w:szCs w:val="22"/>
                <w:lang w:eastAsia="pl-PL"/>
              </w:rPr>
            </w:pPr>
          </w:p>
        </w:tc>
        <w:tc>
          <w:tcPr>
            <w:tcW w:w="4536" w:type="dxa"/>
            <w:tcBorders>
              <w:bottom w:val="single" w:sz="4" w:space="0" w:color="auto"/>
            </w:tcBorders>
            <w:shd w:val="clear" w:color="auto" w:fill="FFFFFF"/>
            <w:tcMar>
              <w:top w:w="30" w:type="dxa"/>
              <w:left w:w="45" w:type="dxa"/>
              <w:bottom w:w="30" w:type="dxa"/>
              <w:right w:w="45" w:type="dxa"/>
            </w:tcMar>
            <w:vAlign w:val="bottom"/>
            <w:hideMark/>
          </w:tcPr>
          <w:p w14:paraId="74CFBE6C" w14:textId="77777777" w:rsidR="00BE523E" w:rsidRPr="00035B5B" w:rsidRDefault="00BE523E" w:rsidP="00F404F4">
            <w:pPr>
              <w:spacing w:before="0" w:after="0" w:line="240" w:lineRule="auto"/>
              <w:rPr>
                <w:rFonts w:eastAsia="Times New Roman" w:cstheme="minorHAnsi"/>
                <w:lang w:eastAsia="pl-PL"/>
              </w:rPr>
            </w:pPr>
          </w:p>
        </w:tc>
        <w:tc>
          <w:tcPr>
            <w:tcW w:w="1985" w:type="dxa"/>
            <w:tcBorders>
              <w:bottom w:val="single" w:sz="4" w:space="0" w:color="auto"/>
            </w:tcBorders>
            <w:shd w:val="clear" w:color="auto" w:fill="FFFFFF"/>
            <w:tcMar>
              <w:top w:w="30" w:type="dxa"/>
              <w:left w:w="45" w:type="dxa"/>
              <w:bottom w:w="30" w:type="dxa"/>
              <w:right w:w="45" w:type="dxa"/>
            </w:tcMar>
            <w:vAlign w:val="bottom"/>
            <w:hideMark/>
          </w:tcPr>
          <w:p w14:paraId="60C9294C" w14:textId="77777777" w:rsidR="00BE523E" w:rsidRPr="00035B5B" w:rsidRDefault="00BE523E" w:rsidP="00F404F4">
            <w:pPr>
              <w:spacing w:before="0" w:after="0" w:line="240" w:lineRule="auto"/>
              <w:rPr>
                <w:rFonts w:eastAsia="Times New Roman" w:cstheme="minorHAnsi"/>
                <w:lang w:eastAsia="pl-PL"/>
              </w:rPr>
            </w:pPr>
          </w:p>
        </w:tc>
        <w:tc>
          <w:tcPr>
            <w:tcW w:w="1275" w:type="dxa"/>
            <w:tcBorders>
              <w:bottom w:val="single" w:sz="4" w:space="0" w:color="auto"/>
            </w:tcBorders>
            <w:shd w:val="clear" w:color="auto" w:fill="FFFFFF"/>
            <w:tcMar>
              <w:top w:w="30" w:type="dxa"/>
              <w:left w:w="45" w:type="dxa"/>
              <w:bottom w:w="30" w:type="dxa"/>
              <w:right w:w="45" w:type="dxa"/>
            </w:tcMar>
            <w:vAlign w:val="bottom"/>
            <w:hideMark/>
          </w:tcPr>
          <w:p w14:paraId="20423063" w14:textId="77777777" w:rsidR="00BE523E" w:rsidRPr="00035B5B" w:rsidRDefault="00BE523E" w:rsidP="00F404F4">
            <w:pPr>
              <w:spacing w:before="0" w:after="0" w:line="240" w:lineRule="auto"/>
              <w:rPr>
                <w:rFonts w:eastAsia="Times New Roman" w:cstheme="minorHAnsi"/>
                <w:lang w:eastAsia="pl-PL"/>
              </w:rPr>
            </w:pPr>
          </w:p>
        </w:tc>
      </w:tr>
      <w:tr w:rsidR="00BE523E" w:rsidRPr="00035B5B" w14:paraId="05187235" w14:textId="77777777" w:rsidTr="00BD5F24">
        <w:trPr>
          <w:trHeight w:val="315"/>
        </w:trPr>
        <w:tc>
          <w:tcPr>
            <w:tcW w:w="2402" w:type="dxa"/>
            <w:tcBorders>
              <w:top w:val="single" w:sz="4" w:space="0" w:color="auto"/>
              <w:left w:val="single" w:sz="6" w:space="0" w:color="000000"/>
              <w:bottom w:val="single" w:sz="6" w:space="0" w:color="000000"/>
              <w:right w:val="single" w:sz="6" w:space="0" w:color="000000"/>
            </w:tcBorders>
            <w:shd w:val="clear" w:color="auto" w:fill="B6D7A8"/>
            <w:tcMar>
              <w:top w:w="30" w:type="dxa"/>
              <w:left w:w="45" w:type="dxa"/>
              <w:bottom w:w="30" w:type="dxa"/>
              <w:right w:w="45" w:type="dxa"/>
            </w:tcMar>
            <w:hideMark/>
          </w:tcPr>
          <w:p w14:paraId="0F266FD5" w14:textId="77777777" w:rsidR="00BE523E" w:rsidRPr="00035B5B" w:rsidRDefault="00BE523E" w:rsidP="00F404F4">
            <w:pPr>
              <w:spacing w:before="0" w:after="0" w:line="240" w:lineRule="auto"/>
              <w:rPr>
                <w:rFonts w:eastAsia="Times New Roman" w:cstheme="minorHAnsi"/>
                <w:b/>
                <w:bCs/>
                <w:sz w:val="22"/>
                <w:szCs w:val="22"/>
                <w:lang w:eastAsia="pl-PL"/>
              </w:rPr>
            </w:pPr>
            <w:r w:rsidRPr="00035B5B">
              <w:rPr>
                <w:rFonts w:eastAsia="Times New Roman" w:cstheme="minorHAnsi"/>
                <w:b/>
                <w:bCs/>
                <w:sz w:val="22"/>
                <w:szCs w:val="22"/>
                <w:lang w:eastAsia="pl-PL"/>
              </w:rPr>
              <w:t>Przedsięwzięcia w ramach Celu 2</w:t>
            </w:r>
          </w:p>
        </w:tc>
        <w:tc>
          <w:tcPr>
            <w:tcW w:w="4536" w:type="dxa"/>
            <w:tcBorders>
              <w:top w:val="single" w:sz="4" w:space="0" w:color="auto"/>
              <w:left w:val="single" w:sz="6" w:space="0" w:color="CCCCCC"/>
              <w:bottom w:val="single" w:sz="6" w:space="0" w:color="000000"/>
              <w:right w:val="single" w:sz="6" w:space="0" w:color="000000"/>
            </w:tcBorders>
            <w:shd w:val="clear" w:color="auto" w:fill="B6D7A8"/>
            <w:tcMar>
              <w:top w:w="30" w:type="dxa"/>
              <w:left w:w="45" w:type="dxa"/>
              <w:bottom w:w="30" w:type="dxa"/>
              <w:right w:w="45" w:type="dxa"/>
            </w:tcMar>
            <w:hideMark/>
          </w:tcPr>
          <w:p w14:paraId="509D058F" w14:textId="77777777" w:rsidR="00BE523E" w:rsidRPr="00035B5B" w:rsidRDefault="00BE523E" w:rsidP="00F404F4">
            <w:pPr>
              <w:spacing w:before="0" w:after="0" w:line="240" w:lineRule="auto"/>
              <w:rPr>
                <w:rFonts w:eastAsia="Times New Roman" w:cstheme="minorHAnsi"/>
                <w:b/>
                <w:bCs/>
                <w:color w:val="1F1F1F"/>
                <w:sz w:val="22"/>
                <w:szCs w:val="22"/>
                <w:lang w:eastAsia="pl-PL"/>
              </w:rPr>
            </w:pPr>
            <w:r w:rsidRPr="00035B5B">
              <w:rPr>
                <w:rFonts w:eastAsia="Times New Roman" w:cstheme="minorHAnsi"/>
                <w:b/>
                <w:bCs/>
                <w:color w:val="1F1F1F"/>
                <w:sz w:val="22"/>
                <w:szCs w:val="22"/>
                <w:lang w:eastAsia="pl-PL"/>
              </w:rPr>
              <w:t>Program</w:t>
            </w:r>
          </w:p>
        </w:tc>
        <w:tc>
          <w:tcPr>
            <w:tcW w:w="1985" w:type="dxa"/>
            <w:tcBorders>
              <w:top w:val="single" w:sz="4" w:space="0" w:color="auto"/>
              <w:left w:val="single" w:sz="6" w:space="0" w:color="CCCCCC"/>
              <w:bottom w:val="single" w:sz="6" w:space="0" w:color="000000"/>
              <w:right w:val="single" w:sz="6" w:space="0" w:color="000000"/>
            </w:tcBorders>
            <w:shd w:val="clear" w:color="auto" w:fill="B6D7A8"/>
            <w:tcMar>
              <w:top w:w="30" w:type="dxa"/>
              <w:left w:w="45" w:type="dxa"/>
              <w:bottom w:w="30" w:type="dxa"/>
              <w:right w:w="45" w:type="dxa"/>
            </w:tcMar>
            <w:hideMark/>
          </w:tcPr>
          <w:p w14:paraId="32EB2E38" w14:textId="77777777" w:rsidR="00BE523E" w:rsidRPr="00035B5B" w:rsidRDefault="00BE523E" w:rsidP="00F404F4">
            <w:pPr>
              <w:spacing w:before="0" w:after="0" w:line="240" w:lineRule="auto"/>
              <w:rPr>
                <w:rFonts w:eastAsia="Times New Roman" w:cstheme="minorHAnsi"/>
                <w:b/>
                <w:bCs/>
                <w:color w:val="1F1F1F"/>
                <w:sz w:val="22"/>
                <w:szCs w:val="22"/>
                <w:lang w:eastAsia="pl-PL"/>
              </w:rPr>
            </w:pPr>
            <w:r w:rsidRPr="00035B5B">
              <w:rPr>
                <w:rFonts w:eastAsia="Times New Roman" w:cstheme="minorHAnsi"/>
                <w:b/>
                <w:bCs/>
                <w:color w:val="1F1F1F"/>
                <w:sz w:val="22"/>
                <w:szCs w:val="22"/>
                <w:lang w:eastAsia="pl-PL"/>
              </w:rPr>
              <w:t>Wskaźniki produktu</w:t>
            </w:r>
          </w:p>
        </w:tc>
        <w:tc>
          <w:tcPr>
            <w:tcW w:w="1275" w:type="dxa"/>
            <w:tcBorders>
              <w:top w:val="single" w:sz="4" w:space="0" w:color="auto"/>
              <w:left w:val="single" w:sz="6" w:space="0" w:color="CCCCCC"/>
              <w:bottom w:val="single" w:sz="6" w:space="0" w:color="000000"/>
              <w:right w:val="single" w:sz="6" w:space="0" w:color="000000"/>
            </w:tcBorders>
            <w:shd w:val="clear" w:color="auto" w:fill="B6D7A8"/>
            <w:tcMar>
              <w:top w:w="30" w:type="dxa"/>
              <w:left w:w="45" w:type="dxa"/>
              <w:bottom w:w="30" w:type="dxa"/>
              <w:right w:w="45" w:type="dxa"/>
            </w:tcMar>
            <w:hideMark/>
          </w:tcPr>
          <w:p w14:paraId="0358EA12" w14:textId="77777777" w:rsidR="00BE523E" w:rsidRPr="00035B5B" w:rsidRDefault="00BE523E" w:rsidP="00F404F4">
            <w:pPr>
              <w:spacing w:before="0" w:after="0" w:line="240" w:lineRule="auto"/>
              <w:ind w:right="-49"/>
              <w:rPr>
                <w:rFonts w:eastAsia="Times New Roman" w:cstheme="minorHAnsi"/>
                <w:b/>
                <w:bCs/>
                <w:sz w:val="22"/>
                <w:szCs w:val="22"/>
                <w:lang w:eastAsia="pl-PL"/>
              </w:rPr>
            </w:pPr>
            <w:r w:rsidRPr="00035B5B">
              <w:rPr>
                <w:rFonts w:eastAsia="Times New Roman" w:cstheme="minorHAnsi"/>
                <w:b/>
                <w:bCs/>
                <w:sz w:val="22"/>
                <w:szCs w:val="22"/>
                <w:lang w:eastAsia="pl-PL"/>
              </w:rPr>
              <w:t>Oczekiwana wartość</w:t>
            </w:r>
          </w:p>
        </w:tc>
      </w:tr>
      <w:tr w:rsidR="00BE523E" w:rsidRPr="00035B5B" w14:paraId="2E62BBFC" w14:textId="77777777" w:rsidTr="008835F6">
        <w:trPr>
          <w:trHeight w:val="3051"/>
        </w:trPr>
        <w:tc>
          <w:tcPr>
            <w:tcW w:w="2402"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5E2218A" w14:textId="75073DB2" w:rsidR="002634BB" w:rsidRPr="00FF558A" w:rsidRDefault="00BE523E" w:rsidP="00F404F4">
            <w:pPr>
              <w:spacing w:before="0" w:after="0" w:line="240" w:lineRule="auto"/>
              <w:rPr>
                <w:rFonts w:eastAsia="Times New Roman" w:cstheme="minorHAnsi"/>
                <w:lang w:eastAsia="pl-PL"/>
              </w:rPr>
            </w:pPr>
            <w:r w:rsidRPr="00FF558A">
              <w:rPr>
                <w:rFonts w:eastAsia="Times New Roman" w:cstheme="minorHAnsi"/>
                <w:lang w:eastAsia="pl-PL"/>
              </w:rPr>
              <w:lastRenderedPageBreak/>
              <w:t>P.2.</w:t>
            </w:r>
            <w:r w:rsidR="0023406C" w:rsidRPr="00FF558A">
              <w:rPr>
                <w:rFonts w:eastAsia="Times New Roman" w:cstheme="minorHAnsi"/>
                <w:lang w:eastAsia="pl-PL"/>
              </w:rPr>
              <w:t>1</w:t>
            </w:r>
            <w:r w:rsidR="0085037D">
              <w:rPr>
                <w:rFonts w:eastAsia="Times New Roman" w:cstheme="minorHAnsi"/>
                <w:lang w:eastAsia="pl-PL"/>
              </w:rPr>
              <w:t xml:space="preserve">. </w:t>
            </w:r>
            <w:r w:rsidRPr="00FF558A">
              <w:rPr>
                <w:rFonts w:eastAsia="Times New Roman" w:cstheme="minorHAnsi"/>
                <w:lang w:eastAsia="pl-PL"/>
              </w:rPr>
              <w:t>Podnoszenie świadomości klimatycznej i</w:t>
            </w:r>
            <w:r w:rsidR="0085037D">
              <w:rPr>
                <w:rFonts w:eastAsia="Times New Roman" w:cstheme="minorHAnsi"/>
                <w:lang w:eastAsia="pl-PL"/>
              </w:rPr>
              <w:t> </w:t>
            </w:r>
            <w:r w:rsidRPr="00FF558A">
              <w:rPr>
                <w:rFonts w:eastAsia="Times New Roman" w:cstheme="minorHAnsi"/>
                <w:lang w:eastAsia="pl-PL"/>
              </w:rPr>
              <w:t>ekologicznej społeczności oraz upowszechnianie innowacyjnych rozwiązań ekologicznych (w tym związanych z OZE)</w:t>
            </w:r>
            <w:r w:rsidR="003C79F9" w:rsidRPr="00FF558A">
              <w:rPr>
                <w:rFonts w:eastAsia="Times New Roman" w:cstheme="minorHAnsi"/>
                <w:lang w:eastAsia="pl-PL"/>
              </w:rPr>
              <w:t xml:space="preserve"> </w:t>
            </w:r>
          </w:p>
        </w:tc>
        <w:tc>
          <w:tcPr>
            <w:tcW w:w="453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2F9DCA" w14:textId="77777777" w:rsidR="00BE523E" w:rsidRPr="00FF558A" w:rsidRDefault="00BE523E" w:rsidP="00F404F4">
            <w:pPr>
              <w:spacing w:before="0" w:after="0" w:line="240" w:lineRule="auto"/>
              <w:jc w:val="center"/>
              <w:rPr>
                <w:rFonts w:eastAsia="Times New Roman" w:cstheme="minorHAnsi"/>
                <w:lang w:eastAsia="pl-PL"/>
              </w:rPr>
            </w:pPr>
            <w:r w:rsidRPr="00FF558A">
              <w:rPr>
                <w:rFonts w:eastAsia="Times New Roman" w:cstheme="minorHAnsi"/>
                <w:lang w:eastAsia="pl-PL"/>
              </w:rPr>
              <w:t>PS WPR</w:t>
            </w:r>
            <w:r w:rsidR="00C91230" w:rsidRPr="00FF558A">
              <w:rPr>
                <w:rFonts w:eastAsia="Times New Roman" w:cstheme="minorHAnsi"/>
                <w:lang w:eastAsia="pl-PL"/>
              </w:rPr>
              <w:t xml:space="preserve"> (EF</w:t>
            </w:r>
            <w:r w:rsidR="006D2888" w:rsidRPr="00FF558A">
              <w:rPr>
                <w:rFonts w:eastAsia="Times New Roman" w:cstheme="minorHAnsi"/>
                <w:lang w:eastAsia="pl-PL"/>
              </w:rPr>
              <w:t>R</w:t>
            </w:r>
            <w:r w:rsidR="00C91230" w:rsidRPr="00FF558A">
              <w:rPr>
                <w:rFonts w:eastAsia="Times New Roman" w:cstheme="minorHAnsi"/>
                <w:lang w:eastAsia="pl-PL"/>
              </w:rPr>
              <w:t>ROW)</w:t>
            </w:r>
          </w:p>
          <w:p w14:paraId="692E2DE7" w14:textId="77777777" w:rsidR="008835F6" w:rsidRDefault="006814FA" w:rsidP="00BD5F24">
            <w:pPr>
              <w:spacing w:before="0" w:after="0" w:line="240" w:lineRule="auto"/>
              <w:jc w:val="center"/>
              <w:rPr>
                <w:rFonts w:cstheme="minorHAnsi"/>
              </w:rPr>
            </w:pPr>
            <w:r w:rsidRPr="00FF558A">
              <w:rPr>
                <w:rFonts w:cstheme="minorHAnsi"/>
              </w:rPr>
              <w:t>I 13.1. - LEADER/Rozwój Lokalny Kierowany przez Społeczność (RLKS), zakres wsparcia 7. kształtowanie świadomości obywatelskiej o znaczeniu zrównoważonego rolnictwa, gospodarki rolno-spożywczej, zielonej gospodarki, biogospodarki, wsparcie rozwoju wiedzy</w:t>
            </w:r>
            <w:r w:rsidR="00BD5F24">
              <w:rPr>
                <w:rFonts w:cstheme="minorHAnsi"/>
              </w:rPr>
              <w:t xml:space="preserve"> </w:t>
            </w:r>
            <w:r w:rsidRPr="00FF558A">
              <w:rPr>
                <w:rFonts w:cstheme="minorHAnsi"/>
              </w:rPr>
              <w:t>i umiejętności w zakresie innowacyjności, cyfryzacji lub przedsiębiorczości</w:t>
            </w:r>
          </w:p>
          <w:p w14:paraId="1F2D6D26" w14:textId="730A3207" w:rsidR="006814FA" w:rsidRPr="00FF558A" w:rsidRDefault="006814FA" w:rsidP="00BD5F24">
            <w:pPr>
              <w:spacing w:before="0" w:after="0" w:line="240" w:lineRule="auto"/>
              <w:jc w:val="center"/>
              <w:rPr>
                <w:rFonts w:eastAsia="Times New Roman" w:cstheme="minorHAnsi"/>
                <w:lang w:eastAsia="pl-PL"/>
              </w:rPr>
            </w:pPr>
            <w:r w:rsidRPr="00FF558A">
              <w:rPr>
                <w:rFonts w:cstheme="minorHAnsi"/>
              </w:rPr>
              <w:t>a także wzmacnianie programów edukacji liderów życia publicznego i społecznego,</w:t>
            </w:r>
            <w:r w:rsidR="00BD5F24">
              <w:rPr>
                <w:rFonts w:cstheme="minorHAnsi"/>
              </w:rPr>
              <w:t xml:space="preserve"> </w:t>
            </w:r>
            <w:r w:rsidRPr="00FF558A">
              <w:rPr>
                <w:rFonts w:cstheme="minorHAnsi"/>
              </w:rPr>
              <w:t>z wyłączeniem inwestycji infrastrukturalnych.</w:t>
            </w:r>
          </w:p>
        </w:tc>
        <w:tc>
          <w:tcPr>
            <w:tcW w:w="19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CC0FF42" w14:textId="0E148489" w:rsidR="00BE523E" w:rsidRPr="00FF558A" w:rsidRDefault="00FE63DC" w:rsidP="00F404F4">
            <w:pPr>
              <w:spacing w:before="0" w:after="0" w:line="240" w:lineRule="auto"/>
              <w:rPr>
                <w:rFonts w:eastAsia="Times New Roman" w:cstheme="minorHAnsi"/>
                <w:lang w:eastAsia="pl-PL"/>
              </w:rPr>
            </w:pPr>
            <w:r w:rsidRPr="00FF558A">
              <w:rPr>
                <w:rFonts w:cstheme="minorHAnsi"/>
                <w:color w:val="000000"/>
                <w:shd w:val="clear" w:color="auto" w:fill="FFFFFF"/>
              </w:rPr>
              <w:t>Wp</w:t>
            </w:r>
            <w:r w:rsidR="0085037D">
              <w:rPr>
                <w:rFonts w:cstheme="minorHAnsi"/>
                <w:color w:val="000000"/>
                <w:shd w:val="clear" w:color="auto" w:fill="FFFFFF"/>
              </w:rPr>
              <w:t>.</w:t>
            </w:r>
            <w:r w:rsidRPr="00FF558A">
              <w:rPr>
                <w:rFonts w:cstheme="minorHAnsi"/>
                <w:color w:val="000000"/>
                <w:shd w:val="clear" w:color="auto" w:fill="FFFFFF"/>
              </w:rPr>
              <w:t>2.</w:t>
            </w:r>
            <w:r w:rsidR="0023406C" w:rsidRPr="00FF558A">
              <w:rPr>
                <w:rFonts w:cstheme="minorHAnsi"/>
                <w:color w:val="000000"/>
                <w:shd w:val="clear" w:color="auto" w:fill="FFFFFF"/>
              </w:rPr>
              <w:t>1</w:t>
            </w:r>
            <w:r w:rsidRPr="00FF558A">
              <w:rPr>
                <w:rFonts w:cstheme="minorHAnsi"/>
                <w:color w:val="000000"/>
                <w:shd w:val="clear" w:color="auto" w:fill="FFFFFF"/>
              </w:rPr>
              <w:t xml:space="preserve">. </w:t>
            </w:r>
            <w:r w:rsidR="0031799F" w:rsidRPr="00FF558A">
              <w:rPr>
                <w:rFonts w:eastAsia="Times New Roman" w:cstheme="minorHAnsi"/>
                <w:lang w:eastAsia="pl-PL"/>
              </w:rPr>
              <w:t>–</w:t>
            </w:r>
            <w:r w:rsidRPr="00FF558A">
              <w:rPr>
                <w:rFonts w:cstheme="minorHAnsi"/>
                <w:color w:val="000000"/>
                <w:shd w:val="clear" w:color="auto" w:fill="FFFFFF"/>
              </w:rPr>
              <w:t xml:space="preserve"> </w:t>
            </w:r>
            <w:r w:rsidR="0085037D">
              <w:rPr>
                <w:rFonts w:cstheme="minorHAnsi"/>
                <w:color w:val="000000"/>
                <w:shd w:val="clear" w:color="auto" w:fill="FFFFFF"/>
              </w:rPr>
              <w:t>l</w:t>
            </w:r>
            <w:r w:rsidRPr="00FF558A">
              <w:rPr>
                <w:rFonts w:cstheme="minorHAnsi"/>
                <w:color w:val="000000"/>
                <w:shd w:val="clear" w:color="auto" w:fill="FFFFFF"/>
              </w:rPr>
              <w:t xml:space="preserve">iczba operacji z zakresu rozwoju </w:t>
            </w:r>
            <w:r w:rsidRPr="00FF558A">
              <w:rPr>
                <w:rFonts w:cstheme="minorHAnsi" w:hint="eastAsia"/>
                <w:color w:val="000000"/>
                <w:shd w:val="clear" w:color="auto" w:fill="FFFFFF"/>
              </w:rPr>
              <w:t>ś</w:t>
            </w:r>
            <w:r w:rsidRPr="00FF558A">
              <w:rPr>
                <w:rFonts w:cstheme="minorHAnsi"/>
                <w:color w:val="000000"/>
                <w:shd w:val="clear" w:color="auto" w:fill="FFFFFF"/>
              </w:rPr>
              <w:t>wiadomo</w:t>
            </w:r>
            <w:r w:rsidRPr="00FF558A">
              <w:rPr>
                <w:rFonts w:cstheme="minorHAnsi" w:hint="eastAsia"/>
                <w:color w:val="000000"/>
                <w:shd w:val="clear" w:color="auto" w:fill="FFFFFF"/>
              </w:rPr>
              <w:t>ś</w:t>
            </w:r>
            <w:r w:rsidRPr="00FF558A">
              <w:rPr>
                <w:rFonts w:cstheme="minorHAnsi"/>
                <w:color w:val="000000"/>
                <w:shd w:val="clear" w:color="auto" w:fill="FFFFFF"/>
              </w:rPr>
              <w:t>ci klimatycznej mieszka</w:t>
            </w:r>
            <w:r w:rsidRPr="00FF558A">
              <w:rPr>
                <w:rFonts w:cstheme="minorHAnsi" w:hint="eastAsia"/>
                <w:color w:val="000000"/>
                <w:shd w:val="clear" w:color="auto" w:fill="FFFFFF"/>
              </w:rPr>
              <w:t>ń</w:t>
            </w:r>
            <w:r w:rsidRPr="00FF558A">
              <w:rPr>
                <w:rFonts w:cstheme="minorHAnsi"/>
                <w:color w:val="000000"/>
                <w:shd w:val="clear" w:color="auto" w:fill="FFFFFF"/>
              </w:rPr>
              <w:t>c</w:t>
            </w:r>
            <w:r w:rsidRPr="00FF558A">
              <w:rPr>
                <w:rFonts w:cstheme="minorHAnsi" w:hint="eastAsia"/>
                <w:color w:val="000000"/>
                <w:shd w:val="clear" w:color="auto" w:fill="FFFFFF"/>
              </w:rPr>
              <w:t>ó</w:t>
            </w:r>
            <w:r w:rsidRPr="00FF558A">
              <w:rPr>
                <w:rFonts w:cstheme="minorHAnsi"/>
                <w:color w:val="000000"/>
                <w:shd w:val="clear" w:color="auto" w:fill="FFFFFF"/>
              </w:rPr>
              <w:t>w</w:t>
            </w:r>
            <w:r w:rsidR="0031799F" w:rsidRPr="00FF558A">
              <w:rPr>
                <w:rFonts w:cstheme="minorHAnsi"/>
                <w:color w:val="000000"/>
                <w:shd w:val="clear" w:color="auto" w:fill="FFFFFF"/>
              </w:rPr>
              <w:t xml:space="preserve"> </w:t>
            </w:r>
          </w:p>
        </w:tc>
        <w:tc>
          <w:tcPr>
            <w:tcW w:w="127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30D4027" w14:textId="77777777" w:rsidR="00BE523E" w:rsidRPr="00FF558A" w:rsidRDefault="00BE523E" w:rsidP="00F404F4">
            <w:pPr>
              <w:spacing w:before="0" w:after="0" w:line="240" w:lineRule="auto"/>
              <w:jc w:val="center"/>
              <w:rPr>
                <w:rFonts w:eastAsia="Times New Roman" w:cstheme="minorHAnsi"/>
                <w:lang w:eastAsia="pl-PL"/>
              </w:rPr>
            </w:pPr>
            <w:r w:rsidRPr="00FF558A">
              <w:rPr>
                <w:rFonts w:eastAsia="Times New Roman" w:cstheme="minorHAnsi"/>
                <w:lang w:eastAsia="pl-PL"/>
              </w:rPr>
              <w:t>6</w:t>
            </w:r>
          </w:p>
        </w:tc>
      </w:tr>
      <w:tr w:rsidR="00BE523E" w:rsidRPr="00035B5B" w14:paraId="048D3791" w14:textId="77777777" w:rsidTr="008835F6">
        <w:trPr>
          <w:trHeight w:val="2977"/>
        </w:trPr>
        <w:tc>
          <w:tcPr>
            <w:tcW w:w="2402" w:type="dxa"/>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hideMark/>
          </w:tcPr>
          <w:p w14:paraId="784642BE" w14:textId="5CA21D30" w:rsidR="003C79F9" w:rsidRPr="00FF558A" w:rsidRDefault="00BE523E" w:rsidP="00F404F4">
            <w:pPr>
              <w:spacing w:before="0" w:after="0" w:line="240" w:lineRule="auto"/>
              <w:rPr>
                <w:rFonts w:eastAsia="Times New Roman" w:cstheme="minorHAnsi"/>
                <w:lang w:eastAsia="pl-PL"/>
              </w:rPr>
            </w:pPr>
            <w:r w:rsidRPr="00FF558A">
              <w:rPr>
                <w:rFonts w:eastAsia="Times New Roman" w:cstheme="minorHAnsi"/>
                <w:lang w:eastAsia="pl-PL"/>
              </w:rPr>
              <w:t>P.2.</w:t>
            </w:r>
            <w:r w:rsidR="0023406C" w:rsidRPr="00FF558A">
              <w:rPr>
                <w:rFonts w:eastAsia="Times New Roman" w:cstheme="minorHAnsi"/>
                <w:lang w:eastAsia="pl-PL"/>
              </w:rPr>
              <w:t>2</w:t>
            </w:r>
            <w:r w:rsidR="0085037D">
              <w:rPr>
                <w:rFonts w:eastAsia="Times New Roman" w:cstheme="minorHAnsi"/>
                <w:lang w:eastAsia="pl-PL"/>
              </w:rPr>
              <w:t xml:space="preserve">. </w:t>
            </w:r>
            <w:r w:rsidRPr="00FF558A">
              <w:rPr>
                <w:rFonts w:eastAsia="Times New Roman" w:cstheme="minorHAnsi"/>
                <w:lang w:eastAsia="pl-PL"/>
              </w:rPr>
              <w:t>Kampania społeczna na rzecz edukacji w zakresie przeciwdziałania zmianom klimatu i ochrony środowiska oraz innych wyzwań współczesnego świata</w:t>
            </w:r>
          </w:p>
          <w:p w14:paraId="1CD285A6" w14:textId="4A016968" w:rsidR="002634BB" w:rsidRPr="00FF558A" w:rsidRDefault="002634BB" w:rsidP="00F404F4">
            <w:pPr>
              <w:spacing w:before="0" w:after="0" w:line="240" w:lineRule="auto"/>
              <w:rPr>
                <w:rFonts w:eastAsia="Times New Roman" w:cstheme="minorHAnsi"/>
                <w:lang w:eastAsia="pl-PL"/>
              </w:rPr>
            </w:pPr>
          </w:p>
        </w:tc>
        <w:tc>
          <w:tcPr>
            <w:tcW w:w="4536"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791CDCFF" w14:textId="77777777" w:rsidR="00BE523E" w:rsidRPr="00FF558A" w:rsidRDefault="00BE523E" w:rsidP="00F404F4">
            <w:pPr>
              <w:spacing w:before="0" w:after="0" w:line="240" w:lineRule="auto"/>
              <w:jc w:val="center"/>
              <w:rPr>
                <w:rFonts w:eastAsia="Times New Roman" w:cstheme="minorHAnsi"/>
                <w:lang w:eastAsia="pl-PL"/>
              </w:rPr>
            </w:pPr>
            <w:r w:rsidRPr="00FF558A">
              <w:rPr>
                <w:rFonts w:eastAsia="Times New Roman" w:cstheme="minorHAnsi"/>
                <w:lang w:eastAsia="pl-PL"/>
              </w:rPr>
              <w:t>PS WPR</w:t>
            </w:r>
            <w:r w:rsidR="00C91230" w:rsidRPr="00FF558A">
              <w:rPr>
                <w:rFonts w:eastAsia="Times New Roman" w:cstheme="minorHAnsi"/>
                <w:lang w:eastAsia="pl-PL"/>
              </w:rPr>
              <w:t xml:space="preserve"> (EF</w:t>
            </w:r>
            <w:r w:rsidR="006D2888" w:rsidRPr="00FF558A">
              <w:rPr>
                <w:rFonts w:eastAsia="Times New Roman" w:cstheme="minorHAnsi"/>
                <w:lang w:eastAsia="pl-PL"/>
              </w:rPr>
              <w:t>R</w:t>
            </w:r>
            <w:r w:rsidR="00C91230" w:rsidRPr="00FF558A">
              <w:rPr>
                <w:rFonts w:eastAsia="Times New Roman" w:cstheme="minorHAnsi"/>
                <w:lang w:eastAsia="pl-PL"/>
              </w:rPr>
              <w:t>ROW)</w:t>
            </w:r>
          </w:p>
          <w:p w14:paraId="7B5FF74B" w14:textId="77777777" w:rsidR="008835F6" w:rsidRDefault="006814FA" w:rsidP="00BD5F24">
            <w:pPr>
              <w:spacing w:before="0" w:after="0" w:line="240" w:lineRule="auto"/>
              <w:jc w:val="center"/>
              <w:rPr>
                <w:rFonts w:cstheme="minorHAnsi"/>
              </w:rPr>
            </w:pPr>
            <w:r w:rsidRPr="00FF558A">
              <w:rPr>
                <w:rFonts w:cstheme="minorHAnsi"/>
              </w:rPr>
              <w:t>I 13.1. - LEADER/Rozwój Lokalny Kierowany przez Społeczność (RLKS), zakres wsparcia 7. kształtowanie świadomości obywatelskiej o znaczeniu zrównoważonego rolnictwa, gospodarki rolno-spożywczej, zielonej gospodarki, biogospodarki, wsparcie rozwoju wiedzy</w:t>
            </w:r>
            <w:r w:rsidR="00BD5F24">
              <w:rPr>
                <w:rFonts w:cstheme="minorHAnsi"/>
              </w:rPr>
              <w:t xml:space="preserve"> </w:t>
            </w:r>
            <w:r w:rsidRPr="00FF558A">
              <w:rPr>
                <w:rFonts w:cstheme="minorHAnsi"/>
              </w:rPr>
              <w:t>i umiejętności w zakresie innowacyjności, cyfryzacji lub przedsiębiorczości</w:t>
            </w:r>
          </w:p>
          <w:p w14:paraId="535DE647" w14:textId="48979C9C" w:rsidR="006814FA" w:rsidRPr="00FF558A" w:rsidRDefault="006814FA" w:rsidP="00BD5F24">
            <w:pPr>
              <w:spacing w:before="0" w:after="0" w:line="240" w:lineRule="auto"/>
              <w:jc w:val="center"/>
              <w:rPr>
                <w:rFonts w:eastAsia="Times New Roman" w:cstheme="minorHAnsi"/>
                <w:lang w:eastAsia="pl-PL"/>
              </w:rPr>
            </w:pPr>
            <w:r w:rsidRPr="00FF558A">
              <w:rPr>
                <w:rFonts w:cstheme="minorHAnsi"/>
              </w:rPr>
              <w:t>a także wzmacnianie programów edukacji liderów życia publicznego i społecznego,</w:t>
            </w:r>
            <w:r w:rsidR="00BD5F24">
              <w:rPr>
                <w:rFonts w:cstheme="minorHAnsi"/>
              </w:rPr>
              <w:t xml:space="preserve"> </w:t>
            </w:r>
            <w:r w:rsidRPr="00FF558A">
              <w:rPr>
                <w:rFonts w:cstheme="minorHAnsi"/>
              </w:rPr>
              <w:t>z wyłączeniem inwestycji infrastrukturalnych.</w:t>
            </w:r>
          </w:p>
        </w:tc>
        <w:tc>
          <w:tcPr>
            <w:tcW w:w="1985"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54581BBE" w14:textId="159408E3" w:rsidR="00BE523E" w:rsidRPr="00FF558A" w:rsidRDefault="00FE63DC" w:rsidP="00F404F4">
            <w:pPr>
              <w:spacing w:before="0" w:after="0" w:line="240" w:lineRule="auto"/>
              <w:rPr>
                <w:rFonts w:eastAsia="Times New Roman" w:cstheme="minorHAnsi"/>
                <w:lang w:eastAsia="pl-PL"/>
              </w:rPr>
            </w:pPr>
            <w:r w:rsidRPr="00FF558A">
              <w:rPr>
                <w:rFonts w:cstheme="minorHAnsi"/>
                <w:color w:val="000000"/>
                <w:shd w:val="clear" w:color="auto" w:fill="FFFFFF"/>
              </w:rPr>
              <w:t>Wp</w:t>
            </w:r>
            <w:r w:rsidR="0085037D">
              <w:rPr>
                <w:rFonts w:cstheme="minorHAnsi"/>
                <w:color w:val="000000"/>
                <w:shd w:val="clear" w:color="auto" w:fill="FFFFFF"/>
              </w:rPr>
              <w:t>.</w:t>
            </w:r>
            <w:r w:rsidRPr="00FF558A">
              <w:rPr>
                <w:rFonts w:cstheme="minorHAnsi"/>
                <w:color w:val="000000"/>
                <w:shd w:val="clear" w:color="auto" w:fill="FFFFFF"/>
              </w:rPr>
              <w:t>2.</w:t>
            </w:r>
            <w:r w:rsidR="0023406C" w:rsidRPr="00FF558A">
              <w:rPr>
                <w:rFonts w:cstheme="minorHAnsi"/>
                <w:color w:val="000000"/>
                <w:shd w:val="clear" w:color="auto" w:fill="FFFFFF"/>
              </w:rPr>
              <w:t>2</w:t>
            </w:r>
            <w:r w:rsidRPr="00FF558A">
              <w:rPr>
                <w:rFonts w:cstheme="minorHAnsi"/>
                <w:color w:val="000000"/>
                <w:shd w:val="clear" w:color="auto" w:fill="FFFFFF"/>
              </w:rPr>
              <w:t xml:space="preserve">. </w:t>
            </w:r>
            <w:r w:rsidR="0031799F" w:rsidRPr="00FF558A">
              <w:rPr>
                <w:rFonts w:eastAsia="Times New Roman" w:cstheme="minorHAnsi"/>
                <w:lang w:eastAsia="pl-PL"/>
              </w:rPr>
              <w:t>–</w:t>
            </w:r>
            <w:r w:rsidRPr="00FF558A">
              <w:rPr>
                <w:rFonts w:cstheme="minorHAnsi"/>
                <w:color w:val="000000"/>
                <w:shd w:val="clear" w:color="auto" w:fill="FFFFFF"/>
              </w:rPr>
              <w:t xml:space="preserve"> </w:t>
            </w:r>
            <w:r w:rsidR="0085037D">
              <w:rPr>
                <w:rFonts w:cstheme="minorHAnsi"/>
                <w:color w:val="000000"/>
                <w:shd w:val="clear" w:color="auto" w:fill="FFFFFF"/>
              </w:rPr>
              <w:t>l</w:t>
            </w:r>
            <w:r w:rsidRPr="00FF558A">
              <w:rPr>
                <w:rFonts w:cstheme="minorHAnsi"/>
                <w:color w:val="000000"/>
                <w:shd w:val="clear" w:color="auto" w:fill="FFFFFF"/>
              </w:rPr>
              <w:t>iczba operacji na rzecz edukacji w</w:t>
            </w:r>
            <w:r w:rsidR="00871CEB" w:rsidRPr="00FF558A">
              <w:rPr>
                <w:rFonts w:cstheme="minorHAnsi"/>
                <w:color w:val="000000"/>
                <w:shd w:val="clear" w:color="auto" w:fill="FFFFFF"/>
              </w:rPr>
              <w:t> </w:t>
            </w:r>
            <w:r w:rsidRPr="00FF558A">
              <w:rPr>
                <w:rFonts w:cstheme="minorHAnsi"/>
                <w:color w:val="000000"/>
                <w:shd w:val="clear" w:color="auto" w:fill="FFFFFF"/>
              </w:rPr>
              <w:t>zakresie przeciwdzia</w:t>
            </w:r>
            <w:r w:rsidRPr="00FF558A">
              <w:rPr>
                <w:rFonts w:cstheme="minorHAnsi" w:hint="eastAsia"/>
                <w:color w:val="000000"/>
                <w:shd w:val="clear" w:color="auto" w:fill="FFFFFF"/>
              </w:rPr>
              <w:t>ł</w:t>
            </w:r>
            <w:r w:rsidRPr="00FF558A">
              <w:rPr>
                <w:rFonts w:cstheme="minorHAnsi"/>
                <w:color w:val="000000"/>
                <w:shd w:val="clear" w:color="auto" w:fill="FFFFFF"/>
              </w:rPr>
              <w:t>ania zmianom klimatu i</w:t>
            </w:r>
            <w:r w:rsidR="00871CEB" w:rsidRPr="00FF558A">
              <w:rPr>
                <w:rFonts w:cstheme="minorHAnsi"/>
                <w:color w:val="000000"/>
                <w:shd w:val="clear" w:color="auto" w:fill="FFFFFF"/>
              </w:rPr>
              <w:t> </w:t>
            </w:r>
            <w:r w:rsidRPr="00FF558A">
              <w:rPr>
                <w:rFonts w:cstheme="minorHAnsi"/>
                <w:color w:val="000000"/>
                <w:shd w:val="clear" w:color="auto" w:fill="FFFFFF"/>
              </w:rPr>
              <w:t xml:space="preserve">ochrony </w:t>
            </w:r>
            <w:r w:rsidRPr="00FF558A">
              <w:rPr>
                <w:rFonts w:cstheme="minorHAnsi" w:hint="eastAsia"/>
                <w:color w:val="000000"/>
                <w:shd w:val="clear" w:color="auto" w:fill="FFFFFF"/>
              </w:rPr>
              <w:t>ś</w:t>
            </w:r>
            <w:r w:rsidRPr="00FF558A">
              <w:rPr>
                <w:rFonts w:cstheme="minorHAnsi"/>
                <w:color w:val="000000"/>
                <w:shd w:val="clear" w:color="auto" w:fill="FFFFFF"/>
              </w:rPr>
              <w:t>rodowiska oraz innych wyzwa</w:t>
            </w:r>
            <w:r w:rsidRPr="00FF558A">
              <w:rPr>
                <w:rFonts w:cstheme="minorHAnsi" w:hint="eastAsia"/>
                <w:color w:val="000000"/>
                <w:shd w:val="clear" w:color="auto" w:fill="FFFFFF"/>
              </w:rPr>
              <w:t>ń</w:t>
            </w:r>
            <w:r w:rsidRPr="00FF558A">
              <w:rPr>
                <w:rFonts w:cstheme="minorHAnsi"/>
                <w:color w:val="000000"/>
                <w:shd w:val="clear" w:color="auto" w:fill="FFFFFF"/>
              </w:rPr>
              <w:t xml:space="preserve"> wsp</w:t>
            </w:r>
            <w:r w:rsidRPr="00FF558A">
              <w:rPr>
                <w:rFonts w:cstheme="minorHAnsi" w:hint="eastAsia"/>
                <w:color w:val="000000"/>
                <w:shd w:val="clear" w:color="auto" w:fill="FFFFFF"/>
              </w:rPr>
              <w:t>ół</w:t>
            </w:r>
            <w:r w:rsidRPr="00FF558A">
              <w:rPr>
                <w:rFonts w:cstheme="minorHAnsi"/>
                <w:color w:val="000000"/>
                <w:shd w:val="clear" w:color="auto" w:fill="FFFFFF"/>
              </w:rPr>
              <w:t xml:space="preserve">czesnego </w:t>
            </w:r>
            <w:r w:rsidRPr="00FF558A">
              <w:rPr>
                <w:rFonts w:cstheme="minorHAnsi" w:hint="eastAsia"/>
                <w:color w:val="000000"/>
                <w:shd w:val="clear" w:color="auto" w:fill="FFFFFF"/>
              </w:rPr>
              <w:t>ś</w:t>
            </w:r>
            <w:r w:rsidRPr="00FF558A">
              <w:rPr>
                <w:rFonts w:cstheme="minorHAnsi"/>
                <w:color w:val="000000"/>
                <w:shd w:val="clear" w:color="auto" w:fill="FFFFFF"/>
              </w:rPr>
              <w:t>wiata</w:t>
            </w:r>
          </w:p>
        </w:tc>
        <w:tc>
          <w:tcPr>
            <w:tcW w:w="1275"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532D1BB8" w14:textId="77777777" w:rsidR="00BE523E" w:rsidRPr="00FF558A" w:rsidRDefault="00BE523E" w:rsidP="00F404F4">
            <w:pPr>
              <w:spacing w:before="0" w:after="0" w:line="240" w:lineRule="auto"/>
              <w:jc w:val="center"/>
              <w:rPr>
                <w:rFonts w:eastAsia="Times New Roman" w:cstheme="minorHAnsi"/>
                <w:lang w:eastAsia="pl-PL"/>
              </w:rPr>
            </w:pPr>
            <w:r w:rsidRPr="00FF558A">
              <w:rPr>
                <w:rFonts w:eastAsia="Times New Roman" w:cstheme="minorHAnsi"/>
                <w:lang w:eastAsia="pl-PL"/>
              </w:rPr>
              <w:t>1</w:t>
            </w:r>
          </w:p>
        </w:tc>
      </w:tr>
      <w:tr w:rsidR="00BE523E" w:rsidRPr="00035B5B" w14:paraId="3DED3A1C" w14:textId="77777777" w:rsidTr="00BD5F24">
        <w:trPr>
          <w:trHeight w:val="28"/>
        </w:trPr>
        <w:tc>
          <w:tcPr>
            <w:tcW w:w="2402" w:type="dxa"/>
            <w:tcBorders>
              <w:top w:val="single" w:sz="4" w:space="0" w:color="auto"/>
            </w:tcBorders>
            <w:tcMar>
              <w:top w:w="30" w:type="dxa"/>
              <w:left w:w="45" w:type="dxa"/>
              <w:bottom w:w="30" w:type="dxa"/>
              <w:right w:w="45" w:type="dxa"/>
            </w:tcMar>
            <w:hideMark/>
          </w:tcPr>
          <w:p w14:paraId="3899615C" w14:textId="734D7ED8" w:rsidR="00BE523E" w:rsidRPr="004E581F" w:rsidRDefault="00E31EF0" w:rsidP="00F404F4">
            <w:pPr>
              <w:spacing w:before="0" w:after="0" w:line="240" w:lineRule="auto"/>
              <w:ind w:left="-60"/>
              <w:rPr>
                <w:rFonts w:eastAsia="Times New Roman" w:cstheme="minorHAnsi"/>
                <w:lang w:eastAsia="pl-PL"/>
              </w:rPr>
            </w:pPr>
            <w:r w:rsidRPr="004E581F">
              <w:rPr>
                <w:rFonts w:cstheme="minorHAnsi"/>
              </w:rPr>
              <w:t>Źródło:</w:t>
            </w:r>
            <w:r w:rsidR="00FF558A">
              <w:rPr>
                <w:rFonts w:cstheme="minorHAnsi"/>
              </w:rPr>
              <w:t xml:space="preserve"> </w:t>
            </w:r>
            <w:r w:rsidRPr="004E581F">
              <w:rPr>
                <w:rFonts w:cstheme="minorHAnsi"/>
              </w:rPr>
              <w:t>Opracowani</w:t>
            </w:r>
            <w:r w:rsidR="00FF558A">
              <w:rPr>
                <w:rFonts w:cstheme="minorHAnsi"/>
              </w:rPr>
              <w:t>e</w:t>
            </w:r>
            <w:r w:rsidR="0081231C">
              <w:rPr>
                <w:rFonts w:cstheme="minorHAnsi"/>
              </w:rPr>
              <w:t xml:space="preserve"> </w:t>
            </w:r>
            <w:r w:rsidRPr="004E581F">
              <w:rPr>
                <w:rFonts w:cstheme="minorHAnsi"/>
              </w:rPr>
              <w:t>własn</w:t>
            </w:r>
            <w:r w:rsidR="0081231C">
              <w:rPr>
                <w:rFonts w:cstheme="minorHAnsi"/>
              </w:rPr>
              <w:t>e</w:t>
            </w:r>
          </w:p>
        </w:tc>
        <w:tc>
          <w:tcPr>
            <w:tcW w:w="4536" w:type="dxa"/>
            <w:tcBorders>
              <w:top w:val="single" w:sz="4" w:space="0" w:color="auto"/>
            </w:tcBorders>
            <w:tcMar>
              <w:top w:w="30" w:type="dxa"/>
              <w:left w:w="45" w:type="dxa"/>
              <w:bottom w:w="30" w:type="dxa"/>
              <w:right w:w="45" w:type="dxa"/>
            </w:tcMar>
            <w:vAlign w:val="bottom"/>
            <w:hideMark/>
          </w:tcPr>
          <w:p w14:paraId="09A8E864" w14:textId="77777777" w:rsidR="001B2049" w:rsidRDefault="001B2049" w:rsidP="00F404F4">
            <w:pPr>
              <w:spacing w:before="0" w:after="0" w:line="240" w:lineRule="auto"/>
              <w:rPr>
                <w:rFonts w:eastAsia="Times New Roman" w:cstheme="minorHAnsi"/>
                <w:lang w:eastAsia="pl-PL"/>
              </w:rPr>
            </w:pPr>
          </w:p>
          <w:p w14:paraId="72877B15" w14:textId="77777777" w:rsidR="008835F6" w:rsidRDefault="008835F6" w:rsidP="00F404F4">
            <w:pPr>
              <w:spacing w:before="0" w:after="0" w:line="240" w:lineRule="auto"/>
              <w:rPr>
                <w:rFonts w:eastAsia="Times New Roman" w:cstheme="minorHAnsi"/>
                <w:lang w:eastAsia="pl-PL"/>
              </w:rPr>
            </w:pPr>
          </w:p>
          <w:p w14:paraId="08F3CC61" w14:textId="77777777" w:rsidR="008835F6" w:rsidRDefault="008835F6" w:rsidP="00F404F4">
            <w:pPr>
              <w:spacing w:before="0" w:after="0" w:line="240" w:lineRule="auto"/>
              <w:rPr>
                <w:rFonts w:eastAsia="Times New Roman" w:cstheme="minorHAnsi"/>
                <w:lang w:eastAsia="pl-PL"/>
              </w:rPr>
            </w:pPr>
          </w:p>
          <w:p w14:paraId="6F38DC4A" w14:textId="77777777" w:rsidR="008835F6" w:rsidRPr="00035B5B" w:rsidRDefault="008835F6" w:rsidP="00F404F4">
            <w:pPr>
              <w:spacing w:before="0" w:after="0" w:line="240" w:lineRule="auto"/>
              <w:rPr>
                <w:rFonts w:eastAsia="Times New Roman" w:cstheme="minorHAnsi"/>
                <w:lang w:eastAsia="pl-PL"/>
              </w:rPr>
            </w:pPr>
          </w:p>
        </w:tc>
        <w:tc>
          <w:tcPr>
            <w:tcW w:w="1985" w:type="dxa"/>
            <w:tcBorders>
              <w:top w:val="single" w:sz="4" w:space="0" w:color="auto"/>
            </w:tcBorders>
            <w:tcMar>
              <w:top w:w="30" w:type="dxa"/>
              <w:left w:w="45" w:type="dxa"/>
              <w:bottom w:w="30" w:type="dxa"/>
              <w:right w:w="45" w:type="dxa"/>
            </w:tcMar>
            <w:vAlign w:val="bottom"/>
            <w:hideMark/>
          </w:tcPr>
          <w:p w14:paraId="7367E2DD" w14:textId="77777777" w:rsidR="00BE523E" w:rsidRPr="00035B5B" w:rsidRDefault="00BE523E" w:rsidP="00F404F4">
            <w:pPr>
              <w:spacing w:before="0" w:after="0" w:line="240" w:lineRule="auto"/>
              <w:rPr>
                <w:rFonts w:eastAsia="Times New Roman" w:cstheme="minorHAnsi"/>
                <w:lang w:eastAsia="pl-PL"/>
              </w:rPr>
            </w:pPr>
          </w:p>
        </w:tc>
        <w:tc>
          <w:tcPr>
            <w:tcW w:w="1275" w:type="dxa"/>
            <w:tcBorders>
              <w:top w:val="single" w:sz="4" w:space="0" w:color="auto"/>
            </w:tcBorders>
            <w:tcMar>
              <w:top w:w="30" w:type="dxa"/>
              <w:left w:w="45" w:type="dxa"/>
              <w:bottom w:w="30" w:type="dxa"/>
              <w:right w:w="45" w:type="dxa"/>
            </w:tcMar>
            <w:vAlign w:val="bottom"/>
            <w:hideMark/>
          </w:tcPr>
          <w:p w14:paraId="6F154045" w14:textId="77777777" w:rsidR="00BE523E" w:rsidRDefault="00BE523E" w:rsidP="00F404F4">
            <w:pPr>
              <w:spacing w:before="0" w:after="0" w:line="240" w:lineRule="auto"/>
              <w:rPr>
                <w:rFonts w:eastAsia="Times New Roman" w:cstheme="minorHAnsi"/>
                <w:lang w:eastAsia="pl-PL"/>
              </w:rPr>
            </w:pPr>
          </w:p>
          <w:p w14:paraId="10F52932" w14:textId="77777777" w:rsidR="001B2049" w:rsidRDefault="001B2049" w:rsidP="00F404F4">
            <w:pPr>
              <w:spacing w:before="0" w:after="0" w:line="240" w:lineRule="auto"/>
              <w:rPr>
                <w:rFonts w:eastAsia="Times New Roman" w:cstheme="minorHAnsi"/>
                <w:lang w:eastAsia="pl-PL"/>
              </w:rPr>
            </w:pPr>
          </w:p>
          <w:p w14:paraId="561C136A" w14:textId="77777777" w:rsidR="001B2049" w:rsidRDefault="001B2049" w:rsidP="00F404F4">
            <w:pPr>
              <w:spacing w:before="0" w:after="0" w:line="240" w:lineRule="auto"/>
              <w:rPr>
                <w:rFonts w:eastAsia="Times New Roman" w:cstheme="minorHAnsi"/>
                <w:lang w:eastAsia="pl-PL"/>
              </w:rPr>
            </w:pPr>
          </w:p>
          <w:p w14:paraId="3DE8A375" w14:textId="77777777" w:rsidR="001B2049" w:rsidRDefault="001B2049" w:rsidP="00F404F4">
            <w:pPr>
              <w:spacing w:before="0" w:after="0" w:line="240" w:lineRule="auto"/>
              <w:rPr>
                <w:rFonts w:eastAsia="Times New Roman" w:cstheme="minorHAnsi"/>
                <w:lang w:eastAsia="pl-PL"/>
              </w:rPr>
            </w:pPr>
          </w:p>
          <w:p w14:paraId="73772C59" w14:textId="77777777" w:rsidR="001B2049" w:rsidRPr="00035B5B" w:rsidRDefault="001B2049" w:rsidP="00F404F4">
            <w:pPr>
              <w:spacing w:before="0" w:after="0" w:line="240" w:lineRule="auto"/>
              <w:rPr>
                <w:rFonts w:eastAsia="Times New Roman" w:cstheme="minorHAnsi"/>
                <w:lang w:eastAsia="pl-PL"/>
              </w:rPr>
            </w:pPr>
          </w:p>
        </w:tc>
      </w:tr>
      <w:tr w:rsidR="00BE523E" w:rsidRPr="00035B5B" w14:paraId="224E2811" w14:textId="77777777" w:rsidTr="00F404F4">
        <w:trPr>
          <w:trHeight w:val="315"/>
        </w:trPr>
        <w:tc>
          <w:tcPr>
            <w:tcW w:w="8923" w:type="dxa"/>
            <w:gridSpan w:val="3"/>
            <w:tcBorders>
              <w:bottom w:val="single" w:sz="4" w:space="0" w:color="auto"/>
            </w:tcBorders>
            <w:shd w:val="clear" w:color="auto" w:fill="FFFFFF"/>
            <w:tcMar>
              <w:top w:w="30" w:type="dxa"/>
              <w:left w:w="45" w:type="dxa"/>
              <w:bottom w:w="30" w:type="dxa"/>
              <w:right w:w="45" w:type="dxa"/>
            </w:tcMar>
            <w:vAlign w:val="bottom"/>
            <w:hideMark/>
          </w:tcPr>
          <w:p w14:paraId="50DB0DAD" w14:textId="34A7603B" w:rsidR="00BE523E" w:rsidRPr="00035B5B" w:rsidRDefault="00BE523E" w:rsidP="00F404F4">
            <w:pPr>
              <w:spacing w:before="240" w:after="0" w:line="240" w:lineRule="auto"/>
              <w:rPr>
                <w:rFonts w:eastAsia="Times New Roman" w:cstheme="minorHAnsi"/>
                <w:b/>
                <w:bCs/>
                <w:sz w:val="22"/>
                <w:szCs w:val="22"/>
                <w:lang w:eastAsia="pl-PL"/>
              </w:rPr>
            </w:pPr>
            <w:r w:rsidRPr="00035B5B">
              <w:rPr>
                <w:rFonts w:eastAsia="Times New Roman" w:cstheme="minorHAnsi"/>
                <w:b/>
                <w:bCs/>
                <w:sz w:val="22"/>
                <w:szCs w:val="22"/>
                <w:lang w:eastAsia="pl-PL"/>
              </w:rPr>
              <w:t xml:space="preserve">Wskaźniki rezultatu dla Celu 2. </w:t>
            </w:r>
          </w:p>
        </w:tc>
        <w:tc>
          <w:tcPr>
            <w:tcW w:w="1275" w:type="dxa"/>
            <w:tcBorders>
              <w:bottom w:val="single" w:sz="4" w:space="0" w:color="auto"/>
            </w:tcBorders>
            <w:tcMar>
              <w:top w:w="30" w:type="dxa"/>
              <w:left w:w="45" w:type="dxa"/>
              <w:bottom w:w="30" w:type="dxa"/>
              <w:right w:w="45" w:type="dxa"/>
            </w:tcMar>
            <w:vAlign w:val="bottom"/>
            <w:hideMark/>
          </w:tcPr>
          <w:p w14:paraId="7EA886F4" w14:textId="77777777" w:rsidR="00BE523E" w:rsidRPr="00035B5B" w:rsidRDefault="00BE523E" w:rsidP="00F404F4">
            <w:pPr>
              <w:spacing w:before="0" w:after="0" w:line="240" w:lineRule="auto"/>
              <w:rPr>
                <w:rFonts w:eastAsia="Times New Roman" w:cstheme="minorHAnsi"/>
                <w:b/>
                <w:bCs/>
                <w:sz w:val="22"/>
                <w:szCs w:val="22"/>
                <w:lang w:eastAsia="pl-PL"/>
              </w:rPr>
            </w:pPr>
          </w:p>
        </w:tc>
      </w:tr>
      <w:tr w:rsidR="00BE523E" w:rsidRPr="00035B5B" w14:paraId="48CB1512" w14:textId="77777777" w:rsidTr="00BD5F24">
        <w:trPr>
          <w:trHeight w:val="653"/>
        </w:trPr>
        <w:tc>
          <w:tcPr>
            <w:tcW w:w="2402" w:type="dxa"/>
            <w:tcBorders>
              <w:top w:val="single" w:sz="4" w:space="0" w:color="auto"/>
              <w:left w:val="single" w:sz="6" w:space="0" w:color="000000"/>
              <w:bottom w:val="single" w:sz="6" w:space="0" w:color="000000"/>
              <w:right w:val="single" w:sz="6" w:space="0" w:color="000000"/>
            </w:tcBorders>
            <w:shd w:val="clear" w:color="auto" w:fill="B6D7A8"/>
            <w:tcMar>
              <w:top w:w="30" w:type="dxa"/>
              <w:left w:w="45" w:type="dxa"/>
              <w:bottom w:w="30" w:type="dxa"/>
              <w:right w:w="45" w:type="dxa"/>
            </w:tcMar>
            <w:vAlign w:val="bottom"/>
            <w:hideMark/>
          </w:tcPr>
          <w:p w14:paraId="2B63DD88" w14:textId="6845CB0D" w:rsidR="00BE523E" w:rsidRPr="00035B5B" w:rsidRDefault="00BE523E" w:rsidP="00F404F4">
            <w:pPr>
              <w:spacing w:before="0" w:after="0" w:line="240" w:lineRule="auto"/>
              <w:jc w:val="center"/>
              <w:rPr>
                <w:rFonts w:eastAsia="Times New Roman" w:cstheme="minorHAnsi"/>
                <w:b/>
                <w:bCs/>
                <w:color w:val="1F1F1F"/>
                <w:sz w:val="22"/>
                <w:szCs w:val="22"/>
                <w:lang w:eastAsia="pl-PL"/>
              </w:rPr>
            </w:pPr>
            <w:r w:rsidRPr="00035B5B">
              <w:rPr>
                <w:rFonts w:eastAsia="Times New Roman" w:cstheme="minorHAnsi"/>
                <w:b/>
                <w:bCs/>
                <w:color w:val="1F1F1F"/>
                <w:sz w:val="22"/>
                <w:szCs w:val="22"/>
                <w:lang w:eastAsia="pl-PL"/>
              </w:rPr>
              <w:t>Pr</w:t>
            </w:r>
            <w:r w:rsidR="00C52128">
              <w:rPr>
                <w:rFonts w:eastAsia="Times New Roman" w:cstheme="minorHAnsi"/>
                <w:b/>
                <w:bCs/>
                <w:color w:val="1F1F1F"/>
                <w:sz w:val="22"/>
                <w:szCs w:val="22"/>
                <w:lang w:eastAsia="pl-PL"/>
              </w:rPr>
              <w:t xml:space="preserve">zedsięwzięcia w ramach Celu 2 </w:t>
            </w:r>
          </w:p>
        </w:tc>
        <w:tc>
          <w:tcPr>
            <w:tcW w:w="6521" w:type="dxa"/>
            <w:gridSpan w:val="2"/>
            <w:tcBorders>
              <w:top w:val="single" w:sz="4" w:space="0" w:color="auto"/>
              <w:left w:val="single" w:sz="6" w:space="0" w:color="CCCCCC"/>
              <w:bottom w:val="single" w:sz="6" w:space="0" w:color="000000"/>
              <w:right w:val="single" w:sz="6" w:space="0" w:color="000000"/>
            </w:tcBorders>
            <w:shd w:val="clear" w:color="auto" w:fill="B6D7A8"/>
            <w:tcMar>
              <w:top w:w="30" w:type="dxa"/>
              <w:left w:w="45" w:type="dxa"/>
              <w:bottom w:w="30" w:type="dxa"/>
              <w:right w:w="45" w:type="dxa"/>
            </w:tcMar>
            <w:vAlign w:val="bottom"/>
            <w:hideMark/>
          </w:tcPr>
          <w:p w14:paraId="31367D94" w14:textId="77777777" w:rsidR="00BE523E" w:rsidRPr="00035B5B" w:rsidRDefault="00BE523E" w:rsidP="00F404F4">
            <w:pPr>
              <w:spacing w:before="0" w:after="0" w:line="240" w:lineRule="auto"/>
              <w:rPr>
                <w:rFonts w:eastAsia="Times New Roman" w:cstheme="minorHAnsi"/>
                <w:b/>
                <w:bCs/>
                <w:color w:val="1F1F1F"/>
                <w:sz w:val="22"/>
                <w:szCs w:val="22"/>
                <w:lang w:eastAsia="pl-PL"/>
              </w:rPr>
            </w:pPr>
            <w:r w:rsidRPr="00035B5B">
              <w:rPr>
                <w:rFonts w:eastAsia="Times New Roman" w:cstheme="minorHAnsi"/>
                <w:b/>
                <w:bCs/>
                <w:color w:val="1F1F1F"/>
                <w:sz w:val="22"/>
                <w:szCs w:val="22"/>
                <w:lang w:eastAsia="pl-PL"/>
              </w:rPr>
              <w:t>Wskaźniki rezultatu w ramach Celu 2</w:t>
            </w:r>
          </w:p>
        </w:tc>
        <w:tc>
          <w:tcPr>
            <w:tcW w:w="1275" w:type="dxa"/>
            <w:tcBorders>
              <w:top w:val="single" w:sz="4" w:space="0" w:color="auto"/>
              <w:left w:val="single" w:sz="6" w:space="0" w:color="CCCCCC"/>
              <w:bottom w:val="single" w:sz="6" w:space="0" w:color="000000"/>
              <w:right w:val="single" w:sz="6" w:space="0" w:color="000000"/>
            </w:tcBorders>
            <w:shd w:val="clear" w:color="auto" w:fill="B6D7A8"/>
            <w:tcMar>
              <w:top w:w="30" w:type="dxa"/>
              <w:left w:w="45" w:type="dxa"/>
              <w:bottom w:w="30" w:type="dxa"/>
              <w:right w:w="45" w:type="dxa"/>
            </w:tcMar>
            <w:vAlign w:val="bottom"/>
            <w:hideMark/>
          </w:tcPr>
          <w:p w14:paraId="127C6212" w14:textId="77777777" w:rsidR="00BE523E" w:rsidRPr="00035B5B" w:rsidRDefault="00BE523E" w:rsidP="00F404F4">
            <w:pPr>
              <w:spacing w:before="0" w:after="0" w:line="240" w:lineRule="auto"/>
              <w:rPr>
                <w:rFonts w:eastAsia="Times New Roman" w:cstheme="minorHAnsi"/>
                <w:b/>
                <w:bCs/>
                <w:sz w:val="22"/>
                <w:szCs w:val="22"/>
                <w:lang w:eastAsia="pl-PL"/>
              </w:rPr>
            </w:pPr>
            <w:r w:rsidRPr="00035B5B">
              <w:rPr>
                <w:rFonts w:eastAsia="Times New Roman" w:cstheme="minorHAnsi"/>
                <w:b/>
                <w:bCs/>
                <w:sz w:val="22"/>
                <w:szCs w:val="22"/>
                <w:lang w:eastAsia="pl-PL"/>
              </w:rPr>
              <w:t>Oczekiwana wartość</w:t>
            </w:r>
          </w:p>
        </w:tc>
      </w:tr>
      <w:tr w:rsidR="00BE523E" w:rsidRPr="00035B5B" w14:paraId="641D54B9" w14:textId="77777777" w:rsidTr="00BD5F24">
        <w:trPr>
          <w:trHeight w:val="315"/>
        </w:trPr>
        <w:tc>
          <w:tcPr>
            <w:tcW w:w="2402" w:type="dxa"/>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14:paraId="31F426C9" w14:textId="28214639" w:rsidR="00BE523E" w:rsidRPr="00FF558A" w:rsidRDefault="00C52128" w:rsidP="00F404F4">
            <w:pPr>
              <w:spacing w:before="0" w:after="0" w:line="240" w:lineRule="auto"/>
              <w:rPr>
                <w:rFonts w:eastAsia="Times New Roman" w:cstheme="minorHAnsi"/>
                <w:lang w:eastAsia="pl-PL"/>
              </w:rPr>
            </w:pPr>
            <w:r w:rsidRPr="00FF558A">
              <w:rPr>
                <w:rFonts w:eastAsia="Times New Roman" w:cstheme="minorHAnsi"/>
                <w:lang w:eastAsia="pl-PL"/>
              </w:rPr>
              <w:t>P.2.1</w:t>
            </w:r>
            <w:r w:rsidR="0085037D">
              <w:rPr>
                <w:rFonts w:eastAsia="Times New Roman" w:cstheme="minorHAnsi"/>
                <w:lang w:eastAsia="pl-PL"/>
              </w:rPr>
              <w:t>.</w:t>
            </w:r>
            <w:r w:rsidRPr="00FF558A">
              <w:rPr>
                <w:rFonts w:eastAsia="Times New Roman" w:cstheme="minorHAnsi"/>
                <w:lang w:eastAsia="pl-PL"/>
              </w:rPr>
              <w:t xml:space="preserve"> Podnoszenie świadomości klimatycznej i</w:t>
            </w:r>
            <w:r w:rsidR="00620465">
              <w:rPr>
                <w:rFonts w:eastAsia="Times New Roman" w:cstheme="minorHAnsi"/>
                <w:lang w:eastAsia="pl-PL"/>
              </w:rPr>
              <w:t> </w:t>
            </w:r>
            <w:r w:rsidRPr="00FF558A">
              <w:rPr>
                <w:rFonts w:eastAsia="Times New Roman" w:cstheme="minorHAnsi"/>
                <w:lang w:eastAsia="pl-PL"/>
              </w:rPr>
              <w:t>ekologicznej społeczności oraz upowszechnianie innowacyjnych rozwiązań ekologicznych (w tym związanych z OZE)</w:t>
            </w:r>
          </w:p>
        </w:tc>
        <w:tc>
          <w:tcPr>
            <w:tcW w:w="6521"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7E80BF4A" w14:textId="20745FE1" w:rsidR="00BE523E" w:rsidRPr="00FF558A" w:rsidRDefault="0006664C" w:rsidP="00F404F4">
            <w:pPr>
              <w:spacing w:before="0" w:after="0" w:line="240" w:lineRule="auto"/>
              <w:rPr>
                <w:rFonts w:eastAsia="Times New Roman" w:cstheme="minorHAnsi"/>
                <w:lang w:eastAsia="pl-PL"/>
              </w:rPr>
            </w:pPr>
            <w:r>
              <w:rPr>
                <w:rFonts w:eastAsia="Times New Roman" w:cstheme="minorHAnsi"/>
                <w:lang w:eastAsia="pl-PL"/>
              </w:rPr>
              <w:t>Wr</w:t>
            </w:r>
            <w:r w:rsidR="00620465">
              <w:rPr>
                <w:rFonts w:eastAsia="Times New Roman" w:cstheme="minorHAnsi"/>
                <w:lang w:eastAsia="pl-PL"/>
              </w:rPr>
              <w:t>.</w:t>
            </w:r>
            <w:r>
              <w:rPr>
                <w:rFonts w:eastAsia="Times New Roman" w:cstheme="minorHAnsi"/>
                <w:lang w:eastAsia="pl-PL"/>
              </w:rPr>
              <w:t>2</w:t>
            </w:r>
            <w:r w:rsidR="00BE523E" w:rsidRPr="00FF558A">
              <w:rPr>
                <w:rFonts w:eastAsia="Times New Roman" w:cstheme="minorHAnsi"/>
                <w:lang w:eastAsia="pl-PL"/>
              </w:rPr>
              <w:t>.1</w:t>
            </w:r>
            <w:r w:rsidR="00F404F4">
              <w:rPr>
                <w:rFonts w:eastAsia="Times New Roman" w:cstheme="minorHAnsi"/>
                <w:lang w:eastAsia="pl-PL"/>
              </w:rPr>
              <w:t>.</w:t>
            </w:r>
            <w:r w:rsidR="00BE523E" w:rsidRPr="00FF558A">
              <w:rPr>
                <w:rFonts w:eastAsia="Times New Roman" w:cstheme="minorHAnsi"/>
                <w:lang w:eastAsia="pl-PL"/>
              </w:rPr>
              <w:t xml:space="preserve"> </w:t>
            </w:r>
            <w:r w:rsidR="00CD3F54" w:rsidRPr="00FF558A">
              <w:rPr>
                <w:rFonts w:eastAsia="Times New Roman" w:cstheme="minorHAnsi"/>
                <w:lang w:eastAsia="pl-PL"/>
              </w:rPr>
              <w:t xml:space="preserve">– </w:t>
            </w:r>
            <w:r w:rsidR="00BE523E" w:rsidRPr="00FF558A">
              <w:rPr>
                <w:rFonts w:eastAsia="Times New Roman" w:cstheme="minorHAnsi"/>
                <w:lang w:eastAsia="pl-PL"/>
              </w:rPr>
              <w:t>Poprawa realizacji celów dzięki wiedzy i innowacjom – liczba osób korzystających z doradztwa, szkoleń, wymiany wiedzy lub biorących udział w</w:t>
            </w:r>
            <w:r w:rsidR="00620465">
              <w:rPr>
                <w:rFonts w:eastAsia="Times New Roman" w:cstheme="minorHAnsi"/>
                <w:lang w:eastAsia="pl-PL"/>
              </w:rPr>
              <w:t> </w:t>
            </w:r>
            <w:r w:rsidR="00BE523E" w:rsidRPr="00FF558A">
              <w:rPr>
                <w:rFonts w:eastAsia="Times New Roman" w:cstheme="minorHAnsi"/>
                <w:lang w:eastAsia="pl-PL"/>
              </w:rPr>
              <w:t>grupach operacyjnych europejskiego partnerstwa innowacyjnego (EPI) wspieranych w ramach WPR, by zwiększyć zrównoważoną efektywność gospodarczą, społeczną, środowiskową, klimatyczną i w zakresie gospodarowania zasobami</w:t>
            </w:r>
          </w:p>
        </w:tc>
        <w:tc>
          <w:tcPr>
            <w:tcW w:w="1275"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2C3764A8" w14:textId="563B6496" w:rsidR="00BE523E" w:rsidRPr="00FF558A" w:rsidRDefault="00C52128" w:rsidP="00F404F4">
            <w:pPr>
              <w:spacing w:before="0" w:after="0" w:line="240" w:lineRule="auto"/>
              <w:jc w:val="center"/>
              <w:rPr>
                <w:rFonts w:eastAsia="Times New Roman" w:cstheme="minorHAnsi"/>
                <w:lang w:eastAsia="pl-PL"/>
              </w:rPr>
            </w:pPr>
            <w:r>
              <w:rPr>
                <w:rFonts w:eastAsia="Times New Roman" w:cstheme="minorHAnsi"/>
                <w:lang w:eastAsia="pl-PL"/>
              </w:rPr>
              <w:t>340</w:t>
            </w:r>
          </w:p>
        </w:tc>
      </w:tr>
      <w:tr w:rsidR="00C52128" w:rsidRPr="00035B5B" w14:paraId="0DC2539E" w14:textId="77777777" w:rsidTr="00BD5F24">
        <w:trPr>
          <w:trHeight w:val="315"/>
        </w:trPr>
        <w:tc>
          <w:tcPr>
            <w:tcW w:w="2402"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tcPr>
          <w:p w14:paraId="6E2B7AC1" w14:textId="667FD09A" w:rsidR="00C52128" w:rsidRPr="00FF558A" w:rsidRDefault="00C52128" w:rsidP="00F404F4">
            <w:pPr>
              <w:spacing w:before="0" w:after="0" w:line="240" w:lineRule="auto"/>
              <w:rPr>
                <w:rFonts w:eastAsia="Times New Roman" w:cstheme="minorHAnsi"/>
                <w:lang w:eastAsia="pl-PL"/>
              </w:rPr>
            </w:pPr>
            <w:r w:rsidRPr="00FF558A">
              <w:rPr>
                <w:rFonts w:eastAsia="Times New Roman" w:cstheme="minorHAnsi"/>
                <w:lang w:eastAsia="pl-PL"/>
              </w:rPr>
              <w:t>P.2.2</w:t>
            </w:r>
            <w:r w:rsidR="0085037D">
              <w:rPr>
                <w:rFonts w:eastAsia="Times New Roman" w:cstheme="minorHAnsi"/>
                <w:lang w:eastAsia="pl-PL"/>
              </w:rPr>
              <w:t>.</w:t>
            </w:r>
            <w:r w:rsidRPr="00FF558A">
              <w:rPr>
                <w:rFonts w:eastAsia="Times New Roman" w:cstheme="minorHAnsi"/>
                <w:lang w:eastAsia="pl-PL"/>
              </w:rPr>
              <w:t xml:space="preserve"> Kampania społeczna na rzecz edukacji w zakresie przeciwdziałania zmianom klimatu i ochrony środowiska oraz innych wyzwań współczesnego świata</w:t>
            </w:r>
          </w:p>
        </w:tc>
        <w:tc>
          <w:tcPr>
            <w:tcW w:w="6521"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6E18003A" w14:textId="77777777" w:rsidR="008835F6" w:rsidRDefault="0006664C" w:rsidP="00F404F4">
            <w:pPr>
              <w:spacing w:before="0" w:after="0" w:line="240" w:lineRule="auto"/>
              <w:rPr>
                <w:rFonts w:eastAsia="Times New Roman" w:cstheme="minorHAnsi"/>
                <w:lang w:eastAsia="pl-PL"/>
              </w:rPr>
            </w:pPr>
            <w:r>
              <w:rPr>
                <w:rFonts w:eastAsia="Times New Roman" w:cstheme="minorHAnsi"/>
                <w:lang w:eastAsia="pl-PL"/>
              </w:rPr>
              <w:t>Wr</w:t>
            </w:r>
            <w:r w:rsidR="00C52128" w:rsidRPr="00FF558A">
              <w:rPr>
                <w:rFonts w:eastAsia="Times New Roman" w:cstheme="minorHAnsi"/>
                <w:lang w:eastAsia="pl-PL"/>
              </w:rPr>
              <w:t>.</w:t>
            </w:r>
            <w:r>
              <w:rPr>
                <w:rFonts w:eastAsia="Times New Roman" w:cstheme="minorHAnsi"/>
                <w:lang w:eastAsia="pl-PL"/>
              </w:rPr>
              <w:t>2.2</w:t>
            </w:r>
            <w:r w:rsidR="00F404F4">
              <w:rPr>
                <w:rFonts w:eastAsia="Times New Roman" w:cstheme="minorHAnsi"/>
                <w:lang w:eastAsia="pl-PL"/>
              </w:rPr>
              <w:t>.</w:t>
            </w:r>
            <w:r w:rsidR="00C52128" w:rsidRPr="00FF558A">
              <w:rPr>
                <w:rFonts w:eastAsia="Times New Roman" w:cstheme="minorHAnsi"/>
                <w:lang w:eastAsia="pl-PL"/>
              </w:rPr>
              <w:t xml:space="preserve"> – Poprawa realizacji celów dzięki wiedzy i innowacjom – liczba osób korzystających z doradztwa, szkoleń, wymiany wiedzy lub biorących udział</w:t>
            </w:r>
          </w:p>
          <w:p w14:paraId="15112DAF" w14:textId="63E1F244" w:rsidR="00C52128" w:rsidRPr="00FF558A" w:rsidRDefault="00C52128" w:rsidP="00F404F4">
            <w:pPr>
              <w:spacing w:before="0" w:after="0" w:line="240" w:lineRule="auto"/>
              <w:rPr>
                <w:rFonts w:eastAsia="Times New Roman" w:cstheme="minorHAnsi"/>
                <w:lang w:eastAsia="pl-PL"/>
              </w:rPr>
            </w:pPr>
            <w:r w:rsidRPr="00FF558A">
              <w:rPr>
                <w:rFonts w:eastAsia="Times New Roman" w:cstheme="minorHAnsi"/>
                <w:lang w:eastAsia="pl-PL"/>
              </w:rPr>
              <w:t>w grupach operacyjnych europejskiego partnerstwa innowacyjnego (EPI) wspieranych w ramach WPR, by zwiększyć zrównoważoną efektywność gospodarczą, społeczną, środowiskową, klimatyczną i w zakresie gospodarowania zasobami</w:t>
            </w:r>
          </w:p>
        </w:tc>
        <w:tc>
          <w:tcPr>
            <w:tcW w:w="127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14:paraId="4F1257E2" w14:textId="7ABD7B07" w:rsidR="00C52128" w:rsidRPr="00FF558A" w:rsidRDefault="00C52128" w:rsidP="00F404F4">
            <w:pPr>
              <w:spacing w:before="0" w:after="0" w:line="240" w:lineRule="auto"/>
              <w:jc w:val="center"/>
              <w:rPr>
                <w:rFonts w:eastAsia="Times New Roman" w:cstheme="minorHAnsi"/>
                <w:lang w:eastAsia="pl-PL"/>
              </w:rPr>
            </w:pPr>
            <w:r>
              <w:rPr>
                <w:rFonts w:eastAsia="Times New Roman" w:cstheme="minorHAnsi"/>
                <w:lang w:eastAsia="pl-PL"/>
              </w:rPr>
              <w:t>60</w:t>
            </w:r>
          </w:p>
        </w:tc>
      </w:tr>
    </w:tbl>
    <w:p w14:paraId="37B684BE" w14:textId="266DF039" w:rsidR="005D5B08" w:rsidRDefault="00F404F4" w:rsidP="00BD38DB">
      <w:pPr>
        <w:rPr>
          <w:rFonts w:cstheme="minorHAnsi"/>
        </w:rPr>
      </w:pPr>
      <w:r>
        <w:rPr>
          <w:rFonts w:cstheme="minorHAnsi"/>
        </w:rPr>
        <w:br w:type="textWrapping" w:clear="all"/>
      </w:r>
      <w:r w:rsidR="00E31EF0" w:rsidRPr="004E581F">
        <w:rPr>
          <w:rFonts w:cstheme="minorHAnsi"/>
        </w:rPr>
        <w:t>Źródło: Opracowanie własne</w:t>
      </w:r>
    </w:p>
    <w:tbl>
      <w:tblPr>
        <w:tblW w:w="10194" w:type="dxa"/>
        <w:tblLayout w:type="fixed"/>
        <w:tblCellMar>
          <w:left w:w="0" w:type="dxa"/>
          <w:right w:w="0" w:type="dxa"/>
        </w:tblCellMar>
        <w:tblLook w:val="04A0" w:firstRow="1" w:lastRow="0" w:firstColumn="1" w:lastColumn="0" w:noHBand="0" w:noVBand="1"/>
      </w:tblPr>
      <w:tblGrid>
        <w:gridCol w:w="2830"/>
        <w:gridCol w:w="2835"/>
        <w:gridCol w:w="3261"/>
        <w:gridCol w:w="1268"/>
      </w:tblGrid>
      <w:tr w:rsidR="00BE523E" w:rsidRPr="00035B5B" w14:paraId="389250CA" w14:textId="77777777" w:rsidTr="00871CEB">
        <w:trPr>
          <w:trHeight w:val="735"/>
        </w:trPr>
        <w:tc>
          <w:tcPr>
            <w:tcW w:w="10194" w:type="dxa"/>
            <w:gridSpan w:val="4"/>
            <w:tcBorders>
              <w:top w:val="single" w:sz="4" w:space="0" w:color="auto"/>
              <w:left w:val="single" w:sz="4" w:space="0" w:color="auto"/>
              <w:bottom w:val="single" w:sz="4" w:space="0" w:color="auto"/>
              <w:right w:val="single" w:sz="4" w:space="0" w:color="auto"/>
            </w:tcBorders>
            <w:shd w:val="clear" w:color="auto" w:fill="FFE599"/>
            <w:tcMar>
              <w:top w:w="30" w:type="dxa"/>
              <w:left w:w="45" w:type="dxa"/>
              <w:bottom w:w="30" w:type="dxa"/>
              <w:right w:w="45" w:type="dxa"/>
            </w:tcMar>
            <w:vAlign w:val="bottom"/>
            <w:hideMark/>
          </w:tcPr>
          <w:p w14:paraId="7FB4078B" w14:textId="77777777" w:rsidR="00BE523E" w:rsidRPr="00035B5B" w:rsidRDefault="00BE523E" w:rsidP="00871CEB">
            <w:pPr>
              <w:spacing w:before="0" w:after="0"/>
              <w:rPr>
                <w:rFonts w:eastAsia="Times New Roman" w:cstheme="minorHAnsi"/>
                <w:b/>
                <w:bCs/>
                <w:sz w:val="22"/>
                <w:szCs w:val="22"/>
                <w:lang w:eastAsia="pl-PL"/>
              </w:rPr>
            </w:pPr>
            <w:r w:rsidRPr="00035B5B">
              <w:rPr>
                <w:rFonts w:eastAsia="Times New Roman" w:cstheme="minorHAnsi"/>
                <w:b/>
                <w:bCs/>
                <w:sz w:val="22"/>
                <w:szCs w:val="22"/>
                <w:lang w:eastAsia="pl-PL"/>
              </w:rPr>
              <w:t>C 3 Wzmocnienie aktywności i zaangażowania mieszkańców obszaru LGD wraz z poprawą dostępności oraz wykształceniem odporności na niekorzystne zmiany społeczne</w:t>
            </w:r>
          </w:p>
        </w:tc>
      </w:tr>
      <w:tr w:rsidR="00BE523E" w:rsidRPr="00035B5B" w14:paraId="7254DF35" w14:textId="77777777" w:rsidTr="008835F6">
        <w:trPr>
          <w:trHeight w:val="315"/>
        </w:trPr>
        <w:tc>
          <w:tcPr>
            <w:tcW w:w="2830" w:type="dxa"/>
            <w:tcBorders>
              <w:top w:val="single" w:sz="4" w:space="0" w:color="auto"/>
            </w:tcBorders>
            <w:tcMar>
              <w:top w:w="30" w:type="dxa"/>
              <w:left w:w="45" w:type="dxa"/>
              <w:bottom w:w="30" w:type="dxa"/>
              <w:right w:w="45" w:type="dxa"/>
            </w:tcMar>
            <w:vAlign w:val="bottom"/>
            <w:hideMark/>
          </w:tcPr>
          <w:p w14:paraId="6032216F" w14:textId="77777777" w:rsidR="00BE523E" w:rsidRPr="00035B5B" w:rsidRDefault="00BE523E" w:rsidP="00BE523E">
            <w:pPr>
              <w:spacing w:before="0" w:after="0" w:line="240" w:lineRule="auto"/>
              <w:rPr>
                <w:rFonts w:eastAsia="Times New Roman" w:cstheme="minorHAnsi"/>
                <w:b/>
                <w:bCs/>
                <w:sz w:val="22"/>
                <w:szCs w:val="22"/>
                <w:lang w:eastAsia="pl-PL"/>
              </w:rPr>
            </w:pPr>
          </w:p>
        </w:tc>
        <w:tc>
          <w:tcPr>
            <w:tcW w:w="2835" w:type="dxa"/>
            <w:tcBorders>
              <w:top w:val="single" w:sz="4" w:space="0" w:color="auto"/>
            </w:tcBorders>
            <w:tcMar>
              <w:top w:w="30" w:type="dxa"/>
              <w:left w:w="45" w:type="dxa"/>
              <w:bottom w:w="30" w:type="dxa"/>
              <w:right w:w="45" w:type="dxa"/>
            </w:tcMar>
            <w:vAlign w:val="bottom"/>
            <w:hideMark/>
          </w:tcPr>
          <w:p w14:paraId="7E39872C" w14:textId="77777777" w:rsidR="00BE523E" w:rsidRPr="00035B5B" w:rsidRDefault="00BE523E" w:rsidP="00BE523E">
            <w:pPr>
              <w:spacing w:before="0" w:after="0" w:line="240" w:lineRule="auto"/>
              <w:rPr>
                <w:rFonts w:eastAsia="Times New Roman" w:cstheme="minorHAnsi"/>
                <w:sz w:val="22"/>
                <w:szCs w:val="22"/>
                <w:lang w:eastAsia="pl-PL"/>
              </w:rPr>
            </w:pPr>
          </w:p>
        </w:tc>
        <w:tc>
          <w:tcPr>
            <w:tcW w:w="3261" w:type="dxa"/>
            <w:tcBorders>
              <w:top w:val="single" w:sz="4" w:space="0" w:color="auto"/>
            </w:tcBorders>
            <w:tcMar>
              <w:top w:w="30" w:type="dxa"/>
              <w:left w:w="45" w:type="dxa"/>
              <w:bottom w:w="30" w:type="dxa"/>
              <w:right w:w="45" w:type="dxa"/>
            </w:tcMar>
            <w:vAlign w:val="bottom"/>
            <w:hideMark/>
          </w:tcPr>
          <w:p w14:paraId="000399C0" w14:textId="77777777" w:rsidR="00BE523E" w:rsidRPr="00035B5B" w:rsidRDefault="00BE523E" w:rsidP="00BE523E">
            <w:pPr>
              <w:spacing w:before="0" w:after="0" w:line="240" w:lineRule="auto"/>
              <w:rPr>
                <w:rFonts w:eastAsia="Times New Roman" w:cstheme="minorHAnsi"/>
                <w:sz w:val="22"/>
                <w:szCs w:val="22"/>
                <w:lang w:eastAsia="pl-PL"/>
              </w:rPr>
            </w:pPr>
          </w:p>
        </w:tc>
        <w:tc>
          <w:tcPr>
            <w:tcW w:w="1268" w:type="dxa"/>
            <w:tcBorders>
              <w:top w:val="single" w:sz="4" w:space="0" w:color="auto"/>
            </w:tcBorders>
            <w:tcMar>
              <w:top w:w="30" w:type="dxa"/>
              <w:left w:w="45" w:type="dxa"/>
              <w:bottom w:w="30" w:type="dxa"/>
              <w:right w:w="45" w:type="dxa"/>
            </w:tcMar>
            <w:vAlign w:val="bottom"/>
            <w:hideMark/>
          </w:tcPr>
          <w:p w14:paraId="252E0A7B" w14:textId="77777777" w:rsidR="00BE523E" w:rsidRPr="00035B5B" w:rsidRDefault="00BE523E" w:rsidP="00BE523E">
            <w:pPr>
              <w:spacing w:before="0" w:after="0" w:line="240" w:lineRule="auto"/>
              <w:rPr>
                <w:rFonts w:eastAsia="Times New Roman" w:cstheme="minorHAnsi"/>
                <w:sz w:val="22"/>
                <w:szCs w:val="22"/>
                <w:lang w:eastAsia="pl-PL"/>
              </w:rPr>
            </w:pPr>
          </w:p>
        </w:tc>
      </w:tr>
      <w:tr w:rsidR="00BE523E" w:rsidRPr="00035B5B" w14:paraId="5A2980C5" w14:textId="77777777" w:rsidTr="00F404F4">
        <w:trPr>
          <w:trHeight w:val="111"/>
        </w:trPr>
        <w:tc>
          <w:tcPr>
            <w:tcW w:w="10194" w:type="dxa"/>
            <w:gridSpan w:val="4"/>
            <w:shd w:val="clear" w:color="auto" w:fill="FFFFFF"/>
            <w:tcMar>
              <w:top w:w="30" w:type="dxa"/>
              <w:left w:w="45" w:type="dxa"/>
              <w:bottom w:w="30" w:type="dxa"/>
              <w:right w:w="45" w:type="dxa"/>
            </w:tcMar>
            <w:vAlign w:val="bottom"/>
            <w:hideMark/>
          </w:tcPr>
          <w:p w14:paraId="5540E5F6" w14:textId="77777777" w:rsidR="00937A5C" w:rsidRDefault="00937A5C" w:rsidP="00BE523E">
            <w:pPr>
              <w:spacing w:before="0" w:after="0" w:line="240" w:lineRule="auto"/>
              <w:rPr>
                <w:ins w:id="946" w:author="LGD-AGATA-KOWALSKA" w:date="2025-02-19T19:17:00Z" w16du:dateUtc="2025-02-19T18:17:00Z"/>
                <w:rFonts w:eastAsia="Times New Roman" w:cstheme="minorHAnsi"/>
                <w:b/>
                <w:bCs/>
                <w:sz w:val="22"/>
                <w:szCs w:val="22"/>
                <w:lang w:eastAsia="pl-PL"/>
              </w:rPr>
            </w:pPr>
          </w:p>
          <w:p w14:paraId="3891A050" w14:textId="77777777" w:rsidR="00937A5C" w:rsidRDefault="00937A5C" w:rsidP="00BE523E">
            <w:pPr>
              <w:spacing w:before="0" w:after="0" w:line="240" w:lineRule="auto"/>
              <w:rPr>
                <w:ins w:id="947" w:author="LGD-AGATA-KOWALSKA" w:date="2025-02-19T19:17:00Z" w16du:dateUtc="2025-02-19T18:17:00Z"/>
                <w:rFonts w:eastAsia="Times New Roman" w:cstheme="minorHAnsi"/>
                <w:b/>
                <w:bCs/>
                <w:sz w:val="22"/>
                <w:szCs w:val="22"/>
                <w:lang w:eastAsia="pl-PL"/>
              </w:rPr>
            </w:pPr>
          </w:p>
          <w:p w14:paraId="11A08289" w14:textId="77777777" w:rsidR="00937A5C" w:rsidRDefault="00937A5C" w:rsidP="00BE523E">
            <w:pPr>
              <w:spacing w:before="0" w:after="0" w:line="240" w:lineRule="auto"/>
              <w:rPr>
                <w:ins w:id="948" w:author="LGD-AGATA-KOWALSKA" w:date="2025-02-19T19:17:00Z" w16du:dateUtc="2025-02-19T18:17:00Z"/>
                <w:rFonts w:eastAsia="Times New Roman" w:cstheme="minorHAnsi"/>
                <w:b/>
                <w:bCs/>
                <w:sz w:val="22"/>
                <w:szCs w:val="22"/>
                <w:lang w:eastAsia="pl-PL"/>
              </w:rPr>
            </w:pPr>
          </w:p>
          <w:p w14:paraId="3D46D6FE" w14:textId="77777777" w:rsidR="00937A5C" w:rsidRDefault="00937A5C" w:rsidP="00BE523E">
            <w:pPr>
              <w:spacing w:before="0" w:after="0" w:line="240" w:lineRule="auto"/>
              <w:rPr>
                <w:ins w:id="949" w:author="LGD-AGATA-KOWALSKA" w:date="2025-02-19T19:17:00Z" w16du:dateUtc="2025-02-19T18:17:00Z"/>
                <w:rFonts w:eastAsia="Times New Roman" w:cstheme="minorHAnsi"/>
                <w:b/>
                <w:bCs/>
                <w:sz w:val="22"/>
                <w:szCs w:val="22"/>
                <w:lang w:eastAsia="pl-PL"/>
              </w:rPr>
            </w:pPr>
          </w:p>
          <w:p w14:paraId="64804A45" w14:textId="77777777" w:rsidR="00937A5C" w:rsidRDefault="00937A5C" w:rsidP="00BE523E">
            <w:pPr>
              <w:spacing w:before="0" w:after="0" w:line="240" w:lineRule="auto"/>
              <w:rPr>
                <w:ins w:id="950" w:author="LGD-AGATA-KOWALSKA" w:date="2025-02-19T19:17:00Z" w16du:dateUtc="2025-02-19T18:17:00Z"/>
                <w:rFonts w:eastAsia="Times New Roman" w:cstheme="minorHAnsi"/>
                <w:b/>
                <w:bCs/>
                <w:sz w:val="22"/>
                <w:szCs w:val="22"/>
                <w:lang w:eastAsia="pl-PL"/>
              </w:rPr>
            </w:pPr>
          </w:p>
          <w:p w14:paraId="1654C01F" w14:textId="77777777" w:rsidR="00937A5C" w:rsidRDefault="00937A5C" w:rsidP="00BE523E">
            <w:pPr>
              <w:spacing w:before="0" w:after="0" w:line="240" w:lineRule="auto"/>
              <w:rPr>
                <w:ins w:id="951" w:author="LGD-AGATA-KOWALSKA" w:date="2025-02-19T19:17:00Z" w16du:dateUtc="2025-02-19T18:17:00Z"/>
                <w:rFonts w:eastAsia="Times New Roman" w:cstheme="minorHAnsi"/>
                <w:b/>
                <w:bCs/>
                <w:sz w:val="22"/>
                <w:szCs w:val="22"/>
                <w:lang w:eastAsia="pl-PL"/>
              </w:rPr>
            </w:pPr>
          </w:p>
          <w:p w14:paraId="628F7607" w14:textId="77777777" w:rsidR="00937A5C" w:rsidRDefault="00937A5C" w:rsidP="00BE523E">
            <w:pPr>
              <w:spacing w:before="0" w:after="0" w:line="240" w:lineRule="auto"/>
              <w:rPr>
                <w:ins w:id="952" w:author="LGD-AGATA-KOWALSKA" w:date="2025-02-19T19:17:00Z" w16du:dateUtc="2025-02-19T18:17:00Z"/>
                <w:rFonts w:eastAsia="Times New Roman" w:cstheme="minorHAnsi"/>
                <w:b/>
                <w:bCs/>
                <w:sz w:val="22"/>
                <w:szCs w:val="22"/>
                <w:lang w:eastAsia="pl-PL"/>
              </w:rPr>
            </w:pPr>
          </w:p>
          <w:p w14:paraId="438870A8" w14:textId="77777777" w:rsidR="00937A5C" w:rsidRDefault="00937A5C" w:rsidP="00BE523E">
            <w:pPr>
              <w:spacing w:before="0" w:after="0" w:line="240" w:lineRule="auto"/>
              <w:rPr>
                <w:ins w:id="953" w:author="LGD-AGATA-KOWALSKA" w:date="2025-02-19T19:17:00Z" w16du:dateUtc="2025-02-19T18:17:00Z"/>
                <w:rFonts w:eastAsia="Times New Roman" w:cstheme="minorHAnsi"/>
                <w:b/>
                <w:bCs/>
                <w:sz w:val="22"/>
                <w:szCs w:val="22"/>
                <w:lang w:eastAsia="pl-PL"/>
              </w:rPr>
            </w:pPr>
          </w:p>
          <w:p w14:paraId="66A0946F" w14:textId="77777777" w:rsidR="00937A5C" w:rsidRDefault="00937A5C" w:rsidP="00BE523E">
            <w:pPr>
              <w:spacing w:before="0" w:after="0" w:line="240" w:lineRule="auto"/>
              <w:rPr>
                <w:ins w:id="954" w:author="LGD-AGATA-KOWALSKA" w:date="2025-02-19T19:17:00Z" w16du:dateUtc="2025-02-19T18:17:00Z"/>
                <w:rFonts w:eastAsia="Times New Roman" w:cstheme="minorHAnsi"/>
                <w:b/>
                <w:bCs/>
                <w:sz w:val="22"/>
                <w:szCs w:val="22"/>
                <w:lang w:eastAsia="pl-PL"/>
              </w:rPr>
            </w:pPr>
          </w:p>
          <w:p w14:paraId="3D03E9B4" w14:textId="76DBBAF7" w:rsidR="00BE523E" w:rsidRPr="00035B5B" w:rsidRDefault="00BE523E" w:rsidP="00BE523E">
            <w:pPr>
              <w:spacing w:before="0" w:after="0" w:line="240" w:lineRule="auto"/>
              <w:rPr>
                <w:rFonts w:eastAsia="Times New Roman" w:cstheme="minorHAnsi"/>
                <w:b/>
                <w:bCs/>
                <w:sz w:val="22"/>
                <w:szCs w:val="22"/>
                <w:lang w:eastAsia="pl-PL"/>
              </w:rPr>
            </w:pPr>
            <w:r w:rsidRPr="00035B5B">
              <w:rPr>
                <w:rFonts w:eastAsia="Times New Roman" w:cstheme="minorHAnsi"/>
                <w:b/>
                <w:bCs/>
                <w:sz w:val="22"/>
                <w:szCs w:val="22"/>
                <w:lang w:eastAsia="pl-PL"/>
              </w:rPr>
              <w:t xml:space="preserve">Wskaźniki produktów dla Celu 3. </w:t>
            </w:r>
          </w:p>
        </w:tc>
      </w:tr>
      <w:tr w:rsidR="00BE523E" w:rsidRPr="00035B5B" w14:paraId="3AAF62F6" w14:textId="77777777" w:rsidTr="008835F6">
        <w:trPr>
          <w:trHeight w:val="202"/>
        </w:trPr>
        <w:tc>
          <w:tcPr>
            <w:tcW w:w="2830" w:type="dxa"/>
            <w:tcBorders>
              <w:bottom w:val="single" w:sz="4" w:space="0" w:color="auto"/>
            </w:tcBorders>
            <w:shd w:val="clear" w:color="auto" w:fill="FFFFFF"/>
            <w:tcMar>
              <w:top w:w="30" w:type="dxa"/>
              <w:left w:w="45" w:type="dxa"/>
              <w:bottom w:w="30" w:type="dxa"/>
              <w:right w:w="45" w:type="dxa"/>
            </w:tcMar>
            <w:vAlign w:val="bottom"/>
            <w:hideMark/>
          </w:tcPr>
          <w:p w14:paraId="053DF25E" w14:textId="77777777" w:rsidR="00BE523E" w:rsidRPr="00035B5B" w:rsidRDefault="00BE523E" w:rsidP="00BE523E">
            <w:pPr>
              <w:spacing w:before="0" w:after="0" w:line="240" w:lineRule="auto"/>
              <w:rPr>
                <w:rFonts w:eastAsia="Times New Roman" w:cstheme="minorHAnsi"/>
                <w:b/>
                <w:bCs/>
                <w:sz w:val="22"/>
                <w:szCs w:val="22"/>
                <w:lang w:eastAsia="pl-PL"/>
              </w:rPr>
            </w:pPr>
          </w:p>
        </w:tc>
        <w:tc>
          <w:tcPr>
            <w:tcW w:w="2835" w:type="dxa"/>
            <w:tcBorders>
              <w:bottom w:val="single" w:sz="4" w:space="0" w:color="auto"/>
            </w:tcBorders>
            <w:shd w:val="clear" w:color="auto" w:fill="FFFFFF"/>
            <w:tcMar>
              <w:top w:w="30" w:type="dxa"/>
              <w:left w:w="45" w:type="dxa"/>
              <w:bottom w:w="30" w:type="dxa"/>
              <w:right w:w="45" w:type="dxa"/>
            </w:tcMar>
            <w:vAlign w:val="bottom"/>
            <w:hideMark/>
          </w:tcPr>
          <w:p w14:paraId="3487A9BC" w14:textId="77777777" w:rsidR="00BE523E" w:rsidRPr="00035B5B" w:rsidRDefault="00BE523E" w:rsidP="00BE523E">
            <w:pPr>
              <w:spacing w:before="0" w:after="0" w:line="240" w:lineRule="auto"/>
              <w:rPr>
                <w:rFonts w:eastAsia="Times New Roman" w:cstheme="minorHAnsi"/>
                <w:sz w:val="22"/>
                <w:szCs w:val="22"/>
                <w:lang w:eastAsia="pl-PL"/>
              </w:rPr>
            </w:pPr>
          </w:p>
        </w:tc>
        <w:tc>
          <w:tcPr>
            <w:tcW w:w="3261" w:type="dxa"/>
            <w:tcBorders>
              <w:bottom w:val="single" w:sz="4" w:space="0" w:color="auto"/>
            </w:tcBorders>
            <w:shd w:val="clear" w:color="auto" w:fill="FFFFFF"/>
            <w:tcMar>
              <w:top w:w="30" w:type="dxa"/>
              <w:left w:w="45" w:type="dxa"/>
              <w:bottom w:w="30" w:type="dxa"/>
              <w:right w:w="45" w:type="dxa"/>
            </w:tcMar>
            <w:vAlign w:val="bottom"/>
            <w:hideMark/>
          </w:tcPr>
          <w:p w14:paraId="538763DE" w14:textId="77777777" w:rsidR="00BE523E" w:rsidRPr="00035B5B" w:rsidRDefault="00BE523E" w:rsidP="00BE523E">
            <w:pPr>
              <w:spacing w:before="0" w:after="0" w:line="240" w:lineRule="auto"/>
              <w:rPr>
                <w:rFonts w:eastAsia="Times New Roman" w:cstheme="minorHAnsi"/>
                <w:sz w:val="22"/>
                <w:szCs w:val="22"/>
                <w:lang w:eastAsia="pl-PL"/>
              </w:rPr>
            </w:pPr>
          </w:p>
        </w:tc>
        <w:tc>
          <w:tcPr>
            <w:tcW w:w="1268" w:type="dxa"/>
            <w:tcBorders>
              <w:bottom w:val="single" w:sz="4" w:space="0" w:color="auto"/>
            </w:tcBorders>
            <w:shd w:val="clear" w:color="auto" w:fill="FFFFFF"/>
            <w:tcMar>
              <w:top w:w="30" w:type="dxa"/>
              <w:left w:w="45" w:type="dxa"/>
              <w:bottom w:w="30" w:type="dxa"/>
              <w:right w:w="45" w:type="dxa"/>
            </w:tcMar>
            <w:vAlign w:val="bottom"/>
            <w:hideMark/>
          </w:tcPr>
          <w:p w14:paraId="0C0F1BEF" w14:textId="77777777" w:rsidR="00BE523E" w:rsidRPr="00035B5B" w:rsidRDefault="00BE523E" w:rsidP="00BE523E">
            <w:pPr>
              <w:spacing w:before="0" w:after="0" w:line="240" w:lineRule="auto"/>
              <w:rPr>
                <w:rFonts w:eastAsia="Times New Roman" w:cstheme="minorHAnsi"/>
                <w:sz w:val="22"/>
                <w:szCs w:val="22"/>
                <w:lang w:eastAsia="pl-PL"/>
              </w:rPr>
            </w:pPr>
          </w:p>
        </w:tc>
      </w:tr>
      <w:tr w:rsidR="00BE523E" w:rsidRPr="00035B5B" w14:paraId="16381285" w14:textId="77777777" w:rsidTr="008835F6">
        <w:trPr>
          <w:trHeight w:val="315"/>
        </w:trPr>
        <w:tc>
          <w:tcPr>
            <w:tcW w:w="2830" w:type="dxa"/>
            <w:tcBorders>
              <w:top w:val="single" w:sz="4" w:space="0" w:color="auto"/>
              <w:left w:val="single" w:sz="4" w:space="0" w:color="auto"/>
              <w:bottom w:val="single" w:sz="4" w:space="0" w:color="auto"/>
              <w:right w:val="single" w:sz="4" w:space="0" w:color="auto"/>
            </w:tcBorders>
            <w:shd w:val="clear" w:color="auto" w:fill="FFE599"/>
            <w:tcMar>
              <w:top w:w="30" w:type="dxa"/>
              <w:left w:w="45" w:type="dxa"/>
              <w:bottom w:w="30" w:type="dxa"/>
              <w:right w:w="45" w:type="dxa"/>
            </w:tcMar>
            <w:hideMark/>
          </w:tcPr>
          <w:p w14:paraId="7574479D" w14:textId="77777777" w:rsidR="00BE523E" w:rsidRPr="00035B5B" w:rsidRDefault="00BE523E" w:rsidP="00814453">
            <w:pPr>
              <w:spacing w:before="0" w:after="0" w:line="240" w:lineRule="auto"/>
              <w:rPr>
                <w:rFonts w:eastAsia="Times New Roman" w:cstheme="minorHAnsi"/>
                <w:b/>
                <w:bCs/>
                <w:sz w:val="22"/>
                <w:szCs w:val="22"/>
                <w:lang w:eastAsia="pl-PL"/>
              </w:rPr>
            </w:pPr>
            <w:bookmarkStart w:id="955" w:name="_Hlk190933970"/>
            <w:r w:rsidRPr="00035B5B">
              <w:rPr>
                <w:rFonts w:eastAsia="Times New Roman" w:cstheme="minorHAnsi"/>
                <w:b/>
                <w:bCs/>
                <w:sz w:val="22"/>
                <w:szCs w:val="22"/>
                <w:lang w:eastAsia="pl-PL"/>
              </w:rPr>
              <w:t>Przedsięwzięcia w ramach Celu 3</w:t>
            </w:r>
          </w:p>
        </w:tc>
        <w:tc>
          <w:tcPr>
            <w:tcW w:w="2835" w:type="dxa"/>
            <w:tcBorders>
              <w:top w:val="single" w:sz="4" w:space="0" w:color="auto"/>
              <w:left w:val="single" w:sz="4" w:space="0" w:color="auto"/>
              <w:bottom w:val="single" w:sz="4" w:space="0" w:color="auto"/>
              <w:right w:val="single" w:sz="4" w:space="0" w:color="auto"/>
            </w:tcBorders>
            <w:shd w:val="clear" w:color="auto" w:fill="FFE599"/>
            <w:tcMar>
              <w:top w:w="30" w:type="dxa"/>
              <w:left w:w="45" w:type="dxa"/>
              <w:bottom w:w="30" w:type="dxa"/>
              <w:right w:w="45" w:type="dxa"/>
            </w:tcMar>
            <w:hideMark/>
          </w:tcPr>
          <w:p w14:paraId="08EC407C" w14:textId="77777777" w:rsidR="00BE523E" w:rsidRPr="00035B5B" w:rsidRDefault="00BE523E" w:rsidP="00814453">
            <w:pPr>
              <w:spacing w:before="0" w:after="0" w:line="240" w:lineRule="auto"/>
              <w:rPr>
                <w:rFonts w:eastAsia="Times New Roman" w:cstheme="minorHAnsi"/>
                <w:b/>
                <w:bCs/>
                <w:color w:val="1F1F1F"/>
                <w:sz w:val="22"/>
                <w:szCs w:val="22"/>
                <w:lang w:eastAsia="pl-PL"/>
              </w:rPr>
            </w:pPr>
            <w:r w:rsidRPr="00035B5B">
              <w:rPr>
                <w:rFonts w:eastAsia="Times New Roman" w:cstheme="minorHAnsi"/>
                <w:b/>
                <w:bCs/>
                <w:color w:val="1F1F1F"/>
                <w:sz w:val="22"/>
                <w:szCs w:val="22"/>
                <w:lang w:eastAsia="pl-PL"/>
              </w:rPr>
              <w:t>Program</w:t>
            </w:r>
          </w:p>
        </w:tc>
        <w:tc>
          <w:tcPr>
            <w:tcW w:w="3261" w:type="dxa"/>
            <w:tcBorders>
              <w:top w:val="single" w:sz="4" w:space="0" w:color="auto"/>
              <w:left w:val="single" w:sz="4" w:space="0" w:color="auto"/>
              <w:bottom w:val="single" w:sz="4" w:space="0" w:color="auto"/>
              <w:right w:val="single" w:sz="4" w:space="0" w:color="auto"/>
            </w:tcBorders>
            <w:shd w:val="clear" w:color="auto" w:fill="FFE599"/>
            <w:tcMar>
              <w:top w:w="30" w:type="dxa"/>
              <w:left w:w="45" w:type="dxa"/>
              <w:bottom w:w="30" w:type="dxa"/>
              <w:right w:w="45" w:type="dxa"/>
            </w:tcMar>
            <w:hideMark/>
          </w:tcPr>
          <w:p w14:paraId="6A727EA1" w14:textId="77777777" w:rsidR="00BE523E" w:rsidRPr="00035B5B" w:rsidRDefault="00BE523E" w:rsidP="00814453">
            <w:pPr>
              <w:spacing w:before="0" w:after="0" w:line="240" w:lineRule="auto"/>
              <w:rPr>
                <w:rFonts w:eastAsia="Times New Roman" w:cstheme="minorHAnsi"/>
                <w:b/>
                <w:bCs/>
                <w:color w:val="1F1F1F"/>
                <w:sz w:val="22"/>
                <w:szCs w:val="22"/>
                <w:lang w:eastAsia="pl-PL"/>
              </w:rPr>
            </w:pPr>
            <w:r w:rsidRPr="00035B5B">
              <w:rPr>
                <w:rFonts w:eastAsia="Times New Roman" w:cstheme="minorHAnsi"/>
                <w:b/>
                <w:bCs/>
                <w:color w:val="1F1F1F"/>
                <w:sz w:val="22"/>
                <w:szCs w:val="22"/>
                <w:lang w:eastAsia="pl-PL"/>
              </w:rPr>
              <w:t>Wskaźniki produktu</w:t>
            </w:r>
          </w:p>
        </w:tc>
        <w:tc>
          <w:tcPr>
            <w:tcW w:w="1268" w:type="dxa"/>
            <w:tcBorders>
              <w:top w:val="single" w:sz="4" w:space="0" w:color="auto"/>
              <w:left w:val="single" w:sz="4" w:space="0" w:color="auto"/>
              <w:bottom w:val="single" w:sz="4" w:space="0" w:color="auto"/>
              <w:right w:val="single" w:sz="4" w:space="0" w:color="auto"/>
            </w:tcBorders>
            <w:shd w:val="clear" w:color="auto" w:fill="FFE599"/>
            <w:tcMar>
              <w:top w:w="30" w:type="dxa"/>
              <w:left w:w="45" w:type="dxa"/>
              <w:bottom w:w="30" w:type="dxa"/>
              <w:right w:w="45" w:type="dxa"/>
            </w:tcMar>
            <w:hideMark/>
          </w:tcPr>
          <w:p w14:paraId="4570DF6C" w14:textId="77777777" w:rsidR="00BE523E" w:rsidRPr="00035B5B" w:rsidRDefault="00BE523E" w:rsidP="00814453">
            <w:pPr>
              <w:spacing w:before="0" w:after="0" w:line="240" w:lineRule="auto"/>
              <w:rPr>
                <w:rFonts w:eastAsia="Times New Roman" w:cstheme="minorHAnsi"/>
                <w:b/>
                <w:bCs/>
                <w:sz w:val="22"/>
                <w:szCs w:val="22"/>
                <w:lang w:eastAsia="pl-PL"/>
              </w:rPr>
            </w:pPr>
            <w:r w:rsidRPr="00035B5B">
              <w:rPr>
                <w:rFonts w:eastAsia="Times New Roman" w:cstheme="minorHAnsi"/>
                <w:b/>
                <w:bCs/>
                <w:sz w:val="22"/>
                <w:szCs w:val="22"/>
                <w:lang w:eastAsia="pl-PL"/>
              </w:rPr>
              <w:t>Oczekiwana wartość</w:t>
            </w:r>
          </w:p>
        </w:tc>
      </w:tr>
      <w:tr w:rsidR="00255E49" w:rsidRPr="00035B5B" w14:paraId="7488BFC0" w14:textId="77777777" w:rsidTr="008835F6">
        <w:trPr>
          <w:trHeight w:val="737"/>
        </w:trPr>
        <w:tc>
          <w:tcPr>
            <w:tcW w:w="2830" w:type="dxa"/>
            <w:vMerge w:val="restart"/>
            <w:tcBorders>
              <w:top w:val="single" w:sz="4" w:space="0" w:color="auto"/>
              <w:left w:val="single" w:sz="6" w:space="0" w:color="000000"/>
              <w:right w:val="single" w:sz="6" w:space="0" w:color="000000"/>
            </w:tcBorders>
            <w:tcMar>
              <w:top w:w="30" w:type="dxa"/>
              <w:left w:w="45" w:type="dxa"/>
              <w:bottom w:w="30" w:type="dxa"/>
              <w:right w:w="45" w:type="dxa"/>
            </w:tcMar>
            <w:hideMark/>
          </w:tcPr>
          <w:p w14:paraId="29190D28" w14:textId="77777777" w:rsidR="008835F6" w:rsidRDefault="00255E49" w:rsidP="008835F6">
            <w:pPr>
              <w:spacing w:before="0" w:after="0" w:line="240" w:lineRule="auto"/>
              <w:rPr>
                <w:rFonts w:eastAsia="Times New Roman" w:cstheme="minorHAnsi"/>
                <w:lang w:eastAsia="pl-PL"/>
              </w:rPr>
            </w:pPr>
            <w:r w:rsidRPr="0081231C">
              <w:rPr>
                <w:rFonts w:eastAsia="Times New Roman" w:cstheme="minorHAnsi"/>
                <w:lang w:eastAsia="pl-PL"/>
              </w:rPr>
              <w:t>P.3.1</w:t>
            </w:r>
            <w:r w:rsidR="0085037D">
              <w:rPr>
                <w:rFonts w:eastAsia="Times New Roman" w:cstheme="minorHAnsi"/>
                <w:lang w:eastAsia="pl-PL"/>
              </w:rPr>
              <w:t>.</w:t>
            </w:r>
            <w:r w:rsidRPr="0081231C">
              <w:rPr>
                <w:rFonts w:eastAsia="Times New Roman" w:cstheme="minorHAnsi"/>
                <w:lang w:eastAsia="pl-PL"/>
              </w:rPr>
              <w:t xml:space="preserve"> Rozwój usług w</w:t>
            </w:r>
            <w:r w:rsidR="0085037D">
              <w:rPr>
                <w:rFonts w:eastAsia="Times New Roman" w:cstheme="minorHAnsi"/>
                <w:lang w:eastAsia="pl-PL"/>
              </w:rPr>
              <w:t> </w:t>
            </w:r>
            <w:r w:rsidRPr="0081231C">
              <w:rPr>
                <w:rFonts w:eastAsia="Times New Roman" w:cstheme="minorHAnsi"/>
                <w:lang w:eastAsia="pl-PL"/>
              </w:rPr>
              <w:t>zakresie zapewnienia opieki osobom potrzebującym wsparcia</w:t>
            </w:r>
          </w:p>
          <w:p w14:paraId="002B3B75" w14:textId="61342916" w:rsidR="00255E49" w:rsidRPr="0081231C" w:rsidRDefault="00255E49" w:rsidP="00BE523E">
            <w:pPr>
              <w:spacing w:before="0" w:after="240" w:line="240" w:lineRule="auto"/>
              <w:rPr>
                <w:rFonts w:eastAsia="Times New Roman" w:cstheme="minorHAnsi"/>
                <w:lang w:eastAsia="pl-PL"/>
              </w:rPr>
            </w:pPr>
            <w:r w:rsidRPr="0081231C">
              <w:rPr>
                <w:rFonts w:eastAsia="Times New Roman" w:cstheme="minorHAnsi"/>
                <w:lang w:eastAsia="pl-PL"/>
              </w:rPr>
              <w:t xml:space="preserve">w codziennym funkcjonowaniu </w:t>
            </w:r>
          </w:p>
        </w:tc>
        <w:tc>
          <w:tcPr>
            <w:tcW w:w="2835" w:type="dxa"/>
            <w:vMerge w:val="restart"/>
            <w:tcBorders>
              <w:top w:val="single" w:sz="4" w:space="0" w:color="auto"/>
              <w:left w:val="single" w:sz="6" w:space="0" w:color="CCCCCC"/>
              <w:right w:val="single" w:sz="6" w:space="0" w:color="000000"/>
            </w:tcBorders>
            <w:tcMar>
              <w:top w:w="30" w:type="dxa"/>
              <w:left w:w="45" w:type="dxa"/>
              <w:bottom w:w="30" w:type="dxa"/>
              <w:right w:w="45" w:type="dxa"/>
            </w:tcMar>
            <w:hideMark/>
          </w:tcPr>
          <w:p w14:paraId="4DD56A0E" w14:textId="77777777" w:rsidR="00255E49" w:rsidRPr="0081231C" w:rsidRDefault="00255E49" w:rsidP="00BE523E">
            <w:pPr>
              <w:spacing w:before="0" w:after="0" w:line="240" w:lineRule="auto"/>
              <w:jc w:val="center"/>
              <w:rPr>
                <w:rFonts w:eastAsia="Times New Roman" w:cstheme="minorHAnsi"/>
                <w:lang w:eastAsia="pl-PL"/>
              </w:rPr>
            </w:pPr>
            <w:r w:rsidRPr="0081231C">
              <w:rPr>
                <w:rFonts w:eastAsia="Times New Roman" w:cstheme="minorHAnsi"/>
                <w:lang w:eastAsia="pl-PL"/>
              </w:rPr>
              <w:t>FEM (EFS+)</w:t>
            </w:r>
          </w:p>
          <w:p w14:paraId="3920985A" w14:textId="77777777" w:rsidR="00F404F4" w:rsidRDefault="00255E49" w:rsidP="00BE523E">
            <w:pPr>
              <w:spacing w:before="0" w:after="0" w:line="240" w:lineRule="auto"/>
              <w:jc w:val="center"/>
              <w:rPr>
                <w:rFonts w:cstheme="minorHAnsi"/>
              </w:rPr>
            </w:pPr>
            <w:r w:rsidRPr="0081231C">
              <w:rPr>
                <w:rFonts w:cstheme="minorHAnsi"/>
              </w:rPr>
              <w:t>Działanie FEMP.06.22 Wsparcie usług społecznych i zdrowotnych</w:t>
            </w:r>
          </w:p>
          <w:p w14:paraId="1C0826E1" w14:textId="77777777" w:rsidR="00F404F4" w:rsidRDefault="00255E49" w:rsidP="00BE523E">
            <w:pPr>
              <w:spacing w:before="0" w:after="0" w:line="240" w:lineRule="auto"/>
              <w:jc w:val="center"/>
              <w:rPr>
                <w:rFonts w:cstheme="minorHAnsi"/>
              </w:rPr>
            </w:pPr>
            <w:r w:rsidRPr="0081231C">
              <w:rPr>
                <w:rFonts w:cstheme="minorHAnsi"/>
              </w:rPr>
              <w:t>w regionie – RLKS, Typ projektu B. Usługi zgodne z zasadą deinstytucjonalizacji, w zakresie zapewnienia opieki osobom potrzebującym wsparcia</w:t>
            </w:r>
          </w:p>
          <w:p w14:paraId="5DB2B39C" w14:textId="66B3D53B" w:rsidR="00F404F4" w:rsidRDefault="00255E49" w:rsidP="00BE523E">
            <w:pPr>
              <w:spacing w:before="0" w:after="0" w:line="240" w:lineRule="auto"/>
              <w:jc w:val="center"/>
              <w:rPr>
                <w:rFonts w:cstheme="minorHAnsi"/>
              </w:rPr>
            </w:pPr>
            <w:r w:rsidRPr="0081231C">
              <w:rPr>
                <w:rFonts w:cstheme="minorHAnsi"/>
              </w:rPr>
              <w:t>w codziennym funkcjonowaniu,</w:t>
            </w:r>
          </w:p>
          <w:p w14:paraId="1594A164" w14:textId="68F6C364" w:rsidR="00255E49" w:rsidRPr="0081231C" w:rsidRDefault="00255E49" w:rsidP="00BE523E">
            <w:pPr>
              <w:spacing w:before="0" w:after="0" w:line="240" w:lineRule="auto"/>
              <w:jc w:val="center"/>
              <w:rPr>
                <w:rFonts w:eastAsia="Times New Roman" w:cstheme="minorHAnsi"/>
                <w:lang w:eastAsia="pl-PL"/>
              </w:rPr>
            </w:pPr>
            <w:r w:rsidRPr="0081231C">
              <w:rPr>
                <w:rFonts w:cstheme="minorHAnsi"/>
              </w:rPr>
              <w:t>w tym ze względu na wiek lub usługi w zakresie wsparcia opiekunów nieformalnych.</w:t>
            </w:r>
          </w:p>
        </w:tc>
        <w:tc>
          <w:tcPr>
            <w:tcW w:w="326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hideMark/>
          </w:tcPr>
          <w:p w14:paraId="7DD2B429" w14:textId="77777777" w:rsidR="00255E49" w:rsidRDefault="00255E49" w:rsidP="00BE523E">
            <w:pPr>
              <w:spacing w:before="0" w:after="0" w:line="240" w:lineRule="auto"/>
              <w:rPr>
                <w:rFonts w:eastAsia="Times New Roman" w:cstheme="minorHAnsi"/>
                <w:lang w:eastAsia="pl-PL"/>
              </w:rPr>
            </w:pPr>
            <w:r w:rsidRPr="0081231C">
              <w:rPr>
                <w:rFonts w:eastAsia="Times New Roman" w:cstheme="minorHAnsi"/>
                <w:lang w:eastAsia="pl-PL"/>
              </w:rPr>
              <w:t>PLKCO02 – liczba osób objętych usługami świadczonymi w społeczności lokalnej w programie</w:t>
            </w:r>
          </w:p>
          <w:p w14:paraId="0200416A" w14:textId="62EC18A8" w:rsidR="00255E49" w:rsidRPr="0081231C" w:rsidRDefault="00255E49" w:rsidP="00BE523E">
            <w:pPr>
              <w:spacing w:before="0" w:after="0" w:line="240" w:lineRule="auto"/>
              <w:rPr>
                <w:rFonts w:eastAsia="Times New Roman" w:cstheme="minorHAnsi"/>
                <w:lang w:eastAsia="pl-PL"/>
              </w:rPr>
            </w:pPr>
          </w:p>
        </w:tc>
        <w:tc>
          <w:tcPr>
            <w:tcW w:w="126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hideMark/>
          </w:tcPr>
          <w:p w14:paraId="5EDA374F" w14:textId="77777777" w:rsidR="00255E49" w:rsidRPr="0081231C" w:rsidRDefault="00255E49" w:rsidP="00BE523E">
            <w:pPr>
              <w:spacing w:before="0" w:after="0" w:line="240" w:lineRule="auto"/>
              <w:jc w:val="center"/>
              <w:rPr>
                <w:rFonts w:eastAsia="Times New Roman" w:cstheme="minorHAnsi"/>
                <w:lang w:eastAsia="pl-PL"/>
              </w:rPr>
            </w:pPr>
            <w:r w:rsidRPr="0081231C">
              <w:rPr>
                <w:rFonts w:eastAsia="Times New Roman" w:cstheme="minorHAnsi"/>
                <w:lang w:eastAsia="pl-PL"/>
              </w:rPr>
              <w:t>230</w:t>
            </w:r>
          </w:p>
        </w:tc>
      </w:tr>
      <w:tr w:rsidR="00255E49" w:rsidRPr="00035B5B" w14:paraId="16BE4129" w14:textId="77777777" w:rsidTr="008835F6">
        <w:trPr>
          <w:trHeight w:val="737"/>
        </w:trPr>
        <w:tc>
          <w:tcPr>
            <w:tcW w:w="2830" w:type="dxa"/>
            <w:vMerge/>
            <w:tcBorders>
              <w:left w:val="single" w:sz="6" w:space="0" w:color="000000"/>
              <w:right w:val="single" w:sz="6" w:space="0" w:color="000000"/>
            </w:tcBorders>
            <w:tcMar>
              <w:top w:w="30" w:type="dxa"/>
              <w:left w:w="45" w:type="dxa"/>
              <w:bottom w:w="30" w:type="dxa"/>
              <w:right w:w="45" w:type="dxa"/>
            </w:tcMar>
          </w:tcPr>
          <w:p w14:paraId="29D3F181" w14:textId="77777777" w:rsidR="00255E49" w:rsidRPr="0081231C" w:rsidRDefault="00255E49" w:rsidP="00BE523E">
            <w:pPr>
              <w:spacing w:before="0" w:after="240" w:line="240" w:lineRule="auto"/>
              <w:rPr>
                <w:rFonts w:eastAsia="Times New Roman" w:cstheme="minorHAnsi"/>
                <w:lang w:eastAsia="pl-PL"/>
              </w:rPr>
            </w:pPr>
          </w:p>
        </w:tc>
        <w:tc>
          <w:tcPr>
            <w:tcW w:w="2835" w:type="dxa"/>
            <w:vMerge/>
            <w:tcBorders>
              <w:left w:val="single" w:sz="6" w:space="0" w:color="CCCCCC"/>
              <w:right w:val="single" w:sz="6" w:space="0" w:color="000000"/>
            </w:tcBorders>
            <w:tcMar>
              <w:top w:w="30" w:type="dxa"/>
              <w:left w:w="45" w:type="dxa"/>
              <w:bottom w:w="30" w:type="dxa"/>
              <w:right w:w="45" w:type="dxa"/>
            </w:tcMar>
          </w:tcPr>
          <w:p w14:paraId="42E49C4F" w14:textId="77777777" w:rsidR="00255E49" w:rsidRPr="0081231C" w:rsidRDefault="00255E49" w:rsidP="00BE523E">
            <w:pPr>
              <w:spacing w:before="0" w:after="0" w:line="240" w:lineRule="auto"/>
              <w:jc w:val="center"/>
              <w:rPr>
                <w:rFonts w:eastAsia="Times New Roman" w:cstheme="minorHAnsi"/>
                <w:lang w:eastAsia="pl-PL"/>
              </w:rPr>
            </w:pPr>
          </w:p>
        </w:tc>
        <w:tc>
          <w:tcPr>
            <w:tcW w:w="326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14:paraId="574D5040" w14:textId="763E4E91" w:rsidR="00255E49" w:rsidRPr="0081231C" w:rsidRDefault="00255E49" w:rsidP="00255E49">
            <w:pPr>
              <w:spacing w:before="0" w:after="0" w:line="240" w:lineRule="auto"/>
              <w:rPr>
                <w:rFonts w:eastAsia="Times New Roman" w:cstheme="minorHAnsi"/>
                <w:lang w:eastAsia="pl-PL"/>
              </w:rPr>
            </w:pPr>
            <w:r>
              <w:rPr>
                <w:rFonts w:eastAsia="Times New Roman" w:cstheme="minorHAnsi"/>
                <w:lang w:eastAsia="pl-PL"/>
              </w:rPr>
              <w:t>PLKLCO03 – liczba opiekunów faktycznych/nieformalnych objętych wsparciem w programie</w:t>
            </w:r>
          </w:p>
        </w:tc>
        <w:tc>
          <w:tcPr>
            <w:tcW w:w="126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14:paraId="4C0C8104" w14:textId="27B4270C" w:rsidR="00255E49" w:rsidRPr="0081231C" w:rsidRDefault="00AA653E" w:rsidP="00BE523E">
            <w:pPr>
              <w:spacing w:before="0" w:after="0" w:line="240" w:lineRule="auto"/>
              <w:jc w:val="center"/>
              <w:rPr>
                <w:rFonts w:eastAsia="Times New Roman" w:cstheme="minorHAnsi"/>
                <w:lang w:eastAsia="pl-PL"/>
              </w:rPr>
            </w:pPr>
            <w:ins w:id="956" w:author="LGD-AGATA-KOWALSKA" w:date="2025-03-21T13:40:00Z" w16du:dateUtc="2025-03-21T12:40:00Z">
              <w:r>
                <w:rPr>
                  <w:rFonts w:eastAsia="Times New Roman" w:cstheme="minorHAnsi"/>
                  <w:color w:val="FF0000"/>
                  <w:lang w:eastAsia="pl-PL"/>
                </w:rPr>
                <w:t>2</w:t>
              </w:r>
            </w:ins>
            <w:del w:id="957" w:author="LGD-AGATA-KOWALSKA" w:date="2025-02-24T10:14:00Z" w16du:dateUtc="2025-02-24T09:14:00Z">
              <w:r w:rsidR="00255E49" w:rsidRPr="00F577FA" w:rsidDel="00397BDA">
                <w:rPr>
                  <w:rFonts w:eastAsia="Times New Roman" w:cstheme="minorHAnsi"/>
                  <w:color w:val="FF0000"/>
                  <w:lang w:eastAsia="pl-PL"/>
                  <w:rPrChange w:id="958" w:author="LGD-AGATA-KOWALSKA" w:date="2025-02-20T08:52:00Z" w16du:dateUtc="2025-02-20T07:52:00Z">
                    <w:rPr>
                      <w:rFonts w:eastAsia="Times New Roman" w:cstheme="minorHAnsi"/>
                      <w:lang w:eastAsia="pl-PL"/>
                    </w:rPr>
                  </w:rPrChange>
                </w:rPr>
                <w:delText>0</w:delText>
              </w:r>
            </w:del>
          </w:p>
        </w:tc>
      </w:tr>
      <w:tr w:rsidR="00255E49" w:rsidRPr="00035B5B" w14:paraId="69182ED9" w14:textId="77777777" w:rsidTr="008835F6">
        <w:trPr>
          <w:trHeight w:val="737"/>
        </w:trPr>
        <w:tc>
          <w:tcPr>
            <w:tcW w:w="2830" w:type="dxa"/>
            <w:vMerge/>
            <w:tcBorders>
              <w:left w:val="single" w:sz="6" w:space="0" w:color="000000"/>
              <w:right w:val="single" w:sz="6" w:space="0" w:color="000000"/>
            </w:tcBorders>
            <w:tcMar>
              <w:top w:w="30" w:type="dxa"/>
              <w:left w:w="45" w:type="dxa"/>
              <w:bottom w:w="30" w:type="dxa"/>
              <w:right w:w="45" w:type="dxa"/>
            </w:tcMar>
          </w:tcPr>
          <w:p w14:paraId="7F47E746" w14:textId="77777777" w:rsidR="00255E49" w:rsidRPr="0081231C" w:rsidRDefault="00255E49" w:rsidP="00BE523E">
            <w:pPr>
              <w:spacing w:before="0" w:after="240" w:line="240" w:lineRule="auto"/>
              <w:rPr>
                <w:rFonts w:eastAsia="Times New Roman" w:cstheme="minorHAnsi"/>
                <w:lang w:eastAsia="pl-PL"/>
              </w:rPr>
            </w:pPr>
          </w:p>
        </w:tc>
        <w:tc>
          <w:tcPr>
            <w:tcW w:w="2835" w:type="dxa"/>
            <w:vMerge/>
            <w:tcBorders>
              <w:left w:val="single" w:sz="6" w:space="0" w:color="CCCCCC"/>
              <w:right w:val="single" w:sz="6" w:space="0" w:color="000000"/>
            </w:tcBorders>
            <w:tcMar>
              <w:top w:w="30" w:type="dxa"/>
              <w:left w:w="45" w:type="dxa"/>
              <w:bottom w:w="30" w:type="dxa"/>
              <w:right w:w="45" w:type="dxa"/>
            </w:tcMar>
          </w:tcPr>
          <w:p w14:paraId="04806DE2" w14:textId="77777777" w:rsidR="00255E49" w:rsidRPr="0081231C" w:rsidRDefault="00255E49" w:rsidP="00BE523E">
            <w:pPr>
              <w:spacing w:before="0" w:after="0" w:line="240" w:lineRule="auto"/>
              <w:jc w:val="center"/>
              <w:rPr>
                <w:rFonts w:eastAsia="Times New Roman" w:cstheme="minorHAnsi"/>
                <w:lang w:eastAsia="pl-PL"/>
              </w:rPr>
            </w:pPr>
          </w:p>
        </w:tc>
        <w:tc>
          <w:tcPr>
            <w:tcW w:w="326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14:paraId="4E04178C" w14:textId="2E4879CC" w:rsidR="00255E49" w:rsidRDefault="00255E49" w:rsidP="00255E49">
            <w:pPr>
              <w:spacing w:before="0" w:after="0" w:line="240" w:lineRule="auto"/>
              <w:rPr>
                <w:rFonts w:eastAsia="Times New Roman" w:cstheme="minorHAnsi"/>
                <w:lang w:eastAsia="pl-PL"/>
              </w:rPr>
            </w:pPr>
            <w:r>
              <w:rPr>
                <w:rFonts w:eastAsia="Times New Roman" w:cstheme="minorHAnsi"/>
                <w:lang w:eastAsia="pl-PL"/>
              </w:rPr>
              <w:t>PL0CO03 – ludność objęta projektami w ramach strategii zintegrowanego rozwoju terytorialnego</w:t>
            </w:r>
          </w:p>
        </w:tc>
        <w:tc>
          <w:tcPr>
            <w:tcW w:w="126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14:paraId="0E08224A" w14:textId="57321E79" w:rsidR="00255E49" w:rsidRPr="0081231C" w:rsidRDefault="004272AF" w:rsidP="00BE523E">
            <w:pPr>
              <w:spacing w:before="0" w:after="0" w:line="240" w:lineRule="auto"/>
              <w:jc w:val="center"/>
              <w:rPr>
                <w:rFonts w:eastAsia="Times New Roman" w:cstheme="minorHAnsi"/>
                <w:lang w:eastAsia="pl-PL"/>
              </w:rPr>
            </w:pPr>
            <w:r>
              <w:rPr>
                <w:rFonts w:eastAsia="Times New Roman" w:cstheme="minorHAnsi"/>
                <w:lang w:eastAsia="pl-PL"/>
              </w:rPr>
              <w:t>23</w:t>
            </w:r>
            <w:r w:rsidR="00B07518">
              <w:rPr>
                <w:rFonts w:eastAsia="Times New Roman" w:cstheme="minorHAnsi"/>
                <w:lang w:eastAsia="pl-PL"/>
              </w:rPr>
              <w:t>0</w:t>
            </w:r>
          </w:p>
        </w:tc>
      </w:tr>
      <w:tr w:rsidR="00255E49" w:rsidRPr="00035B5B" w14:paraId="5CB20B80" w14:textId="77777777" w:rsidTr="008835F6">
        <w:trPr>
          <w:trHeight w:val="737"/>
        </w:trPr>
        <w:tc>
          <w:tcPr>
            <w:tcW w:w="2830" w:type="dxa"/>
            <w:vMerge/>
            <w:tcBorders>
              <w:left w:val="single" w:sz="6" w:space="0" w:color="000000"/>
              <w:bottom w:val="single" w:sz="6" w:space="0" w:color="000000"/>
              <w:right w:val="single" w:sz="6" w:space="0" w:color="000000"/>
            </w:tcBorders>
            <w:tcMar>
              <w:top w:w="30" w:type="dxa"/>
              <w:left w:w="45" w:type="dxa"/>
              <w:bottom w:w="30" w:type="dxa"/>
              <w:right w:w="45" w:type="dxa"/>
            </w:tcMar>
          </w:tcPr>
          <w:p w14:paraId="524790BE" w14:textId="77777777" w:rsidR="00255E49" w:rsidRPr="0081231C" w:rsidRDefault="00255E49" w:rsidP="00BE523E">
            <w:pPr>
              <w:spacing w:before="0" w:after="240" w:line="240" w:lineRule="auto"/>
              <w:rPr>
                <w:rFonts w:eastAsia="Times New Roman" w:cstheme="minorHAnsi"/>
                <w:lang w:eastAsia="pl-PL"/>
              </w:rPr>
            </w:pPr>
          </w:p>
        </w:tc>
        <w:tc>
          <w:tcPr>
            <w:tcW w:w="2835" w:type="dxa"/>
            <w:vMerge/>
            <w:tcBorders>
              <w:left w:val="single" w:sz="6" w:space="0" w:color="CCCCCC"/>
              <w:bottom w:val="single" w:sz="6" w:space="0" w:color="000000"/>
              <w:right w:val="single" w:sz="6" w:space="0" w:color="000000"/>
            </w:tcBorders>
            <w:tcMar>
              <w:top w:w="30" w:type="dxa"/>
              <w:left w:w="45" w:type="dxa"/>
              <w:bottom w:w="30" w:type="dxa"/>
              <w:right w:w="45" w:type="dxa"/>
            </w:tcMar>
          </w:tcPr>
          <w:p w14:paraId="1E88A078" w14:textId="77777777" w:rsidR="00255E49" w:rsidRPr="0081231C" w:rsidRDefault="00255E49" w:rsidP="00BE523E">
            <w:pPr>
              <w:spacing w:before="0" w:after="0" w:line="240" w:lineRule="auto"/>
              <w:jc w:val="center"/>
              <w:rPr>
                <w:rFonts w:eastAsia="Times New Roman" w:cstheme="minorHAnsi"/>
                <w:lang w:eastAsia="pl-PL"/>
              </w:rPr>
            </w:pPr>
          </w:p>
        </w:tc>
        <w:tc>
          <w:tcPr>
            <w:tcW w:w="326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7A80CE18" w14:textId="77777777" w:rsidR="00255E49" w:rsidRDefault="00255E49" w:rsidP="00255E49">
            <w:pPr>
              <w:spacing w:before="0" w:after="0" w:line="240" w:lineRule="auto"/>
              <w:rPr>
                <w:rFonts w:eastAsia="Times New Roman" w:cstheme="minorHAnsi"/>
                <w:lang w:eastAsia="pl-PL"/>
              </w:rPr>
            </w:pPr>
            <w:r>
              <w:rPr>
                <w:rFonts w:eastAsia="Times New Roman" w:cstheme="minorHAnsi"/>
                <w:lang w:eastAsia="pl-PL"/>
              </w:rPr>
              <w:t>PL0CO04 – wspierane strategie rozwoju lokalnego kierowanego przez społeczność</w:t>
            </w:r>
          </w:p>
        </w:tc>
        <w:tc>
          <w:tcPr>
            <w:tcW w:w="1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3A6F58E5" w14:textId="7CBFED8B" w:rsidR="00255E49" w:rsidRPr="0081231C" w:rsidRDefault="00255E49" w:rsidP="00BE523E">
            <w:pPr>
              <w:spacing w:before="0" w:after="0" w:line="240" w:lineRule="auto"/>
              <w:jc w:val="center"/>
              <w:rPr>
                <w:rFonts w:eastAsia="Times New Roman" w:cstheme="minorHAnsi"/>
                <w:lang w:eastAsia="pl-PL"/>
              </w:rPr>
            </w:pPr>
            <w:r>
              <w:rPr>
                <w:rFonts w:eastAsia="Times New Roman" w:cstheme="minorHAnsi"/>
                <w:lang w:eastAsia="pl-PL"/>
              </w:rPr>
              <w:t>8</w:t>
            </w:r>
          </w:p>
        </w:tc>
      </w:tr>
      <w:bookmarkEnd w:id="955"/>
      <w:tr w:rsidR="0058673F" w:rsidRPr="00035B5B" w14:paraId="7DF397F8" w14:textId="77777777" w:rsidTr="008835F6">
        <w:trPr>
          <w:trHeight w:val="620"/>
        </w:trPr>
        <w:tc>
          <w:tcPr>
            <w:tcW w:w="2830" w:type="dxa"/>
            <w:vMerge w:val="restart"/>
            <w:tcBorders>
              <w:top w:val="single" w:sz="4" w:space="0" w:color="auto"/>
              <w:left w:val="single" w:sz="6" w:space="0" w:color="000000"/>
              <w:right w:val="single" w:sz="6" w:space="0" w:color="000000"/>
            </w:tcBorders>
            <w:tcMar>
              <w:top w:w="30" w:type="dxa"/>
              <w:left w:w="45" w:type="dxa"/>
              <w:bottom w:w="30" w:type="dxa"/>
              <w:right w:w="45" w:type="dxa"/>
            </w:tcMar>
            <w:hideMark/>
          </w:tcPr>
          <w:p w14:paraId="5AE540EA" w14:textId="2A5170E6" w:rsidR="0058673F" w:rsidRPr="0081231C" w:rsidRDefault="0058673F" w:rsidP="003C79F9">
            <w:pPr>
              <w:spacing w:before="0" w:after="0" w:line="240" w:lineRule="auto"/>
              <w:rPr>
                <w:rFonts w:eastAsia="Times New Roman" w:cstheme="minorHAnsi"/>
                <w:lang w:eastAsia="pl-PL"/>
              </w:rPr>
            </w:pPr>
            <w:r w:rsidRPr="0081231C">
              <w:rPr>
                <w:rFonts w:eastAsia="Times New Roman" w:cstheme="minorHAnsi"/>
                <w:lang w:eastAsia="pl-PL"/>
              </w:rPr>
              <w:t>P.3.2</w:t>
            </w:r>
            <w:r>
              <w:rPr>
                <w:rFonts w:eastAsia="Times New Roman" w:cstheme="minorHAnsi"/>
                <w:lang w:eastAsia="pl-PL"/>
              </w:rPr>
              <w:t>.</w:t>
            </w:r>
            <w:r w:rsidRPr="0081231C">
              <w:rPr>
                <w:rFonts w:eastAsia="Times New Roman" w:cstheme="minorHAnsi"/>
                <w:lang w:eastAsia="pl-PL"/>
              </w:rPr>
              <w:t xml:space="preserve"> Aktywizacja społeczna, zawodowa, edukacyjna, zdrowotna</w:t>
            </w:r>
            <w:ins w:id="959" w:author="LGD-AGATA-KOWALSKA" w:date="2025-03-21T13:45:00Z" w16du:dateUtc="2025-03-21T12:45:00Z">
              <w:r w:rsidR="00AA653E">
                <w:rPr>
                  <w:rFonts w:eastAsia="Times New Roman" w:cstheme="minorHAnsi"/>
                  <w:lang w:eastAsia="pl-PL"/>
                </w:rPr>
                <w:t xml:space="preserve"> i</w:t>
              </w:r>
            </w:ins>
            <w:r w:rsidRPr="0081231C">
              <w:rPr>
                <w:rFonts w:eastAsia="Times New Roman" w:cstheme="minorHAnsi"/>
                <w:lang w:eastAsia="pl-PL"/>
              </w:rPr>
              <w:t xml:space="preserve"> kulturalna, osób zagrożonych ubóstwem i</w:t>
            </w:r>
            <w:r>
              <w:rPr>
                <w:rFonts w:eastAsia="Times New Roman" w:cstheme="minorHAnsi"/>
                <w:lang w:eastAsia="pl-PL"/>
              </w:rPr>
              <w:t> </w:t>
            </w:r>
            <w:r w:rsidRPr="0081231C">
              <w:rPr>
                <w:rFonts w:eastAsia="Times New Roman" w:cstheme="minorHAnsi"/>
                <w:lang w:eastAsia="pl-PL"/>
              </w:rPr>
              <w:t>wykluczeniem społecznym oraz osób biernych zawodowo</w:t>
            </w:r>
          </w:p>
          <w:p w14:paraId="3D311AF1" w14:textId="77777777" w:rsidR="0058673F" w:rsidRPr="0081231C" w:rsidRDefault="0058673F" w:rsidP="006814FA">
            <w:pPr>
              <w:spacing w:before="0" w:after="0" w:line="240" w:lineRule="auto"/>
              <w:rPr>
                <w:rFonts w:eastAsia="Times New Roman" w:cstheme="minorHAnsi"/>
                <w:lang w:eastAsia="pl-PL"/>
              </w:rPr>
            </w:pPr>
          </w:p>
        </w:tc>
        <w:tc>
          <w:tcPr>
            <w:tcW w:w="2835" w:type="dxa"/>
            <w:vMerge w:val="restart"/>
            <w:tcBorders>
              <w:top w:val="single" w:sz="4" w:space="0" w:color="auto"/>
              <w:left w:val="single" w:sz="6" w:space="0" w:color="CCCCCC"/>
              <w:right w:val="single" w:sz="6" w:space="0" w:color="000000"/>
            </w:tcBorders>
            <w:tcMar>
              <w:top w:w="30" w:type="dxa"/>
              <w:left w:w="45" w:type="dxa"/>
              <w:bottom w:w="30" w:type="dxa"/>
              <w:right w:w="45" w:type="dxa"/>
            </w:tcMar>
            <w:hideMark/>
          </w:tcPr>
          <w:p w14:paraId="63542AAD" w14:textId="77777777" w:rsidR="0058673F" w:rsidRPr="0081231C" w:rsidRDefault="0058673F" w:rsidP="00B6507B">
            <w:pPr>
              <w:spacing w:before="0" w:after="0" w:line="240" w:lineRule="auto"/>
              <w:jc w:val="center"/>
              <w:rPr>
                <w:rFonts w:eastAsia="Times New Roman" w:cstheme="minorHAnsi"/>
                <w:lang w:eastAsia="pl-PL"/>
              </w:rPr>
            </w:pPr>
            <w:r w:rsidRPr="0081231C">
              <w:rPr>
                <w:rFonts w:eastAsia="Times New Roman" w:cstheme="minorHAnsi"/>
                <w:lang w:eastAsia="pl-PL"/>
              </w:rPr>
              <w:t>FEM (EFS+)</w:t>
            </w:r>
          </w:p>
          <w:p w14:paraId="222D1151" w14:textId="43F17BE9" w:rsidR="0058673F" w:rsidRPr="0081231C" w:rsidRDefault="0058673F" w:rsidP="00B6507B">
            <w:pPr>
              <w:spacing w:before="0" w:after="0" w:line="240" w:lineRule="auto"/>
              <w:jc w:val="center"/>
              <w:rPr>
                <w:rFonts w:eastAsia="Times New Roman" w:cstheme="minorHAnsi"/>
                <w:lang w:eastAsia="pl-PL"/>
              </w:rPr>
            </w:pPr>
            <w:r w:rsidRPr="0081231C">
              <w:rPr>
                <w:rFonts w:cstheme="minorHAnsi"/>
              </w:rPr>
              <w:t>Działanie FEMP.06.17 Aktywizacja społeczno-zawodowa – RLKS, Typ projektu A. Aktywizacja społeczna i</w:t>
            </w:r>
            <w:r>
              <w:rPr>
                <w:rFonts w:cstheme="minorHAnsi"/>
              </w:rPr>
              <w:t> </w:t>
            </w:r>
            <w:r w:rsidRPr="0081231C">
              <w:rPr>
                <w:rFonts w:cstheme="minorHAnsi"/>
              </w:rPr>
              <w:t>zawodowa osób zagrożonych wykluczeniem społecznym oraz osób biernych zawodowo.</w:t>
            </w:r>
          </w:p>
          <w:p w14:paraId="1FE36280" w14:textId="65836FD8" w:rsidR="0058673F" w:rsidRPr="0081231C" w:rsidRDefault="0058673F" w:rsidP="00B6507B">
            <w:pPr>
              <w:spacing w:before="0" w:after="0" w:line="240" w:lineRule="auto"/>
              <w:jc w:val="center"/>
              <w:rPr>
                <w:rFonts w:eastAsia="Times New Roman" w:cstheme="minorHAnsi"/>
                <w:lang w:eastAsia="pl-PL"/>
              </w:rPr>
            </w:pPr>
          </w:p>
        </w:tc>
        <w:tc>
          <w:tcPr>
            <w:tcW w:w="326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hideMark/>
          </w:tcPr>
          <w:p w14:paraId="7F866445" w14:textId="6BF3BC99" w:rsidR="0058673F" w:rsidRDefault="0058673F" w:rsidP="00BE523E">
            <w:pPr>
              <w:spacing w:before="0" w:after="0" w:line="240" w:lineRule="auto"/>
              <w:rPr>
                <w:rFonts w:eastAsia="Times New Roman" w:cstheme="minorHAnsi"/>
                <w:lang w:eastAsia="pl-PL"/>
              </w:rPr>
            </w:pPr>
            <w:r w:rsidRPr="0081231C">
              <w:rPr>
                <w:rFonts w:eastAsia="Times New Roman" w:cstheme="minorHAnsi"/>
                <w:lang w:eastAsia="pl-PL"/>
              </w:rPr>
              <w:t xml:space="preserve">EECO02 </w:t>
            </w:r>
            <w:r>
              <w:rPr>
                <w:rFonts w:eastAsia="Times New Roman" w:cstheme="minorHAnsi"/>
                <w:lang w:eastAsia="pl-PL"/>
              </w:rPr>
              <w:t xml:space="preserve">+ 04 </w:t>
            </w:r>
            <w:r w:rsidRPr="0081231C">
              <w:rPr>
                <w:rFonts w:eastAsia="Times New Roman" w:cstheme="minorHAnsi"/>
                <w:lang w:eastAsia="pl-PL"/>
              </w:rPr>
              <w:t>– liczba osób</w:t>
            </w:r>
            <w:r w:rsidRPr="0081231C">
              <w:rPr>
                <w:rFonts w:eastAsia="Times New Roman" w:cstheme="minorHAnsi"/>
                <w:lang w:eastAsia="pl-PL"/>
              </w:rPr>
              <w:br/>
              <w:t>niezatrudnionych objętych wsparciem</w:t>
            </w:r>
            <w:r>
              <w:rPr>
                <w:rFonts w:eastAsia="Times New Roman" w:cstheme="minorHAnsi"/>
                <w:lang w:eastAsia="pl-PL"/>
              </w:rPr>
              <w:t xml:space="preserve"> </w:t>
            </w:r>
            <w:r w:rsidRPr="0081231C">
              <w:rPr>
                <w:rFonts w:eastAsia="Times New Roman" w:cstheme="minorHAnsi"/>
                <w:lang w:eastAsia="pl-PL"/>
              </w:rPr>
              <w:t>w programie</w:t>
            </w:r>
          </w:p>
          <w:p w14:paraId="71467EE5" w14:textId="3F2E29B8" w:rsidR="0058673F" w:rsidRPr="0081231C" w:rsidRDefault="0058673F" w:rsidP="00BE523E">
            <w:pPr>
              <w:spacing w:before="0" w:after="0" w:line="240" w:lineRule="auto"/>
              <w:rPr>
                <w:rFonts w:eastAsia="Times New Roman" w:cstheme="minorHAnsi"/>
                <w:lang w:eastAsia="pl-PL"/>
              </w:rPr>
            </w:pPr>
          </w:p>
        </w:tc>
        <w:tc>
          <w:tcPr>
            <w:tcW w:w="126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hideMark/>
          </w:tcPr>
          <w:p w14:paraId="387F1273" w14:textId="77777777" w:rsidR="0058673F" w:rsidRPr="0081231C" w:rsidRDefault="0058673F" w:rsidP="00BE523E">
            <w:pPr>
              <w:spacing w:before="0" w:after="0" w:line="240" w:lineRule="auto"/>
              <w:jc w:val="center"/>
              <w:rPr>
                <w:rFonts w:eastAsia="Times New Roman" w:cstheme="minorHAnsi"/>
                <w:lang w:eastAsia="pl-PL"/>
              </w:rPr>
            </w:pPr>
            <w:r w:rsidRPr="0081231C">
              <w:rPr>
                <w:rFonts w:eastAsia="Times New Roman" w:cstheme="minorHAnsi"/>
                <w:lang w:eastAsia="pl-PL"/>
              </w:rPr>
              <w:t>120</w:t>
            </w:r>
          </w:p>
        </w:tc>
      </w:tr>
      <w:tr w:rsidR="0058673F" w:rsidRPr="00035B5B" w14:paraId="7B76C1E6" w14:textId="77777777" w:rsidTr="008835F6">
        <w:trPr>
          <w:trHeight w:val="661"/>
        </w:trPr>
        <w:tc>
          <w:tcPr>
            <w:tcW w:w="2830" w:type="dxa"/>
            <w:vMerge/>
            <w:tcBorders>
              <w:left w:val="single" w:sz="6" w:space="0" w:color="000000"/>
              <w:right w:val="single" w:sz="6" w:space="0" w:color="000000"/>
            </w:tcBorders>
            <w:tcMar>
              <w:top w:w="30" w:type="dxa"/>
              <w:left w:w="45" w:type="dxa"/>
              <w:bottom w:w="30" w:type="dxa"/>
              <w:right w:w="45" w:type="dxa"/>
            </w:tcMar>
          </w:tcPr>
          <w:p w14:paraId="7E9933B6" w14:textId="77777777" w:rsidR="0058673F" w:rsidRPr="0081231C" w:rsidRDefault="0058673F" w:rsidP="003C79F9">
            <w:pPr>
              <w:spacing w:before="0" w:after="0" w:line="240" w:lineRule="auto"/>
              <w:rPr>
                <w:rFonts w:eastAsia="Times New Roman" w:cstheme="minorHAnsi"/>
                <w:lang w:eastAsia="pl-PL"/>
              </w:rPr>
            </w:pPr>
          </w:p>
        </w:tc>
        <w:tc>
          <w:tcPr>
            <w:tcW w:w="2835" w:type="dxa"/>
            <w:vMerge/>
            <w:tcBorders>
              <w:left w:val="single" w:sz="6" w:space="0" w:color="CCCCCC"/>
              <w:right w:val="single" w:sz="6" w:space="0" w:color="000000"/>
            </w:tcBorders>
            <w:tcMar>
              <w:top w:w="30" w:type="dxa"/>
              <w:left w:w="45" w:type="dxa"/>
              <w:bottom w:w="30" w:type="dxa"/>
              <w:right w:w="45" w:type="dxa"/>
            </w:tcMar>
          </w:tcPr>
          <w:p w14:paraId="5661B93D" w14:textId="77777777" w:rsidR="0058673F" w:rsidRPr="0081231C" w:rsidRDefault="0058673F" w:rsidP="00BE523E">
            <w:pPr>
              <w:spacing w:before="0" w:after="0" w:line="240" w:lineRule="auto"/>
              <w:jc w:val="center"/>
              <w:rPr>
                <w:rFonts w:eastAsia="Times New Roman" w:cstheme="minorHAnsi"/>
                <w:lang w:eastAsia="pl-PL"/>
              </w:rPr>
            </w:pPr>
          </w:p>
        </w:tc>
        <w:tc>
          <w:tcPr>
            <w:tcW w:w="326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14:paraId="7E0C3731" w14:textId="48F6373B" w:rsidR="0058673F" w:rsidRPr="0081231C" w:rsidRDefault="0058673F" w:rsidP="00AB6A64">
            <w:pPr>
              <w:spacing w:before="0" w:after="0" w:line="240" w:lineRule="auto"/>
              <w:rPr>
                <w:rFonts w:eastAsia="Times New Roman" w:cstheme="minorHAnsi"/>
                <w:lang w:eastAsia="pl-PL"/>
              </w:rPr>
            </w:pPr>
            <w:del w:id="960" w:author="LGD-AGATA-KOWALSKA" w:date="2025-01-20T13:55:00Z" w16du:dateUtc="2025-01-20T12:55:00Z">
              <w:r w:rsidDel="00D87655">
                <w:rPr>
                  <w:rFonts w:eastAsia="Times New Roman" w:cstheme="minorHAnsi"/>
                  <w:lang w:eastAsia="pl-PL"/>
                </w:rPr>
                <w:delText>EECO12 – liczba osób z niepełnosprawnościami objętych wsparciem w programie</w:delText>
              </w:r>
            </w:del>
          </w:p>
        </w:tc>
        <w:tc>
          <w:tcPr>
            <w:tcW w:w="126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14:paraId="35AE516E" w14:textId="6E53F356" w:rsidR="0058673F" w:rsidRPr="0081231C" w:rsidRDefault="0058673F" w:rsidP="00BE523E">
            <w:pPr>
              <w:spacing w:before="0" w:after="0" w:line="240" w:lineRule="auto"/>
              <w:jc w:val="center"/>
              <w:rPr>
                <w:rFonts w:eastAsia="Times New Roman" w:cstheme="minorHAnsi"/>
                <w:lang w:eastAsia="pl-PL"/>
              </w:rPr>
            </w:pPr>
            <w:del w:id="961" w:author="LGD-AGATA-KOWALSKA" w:date="2025-01-20T13:55:00Z" w16du:dateUtc="2025-01-20T12:55:00Z">
              <w:r w:rsidDel="00D87655">
                <w:rPr>
                  <w:rFonts w:eastAsia="Times New Roman" w:cstheme="minorHAnsi"/>
                  <w:lang w:eastAsia="pl-PL"/>
                </w:rPr>
                <w:delText>0</w:delText>
              </w:r>
            </w:del>
          </w:p>
        </w:tc>
      </w:tr>
      <w:tr w:rsidR="0058673F" w:rsidRPr="00035B5B" w14:paraId="6C767ABA" w14:textId="77777777" w:rsidTr="008835F6">
        <w:trPr>
          <w:trHeight w:val="737"/>
        </w:trPr>
        <w:tc>
          <w:tcPr>
            <w:tcW w:w="2830" w:type="dxa"/>
            <w:vMerge/>
            <w:tcBorders>
              <w:left w:val="single" w:sz="6" w:space="0" w:color="000000"/>
              <w:right w:val="single" w:sz="6" w:space="0" w:color="000000"/>
            </w:tcBorders>
            <w:tcMar>
              <w:top w:w="30" w:type="dxa"/>
              <w:left w:w="45" w:type="dxa"/>
              <w:bottom w:w="30" w:type="dxa"/>
              <w:right w:w="45" w:type="dxa"/>
            </w:tcMar>
          </w:tcPr>
          <w:p w14:paraId="407FE0C2" w14:textId="77777777" w:rsidR="0058673F" w:rsidRPr="0081231C" w:rsidRDefault="0058673F" w:rsidP="003C79F9">
            <w:pPr>
              <w:spacing w:before="0" w:after="0" w:line="240" w:lineRule="auto"/>
              <w:rPr>
                <w:rFonts w:eastAsia="Times New Roman" w:cstheme="minorHAnsi"/>
                <w:lang w:eastAsia="pl-PL"/>
              </w:rPr>
            </w:pPr>
          </w:p>
        </w:tc>
        <w:tc>
          <w:tcPr>
            <w:tcW w:w="2835" w:type="dxa"/>
            <w:vMerge/>
            <w:tcBorders>
              <w:left w:val="single" w:sz="6" w:space="0" w:color="CCCCCC"/>
              <w:right w:val="single" w:sz="6" w:space="0" w:color="000000"/>
            </w:tcBorders>
            <w:tcMar>
              <w:top w:w="30" w:type="dxa"/>
              <w:left w:w="45" w:type="dxa"/>
              <w:bottom w:w="30" w:type="dxa"/>
              <w:right w:w="45" w:type="dxa"/>
            </w:tcMar>
          </w:tcPr>
          <w:p w14:paraId="04DE55C3" w14:textId="77777777" w:rsidR="0058673F" w:rsidRPr="0081231C" w:rsidRDefault="0058673F" w:rsidP="00BE523E">
            <w:pPr>
              <w:spacing w:before="0" w:after="0" w:line="240" w:lineRule="auto"/>
              <w:jc w:val="center"/>
              <w:rPr>
                <w:rFonts w:eastAsia="Times New Roman" w:cstheme="minorHAnsi"/>
                <w:lang w:eastAsia="pl-PL"/>
              </w:rPr>
            </w:pPr>
          </w:p>
        </w:tc>
        <w:tc>
          <w:tcPr>
            <w:tcW w:w="326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14:paraId="608CC0CD" w14:textId="72FD6402" w:rsidR="0058673F" w:rsidRDefault="0058673F" w:rsidP="00AB6A64">
            <w:pPr>
              <w:spacing w:before="0" w:after="0" w:line="240" w:lineRule="auto"/>
              <w:rPr>
                <w:rFonts w:eastAsia="Times New Roman" w:cstheme="minorHAnsi"/>
                <w:lang w:eastAsia="pl-PL"/>
              </w:rPr>
            </w:pPr>
            <w:r>
              <w:rPr>
                <w:rFonts w:eastAsia="Times New Roman" w:cstheme="minorHAnsi"/>
                <w:lang w:eastAsia="pl-PL"/>
              </w:rPr>
              <w:t>PL0CO03 – ludność objęta projektami w ramach strategii zintegrowanego rozwoju terytorialnego</w:t>
            </w:r>
          </w:p>
        </w:tc>
        <w:tc>
          <w:tcPr>
            <w:tcW w:w="126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14:paraId="12CD63B3" w14:textId="67509F3A" w:rsidR="0058673F" w:rsidRPr="0081231C" w:rsidRDefault="0058673F" w:rsidP="00BE523E">
            <w:pPr>
              <w:spacing w:before="0" w:after="0" w:line="240" w:lineRule="auto"/>
              <w:jc w:val="center"/>
              <w:rPr>
                <w:rFonts w:eastAsia="Times New Roman" w:cstheme="minorHAnsi"/>
                <w:lang w:eastAsia="pl-PL"/>
              </w:rPr>
            </w:pPr>
            <w:r>
              <w:rPr>
                <w:rFonts w:eastAsia="Times New Roman" w:cstheme="minorHAnsi"/>
                <w:lang w:eastAsia="pl-PL"/>
              </w:rPr>
              <w:t>120</w:t>
            </w:r>
          </w:p>
        </w:tc>
      </w:tr>
      <w:tr w:rsidR="0058673F" w:rsidRPr="00035B5B" w14:paraId="6105DF9E" w14:textId="77777777" w:rsidTr="00610D64">
        <w:trPr>
          <w:trHeight w:val="737"/>
        </w:trPr>
        <w:tc>
          <w:tcPr>
            <w:tcW w:w="2830" w:type="dxa"/>
            <w:vMerge/>
            <w:tcBorders>
              <w:left w:val="single" w:sz="6" w:space="0" w:color="000000"/>
              <w:right w:val="single" w:sz="6" w:space="0" w:color="000000"/>
            </w:tcBorders>
            <w:tcMar>
              <w:top w:w="30" w:type="dxa"/>
              <w:left w:w="45" w:type="dxa"/>
              <w:bottom w:w="30" w:type="dxa"/>
              <w:right w:w="45" w:type="dxa"/>
            </w:tcMar>
          </w:tcPr>
          <w:p w14:paraId="423233CF" w14:textId="77777777" w:rsidR="0058673F" w:rsidRPr="0081231C" w:rsidRDefault="0058673F" w:rsidP="003C79F9">
            <w:pPr>
              <w:spacing w:before="0" w:after="0" w:line="240" w:lineRule="auto"/>
              <w:rPr>
                <w:rFonts w:eastAsia="Times New Roman" w:cstheme="minorHAnsi"/>
                <w:lang w:eastAsia="pl-PL"/>
              </w:rPr>
            </w:pPr>
          </w:p>
        </w:tc>
        <w:tc>
          <w:tcPr>
            <w:tcW w:w="2835" w:type="dxa"/>
            <w:vMerge/>
            <w:tcBorders>
              <w:left w:val="single" w:sz="6" w:space="0" w:color="CCCCCC"/>
              <w:right w:val="single" w:sz="6" w:space="0" w:color="000000"/>
            </w:tcBorders>
            <w:tcMar>
              <w:top w:w="30" w:type="dxa"/>
              <w:left w:w="45" w:type="dxa"/>
              <w:bottom w:w="30" w:type="dxa"/>
              <w:right w:w="45" w:type="dxa"/>
            </w:tcMar>
          </w:tcPr>
          <w:p w14:paraId="1AFA5675" w14:textId="77777777" w:rsidR="0058673F" w:rsidRPr="0081231C" w:rsidRDefault="0058673F" w:rsidP="00BE523E">
            <w:pPr>
              <w:spacing w:before="0" w:after="0" w:line="240" w:lineRule="auto"/>
              <w:jc w:val="center"/>
              <w:rPr>
                <w:rFonts w:eastAsia="Times New Roman" w:cstheme="minorHAnsi"/>
                <w:lang w:eastAsia="pl-PL"/>
              </w:rPr>
            </w:pPr>
          </w:p>
        </w:tc>
        <w:tc>
          <w:tcPr>
            <w:tcW w:w="326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14:paraId="10D37A35" w14:textId="7E439A0B" w:rsidR="0058673F" w:rsidRDefault="0058673F" w:rsidP="00BE523E">
            <w:pPr>
              <w:spacing w:before="0" w:after="0" w:line="240" w:lineRule="auto"/>
              <w:rPr>
                <w:rFonts w:eastAsia="Times New Roman" w:cstheme="minorHAnsi"/>
                <w:lang w:eastAsia="pl-PL"/>
              </w:rPr>
            </w:pPr>
            <w:r>
              <w:rPr>
                <w:rFonts w:eastAsia="Times New Roman" w:cstheme="minorHAnsi"/>
                <w:lang w:eastAsia="pl-PL"/>
              </w:rPr>
              <w:t>PL0CO04 – wspierane strategie rozwoju lokalnego kierowanego przez społeczność</w:t>
            </w:r>
          </w:p>
        </w:tc>
        <w:tc>
          <w:tcPr>
            <w:tcW w:w="126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tcPr>
          <w:p w14:paraId="1C040378" w14:textId="7F6FDF47" w:rsidR="0058673F" w:rsidRPr="0081231C" w:rsidRDefault="0058673F" w:rsidP="00BE523E">
            <w:pPr>
              <w:spacing w:before="0" w:after="0" w:line="240" w:lineRule="auto"/>
              <w:jc w:val="center"/>
              <w:rPr>
                <w:rFonts w:eastAsia="Times New Roman" w:cstheme="minorHAnsi"/>
                <w:lang w:eastAsia="pl-PL"/>
              </w:rPr>
            </w:pPr>
            <w:r>
              <w:rPr>
                <w:rFonts w:eastAsia="Times New Roman" w:cstheme="minorHAnsi"/>
                <w:lang w:eastAsia="pl-PL"/>
              </w:rPr>
              <w:t>6</w:t>
            </w:r>
          </w:p>
        </w:tc>
      </w:tr>
      <w:tr w:rsidR="00397BDA" w:rsidRPr="00035B5B" w14:paraId="23C419D3" w14:textId="77777777" w:rsidTr="008835F6">
        <w:trPr>
          <w:trHeight w:val="315"/>
        </w:trPr>
        <w:tc>
          <w:tcPr>
            <w:tcW w:w="2830"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hideMark/>
          </w:tcPr>
          <w:p w14:paraId="764C388E" w14:textId="77777777" w:rsidR="00397BDA" w:rsidRDefault="00397BDA" w:rsidP="00397BDA">
            <w:pPr>
              <w:spacing w:before="0" w:after="0" w:line="240" w:lineRule="auto"/>
              <w:rPr>
                <w:rFonts w:eastAsia="Times New Roman" w:cstheme="minorHAnsi"/>
                <w:lang w:eastAsia="pl-PL"/>
              </w:rPr>
            </w:pPr>
            <w:r w:rsidRPr="0081231C">
              <w:rPr>
                <w:rFonts w:eastAsia="Times New Roman" w:cstheme="minorHAnsi"/>
                <w:lang w:eastAsia="pl-PL"/>
              </w:rPr>
              <w:t>P.3.3</w:t>
            </w:r>
            <w:r>
              <w:rPr>
                <w:rFonts w:eastAsia="Times New Roman" w:cstheme="minorHAnsi"/>
                <w:lang w:eastAsia="pl-PL"/>
              </w:rPr>
              <w:t>.</w:t>
            </w:r>
            <w:r w:rsidRPr="0081231C">
              <w:rPr>
                <w:rFonts w:eastAsia="Times New Roman" w:cstheme="minorHAnsi"/>
                <w:lang w:eastAsia="pl-PL"/>
              </w:rPr>
              <w:t xml:space="preserve"> Włączenie społeczne – działania aktywizujące ludzi młodych, seniorów i osoby</w:t>
            </w:r>
          </w:p>
          <w:p w14:paraId="40F8A0A7" w14:textId="0989609E" w:rsidR="00397BDA" w:rsidRDefault="00397BDA" w:rsidP="00397BDA">
            <w:pPr>
              <w:spacing w:before="0" w:after="0" w:line="240" w:lineRule="auto"/>
              <w:rPr>
                <w:rFonts w:eastAsia="Times New Roman" w:cstheme="minorHAnsi"/>
                <w:lang w:eastAsia="pl-PL"/>
              </w:rPr>
            </w:pPr>
            <w:r w:rsidRPr="0081231C">
              <w:rPr>
                <w:rFonts w:eastAsia="Times New Roman" w:cstheme="minorHAnsi"/>
                <w:lang w:eastAsia="pl-PL"/>
              </w:rPr>
              <w:t>w niekorzystnej sytuacji oraz podnoszenie kwalifikacji</w:t>
            </w:r>
          </w:p>
          <w:p w14:paraId="282B7E82" w14:textId="0782D381" w:rsidR="00397BDA" w:rsidRPr="0081231C" w:rsidRDefault="00397BDA" w:rsidP="00397BDA">
            <w:pPr>
              <w:spacing w:before="0" w:after="0" w:line="240" w:lineRule="auto"/>
              <w:rPr>
                <w:rFonts w:eastAsia="Times New Roman" w:cstheme="minorHAnsi"/>
                <w:lang w:eastAsia="pl-PL"/>
              </w:rPr>
            </w:pPr>
            <w:r w:rsidRPr="0081231C">
              <w:rPr>
                <w:rFonts w:eastAsia="Times New Roman" w:cstheme="minorHAnsi"/>
                <w:lang w:eastAsia="pl-PL"/>
              </w:rPr>
              <w:t>i umiejętności liderów lokalnych</w:t>
            </w:r>
          </w:p>
          <w:p w14:paraId="051A0F44" w14:textId="0F992B61" w:rsidR="00397BDA" w:rsidRPr="0081231C" w:rsidRDefault="00397BDA" w:rsidP="00397BDA">
            <w:pPr>
              <w:autoSpaceDE w:val="0"/>
              <w:autoSpaceDN w:val="0"/>
              <w:adjustRightInd w:val="0"/>
              <w:spacing w:before="0" w:after="0"/>
              <w:jc w:val="both"/>
              <w:rPr>
                <w:rFonts w:eastAsia="CIDFont+F4" w:cstheme="minorHAnsi"/>
                <w:color w:val="000000" w:themeColor="text1"/>
              </w:rPr>
            </w:pPr>
          </w:p>
        </w:tc>
        <w:tc>
          <w:tcPr>
            <w:tcW w:w="2835"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2514856F" w14:textId="77777777" w:rsidR="00397BDA" w:rsidRPr="0081231C" w:rsidRDefault="00397BDA" w:rsidP="00397BDA">
            <w:pPr>
              <w:spacing w:before="0" w:after="0" w:line="240" w:lineRule="auto"/>
              <w:jc w:val="center"/>
              <w:rPr>
                <w:rFonts w:eastAsia="Times New Roman" w:cstheme="minorHAnsi"/>
                <w:lang w:eastAsia="pl-PL"/>
              </w:rPr>
            </w:pPr>
            <w:r w:rsidRPr="0081231C">
              <w:rPr>
                <w:rFonts w:eastAsia="Times New Roman" w:cstheme="minorHAnsi"/>
                <w:lang w:eastAsia="pl-PL"/>
              </w:rPr>
              <w:t>PS WPR (EFRROW)</w:t>
            </w:r>
          </w:p>
          <w:p w14:paraId="53C85514" w14:textId="723FE5FE" w:rsidR="00397BDA" w:rsidRPr="0081231C" w:rsidRDefault="00397BDA" w:rsidP="00397BDA">
            <w:pPr>
              <w:spacing w:before="0" w:after="0" w:line="240" w:lineRule="auto"/>
              <w:jc w:val="center"/>
              <w:rPr>
                <w:rFonts w:eastAsia="Times New Roman" w:cstheme="minorHAnsi"/>
                <w:lang w:eastAsia="pl-PL"/>
              </w:rPr>
            </w:pPr>
            <w:r w:rsidRPr="0081231C">
              <w:rPr>
                <w:rFonts w:cstheme="minorHAnsi"/>
              </w:rPr>
              <w:t>I 13.1. - LEADER/Rozwój Lokalny Kierowany przez Społeczność (RLKS), zakres wsparcia 8. włączenie społeczne seniorów, ludzi młodych lub osób w</w:t>
            </w:r>
            <w:r>
              <w:rPr>
                <w:rFonts w:cstheme="minorHAnsi"/>
              </w:rPr>
              <w:t> </w:t>
            </w:r>
            <w:r w:rsidRPr="0081231C">
              <w:rPr>
                <w:rFonts w:cstheme="minorHAnsi"/>
              </w:rPr>
              <w:t>niekorzystnej sytuacji.</w:t>
            </w:r>
          </w:p>
        </w:tc>
        <w:tc>
          <w:tcPr>
            <w:tcW w:w="326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4774D501" w14:textId="6AE11892" w:rsidR="00397BDA" w:rsidRPr="0081231C" w:rsidRDefault="00397BDA" w:rsidP="00397BDA">
            <w:pPr>
              <w:spacing w:before="0" w:after="0" w:line="240" w:lineRule="auto"/>
              <w:rPr>
                <w:rFonts w:eastAsia="Times New Roman" w:cstheme="minorHAnsi"/>
                <w:lang w:eastAsia="pl-PL"/>
              </w:rPr>
            </w:pPr>
            <w:r w:rsidRPr="0081231C">
              <w:rPr>
                <w:rFonts w:cstheme="minorHAnsi"/>
                <w:color w:val="000000"/>
                <w:shd w:val="clear" w:color="auto" w:fill="FFFFFF"/>
              </w:rPr>
              <w:t>Wp</w:t>
            </w:r>
            <w:r>
              <w:rPr>
                <w:rFonts w:cstheme="minorHAnsi"/>
                <w:color w:val="000000"/>
                <w:shd w:val="clear" w:color="auto" w:fill="FFFFFF"/>
              </w:rPr>
              <w:t>.</w:t>
            </w:r>
            <w:r w:rsidRPr="0081231C">
              <w:rPr>
                <w:rFonts w:cstheme="minorHAnsi"/>
                <w:color w:val="000000"/>
                <w:shd w:val="clear" w:color="auto" w:fill="FFFFFF"/>
              </w:rPr>
              <w:t xml:space="preserve">3.3.– </w:t>
            </w:r>
            <w:r>
              <w:rPr>
                <w:rFonts w:cstheme="minorHAnsi"/>
                <w:color w:val="000000"/>
                <w:shd w:val="clear" w:color="auto" w:fill="FFFFFF"/>
              </w:rPr>
              <w:t>l</w:t>
            </w:r>
            <w:r w:rsidRPr="0081231C">
              <w:rPr>
                <w:rFonts w:cstheme="minorHAnsi"/>
                <w:color w:val="000000"/>
                <w:shd w:val="clear" w:color="auto" w:fill="FFFFFF"/>
              </w:rPr>
              <w:t>iczba operacji w zakresie</w:t>
            </w:r>
            <w:r>
              <w:rPr>
                <w:rFonts w:cstheme="minorHAnsi"/>
                <w:color w:val="000000"/>
                <w:shd w:val="clear" w:color="auto" w:fill="FFFFFF"/>
              </w:rPr>
              <w:t xml:space="preserve"> działań aktywizacyjnych</w:t>
            </w:r>
          </w:p>
        </w:tc>
        <w:tc>
          <w:tcPr>
            <w:tcW w:w="1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681C610D" w14:textId="77777777" w:rsidR="00397BDA" w:rsidRPr="0081231C" w:rsidRDefault="00397BDA" w:rsidP="00397BDA">
            <w:pPr>
              <w:spacing w:before="0" w:after="0" w:line="240" w:lineRule="auto"/>
              <w:jc w:val="center"/>
              <w:rPr>
                <w:rFonts w:eastAsia="Times New Roman" w:cstheme="minorHAnsi"/>
                <w:lang w:eastAsia="pl-PL"/>
              </w:rPr>
            </w:pPr>
            <w:r w:rsidRPr="0081231C">
              <w:rPr>
                <w:rFonts w:eastAsia="Times New Roman" w:cstheme="minorHAnsi"/>
                <w:lang w:eastAsia="pl-PL"/>
              </w:rPr>
              <w:t>10</w:t>
            </w:r>
          </w:p>
        </w:tc>
      </w:tr>
      <w:tr w:rsidR="00397BDA" w:rsidRPr="00035B5B" w14:paraId="5F6D4603" w14:textId="77777777" w:rsidTr="008835F6">
        <w:trPr>
          <w:trHeight w:val="315"/>
        </w:trPr>
        <w:tc>
          <w:tcPr>
            <w:tcW w:w="2830" w:type="dxa"/>
            <w:tcBorders>
              <w:top w:val="single" w:sz="6" w:space="0" w:color="000000"/>
              <w:left w:val="single" w:sz="6" w:space="0" w:color="000000"/>
              <w:bottom w:val="single" w:sz="4" w:space="0" w:color="auto"/>
              <w:right w:val="single" w:sz="6" w:space="0" w:color="000000"/>
            </w:tcBorders>
            <w:tcMar>
              <w:top w:w="30" w:type="dxa"/>
              <w:left w:w="45" w:type="dxa"/>
              <w:bottom w:w="30" w:type="dxa"/>
              <w:right w:w="45" w:type="dxa"/>
            </w:tcMar>
            <w:hideMark/>
          </w:tcPr>
          <w:p w14:paraId="48C939B0" w14:textId="77777777" w:rsidR="00397BDA" w:rsidRDefault="00397BDA" w:rsidP="00397BDA">
            <w:pPr>
              <w:spacing w:before="0" w:after="0" w:line="259" w:lineRule="auto"/>
              <w:rPr>
                <w:rFonts w:eastAsia="Times New Roman" w:cstheme="minorHAnsi"/>
                <w:lang w:eastAsia="pl-PL"/>
              </w:rPr>
            </w:pPr>
            <w:r w:rsidRPr="0081231C">
              <w:rPr>
                <w:rFonts w:eastAsia="Times New Roman" w:cstheme="minorHAnsi"/>
                <w:lang w:eastAsia="pl-PL"/>
              </w:rPr>
              <w:t>P.3.4</w:t>
            </w:r>
            <w:r>
              <w:rPr>
                <w:rFonts w:eastAsia="Times New Roman" w:cstheme="minorHAnsi"/>
                <w:lang w:eastAsia="pl-PL"/>
              </w:rPr>
              <w:t>.</w:t>
            </w:r>
            <w:r w:rsidRPr="0081231C">
              <w:rPr>
                <w:rFonts w:eastAsia="Times New Roman" w:cstheme="minorHAnsi"/>
                <w:lang w:eastAsia="pl-PL"/>
              </w:rPr>
              <w:t xml:space="preserve"> Poprawa dostępu do małej infrastruktury publicznej, infrastruktury społecznej</w:t>
            </w:r>
          </w:p>
          <w:p w14:paraId="0F4F3275" w14:textId="53CBB41A" w:rsidR="00397BDA" w:rsidRPr="0081231C" w:rsidRDefault="00397BDA" w:rsidP="00397BDA">
            <w:pPr>
              <w:spacing w:before="0" w:after="0" w:line="259" w:lineRule="auto"/>
              <w:rPr>
                <w:rFonts w:eastAsia="Times New Roman" w:cstheme="minorHAnsi"/>
                <w:lang w:eastAsia="pl-PL"/>
              </w:rPr>
            </w:pPr>
            <w:r w:rsidRPr="0081231C">
              <w:rPr>
                <w:rFonts w:eastAsia="Times New Roman" w:cstheme="minorHAnsi"/>
                <w:lang w:eastAsia="pl-PL"/>
              </w:rPr>
              <w:t xml:space="preserve">i usług, w tym dostępności dla osób będących w niekorzystnej sytuacji </w:t>
            </w:r>
          </w:p>
          <w:p w14:paraId="351F6EEC" w14:textId="3078F114" w:rsidR="00397BDA" w:rsidRPr="0081231C" w:rsidRDefault="00397BDA" w:rsidP="00397BDA">
            <w:pPr>
              <w:spacing w:before="0" w:after="0" w:line="259" w:lineRule="auto"/>
              <w:rPr>
                <w:rFonts w:eastAsia="Times New Roman" w:cstheme="minorHAnsi"/>
                <w:lang w:eastAsia="pl-PL"/>
              </w:rPr>
            </w:pPr>
          </w:p>
        </w:tc>
        <w:tc>
          <w:tcPr>
            <w:tcW w:w="2835"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6392D247" w14:textId="77777777" w:rsidR="00397BDA" w:rsidRPr="0081231C" w:rsidRDefault="00397BDA" w:rsidP="00397BDA">
            <w:pPr>
              <w:spacing w:before="0" w:after="0" w:line="240" w:lineRule="auto"/>
              <w:jc w:val="center"/>
              <w:rPr>
                <w:rFonts w:eastAsia="Times New Roman" w:cstheme="minorHAnsi"/>
                <w:lang w:eastAsia="pl-PL"/>
              </w:rPr>
            </w:pPr>
            <w:r w:rsidRPr="0081231C">
              <w:rPr>
                <w:rFonts w:eastAsia="Times New Roman" w:cstheme="minorHAnsi"/>
                <w:lang w:eastAsia="pl-PL"/>
              </w:rPr>
              <w:t>PS WPR (EFRROW)</w:t>
            </w:r>
          </w:p>
          <w:p w14:paraId="2C1929EA" w14:textId="5C193E6B" w:rsidR="00397BDA" w:rsidRPr="0081231C" w:rsidRDefault="00397BDA" w:rsidP="00397BDA">
            <w:pPr>
              <w:spacing w:before="0" w:after="0" w:line="259" w:lineRule="auto"/>
              <w:jc w:val="center"/>
              <w:rPr>
                <w:rFonts w:cstheme="minorHAnsi"/>
              </w:rPr>
            </w:pPr>
            <w:r w:rsidRPr="0081231C">
              <w:rPr>
                <w:rFonts w:cstheme="minorHAnsi"/>
              </w:rPr>
              <w:t>I 13.1. - LEADER/Rozwój Lokalny Kierowany przez Społeczność (RLKS), zakres wsparcia 6. poprawa dostępu do małej infrastruktury publicznej</w:t>
            </w:r>
          </w:p>
          <w:p w14:paraId="11EF2137" w14:textId="63197934" w:rsidR="00397BDA" w:rsidRPr="0081231C" w:rsidRDefault="00397BDA" w:rsidP="00397BDA">
            <w:pPr>
              <w:spacing w:before="0" w:after="0" w:line="240" w:lineRule="auto"/>
              <w:jc w:val="center"/>
              <w:rPr>
                <w:rFonts w:eastAsia="Times New Roman" w:cstheme="minorHAnsi"/>
                <w:lang w:eastAsia="pl-PL"/>
              </w:rPr>
            </w:pPr>
          </w:p>
        </w:tc>
        <w:tc>
          <w:tcPr>
            <w:tcW w:w="3261"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1DD9E76A" w14:textId="2171412D" w:rsidR="00397BDA" w:rsidRPr="0081231C" w:rsidRDefault="00397BDA" w:rsidP="00397BDA">
            <w:pPr>
              <w:spacing w:before="0" w:after="0" w:line="240" w:lineRule="auto"/>
              <w:rPr>
                <w:rFonts w:eastAsia="Times New Roman" w:cstheme="minorHAnsi"/>
                <w:lang w:eastAsia="pl-PL"/>
              </w:rPr>
            </w:pPr>
            <w:r w:rsidRPr="0081231C">
              <w:rPr>
                <w:rFonts w:cstheme="minorHAnsi"/>
                <w:color w:val="000000"/>
                <w:shd w:val="clear" w:color="auto" w:fill="FFFFFF"/>
              </w:rPr>
              <w:t>Wp</w:t>
            </w:r>
            <w:r>
              <w:rPr>
                <w:rFonts w:cstheme="minorHAnsi"/>
                <w:color w:val="000000"/>
                <w:shd w:val="clear" w:color="auto" w:fill="FFFFFF"/>
              </w:rPr>
              <w:t>.</w:t>
            </w:r>
            <w:r w:rsidRPr="0081231C">
              <w:rPr>
                <w:rFonts w:cstheme="minorHAnsi"/>
                <w:color w:val="000000"/>
                <w:shd w:val="clear" w:color="auto" w:fill="FFFFFF"/>
              </w:rPr>
              <w:t xml:space="preserve">3.4.– </w:t>
            </w:r>
            <w:r>
              <w:rPr>
                <w:rFonts w:cstheme="minorHAnsi"/>
                <w:color w:val="000000"/>
                <w:shd w:val="clear" w:color="auto" w:fill="FFFFFF"/>
              </w:rPr>
              <w:t>l</w:t>
            </w:r>
            <w:r w:rsidRPr="0081231C">
              <w:rPr>
                <w:rFonts w:cstheme="minorHAnsi"/>
                <w:color w:val="000000"/>
                <w:shd w:val="clear" w:color="auto" w:fill="FFFFFF"/>
              </w:rPr>
              <w:t>iczba operacji w zakresie poprawy dost</w:t>
            </w:r>
            <w:r w:rsidRPr="0081231C">
              <w:rPr>
                <w:rFonts w:cstheme="minorHAnsi" w:hint="eastAsia"/>
                <w:color w:val="000000"/>
                <w:shd w:val="clear" w:color="auto" w:fill="FFFFFF"/>
              </w:rPr>
              <w:t>ę</w:t>
            </w:r>
            <w:r w:rsidRPr="0081231C">
              <w:rPr>
                <w:rFonts w:cstheme="minorHAnsi"/>
                <w:color w:val="000000"/>
                <w:shd w:val="clear" w:color="auto" w:fill="FFFFFF"/>
              </w:rPr>
              <w:t>pno</w:t>
            </w:r>
            <w:r w:rsidRPr="0081231C">
              <w:rPr>
                <w:rFonts w:cstheme="minorHAnsi" w:hint="eastAsia"/>
                <w:color w:val="000000"/>
                <w:shd w:val="clear" w:color="auto" w:fill="FFFFFF"/>
              </w:rPr>
              <w:t>ś</w:t>
            </w:r>
            <w:r w:rsidRPr="0081231C">
              <w:rPr>
                <w:rFonts w:cstheme="minorHAnsi"/>
                <w:color w:val="000000"/>
                <w:shd w:val="clear" w:color="auto" w:fill="FFFFFF"/>
              </w:rPr>
              <w:t>ci do ma</w:t>
            </w:r>
            <w:r w:rsidRPr="0081231C">
              <w:rPr>
                <w:rFonts w:cstheme="minorHAnsi" w:hint="eastAsia"/>
                <w:color w:val="000000"/>
                <w:shd w:val="clear" w:color="auto" w:fill="FFFFFF"/>
              </w:rPr>
              <w:t>ł</w:t>
            </w:r>
            <w:r w:rsidRPr="0081231C">
              <w:rPr>
                <w:rFonts w:cstheme="minorHAnsi"/>
                <w:color w:val="000000"/>
                <w:shd w:val="clear" w:color="auto" w:fill="FFFFFF"/>
              </w:rPr>
              <w:t>ej infrastruktury</w:t>
            </w:r>
          </w:p>
        </w:tc>
        <w:tc>
          <w:tcPr>
            <w:tcW w:w="1268" w:type="dxa"/>
            <w:tcBorders>
              <w:top w:val="single" w:sz="6" w:space="0" w:color="000000"/>
              <w:left w:val="single" w:sz="6" w:space="0" w:color="CCCCCC"/>
              <w:bottom w:val="single" w:sz="4" w:space="0" w:color="auto"/>
              <w:right w:val="single" w:sz="6" w:space="0" w:color="000000"/>
            </w:tcBorders>
            <w:tcMar>
              <w:top w:w="30" w:type="dxa"/>
              <w:left w:w="45" w:type="dxa"/>
              <w:bottom w:w="30" w:type="dxa"/>
              <w:right w:w="45" w:type="dxa"/>
            </w:tcMar>
            <w:hideMark/>
          </w:tcPr>
          <w:p w14:paraId="4B8F9C55" w14:textId="1F97D452" w:rsidR="00397BDA" w:rsidRPr="0081231C" w:rsidRDefault="00397BDA" w:rsidP="00397BDA">
            <w:pPr>
              <w:spacing w:before="0" w:after="0" w:line="240" w:lineRule="auto"/>
              <w:jc w:val="center"/>
              <w:rPr>
                <w:rFonts w:eastAsia="Times New Roman" w:cstheme="minorHAnsi"/>
                <w:lang w:eastAsia="pl-PL"/>
              </w:rPr>
            </w:pPr>
            <w:r w:rsidRPr="0081231C">
              <w:rPr>
                <w:rFonts w:eastAsia="Times New Roman" w:cstheme="minorHAnsi"/>
                <w:lang w:eastAsia="pl-PL"/>
              </w:rPr>
              <w:t>6</w:t>
            </w:r>
          </w:p>
        </w:tc>
      </w:tr>
      <w:tr w:rsidR="00397BDA" w:rsidRPr="00035B5B" w14:paraId="636BC31F" w14:textId="77777777" w:rsidTr="008835F6">
        <w:trPr>
          <w:trHeight w:val="315"/>
        </w:trPr>
        <w:tc>
          <w:tcPr>
            <w:tcW w:w="2830" w:type="dxa"/>
            <w:tcBorders>
              <w:top w:val="single" w:sz="4" w:space="0" w:color="auto"/>
            </w:tcBorders>
            <w:tcMar>
              <w:top w:w="30" w:type="dxa"/>
              <w:left w:w="45" w:type="dxa"/>
              <w:bottom w:w="30" w:type="dxa"/>
              <w:right w:w="45" w:type="dxa"/>
            </w:tcMar>
            <w:vAlign w:val="bottom"/>
            <w:hideMark/>
          </w:tcPr>
          <w:p w14:paraId="3740FBF8" w14:textId="1C54FFCF" w:rsidR="00397BDA" w:rsidRPr="004E581F" w:rsidRDefault="00397BDA" w:rsidP="00397BDA">
            <w:pPr>
              <w:spacing w:before="0" w:after="0" w:line="240" w:lineRule="auto"/>
              <w:ind w:hanging="45"/>
              <w:rPr>
                <w:rFonts w:cstheme="minorHAnsi"/>
              </w:rPr>
            </w:pPr>
            <w:r w:rsidRPr="004E581F">
              <w:rPr>
                <w:rFonts w:cstheme="minorHAnsi"/>
              </w:rPr>
              <w:t>Źródło: Opracowanie</w:t>
            </w:r>
            <w:r>
              <w:rPr>
                <w:rFonts w:cstheme="minorHAnsi"/>
              </w:rPr>
              <w:t xml:space="preserve"> </w:t>
            </w:r>
            <w:r w:rsidRPr="004E581F">
              <w:rPr>
                <w:rFonts w:cstheme="minorHAnsi"/>
              </w:rPr>
              <w:t>własne</w:t>
            </w:r>
          </w:p>
          <w:p w14:paraId="7E23D8D2" w14:textId="4E854C6D" w:rsidR="00397BDA" w:rsidRPr="004E581F" w:rsidRDefault="00397BDA" w:rsidP="00397BDA">
            <w:pPr>
              <w:spacing w:before="0" w:after="0" w:line="240" w:lineRule="auto"/>
              <w:rPr>
                <w:rFonts w:eastAsia="Times New Roman" w:cstheme="minorHAnsi"/>
                <w:lang w:eastAsia="pl-PL"/>
              </w:rPr>
            </w:pPr>
          </w:p>
        </w:tc>
        <w:tc>
          <w:tcPr>
            <w:tcW w:w="2835" w:type="dxa"/>
            <w:tcBorders>
              <w:top w:val="single" w:sz="4" w:space="0" w:color="auto"/>
            </w:tcBorders>
            <w:tcMar>
              <w:top w:w="30" w:type="dxa"/>
              <w:left w:w="45" w:type="dxa"/>
              <w:bottom w:w="30" w:type="dxa"/>
              <w:right w:w="45" w:type="dxa"/>
            </w:tcMar>
            <w:vAlign w:val="bottom"/>
            <w:hideMark/>
          </w:tcPr>
          <w:p w14:paraId="4041FA88" w14:textId="77777777" w:rsidR="00397BDA" w:rsidRPr="00035B5B" w:rsidRDefault="00397BDA" w:rsidP="00397BDA">
            <w:pPr>
              <w:spacing w:before="0" w:after="0" w:line="240" w:lineRule="auto"/>
              <w:rPr>
                <w:rFonts w:eastAsia="Times New Roman" w:cstheme="minorHAnsi"/>
                <w:sz w:val="22"/>
                <w:szCs w:val="22"/>
                <w:lang w:eastAsia="pl-PL"/>
              </w:rPr>
            </w:pPr>
          </w:p>
        </w:tc>
        <w:tc>
          <w:tcPr>
            <w:tcW w:w="3261" w:type="dxa"/>
            <w:tcBorders>
              <w:top w:val="single" w:sz="4" w:space="0" w:color="auto"/>
            </w:tcBorders>
            <w:tcMar>
              <w:top w:w="30" w:type="dxa"/>
              <w:left w:w="45" w:type="dxa"/>
              <w:bottom w:w="30" w:type="dxa"/>
              <w:right w:w="45" w:type="dxa"/>
            </w:tcMar>
            <w:vAlign w:val="bottom"/>
            <w:hideMark/>
          </w:tcPr>
          <w:p w14:paraId="3E351231" w14:textId="77777777" w:rsidR="00397BDA" w:rsidRPr="00035B5B" w:rsidRDefault="00397BDA" w:rsidP="00397BDA">
            <w:pPr>
              <w:spacing w:before="0" w:after="0" w:line="240" w:lineRule="auto"/>
              <w:rPr>
                <w:rFonts w:eastAsia="Times New Roman" w:cstheme="minorHAnsi"/>
                <w:sz w:val="22"/>
                <w:szCs w:val="22"/>
                <w:lang w:eastAsia="pl-PL"/>
              </w:rPr>
            </w:pPr>
          </w:p>
        </w:tc>
        <w:tc>
          <w:tcPr>
            <w:tcW w:w="1268" w:type="dxa"/>
            <w:tcBorders>
              <w:top w:val="single" w:sz="4" w:space="0" w:color="auto"/>
            </w:tcBorders>
            <w:tcMar>
              <w:top w:w="30" w:type="dxa"/>
              <w:left w:w="45" w:type="dxa"/>
              <w:bottom w:w="30" w:type="dxa"/>
              <w:right w:w="45" w:type="dxa"/>
            </w:tcMar>
            <w:vAlign w:val="bottom"/>
            <w:hideMark/>
          </w:tcPr>
          <w:p w14:paraId="1507B307" w14:textId="77777777" w:rsidR="00397BDA" w:rsidRPr="00035B5B" w:rsidRDefault="00397BDA" w:rsidP="00397BDA">
            <w:pPr>
              <w:spacing w:before="0" w:after="0" w:line="240" w:lineRule="auto"/>
              <w:rPr>
                <w:rFonts w:eastAsia="Times New Roman" w:cstheme="minorHAnsi"/>
                <w:sz w:val="22"/>
                <w:szCs w:val="22"/>
                <w:lang w:eastAsia="pl-PL"/>
              </w:rPr>
            </w:pPr>
          </w:p>
        </w:tc>
      </w:tr>
      <w:tr w:rsidR="00397BDA" w:rsidRPr="00035B5B" w14:paraId="1462BC28" w14:textId="77777777" w:rsidTr="001B2049">
        <w:trPr>
          <w:trHeight w:val="315"/>
        </w:trPr>
        <w:tc>
          <w:tcPr>
            <w:tcW w:w="8926" w:type="dxa"/>
            <w:gridSpan w:val="3"/>
            <w:tcBorders>
              <w:bottom w:val="single" w:sz="4" w:space="0" w:color="auto"/>
            </w:tcBorders>
            <w:shd w:val="clear" w:color="auto" w:fill="FFFFFF"/>
            <w:tcMar>
              <w:top w:w="30" w:type="dxa"/>
              <w:left w:w="45" w:type="dxa"/>
              <w:bottom w:w="30" w:type="dxa"/>
              <w:right w:w="45" w:type="dxa"/>
            </w:tcMar>
            <w:vAlign w:val="bottom"/>
            <w:hideMark/>
          </w:tcPr>
          <w:p w14:paraId="5E240482" w14:textId="77777777" w:rsidR="00397BDA" w:rsidRDefault="00397BDA" w:rsidP="00397BDA">
            <w:pPr>
              <w:spacing w:before="240" w:after="0" w:line="240" w:lineRule="auto"/>
              <w:rPr>
                <w:ins w:id="962" w:author="LGD-AGATA-KOWALSKA" w:date="2025-02-19T19:17:00Z" w16du:dateUtc="2025-02-19T18:17:00Z"/>
                <w:rFonts w:eastAsia="Times New Roman" w:cstheme="minorHAnsi"/>
                <w:b/>
                <w:bCs/>
                <w:sz w:val="22"/>
                <w:szCs w:val="22"/>
                <w:lang w:eastAsia="pl-PL"/>
              </w:rPr>
            </w:pPr>
          </w:p>
          <w:p w14:paraId="0172E6C0" w14:textId="77777777" w:rsidR="00397BDA" w:rsidRDefault="00397BDA" w:rsidP="00397BDA">
            <w:pPr>
              <w:spacing w:before="240" w:after="0" w:line="240" w:lineRule="auto"/>
              <w:rPr>
                <w:ins w:id="963" w:author="LGD-AGATA-KOWALSKA" w:date="2025-02-19T19:17:00Z" w16du:dateUtc="2025-02-19T18:17:00Z"/>
                <w:rFonts w:eastAsia="Times New Roman" w:cstheme="minorHAnsi"/>
                <w:b/>
                <w:bCs/>
                <w:sz w:val="22"/>
                <w:szCs w:val="22"/>
                <w:lang w:eastAsia="pl-PL"/>
              </w:rPr>
            </w:pPr>
          </w:p>
          <w:p w14:paraId="74B95D21" w14:textId="77777777" w:rsidR="00397BDA" w:rsidRDefault="00397BDA" w:rsidP="00397BDA">
            <w:pPr>
              <w:spacing w:before="240" w:after="0" w:line="240" w:lineRule="auto"/>
              <w:rPr>
                <w:ins w:id="964" w:author="LGD-AGATA-KOWALSKA" w:date="2025-02-19T19:17:00Z" w16du:dateUtc="2025-02-19T18:17:00Z"/>
                <w:rFonts w:eastAsia="Times New Roman" w:cstheme="minorHAnsi"/>
                <w:b/>
                <w:bCs/>
                <w:sz w:val="22"/>
                <w:szCs w:val="22"/>
                <w:lang w:eastAsia="pl-PL"/>
              </w:rPr>
            </w:pPr>
          </w:p>
          <w:p w14:paraId="69A6E3A4" w14:textId="77777777" w:rsidR="00397BDA" w:rsidRDefault="00397BDA" w:rsidP="00397BDA">
            <w:pPr>
              <w:spacing w:before="240" w:after="0" w:line="240" w:lineRule="auto"/>
              <w:rPr>
                <w:ins w:id="965" w:author="LGD-AGATA-KOWALSKA" w:date="2025-02-19T19:17:00Z" w16du:dateUtc="2025-02-19T18:17:00Z"/>
                <w:rFonts w:eastAsia="Times New Roman" w:cstheme="minorHAnsi"/>
                <w:b/>
                <w:bCs/>
                <w:sz w:val="22"/>
                <w:szCs w:val="22"/>
                <w:lang w:eastAsia="pl-PL"/>
              </w:rPr>
            </w:pPr>
          </w:p>
          <w:p w14:paraId="0548D8D0" w14:textId="77777777" w:rsidR="00397BDA" w:rsidRDefault="00397BDA" w:rsidP="00397BDA">
            <w:pPr>
              <w:spacing w:before="240" w:after="0" w:line="240" w:lineRule="auto"/>
              <w:rPr>
                <w:ins w:id="966" w:author="LGD-AGATA-KOWALSKA" w:date="2025-02-19T19:17:00Z" w16du:dateUtc="2025-02-19T18:17:00Z"/>
                <w:rFonts w:eastAsia="Times New Roman" w:cstheme="minorHAnsi"/>
                <w:b/>
                <w:bCs/>
                <w:sz w:val="22"/>
                <w:szCs w:val="22"/>
                <w:lang w:eastAsia="pl-PL"/>
              </w:rPr>
            </w:pPr>
          </w:p>
          <w:p w14:paraId="38A58003" w14:textId="77777777" w:rsidR="00397BDA" w:rsidRDefault="00397BDA" w:rsidP="00397BDA">
            <w:pPr>
              <w:spacing w:before="240" w:after="0" w:line="240" w:lineRule="auto"/>
              <w:rPr>
                <w:ins w:id="967" w:author="LGD-AGATA-KOWALSKA" w:date="2025-02-19T19:17:00Z" w16du:dateUtc="2025-02-19T18:17:00Z"/>
                <w:rFonts w:eastAsia="Times New Roman" w:cstheme="minorHAnsi"/>
                <w:b/>
                <w:bCs/>
                <w:sz w:val="22"/>
                <w:szCs w:val="22"/>
                <w:lang w:eastAsia="pl-PL"/>
              </w:rPr>
            </w:pPr>
          </w:p>
          <w:p w14:paraId="1125ED1B" w14:textId="77777777" w:rsidR="00397BDA" w:rsidRDefault="00397BDA" w:rsidP="00397BDA">
            <w:pPr>
              <w:spacing w:before="240" w:after="0" w:line="240" w:lineRule="auto"/>
              <w:rPr>
                <w:ins w:id="968" w:author="LGD-AGATA-KOWALSKA" w:date="2025-02-19T19:17:00Z" w16du:dateUtc="2025-02-19T18:17:00Z"/>
                <w:rFonts w:eastAsia="Times New Roman" w:cstheme="minorHAnsi"/>
                <w:b/>
                <w:bCs/>
                <w:sz w:val="22"/>
                <w:szCs w:val="22"/>
                <w:lang w:eastAsia="pl-PL"/>
              </w:rPr>
            </w:pPr>
          </w:p>
          <w:p w14:paraId="38296337" w14:textId="4A1B3751" w:rsidR="00397BDA" w:rsidRPr="00035B5B" w:rsidRDefault="00397BDA" w:rsidP="00397BDA">
            <w:pPr>
              <w:spacing w:before="240" w:after="0" w:line="240" w:lineRule="auto"/>
              <w:rPr>
                <w:rFonts w:eastAsia="Times New Roman" w:cstheme="minorHAnsi"/>
                <w:b/>
                <w:bCs/>
                <w:sz w:val="22"/>
                <w:szCs w:val="22"/>
                <w:lang w:eastAsia="pl-PL"/>
              </w:rPr>
            </w:pPr>
            <w:r w:rsidRPr="00035B5B">
              <w:rPr>
                <w:rFonts w:eastAsia="Times New Roman" w:cstheme="minorHAnsi"/>
                <w:b/>
                <w:bCs/>
                <w:sz w:val="22"/>
                <w:szCs w:val="22"/>
                <w:lang w:eastAsia="pl-PL"/>
              </w:rPr>
              <w:t xml:space="preserve">Wskaźniki rezultatu dla Celu 3. </w:t>
            </w:r>
          </w:p>
        </w:tc>
        <w:tc>
          <w:tcPr>
            <w:tcW w:w="1268" w:type="dxa"/>
            <w:tcBorders>
              <w:bottom w:val="single" w:sz="4" w:space="0" w:color="auto"/>
            </w:tcBorders>
            <w:tcMar>
              <w:top w:w="30" w:type="dxa"/>
              <w:left w:w="45" w:type="dxa"/>
              <w:bottom w:w="30" w:type="dxa"/>
              <w:right w:w="45" w:type="dxa"/>
            </w:tcMar>
            <w:vAlign w:val="bottom"/>
            <w:hideMark/>
          </w:tcPr>
          <w:p w14:paraId="26CFFE7D" w14:textId="77777777" w:rsidR="00397BDA" w:rsidRPr="00035B5B" w:rsidRDefault="00397BDA" w:rsidP="00397BDA">
            <w:pPr>
              <w:spacing w:before="0" w:after="0" w:line="240" w:lineRule="auto"/>
              <w:rPr>
                <w:rFonts w:eastAsia="Times New Roman" w:cstheme="minorHAnsi"/>
                <w:b/>
                <w:bCs/>
                <w:sz w:val="22"/>
                <w:szCs w:val="22"/>
                <w:lang w:eastAsia="pl-PL"/>
              </w:rPr>
            </w:pPr>
          </w:p>
        </w:tc>
      </w:tr>
      <w:tr w:rsidR="00397BDA" w:rsidRPr="00035B5B" w14:paraId="5482EBD0" w14:textId="77777777" w:rsidTr="008835F6">
        <w:trPr>
          <w:trHeight w:val="315"/>
        </w:trPr>
        <w:tc>
          <w:tcPr>
            <w:tcW w:w="2830" w:type="dxa"/>
            <w:tcBorders>
              <w:top w:val="single" w:sz="4" w:space="0" w:color="auto"/>
              <w:left w:val="single" w:sz="6" w:space="0" w:color="000000"/>
              <w:bottom w:val="single" w:sz="6" w:space="0" w:color="000000"/>
              <w:right w:val="single" w:sz="6" w:space="0" w:color="000000"/>
            </w:tcBorders>
            <w:shd w:val="clear" w:color="auto" w:fill="FFE599"/>
            <w:tcMar>
              <w:top w:w="30" w:type="dxa"/>
              <w:left w:w="45" w:type="dxa"/>
              <w:bottom w:w="30" w:type="dxa"/>
              <w:right w:w="45" w:type="dxa"/>
            </w:tcMar>
            <w:hideMark/>
          </w:tcPr>
          <w:p w14:paraId="2AD90D98" w14:textId="661E07F3" w:rsidR="00397BDA" w:rsidRPr="00035B5B" w:rsidRDefault="00397BDA" w:rsidP="00397BDA">
            <w:pPr>
              <w:spacing w:before="0" w:after="0" w:line="240" w:lineRule="auto"/>
              <w:rPr>
                <w:rFonts w:eastAsia="Times New Roman" w:cstheme="minorHAnsi"/>
                <w:b/>
                <w:bCs/>
                <w:color w:val="1F1F1F"/>
                <w:sz w:val="22"/>
                <w:szCs w:val="22"/>
                <w:lang w:eastAsia="pl-PL"/>
              </w:rPr>
            </w:pPr>
            <w:bookmarkStart w:id="969" w:name="_Hlk190934027"/>
            <w:r w:rsidRPr="00035B5B">
              <w:rPr>
                <w:rFonts w:eastAsia="Times New Roman" w:cstheme="minorHAnsi"/>
                <w:b/>
                <w:bCs/>
                <w:color w:val="1F1F1F"/>
                <w:sz w:val="22"/>
                <w:szCs w:val="22"/>
                <w:lang w:eastAsia="pl-PL"/>
              </w:rPr>
              <w:t>Pr</w:t>
            </w:r>
            <w:r>
              <w:rPr>
                <w:rFonts w:eastAsia="Times New Roman" w:cstheme="minorHAnsi"/>
                <w:b/>
                <w:bCs/>
                <w:color w:val="1F1F1F"/>
                <w:sz w:val="22"/>
                <w:szCs w:val="22"/>
                <w:lang w:eastAsia="pl-PL"/>
              </w:rPr>
              <w:t>zedsięwzięcia w ramach celu 3</w:t>
            </w:r>
          </w:p>
        </w:tc>
        <w:tc>
          <w:tcPr>
            <w:tcW w:w="6096" w:type="dxa"/>
            <w:gridSpan w:val="2"/>
            <w:tcBorders>
              <w:top w:val="single" w:sz="4" w:space="0" w:color="auto"/>
              <w:left w:val="single" w:sz="6" w:space="0" w:color="CCCCCC"/>
              <w:bottom w:val="single" w:sz="6" w:space="0" w:color="000000"/>
              <w:right w:val="single" w:sz="6" w:space="0" w:color="000000"/>
            </w:tcBorders>
            <w:shd w:val="clear" w:color="auto" w:fill="FFE599"/>
            <w:tcMar>
              <w:top w:w="30" w:type="dxa"/>
              <w:left w:w="45" w:type="dxa"/>
              <w:bottom w:w="30" w:type="dxa"/>
              <w:right w:w="45" w:type="dxa"/>
            </w:tcMar>
            <w:hideMark/>
          </w:tcPr>
          <w:p w14:paraId="63EB497F" w14:textId="77777777" w:rsidR="00397BDA" w:rsidRPr="00035B5B" w:rsidRDefault="00397BDA" w:rsidP="00397BDA">
            <w:pPr>
              <w:spacing w:before="0" w:after="0" w:line="240" w:lineRule="auto"/>
              <w:rPr>
                <w:rFonts w:eastAsia="Times New Roman" w:cstheme="minorHAnsi"/>
                <w:b/>
                <w:bCs/>
                <w:color w:val="1F1F1F"/>
                <w:sz w:val="22"/>
                <w:szCs w:val="22"/>
                <w:lang w:eastAsia="pl-PL"/>
              </w:rPr>
            </w:pPr>
            <w:r w:rsidRPr="00035B5B">
              <w:rPr>
                <w:rFonts w:eastAsia="Times New Roman" w:cstheme="minorHAnsi"/>
                <w:b/>
                <w:bCs/>
                <w:color w:val="1F1F1F"/>
                <w:sz w:val="22"/>
                <w:szCs w:val="22"/>
                <w:lang w:eastAsia="pl-PL"/>
              </w:rPr>
              <w:t>Wskaźniki rezultatu w ramach Celu 3</w:t>
            </w:r>
          </w:p>
        </w:tc>
        <w:tc>
          <w:tcPr>
            <w:tcW w:w="1268" w:type="dxa"/>
            <w:tcBorders>
              <w:top w:val="single" w:sz="4" w:space="0" w:color="auto"/>
              <w:left w:val="single" w:sz="6" w:space="0" w:color="CCCCCC"/>
              <w:bottom w:val="single" w:sz="6" w:space="0" w:color="000000"/>
              <w:right w:val="single" w:sz="6" w:space="0" w:color="000000"/>
            </w:tcBorders>
            <w:shd w:val="clear" w:color="auto" w:fill="FFE599"/>
            <w:tcMar>
              <w:top w:w="30" w:type="dxa"/>
              <w:left w:w="45" w:type="dxa"/>
              <w:bottom w:w="30" w:type="dxa"/>
              <w:right w:w="45" w:type="dxa"/>
            </w:tcMar>
            <w:hideMark/>
          </w:tcPr>
          <w:p w14:paraId="546F7FB3" w14:textId="77777777" w:rsidR="00397BDA" w:rsidRPr="00035B5B" w:rsidRDefault="00397BDA" w:rsidP="00397BDA">
            <w:pPr>
              <w:spacing w:before="0" w:after="0" w:line="240" w:lineRule="auto"/>
              <w:rPr>
                <w:rFonts w:eastAsia="Times New Roman" w:cstheme="minorHAnsi"/>
                <w:b/>
                <w:bCs/>
                <w:sz w:val="22"/>
                <w:szCs w:val="22"/>
                <w:lang w:eastAsia="pl-PL"/>
              </w:rPr>
            </w:pPr>
            <w:r w:rsidRPr="00035B5B">
              <w:rPr>
                <w:rFonts w:eastAsia="Times New Roman" w:cstheme="minorHAnsi"/>
                <w:b/>
                <w:bCs/>
                <w:sz w:val="22"/>
                <w:szCs w:val="22"/>
                <w:lang w:eastAsia="pl-PL"/>
              </w:rPr>
              <w:t>Oczekiwana wartość</w:t>
            </w:r>
          </w:p>
        </w:tc>
      </w:tr>
      <w:tr w:rsidR="0058673F" w:rsidRPr="00035B5B" w14:paraId="23DC2194" w14:textId="77777777" w:rsidTr="00282D52">
        <w:trPr>
          <w:trHeight w:val="450"/>
        </w:trPr>
        <w:tc>
          <w:tcPr>
            <w:tcW w:w="2830" w:type="dxa"/>
            <w:vMerge w:val="restart"/>
            <w:tcBorders>
              <w:top w:val="single" w:sz="6" w:space="0" w:color="CCCCCC"/>
              <w:left w:val="single" w:sz="6" w:space="0" w:color="000000"/>
              <w:right w:val="single" w:sz="6" w:space="0" w:color="000000"/>
            </w:tcBorders>
            <w:tcMar>
              <w:top w:w="30" w:type="dxa"/>
              <w:left w:w="45" w:type="dxa"/>
              <w:bottom w:w="30" w:type="dxa"/>
              <w:right w:w="45" w:type="dxa"/>
            </w:tcMar>
            <w:hideMark/>
          </w:tcPr>
          <w:p w14:paraId="3D9D7915" w14:textId="71477ACE" w:rsidR="0058673F" w:rsidRPr="0081231C" w:rsidRDefault="0058673F" w:rsidP="00397BDA">
            <w:pPr>
              <w:spacing w:before="0" w:after="0" w:line="240" w:lineRule="auto"/>
              <w:rPr>
                <w:rFonts w:eastAsia="Times New Roman" w:cstheme="minorHAnsi"/>
                <w:lang w:eastAsia="pl-PL"/>
              </w:rPr>
            </w:pPr>
            <w:bookmarkStart w:id="970" w:name="_Hlk190933997"/>
            <w:r>
              <w:rPr>
                <w:rFonts w:eastAsia="Times New Roman" w:cstheme="minorHAnsi"/>
                <w:lang w:eastAsia="pl-PL"/>
              </w:rPr>
              <w:t xml:space="preserve">P.3.1. </w:t>
            </w:r>
            <w:r w:rsidRPr="0081231C">
              <w:rPr>
                <w:rFonts w:eastAsia="Times New Roman" w:cstheme="minorHAnsi"/>
                <w:lang w:eastAsia="pl-PL"/>
              </w:rPr>
              <w:t>Rozwój usług w</w:t>
            </w:r>
            <w:r>
              <w:rPr>
                <w:rFonts w:eastAsia="Times New Roman" w:cstheme="minorHAnsi"/>
                <w:lang w:eastAsia="pl-PL"/>
              </w:rPr>
              <w:t> </w:t>
            </w:r>
            <w:r w:rsidRPr="0081231C">
              <w:rPr>
                <w:rFonts w:eastAsia="Times New Roman" w:cstheme="minorHAnsi"/>
                <w:lang w:eastAsia="pl-PL"/>
              </w:rPr>
              <w:t>zakresie zapewnienia opieki osobom potrzebującym wsparcia w codziennym funkcjonowaniu</w:t>
            </w:r>
          </w:p>
        </w:tc>
        <w:tc>
          <w:tcPr>
            <w:tcW w:w="6096" w:type="dxa"/>
            <w:gridSpan w:val="2"/>
            <w:tcBorders>
              <w:top w:val="single" w:sz="6" w:space="0" w:color="CCCCCC"/>
              <w:left w:val="single" w:sz="6" w:space="0" w:color="CCCCCC"/>
              <w:bottom w:val="single" w:sz="4" w:space="0" w:color="auto"/>
              <w:right w:val="single" w:sz="6" w:space="0" w:color="000000"/>
            </w:tcBorders>
            <w:shd w:val="clear" w:color="auto" w:fill="auto"/>
            <w:tcMar>
              <w:top w:w="30" w:type="dxa"/>
              <w:left w:w="45" w:type="dxa"/>
              <w:bottom w:w="30" w:type="dxa"/>
              <w:right w:w="45" w:type="dxa"/>
            </w:tcMar>
            <w:hideMark/>
          </w:tcPr>
          <w:p w14:paraId="724802A8" w14:textId="56B74908" w:rsidR="0058673F" w:rsidRDefault="0058673F" w:rsidP="00397BDA">
            <w:pPr>
              <w:spacing w:before="0" w:after="0" w:line="240" w:lineRule="auto"/>
              <w:rPr>
                <w:rFonts w:eastAsia="Times New Roman" w:cstheme="minorHAnsi"/>
                <w:lang w:eastAsia="pl-PL"/>
              </w:rPr>
            </w:pPr>
            <w:r>
              <w:rPr>
                <w:rFonts w:eastAsia="Times New Roman" w:cstheme="minorHAnsi"/>
                <w:lang w:eastAsia="pl-PL"/>
              </w:rPr>
              <w:t>PLKLCR02 – liczba utworzonych miejsc świadczenia usług w społeczności lokalnej</w:t>
            </w:r>
          </w:p>
          <w:p w14:paraId="5D3AF165" w14:textId="1CB8973E" w:rsidR="0058673F" w:rsidRPr="0081231C" w:rsidRDefault="0058673F" w:rsidP="00397BDA">
            <w:pPr>
              <w:spacing w:before="0" w:after="0" w:line="240" w:lineRule="auto"/>
              <w:rPr>
                <w:rFonts w:eastAsia="Times New Roman" w:cstheme="minorHAnsi"/>
                <w:lang w:eastAsia="pl-PL"/>
              </w:rPr>
            </w:pPr>
          </w:p>
        </w:tc>
        <w:tc>
          <w:tcPr>
            <w:tcW w:w="1268" w:type="dxa"/>
            <w:tcBorders>
              <w:top w:val="single" w:sz="6" w:space="0" w:color="CCCCCC"/>
              <w:left w:val="single" w:sz="6" w:space="0" w:color="CCCCCC"/>
              <w:bottom w:val="single" w:sz="4" w:space="0" w:color="auto"/>
              <w:right w:val="single" w:sz="6" w:space="0" w:color="000000"/>
            </w:tcBorders>
            <w:shd w:val="clear" w:color="auto" w:fill="auto"/>
            <w:tcMar>
              <w:top w:w="30" w:type="dxa"/>
              <w:left w:w="45" w:type="dxa"/>
              <w:bottom w:w="30" w:type="dxa"/>
              <w:right w:w="45" w:type="dxa"/>
            </w:tcMar>
            <w:vAlign w:val="center"/>
            <w:hideMark/>
          </w:tcPr>
          <w:p w14:paraId="394B9692" w14:textId="581E0A2A" w:rsidR="0058673F" w:rsidRPr="0081231C" w:rsidRDefault="0058673F" w:rsidP="00397BDA">
            <w:pPr>
              <w:spacing w:before="0" w:after="0" w:line="240" w:lineRule="auto"/>
              <w:jc w:val="center"/>
              <w:rPr>
                <w:rFonts w:eastAsia="Times New Roman" w:cstheme="minorHAnsi"/>
                <w:lang w:eastAsia="pl-PL"/>
              </w:rPr>
            </w:pPr>
            <w:del w:id="971" w:author="LGD-AGATA-KOWALSKA" w:date="2025-01-22T14:11:00Z" w16du:dateUtc="2025-01-22T13:11:00Z">
              <w:r w:rsidDel="0089365F">
                <w:rPr>
                  <w:rFonts w:eastAsia="Times New Roman" w:cstheme="minorHAnsi"/>
                  <w:lang w:eastAsia="pl-PL"/>
                </w:rPr>
                <w:delText>0</w:delText>
              </w:r>
            </w:del>
            <w:ins w:id="972" w:author="LGD-AGATA-KOWALSKA" w:date="2025-03-21T13:44:00Z" w16du:dateUtc="2025-03-21T12:44:00Z">
              <w:r w:rsidR="00AA653E">
                <w:rPr>
                  <w:rFonts w:eastAsia="Times New Roman" w:cstheme="minorHAnsi"/>
                  <w:lang w:eastAsia="pl-PL"/>
                </w:rPr>
                <w:t>5</w:t>
              </w:r>
            </w:ins>
          </w:p>
        </w:tc>
      </w:tr>
      <w:tr w:rsidR="0058673F" w:rsidRPr="00035B5B" w14:paraId="19DBE72E" w14:textId="77777777" w:rsidTr="00282D52">
        <w:trPr>
          <w:trHeight w:val="624"/>
        </w:trPr>
        <w:tc>
          <w:tcPr>
            <w:tcW w:w="2830" w:type="dxa"/>
            <w:vMerge/>
            <w:tcBorders>
              <w:left w:val="single" w:sz="6" w:space="0" w:color="000000"/>
              <w:right w:val="single" w:sz="6" w:space="0" w:color="000000"/>
            </w:tcBorders>
            <w:tcMar>
              <w:top w:w="30" w:type="dxa"/>
              <w:left w:w="45" w:type="dxa"/>
              <w:bottom w:w="30" w:type="dxa"/>
              <w:right w:w="45" w:type="dxa"/>
            </w:tcMar>
          </w:tcPr>
          <w:p w14:paraId="5E3696C3" w14:textId="77777777" w:rsidR="0058673F" w:rsidRPr="0081231C" w:rsidDel="00060661" w:rsidRDefault="0058673F" w:rsidP="00397BDA">
            <w:pPr>
              <w:spacing w:before="0" w:after="0" w:line="240" w:lineRule="auto"/>
              <w:rPr>
                <w:rFonts w:eastAsia="Times New Roman" w:cstheme="minorHAnsi"/>
                <w:lang w:eastAsia="pl-PL"/>
              </w:rPr>
            </w:pPr>
          </w:p>
        </w:tc>
        <w:tc>
          <w:tcPr>
            <w:tcW w:w="6096" w:type="dxa"/>
            <w:gridSpan w:val="2"/>
            <w:tcBorders>
              <w:top w:val="single" w:sz="4" w:space="0" w:color="auto"/>
              <w:left w:val="single" w:sz="6" w:space="0" w:color="CCCCCC"/>
              <w:bottom w:val="single" w:sz="4" w:space="0" w:color="auto"/>
              <w:right w:val="single" w:sz="6" w:space="0" w:color="000000"/>
            </w:tcBorders>
            <w:shd w:val="clear" w:color="auto" w:fill="auto"/>
            <w:tcMar>
              <w:top w:w="30" w:type="dxa"/>
              <w:left w:w="45" w:type="dxa"/>
              <w:bottom w:w="30" w:type="dxa"/>
              <w:right w:w="45" w:type="dxa"/>
            </w:tcMar>
          </w:tcPr>
          <w:p w14:paraId="6F4297CB" w14:textId="21D39AA7" w:rsidR="0058673F" w:rsidRDefault="0058673F" w:rsidP="00397BDA">
            <w:pPr>
              <w:spacing w:before="0" w:after="0" w:line="240" w:lineRule="auto"/>
              <w:rPr>
                <w:rFonts w:eastAsia="Times New Roman" w:cstheme="minorHAnsi"/>
                <w:lang w:eastAsia="pl-PL"/>
              </w:rPr>
            </w:pPr>
            <w:r w:rsidRPr="0081231C">
              <w:rPr>
                <w:rFonts w:eastAsia="Times New Roman" w:cstheme="minorHAnsi"/>
                <w:lang w:eastAsia="pl-PL"/>
              </w:rPr>
              <w:t>PLKCR03 – liczba podmiotów, które rozszerzyły ofertę wsparcia lub podniosły jakość oferowanych usług</w:t>
            </w:r>
          </w:p>
        </w:tc>
        <w:tc>
          <w:tcPr>
            <w:tcW w:w="1268" w:type="dxa"/>
            <w:tcBorders>
              <w:top w:val="single" w:sz="4" w:space="0" w:color="auto"/>
              <w:left w:val="single" w:sz="6" w:space="0" w:color="CCCCCC"/>
              <w:bottom w:val="single" w:sz="4" w:space="0" w:color="auto"/>
              <w:right w:val="single" w:sz="6" w:space="0" w:color="000000"/>
            </w:tcBorders>
            <w:shd w:val="clear" w:color="auto" w:fill="auto"/>
            <w:tcMar>
              <w:top w:w="30" w:type="dxa"/>
              <w:left w:w="45" w:type="dxa"/>
              <w:bottom w:w="30" w:type="dxa"/>
              <w:right w:w="45" w:type="dxa"/>
            </w:tcMar>
            <w:vAlign w:val="center"/>
          </w:tcPr>
          <w:p w14:paraId="68C64898" w14:textId="618EC72B" w:rsidR="0058673F" w:rsidRPr="0081231C" w:rsidRDefault="0058673F" w:rsidP="00397BDA">
            <w:pPr>
              <w:spacing w:before="0" w:after="0" w:line="240" w:lineRule="auto"/>
              <w:jc w:val="center"/>
              <w:rPr>
                <w:rFonts w:eastAsia="Times New Roman" w:cstheme="minorHAnsi"/>
                <w:lang w:eastAsia="pl-PL"/>
              </w:rPr>
            </w:pPr>
            <w:ins w:id="973" w:author="LGD-AGATA-KOWALSKA" w:date="2025-02-24T10:22:00Z" w16du:dateUtc="2025-02-24T09:22:00Z">
              <w:r>
                <w:rPr>
                  <w:rFonts w:eastAsia="Times New Roman" w:cstheme="minorHAnsi"/>
                  <w:lang w:eastAsia="pl-PL"/>
                </w:rPr>
                <w:t>1</w:t>
              </w:r>
            </w:ins>
            <w:del w:id="974" w:author="LGD-AGATA-KOWALSKA" w:date="2025-01-22T14:10:00Z" w16du:dateUtc="2025-01-22T13:10:00Z">
              <w:r w:rsidDel="0089365F">
                <w:rPr>
                  <w:rFonts w:eastAsia="Times New Roman" w:cstheme="minorHAnsi"/>
                  <w:lang w:eastAsia="pl-PL"/>
                </w:rPr>
                <w:delText>6</w:delText>
              </w:r>
            </w:del>
          </w:p>
        </w:tc>
      </w:tr>
      <w:tr w:rsidR="0058673F" w:rsidRPr="00035B5B" w14:paraId="2F4C4D49" w14:textId="77777777" w:rsidTr="00123043">
        <w:trPr>
          <w:trHeight w:val="624"/>
        </w:trPr>
        <w:tc>
          <w:tcPr>
            <w:tcW w:w="2830" w:type="dxa"/>
            <w:vMerge/>
            <w:tcBorders>
              <w:left w:val="single" w:sz="6" w:space="0" w:color="000000"/>
              <w:bottom w:val="single" w:sz="4" w:space="0" w:color="auto"/>
              <w:right w:val="single" w:sz="6" w:space="0" w:color="000000"/>
            </w:tcBorders>
            <w:tcMar>
              <w:top w:w="30" w:type="dxa"/>
              <w:left w:w="45" w:type="dxa"/>
              <w:bottom w:w="30" w:type="dxa"/>
              <w:right w:w="45" w:type="dxa"/>
            </w:tcMar>
          </w:tcPr>
          <w:p w14:paraId="128B6E61" w14:textId="77777777" w:rsidR="0058673F" w:rsidRPr="0081231C" w:rsidDel="00060661" w:rsidRDefault="0058673F" w:rsidP="00397BDA">
            <w:pPr>
              <w:spacing w:before="0" w:after="0" w:line="240" w:lineRule="auto"/>
              <w:rPr>
                <w:rFonts w:eastAsia="Times New Roman" w:cstheme="minorHAnsi"/>
                <w:lang w:eastAsia="pl-PL"/>
              </w:rPr>
            </w:pPr>
          </w:p>
        </w:tc>
        <w:tc>
          <w:tcPr>
            <w:tcW w:w="6096"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0A16435A" w14:textId="6EAE1A77" w:rsidR="0058673F" w:rsidRPr="0081231C" w:rsidRDefault="0058673F" w:rsidP="00397BDA">
            <w:pPr>
              <w:spacing w:before="0" w:after="0" w:line="240" w:lineRule="auto"/>
              <w:rPr>
                <w:rFonts w:eastAsia="Times New Roman" w:cstheme="minorHAnsi"/>
                <w:lang w:eastAsia="pl-PL"/>
              </w:rPr>
            </w:pPr>
            <w:r>
              <w:rPr>
                <w:rFonts w:eastAsia="Times New Roman" w:cstheme="minorHAnsi"/>
                <w:lang w:eastAsia="pl-PL"/>
              </w:rPr>
              <w:t>PLKLCR04 – liczba osób świadczących usługi w społeczności lokalnej dzięki wsparciu w programie</w:t>
            </w:r>
          </w:p>
        </w:tc>
        <w:tc>
          <w:tcPr>
            <w:tcW w:w="1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14:paraId="13228B72" w14:textId="58A6ACA5" w:rsidR="0058673F" w:rsidRPr="0081231C" w:rsidRDefault="00AA653E" w:rsidP="00397BDA">
            <w:pPr>
              <w:spacing w:before="0" w:after="0" w:line="240" w:lineRule="auto"/>
              <w:jc w:val="center"/>
              <w:rPr>
                <w:rFonts w:eastAsia="Times New Roman" w:cstheme="minorHAnsi"/>
                <w:lang w:eastAsia="pl-PL"/>
              </w:rPr>
            </w:pPr>
            <w:ins w:id="975" w:author="LGD-AGATA-KOWALSKA" w:date="2025-03-21T13:44:00Z" w16du:dateUtc="2025-03-21T12:44:00Z">
              <w:r>
                <w:rPr>
                  <w:rFonts w:eastAsia="Times New Roman" w:cstheme="minorHAnsi"/>
                  <w:lang w:eastAsia="pl-PL"/>
                </w:rPr>
                <w:t>2</w:t>
              </w:r>
            </w:ins>
            <w:del w:id="976" w:author="LGD-AGATA-KOWALSKA" w:date="2025-01-20T14:00:00Z" w16du:dateUtc="2025-01-20T13:00:00Z">
              <w:r w:rsidR="0058673F" w:rsidDel="00D87655">
                <w:rPr>
                  <w:rFonts w:eastAsia="Times New Roman" w:cstheme="minorHAnsi"/>
                  <w:lang w:eastAsia="pl-PL"/>
                </w:rPr>
                <w:delText>0</w:delText>
              </w:r>
            </w:del>
          </w:p>
        </w:tc>
      </w:tr>
      <w:tr w:rsidR="00397BDA" w:rsidRPr="00035B5B" w14:paraId="193BA1B6" w14:textId="77777777" w:rsidTr="00123043">
        <w:trPr>
          <w:trHeight w:val="680"/>
        </w:trPr>
        <w:tc>
          <w:tcPr>
            <w:tcW w:w="2830" w:type="dxa"/>
            <w:vMerge w:val="restart"/>
            <w:tcBorders>
              <w:top w:val="single" w:sz="4" w:space="0" w:color="auto"/>
              <w:left w:val="single" w:sz="6" w:space="0" w:color="000000"/>
              <w:right w:val="single" w:sz="6" w:space="0" w:color="000000"/>
            </w:tcBorders>
            <w:tcMar>
              <w:top w:w="30" w:type="dxa"/>
              <w:left w:w="45" w:type="dxa"/>
              <w:bottom w:w="30" w:type="dxa"/>
              <w:right w:w="45" w:type="dxa"/>
            </w:tcMar>
            <w:hideMark/>
          </w:tcPr>
          <w:p w14:paraId="42E59957" w14:textId="77777777" w:rsidR="00397BDA" w:rsidRDefault="00397BDA" w:rsidP="00397BDA">
            <w:pPr>
              <w:spacing w:before="0" w:after="0" w:line="240" w:lineRule="auto"/>
              <w:rPr>
                <w:rFonts w:eastAsia="Times New Roman" w:cstheme="minorHAnsi"/>
                <w:lang w:eastAsia="pl-PL"/>
              </w:rPr>
            </w:pPr>
            <w:r w:rsidRPr="0081231C">
              <w:rPr>
                <w:rFonts w:eastAsia="Times New Roman" w:cstheme="minorHAnsi"/>
                <w:lang w:eastAsia="pl-PL"/>
              </w:rPr>
              <w:t>P.3.2</w:t>
            </w:r>
            <w:r>
              <w:rPr>
                <w:rFonts w:eastAsia="Times New Roman" w:cstheme="minorHAnsi"/>
                <w:lang w:eastAsia="pl-PL"/>
              </w:rPr>
              <w:t>.</w:t>
            </w:r>
            <w:r w:rsidRPr="0081231C">
              <w:rPr>
                <w:rFonts w:eastAsia="Times New Roman" w:cstheme="minorHAnsi"/>
                <w:lang w:eastAsia="pl-PL"/>
              </w:rPr>
              <w:t xml:space="preserve"> Aktywizacja społeczna, zawodowa, edukacyjna, zdrowotna kulturalna, osób zagrożonych ubóstwem</w:t>
            </w:r>
          </w:p>
          <w:p w14:paraId="1A5A60CC" w14:textId="7A30F2F5" w:rsidR="00397BDA" w:rsidRPr="0081231C" w:rsidRDefault="00397BDA" w:rsidP="00397BDA">
            <w:pPr>
              <w:spacing w:before="0" w:after="0" w:line="240" w:lineRule="auto"/>
              <w:rPr>
                <w:rFonts w:eastAsia="Times New Roman" w:cstheme="minorHAnsi"/>
                <w:lang w:eastAsia="pl-PL"/>
              </w:rPr>
            </w:pPr>
            <w:r w:rsidRPr="0081231C">
              <w:rPr>
                <w:rFonts w:eastAsia="Times New Roman" w:cstheme="minorHAnsi"/>
                <w:lang w:eastAsia="pl-PL"/>
              </w:rPr>
              <w:t>i wykluczeniem społecznym oraz osób biernych zawodowo</w:t>
            </w:r>
          </w:p>
          <w:p w14:paraId="4F00E9A1" w14:textId="18404296" w:rsidR="00397BDA" w:rsidRPr="0081231C" w:rsidRDefault="00397BDA" w:rsidP="00397BDA">
            <w:pPr>
              <w:spacing w:before="0" w:after="0" w:line="240" w:lineRule="auto"/>
              <w:jc w:val="center"/>
              <w:rPr>
                <w:rFonts w:eastAsia="Times New Roman" w:cstheme="minorHAnsi"/>
                <w:lang w:eastAsia="pl-PL"/>
              </w:rPr>
            </w:pPr>
          </w:p>
        </w:tc>
        <w:tc>
          <w:tcPr>
            <w:tcW w:w="6096" w:type="dxa"/>
            <w:gridSpan w:val="2"/>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hideMark/>
          </w:tcPr>
          <w:p w14:paraId="344A939F" w14:textId="4DE0B745" w:rsidR="00397BDA" w:rsidRDefault="00397BDA" w:rsidP="00397BDA">
            <w:pPr>
              <w:spacing w:before="0" w:after="0" w:line="240" w:lineRule="auto"/>
              <w:rPr>
                <w:rFonts w:eastAsia="Times New Roman" w:cstheme="minorHAnsi"/>
                <w:lang w:eastAsia="pl-PL"/>
              </w:rPr>
            </w:pPr>
            <w:r w:rsidRPr="0081231C">
              <w:rPr>
                <w:rFonts w:eastAsia="Times New Roman" w:cstheme="minorHAnsi"/>
                <w:lang w:eastAsia="pl-PL"/>
              </w:rPr>
              <w:t>EECR03 – liczba osób, które uzyskały</w:t>
            </w:r>
            <w:r>
              <w:rPr>
                <w:rFonts w:eastAsia="Times New Roman" w:cstheme="minorHAnsi"/>
                <w:lang w:eastAsia="pl-PL"/>
              </w:rPr>
              <w:t xml:space="preserve"> kwalifikacje po opuszczeniu programu</w:t>
            </w:r>
          </w:p>
          <w:p w14:paraId="710FAE89" w14:textId="0AC3C453" w:rsidR="00397BDA" w:rsidRPr="0081231C" w:rsidRDefault="00397BDA" w:rsidP="00397BDA">
            <w:pPr>
              <w:spacing w:before="0" w:after="0" w:line="240" w:lineRule="auto"/>
              <w:rPr>
                <w:rFonts w:eastAsia="Times New Roman" w:cstheme="minorHAnsi"/>
                <w:lang w:eastAsia="pl-PL"/>
              </w:rPr>
            </w:pPr>
          </w:p>
        </w:tc>
        <w:tc>
          <w:tcPr>
            <w:tcW w:w="1268"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14:paraId="01A7B0F0" w14:textId="616382D2" w:rsidR="00397BDA" w:rsidRPr="0081231C" w:rsidRDefault="00D61802" w:rsidP="00397BDA">
            <w:pPr>
              <w:spacing w:before="0" w:after="0" w:line="240" w:lineRule="auto"/>
              <w:jc w:val="center"/>
              <w:rPr>
                <w:rFonts w:eastAsia="Times New Roman" w:cstheme="minorHAnsi"/>
                <w:lang w:eastAsia="pl-PL"/>
              </w:rPr>
            </w:pPr>
            <w:ins w:id="977" w:author="LGD-AGATA-KOWALSKA" w:date="2025-03-24T14:07:00Z" w16du:dateUtc="2025-03-24T13:07:00Z">
              <w:r>
                <w:rPr>
                  <w:rFonts w:eastAsia="Times New Roman" w:cstheme="minorHAnsi"/>
                  <w:lang w:eastAsia="pl-PL"/>
                </w:rPr>
                <w:t>60</w:t>
              </w:r>
            </w:ins>
            <w:del w:id="978" w:author="LGD-AGATA-KOWALSKA" w:date="2025-03-24T14:07:00Z" w16du:dateUtc="2025-03-24T13:07:00Z">
              <w:r w:rsidR="00397BDA" w:rsidRPr="0081231C" w:rsidDel="00D61802">
                <w:rPr>
                  <w:rFonts w:eastAsia="Times New Roman" w:cstheme="minorHAnsi"/>
                  <w:lang w:eastAsia="pl-PL"/>
                </w:rPr>
                <w:delText>100</w:delText>
              </w:r>
            </w:del>
          </w:p>
        </w:tc>
      </w:tr>
      <w:tr w:rsidR="00397BDA" w:rsidRPr="00035B5B" w14:paraId="7C834AFF" w14:textId="77777777" w:rsidTr="008835F6">
        <w:trPr>
          <w:trHeight w:val="680"/>
        </w:trPr>
        <w:tc>
          <w:tcPr>
            <w:tcW w:w="2830" w:type="dxa"/>
            <w:vMerge/>
            <w:tcBorders>
              <w:left w:val="single" w:sz="6" w:space="0" w:color="000000"/>
              <w:bottom w:val="single" w:sz="6" w:space="0" w:color="000000"/>
              <w:right w:val="single" w:sz="6" w:space="0" w:color="000000"/>
            </w:tcBorders>
            <w:tcMar>
              <w:top w:w="30" w:type="dxa"/>
              <w:left w:w="45" w:type="dxa"/>
              <w:bottom w:w="30" w:type="dxa"/>
              <w:right w:w="45" w:type="dxa"/>
            </w:tcMar>
          </w:tcPr>
          <w:p w14:paraId="59B508BA" w14:textId="77777777" w:rsidR="00397BDA" w:rsidRPr="0081231C" w:rsidDel="00060661" w:rsidRDefault="00397BDA" w:rsidP="00397BDA">
            <w:pPr>
              <w:spacing w:before="0" w:after="0" w:line="240" w:lineRule="auto"/>
              <w:rPr>
                <w:rFonts w:eastAsia="Times New Roman" w:cstheme="minorHAnsi"/>
                <w:lang w:eastAsia="pl-PL"/>
              </w:rPr>
            </w:pPr>
          </w:p>
        </w:tc>
        <w:tc>
          <w:tcPr>
            <w:tcW w:w="6096"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tcPr>
          <w:p w14:paraId="111C9D84" w14:textId="4977C49A" w:rsidR="00397BDA" w:rsidRPr="0081231C" w:rsidRDefault="00397BDA" w:rsidP="00397BDA">
            <w:pPr>
              <w:spacing w:before="0" w:after="0" w:line="240" w:lineRule="auto"/>
              <w:rPr>
                <w:rFonts w:eastAsia="Times New Roman" w:cstheme="minorHAnsi"/>
                <w:lang w:eastAsia="pl-PL"/>
              </w:rPr>
            </w:pPr>
            <w:r>
              <w:rPr>
                <w:rFonts w:eastAsia="Times New Roman" w:cstheme="minorHAnsi"/>
                <w:lang w:eastAsia="pl-PL"/>
              </w:rPr>
              <w:t>EECR04 – liczba osób pracujących, łącznie z prowadzącymi działalność na własny rachunek, po opuszczeniu programu</w:t>
            </w:r>
          </w:p>
        </w:tc>
        <w:tc>
          <w:tcPr>
            <w:tcW w:w="1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tcPr>
          <w:p w14:paraId="11D3918B" w14:textId="0EEAEE8B" w:rsidR="00397BDA" w:rsidRPr="0081231C" w:rsidRDefault="0058673F" w:rsidP="00397BDA">
            <w:pPr>
              <w:spacing w:before="0" w:after="0" w:line="240" w:lineRule="auto"/>
              <w:jc w:val="center"/>
              <w:rPr>
                <w:rFonts w:eastAsia="Times New Roman" w:cstheme="minorHAnsi"/>
                <w:lang w:eastAsia="pl-PL"/>
              </w:rPr>
            </w:pPr>
            <w:ins w:id="979" w:author="LGD-AGATA-KOWALSKA" w:date="2025-02-24T10:23:00Z" w16du:dateUtc="2025-02-24T09:23:00Z">
              <w:r>
                <w:rPr>
                  <w:rFonts w:eastAsia="Times New Roman" w:cstheme="minorHAnsi"/>
                  <w:lang w:eastAsia="pl-PL"/>
                </w:rPr>
                <w:t>1</w:t>
              </w:r>
            </w:ins>
            <w:del w:id="980" w:author="LGD-AGATA-KOWALSKA" w:date="2025-02-24T10:23:00Z" w16du:dateUtc="2025-02-24T09:23:00Z">
              <w:r w:rsidR="00397BDA" w:rsidDel="0058673F">
                <w:rPr>
                  <w:rFonts w:eastAsia="Times New Roman" w:cstheme="minorHAnsi"/>
                  <w:lang w:eastAsia="pl-PL"/>
                </w:rPr>
                <w:delText>0</w:delText>
              </w:r>
            </w:del>
          </w:p>
        </w:tc>
      </w:tr>
      <w:bookmarkEnd w:id="969"/>
      <w:bookmarkEnd w:id="970"/>
      <w:tr w:rsidR="00397BDA" w:rsidRPr="00035B5B" w14:paraId="5DBF8C5A" w14:textId="77777777" w:rsidTr="008835F6">
        <w:trPr>
          <w:trHeight w:val="1497"/>
        </w:trPr>
        <w:tc>
          <w:tcPr>
            <w:tcW w:w="2830"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hideMark/>
          </w:tcPr>
          <w:p w14:paraId="6789B846" w14:textId="77777777" w:rsidR="00397BDA" w:rsidRDefault="00397BDA" w:rsidP="00397BDA">
            <w:pPr>
              <w:spacing w:before="0" w:after="0" w:line="240" w:lineRule="auto"/>
              <w:rPr>
                <w:rFonts w:eastAsia="Times New Roman" w:cstheme="minorHAnsi"/>
                <w:lang w:eastAsia="pl-PL"/>
              </w:rPr>
            </w:pPr>
            <w:r w:rsidRPr="0081231C">
              <w:rPr>
                <w:rFonts w:eastAsia="Times New Roman" w:cstheme="minorHAnsi"/>
                <w:lang w:eastAsia="pl-PL"/>
              </w:rPr>
              <w:t>P.3.3</w:t>
            </w:r>
            <w:r>
              <w:rPr>
                <w:rFonts w:eastAsia="Times New Roman" w:cstheme="minorHAnsi"/>
                <w:lang w:eastAsia="pl-PL"/>
              </w:rPr>
              <w:t>.</w:t>
            </w:r>
            <w:r w:rsidRPr="0081231C">
              <w:rPr>
                <w:rFonts w:eastAsia="Times New Roman" w:cstheme="minorHAnsi"/>
                <w:lang w:eastAsia="pl-PL"/>
              </w:rPr>
              <w:t xml:space="preserve"> Włączenie społeczne – działania aktywizujące ludzi młodych, seniorów i osoby</w:t>
            </w:r>
          </w:p>
          <w:p w14:paraId="4DEC9650" w14:textId="77777777" w:rsidR="00397BDA" w:rsidRDefault="00397BDA" w:rsidP="00397BDA">
            <w:pPr>
              <w:spacing w:before="0" w:after="0" w:line="240" w:lineRule="auto"/>
              <w:rPr>
                <w:rFonts w:eastAsia="Times New Roman" w:cstheme="minorHAnsi"/>
                <w:lang w:eastAsia="pl-PL"/>
              </w:rPr>
            </w:pPr>
            <w:r w:rsidRPr="0081231C">
              <w:rPr>
                <w:rFonts w:eastAsia="Times New Roman" w:cstheme="minorHAnsi"/>
                <w:lang w:eastAsia="pl-PL"/>
              </w:rPr>
              <w:t>w niekorzystnej sytuacji oraz podnoszenie kwalifikacji</w:t>
            </w:r>
          </w:p>
          <w:p w14:paraId="1FB77147" w14:textId="2D3B1049" w:rsidR="00397BDA" w:rsidRPr="0081231C" w:rsidRDefault="00397BDA" w:rsidP="00397BDA">
            <w:pPr>
              <w:spacing w:before="0" w:after="0" w:line="240" w:lineRule="auto"/>
              <w:rPr>
                <w:rFonts w:eastAsia="Times New Roman" w:cstheme="minorHAnsi"/>
                <w:lang w:eastAsia="pl-PL"/>
              </w:rPr>
            </w:pPr>
            <w:r w:rsidRPr="0081231C">
              <w:rPr>
                <w:rFonts w:eastAsia="Times New Roman" w:cstheme="minorHAnsi"/>
                <w:lang w:eastAsia="pl-PL"/>
              </w:rPr>
              <w:t>i umiejętności liderów lokalnych</w:t>
            </w:r>
          </w:p>
        </w:tc>
        <w:tc>
          <w:tcPr>
            <w:tcW w:w="6096" w:type="dxa"/>
            <w:gridSpan w:val="2"/>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hideMark/>
          </w:tcPr>
          <w:p w14:paraId="5B816B93" w14:textId="77777777" w:rsidR="00397BDA" w:rsidRPr="0081231C" w:rsidRDefault="00397BDA" w:rsidP="00397BDA">
            <w:pPr>
              <w:spacing w:before="0" w:after="0" w:line="240" w:lineRule="auto"/>
              <w:rPr>
                <w:rFonts w:eastAsia="Times New Roman" w:cstheme="minorHAnsi"/>
                <w:lang w:eastAsia="pl-PL"/>
              </w:rPr>
            </w:pPr>
            <w:r w:rsidRPr="0081231C">
              <w:rPr>
                <w:rFonts w:eastAsia="Times New Roman" w:cstheme="minorHAnsi"/>
                <w:lang w:eastAsia="pl-PL"/>
              </w:rPr>
              <w:t>R.42 Promowanie włączenia społecznego: liczba osób objętych wspieranymi projektami włączenia społecznego</w:t>
            </w:r>
          </w:p>
        </w:tc>
        <w:tc>
          <w:tcPr>
            <w:tcW w:w="1268"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F08C022" w14:textId="703CFA8C" w:rsidR="00397BDA" w:rsidRPr="0081231C" w:rsidRDefault="00D61802" w:rsidP="00397BDA">
            <w:pPr>
              <w:spacing w:before="0" w:after="0" w:line="240" w:lineRule="auto"/>
              <w:jc w:val="center"/>
              <w:rPr>
                <w:rFonts w:eastAsia="Times New Roman" w:cstheme="minorHAnsi"/>
                <w:lang w:eastAsia="pl-PL"/>
              </w:rPr>
            </w:pPr>
            <w:ins w:id="981" w:author="LGD-AGATA-KOWALSKA" w:date="2025-03-24T14:10:00Z" w16du:dateUtc="2025-03-24T13:10:00Z">
              <w:r>
                <w:rPr>
                  <w:rFonts w:eastAsia="Times New Roman" w:cstheme="minorHAnsi"/>
                  <w:lang w:eastAsia="pl-PL"/>
                </w:rPr>
                <w:t>75</w:t>
              </w:r>
            </w:ins>
            <w:del w:id="982" w:author="LGD-AGATA-KOWALSKA" w:date="2025-03-24T14:10:00Z" w16du:dateUtc="2025-03-24T13:10:00Z">
              <w:r w:rsidR="00397BDA" w:rsidRPr="0081231C" w:rsidDel="00D61802">
                <w:rPr>
                  <w:rFonts w:eastAsia="Times New Roman" w:cstheme="minorHAnsi"/>
                  <w:lang w:eastAsia="pl-PL"/>
                </w:rPr>
                <w:delText>150</w:delText>
              </w:r>
            </w:del>
          </w:p>
        </w:tc>
      </w:tr>
      <w:tr w:rsidR="00397BDA" w:rsidRPr="00035B5B" w14:paraId="74BADD56" w14:textId="77777777" w:rsidTr="008835F6">
        <w:trPr>
          <w:trHeight w:val="315"/>
        </w:trPr>
        <w:tc>
          <w:tcPr>
            <w:tcW w:w="2830"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hideMark/>
          </w:tcPr>
          <w:p w14:paraId="6B93D3D9" w14:textId="730DBE39" w:rsidR="00397BDA" w:rsidRPr="0081231C" w:rsidRDefault="00397BDA" w:rsidP="00397BDA">
            <w:pPr>
              <w:spacing w:before="0" w:after="0" w:line="259" w:lineRule="auto"/>
              <w:rPr>
                <w:rFonts w:eastAsia="Times New Roman" w:cstheme="minorHAnsi"/>
                <w:lang w:eastAsia="pl-PL"/>
              </w:rPr>
            </w:pPr>
            <w:r w:rsidRPr="0081231C">
              <w:rPr>
                <w:rFonts w:eastAsia="Times New Roman" w:cstheme="minorHAnsi"/>
                <w:lang w:eastAsia="pl-PL"/>
              </w:rPr>
              <w:t>P.3.4</w:t>
            </w:r>
            <w:r>
              <w:rPr>
                <w:rFonts w:eastAsia="Times New Roman" w:cstheme="minorHAnsi"/>
                <w:lang w:eastAsia="pl-PL"/>
              </w:rPr>
              <w:t>.</w:t>
            </w:r>
            <w:r w:rsidRPr="0081231C">
              <w:rPr>
                <w:rFonts w:eastAsia="Times New Roman" w:cstheme="minorHAnsi"/>
                <w:lang w:eastAsia="pl-PL"/>
              </w:rPr>
              <w:t xml:space="preserve"> Poprawa dostępu do małej infrastruktury publicznej, infrastruktury społecznej i usług, w tym dostępności dla osób będących w niekorzystnej sytuacji </w:t>
            </w:r>
          </w:p>
          <w:p w14:paraId="2B43EC9E" w14:textId="0134FD16" w:rsidR="00397BDA" w:rsidRPr="0081231C" w:rsidRDefault="00397BDA" w:rsidP="00397BDA">
            <w:pPr>
              <w:spacing w:before="0" w:after="0" w:line="240" w:lineRule="auto"/>
              <w:rPr>
                <w:rFonts w:eastAsia="Times New Roman" w:cstheme="minorHAnsi"/>
                <w:lang w:eastAsia="pl-PL"/>
              </w:rPr>
            </w:pPr>
          </w:p>
        </w:tc>
        <w:tc>
          <w:tcPr>
            <w:tcW w:w="6096" w:type="dxa"/>
            <w:gridSpan w:val="2"/>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hideMark/>
          </w:tcPr>
          <w:p w14:paraId="67D93107" w14:textId="77777777" w:rsidR="00397BDA" w:rsidRPr="0081231C" w:rsidRDefault="00397BDA" w:rsidP="00397BDA">
            <w:pPr>
              <w:spacing w:before="0" w:after="0" w:line="240" w:lineRule="auto"/>
              <w:rPr>
                <w:rFonts w:eastAsia="Times New Roman" w:cstheme="minorHAnsi"/>
                <w:lang w:eastAsia="pl-PL"/>
              </w:rPr>
            </w:pPr>
            <w:r w:rsidRPr="0081231C">
              <w:rPr>
                <w:rFonts w:eastAsia="Times New Roman" w:cstheme="minorHAnsi"/>
                <w:lang w:eastAsia="pl-PL"/>
              </w:rPr>
              <w:t>R.41PR. Łączenie obszarów wiejskich w Europie: odsetek ludności wiejskiej korzystającej z lepszego dostępu do usług i infrastruktury dzięki wsparciu z WPR</w:t>
            </w:r>
          </w:p>
        </w:tc>
        <w:tc>
          <w:tcPr>
            <w:tcW w:w="1268"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123ACC43" w14:textId="68DDE758" w:rsidR="00397BDA" w:rsidRPr="0081231C" w:rsidRDefault="00397BDA" w:rsidP="00397BDA">
            <w:pPr>
              <w:spacing w:before="0" w:after="0" w:line="240" w:lineRule="auto"/>
              <w:jc w:val="center"/>
              <w:rPr>
                <w:rFonts w:eastAsia="Times New Roman" w:cstheme="minorHAnsi"/>
                <w:lang w:eastAsia="pl-PL"/>
              </w:rPr>
            </w:pPr>
            <w:r>
              <w:rPr>
                <w:rFonts w:eastAsia="Times New Roman" w:cstheme="minorHAnsi"/>
                <w:lang w:eastAsia="pl-PL"/>
              </w:rPr>
              <w:t>1200</w:t>
            </w:r>
          </w:p>
        </w:tc>
      </w:tr>
    </w:tbl>
    <w:p w14:paraId="06F0BC69" w14:textId="182BA714" w:rsidR="00BE523E" w:rsidRPr="004E581F" w:rsidRDefault="00E31EF0" w:rsidP="00BD38DB">
      <w:pPr>
        <w:rPr>
          <w:rFonts w:cstheme="minorHAnsi"/>
        </w:rPr>
      </w:pPr>
      <w:r w:rsidRPr="004E581F">
        <w:rPr>
          <w:rFonts w:cstheme="minorHAnsi"/>
        </w:rPr>
        <w:t>Źródło: Opracowanie własne</w:t>
      </w:r>
    </w:p>
    <w:bookmarkEnd w:id="844"/>
    <w:p w14:paraId="5F44C48B" w14:textId="77777777" w:rsidR="00962B2F" w:rsidRPr="00035B5B" w:rsidRDefault="00962B2F" w:rsidP="00BD38DB">
      <w:pPr>
        <w:rPr>
          <w:rFonts w:cstheme="minorHAnsi"/>
        </w:rPr>
      </w:pPr>
    </w:p>
    <w:p w14:paraId="4648B2FB" w14:textId="77777777" w:rsidR="00962B2F" w:rsidRPr="00035B5B" w:rsidRDefault="00962B2F" w:rsidP="00BD38DB">
      <w:pPr>
        <w:rPr>
          <w:rFonts w:cstheme="minorHAnsi"/>
        </w:rPr>
      </w:pPr>
    </w:p>
    <w:p w14:paraId="215442D2" w14:textId="77777777" w:rsidR="00962B2F" w:rsidRPr="00035B5B" w:rsidRDefault="00962B2F" w:rsidP="00BD38DB">
      <w:pPr>
        <w:rPr>
          <w:rFonts w:cstheme="minorHAnsi"/>
        </w:rPr>
      </w:pPr>
    </w:p>
    <w:p w14:paraId="29E37A90" w14:textId="77777777" w:rsidR="00962B2F" w:rsidRDefault="00962B2F" w:rsidP="00BD38DB">
      <w:pPr>
        <w:rPr>
          <w:rFonts w:cstheme="minorHAnsi"/>
        </w:rPr>
      </w:pPr>
    </w:p>
    <w:p w14:paraId="6C89BCF2" w14:textId="77777777" w:rsidR="00672012" w:rsidRDefault="00672012" w:rsidP="00BD38DB">
      <w:pPr>
        <w:rPr>
          <w:rFonts w:cstheme="minorHAnsi"/>
        </w:rPr>
      </w:pPr>
    </w:p>
    <w:p w14:paraId="46700095" w14:textId="7C7F20CF" w:rsidR="00BE523E" w:rsidRPr="00035B5B" w:rsidRDefault="00BE523E" w:rsidP="00BE523E">
      <w:pPr>
        <w:pStyle w:val="Nagwek1"/>
        <w:rPr>
          <w:rFonts w:cstheme="minorHAnsi"/>
          <w:sz w:val="24"/>
          <w:szCs w:val="24"/>
        </w:rPr>
      </w:pPr>
      <w:bookmarkStart w:id="983" w:name="_Toc193810195"/>
      <w:r w:rsidRPr="00035B5B">
        <w:rPr>
          <w:rFonts w:cstheme="minorHAnsi"/>
          <w:sz w:val="24"/>
          <w:szCs w:val="24"/>
        </w:rPr>
        <w:lastRenderedPageBreak/>
        <w:t>ROZDZIAŁ VII. SPOSÓB WYBORU I OCENY OPERACJI ORAZ SPOSÓB USTANAWIANIA KRYTERIÓW WYBORU</w:t>
      </w:r>
      <w:bookmarkEnd w:id="983"/>
    </w:p>
    <w:p w14:paraId="68F39E7B" w14:textId="77777777" w:rsidR="00BE523E" w:rsidRPr="00035B5B" w:rsidRDefault="00BE523E" w:rsidP="00F142C7">
      <w:pPr>
        <w:spacing w:after="0"/>
        <w:rPr>
          <w:rFonts w:cstheme="minorHAnsi"/>
        </w:rPr>
      </w:pPr>
    </w:p>
    <w:p w14:paraId="3CD66DF6" w14:textId="3B275F1B" w:rsidR="00BE523E" w:rsidRPr="00035B5B" w:rsidRDefault="00BE523E">
      <w:pPr>
        <w:pStyle w:val="Nagwek1"/>
        <w:numPr>
          <w:ilvl w:val="0"/>
          <w:numId w:val="28"/>
        </w:numPr>
        <w:ind w:left="284" w:hanging="284"/>
        <w:rPr>
          <w:rFonts w:cstheme="minorHAnsi"/>
        </w:rPr>
      </w:pPr>
      <w:bookmarkStart w:id="984" w:name="_Toc193810196"/>
      <w:r w:rsidRPr="00035B5B">
        <w:rPr>
          <w:rFonts w:cstheme="minorHAnsi"/>
          <w:caps w:val="0"/>
        </w:rPr>
        <w:t>Charakterystyka wewnętrznej organizacji pracy LGD</w:t>
      </w:r>
      <w:bookmarkEnd w:id="984"/>
    </w:p>
    <w:p w14:paraId="2B3C758F" w14:textId="6DCBFDF7" w:rsidR="00973A29" w:rsidRPr="00035B5B" w:rsidRDefault="00973A29" w:rsidP="00962B2F">
      <w:pPr>
        <w:spacing w:before="360"/>
        <w:jc w:val="both"/>
        <w:rPr>
          <w:rFonts w:cstheme="minorHAnsi"/>
          <w:sz w:val="22"/>
          <w:szCs w:val="22"/>
        </w:rPr>
      </w:pPr>
      <w:r w:rsidRPr="00035B5B">
        <w:rPr>
          <w:rFonts w:cstheme="minorHAnsi"/>
          <w:sz w:val="22"/>
          <w:szCs w:val="22"/>
        </w:rPr>
        <w:t>W wyniku konsultacji i dialogu z interesariuszami ustalono, że</w:t>
      </w:r>
      <w:r w:rsidR="00BB44F7" w:rsidRPr="00035B5B">
        <w:rPr>
          <w:rFonts w:cstheme="minorHAnsi"/>
          <w:sz w:val="22"/>
          <w:szCs w:val="22"/>
        </w:rPr>
        <w:t xml:space="preserve"> przedsięwzięcia</w:t>
      </w:r>
      <w:r w:rsidRPr="00035B5B">
        <w:rPr>
          <w:rFonts w:cstheme="minorHAnsi"/>
          <w:sz w:val="22"/>
          <w:szCs w:val="22"/>
        </w:rPr>
        <w:t xml:space="preserve"> w ramach LSR realizowane będą</w:t>
      </w:r>
      <w:r w:rsidR="00C20F18">
        <w:rPr>
          <w:rFonts w:cstheme="minorHAnsi"/>
          <w:sz w:val="22"/>
          <w:szCs w:val="22"/>
        </w:rPr>
        <w:t> </w:t>
      </w:r>
      <w:r w:rsidRPr="00035B5B">
        <w:rPr>
          <w:rFonts w:cstheme="minorHAnsi"/>
          <w:sz w:val="22"/>
          <w:szCs w:val="22"/>
        </w:rPr>
        <w:t xml:space="preserve">przez operacje wybierane w drodze konkursu </w:t>
      </w:r>
      <w:r w:rsidR="00962B2F" w:rsidRPr="00035B5B">
        <w:rPr>
          <w:rFonts w:cstheme="minorHAnsi"/>
          <w:sz w:val="22"/>
          <w:szCs w:val="22"/>
        </w:rPr>
        <w:t>oraz</w:t>
      </w:r>
      <w:r w:rsidRPr="00035B5B">
        <w:rPr>
          <w:rFonts w:cstheme="minorHAnsi"/>
          <w:sz w:val="22"/>
          <w:szCs w:val="22"/>
        </w:rPr>
        <w:t xml:space="preserve"> operacje własne.</w:t>
      </w:r>
    </w:p>
    <w:p w14:paraId="4976B827" w14:textId="79C649BF" w:rsidR="00973A29" w:rsidRPr="00035B5B" w:rsidRDefault="00973A29" w:rsidP="00962B2F">
      <w:pPr>
        <w:jc w:val="both"/>
        <w:rPr>
          <w:rFonts w:cstheme="minorHAnsi"/>
          <w:sz w:val="22"/>
          <w:szCs w:val="22"/>
        </w:rPr>
      </w:pPr>
      <w:r w:rsidRPr="00035B5B">
        <w:rPr>
          <w:rFonts w:cstheme="minorHAnsi"/>
          <w:sz w:val="22"/>
          <w:szCs w:val="22"/>
        </w:rPr>
        <w:t xml:space="preserve">Głównym założeniem przy opracowywaniu procedur </w:t>
      </w:r>
      <w:r w:rsidR="00B83A70" w:rsidRPr="00035B5B">
        <w:rPr>
          <w:rFonts w:cstheme="minorHAnsi"/>
          <w:sz w:val="22"/>
          <w:szCs w:val="22"/>
        </w:rPr>
        <w:t>będzie</w:t>
      </w:r>
      <w:r w:rsidRPr="00035B5B">
        <w:rPr>
          <w:rFonts w:cstheme="minorHAnsi"/>
          <w:sz w:val="22"/>
          <w:szCs w:val="22"/>
        </w:rPr>
        <w:t xml:space="preserve"> zachowanie ich transparentności, rzetelności oraz</w:t>
      </w:r>
      <w:r w:rsidR="00C20F18">
        <w:rPr>
          <w:rFonts w:cstheme="minorHAnsi"/>
          <w:sz w:val="22"/>
          <w:szCs w:val="22"/>
        </w:rPr>
        <w:t> </w:t>
      </w:r>
      <w:r w:rsidRPr="00035B5B">
        <w:rPr>
          <w:rFonts w:cstheme="minorHAnsi"/>
          <w:sz w:val="22"/>
          <w:szCs w:val="22"/>
        </w:rPr>
        <w:t>konkurencyjności – warunki te pozwolą na obiektywny wybór operacji.</w:t>
      </w:r>
    </w:p>
    <w:p w14:paraId="6A839BC3" w14:textId="5E5FCD1A" w:rsidR="00973A29" w:rsidRPr="00035B5B" w:rsidRDefault="00973A29" w:rsidP="00962B2F">
      <w:pPr>
        <w:jc w:val="both"/>
        <w:rPr>
          <w:rFonts w:cstheme="minorHAnsi"/>
          <w:sz w:val="22"/>
          <w:szCs w:val="22"/>
        </w:rPr>
      </w:pPr>
      <w:r w:rsidRPr="00035B5B">
        <w:rPr>
          <w:rFonts w:cstheme="minorHAnsi"/>
          <w:sz w:val="22"/>
          <w:szCs w:val="22"/>
        </w:rPr>
        <w:t xml:space="preserve">Procedury </w:t>
      </w:r>
      <w:r w:rsidR="00B83A70" w:rsidRPr="00035B5B">
        <w:rPr>
          <w:rFonts w:cstheme="minorHAnsi"/>
          <w:sz w:val="22"/>
          <w:szCs w:val="22"/>
        </w:rPr>
        <w:t>regulować</w:t>
      </w:r>
      <w:r w:rsidRPr="00035B5B">
        <w:rPr>
          <w:rFonts w:cstheme="minorHAnsi"/>
          <w:sz w:val="22"/>
          <w:szCs w:val="22"/>
        </w:rPr>
        <w:t xml:space="preserve"> </w:t>
      </w:r>
      <w:r w:rsidR="00B83A70" w:rsidRPr="00035B5B">
        <w:rPr>
          <w:rFonts w:cstheme="minorHAnsi"/>
          <w:sz w:val="22"/>
          <w:szCs w:val="22"/>
        </w:rPr>
        <w:t xml:space="preserve">będą </w:t>
      </w:r>
      <w:r w:rsidRPr="00035B5B">
        <w:rPr>
          <w:rFonts w:cstheme="minorHAnsi"/>
          <w:sz w:val="22"/>
          <w:szCs w:val="22"/>
        </w:rPr>
        <w:t xml:space="preserve">kwestie dotyczące: procesu oceny, jego etapów i sposobu dokumentowania, konfliktu interesów, zapewnienia równowagi sektorowej, bezstronności i poufności, procedury odwoławczej, publikowania protokołów z poszczególnych etapów wyboru operacji oraz </w:t>
      </w:r>
      <w:r w:rsidR="00B83A70" w:rsidRPr="00035B5B">
        <w:rPr>
          <w:rFonts w:cstheme="minorHAnsi"/>
          <w:sz w:val="22"/>
          <w:szCs w:val="22"/>
        </w:rPr>
        <w:t>zawierać</w:t>
      </w:r>
      <w:r w:rsidRPr="00035B5B">
        <w:rPr>
          <w:rFonts w:cstheme="minorHAnsi"/>
          <w:sz w:val="22"/>
          <w:szCs w:val="22"/>
        </w:rPr>
        <w:t xml:space="preserve"> </w:t>
      </w:r>
      <w:r w:rsidR="00B83A70" w:rsidRPr="00035B5B">
        <w:rPr>
          <w:rFonts w:cstheme="minorHAnsi"/>
          <w:sz w:val="22"/>
          <w:szCs w:val="22"/>
        </w:rPr>
        <w:t xml:space="preserve">będą </w:t>
      </w:r>
      <w:r w:rsidRPr="00035B5B">
        <w:rPr>
          <w:rFonts w:cstheme="minorHAnsi"/>
          <w:sz w:val="22"/>
          <w:szCs w:val="22"/>
        </w:rPr>
        <w:t>wzory dokumentów.</w:t>
      </w:r>
    </w:p>
    <w:p w14:paraId="2CAD6A88" w14:textId="77777777" w:rsidR="00973A29" w:rsidRPr="00035B5B" w:rsidRDefault="00973A29" w:rsidP="00962B2F">
      <w:pPr>
        <w:jc w:val="both"/>
        <w:rPr>
          <w:rFonts w:cstheme="minorHAnsi"/>
          <w:sz w:val="22"/>
          <w:szCs w:val="22"/>
        </w:rPr>
      </w:pPr>
      <w:r w:rsidRPr="00035B5B">
        <w:rPr>
          <w:rFonts w:cstheme="minorHAnsi"/>
          <w:sz w:val="22"/>
          <w:szCs w:val="22"/>
        </w:rPr>
        <w:t>W zakresie procedur wdrażania LSR zostaną uwzględnione m.in.:</w:t>
      </w:r>
    </w:p>
    <w:p w14:paraId="13DCBDB3" w14:textId="77CC1A8C" w:rsidR="00973A29" w:rsidRPr="00035B5B" w:rsidRDefault="00973A29">
      <w:pPr>
        <w:pStyle w:val="Akapitzlist"/>
        <w:numPr>
          <w:ilvl w:val="0"/>
          <w:numId w:val="54"/>
        </w:numPr>
        <w:spacing w:before="0" w:after="0"/>
        <w:jc w:val="both"/>
        <w:rPr>
          <w:rFonts w:cstheme="minorHAnsi"/>
          <w:sz w:val="22"/>
          <w:szCs w:val="22"/>
        </w:rPr>
      </w:pPr>
      <w:r w:rsidRPr="00035B5B">
        <w:rPr>
          <w:rFonts w:cstheme="minorHAnsi"/>
          <w:sz w:val="22"/>
          <w:szCs w:val="22"/>
        </w:rPr>
        <w:t>Wytyczne podstawowe w zakresie pomocy finansowej w ramach Planu Strategicznego dla Wspólnej Polityki Rolnej na lata 2023–2027,</w:t>
      </w:r>
    </w:p>
    <w:p w14:paraId="16662AC9" w14:textId="157D8CC3" w:rsidR="00973A29" w:rsidRPr="00035B5B" w:rsidRDefault="00962B2F">
      <w:pPr>
        <w:pStyle w:val="Akapitzlist"/>
        <w:numPr>
          <w:ilvl w:val="0"/>
          <w:numId w:val="54"/>
        </w:numPr>
        <w:spacing w:before="0" w:after="0"/>
        <w:jc w:val="both"/>
        <w:rPr>
          <w:rFonts w:cstheme="minorHAnsi"/>
          <w:sz w:val="22"/>
          <w:szCs w:val="22"/>
        </w:rPr>
      </w:pPr>
      <w:r w:rsidRPr="00035B5B">
        <w:rPr>
          <w:rFonts w:cstheme="minorHAnsi"/>
          <w:sz w:val="22"/>
          <w:szCs w:val="22"/>
        </w:rPr>
        <w:t>W</w:t>
      </w:r>
      <w:r w:rsidR="00973A29" w:rsidRPr="00035B5B">
        <w:rPr>
          <w:rFonts w:cstheme="minorHAnsi"/>
          <w:sz w:val="22"/>
          <w:szCs w:val="22"/>
        </w:rPr>
        <w:t>ytyczne szczegółowe w zakresie przyznawania wypłaty i zwrotu pomocy finansowej w ramach Planu Strategicznego dla Wspólnej Polityki Rolnej na lata 2023–2027 dla interwencji I.13.1 LEADER/Rozwój Lokalny Kierowany przez Społeczność (RLKS) (komponent Wdrażanie LSR oraz komponent Zarządzanie LSR),</w:t>
      </w:r>
    </w:p>
    <w:p w14:paraId="688421AE" w14:textId="1A9C52C8" w:rsidR="00973A29" w:rsidRPr="00035B5B" w:rsidRDefault="00973A29">
      <w:pPr>
        <w:pStyle w:val="Akapitzlist"/>
        <w:numPr>
          <w:ilvl w:val="0"/>
          <w:numId w:val="54"/>
        </w:numPr>
        <w:spacing w:before="0" w:after="0"/>
        <w:jc w:val="both"/>
        <w:rPr>
          <w:rFonts w:cstheme="minorHAnsi"/>
          <w:sz w:val="22"/>
          <w:szCs w:val="22"/>
        </w:rPr>
      </w:pPr>
      <w:r w:rsidRPr="00035B5B">
        <w:rPr>
          <w:rFonts w:cstheme="minorHAnsi"/>
          <w:sz w:val="22"/>
          <w:szCs w:val="22"/>
        </w:rPr>
        <w:t>Wytyczne dotyczące realizacji projektów z udziałem środków Europejskiego Funduszu Społecznego Plus w</w:t>
      </w:r>
      <w:r w:rsidR="00C20F18">
        <w:rPr>
          <w:rFonts w:cstheme="minorHAnsi"/>
          <w:sz w:val="22"/>
          <w:szCs w:val="22"/>
        </w:rPr>
        <w:t> </w:t>
      </w:r>
      <w:r w:rsidRPr="00035B5B">
        <w:rPr>
          <w:rFonts w:cstheme="minorHAnsi"/>
          <w:sz w:val="22"/>
          <w:szCs w:val="22"/>
        </w:rPr>
        <w:t>regionalnych programach na lata 2021–2027,</w:t>
      </w:r>
    </w:p>
    <w:p w14:paraId="300D070C" w14:textId="4785D0EC" w:rsidR="00973A29" w:rsidRPr="00035B5B" w:rsidRDefault="00973A29">
      <w:pPr>
        <w:pStyle w:val="Akapitzlist"/>
        <w:numPr>
          <w:ilvl w:val="0"/>
          <w:numId w:val="54"/>
        </w:numPr>
        <w:spacing w:before="0" w:after="0"/>
        <w:jc w:val="both"/>
        <w:rPr>
          <w:rFonts w:cstheme="minorHAnsi"/>
          <w:sz w:val="22"/>
          <w:szCs w:val="22"/>
        </w:rPr>
      </w:pPr>
      <w:r w:rsidRPr="00035B5B">
        <w:rPr>
          <w:rFonts w:cstheme="minorHAnsi"/>
          <w:sz w:val="22"/>
          <w:szCs w:val="22"/>
        </w:rPr>
        <w:t>Wytyczne dotyczące kwalifikowalności wydatków na lata 2021</w:t>
      </w:r>
      <w:r w:rsidR="004E581F">
        <w:rPr>
          <w:rFonts w:cstheme="minorHAnsi"/>
          <w:sz w:val="22"/>
          <w:szCs w:val="22"/>
        </w:rPr>
        <w:t>–</w:t>
      </w:r>
      <w:r w:rsidRPr="00035B5B">
        <w:rPr>
          <w:rFonts w:cstheme="minorHAnsi"/>
          <w:sz w:val="22"/>
          <w:szCs w:val="22"/>
        </w:rPr>
        <w:t>2027</w:t>
      </w:r>
      <w:r w:rsidR="00962B2F" w:rsidRPr="00035B5B">
        <w:rPr>
          <w:rFonts w:cstheme="minorHAnsi"/>
          <w:sz w:val="22"/>
          <w:szCs w:val="22"/>
        </w:rPr>
        <w:t xml:space="preserve"> w ramach Funduszy Europejskich dla</w:t>
      </w:r>
      <w:r w:rsidR="00C20F18">
        <w:rPr>
          <w:rFonts w:cstheme="minorHAnsi"/>
          <w:sz w:val="22"/>
          <w:szCs w:val="22"/>
        </w:rPr>
        <w:t> </w:t>
      </w:r>
      <w:r w:rsidR="00962B2F" w:rsidRPr="00035B5B">
        <w:rPr>
          <w:rFonts w:cstheme="minorHAnsi"/>
          <w:sz w:val="22"/>
          <w:szCs w:val="22"/>
        </w:rPr>
        <w:t>Małopolski</w:t>
      </w:r>
      <w:r w:rsidRPr="00035B5B">
        <w:rPr>
          <w:rFonts w:cstheme="minorHAnsi"/>
          <w:sz w:val="22"/>
          <w:szCs w:val="22"/>
        </w:rPr>
        <w:t>.</w:t>
      </w:r>
    </w:p>
    <w:p w14:paraId="5716F12E" w14:textId="6D74284F" w:rsidR="00BE523E" w:rsidRPr="00035B5B" w:rsidRDefault="00973A29" w:rsidP="00962B2F">
      <w:pPr>
        <w:jc w:val="both"/>
        <w:rPr>
          <w:rFonts w:cstheme="minorHAnsi"/>
          <w:sz w:val="22"/>
          <w:szCs w:val="22"/>
        </w:rPr>
      </w:pPr>
      <w:r w:rsidRPr="00035B5B">
        <w:rPr>
          <w:rFonts w:cstheme="minorHAnsi"/>
          <w:sz w:val="22"/>
          <w:szCs w:val="22"/>
        </w:rPr>
        <w:t>Kryteria oceny i merytoryczne aspekty procedur wynika</w:t>
      </w:r>
      <w:r w:rsidR="00B83A70" w:rsidRPr="00035B5B">
        <w:rPr>
          <w:rFonts w:cstheme="minorHAnsi"/>
          <w:sz w:val="22"/>
          <w:szCs w:val="22"/>
        </w:rPr>
        <w:t>ć będą</w:t>
      </w:r>
      <w:r w:rsidRPr="00035B5B">
        <w:rPr>
          <w:rFonts w:cstheme="minorHAnsi"/>
          <w:sz w:val="22"/>
          <w:szCs w:val="22"/>
        </w:rPr>
        <w:t xml:space="preserve"> z konsultacji społecznych i partycypacyjnej formuły współdziałania LGD z interesariuszami.</w:t>
      </w:r>
      <w:r w:rsidR="00962B2F" w:rsidRPr="00035B5B">
        <w:rPr>
          <w:rFonts w:cstheme="minorHAnsi"/>
          <w:sz w:val="22"/>
          <w:szCs w:val="22"/>
        </w:rPr>
        <w:t xml:space="preserve"> </w:t>
      </w:r>
      <w:r w:rsidRPr="00035B5B">
        <w:rPr>
          <w:rFonts w:cstheme="minorHAnsi"/>
          <w:sz w:val="22"/>
          <w:szCs w:val="22"/>
        </w:rPr>
        <w:t xml:space="preserve">Poszczególne procedury </w:t>
      </w:r>
      <w:r w:rsidR="00B83A70" w:rsidRPr="00035B5B">
        <w:rPr>
          <w:rFonts w:cstheme="minorHAnsi"/>
          <w:sz w:val="22"/>
          <w:szCs w:val="22"/>
        </w:rPr>
        <w:t>opracowane zostaną</w:t>
      </w:r>
      <w:r w:rsidRPr="00035B5B">
        <w:rPr>
          <w:rFonts w:cstheme="minorHAnsi"/>
          <w:sz w:val="22"/>
          <w:szCs w:val="22"/>
        </w:rPr>
        <w:t xml:space="preserve"> w sposób zapewniający jednoznaczny podział zadań i odpowiedzialności organów LGD, zapewnienie parytetu w głosowaniach organu decyzyjnego</w:t>
      </w:r>
      <w:r w:rsidR="00962B2F" w:rsidRPr="00035B5B">
        <w:rPr>
          <w:rFonts w:cstheme="minorHAnsi"/>
          <w:sz w:val="22"/>
          <w:szCs w:val="22"/>
        </w:rPr>
        <w:t xml:space="preserve">. </w:t>
      </w:r>
      <w:r w:rsidRPr="00035B5B">
        <w:rPr>
          <w:rFonts w:cstheme="minorHAnsi"/>
          <w:sz w:val="22"/>
          <w:szCs w:val="22"/>
        </w:rPr>
        <w:t xml:space="preserve">Procedury </w:t>
      </w:r>
      <w:r w:rsidR="00B83A70" w:rsidRPr="00035B5B">
        <w:rPr>
          <w:rFonts w:cstheme="minorHAnsi"/>
          <w:sz w:val="22"/>
          <w:szCs w:val="22"/>
        </w:rPr>
        <w:t>będą miały</w:t>
      </w:r>
      <w:r w:rsidR="00962B2F" w:rsidRPr="00035B5B">
        <w:rPr>
          <w:rFonts w:cstheme="minorHAnsi"/>
          <w:sz w:val="22"/>
          <w:szCs w:val="22"/>
        </w:rPr>
        <w:t xml:space="preserve"> ponadto</w:t>
      </w:r>
      <w:r w:rsidRPr="00035B5B">
        <w:rPr>
          <w:rFonts w:cstheme="minorHAnsi"/>
          <w:sz w:val="22"/>
          <w:szCs w:val="22"/>
        </w:rPr>
        <w:t xml:space="preserve"> na celu zapewnienie stosowania tych samych kryteriów w ramach danego naboru, sformułowanie mierzalnych i zrozumiałych wskaźników pomiaru</w:t>
      </w:r>
      <w:r w:rsidR="00BB44F7" w:rsidRPr="00035B5B">
        <w:rPr>
          <w:rFonts w:cstheme="minorHAnsi"/>
          <w:sz w:val="22"/>
          <w:szCs w:val="22"/>
        </w:rPr>
        <w:t xml:space="preserve">. Zostaną one </w:t>
      </w:r>
      <w:r w:rsidRPr="00035B5B">
        <w:rPr>
          <w:rFonts w:cstheme="minorHAnsi"/>
          <w:sz w:val="22"/>
          <w:szCs w:val="22"/>
        </w:rPr>
        <w:t>udostępnione do</w:t>
      </w:r>
      <w:r w:rsidR="00C20F18">
        <w:rPr>
          <w:rFonts w:cstheme="minorHAnsi"/>
          <w:sz w:val="22"/>
          <w:szCs w:val="22"/>
        </w:rPr>
        <w:t> </w:t>
      </w:r>
      <w:r w:rsidRPr="00035B5B">
        <w:rPr>
          <w:rFonts w:cstheme="minorHAnsi"/>
          <w:sz w:val="22"/>
          <w:szCs w:val="22"/>
        </w:rPr>
        <w:t>wiadomości publicznej w biurze LGD</w:t>
      </w:r>
      <w:r w:rsidR="00962B2F" w:rsidRPr="00035B5B">
        <w:rPr>
          <w:rFonts w:cstheme="minorHAnsi"/>
          <w:sz w:val="22"/>
          <w:szCs w:val="22"/>
        </w:rPr>
        <w:t>,</w:t>
      </w:r>
      <w:r w:rsidRPr="00035B5B">
        <w:rPr>
          <w:rFonts w:cstheme="minorHAnsi"/>
          <w:sz w:val="22"/>
          <w:szCs w:val="22"/>
        </w:rPr>
        <w:t xml:space="preserve"> </w:t>
      </w:r>
      <w:r w:rsidR="00962B2F" w:rsidRPr="00035B5B">
        <w:rPr>
          <w:rFonts w:cstheme="minorHAnsi"/>
          <w:sz w:val="22"/>
          <w:szCs w:val="22"/>
        </w:rPr>
        <w:t>a także</w:t>
      </w:r>
      <w:r w:rsidRPr="00035B5B">
        <w:rPr>
          <w:rFonts w:cstheme="minorHAnsi"/>
          <w:sz w:val="22"/>
          <w:szCs w:val="22"/>
        </w:rPr>
        <w:t xml:space="preserve"> zamieszczone na stronie internetowej.</w:t>
      </w:r>
    </w:p>
    <w:p w14:paraId="11D8E549" w14:textId="5BADD11D" w:rsidR="00973A29" w:rsidRPr="00035B5B" w:rsidRDefault="00973A29">
      <w:pPr>
        <w:pStyle w:val="Nagwek1"/>
        <w:numPr>
          <w:ilvl w:val="0"/>
          <w:numId w:val="28"/>
        </w:numPr>
        <w:ind w:left="284" w:hanging="284"/>
        <w:rPr>
          <w:rFonts w:cstheme="minorHAnsi"/>
        </w:rPr>
      </w:pPr>
      <w:bookmarkStart w:id="985" w:name="_Toc193810197"/>
      <w:r w:rsidRPr="00035B5B">
        <w:rPr>
          <w:rFonts w:cstheme="minorHAnsi"/>
          <w:caps w:val="0"/>
        </w:rPr>
        <w:t>Kryteria</w:t>
      </w:r>
      <w:bookmarkEnd w:id="985"/>
    </w:p>
    <w:p w14:paraId="2FBE83AF" w14:textId="28FA409A" w:rsidR="00973A29" w:rsidRPr="00035B5B" w:rsidRDefault="00973A29" w:rsidP="00962B2F">
      <w:pPr>
        <w:spacing w:before="360"/>
        <w:jc w:val="both"/>
        <w:rPr>
          <w:rFonts w:cstheme="minorHAnsi"/>
          <w:sz w:val="22"/>
          <w:szCs w:val="22"/>
        </w:rPr>
      </w:pPr>
      <w:r w:rsidRPr="00035B5B">
        <w:rPr>
          <w:rFonts w:cstheme="minorHAnsi"/>
          <w:sz w:val="22"/>
          <w:szCs w:val="22"/>
        </w:rPr>
        <w:t>Zasady i kryteria wyboru operacji w ramach perspektywy 2023 – 2027 czerpać będą z dobrych praktyk wynikających z dotychczasowych doświadczeń Lokalnej Grup</w:t>
      </w:r>
      <w:r w:rsidR="00962FE8" w:rsidRPr="00035B5B">
        <w:rPr>
          <w:rFonts w:cstheme="minorHAnsi"/>
          <w:sz w:val="22"/>
          <w:szCs w:val="22"/>
        </w:rPr>
        <w:t>y</w:t>
      </w:r>
      <w:r w:rsidRPr="00035B5B">
        <w:rPr>
          <w:rFonts w:cstheme="minorHAnsi"/>
          <w:sz w:val="22"/>
          <w:szCs w:val="22"/>
        </w:rPr>
        <w:t xml:space="preserve"> Działania Blisko Krakowa i jej personelu, a także będą pokłosiem warsztatów i spotkań odbywających się na etapie tworzenia obecnej strategii (włączenie lokalnej społeczności). Przed pierwszymi naborami zasady te i kryteria zostaną jeszcze raz poddane konsultacjom z przedstawicielami wszystkich trzech</w:t>
      </w:r>
      <w:r w:rsidR="00962B2F" w:rsidRPr="00035B5B">
        <w:rPr>
          <w:rFonts w:cstheme="minorHAnsi"/>
          <w:sz w:val="22"/>
          <w:szCs w:val="22"/>
        </w:rPr>
        <w:t xml:space="preserve"> grup interes</w:t>
      </w:r>
      <w:r w:rsidR="003B4968" w:rsidRPr="00035B5B">
        <w:rPr>
          <w:rFonts w:cstheme="minorHAnsi"/>
          <w:sz w:val="22"/>
          <w:szCs w:val="22"/>
        </w:rPr>
        <w:t>u</w:t>
      </w:r>
      <w:r w:rsidRPr="00035B5B">
        <w:rPr>
          <w:rFonts w:cstheme="minorHAnsi"/>
          <w:sz w:val="22"/>
          <w:szCs w:val="22"/>
        </w:rPr>
        <w:t xml:space="preserve"> sektorów (publicznego, społecznego i gospodarczego), a także upublicznione na</w:t>
      </w:r>
      <w:r w:rsidR="00C20F18">
        <w:rPr>
          <w:rFonts w:cstheme="minorHAnsi"/>
          <w:sz w:val="22"/>
          <w:szCs w:val="22"/>
        </w:rPr>
        <w:t> </w:t>
      </w:r>
      <w:r w:rsidRPr="00035B5B">
        <w:rPr>
          <w:rFonts w:cstheme="minorHAnsi"/>
          <w:sz w:val="22"/>
          <w:szCs w:val="22"/>
        </w:rPr>
        <w:t xml:space="preserve">stronie internetowej </w:t>
      </w:r>
      <w:r w:rsidR="00962B2F" w:rsidRPr="00035B5B">
        <w:rPr>
          <w:rFonts w:cstheme="minorHAnsi"/>
          <w:sz w:val="22"/>
          <w:szCs w:val="22"/>
        </w:rPr>
        <w:t>s</w:t>
      </w:r>
      <w:r w:rsidRPr="00035B5B">
        <w:rPr>
          <w:rFonts w:cstheme="minorHAnsi"/>
          <w:sz w:val="22"/>
          <w:szCs w:val="22"/>
        </w:rPr>
        <w:t xml:space="preserve">towarzyszenia z możliwością składania uwag do zaproponowanych kryteriów. </w:t>
      </w:r>
    </w:p>
    <w:p w14:paraId="24A33F3C" w14:textId="6408874A" w:rsidR="00973A29" w:rsidRPr="00035B5B" w:rsidRDefault="00973A29" w:rsidP="00962B2F">
      <w:pPr>
        <w:jc w:val="both"/>
        <w:rPr>
          <w:rFonts w:cstheme="minorHAnsi"/>
          <w:sz w:val="22"/>
          <w:szCs w:val="22"/>
        </w:rPr>
      </w:pPr>
      <w:r w:rsidRPr="00035B5B">
        <w:rPr>
          <w:rFonts w:cstheme="minorHAnsi"/>
          <w:sz w:val="22"/>
          <w:szCs w:val="22"/>
        </w:rPr>
        <w:t>Zgodnie z doświadczeniami poprzednich perspektyw finansowych przyjęte kryteria będą miały charakter oceny punktowej, w oparciu o szczegółowy opis wyjaśniający sposób oceny i wskazujący wymagania konieczne do</w:t>
      </w:r>
      <w:r w:rsidR="00C20F18">
        <w:rPr>
          <w:rFonts w:cstheme="minorHAnsi"/>
          <w:sz w:val="22"/>
          <w:szCs w:val="22"/>
        </w:rPr>
        <w:t> </w:t>
      </w:r>
      <w:r w:rsidRPr="00035B5B">
        <w:rPr>
          <w:rFonts w:cstheme="minorHAnsi"/>
          <w:sz w:val="22"/>
          <w:szCs w:val="22"/>
        </w:rPr>
        <w:t>spełnienia danego kryterium. Sposób ich opisania – wzorem lat wcześniejszych – będzie jednoznaczny i</w:t>
      </w:r>
      <w:r w:rsidR="00C20F18">
        <w:rPr>
          <w:rFonts w:cstheme="minorHAnsi"/>
          <w:sz w:val="22"/>
          <w:szCs w:val="22"/>
        </w:rPr>
        <w:t> </w:t>
      </w:r>
      <w:r w:rsidRPr="00035B5B">
        <w:rPr>
          <w:rFonts w:cstheme="minorHAnsi"/>
          <w:sz w:val="22"/>
          <w:szCs w:val="22"/>
        </w:rPr>
        <w:t xml:space="preserve">niebudzący wątpliwości interpretacyjnych. </w:t>
      </w:r>
    </w:p>
    <w:p w14:paraId="77D97179" w14:textId="58115887" w:rsidR="00973A29" w:rsidRPr="00035B5B" w:rsidRDefault="00973A29" w:rsidP="00962B2F">
      <w:pPr>
        <w:jc w:val="both"/>
        <w:rPr>
          <w:rFonts w:cstheme="minorHAnsi"/>
          <w:sz w:val="22"/>
          <w:szCs w:val="22"/>
        </w:rPr>
      </w:pPr>
      <w:r w:rsidRPr="00035B5B">
        <w:rPr>
          <w:rFonts w:cstheme="minorHAnsi"/>
          <w:sz w:val="22"/>
          <w:szCs w:val="22"/>
        </w:rPr>
        <w:lastRenderedPageBreak/>
        <w:t>Oparcie się na dobrych wzorcach z poprzedniego okresu programowania i czerpanie z wieloletnich doświadczeń LGD oraz poddanie ich ostatecznej szerokiej konsultacji ma zagwarantować ich trafność, dostosowan</w:t>
      </w:r>
      <w:r w:rsidR="00486302" w:rsidRPr="00035B5B">
        <w:rPr>
          <w:rFonts w:cstheme="minorHAnsi"/>
          <w:sz w:val="22"/>
          <w:szCs w:val="22"/>
        </w:rPr>
        <w:t>i</w:t>
      </w:r>
      <w:r w:rsidRPr="00035B5B">
        <w:rPr>
          <w:rFonts w:cstheme="minorHAnsi"/>
          <w:sz w:val="22"/>
          <w:szCs w:val="22"/>
        </w:rPr>
        <w:t>e do potrzeb przyszłych beneficjentów, odpowiadanie na rzeczywiste potencjały i deficyty obszaru, a także zapewnić zgodność z</w:t>
      </w:r>
      <w:r w:rsidR="00C20F18">
        <w:rPr>
          <w:rFonts w:cstheme="minorHAnsi"/>
          <w:sz w:val="22"/>
          <w:szCs w:val="22"/>
        </w:rPr>
        <w:t> </w:t>
      </w:r>
      <w:r w:rsidRPr="00035B5B">
        <w:rPr>
          <w:rFonts w:cstheme="minorHAnsi"/>
          <w:sz w:val="22"/>
          <w:szCs w:val="22"/>
        </w:rPr>
        <w:t>wymogami określonymi w programach/przepisach dla „Planu Strategicznego dla Wspólnej Polityki Rolnej na lata 2023</w:t>
      </w:r>
      <w:r w:rsidR="00F227DA">
        <w:rPr>
          <w:rFonts w:cstheme="minorHAnsi"/>
          <w:sz w:val="22"/>
          <w:szCs w:val="22"/>
        </w:rPr>
        <w:t>–</w:t>
      </w:r>
      <w:r w:rsidRPr="00035B5B">
        <w:rPr>
          <w:rFonts w:cstheme="minorHAnsi"/>
          <w:sz w:val="22"/>
          <w:szCs w:val="22"/>
        </w:rPr>
        <w:t xml:space="preserve">2027” oraz </w:t>
      </w:r>
      <w:r w:rsidR="00F636C8" w:rsidRPr="00035B5B">
        <w:rPr>
          <w:rFonts w:cstheme="minorHAnsi"/>
          <w:sz w:val="22"/>
          <w:szCs w:val="22"/>
        </w:rPr>
        <w:t>„</w:t>
      </w:r>
      <w:r w:rsidRPr="00035B5B">
        <w:rPr>
          <w:rFonts w:cstheme="minorHAnsi"/>
          <w:sz w:val="22"/>
          <w:szCs w:val="22"/>
        </w:rPr>
        <w:t>Funduszy Europejskich dla Małopolski 2021</w:t>
      </w:r>
      <w:r w:rsidR="00F227DA">
        <w:rPr>
          <w:rFonts w:cstheme="minorHAnsi"/>
          <w:sz w:val="22"/>
          <w:szCs w:val="22"/>
        </w:rPr>
        <w:t>–</w:t>
      </w:r>
      <w:r w:rsidRPr="00035B5B">
        <w:rPr>
          <w:rFonts w:cstheme="minorHAnsi"/>
          <w:sz w:val="22"/>
          <w:szCs w:val="22"/>
        </w:rPr>
        <w:t xml:space="preserve">2027”. </w:t>
      </w:r>
    </w:p>
    <w:p w14:paraId="05EB45C4" w14:textId="4D0B6652" w:rsidR="00973A29" w:rsidRPr="00035B5B" w:rsidRDefault="00973A29" w:rsidP="00962B2F">
      <w:pPr>
        <w:jc w:val="both"/>
        <w:rPr>
          <w:rFonts w:cstheme="minorHAnsi"/>
          <w:sz w:val="22"/>
          <w:szCs w:val="22"/>
        </w:rPr>
      </w:pPr>
      <w:r w:rsidRPr="00035B5B">
        <w:rPr>
          <w:rFonts w:cstheme="minorHAnsi"/>
          <w:sz w:val="22"/>
          <w:szCs w:val="22"/>
        </w:rPr>
        <w:t>Kryteria wyboru w pierwszej kolejności służyć będą weryfikacji, czy wniosek został ważnie złożony i czy zakres tematyczny operacji jest zgodny z zakresem interwencji przewidzianym w LSR oraz przepisami obowiązującymi dla</w:t>
      </w:r>
      <w:r w:rsidR="00C20F18">
        <w:rPr>
          <w:rFonts w:cstheme="minorHAnsi"/>
          <w:sz w:val="22"/>
          <w:szCs w:val="22"/>
        </w:rPr>
        <w:t> </w:t>
      </w:r>
      <w:r w:rsidRPr="00035B5B">
        <w:rPr>
          <w:rFonts w:cstheme="minorHAnsi"/>
          <w:sz w:val="22"/>
          <w:szCs w:val="22"/>
        </w:rPr>
        <w:t>RLKS. Ta grupa kryteriów wyboru dotyczyć będzie przede wszystkim poprawności formalnej zgłaszanych operacji i obejmie zagadnienia związane z terminowością, kompletnością i adekwatnością składanych wniosków. Następnie wnioski, które przejdą ocenę formalną oceniane będą pod kątem zgodności proponowanej operacji z</w:t>
      </w:r>
      <w:r w:rsidR="00C20F18">
        <w:rPr>
          <w:rFonts w:cstheme="minorHAnsi"/>
          <w:sz w:val="22"/>
          <w:szCs w:val="22"/>
        </w:rPr>
        <w:t> </w:t>
      </w:r>
      <w:r w:rsidRPr="00035B5B">
        <w:rPr>
          <w:rFonts w:cstheme="minorHAnsi"/>
          <w:sz w:val="22"/>
          <w:szCs w:val="22"/>
        </w:rPr>
        <w:t>zapisami zawartymi w LSR, w tym przede wszystkim z diagnozą obszaru i poziomem odpowiadania na potencjały i deficyt</w:t>
      </w:r>
      <w:r w:rsidR="00F636C8" w:rsidRPr="00035B5B">
        <w:rPr>
          <w:rFonts w:cstheme="minorHAnsi"/>
          <w:sz w:val="22"/>
          <w:szCs w:val="22"/>
        </w:rPr>
        <w:t>y</w:t>
      </w:r>
      <w:r w:rsidRPr="00035B5B">
        <w:rPr>
          <w:rFonts w:cstheme="minorHAnsi"/>
          <w:sz w:val="22"/>
          <w:szCs w:val="22"/>
        </w:rPr>
        <w:t xml:space="preserve"> obszaru, celami oraz przyjętymi wskaźnikami produktu i rezultatu. </w:t>
      </w:r>
    </w:p>
    <w:p w14:paraId="5EAC1E52" w14:textId="740CBD41" w:rsidR="00973A29" w:rsidRDefault="00973A29" w:rsidP="00962B2F">
      <w:pPr>
        <w:jc w:val="both"/>
        <w:rPr>
          <w:ins w:id="986" w:author="LGD-AGATA-KOWALSKA" w:date="2025-03-25T15:25:00Z" w16du:dateUtc="2025-03-25T14:25:00Z"/>
          <w:rFonts w:cstheme="minorHAnsi"/>
          <w:sz w:val="22"/>
          <w:szCs w:val="22"/>
        </w:rPr>
      </w:pPr>
      <w:r w:rsidRPr="00035B5B">
        <w:rPr>
          <w:rFonts w:cstheme="minorHAnsi"/>
          <w:sz w:val="22"/>
          <w:szCs w:val="22"/>
        </w:rPr>
        <w:t>Przy ocenie i wyborze projektów brane będą pod uwagę zasady i warunki obowiązujące dla środków pochodzących z EFS+ i EFRR</w:t>
      </w:r>
      <w:r w:rsidR="0030264F">
        <w:rPr>
          <w:rFonts w:cstheme="minorHAnsi"/>
          <w:sz w:val="22"/>
          <w:szCs w:val="22"/>
        </w:rPr>
        <w:t xml:space="preserve"> oraz PS WPR</w:t>
      </w:r>
      <w:r w:rsidRPr="00035B5B">
        <w:rPr>
          <w:rFonts w:cstheme="minorHAnsi"/>
          <w:sz w:val="22"/>
          <w:szCs w:val="22"/>
        </w:rPr>
        <w:t xml:space="preserve">. Jednocześnie promowane będą projekty wpisujące się w inicjatywę Nowy Europejski Bauhaus. </w:t>
      </w:r>
    </w:p>
    <w:p w14:paraId="618493B8" w14:textId="59FCF89E" w:rsidR="007E6193" w:rsidRPr="00035B5B" w:rsidDel="007E6193" w:rsidRDefault="007E6193">
      <w:pPr>
        <w:spacing w:after="360"/>
        <w:jc w:val="both"/>
        <w:rPr>
          <w:del w:id="987" w:author="LGD-AGATA-KOWALSKA" w:date="2025-03-25T15:26:00Z" w16du:dateUtc="2025-03-25T14:26:00Z"/>
          <w:rFonts w:cstheme="minorHAnsi"/>
          <w:sz w:val="22"/>
          <w:szCs w:val="22"/>
        </w:rPr>
        <w:pPrChange w:id="988" w:author="LGD-AGATA-KOWALSKA" w:date="2025-03-25T15:26:00Z" w16du:dateUtc="2025-03-25T14:26:00Z">
          <w:pPr>
            <w:jc w:val="both"/>
          </w:pPr>
        </w:pPrChange>
      </w:pPr>
      <w:ins w:id="989" w:author="LGD-AGATA-KOWALSKA" w:date="2025-03-25T15:25:00Z" w16du:dateUtc="2025-03-25T14:25:00Z">
        <w:r>
          <w:rPr>
            <w:rFonts w:cstheme="minorHAnsi"/>
            <w:sz w:val="22"/>
            <w:szCs w:val="22"/>
          </w:rPr>
          <w:t xml:space="preserve">Ustalanie kryteriów wyboru oraz ich zmiana należy do kompetencji Zarządu i następuje w drodze uchwały. Propozycje nowych kryteriów lub zmian do zatwierdzonych wcześniej kryteriów może zgłaszać Rada, Zarząd (z własnej inicjatywy lub w wyniku wniosków formułowanych przez zewnętrzne instytucje kontrolujące) i Komisja Rewizyjna w wyniku przeprowadzonych działań ewaluacyjnych. Przesłanką do zmiany kryteriów może być zmiana w obowiązujących przepisach prawa i wytycznych. Zaproponowane kryteria wyboru lub ich zmiana przed skierowaniem pod obrady Zarządu poddawane są konsultacjom ze społecznością lokalną, w tym organami i członkami stowarzyszenia, poprzez ogłoszenie propozycji na stronie internetowej LGD co najmniej na 7 dni przed planowanym posiedzeniem Zarządu, na którym ma nastąpić podjęcie decyzji w sprawie kryteriów, wraz z formularzem umożliwiającym zgłoszenie uwag. Dodatkowo, propozycja może zostać przekazana do członków stowarzyszenia za pomocą poczty elektronicznej lub na zorganizowanym w tym celu spotkaniu konsultacyjnym. </w:t>
        </w:r>
      </w:ins>
    </w:p>
    <w:p w14:paraId="0858FAAA" w14:textId="6E208615" w:rsidR="00D13862" w:rsidRDefault="00973A29" w:rsidP="00BB5E73">
      <w:pPr>
        <w:spacing w:after="360"/>
        <w:jc w:val="both"/>
        <w:rPr>
          <w:ins w:id="990" w:author="LGD-AGATA-KOWALSKA" w:date="2025-03-25T12:01:00Z" w16du:dateUtc="2025-03-25T11:01:00Z"/>
          <w:rFonts w:cstheme="minorHAnsi"/>
          <w:sz w:val="22"/>
          <w:szCs w:val="22"/>
        </w:rPr>
      </w:pPr>
      <w:r w:rsidRPr="00035B5B">
        <w:rPr>
          <w:rFonts w:cstheme="minorHAnsi"/>
          <w:sz w:val="22"/>
          <w:szCs w:val="22"/>
        </w:rPr>
        <w:t>Ostateczny kształt kryteriów wyboru operacji zostanie uzgodniony (i będzie spójny) z kryteriami wyboru projektów ustanowionych dla programu „Fundusze Europejskie dla Małopolski 2021 – 2027” zgodnie z danym typem projektu i właściwym funduszem (EFRR lub EFS+)</w:t>
      </w:r>
      <w:r w:rsidR="00D55B7D">
        <w:rPr>
          <w:rFonts w:cstheme="minorHAnsi"/>
          <w:sz w:val="22"/>
          <w:szCs w:val="22"/>
        </w:rPr>
        <w:t xml:space="preserve"> oraz Planem Strategicznym dla Wspólnej Polityki Rolnej</w:t>
      </w:r>
      <w:ins w:id="991" w:author="LGD-AGATA-KOWALSKA" w:date="2025-03-23T17:31:00Z" w16du:dateUtc="2025-03-23T16:31:00Z">
        <w:r w:rsidR="00E116DC">
          <w:rPr>
            <w:rFonts w:cstheme="minorHAnsi"/>
            <w:sz w:val="22"/>
            <w:szCs w:val="22"/>
          </w:rPr>
          <w:t xml:space="preserve"> na lata 2023-2027</w:t>
        </w:r>
      </w:ins>
      <w:ins w:id="992" w:author="LGD-AGATA-KOWALSKA" w:date="2025-03-19T15:23:00Z" w16du:dateUtc="2025-03-19T14:23:00Z">
        <w:r w:rsidR="00B44A9D">
          <w:rPr>
            <w:rFonts w:cstheme="minorHAnsi"/>
            <w:sz w:val="22"/>
            <w:szCs w:val="22"/>
          </w:rPr>
          <w:t>.</w:t>
        </w:r>
      </w:ins>
    </w:p>
    <w:p w14:paraId="416E8829" w14:textId="64B3E62D" w:rsidR="0007050C" w:rsidRPr="00035B5B" w:rsidDel="007E6193" w:rsidRDefault="0007050C" w:rsidP="00BB5E73">
      <w:pPr>
        <w:spacing w:after="360"/>
        <w:jc w:val="both"/>
        <w:rPr>
          <w:del w:id="993" w:author="LGD-AGATA-KOWALSKA" w:date="2025-03-25T15:25:00Z" w16du:dateUtc="2025-03-25T14:25:00Z"/>
          <w:rFonts w:cstheme="minorHAnsi"/>
          <w:sz w:val="22"/>
          <w:szCs w:val="22"/>
        </w:rPr>
      </w:pPr>
    </w:p>
    <w:p w14:paraId="499D9CD9" w14:textId="02D89B13" w:rsidR="00F261A7" w:rsidRPr="00035B5B" w:rsidRDefault="00F261A7">
      <w:pPr>
        <w:pStyle w:val="Nagwek1"/>
        <w:numPr>
          <w:ilvl w:val="0"/>
          <w:numId w:val="28"/>
        </w:numPr>
        <w:ind w:left="284" w:hanging="284"/>
        <w:rPr>
          <w:rFonts w:cstheme="minorHAnsi"/>
        </w:rPr>
      </w:pPr>
      <w:bookmarkStart w:id="994" w:name="_Toc193810198"/>
      <w:r w:rsidRPr="00035B5B">
        <w:rPr>
          <w:rFonts w:cstheme="minorHAnsi"/>
          <w:caps w:val="0"/>
        </w:rPr>
        <w:t>Innowacyjność</w:t>
      </w:r>
      <w:bookmarkEnd w:id="994"/>
    </w:p>
    <w:p w14:paraId="0E411820" w14:textId="1D6A1A5C" w:rsidR="00F261A7" w:rsidRPr="00035B5B" w:rsidRDefault="00F261A7" w:rsidP="00AC0447">
      <w:pPr>
        <w:spacing w:before="360" w:after="0"/>
        <w:jc w:val="both"/>
        <w:rPr>
          <w:rFonts w:cstheme="minorHAnsi"/>
          <w:sz w:val="22"/>
          <w:szCs w:val="22"/>
        </w:rPr>
      </w:pPr>
      <w:r w:rsidRPr="00035B5B">
        <w:rPr>
          <w:rFonts w:cstheme="minorHAnsi"/>
          <w:sz w:val="22"/>
          <w:szCs w:val="22"/>
        </w:rPr>
        <w:t xml:space="preserve">Innowacyjność oraz włączenie społeczne (inkluzywność) są kluczowymi założeniami horyzontalnymi LSR. Cel </w:t>
      </w:r>
      <w:r w:rsidR="00AC0447" w:rsidRPr="00035B5B">
        <w:rPr>
          <w:rFonts w:cstheme="minorHAnsi"/>
          <w:sz w:val="22"/>
          <w:szCs w:val="22"/>
        </w:rPr>
        <w:t>2</w:t>
      </w:r>
      <w:r w:rsidRPr="00035B5B">
        <w:rPr>
          <w:rFonts w:cstheme="minorHAnsi"/>
          <w:sz w:val="22"/>
          <w:szCs w:val="22"/>
        </w:rPr>
        <w:t xml:space="preserve"> LSR dotyczy innowacyjnych rozwiązań pro</w:t>
      </w:r>
      <w:r w:rsidR="0023406C">
        <w:rPr>
          <w:rFonts w:cstheme="minorHAnsi"/>
          <w:sz w:val="22"/>
          <w:szCs w:val="22"/>
        </w:rPr>
        <w:t xml:space="preserve"> </w:t>
      </w:r>
      <w:r w:rsidRPr="00035B5B">
        <w:rPr>
          <w:rFonts w:cstheme="minorHAnsi"/>
          <w:sz w:val="22"/>
          <w:szCs w:val="22"/>
        </w:rPr>
        <w:t>środowiskowych</w:t>
      </w:r>
      <w:r w:rsidR="00AC0447" w:rsidRPr="00035B5B">
        <w:rPr>
          <w:rFonts w:cstheme="minorHAnsi"/>
          <w:sz w:val="22"/>
          <w:szCs w:val="22"/>
        </w:rPr>
        <w:t>, Cel 3 natomiast koncentruje się na włączeniu społecznym poprzez aktywizację społeczną i dostępność</w:t>
      </w:r>
      <w:r w:rsidR="00F636C8" w:rsidRPr="00035B5B">
        <w:rPr>
          <w:rFonts w:cstheme="minorHAnsi"/>
          <w:sz w:val="22"/>
          <w:szCs w:val="22"/>
        </w:rPr>
        <w:t>.</w:t>
      </w:r>
    </w:p>
    <w:p w14:paraId="6522F5C8" w14:textId="77777777" w:rsidR="00F261A7" w:rsidRPr="00035B5B" w:rsidRDefault="00F261A7" w:rsidP="00AC0447">
      <w:pPr>
        <w:spacing w:before="0" w:after="0"/>
        <w:jc w:val="both"/>
        <w:rPr>
          <w:rFonts w:cstheme="minorHAnsi"/>
          <w:sz w:val="22"/>
          <w:szCs w:val="22"/>
        </w:rPr>
      </w:pPr>
    </w:p>
    <w:p w14:paraId="724747F5" w14:textId="1DDACEA6" w:rsidR="00F261A7" w:rsidRPr="00035B5B" w:rsidRDefault="00F261A7" w:rsidP="00AC0447">
      <w:pPr>
        <w:spacing w:before="0" w:after="0"/>
        <w:jc w:val="both"/>
        <w:rPr>
          <w:rFonts w:cstheme="minorHAnsi"/>
          <w:sz w:val="22"/>
          <w:szCs w:val="22"/>
        </w:rPr>
      </w:pPr>
      <w:r w:rsidRPr="00454B66">
        <w:rPr>
          <w:rFonts w:cstheme="minorHAnsi"/>
          <w:sz w:val="22"/>
          <w:szCs w:val="22"/>
        </w:rPr>
        <w:t>W ramach kryteriów oceny operacji innowacyjność będzie jednym z kryteriów premiujących w zakresie innowacj</w:t>
      </w:r>
      <w:r w:rsidR="00AC0447" w:rsidRPr="00454B66">
        <w:rPr>
          <w:rFonts w:cstheme="minorHAnsi"/>
          <w:sz w:val="22"/>
          <w:szCs w:val="22"/>
        </w:rPr>
        <w:t>i</w:t>
      </w:r>
      <w:r w:rsidRPr="00454B66">
        <w:rPr>
          <w:rFonts w:cstheme="minorHAnsi"/>
          <w:sz w:val="22"/>
          <w:szCs w:val="22"/>
        </w:rPr>
        <w:t xml:space="preserve"> społeczn</w:t>
      </w:r>
      <w:r w:rsidR="00AC0447" w:rsidRPr="00454B66">
        <w:rPr>
          <w:rFonts w:cstheme="minorHAnsi"/>
          <w:sz w:val="22"/>
          <w:szCs w:val="22"/>
        </w:rPr>
        <w:t>ych</w:t>
      </w:r>
      <w:r w:rsidRPr="00454B66">
        <w:rPr>
          <w:rFonts w:cstheme="minorHAnsi"/>
          <w:sz w:val="22"/>
          <w:szCs w:val="22"/>
        </w:rPr>
        <w:t xml:space="preserve"> lub innowacyj</w:t>
      </w:r>
      <w:r w:rsidR="00AC0447" w:rsidRPr="00454B66">
        <w:rPr>
          <w:rFonts w:cstheme="minorHAnsi"/>
          <w:sz w:val="22"/>
          <w:szCs w:val="22"/>
        </w:rPr>
        <w:t>nych</w:t>
      </w:r>
      <w:r w:rsidRPr="00454B66">
        <w:rPr>
          <w:rFonts w:cstheme="minorHAnsi"/>
          <w:sz w:val="22"/>
          <w:szCs w:val="22"/>
        </w:rPr>
        <w:t xml:space="preserve"> </w:t>
      </w:r>
      <w:r w:rsidR="00AC0447" w:rsidRPr="00454B66">
        <w:rPr>
          <w:rFonts w:cstheme="minorHAnsi"/>
          <w:sz w:val="22"/>
          <w:szCs w:val="22"/>
        </w:rPr>
        <w:t>rozwiązań w kontekście</w:t>
      </w:r>
      <w:r w:rsidRPr="00454B66">
        <w:rPr>
          <w:rFonts w:cstheme="minorHAnsi"/>
          <w:sz w:val="22"/>
          <w:szCs w:val="22"/>
        </w:rPr>
        <w:t xml:space="preserve"> </w:t>
      </w:r>
      <w:r w:rsidR="00534C47" w:rsidRPr="00454B66">
        <w:rPr>
          <w:rFonts w:cstheme="minorHAnsi"/>
          <w:sz w:val="22"/>
          <w:szCs w:val="22"/>
        </w:rPr>
        <w:t>ekoinnowacji</w:t>
      </w:r>
      <w:ins w:id="995" w:author="LGD-AGATA-KOWALSKA" w:date="2025-03-27T15:22:00Z" w16du:dateUtc="2025-03-27T14:22:00Z">
        <w:r w:rsidR="00454B66">
          <w:rPr>
            <w:rFonts w:cstheme="minorHAnsi"/>
            <w:sz w:val="22"/>
            <w:szCs w:val="22"/>
          </w:rPr>
          <w:t>.</w:t>
        </w:r>
      </w:ins>
    </w:p>
    <w:p w14:paraId="594CC85D" w14:textId="77777777" w:rsidR="00F261A7" w:rsidRPr="00035B5B" w:rsidRDefault="00F261A7" w:rsidP="00AC0447">
      <w:pPr>
        <w:spacing w:before="0" w:after="0"/>
        <w:jc w:val="both"/>
        <w:rPr>
          <w:rFonts w:cstheme="minorHAnsi"/>
          <w:sz w:val="22"/>
          <w:szCs w:val="22"/>
        </w:rPr>
      </w:pPr>
    </w:p>
    <w:p w14:paraId="33A07505" w14:textId="50B47EE6" w:rsidR="00F261A7" w:rsidRPr="00035B5B" w:rsidRDefault="00F261A7" w:rsidP="00AC0447">
      <w:pPr>
        <w:spacing w:before="0" w:after="0"/>
        <w:jc w:val="both"/>
        <w:rPr>
          <w:rFonts w:cstheme="minorHAnsi"/>
          <w:sz w:val="22"/>
          <w:szCs w:val="22"/>
        </w:rPr>
      </w:pPr>
      <w:r w:rsidRPr="00035B5B">
        <w:rPr>
          <w:rFonts w:cstheme="minorHAnsi"/>
          <w:sz w:val="22"/>
          <w:szCs w:val="22"/>
        </w:rPr>
        <w:t xml:space="preserve">Zważywszy na lokalną skalę interwencji – innowacyjność </w:t>
      </w:r>
      <w:r w:rsidR="00AC0447" w:rsidRPr="00035B5B">
        <w:rPr>
          <w:rFonts w:cstheme="minorHAnsi"/>
          <w:sz w:val="22"/>
          <w:szCs w:val="22"/>
        </w:rPr>
        <w:t>możemy definiować w następujący sposób</w:t>
      </w:r>
      <w:r w:rsidR="00F636C8" w:rsidRPr="00035B5B">
        <w:rPr>
          <w:rFonts w:cstheme="minorHAnsi"/>
          <w:sz w:val="22"/>
          <w:szCs w:val="22"/>
        </w:rPr>
        <w:t>:</w:t>
      </w:r>
      <w:r w:rsidRPr="00035B5B">
        <w:rPr>
          <w:rFonts w:cstheme="minorHAnsi"/>
          <w:sz w:val="22"/>
          <w:szCs w:val="22"/>
        </w:rPr>
        <w:t xml:space="preserve"> „innowacja jest to wdrożenie nowego lub istotnie ulepszonego produktu (wyrobu lub usługi), nowego lub istotnie ulepszonego </w:t>
      </w:r>
      <w:r w:rsidRPr="00035B5B">
        <w:rPr>
          <w:rFonts w:cstheme="minorHAnsi"/>
          <w:sz w:val="22"/>
          <w:szCs w:val="22"/>
        </w:rPr>
        <w:lastRenderedPageBreak/>
        <w:t>procesu, nowej metody marketingowej lub nowej metody organizacyjnej w praktyce gospodarczej, organizacji miejsca pracy lub stosunkach z otoczeniem”.</w:t>
      </w:r>
    </w:p>
    <w:p w14:paraId="5817C36F" w14:textId="77777777" w:rsidR="00C20F18" w:rsidRPr="00035B5B" w:rsidRDefault="00C20F18" w:rsidP="00AC0447">
      <w:pPr>
        <w:spacing w:before="0" w:after="0"/>
        <w:jc w:val="both"/>
        <w:rPr>
          <w:rFonts w:cstheme="minorHAnsi"/>
          <w:sz w:val="22"/>
          <w:szCs w:val="22"/>
        </w:rPr>
      </w:pPr>
    </w:p>
    <w:p w14:paraId="2DB613C3" w14:textId="15E5AE15" w:rsidR="00F261A7" w:rsidRPr="00035B5B" w:rsidRDefault="00F261A7" w:rsidP="00AC0447">
      <w:pPr>
        <w:spacing w:before="0" w:after="0"/>
        <w:jc w:val="both"/>
        <w:rPr>
          <w:rFonts w:cstheme="minorHAnsi"/>
          <w:sz w:val="22"/>
          <w:szCs w:val="22"/>
        </w:rPr>
      </w:pPr>
      <w:r w:rsidRPr="00035B5B">
        <w:rPr>
          <w:rFonts w:cstheme="minorHAnsi"/>
          <w:sz w:val="22"/>
          <w:szCs w:val="22"/>
        </w:rPr>
        <w:t>W ocenie innowacyjności będzie brany pod uwagę jej poziom:</w:t>
      </w:r>
    </w:p>
    <w:p w14:paraId="3D20FC9A" w14:textId="60D3AA25" w:rsidR="00F261A7" w:rsidRPr="00035B5B" w:rsidRDefault="00F261A7">
      <w:pPr>
        <w:pStyle w:val="Akapitzlist"/>
        <w:numPr>
          <w:ilvl w:val="0"/>
          <w:numId w:val="32"/>
        </w:numPr>
        <w:spacing w:before="0" w:after="0"/>
        <w:jc w:val="both"/>
        <w:rPr>
          <w:rFonts w:cstheme="minorHAnsi"/>
          <w:sz w:val="22"/>
          <w:szCs w:val="22"/>
        </w:rPr>
      </w:pPr>
      <w:r w:rsidRPr="00035B5B">
        <w:rPr>
          <w:rFonts w:cstheme="minorHAnsi"/>
          <w:sz w:val="22"/>
          <w:szCs w:val="22"/>
        </w:rPr>
        <w:t>innowacyjność na poziomie wnioskodawcy/projektu – minimalny poziom dla uzyskania premii punktowej - wymogiem zaistnienia innowacji jest, aby produkt, proces, metoda marketingowa lub metoda organizacyjna, sposób wykorzystania istniejących lokalnych zasobów przyrodniczych, historycznych, kulturowych, turystycznych czy społecznych były nowe (lub znacząco udoskonalone) dla wnioskodawcy (firmy, organizacji, instytucji)</w:t>
      </w:r>
      <w:ins w:id="996" w:author="LGD-AGATA-KOWALSKA" w:date="2025-03-23T17:33:00Z" w16du:dateUtc="2025-03-23T16:33:00Z">
        <w:r w:rsidR="00E930A4">
          <w:rPr>
            <w:rFonts w:cstheme="minorHAnsi"/>
            <w:sz w:val="22"/>
            <w:szCs w:val="22"/>
          </w:rPr>
          <w:t>,</w:t>
        </w:r>
      </w:ins>
      <w:del w:id="997" w:author="LGD-AGATA-KOWALSKA" w:date="2025-03-23T17:33:00Z" w16du:dateUtc="2025-03-23T16:33:00Z">
        <w:r w:rsidRPr="00035B5B" w:rsidDel="00E930A4">
          <w:rPr>
            <w:rFonts w:cstheme="minorHAnsi"/>
            <w:sz w:val="22"/>
            <w:szCs w:val="22"/>
          </w:rPr>
          <w:delText>.</w:delText>
        </w:r>
      </w:del>
    </w:p>
    <w:p w14:paraId="358774D7" w14:textId="38A9C26E" w:rsidR="00F261A7" w:rsidRPr="00035B5B" w:rsidRDefault="00F261A7">
      <w:pPr>
        <w:pStyle w:val="Akapitzlist"/>
        <w:numPr>
          <w:ilvl w:val="0"/>
          <w:numId w:val="32"/>
        </w:numPr>
        <w:spacing w:before="0" w:after="0"/>
        <w:jc w:val="both"/>
        <w:rPr>
          <w:rFonts w:cstheme="minorHAnsi"/>
          <w:sz w:val="22"/>
          <w:szCs w:val="22"/>
        </w:rPr>
      </w:pPr>
      <w:r w:rsidRPr="00035B5B">
        <w:rPr>
          <w:rFonts w:cstheme="minorHAnsi"/>
          <w:sz w:val="22"/>
          <w:szCs w:val="22"/>
        </w:rPr>
        <w:t>innowacyjność na poziomie LGD – poziom dla uzyskania podwyższonej premii punktowej - wymogiem zaistnienia innowacji jest, aby produkt, proces, metoda marketingowa lub metoda organizacyjna, sposób wykorzystania istniejących lokalnych zasobów przyrodniczych, historycznych, kulturowych, turystycznych czy społecznych były nowe (lub znacząco udoskonalone) w skali LGD.</w:t>
      </w:r>
    </w:p>
    <w:p w14:paraId="7B199F39" w14:textId="77777777" w:rsidR="00AC0447" w:rsidRPr="00035B5B" w:rsidRDefault="00AC0447" w:rsidP="00AC0447">
      <w:pPr>
        <w:spacing w:before="0" w:after="0"/>
        <w:ind w:left="360"/>
        <w:jc w:val="both"/>
        <w:rPr>
          <w:rFonts w:cstheme="minorHAnsi"/>
          <w:sz w:val="22"/>
          <w:szCs w:val="22"/>
        </w:rPr>
      </w:pPr>
    </w:p>
    <w:p w14:paraId="289A2E3B" w14:textId="08F8569D" w:rsidR="00F261A7" w:rsidRPr="00B6507B" w:rsidRDefault="00F261A7" w:rsidP="00AC0447">
      <w:pPr>
        <w:spacing w:before="0" w:after="0"/>
        <w:jc w:val="both"/>
        <w:rPr>
          <w:rFonts w:cstheme="minorHAnsi"/>
          <w:sz w:val="22"/>
          <w:szCs w:val="22"/>
        </w:rPr>
      </w:pPr>
      <w:r w:rsidRPr="00B6507B">
        <w:rPr>
          <w:rFonts w:cstheme="minorHAnsi"/>
          <w:sz w:val="22"/>
          <w:szCs w:val="22"/>
        </w:rPr>
        <w:t>LGD będzie starało się promować ide</w:t>
      </w:r>
      <w:r w:rsidR="00534C47" w:rsidRPr="00B6507B">
        <w:rPr>
          <w:rFonts w:cstheme="minorHAnsi"/>
          <w:sz w:val="22"/>
          <w:szCs w:val="22"/>
        </w:rPr>
        <w:t>ę</w:t>
      </w:r>
      <w:r w:rsidRPr="00B6507B">
        <w:rPr>
          <w:rFonts w:cstheme="minorHAnsi"/>
          <w:sz w:val="22"/>
          <w:szCs w:val="22"/>
        </w:rPr>
        <w:t xml:space="preserve"> innowacyjności zarówno w zakresie przygotowania i realizacji projektów, jak</w:t>
      </w:r>
      <w:r w:rsidR="00C20F18" w:rsidRPr="00B6507B">
        <w:rPr>
          <w:rFonts w:cstheme="minorHAnsi"/>
          <w:sz w:val="22"/>
          <w:szCs w:val="22"/>
        </w:rPr>
        <w:t> </w:t>
      </w:r>
      <w:r w:rsidRPr="00B6507B">
        <w:rPr>
          <w:rFonts w:cstheme="minorHAnsi"/>
          <w:sz w:val="22"/>
          <w:szCs w:val="22"/>
        </w:rPr>
        <w:t>również w procesie zarządzania LSR. Działania animujące w tym zakresie obejmują:</w:t>
      </w:r>
    </w:p>
    <w:p w14:paraId="3DEC43E8" w14:textId="21F85066" w:rsidR="00F261A7" w:rsidRPr="00B6507B" w:rsidRDefault="00F261A7">
      <w:pPr>
        <w:pStyle w:val="Akapitzlist"/>
        <w:numPr>
          <w:ilvl w:val="0"/>
          <w:numId w:val="32"/>
        </w:numPr>
        <w:spacing w:before="0" w:after="0"/>
        <w:jc w:val="both"/>
        <w:rPr>
          <w:rFonts w:cstheme="minorHAnsi"/>
          <w:sz w:val="22"/>
          <w:szCs w:val="22"/>
        </w:rPr>
      </w:pPr>
      <w:r w:rsidRPr="00B6507B">
        <w:rPr>
          <w:rFonts w:cstheme="minorHAnsi"/>
          <w:sz w:val="22"/>
          <w:szCs w:val="22"/>
        </w:rPr>
        <w:t>opracowanie, stosowanie i doskonalenie kryteriów premiujących innowacyjność</w:t>
      </w:r>
      <w:r w:rsidR="00F636C8" w:rsidRPr="00B6507B">
        <w:rPr>
          <w:rFonts w:cstheme="minorHAnsi"/>
          <w:sz w:val="22"/>
          <w:szCs w:val="22"/>
        </w:rPr>
        <w:t>;</w:t>
      </w:r>
    </w:p>
    <w:p w14:paraId="2BF5F725" w14:textId="4F9A16F3" w:rsidR="00F261A7" w:rsidRPr="00B6507B" w:rsidRDefault="00F261A7">
      <w:pPr>
        <w:pStyle w:val="Akapitzlist"/>
        <w:numPr>
          <w:ilvl w:val="0"/>
          <w:numId w:val="32"/>
        </w:numPr>
        <w:spacing w:before="0" w:after="0"/>
        <w:jc w:val="both"/>
        <w:rPr>
          <w:rFonts w:cstheme="minorHAnsi"/>
          <w:sz w:val="22"/>
          <w:szCs w:val="22"/>
        </w:rPr>
      </w:pPr>
      <w:r w:rsidRPr="00B6507B">
        <w:rPr>
          <w:rFonts w:cstheme="minorHAnsi"/>
          <w:sz w:val="22"/>
          <w:szCs w:val="22"/>
        </w:rPr>
        <w:t>spotkania informacyjno-konsultacyjne, kampanie informacyjne w mediach społecznościowych</w:t>
      </w:r>
      <w:r w:rsidR="00F636C8" w:rsidRPr="00B6507B">
        <w:rPr>
          <w:rFonts w:cstheme="minorHAnsi"/>
          <w:sz w:val="22"/>
          <w:szCs w:val="22"/>
        </w:rPr>
        <w:t>;</w:t>
      </w:r>
    </w:p>
    <w:p w14:paraId="16171472" w14:textId="7A64B241" w:rsidR="00F261A7" w:rsidRPr="00B6507B" w:rsidRDefault="00F261A7">
      <w:pPr>
        <w:pStyle w:val="Akapitzlist"/>
        <w:numPr>
          <w:ilvl w:val="0"/>
          <w:numId w:val="32"/>
        </w:numPr>
        <w:spacing w:before="0" w:after="0"/>
        <w:jc w:val="both"/>
        <w:rPr>
          <w:rFonts w:cstheme="minorHAnsi"/>
          <w:sz w:val="22"/>
          <w:szCs w:val="22"/>
        </w:rPr>
      </w:pPr>
      <w:r w:rsidRPr="00B6507B">
        <w:rPr>
          <w:rFonts w:cstheme="minorHAnsi"/>
          <w:sz w:val="22"/>
          <w:szCs w:val="22"/>
        </w:rPr>
        <w:t>upowszechnianie dobrych praktyk poprzez prezentacje projektów innowacyjnych</w:t>
      </w:r>
      <w:r w:rsidR="00F636C8" w:rsidRPr="00B6507B">
        <w:rPr>
          <w:rFonts w:cstheme="minorHAnsi"/>
          <w:sz w:val="22"/>
          <w:szCs w:val="22"/>
        </w:rPr>
        <w:t>;</w:t>
      </w:r>
    </w:p>
    <w:p w14:paraId="0E781044" w14:textId="3FFD8299" w:rsidR="00F261A7" w:rsidRPr="00B6507B" w:rsidRDefault="00F261A7">
      <w:pPr>
        <w:pStyle w:val="Akapitzlist"/>
        <w:numPr>
          <w:ilvl w:val="0"/>
          <w:numId w:val="32"/>
        </w:numPr>
        <w:spacing w:before="0" w:after="0"/>
        <w:jc w:val="both"/>
        <w:rPr>
          <w:rFonts w:cstheme="minorHAnsi"/>
          <w:sz w:val="22"/>
          <w:szCs w:val="22"/>
        </w:rPr>
      </w:pPr>
      <w:r w:rsidRPr="00B6507B">
        <w:rPr>
          <w:rFonts w:cstheme="minorHAnsi"/>
          <w:sz w:val="22"/>
          <w:szCs w:val="22"/>
        </w:rPr>
        <w:t xml:space="preserve">upowszechnianie kompleksowego podejścia </w:t>
      </w:r>
      <w:r w:rsidR="00534C47" w:rsidRPr="00B6507B">
        <w:rPr>
          <w:rFonts w:cstheme="minorHAnsi"/>
          <w:sz w:val="22"/>
          <w:szCs w:val="22"/>
        </w:rPr>
        <w:t xml:space="preserve">w zakresie </w:t>
      </w:r>
      <w:r w:rsidRPr="00B6507B">
        <w:rPr>
          <w:rFonts w:cstheme="minorHAnsi"/>
          <w:sz w:val="22"/>
          <w:szCs w:val="22"/>
        </w:rPr>
        <w:t>integracj</w:t>
      </w:r>
      <w:r w:rsidR="00534C47" w:rsidRPr="00B6507B">
        <w:rPr>
          <w:rFonts w:cstheme="minorHAnsi"/>
          <w:sz w:val="22"/>
          <w:szCs w:val="22"/>
        </w:rPr>
        <w:t>i</w:t>
      </w:r>
      <w:r w:rsidRPr="00B6507B">
        <w:rPr>
          <w:rFonts w:cstheme="minorHAnsi"/>
          <w:sz w:val="22"/>
          <w:szCs w:val="22"/>
        </w:rPr>
        <w:t xml:space="preserve"> innowacji technicznych i organizacyjnych z innowacjami społecznymi</w:t>
      </w:r>
      <w:r w:rsidR="00F636C8" w:rsidRPr="00B6507B">
        <w:rPr>
          <w:rFonts w:cstheme="minorHAnsi"/>
          <w:sz w:val="22"/>
          <w:szCs w:val="22"/>
        </w:rPr>
        <w:t>;</w:t>
      </w:r>
    </w:p>
    <w:p w14:paraId="2F14B2AF" w14:textId="0FC5DC62" w:rsidR="00F261A7" w:rsidRPr="00B6507B" w:rsidRDefault="00F261A7">
      <w:pPr>
        <w:pStyle w:val="Akapitzlist"/>
        <w:numPr>
          <w:ilvl w:val="0"/>
          <w:numId w:val="32"/>
        </w:numPr>
        <w:spacing w:before="0" w:after="0"/>
        <w:jc w:val="both"/>
        <w:rPr>
          <w:rFonts w:cstheme="minorHAnsi"/>
          <w:sz w:val="22"/>
          <w:szCs w:val="22"/>
        </w:rPr>
      </w:pPr>
      <w:r w:rsidRPr="00B6507B">
        <w:rPr>
          <w:rFonts w:cstheme="minorHAnsi"/>
          <w:sz w:val="22"/>
          <w:szCs w:val="22"/>
        </w:rPr>
        <w:t>promowanie innowacyjności wśród liderów lokalnych (dedykowane przedsięwzięcie)</w:t>
      </w:r>
      <w:r w:rsidR="00F636C8" w:rsidRPr="00B6507B">
        <w:rPr>
          <w:rFonts w:cstheme="minorHAnsi"/>
          <w:sz w:val="22"/>
          <w:szCs w:val="22"/>
        </w:rPr>
        <w:t>.</w:t>
      </w:r>
    </w:p>
    <w:p w14:paraId="2E5B1CC0" w14:textId="77777777" w:rsidR="00AC0447" w:rsidRPr="00035B5B" w:rsidRDefault="00AC0447" w:rsidP="00AC0447">
      <w:pPr>
        <w:spacing w:before="0" w:after="0"/>
        <w:jc w:val="both"/>
        <w:rPr>
          <w:rFonts w:cstheme="minorHAnsi"/>
          <w:sz w:val="22"/>
          <w:szCs w:val="22"/>
        </w:rPr>
      </w:pPr>
    </w:p>
    <w:p w14:paraId="3D1CF387" w14:textId="05DB74F0" w:rsidR="00F261A7" w:rsidRPr="00035B5B" w:rsidRDefault="00F261A7" w:rsidP="00AC0447">
      <w:pPr>
        <w:spacing w:before="0" w:after="0"/>
        <w:jc w:val="both"/>
        <w:rPr>
          <w:rFonts w:cstheme="minorHAnsi"/>
          <w:sz w:val="22"/>
          <w:szCs w:val="22"/>
        </w:rPr>
      </w:pPr>
      <w:r w:rsidRPr="00035B5B">
        <w:rPr>
          <w:rFonts w:cstheme="minorHAnsi"/>
          <w:sz w:val="22"/>
          <w:szCs w:val="22"/>
        </w:rPr>
        <w:t xml:space="preserve">LGD nie przewiduje realizacji projektów grantowych, w tym projektów obejmujących przygotowanie koncepcji inteligentnej wsi, ani </w:t>
      </w:r>
      <w:r w:rsidR="00F636C8" w:rsidRPr="00035B5B">
        <w:rPr>
          <w:rFonts w:cstheme="minorHAnsi"/>
          <w:sz w:val="22"/>
          <w:szCs w:val="22"/>
        </w:rPr>
        <w:t>projektów partnerskich czy operacji realizowanych w partnerstwie.</w:t>
      </w:r>
    </w:p>
    <w:p w14:paraId="27695F62" w14:textId="77777777" w:rsidR="000E549A" w:rsidRPr="00035B5B" w:rsidRDefault="000E549A" w:rsidP="00AC0447">
      <w:pPr>
        <w:spacing w:before="0" w:after="0"/>
        <w:jc w:val="both"/>
        <w:rPr>
          <w:rFonts w:cstheme="minorHAnsi"/>
          <w:sz w:val="22"/>
          <w:szCs w:val="22"/>
        </w:rPr>
      </w:pPr>
    </w:p>
    <w:p w14:paraId="25C979F4" w14:textId="77777777" w:rsidR="000E549A" w:rsidRPr="00035B5B" w:rsidDel="00123043" w:rsidRDefault="000E549A" w:rsidP="00AC0447">
      <w:pPr>
        <w:spacing w:before="0" w:after="0"/>
        <w:jc w:val="both"/>
        <w:rPr>
          <w:del w:id="998" w:author="LGD-AGATA-KOWALSKA" w:date="2025-03-24T08:55:00Z" w16du:dateUtc="2025-03-24T07:55:00Z"/>
          <w:rFonts w:cstheme="minorHAnsi"/>
          <w:sz w:val="22"/>
          <w:szCs w:val="22"/>
        </w:rPr>
      </w:pPr>
    </w:p>
    <w:p w14:paraId="71F771ED" w14:textId="77777777" w:rsidR="00B6507B" w:rsidDel="00A44631" w:rsidRDefault="00B6507B" w:rsidP="00F261A7">
      <w:pPr>
        <w:spacing w:before="0" w:after="0"/>
        <w:rPr>
          <w:del w:id="999" w:author="LGD-AGATA-KOWALSKA" w:date="2025-03-27T15:23:00Z" w16du:dateUtc="2025-03-27T14:23:00Z"/>
          <w:rFonts w:cstheme="minorHAnsi"/>
          <w:sz w:val="22"/>
          <w:szCs w:val="22"/>
        </w:rPr>
      </w:pPr>
    </w:p>
    <w:p w14:paraId="6C23F511" w14:textId="77777777" w:rsidR="00A44631" w:rsidRDefault="00A44631" w:rsidP="00F261A7">
      <w:pPr>
        <w:spacing w:before="0" w:after="0"/>
        <w:rPr>
          <w:ins w:id="1000" w:author="LGD-AGATA-KOWALSKA" w:date="2025-03-27T15:24:00Z" w16du:dateUtc="2025-03-27T14:24:00Z"/>
          <w:rFonts w:cstheme="minorHAnsi"/>
          <w:sz w:val="22"/>
          <w:szCs w:val="22"/>
        </w:rPr>
      </w:pPr>
    </w:p>
    <w:p w14:paraId="68AB45D6" w14:textId="77777777" w:rsidR="00A44631" w:rsidRDefault="00A44631" w:rsidP="00F261A7">
      <w:pPr>
        <w:spacing w:before="0" w:after="0"/>
        <w:rPr>
          <w:ins w:id="1001" w:author="LGD-AGATA-KOWALSKA" w:date="2025-03-27T15:24:00Z" w16du:dateUtc="2025-03-27T14:24:00Z"/>
          <w:rFonts w:cstheme="minorHAnsi"/>
          <w:sz w:val="22"/>
          <w:szCs w:val="22"/>
        </w:rPr>
      </w:pPr>
    </w:p>
    <w:p w14:paraId="6A44ED47" w14:textId="77777777" w:rsidR="00A44631" w:rsidRDefault="00A44631" w:rsidP="00F261A7">
      <w:pPr>
        <w:spacing w:before="0" w:after="0"/>
        <w:rPr>
          <w:ins w:id="1002" w:author="LGD-AGATA-KOWALSKA" w:date="2025-03-27T15:24:00Z" w16du:dateUtc="2025-03-27T14:24:00Z"/>
          <w:rFonts w:cstheme="minorHAnsi"/>
          <w:sz w:val="22"/>
          <w:szCs w:val="22"/>
        </w:rPr>
      </w:pPr>
    </w:p>
    <w:p w14:paraId="21A6FD60" w14:textId="77777777" w:rsidR="00A44631" w:rsidRDefault="00A44631" w:rsidP="00F261A7">
      <w:pPr>
        <w:spacing w:before="0" w:after="0"/>
        <w:rPr>
          <w:ins w:id="1003" w:author="LGD-AGATA-KOWALSKA" w:date="2025-03-27T15:24:00Z" w16du:dateUtc="2025-03-27T14:24:00Z"/>
          <w:rFonts w:cstheme="minorHAnsi"/>
          <w:sz w:val="22"/>
          <w:szCs w:val="22"/>
        </w:rPr>
      </w:pPr>
    </w:p>
    <w:p w14:paraId="2EC77C1A" w14:textId="77777777" w:rsidR="00A44631" w:rsidRDefault="00A44631" w:rsidP="00F261A7">
      <w:pPr>
        <w:spacing w:before="0" w:after="0"/>
        <w:rPr>
          <w:ins w:id="1004" w:author="LGD-AGATA-KOWALSKA" w:date="2025-03-27T15:24:00Z" w16du:dateUtc="2025-03-27T14:24:00Z"/>
          <w:rFonts w:cstheme="minorHAnsi"/>
          <w:sz w:val="22"/>
          <w:szCs w:val="22"/>
        </w:rPr>
      </w:pPr>
    </w:p>
    <w:p w14:paraId="1F059BA4" w14:textId="77777777" w:rsidR="00A44631" w:rsidRDefault="00A44631" w:rsidP="00F261A7">
      <w:pPr>
        <w:spacing w:before="0" w:after="0"/>
        <w:rPr>
          <w:ins w:id="1005" w:author="LGD-AGATA-KOWALSKA" w:date="2025-03-27T15:24:00Z" w16du:dateUtc="2025-03-27T14:24:00Z"/>
          <w:rFonts w:cstheme="minorHAnsi"/>
          <w:sz w:val="22"/>
          <w:szCs w:val="22"/>
        </w:rPr>
      </w:pPr>
    </w:p>
    <w:p w14:paraId="649E1CE4" w14:textId="77777777" w:rsidR="00A44631" w:rsidRDefault="00A44631" w:rsidP="00F261A7">
      <w:pPr>
        <w:spacing w:before="0" w:after="0"/>
        <w:rPr>
          <w:ins w:id="1006" w:author="LGD-AGATA-KOWALSKA" w:date="2025-03-27T15:24:00Z" w16du:dateUtc="2025-03-27T14:24:00Z"/>
          <w:rFonts w:cstheme="minorHAnsi"/>
          <w:sz w:val="22"/>
          <w:szCs w:val="22"/>
        </w:rPr>
      </w:pPr>
    </w:p>
    <w:p w14:paraId="2AAF1451" w14:textId="77777777" w:rsidR="00A44631" w:rsidRDefault="00A44631" w:rsidP="00F261A7">
      <w:pPr>
        <w:spacing w:before="0" w:after="0"/>
        <w:rPr>
          <w:ins w:id="1007" w:author="LGD-AGATA-KOWALSKA" w:date="2025-03-27T15:24:00Z" w16du:dateUtc="2025-03-27T14:24:00Z"/>
          <w:rFonts w:cstheme="minorHAnsi"/>
          <w:sz w:val="22"/>
          <w:szCs w:val="22"/>
        </w:rPr>
      </w:pPr>
    </w:p>
    <w:p w14:paraId="4B69CB7B" w14:textId="77777777" w:rsidR="00A44631" w:rsidRDefault="00A44631" w:rsidP="00F261A7">
      <w:pPr>
        <w:spacing w:before="0" w:after="0"/>
        <w:rPr>
          <w:ins w:id="1008" w:author="LGD-AGATA-KOWALSKA" w:date="2025-03-27T15:24:00Z" w16du:dateUtc="2025-03-27T14:24:00Z"/>
          <w:rFonts w:cstheme="minorHAnsi"/>
          <w:sz w:val="22"/>
          <w:szCs w:val="22"/>
        </w:rPr>
      </w:pPr>
    </w:p>
    <w:p w14:paraId="187ECF13" w14:textId="77777777" w:rsidR="00A44631" w:rsidRDefault="00A44631" w:rsidP="00F261A7">
      <w:pPr>
        <w:spacing w:before="0" w:after="0"/>
        <w:rPr>
          <w:ins w:id="1009" w:author="LGD-AGATA-KOWALSKA" w:date="2025-03-27T15:24:00Z" w16du:dateUtc="2025-03-27T14:24:00Z"/>
          <w:rFonts w:cstheme="minorHAnsi"/>
          <w:sz w:val="22"/>
          <w:szCs w:val="22"/>
        </w:rPr>
      </w:pPr>
    </w:p>
    <w:p w14:paraId="1BB3C7F7" w14:textId="77777777" w:rsidR="00A44631" w:rsidRDefault="00A44631" w:rsidP="00F261A7">
      <w:pPr>
        <w:spacing w:before="0" w:after="0"/>
        <w:rPr>
          <w:ins w:id="1010" w:author="LGD-AGATA-KOWALSKA" w:date="2025-03-27T15:24:00Z" w16du:dateUtc="2025-03-27T14:24:00Z"/>
          <w:rFonts w:cstheme="minorHAnsi"/>
          <w:sz w:val="22"/>
          <w:szCs w:val="22"/>
        </w:rPr>
      </w:pPr>
    </w:p>
    <w:p w14:paraId="0C0304A9" w14:textId="77777777" w:rsidR="00A44631" w:rsidRDefault="00A44631" w:rsidP="00F261A7">
      <w:pPr>
        <w:spacing w:before="0" w:after="0"/>
        <w:rPr>
          <w:ins w:id="1011" w:author="LGD-AGATA-KOWALSKA" w:date="2025-03-27T15:24:00Z" w16du:dateUtc="2025-03-27T14:24:00Z"/>
          <w:rFonts w:cstheme="minorHAnsi"/>
          <w:sz w:val="22"/>
          <w:szCs w:val="22"/>
        </w:rPr>
      </w:pPr>
    </w:p>
    <w:p w14:paraId="5B1D69BE" w14:textId="77777777" w:rsidR="00A44631" w:rsidRDefault="00A44631" w:rsidP="00F261A7">
      <w:pPr>
        <w:spacing w:before="0" w:after="0"/>
        <w:rPr>
          <w:ins w:id="1012" w:author="LGD-AGATA-KOWALSKA" w:date="2025-03-27T15:24:00Z" w16du:dateUtc="2025-03-27T14:24:00Z"/>
          <w:rFonts w:cstheme="minorHAnsi"/>
          <w:sz w:val="22"/>
          <w:szCs w:val="22"/>
        </w:rPr>
      </w:pPr>
    </w:p>
    <w:p w14:paraId="6369C021" w14:textId="77777777" w:rsidR="00A44631" w:rsidRDefault="00A44631" w:rsidP="00F261A7">
      <w:pPr>
        <w:spacing w:before="0" w:after="0"/>
        <w:rPr>
          <w:ins w:id="1013" w:author="LGD-AGATA-KOWALSKA" w:date="2025-03-27T15:24:00Z" w16du:dateUtc="2025-03-27T14:24:00Z"/>
          <w:rFonts w:cstheme="minorHAnsi"/>
          <w:sz w:val="22"/>
          <w:szCs w:val="22"/>
        </w:rPr>
      </w:pPr>
    </w:p>
    <w:p w14:paraId="68BD6C70" w14:textId="77777777" w:rsidR="00A44631" w:rsidRDefault="00A44631" w:rsidP="00F261A7">
      <w:pPr>
        <w:spacing w:before="0" w:after="0"/>
        <w:rPr>
          <w:ins w:id="1014" w:author="LGD-AGATA-KOWALSKA" w:date="2025-03-27T15:24:00Z" w16du:dateUtc="2025-03-27T14:24:00Z"/>
          <w:rFonts w:cstheme="minorHAnsi"/>
          <w:sz w:val="22"/>
          <w:szCs w:val="22"/>
        </w:rPr>
      </w:pPr>
    </w:p>
    <w:p w14:paraId="7B656D4A" w14:textId="77777777" w:rsidR="00A44631" w:rsidRDefault="00A44631" w:rsidP="00F261A7">
      <w:pPr>
        <w:spacing w:before="0" w:after="0"/>
        <w:rPr>
          <w:ins w:id="1015" w:author="LGD-AGATA-KOWALSKA" w:date="2025-03-27T15:24:00Z" w16du:dateUtc="2025-03-27T14:24:00Z"/>
          <w:rFonts w:cstheme="minorHAnsi"/>
          <w:sz w:val="22"/>
          <w:szCs w:val="22"/>
        </w:rPr>
      </w:pPr>
    </w:p>
    <w:p w14:paraId="78E6A9CF" w14:textId="77777777" w:rsidR="00A44631" w:rsidRDefault="00A44631" w:rsidP="00F261A7">
      <w:pPr>
        <w:spacing w:before="0" w:after="0"/>
        <w:rPr>
          <w:ins w:id="1016" w:author="LGD-AGATA-KOWALSKA" w:date="2025-03-27T15:24:00Z" w16du:dateUtc="2025-03-27T14:24:00Z"/>
          <w:rFonts w:cstheme="minorHAnsi"/>
          <w:sz w:val="22"/>
          <w:szCs w:val="22"/>
        </w:rPr>
      </w:pPr>
    </w:p>
    <w:p w14:paraId="157A738E" w14:textId="77777777" w:rsidR="003F2A4E" w:rsidRPr="00035B5B" w:rsidRDefault="003F2A4E" w:rsidP="00F261A7">
      <w:pPr>
        <w:spacing w:before="0" w:after="0"/>
        <w:rPr>
          <w:rFonts w:cstheme="minorHAnsi"/>
          <w:sz w:val="22"/>
          <w:szCs w:val="22"/>
        </w:rPr>
      </w:pPr>
    </w:p>
    <w:p w14:paraId="722AC912" w14:textId="2B90CB2F" w:rsidR="00F261A7" w:rsidRPr="00035B5B" w:rsidRDefault="00F261A7" w:rsidP="00F261A7">
      <w:pPr>
        <w:pStyle w:val="Nagwek1"/>
        <w:rPr>
          <w:rFonts w:cstheme="minorHAnsi"/>
          <w:sz w:val="24"/>
          <w:szCs w:val="24"/>
        </w:rPr>
      </w:pPr>
      <w:bookmarkStart w:id="1017" w:name="_Toc193810199"/>
      <w:r w:rsidRPr="00035B5B">
        <w:rPr>
          <w:rFonts w:cstheme="minorHAnsi"/>
          <w:caps w:val="0"/>
          <w:sz w:val="24"/>
          <w:szCs w:val="24"/>
        </w:rPr>
        <w:lastRenderedPageBreak/>
        <w:t>ROZDZIAŁ VIII. PLAN DZIAŁANIA</w:t>
      </w:r>
      <w:bookmarkEnd w:id="1017"/>
    </w:p>
    <w:p w14:paraId="22AAA594" w14:textId="77777777" w:rsidR="00BE523E" w:rsidRPr="00035B5B" w:rsidRDefault="00BE523E" w:rsidP="00F142C7">
      <w:pPr>
        <w:spacing w:after="0"/>
        <w:rPr>
          <w:rFonts w:cstheme="minorHAnsi"/>
        </w:rPr>
      </w:pPr>
    </w:p>
    <w:p w14:paraId="6540C592" w14:textId="6FD06D3E" w:rsidR="00CA7734" w:rsidRPr="00035B5B" w:rsidRDefault="00CA7734">
      <w:pPr>
        <w:pStyle w:val="Nagwek1"/>
        <w:numPr>
          <w:ilvl w:val="0"/>
          <w:numId w:val="33"/>
        </w:numPr>
        <w:ind w:left="284" w:hanging="284"/>
        <w:rPr>
          <w:rFonts w:cstheme="minorHAnsi"/>
        </w:rPr>
      </w:pPr>
      <w:bookmarkStart w:id="1018" w:name="_Toc193810200"/>
      <w:r w:rsidRPr="00035B5B">
        <w:rPr>
          <w:rFonts w:cstheme="minorHAnsi"/>
          <w:caps w:val="0"/>
        </w:rPr>
        <w:t>Harmonogram osiągania celów i wskaźników</w:t>
      </w:r>
      <w:bookmarkEnd w:id="1018"/>
    </w:p>
    <w:p w14:paraId="08A945FA" w14:textId="538F4CC6" w:rsidR="002B1771" w:rsidRPr="00035B5B" w:rsidRDefault="00CA7734" w:rsidP="00962B2F">
      <w:pPr>
        <w:spacing w:before="360" w:after="360"/>
        <w:jc w:val="both"/>
        <w:rPr>
          <w:rFonts w:cstheme="minorHAnsi"/>
          <w:sz w:val="22"/>
          <w:szCs w:val="22"/>
        </w:rPr>
      </w:pPr>
      <w:r w:rsidRPr="00035B5B">
        <w:rPr>
          <w:rFonts w:cstheme="minorHAnsi"/>
          <w:sz w:val="22"/>
          <w:szCs w:val="22"/>
        </w:rPr>
        <w:t>W załączniku nr 2 do LSR wskazano harmonogram realizacji zakładanych wskaźników produktu dla poszczególnych przedsięwzięć, a także program, z którego finansowane są przedsięwzięcia. Dla Celów określono wskaźniki</w:t>
      </w:r>
      <w:r w:rsidR="00962B2F" w:rsidRPr="00035B5B">
        <w:rPr>
          <w:rFonts w:cstheme="minorHAnsi"/>
          <w:sz w:val="22"/>
          <w:szCs w:val="22"/>
        </w:rPr>
        <w:t xml:space="preserve"> produktu i </w:t>
      </w:r>
      <w:r w:rsidRPr="00035B5B">
        <w:rPr>
          <w:rFonts w:cstheme="minorHAnsi"/>
          <w:sz w:val="22"/>
          <w:szCs w:val="22"/>
        </w:rPr>
        <w:t>rezultatu. Zastosowane wskaźniki pochodzą z katalogów programowych dla PS WPR i dla FEM. Planując harmonogram działania uwzględniono kamienie milowe wskazane poniżej oraz racjonalne obciążenie pracą Biura LGD (organizacja naborów, promocja, szkolenia, organizacja oceny projektów).</w:t>
      </w:r>
    </w:p>
    <w:p w14:paraId="04B0B55B" w14:textId="72FB0D18" w:rsidR="00CA7734" w:rsidRPr="00035B5B" w:rsidRDefault="00CA7734">
      <w:pPr>
        <w:pStyle w:val="Nagwek1"/>
        <w:numPr>
          <w:ilvl w:val="0"/>
          <w:numId w:val="33"/>
        </w:numPr>
        <w:ind w:left="284" w:hanging="284"/>
        <w:rPr>
          <w:rFonts w:cstheme="minorHAnsi"/>
          <w:caps w:val="0"/>
        </w:rPr>
      </w:pPr>
      <w:bookmarkStart w:id="1019" w:name="_Toc193810201"/>
      <w:r w:rsidRPr="00035B5B">
        <w:rPr>
          <w:rFonts w:cstheme="minorHAnsi"/>
          <w:caps w:val="0"/>
        </w:rPr>
        <w:t>Kamienie milowe</w:t>
      </w:r>
      <w:bookmarkEnd w:id="1019"/>
    </w:p>
    <w:p w14:paraId="00B2D3EE" w14:textId="6D7488EE" w:rsidR="00CA7734" w:rsidRPr="00035B5B" w:rsidRDefault="00CA7734" w:rsidP="00EE5EEA">
      <w:pPr>
        <w:spacing w:before="360"/>
        <w:rPr>
          <w:rFonts w:cstheme="minorHAnsi"/>
          <w:sz w:val="22"/>
          <w:szCs w:val="22"/>
        </w:rPr>
      </w:pPr>
      <w:r w:rsidRPr="00035B5B">
        <w:rPr>
          <w:rFonts w:cstheme="minorHAnsi"/>
          <w:sz w:val="22"/>
          <w:szCs w:val="22"/>
        </w:rPr>
        <w:t>W procesie realizacji LSR wyznaczono cztery kamienie milowe, dwa dla wydatków w ramach PS WPR oraz</w:t>
      </w:r>
      <w:r w:rsidR="00C20F18">
        <w:rPr>
          <w:rFonts w:cstheme="minorHAnsi"/>
          <w:sz w:val="22"/>
          <w:szCs w:val="22"/>
        </w:rPr>
        <w:t> </w:t>
      </w:r>
      <w:r w:rsidRPr="00035B5B">
        <w:rPr>
          <w:rFonts w:cstheme="minorHAnsi"/>
          <w:sz w:val="22"/>
          <w:szCs w:val="22"/>
        </w:rPr>
        <w:t>dwa</w:t>
      </w:r>
      <w:r w:rsidR="00C20F18">
        <w:rPr>
          <w:rFonts w:cstheme="minorHAnsi"/>
          <w:sz w:val="22"/>
          <w:szCs w:val="22"/>
        </w:rPr>
        <w:t> </w:t>
      </w:r>
      <w:r w:rsidRPr="00035B5B">
        <w:rPr>
          <w:rFonts w:cstheme="minorHAnsi"/>
          <w:sz w:val="22"/>
          <w:szCs w:val="22"/>
        </w:rPr>
        <w:t>dla</w:t>
      </w:r>
      <w:r w:rsidR="00C20F18">
        <w:rPr>
          <w:rFonts w:cstheme="minorHAnsi"/>
          <w:sz w:val="22"/>
          <w:szCs w:val="22"/>
        </w:rPr>
        <w:t> </w:t>
      </w:r>
      <w:r w:rsidRPr="00035B5B">
        <w:rPr>
          <w:rFonts w:cstheme="minorHAnsi"/>
          <w:sz w:val="22"/>
          <w:szCs w:val="22"/>
        </w:rPr>
        <w:t>wydatków w ramach FEM.</w:t>
      </w:r>
    </w:p>
    <w:p w14:paraId="6C2CF713" w14:textId="5FA2F2B4" w:rsidR="00EE5EEA" w:rsidRPr="00035B5B" w:rsidRDefault="00D13862" w:rsidP="00D13862">
      <w:pPr>
        <w:pStyle w:val="Legenda"/>
        <w:rPr>
          <w:rFonts w:cstheme="minorHAnsi"/>
          <w:b w:val="0"/>
          <w:bCs w:val="0"/>
          <w:color w:val="000000" w:themeColor="text1"/>
          <w:sz w:val="32"/>
          <w:szCs w:val="32"/>
        </w:rPr>
      </w:pPr>
      <w:bookmarkStart w:id="1020" w:name="_Toc181711512"/>
      <w:r w:rsidRPr="00035B5B">
        <w:rPr>
          <w:rFonts w:cstheme="minorHAnsi"/>
          <w:color w:val="000000" w:themeColor="text1"/>
          <w:sz w:val="22"/>
          <w:szCs w:val="22"/>
        </w:rPr>
        <w:t xml:space="preserve">Tabela </w:t>
      </w:r>
      <w:r w:rsidRPr="00035B5B">
        <w:rPr>
          <w:rFonts w:cstheme="minorHAnsi"/>
          <w:color w:val="000000" w:themeColor="text1"/>
          <w:sz w:val="22"/>
          <w:szCs w:val="22"/>
        </w:rPr>
        <w:fldChar w:fldCharType="begin"/>
      </w:r>
      <w:r w:rsidRPr="00035B5B">
        <w:rPr>
          <w:rFonts w:cstheme="minorHAnsi"/>
          <w:color w:val="000000" w:themeColor="text1"/>
          <w:sz w:val="22"/>
          <w:szCs w:val="22"/>
        </w:rPr>
        <w:instrText xml:space="preserve"> SEQ Tabela \* ARABIC </w:instrText>
      </w:r>
      <w:r w:rsidRPr="00035B5B">
        <w:rPr>
          <w:rFonts w:cstheme="minorHAnsi"/>
          <w:color w:val="000000" w:themeColor="text1"/>
          <w:sz w:val="22"/>
          <w:szCs w:val="22"/>
        </w:rPr>
        <w:fldChar w:fldCharType="separate"/>
      </w:r>
      <w:r w:rsidR="00384D9A">
        <w:rPr>
          <w:rFonts w:cstheme="minorHAnsi"/>
          <w:noProof/>
          <w:color w:val="000000" w:themeColor="text1"/>
          <w:sz w:val="22"/>
          <w:szCs w:val="22"/>
        </w:rPr>
        <w:t>18</w:t>
      </w:r>
      <w:r w:rsidRPr="00035B5B">
        <w:rPr>
          <w:rFonts w:cstheme="minorHAnsi"/>
          <w:color w:val="000000" w:themeColor="text1"/>
          <w:sz w:val="22"/>
          <w:szCs w:val="22"/>
        </w:rPr>
        <w:fldChar w:fldCharType="end"/>
      </w:r>
      <w:r w:rsidRPr="00035B5B">
        <w:rPr>
          <w:rFonts w:cstheme="minorHAnsi"/>
          <w:color w:val="000000" w:themeColor="text1"/>
          <w:sz w:val="22"/>
          <w:szCs w:val="22"/>
        </w:rPr>
        <w:t xml:space="preserve"> Kamienie milowe</w:t>
      </w:r>
      <w:bookmarkEnd w:id="1020"/>
    </w:p>
    <w:tbl>
      <w:tblPr>
        <w:tblW w:w="10060" w:type="dxa"/>
        <w:tblCellMar>
          <w:left w:w="70" w:type="dxa"/>
          <w:right w:w="70" w:type="dxa"/>
        </w:tblCellMar>
        <w:tblLook w:val="04A0" w:firstRow="1" w:lastRow="0" w:firstColumn="1" w:lastColumn="0" w:noHBand="0" w:noVBand="1"/>
      </w:tblPr>
      <w:tblGrid>
        <w:gridCol w:w="1040"/>
        <w:gridCol w:w="1932"/>
        <w:gridCol w:w="1276"/>
        <w:gridCol w:w="5812"/>
      </w:tblGrid>
      <w:tr w:rsidR="002B1771" w:rsidRPr="00035B5B" w14:paraId="6F96767C" w14:textId="77777777" w:rsidTr="002B1771">
        <w:trPr>
          <w:trHeight w:val="300"/>
        </w:trPr>
        <w:tc>
          <w:tcPr>
            <w:tcW w:w="1040" w:type="dxa"/>
            <w:tcBorders>
              <w:top w:val="single" w:sz="4" w:space="0" w:color="auto"/>
              <w:left w:val="single" w:sz="4" w:space="0" w:color="auto"/>
              <w:bottom w:val="single" w:sz="4" w:space="0" w:color="auto"/>
              <w:right w:val="single" w:sz="4" w:space="0" w:color="auto"/>
            </w:tcBorders>
            <w:shd w:val="clear" w:color="auto" w:fill="498CF1" w:themeFill="background2" w:themeFillShade="BF"/>
            <w:hideMark/>
          </w:tcPr>
          <w:p w14:paraId="09BC8E97"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Lp.</w:t>
            </w:r>
          </w:p>
        </w:tc>
        <w:tc>
          <w:tcPr>
            <w:tcW w:w="1932" w:type="dxa"/>
            <w:tcBorders>
              <w:top w:val="single" w:sz="4" w:space="0" w:color="auto"/>
              <w:left w:val="nil"/>
              <w:bottom w:val="single" w:sz="4" w:space="0" w:color="auto"/>
              <w:right w:val="single" w:sz="4" w:space="0" w:color="auto"/>
            </w:tcBorders>
            <w:shd w:val="clear" w:color="auto" w:fill="498CF1" w:themeFill="background2" w:themeFillShade="BF"/>
            <w:hideMark/>
          </w:tcPr>
          <w:p w14:paraId="21B6DE32"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Data graniczna</w:t>
            </w:r>
          </w:p>
        </w:tc>
        <w:tc>
          <w:tcPr>
            <w:tcW w:w="1276" w:type="dxa"/>
            <w:tcBorders>
              <w:top w:val="single" w:sz="4" w:space="0" w:color="auto"/>
              <w:left w:val="nil"/>
              <w:bottom w:val="single" w:sz="4" w:space="0" w:color="auto"/>
              <w:right w:val="single" w:sz="4" w:space="0" w:color="auto"/>
            </w:tcBorders>
            <w:shd w:val="clear" w:color="auto" w:fill="498CF1" w:themeFill="background2" w:themeFillShade="BF"/>
            <w:hideMark/>
          </w:tcPr>
          <w:p w14:paraId="7F76E57F"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Program</w:t>
            </w:r>
          </w:p>
        </w:tc>
        <w:tc>
          <w:tcPr>
            <w:tcW w:w="5812" w:type="dxa"/>
            <w:tcBorders>
              <w:top w:val="single" w:sz="4" w:space="0" w:color="auto"/>
              <w:left w:val="nil"/>
              <w:bottom w:val="single" w:sz="4" w:space="0" w:color="auto"/>
              <w:right w:val="single" w:sz="4" w:space="0" w:color="auto"/>
            </w:tcBorders>
            <w:shd w:val="clear" w:color="auto" w:fill="498CF1" w:themeFill="background2" w:themeFillShade="BF"/>
            <w:hideMark/>
          </w:tcPr>
          <w:p w14:paraId="0F4F4854"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Kamień milowy</w:t>
            </w:r>
          </w:p>
        </w:tc>
      </w:tr>
      <w:tr w:rsidR="002B1771" w:rsidRPr="00035B5B" w14:paraId="0CD4BDD7" w14:textId="77777777" w:rsidTr="002B1771">
        <w:trPr>
          <w:trHeight w:val="900"/>
        </w:trPr>
        <w:tc>
          <w:tcPr>
            <w:tcW w:w="1040" w:type="dxa"/>
            <w:tcBorders>
              <w:top w:val="nil"/>
              <w:left w:val="single" w:sz="4" w:space="0" w:color="auto"/>
              <w:bottom w:val="single" w:sz="4" w:space="0" w:color="auto"/>
              <w:right w:val="single" w:sz="4" w:space="0" w:color="auto"/>
            </w:tcBorders>
            <w:shd w:val="clear" w:color="auto" w:fill="auto"/>
            <w:hideMark/>
          </w:tcPr>
          <w:p w14:paraId="7A4C672F"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1</w:t>
            </w:r>
          </w:p>
        </w:tc>
        <w:tc>
          <w:tcPr>
            <w:tcW w:w="1932" w:type="dxa"/>
            <w:tcBorders>
              <w:top w:val="nil"/>
              <w:left w:val="nil"/>
              <w:bottom w:val="single" w:sz="4" w:space="0" w:color="auto"/>
              <w:right w:val="single" w:sz="4" w:space="0" w:color="auto"/>
            </w:tcBorders>
            <w:shd w:val="clear" w:color="auto" w:fill="auto"/>
            <w:hideMark/>
          </w:tcPr>
          <w:p w14:paraId="601F64E4"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30 czerwca 2026</w:t>
            </w:r>
          </w:p>
        </w:tc>
        <w:tc>
          <w:tcPr>
            <w:tcW w:w="1276" w:type="dxa"/>
            <w:tcBorders>
              <w:top w:val="nil"/>
              <w:left w:val="nil"/>
              <w:bottom w:val="single" w:sz="4" w:space="0" w:color="auto"/>
              <w:right w:val="single" w:sz="4" w:space="0" w:color="auto"/>
            </w:tcBorders>
            <w:shd w:val="clear" w:color="auto" w:fill="auto"/>
            <w:hideMark/>
          </w:tcPr>
          <w:p w14:paraId="2F6E718B" w14:textId="0AB6374B"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PS WPR</w:t>
            </w:r>
            <w:r w:rsidR="00984CA6">
              <w:rPr>
                <w:rFonts w:eastAsia="Times New Roman" w:cstheme="minorHAnsi"/>
                <w:sz w:val="22"/>
                <w:szCs w:val="22"/>
                <w:lang w:eastAsia="pl-PL"/>
              </w:rPr>
              <w:t xml:space="preserve"> (EFRROW)</w:t>
            </w:r>
          </w:p>
        </w:tc>
        <w:tc>
          <w:tcPr>
            <w:tcW w:w="5812" w:type="dxa"/>
            <w:tcBorders>
              <w:top w:val="nil"/>
              <w:left w:val="nil"/>
              <w:bottom w:val="single" w:sz="4" w:space="0" w:color="auto"/>
              <w:right w:val="single" w:sz="4" w:space="0" w:color="auto"/>
            </w:tcBorders>
            <w:shd w:val="clear" w:color="auto" w:fill="auto"/>
            <w:hideMark/>
          </w:tcPr>
          <w:p w14:paraId="3B06BEDB"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wsparcie na wdrażanie LSR w ramach PS WPR zostanie</w:t>
            </w:r>
            <w:r w:rsidRPr="00035B5B">
              <w:rPr>
                <w:rFonts w:eastAsia="Times New Roman" w:cstheme="minorHAnsi"/>
                <w:sz w:val="22"/>
                <w:szCs w:val="22"/>
                <w:lang w:eastAsia="pl-PL"/>
              </w:rPr>
              <w:br/>
              <w:t>udzielone w wysokości odpowiadającej co najmniej 40%</w:t>
            </w:r>
            <w:r w:rsidRPr="00035B5B">
              <w:rPr>
                <w:rFonts w:eastAsia="Times New Roman" w:cstheme="minorHAnsi"/>
                <w:sz w:val="22"/>
                <w:szCs w:val="22"/>
                <w:lang w:eastAsia="pl-PL"/>
              </w:rPr>
              <w:br/>
              <w:t>wartości alokacji wynikającej z umowy ramowej</w:t>
            </w:r>
          </w:p>
        </w:tc>
      </w:tr>
      <w:tr w:rsidR="002B1771" w:rsidRPr="00035B5B" w14:paraId="5C2E7AE7" w14:textId="77777777" w:rsidTr="002B1771">
        <w:trPr>
          <w:trHeight w:val="900"/>
        </w:trPr>
        <w:tc>
          <w:tcPr>
            <w:tcW w:w="1040" w:type="dxa"/>
            <w:tcBorders>
              <w:top w:val="nil"/>
              <w:left w:val="single" w:sz="4" w:space="0" w:color="auto"/>
              <w:bottom w:val="single" w:sz="4" w:space="0" w:color="auto"/>
              <w:right w:val="single" w:sz="4" w:space="0" w:color="auto"/>
            </w:tcBorders>
            <w:shd w:val="clear" w:color="auto" w:fill="auto"/>
            <w:hideMark/>
          </w:tcPr>
          <w:p w14:paraId="58839242"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2</w:t>
            </w:r>
          </w:p>
        </w:tc>
        <w:tc>
          <w:tcPr>
            <w:tcW w:w="1932" w:type="dxa"/>
            <w:tcBorders>
              <w:top w:val="nil"/>
              <w:left w:val="nil"/>
              <w:bottom w:val="single" w:sz="4" w:space="0" w:color="auto"/>
              <w:right w:val="single" w:sz="4" w:space="0" w:color="auto"/>
            </w:tcBorders>
            <w:shd w:val="clear" w:color="auto" w:fill="auto"/>
            <w:hideMark/>
          </w:tcPr>
          <w:p w14:paraId="4A8ECDCF"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31 grudnia 2026</w:t>
            </w:r>
          </w:p>
        </w:tc>
        <w:tc>
          <w:tcPr>
            <w:tcW w:w="1276" w:type="dxa"/>
            <w:tcBorders>
              <w:top w:val="nil"/>
              <w:left w:val="nil"/>
              <w:bottom w:val="single" w:sz="4" w:space="0" w:color="auto"/>
              <w:right w:val="single" w:sz="4" w:space="0" w:color="auto"/>
            </w:tcBorders>
            <w:shd w:val="clear" w:color="auto" w:fill="auto"/>
            <w:hideMark/>
          </w:tcPr>
          <w:p w14:paraId="5602B385" w14:textId="77777777" w:rsidR="00984CA6"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FEM</w:t>
            </w:r>
            <w:r w:rsidR="00984CA6">
              <w:rPr>
                <w:rFonts w:eastAsia="Times New Roman" w:cstheme="minorHAnsi"/>
                <w:sz w:val="22"/>
                <w:szCs w:val="22"/>
                <w:lang w:eastAsia="pl-PL"/>
              </w:rPr>
              <w:t xml:space="preserve"> </w:t>
            </w:r>
          </w:p>
          <w:p w14:paraId="637A6440" w14:textId="3D8F1DFF" w:rsidR="002B1771" w:rsidRPr="00035B5B" w:rsidRDefault="00984CA6" w:rsidP="002B1771">
            <w:pPr>
              <w:spacing w:before="0" w:after="0" w:line="240" w:lineRule="auto"/>
              <w:rPr>
                <w:rFonts w:eastAsia="Times New Roman" w:cstheme="minorHAnsi"/>
                <w:sz w:val="22"/>
                <w:szCs w:val="22"/>
                <w:lang w:eastAsia="pl-PL"/>
              </w:rPr>
            </w:pPr>
            <w:r>
              <w:rPr>
                <w:rFonts w:eastAsia="Times New Roman" w:cstheme="minorHAnsi"/>
                <w:sz w:val="22"/>
                <w:szCs w:val="22"/>
                <w:lang w:eastAsia="pl-PL"/>
              </w:rPr>
              <w:t>(EFRR, EFS+)</w:t>
            </w:r>
          </w:p>
        </w:tc>
        <w:tc>
          <w:tcPr>
            <w:tcW w:w="5812" w:type="dxa"/>
            <w:tcBorders>
              <w:top w:val="nil"/>
              <w:left w:val="nil"/>
              <w:bottom w:val="single" w:sz="4" w:space="0" w:color="auto"/>
              <w:right w:val="single" w:sz="4" w:space="0" w:color="auto"/>
            </w:tcBorders>
            <w:shd w:val="clear" w:color="auto" w:fill="auto"/>
            <w:hideMark/>
          </w:tcPr>
          <w:p w14:paraId="6964D439" w14:textId="2D51F8B5"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wsparcie na wdrażanie LSR w ramach FEM zostanie udzielone w</w:t>
            </w:r>
            <w:r w:rsidR="00BB5E73" w:rsidRPr="00035B5B">
              <w:rPr>
                <w:rFonts w:eastAsia="Times New Roman" w:cstheme="minorHAnsi"/>
                <w:sz w:val="22"/>
                <w:szCs w:val="22"/>
                <w:lang w:eastAsia="pl-PL"/>
              </w:rPr>
              <w:t xml:space="preserve"> </w:t>
            </w:r>
            <w:r w:rsidRPr="00035B5B">
              <w:rPr>
                <w:rFonts w:eastAsia="Times New Roman" w:cstheme="minorHAnsi"/>
                <w:sz w:val="22"/>
                <w:szCs w:val="22"/>
                <w:lang w:eastAsia="pl-PL"/>
              </w:rPr>
              <w:t>wysokości odpowiadającej co najmniej 80% wartości alokacji</w:t>
            </w:r>
            <w:r w:rsidRPr="00035B5B">
              <w:rPr>
                <w:rFonts w:eastAsia="Times New Roman" w:cstheme="minorHAnsi"/>
                <w:sz w:val="22"/>
                <w:szCs w:val="22"/>
                <w:lang w:eastAsia="pl-PL"/>
              </w:rPr>
              <w:br/>
              <w:t>wynikającej z umowy ramowej</w:t>
            </w:r>
          </w:p>
        </w:tc>
      </w:tr>
      <w:tr w:rsidR="002B1771" w:rsidRPr="00035B5B" w14:paraId="0AAC6A7A" w14:textId="77777777" w:rsidTr="002B1771">
        <w:trPr>
          <w:trHeight w:val="900"/>
        </w:trPr>
        <w:tc>
          <w:tcPr>
            <w:tcW w:w="1040" w:type="dxa"/>
            <w:tcBorders>
              <w:top w:val="nil"/>
              <w:left w:val="single" w:sz="4" w:space="0" w:color="auto"/>
              <w:bottom w:val="single" w:sz="4" w:space="0" w:color="auto"/>
              <w:right w:val="single" w:sz="4" w:space="0" w:color="auto"/>
            </w:tcBorders>
            <w:shd w:val="clear" w:color="auto" w:fill="auto"/>
            <w:hideMark/>
          </w:tcPr>
          <w:p w14:paraId="7E2DD4D8"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3</w:t>
            </w:r>
          </w:p>
        </w:tc>
        <w:tc>
          <w:tcPr>
            <w:tcW w:w="1932" w:type="dxa"/>
            <w:tcBorders>
              <w:top w:val="nil"/>
              <w:left w:val="nil"/>
              <w:bottom w:val="single" w:sz="4" w:space="0" w:color="auto"/>
              <w:right w:val="single" w:sz="4" w:space="0" w:color="auto"/>
            </w:tcBorders>
            <w:shd w:val="clear" w:color="auto" w:fill="auto"/>
            <w:hideMark/>
          </w:tcPr>
          <w:p w14:paraId="3F4B5602"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31 grudnia 2027</w:t>
            </w:r>
          </w:p>
        </w:tc>
        <w:tc>
          <w:tcPr>
            <w:tcW w:w="1276" w:type="dxa"/>
            <w:tcBorders>
              <w:top w:val="nil"/>
              <w:left w:val="nil"/>
              <w:bottom w:val="single" w:sz="4" w:space="0" w:color="auto"/>
              <w:right w:val="single" w:sz="4" w:space="0" w:color="auto"/>
            </w:tcBorders>
            <w:shd w:val="clear" w:color="auto" w:fill="auto"/>
            <w:hideMark/>
          </w:tcPr>
          <w:p w14:paraId="2ABAE065" w14:textId="77777777" w:rsidR="002B1771"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PS WPR</w:t>
            </w:r>
          </w:p>
          <w:p w14:paraId="482F6829" w14:textId="2C6947B4" w:rsidR="00984CA6" w:rsidRPr="00035B5B" w:rsidRDefault="00984CA6" w:rsidP="002B1771">
            <w:pPr>
              <w:spacing w:before="0" w:after="0" w:line="240" w:lineRule="auto"/>
              <w:rPr>
                <w:rFonts w:eastAsia="Times New Roman" w:cstheme="minorHAnsi"/>
                <w:sz w:val="22"/>
                <w:szCs w:val="22"/>
                <w:lang w:eastAsia="pl-PL"/>
              </w:rPr>
            </w:pPr>
            <w:r>
              <w:rPr>
                <w:rFonts w:eastAsia="Times New Roman" w:cstheme="minorHAnsi"/>
                <w:sz w:val="22"/>
                <w:szCs w:val="22"/>
                <w:lang w:eastAsia="pl-PL"/>
              </w:rPr>
              <w:t>(EFRROW)</w:t>
            </w:r>
          </w:p>
        </w:tc>
        <w:tc>
          <w:tcPr>
            <w:tcW w:w="5812" w:type="dxa"/>
            <w:tcBorders>
              <w:top w:val="nil"/>
              <w:left w:val="nil"/>
              <w:bottom w:val="single" w:sz="4" w:space="0" w:color="auto"/>
              <w:right w:val="single" w:sz="4" w:space="0" w:color="auto"/>
            </w:tcBorders>
            <w:shd w:val="clear" w:color="auto" w:fill="auto"/>
            <w:hideMark/>
          </w:tcPr>
          <w:p w14:paraId="5DBBDA23"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wsparcie na wdrażanie LSR w ramach PS WPR zostanie</w:t>
            </w:r>
            <w:r w:rsidRPr="00035B5B">
              <w:rPr>
                <w:rFonts w:eastAsia="Times New Roman" w:cstheme="minorHAnsi"/>
                <w:sz w:val="22"/>
                <w:szCs w:val="22"/>
                <w:lang w:eastAsia="pl-PL"/>
              </w:rPr>
              <w:br/>
              <w:t>udzielone w wysokości odpowiadającej co najmniej 80%</w:t>
            </w:r>
            <w:r w:rsidRPr="00035B5B">
              <w:rPr>
                <w:rFonts w:eastAsia="Times New Roman" w:cstheme="minorHAnsi"/>
                <w:sz w:val="22"/>
                <w:szCs w:val="22"/>
                <w:lang w:eastAsia="pl-PL"/>
              </w:rPr>
              <w:br/>
              <w:t>wartości alokacji wynikającej z umowy ramowej</w:t>
            </w:r>
          </w:p>
        </w:tc>
      </w:tr>
      <w:tr w:rsidR="002B1771" w:rsidRPr="00035B5B" w14:paraId="7A4C989B" w14:textId="77777777" w:rsidTr="002B1771">
        <w:trPr>
          <w:trHeight w:val="900"/>
        </w:trPr>
        <w:tc>
          <w:tcPr>
            <w:tcW w:w="1040" w:type="dxa"/>
            <w:tcBorders>
              <w:top w:val="nil"/>
              <w:left w:val="single" w:sz="4" w:space="0" w:color="auto"/>
              <w:bottom w:val="single" w:sz="4" w:space="0" w:color="auto"/>
              <w:right w:val="single" w:sz="4" w:space="0" w:color="auto"/>
            </w:tcBorders>
            <w:shd w:val="clear" w:color="auto" w:fill="auto"/>
            <w:hideMark/>
          </w:tcPr>
          <w:p w14:paraId="137D842B"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4</w:t>
            </w:r>
          </w:p>
        </w:tc>
        <w:tc>
          <w:tcPr>
            <w:tcW w:w="1932" w:type="dxa"/>
            <w:tcBorders>
              <w:top w:val="nil"/>
              <w:left w:val="nil"/>
              <w:bottom w:val="single" w:sz="4" w:space="0" w:color="auto"/>
              <w:right w:val="single" w:sz="4" w:space="0" w:color="auto"/>
            </w:tcBorders>
            <w:shd w:val="clear" w:color="auto" w:fill="auto"/>
            <w:hideMark/>
          </w:tcPr>
          <w:p w14:paraId="514421CA" w14:textId="77777777"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31 grudnia 2028</w:t>
            </w:r>
          </w:p>
        </w:tc>
        <w:tc>
          <w:tcPr>
            <w:tcW w:w="1276" w:type="dxa"/>
            <w:tcBorders>
              <w:top w:val="nil"/>
              <w:left w:val="nil"/>
              <w:bottom w:val="single" w:sz="4" w:space="0" w:color="auto"/>
              <w:right w:val="single" w:sz="4" w:space="0" w:color="auto"/>
            </w:tcBorders>
            <w:shd w:val="clear" w:color="auto" w:fill="auto"/>
            <w:hideMark/>
          </w:tcPr>
          <w:p w14:paraId="31B70BF0" w14:textId="77777777" w:rsidR="002B1771"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FEM</w:t>
            </w:r>
          </w:p>
          <w:p w14:paraId="3DD116C1" w14:textId="02DF2BC3" w:rsidR="00984CA6" w:rsidRPr="00035B5B" w:rsidRDefault="00984CA6" w:rsidP="002B1771">
            <w:pPr>
              <w:spacing w:before="0" w:after="0" w:line="240" w:lineRule="auto"/>
              <w:rPr>
                <w:rFonts w:eastAsia="Times New Roman" w:cstheme="minorHAnsi"/>
                <w:sz w:val="22"/>
                <w:szCs w:val="22"/>
                <w:lang w:eastAsia="pl-PL"/>
              </w:rPr>
            </w:pPr>
            <w:r>
              <w:rPr>
                <w:rFonts w:eastAsia="Times New Roman" w:cstheme="minorHAnsi"/>
                <w:sz w:val="22"/>
                <w:szCs w:val="22"/>
                <w:lang w:eastAsia="pl-PL"/>
              </w:rPr>
              <w:t>(EFRR, EFS+)</w:t>
            </w:r>
          </w:p>
        </w:tc>
        <w:tc>
          <w:tcPr>
            <w:tcW w:w="5812" w:type="dxa"/>
            <w:tcBorders>
              <w:top w:val="nil"/>
              <w:left w:val="nil"/>
              <w:bottom w:val="single" w:sz="4" w:space="0" w:color="auto"/>
              <w:right w:val="single" w:sz="4" w:space="0" w:color="auto"/>
            </w:tcBorders>
            <w:shd w:val="clear" w:color="auto" w:fill="auto"/>
            <w:hideMark/>
          </w:tcPr>
          <w:p w14:paraId="1962B1D3" w14:textId="569915A3" w:rsidR="002B1771" w:rsidRPr="00035B5B" w:rsidRDefault="002B1771" w:rsidP="002B1771">
            <w:pPr>
              <w:spacing w:before="0" w:after="0" w:line="240" w:lineRule="auto"/>
              <w:rPr>
                <w:rFonts w:eastAsia="Times New Roman" w:cstheme="minorHAnsi"/>
                <w:sz w:val="22"/>
                <w:szCs w:val="22"/>
                <w:lang w:eastAsia="pl-PL"/>
              </w:rPr>
            </w:pPr>
            <w:r w:rsidRPr="00035B5B">
              <w:rPr>
                <w:rFonts w:eastAsia="Times New Roman" w:cstheme="minorHAnsi"/>
                <w:sz w:val="22"/>
                <w:szCs w:val="22"/>
                <w:lang w:eastAsia="pl-PL"/>
              </w:rPr>
              <w:t>wsparcie na wdrażanie LSR w ramach FEM zostanie udzielone w</w:t>
            </w:r>
            <w:r w:rsidR="00BB5E73" w:rsidRPr="00035B5B">
              <w:rPr>
                <w:rFonts w:eastAsia="Times New Roman" w:cstheme="minorHAnsi"/>
                <w:sz w:val="22"/>
                <w:szCs w:val="22"/>
                <w:lang w:eastAsia="pl-PL"/>
              </w:rPr>
              <w:t xml:space="preserve"> </w:t>
            </w:r>
            <w:r w:rsidRPr="00035B5B">
              <w:rPr>
                <w:rFonts w:eastAsia="Times New Roman" w:cstheme="minorHAnsi"/>
                <w:sz w:val="22"/>
                <w:szCs w:val="22"/>
                <w:lang w:eastAsia="pl-PL"/>
              </w:rPr>
              <w:t>wysokości 100% wartości alokacji wynikającej z umowy</w:t>
            </w:r>
            <w:r w:rsidRPr="00035B5B">
              <w:rPr>
                <w:rFonts w:eastAsia="Times New Roman" w:cstheme="minorHAnsi"/>
                <w:sz w:val="22"/>
                <w:szCs w:val="22"/>
                <w:lang w:eastAsia="pl-PL"/>
              </w:rPr>
              <w:br/>
              <w:t>ramowej</w:t>
            </w:r>
          </w:p>
        </w:tc>
      </w:tr>
    </w:tbl>
    <w:p w14:paraId="6DABBACB" w14:textId="610163FB" w:rsidR="00CA7734" w:rsidRPr="00F142C7" w:rsidRDefault="00BB5E73" w:rsidP="00CA7734">
      <w:pPr>
        <w:rPr>
          <w:rFonts w:cstheme="minorHAnsi"/>
        </w:rPr>
      </w:pPr>
      <w:r w:rsidRPr="00F142C7">
        <w:rPr>
          <w:rFonts w:cstheme="minorHAnsi"/>
        </w:rPr>
        <w:t>Źródło: Opracowanie własne</w:t>
      </w:r>
    </w:p>
    <w:p w14:paraId="3D596AF4" w14:textId="77777777" w:rsidR="00962B2F" w:rsidRPr="00035B5B" w:rsidRDefault="00962B2F" w:rsidP="00CA7734">
      <w:pPr>
        <w:rPr>
          <w:rFonts w:cstheme="minorHAnsi"/>
        </w:rPr>
      </w:pPr>
    </w:p>
    <w:p w14:paraId="24DAA776" w14:textId="77777777" w:rsidR="00962B2F" w:rsidRPr="00035B5B" w:rsidRDefault="00962B2F" w:rsidP="00CA7734">
      <w:pPr>
        <w:rPr>
          <w:rFonts w:cstheme="minorHAnsi"/>
        </w:rPr>
      </w:pPr>
    </w:p>
    <w:p w14:paraId="66DC284F" w14:textId="77777777" w:rsidR="00962B2F" w:rsidRPr="00035B5B" w:rsidRDefault="00962B2F" w:rsidP="00CA7734">
      <w:pPr>
        <w:rPr>
          <w:rFonts w:cstheme="minorHAnsi"/>
        </w:rPr>
      </w:pPr>
    </w:p>
    <w:p w14:paraId="08A89B05" w14:textId="77777777" w:rsidR="00962B2F" w:rsidRDefault="00962B2F" w:rsidP="00CA7734">
      <w:pPr>
        <w:rPr>
          <w:rFonts w:cstheme="minorHAnsi"/>
        </w:rPr>
      </w:pPr>
    </w:p>
    <w:p w14:paraId="23817CB6" w14:textId="77777777" w:rsidR="00B6507B" w:rsidRDefault="00B6507B" w:rsidP="00CA7734">
      <w:pPr>
        <w:rPr>
          <w:rFonts w:cstheme="minorHAnsi"/>
        </w:rPr>
      </w:pPr>
    </w:p>
    <w:p w14:paraId="66DDB27B" w14:textId="77777777" w:rsidR="00B6507B" w:rsidRPr="00035B5B" w:rsidRDefault="00B6507B" w:rsidP="00CA7734">
      <w:pPr>
        <w:rPr>
          <w:rFonts w:cstheme="minorHAnsi"/>
        </w:rPr>
      </w:pPr>
    </w:p>
    <w:p w14:paraId="269206BC" w14:textId="77777777" w:rsidR="00962B2F" w:rsidRPr="00035B5B" w:rsidRDefault="00962B2F" w:rsidP="00CA7734">
      <w:pPr>
        <w:rPr>
          <w:rFonts w:cstheme="minorHAnsi"/>
        </w:rPr>
      </w:pPr>
    </w:p>
    <w:p w14:paraId="499733C9" w14:textId="77777777" w:rsidR="00962B2F" w:rsidRDefault="00962B2F" w:rsidP="00CA7734">
      <w:pPr>
        <w:rPr>
          <w:rFonts w:cstheme="minorHAnsi"/>
        </w:rPr>
      </w:pPr>
    </w:p>
    <w:p w14:paraId="2F92AB1F" w14:textId="77777777" w:rsidR="00962B2F" w:rsidRPr="00035B5B" w:rsidRDefault="00962B2F" w:rsidP="00CA7734">
      <w:pPr>
        <w:rPr>
          <w:rFonts w:cstheme="minorHAnsi"/>
        </w:rPr>
      </w:pPr>
    </w:p>
    <w:p w14:paraId="68CE03D1" w14:textId="4FF4F918" w:rsidR="00CA7734" w:rsidRPr="00035B5B" w:rsidRDefault="00CA7734" w:rsidP="00CA7734">
      <w:pPr>
        <w:pStyle w:val="Nagwek1"/>
        <w:rPr>
          <w:rFonts w:cstheme="minorHAnsi"/>
          <w:caps w:val="0"/>
          <w:sz w:val="24"/>
          <w:szCs w:val="24"/>
        </w:rPr>
      </w:pPr>
      <w:bookmarkStart w:id="1021" w:name="_Toc193810202"/>
      <w:r w:rsidRPr="00035B5B">
        <w:rPr>
          <w:rFonts w:cstheme="minorHAnsi"/>
          <w:caps w:val="0"/>
          <w:sz w:val="24"/>
          <w:szCs w:val="24"/>
        </w:rPr>
        <w:lastRenderedPageBreak/>
        <w:t>ROZDZIAŁ IX. PLAN FINANSOWY LSR</w:t>
      </w:r>
      <w:bookmarkEnd w:id="1021"/>
    </w:p>
    <w:p w14:paraId="4948A0BC" w14:textId="77777777" w:rsidR="00CA7734" w:rsidRPr="00035B5B" w:rsidRDefault="00CA7734" w:rsidP="00F142C7">
      <w:pPr>
        <w:spacing w:after="0"/>
        <w:rPr>
          <w:rFonts w:cstheme="minorHAnsi"/>
        </w:rPr>
      </w:pPr>
    </w:p>
    <w:p w14:paraId="1A10E6B9" w14:textId="4ABB7341" w:rsidR="00CA7734" w:rsidRPr="00035B5B" w:rsidRDefault="00CA7734">
      <w:pPr>
        <w:pStyle w:val="Nagwek1"/>
        <w:numPr>
          <w:ilvl w:val="0"/>
          <w:numId w:val="34"/>
        </w:numPr>
        <w:ind w:left="284" w:hanging="284"/>
        <w:rPr>
          <w:rFonts w:cstheme="minorHAnsi"/>
          <w:caps w:val="0"/>
        </w:rPr>
      </w:pPr>
      <w:bookmarkStart w:id="1022" w:name="_Toc193810203"/>
      <w:r w:rsidRPr="00035B5B">
        <w:rPr>
          <w:rFonts w:cstheme="minorHAnsi"/>
          <w:caps w:val="0"/>
        </w:rPr>
        <w:t>Źródła finansowania i plan wykorzystania budżetu</w:t>
      </w:r>
      <w:bookmarkEnd w:id="1022"/>
    </w:p>
    <w:p w14:paraId="48F417D6" w14:textId="4D94EB2A" w:rsidR="009A402F" w:rsidRPr="00035B5B" w:rsidRDefault="009A402F" w:rsidP="009A402F">
      <w:pPr>
        <w:pStyle w:val="Akapitzlist"/>
        <w:spacing w:before="360"/>
        <w:ind w:left="0"/>
        <w:jc w:val="both"/>
        <w:rPr>
          <w:rFonts w:cstheme="minorHAnsi"/>
          <w:sz w:val="22"/>
          <w:szCs w:val="22"/>
        </w:rPr>
      </w:pPr>
      <w:r w:rsidRPr="00035B5B">
        <w:rPr>
          <w:rFonts w:cstheme="minorHAnsi"/>
          <w:sz w:val="22"/>
          <w:szCs w:val="22"/>
        </w:rPr>
        <w:t>LSR to strategia wielofunduszowa. Budżet został przygotowany zgodnie z wytycznymi, z podziałem środków na</w:t>
      </w:r>
      <w:r w:rsidR="00C20F18">
        <w:rPr>
          <w:rFonts w:cstheme="minorHAnsi"/>
          <w:sz w:val="22"/>
          <w:szCs w:val="22"/>
        </w:rPr>
        <w:t> </w:t>
      </w:r>
      <w:r w:rsidRPr="00035B5B">
        <w:rPr>
          <w:rFonts w:cstheme="minorHAnsi"/>
          <w:sz w:val="22"/>
          <w:szCs w:val="22"/>
        </w:rPr>
        <w:t>zakresy wsparcia oraz źródła finansowania. Planowana wysokość środków na wdrażanie LSR i zarządzanie LSR</w:t>
      </w:r>
      <w:r w:rsidR="00C20F18">
        <w:rPr>
          <w:rFonts w:cstheme="minorHAnsi"/>
          <w:sz w:val="22"/>
          <w:szCs w:val="22"/>
        </w:rPr>
        <w:t> </w:t>
      </w:r>
      <w:r w:rsidRPr="00035B5B">
        <w:rPr>
          <w:rFonts w:cstheme="minorHAnsi"/>
          <w:sz w:val="22"/>
          <w:szCs w:val="22"/>
        </w:rPr>
        <w:t>wynosi 5 608 070 EUR (wdrażanie LSR: 4 751 016 EUR, zarządzanie LSR: 857 054 EUR). Bezpośrednie źródło finansowania LSR stanowią fundusze EFSI (fundusze w ramach RLKS w formule bezpośredniej): EF</w:t>
      </w:r>
      <w:r w:rsidR="003519DA">
        <w:rPr>
          <w:rFonts w:cstheme="minorHAnsi"/>
          <w:sz w:val="22"/>
          <w:szCs w:val="22"/>
        </w:rPr>
        <w:t>R</w:t>
      </w:r>
      <w:r w:rsidRPr="00035B5B">
        <w:rPr>
          <w:rFonts w:cstheme="minorHAnsi"/>
          <w:sz w:val="22"/>
          <w:szCs w:val="22"/>
        </w:rPr>
        <w:t>ROW (PS WPR), EFRR</w:t>
      </w:r>
      <w:r w:rsidR="003519DA">
        <w:rPr>
          <w:rFonts w:cstheme="minorHAnsi"/>
          <w:sz w:val="22"/>
          <w:szCs w:val="22"/>
        </w:rPr>
        <w:t xml:space="preserve"> (FEM)</w:t>
      </w:r>
      <w:r w:rsidRPr="00035B5B">
        <w:rPr>
          <w:rFonts w:cstheme="minorHAnsi"/>
          <w:sz w:val="22"/>
          <w:szCs w:val="22"/>
        </w:rPr>
        <w:t>, EFS+</w:t>
      </w:r>
      <w:r w:rsidR="003519DA">
        <w:rPr>
          <w:rFonts w:cstheme="minorHAnsi"/>
          <w:sz w:val="22"/>
          <w:szCs w:val="22"/>
        </w:rPr>
        <w:t xml:space="preserve"> (FEM)</w:t>
      </w:r>
      <w:r w:rsidRPr="00035B5B">
        <w:rPr>
          <w:rFonts w:cstheme="minorHAnsi"/>
          <w:sz w:val="22"/>
          <w:szCs w:val="22"/>
        </w:rPr>
        <w:t>. Wskazane źródła fina</w:t>
      </w:r>
      <w:r w:rsidR="00F636C8" w:rsidRPr="00035B5B">
        <w:rPr>
          <w:rFonts w:cstheme="minorHAnsi"/>
          <w:sz w:val="22"/>
          <w:szCs w:val="22"/>
        </w:rPr>
        <w:t>n</w:t>
      </w:r>
      <w:r w:rsidRPr="00035B5B">
        <w:rPr>
          <w:rFonts w:cstheme="minorHAnsi"/>
          <w:sz w:val="22"/>
          <w:szCs w:val="22"/>
        </w:rPr>
        <w:t>sowania przedsięwzięć są ściśle powiązane w założonymi w LSR celami, odpowiadając ich charakterowi oraz zakresowi przedsięwzięć jakie obejmują. Formularz przedstawiający budżet LSR w podziale na poszczególne fundusze EFSI i zakresy wsparcia został zamieszczony w Załączniku nr 3: Budżet LSR. Natomiast formularz wykazujący wykorzystanie zakontraktowanych środków w podziale na poszczególne fundusze i lata został zamieszczony w Załączniku nr 4: Plan wykorzystania budżetu LSR.</w:t>
      </w:r>
    </w:p>
    <w:p w14:paraId="7E9FEE05" w14:textId="77777777" w:rsidR="009A402F" w:rsidRPr="00035B5B" w:rsidRDefault="009A402F" w:rsidP="009A402F">
      <w:pPr>
        <w:pStyle w:val="Akapitzlist"/>
        <w:spacing w:before="360"/>
        <w:ind w:left="0"/>
        <w:jc w:val="both"/>
        <w:rPr>
          <w:rFonts w:cstheme="minorHAnsi"/>
          <w:sz w:val="22"/>
          <w:szCs w:val="22"/>
        </w:rPr>
      </w:pPr>
    </w:p>
    <w:p w14:paraId="57434B13" w14:textId="65F79504" w:rsidR="009A402F" w:rsidRPr="00035B5B" w:rsidRDefault="009A402F" w:rsidP="009A402F">
      <w:pPr>
        <w:pStyle w:val="Akapitzlist"/>
        <w:ind w:left="0"/>
        <w:jc w:val="both"/>
        <w:rPr>
          <w:rFonts w:cstheme="minorHAnsi"/>
          <w:sz w:val="22"/>
          <w:szCs w:val="22"/>
        </w:rPr>
      </w:pPr>
      <w:r w:rsidRPr="00035B5B">
        <w:rPr>
          <w:rFonts w:cstheme="minorHAnsi"/>
          <w:sz w:val="22"/>
          <w:szCs w:val="22"/>
        </w:rPr>
        <w:t xml:space="preserve">W ramach LSR wyznaczono 3 cele, w ramach których przewidziano do realizacji łącznie </w:t>
      </w:r>
      <w:r w:rsidR="00984CA6">
        <w:rPr>
          <w:rFonts w:cstheme="minorHAnsi"/>
          <w:sz w:val="22"/>
          <w:szCs w:val="22"/>
        </w:rPr>
        <w:t>12</w:t>
      </w:r>
      <w:r w:rsidRPr="00035B5B">
        <w:rPr>
          <w:rFonts w:cstheme="minorHAnsi"/>
          <w:sz w:val="22"/>
          <w:szCs w:val="22"/>
        </w:rPr>
        <w:t xml:space="preserve"> przedsięwzięć. Wysokość i dystrybucja środków na poszczególne cele i przedsięwzięcia uwzględnia priorytety mieszkańców i przedstawicieli grup interesu sektora społecznego, publicznego i gospodarczego zebrane podczas działań partycypacyjnych (m.in. ankieta online, karty </w:t>
      </w:r>
      <w:r w:rsidR="00F636C8" w:rsidRPr="00035B5B">
        <w:rPr>
          <w:rFonts w:cstheme="minorHAnsi"/>
          <w:sz w:val="22"/>
          <w:szCs w:val="22"/>
        </w:rPr>
        <w:t>projektowe</w:t>
      </w:r>
      <w:r w:rsidRPr="00035B5B">
        <w:rPr>
          <w:rFonts w:cstheme="minorHAnsi"/>
          <w:sz w:val="22"/>
          <w:szCs w:val="22"/>
        </w:rPr>
        <w:t>, warsztaty w gminach). Szczegółowe koszty poszczególnych przedsięwzięć (w EUR) zostały umieszczone w formularzu stanowiącym Załącznik nr 1: Cele i przedsięwzięcia oraz poniżej w podrozdziale „Powiązania źródeł finansowania z celami LSR”.</w:t>
      </w:r>
    </w:p>
    <w:p w14:paraId="06A3D44C" w14:textId="77777777" w:rsidR="009A402F" w:rsidRPr="00035B5B" w:rsidRDefault="009A402F" w:rsidP="009A402F">
      <w:pPr>
        <w:pStyle w:val="Akapitzlist"/>
        <w:ind w:left="0"/>
        <w:jc w:val="both"/>
        <w:rPr>
          <w:rFonts w:cstheme="minorHAnsi"/>
          <w:sz w:val="22"/>
          <w:szCs w:val="22"/>
        </w:rPr>
      </w:pPr>
    </w:p>
    <w:p w14:paraId="0296CDE2" w14:textId="77777777" w:rsidR="00B6507B" w:rsidRDefault="009A402F" w:rsidP="009A402F">
      <w:pPr>
        <w:pStyle w:val="Akapitzlist"/>
        <w:ind w:left="0"/>
        <w:jc w:val="both"/>
        <w:rPr>
          <w:rFonts w:cstheme="minorHAnsi"/>
          <w:sz w:val="22"/>
          <w:szCs w:val="22"/>
        </w:rPr>
      </w:pPr>
      <w:r w:rsidRPr="00035B5B">
        <w:rPr>
          <w:rFonts w:cstheme="minorHAnsi"/>
          <w:sz w:val="22"/>
          <w:szCs w:val="22"/>
        </w:rPr>
        <w:t xml:space="preserve">Źródło finansowania EFRROW (PS WPR) przewidziano w ramach każdego celu określonego dla LSR, a zakres wsparcia dotyczyć będzie łącznie </w:t>
      </w:r>
      <w:r w:rsidR="00422E29">
        <w:rPr>
          <w:rFonts w:cstheme="minorHAnsi"/>
          <w:sz w:val="22"/>
          <w:szCs w:val="22"/>
        </w:rPr>
        <w:t>7</w:t>
      </w:r>
      <w:r w:rsidRPr="00035B5B">
        <w:rPr>
          <w:rFonts w:cstheme="minorHAnsi"/>
          <w:sz w:val="22"/>
          <w:szCs w:val="22"/>
        </w:rPr>
        <w:t xml:space="preserve"> przedsięwzięć zgodnych z polityką PS WPR. </w:t>
      </w:r>
    </w:p>
    <w:p w14:paraId="4BA40C0A" w14:textId="407278F3" w:rsidR="009A402F" w:rsidRPr="00035B5B" w:rsidRDefault="009A402F" w:rsidP="009A402F">
      <w:pPr>
        <w:pStyle w:val="Akapitzlist"/>
        <w:ind w:left="0"/>
        <w:jc w:val="both"/>
        <w:rPr>
          <w:rFonts w:cstheme="minorHAnsi"/>
          <w:sz w:val="22"/>
          <w:szCs w:val="22"/>
        </w:rPr>
      </w:pPr>
      <w:r w:rsidRPr="00035B5B">
        <w:rPr>
          <w:rFonts w:cstheme="minorHAnsi"/>
          <w:sz w:val="22"/>
          <w:szCs w:val="22"/>
        </w:rPr>
        <w:t xml:space="preserve">W ramach celu 1 „Zwiększenie atrakcyjności turystycznej oraz oferty czasu wolnego na obszarze LGD Blisko Krakowa w oparciu o lokalne dziedzictwo kulturowe oraz walory przyrodniczo- krajobrazowe” z tego funduszu zakłada się realizację następujących przedsięwzięć: </w:t>
      </w:r>
    </w:p>
    <w:p w14:paraId="6F6ECA4D" w14:textId="3F6F1663" w:rsidR="009A402F" w:rsidRDefault="009A402F">
      <w:pPr>
        <w:pStyle w:val="Akapitzlist"/>
        <w:numPr>
          <w:ilvl w:val="0"/>
          <w:numId w:val="49"/>
        </w:numPr>
        <w:spacing w:before="0" w:after="0"/>
        <w:jc w:val="both"/>
        <w:rPr>
          <w:rFonts w:cstheme="minorHAnsi"/>
          <w:sz w:val="22"/>
          <w:szCs w:val="22"/>
        </w:rPr>
      </w:pPr>
      <w:r w:rsidRPr="00035B5B">
        <w:rPr>
          <w:rFonts w:cstheme="minorHAnsi"/>
          <w:b/>
          <w:bCs/>
          <w:sz w:val="22"/>
          <w:szCs w:val="22"/>
        </w:rPr>
        <w:t>P.1.</w:t>
      </w:r>
      <w:ins w:id="1023" w:author="LGD-AGATA-KOWALSKA" w:date="2025-01-23T14:58:00Z" w16du:dateUtc="2025-01-23T13:58:00Z">
        <w:r w:rsidR="0089638D">
          <w:rPr>
            <w:rFonts w:cstheme="minorHAnsi"/>
            <w:b/>
            <w:bCs/>
            <w:sz w:val="22"/>
            <w:szCs w:val="22"/>
          </w:rPr>
          <w:t>2</w:t>
        </w:r>
      </w:ins>
      <w:del w:id="1024" w:author="LGD-AGATA-KOWALSKA" w:date="2025-01-23T14:58:00Z" w16du:dateUtc="2025-01-23T13:58:00Z">
        <w:r w:rsidR="00CC6C9C" w:rsidDel="0089638D">
          <w:rPr>
            <w:rFonts w:cstheme="minorHAnsi"/>
            <w:b/>
            <w:bCs/>
            <w:sz w:val="22"/>
            <w:szCs w:val="22"/>
          </w:rPr>
          <w:delText>4</w:delText>
        </w:r>
      </w:del>
      <w:r w:rsidR="00B6507B">
        <w:rPr>
          <w:rFonts w:cstheme="minorHAnsi"/>
          <w:b/>
          <w:bCs/>
          <w:sz w:val="22"/>
          <w:szCs w:val="22"/>
        </w:rPr>
        <w:t>.</w:t>
      </w:r>
      <w:r w:rsidR="00B6507B">
        <w:rPr>
          <w:rFonts w:cstheme="minorHAnsi"/>
          <w:sz w:val="22"/>
          <w:szCs w:val="22"/>
        </w:rPr>
        <w:t xml:space="preserve"> </w:t>
      </w:r>
      <w:r w:rsidRPr="00035B5B">
        <w:rPr>
          <w:rFonts w:cstheme="minorHAnsi"/>
          <w:sz w:val="22"/>
          <w:szCs w:val="22"/>
        </w:rPr>
        <w:t>Rozwój przedsiębiorczości związanej z branżą okołoturystyczną i ofertą czasu wolnego</w:t>
      </w:r>
      <w:r w:rsidR="00B6507B">
        <w:rPr>
          <w:rFonts w:cstheme="minorHAnsi"/>
          <w:sz w:val="22"/>
          <w:szCs w:val="22"/>
        </w:rPr>
        <w:t xml:space="preserve"> </w:t>
      </w:r>
      <w:r w:rsidR="00CC6C9C">
        <w:rPr>
          <w:rFonts w:cstheme="minorHAnsi"/>
          <w:sz w:val="22"/>
          <w:szCs w:val="22"/>
        </w:rPr>
        <w:t>-podejmowanie działalności gospodarczej</w:t>
      </w:r>
      <w:r w:rsidR="00F636C8" w:rsidRPr="00035B5B">
        <w:rPr>
          <w:rFonts w:cstheme="minorHAnsi"/>
          <w:sz w:val="22"/>
          <w:szCs w:val="22"/>
        </w:rPr>
        <w:t>;</w:t>
      </w:r>
      <w:r w:rsidRPr="00035B5B">
        <w:rPr>
          <w:rFonts w:cstheme="minorHAnsi"/>
          <w:sz w:val="22"/>
          <w:szCs w:val="22"/>
        </w:rPr>
        <w:t xml:space="preserve"> </w:t>
      </w:r>
    </w:p>
    <w:p w14:paraId="5A69795F" w14:textId="75F6C959" w:rsidR="00CC6C9C" w:rsidRPr="00035B5B" w:rsidRDefault="00CC6C9C">
      <w:pPr>
        <w:pStyle w:val="Akapitzlist"/>
        <w:numPr>
          <w:ilvl w:val="0"/>
          <w:numId w:val="49"/>
        </w:numPr>
        <w:spacing w:before="0" w:after="0"/>
        <w:jc w:val="both"/>
        <w:rPr>
          <w:rFonts w:cstheme="minorHAnsi"/>
          <w:sz w:val="22"/>
          <w:szCs w:val="22"/>
        </w:rPr>
      </w:pPr>
      <w:r>
        <w:rPr>
          <w:rFonts w:cstheme="minorHAnsi"/>
          <w:b/>
          <w:bCs/>
          <w:sz w:val="22"/>
          <w:szCs w:val="22"/>
        </w:rPr>
        <w:t>P.1.</w:t>
      </w:r>
      <w:ins w:id="1025" w:author="LGD-AGATA-KOWALSKA" w:date="2025-01-23T14:58:00Z" w16du:dateUtc="2025-01-23T13:58:00Z">
        <w:r w:rsidR="0089638D">
          <w:rPr>
            <w:rFonts w:cstheme="minorHAnsi"/>
            <w:b/>
            <w:bCs/>
            <w:sz w:val="22"/>
            <w:szCs w:val="22"/>
          </w:rPr>
          <w:t>3</w:t>
        </w:r>
      </w:ins>
      <w:del w:id="1026" w:author="LGD-AGATA-KOWALSKA" w:date="2025-01-23T14:58:00Z" w16du:dateUtc="2025-01-23T13:58:00Z">
        <w:r w:rsidDel="0089638D">
          <w:rPr>
            <w:rFonts w:cstheme="minorHAnsi"/>
            <w:b/>
            <w:bCs/>
            <w:sz w:val="22"/>
            <w:szCs w:val="22"/>
          </w:rPr>
          <w:delText>5</w:delText>
        </w:r>
      </w:del>
      <w:r w:rsidR="00B6507B">
        <w:rPr>
          <w:rFonts w:cstheme="minorHAnsi"/>
          <w:b/>
          <w:bCs/>
          <w:sz w:val="22"/>
          <w:szCs w:val="22"/>
        </w:rPr>
        <w:t>.</w:t>
      </w:r>
      <w:r>
        <w:rPr>
          <w:rFonts w:cstheme="minorHAnsi"/>
          <w:b/>
          <w:bCs/>
          <w:sz w:val="22"/>
          <w:szCs w:val="22"/>
        </w:rPr>
        <w:t xml:space="preserve"> </w:t>
      </w:r>
      <w:r w:rsidRPr="00035B5B">
        <w:rPr>
          <w:rFonts w:cstheme="minorHAnsi"/>
          <w:sz w:val="22"/>
          <w:szCs w:val="22"/>
        </w:rPr>
        <w:t>Rozwój przedsiębiorczości związanej z branżą okołoturystyczną i ofertą czasu wolnego</w:t>
      </w:r>
      <w:r w:rsidR="00422E29">
        <w:rPr>
          <w:rFonts w:cstheme="minorHAnsi"/>
          <w:sz w:val="22"/>
          <w:szCs w:val="22"/>
        </w:rPr>
        <w:t xml:space="preserve"> </w:t>
      </w:r>
      <w:r>
        <w:rPr>
          <w:rFonts w:cstheme="minorHAnsi"/>
          <w:sz w:val="22"/>
          <w:szCs w:val="22"/>
        </w:rPr>
        <w:t>-</w:t>
      </w:r>
      <w:r w:rsidR="00422E29">
        <w:rPr>
          <w:rFonts w:cstheme="minorHAnsi"/>
          <w:sz w:val="22"/>
          <w:szCs w:val="22"/>
        </w:rPr>
        <w:t xml:space="preserve"> </w:t>
      </w:r>
      <w:r>
        <w:rPr>
          <w:rFonts w:cstheme="minorHAnsi"/>
          <w:sz w:val="22"/>
          <w:szCs w:val="22"/>
        </w:rPr>
        <w:t>rozwijanie działalności gospodarczej</w:t>
      </w:r>
      <w:r w:rsidRPr="00035B5B">
        <w:rPr>
          <w:rFonts w:cstheme="minorHAnsi"/>
          <w:sz w:val="22"/>
          <w:szCs w:val="22"/>
        </w:rPr>
        <w:t>;</w:t>
      </w:r>
    </w:p>
    <w:p w14:paraId="0853D0AE" w14:textId="4045D599" w:rsidR="009A402F" w:rsidRPr="00035B5B" w:rsidRDefault="009A402F">
      <w:pPr>
        <w:pStyle w:val="Akapitzlist"/>
        <w:numPr>
          <w:ilvl w:val="0"/>
          <w:numId w:val="49"/>
        </w:numPr>
        <w:spacing w:before="0" w:after="0"/>
        <w:jc w:val="both"/>
        <w:rPr>
          <w:rFonts w:cstheme="minorHAnsi"/>
          <w:sz w:val="22"/>
          <w:szCs w:val="22"/>
        </w:rPr>
      </w:pPr>
      <w:r w:rsidRPr="00035B5B">
        <w:rPr>
          <w:rFonts w:cstheme="minorHAnsi"/>
          <w:b/>
          <w:bCs/>
          <w:sz w:val="22"/>
          <w:szCs w:val="22"/>
        </w:rPr>
        <w:t>P.1.</w:t>
      </w:r>
      <w:ins w:id="1027" w:author="LGD-AGATA-KOWALSKA" w:date="2025-01-23T14:59:00Z" w16du:dateUtc="2025-01-23T13:59:00Z">
        <w:r w:rsidR="0089638D">
          <w:rPr>
            <w:rFonts w:cstheme="minorHAnsi"/>
            <w:b/>
            <w:bCs/>
            <w:sz w:val="22"/>
            <w:szCs w:val="22"/>
          </w:rPr>
          <w:t>4</w:t>
        </w:r>
      </w:ins>
      <w:del w:id="1028" w:author="LGD-AGATA-KOWALSKA" w:date="2025-01-23T14:59:00Z" w16du:dateUtc="2025-01-23T13:59:00Z">
        <w:r w:rsidR="00CC6C9C" w:rsidDel="0089638D">
          <w:rPr>
            <w:rFonts w:cstheme="minorHAnsi"/>
            <w:b/>
            <w:bCs/>
            <w:sz w:val="22"/>
            <w:szCs w:val="22"/>
          </w:rPr>
          <w:delText>6</w:delText>
        </w:r>
      </w:del>
      <w:r w:rsidR="00B6507B">
        <w:rPr>
          <w:rFonts w:cstheme="minorHAnsi"/>
          <w:b/>
          <w:bCs/>
          <w:sz w:val="22"/>
          <w:szCs w:val="22"/>
        </w:rPr>
        <w:t>.</w:t>
      </w:r>
      <w:r w:rsidRPr="00035B5B">
        <w:rPr>
          <w:rFonts w:cstheme="minorHAnsi"/>
          <w:sz w:val="22"/>
          <w:szCs w:val="22"/>
        </w:rPr>
        <w:t xml:space="preserve"> Rozwój oferty oraz upowszechnianie i zachowanie dziedzictwa kulturowego i przyrodniczego obszaru Blisko Krakowa w oparciu o potencjał w rozwoju lokalnym (zasobów kulturowych, przyrodniczych i</w:t>
      </w:r>
      <w:r w:rsidR="00C20F18">
        <w:rPr>
          <w:rFonts w:cstheme="minorHAnsi"/>
          <w:sz w:val="22"/>
          <w:szCs w:val="22"/>
        </w:rPr>
        <w:t> </w:t>
      </w:r>
      <w:r w:rsidRPr="00035B5B">
        <w:rPr>
          <w:rFonts w:cstheme="minorHAnsi"/>
          <w:sz w:val="22"/>
          <w:szCs w:val="22"/>
        </w:rPr>
        <w:t>historycznych) wraz z wykorzystaniem produktu Skarby Blisko Krakowa</w:t>
      </w:r>
      <w:r w:rsidR="00F636C8" w:rsidRPr="00035B5B">
        <w:rPr>
          <w:rFonts w:cstheme="minorHAnsi"/>
          <w:sz w:val="22"/>
          <w:szCs w:val="22"/>
        </w:rPr>
        <w:t>.</w:t>
      </w:r>
    </w:p>
    <w:p w14:paraId="12795B7C" w14:textId="77777777" w:rsidR="009A402F" w:rsidRPr="00035B5B" w:rsidRDefault="009A402F" w:rsidP="009A402F">
      <w:pPr>
        <w:pStyle w:val="Akapitzlist"/>
        <w:ind w:left="0"/>
        <w:jc w:val="both"/>
        <w:rPr>
          <w:rFonts w:cstheme="minorHAnsi"/>
          <w:sz w:val="22"/>
          <w:szCs w:val="22"/>
        </w:rPr>
      </w:pPr>
      <w:r w:rsidRPr="00035B5B">
        <w:rPr>
          <w:rFonts w:cstheme="minorHAnsi"/>
          <w:sz w:val="22"/>
          <w:szCs w:val="22"/>
        </w:rPr>
        <w:t>Z kolei w ramach celu 2 „</w:t>
      </w:r>
      <w:r w:rsidRPr="00035B5B">
        <w:rPr>
          <w:rFonts w:cstheme="minorHAnsi"/>
          <w:color w:val="000000"/>
          <w:sz w:val="22"/>
          <w:szCs w:val="22"/>
          <w:shd w:val="clear" w:color="auto" w:fill="FFFFFF"/>
        </w:rPr>
        <w:t>Lokalna społeczność przygotowana do przeciwdziałania skutkom zmian klimatu i wsparcia ochrony środowiska naturalnego</w:t>
      </w:r>
      <w:r w:rsidRPr="00035B5B">
        <w:rPr>
          <w:rFonts w:cstheme="minorHAnsi"/>
          <w:sz w:val="22"/>
          <w:szCs w:val="22"/>
        </w:rPr>
        <w:t xml:space="preserve">” przewidziano do realizacji 2 przedsięwzięcia: </w:t>
      </w:r>
    </w:p>
    <w:p w14:paraId="54B76755" w14:textId="6397C1D0" w:rsidR="009A402F" w:rsidRPr="00035B5B" w:rsidRDefault="009A402F">
      <w:pPr>
        <w:pStyle w:val="Akapitzlist"/>
        <w:numPr>
          <w:ilvl w:val="0"/>
          <w:numId w:val="50"/>
        </w:numPr>
        <w:spacing w:before="0" w:after="0"/>
        <w:jc w:val="both"/>
        <w:rPr>
          <w:rFonts w:cstheme="minorHAnsi"/>
          <w:sz w:val="22"/>
          <w:szCs w:val="22"/>
        </w:rPr>
      </w:pPr>
      <w:r w:rsidRPr="00035B5B">
        <w:rPr>
          <w:rFonts w:cstheme="minorHAnsi"/>
          <w:b/>
          <w:bCs/>
          <w:sz w:val="22"/>
          <w:szCs w:val="22"/>
        </w:rPr>
        <w:t>P.2.1</w:t>
      </w:r>
      <w:r w:rsidR="00B6507B">
        <w:rPr>
          <w:rFonts w:cstheme="minorHAnsi"/>
          <w:b/>
          <w:bCs/>
          <w:sz w:val="22"/>
          <w:szCs w:val="22"/>
        </w:rPr>
        <w:t>.</w:t>
      </w:r>
      <w:r w:rsidRPr="00035B5B">
        <w:rPr>
          <w:rFonts w:cstheme="minorHAnsi"/>
          <w:sz w:val="22"/>
          <w:szCs w:val="22"/>
        </w:rPr>
        <w:t xml:space="preserve"> Podnoszenie świadomości klimatycznej i ekologicznej społeczności oraz upowszechnianie innowacyjnych rozwiązań ekologicznych (w tym związanych z OZE)</w:t>
      </w:r>
      <w:r w:rsidR="00422E29">
        <w:rPr>
          <w:rFonts w:cstheme="minorHAnsi"/>
          <w:sz w:val="22"/>
          <w:szCs w:val="22"/>
        </w:rPr>
        <w:t>;</w:t>
      </w:r>
    </w:p>
    <w:p w14:paraId="1B040611" w14:textId="4FF3362F" w:rsidR="009A402F" w:rsidRPr="00035B5B" w:rsidRDefault="009A402F">
      <w:pPr>
        <w:pStyle w:val="Akapitzlist"/>
        <w:numPr>
          <w:ilvl w:val="0"/>
          <w:numId w:val="50"/>
        </w:numPr>
        <w:spacing w:before="0" w:after="0"/>
        <w:jc w:val="both"/>
        <w:rPr>
          <w:rFonts w:cstheme="minorHAnsi"/>
          <w:sz w:val="22"/>
          <w:szCs w:val="22"/>
        </w:rPr>
      </w:pPr>
      <w:r w:rsidRPr="00035B5B">
        <w:rPr>
          <w:rFonts w:cstheme="minorHAnsi"/>
          <w:b/>
          <w:bCs/>
          <w:sz w:val="22"/>
          <w:szCs w:val="22"/>
        </w:rPr>
        <w:t>P.2.2</w:t>
      </w:r>
      <w:r w:rsidR="00B6507B">
        <w:rPr>
          <w:rFonts w:cstheme="minorHAnsi"/>
          <w:b/>
          <w:bCs/>
          <w:sz w:val="22"/>
          <w:szCs w:val="22"/>
        </w:rPr>
        <w:t>.</w:t>
      </w:r>
      <w:r w:rsidRPr="00035B5B">
        <w:rPr>
          <w:rFonts w:cstheme="minorHAnsi"/>
          <w:sz w:val="22"/>
          <w:szCs w:val="22"/>
        </w:rPr>
        <w:t xml:space="preserve"> Kampania społeczna na rzecz edukacji w zakresie przeciwdziałania zmianom klimatu i ochrony środowiska oraz innych wyzwań współczesnego świata</w:t>
      </w:r>
      <w:r w:rsidR="00F636C8" w:rsidRPr="00035B5B">
        <w:rPr>
          <w:rFonts w:cstheme="minorHAnsi"/>
          <w:sz w:val="22"/>
          <w:szCs w:val="22"/>
        </w:rPr>
        <w:t>.</w:t>
      </w:r>
    </w:p>
    <w:p w14:paraId="04697A05" w14:textId="5E336B09" w:rsidR="009A402F" w:rsidRPr="00035B5B" w:rsidRDefault="009A402F" w:rsidP="009A402F">
      <w:pPr>
        <w:pStyle w:val="Akapitzlist"/>
        <w:ind w:left="0"/>
        <w:jc w:val="both"/>
        <w:rPr>
          <w:rFonts w:cstheme="minorHAnsi"/>
          <w:sz w:val="22"/>
          <w:szCs w:val="22"/>
        </w:rPr>
      </w:pPr>
      <w:r w:rsidRPr="00035B5B">
        <w:rPr>
          <w:rFonts w:cstheme="minorHAnsi"/>
          <w:sz w:val="22"/>
          <w:szCs w:val="22"/>
        </w:rPr>
        <w:t>W przypadku celu 3 „Wzmocnienie aktywności i zaangażowania mieszkańców obszaru LGD wraz z poprawą dostępności oraz wykształceniem odporności na niekorzystne zmiany społeczne” do tego funduszu przypisano 2</w:t>
      </w:r>
      <w:r w:rsidR="00C20F18">
        <w:rPr>
          <w:rFonts w:cstheme="minorHAnsi"/>
          <w:sz w:val="22"/>
          <w:szCs w:val="22"/>
        </w:rPr>
        <w:t> </w:t>
      </w:r>
      <w:r w:rsidRPr="00035B5B">
        <w:rPr>
          <w:rFonts w:cstheme="minorHAnsi"/>
          <w:sz w:val="22"/>
          <w:szCs w:val="22"/>
        </w:rPr>
        <w:t xml:space="preserve">przedsięwzięcia: </w:t>
      </w:r>
    </w:p>
    <w:p w14:paraId="5D7ABC00" w14:textId="6E651524" w:rsidR="009A402F" w:rsidRPr="00035B5B" w:rsidRDefault="009A402F">
      <w:pPr>
        <w:pStyle w:val="Akapitzlist"/>
        <w:numPr>
          <w:ilvl w:val="0"/>
          <w:numId w:val="51"/>
        </w:numPr>
        <w:spacing w:before="0" w:after="0"/>
        <w:jc w:val="both"/>
        <w:rPr>
          <w:rFonts w:cstheme="minorHAnsi"/>
          <w:sz w:val="22"/>
          <w:szCs w:val="22"/>
        </w:rPr>
      </w:pPr>
      <w:r w:rsidRPr="00035B5B">
        <w:rPr>
          <w:rFonts w:cstheme="minorHAnsi"/>
          <w:b/>
          <w:bCs/>
          <w:sz w:val="22"/>
          <w:szCs w:val="22"/>
        </w:rPr>
        <w:t>P.3.3</w:t>
      </w:r>
      <w:r w:rsidR="00B6507B">
        <w:rPr>
          <w:rFonts w:cstheme="minorHAnsi"/>
          <w:b/>
          <w:bCs/>
          <w:sz w:val="22"/>
          <w:szCs w:val="22"/>
        </w:rPr>
        <w:t>.</w:t>
      </w:r>
      <w:r w:rsidRPr="00035B5B">
        <w:rPr>
          <w:rFonts w:cstheme="minorHAnsi"/>
          <w:sz w:val="22"/>
          <w:szCs w:val="22"/>
        </w:rPr>
        <w:t xml:space="preserve"> Włączenie społeczne </w:t>
      </w:r>
      <w:r w:rsidR="00EF3638">
        <w:rPr>
          <w:rFonts w:cstheme="minorHAnsi"/>
          <w:sz w:val="22"/>
          <w:szCs w:val="22"/>
        </w:rPr>
        <w:t xml:space="preserve">– </w:t>
      </w:r>
      <w:r w:rsidRPr="00035B5B">
        <w:rPr>
          <w:rFonts w:cstheme="minorHAnsi"/>
          <w:sz w:val="22"/>
          <w:szCs w:val="22"/>
        </w:rPr>
        <w:t>działania aktywizujące ludzi młodych, seniorów i osoby w niekorzystnej sytuacji oraz podnoszenie kwalifikacji i umiejętności liderów lokalnych</w:t>
      </w:r>
      <w:r w:rsidR="00F636C8" w:rsidRPr="00035B5B">
        <w:rPr>
          <w:rFonts w:cstheme="minorHAnsi"/>
          <w:sz w:val="22"/>
          <w:szCs w:val="22"/>
        </w:rPr>
        <w:t>;</w:t>
      </w:r>
    </w:p>
    <w:p w14:paraId="488B2FF4" w14:textId="36E8EF35" w:rsidR="009A402F" w:rsidRPr="00035B5B" w:rsidRDefault="009A402F">
      <w:pPr>
        <w:pStyle w:val="Akapitzlist"/>
        <w:numPr>
          <w:ilvl w:val="0"/>
          <w:numId w:val="51"/>
        </w:numPr>
        <w:spacing w:before="0" w:after="0"/>
        <w:jc w:val="both"/>
        <w:rPr>
          <w:rFonts w:cstheme="minorHAnsi"/>
          <w:sz w:val="22"/>
          <w:szCs w:val="22"/>
        </w:rPr>
      </w:pPr>
      <w:r w:rsidRPr="00035B5B">
        <w:rPr>
          <w:rFonts w:cstheme="minorHAnsi"/>
          <w:b/>
          <w:bCs/>
          <w:sz w:val="22"/>
          <w:szCs w:val="22"/>
        </w:rPr>
        <w:lastRenderedPageBreak/>
        <w:t>P.3.4</w:t>
      </w:r>
      <w:r w:rsidR="00B6507B">
        <w:rPr>
          <w:rFonts w:cstheme="minorHAnsi"/>
          <w:b/>
          <w:bCs/>
          <w:sz w:val="22"/>
          <w:szCs w:val="22"/>
        </w:rPr>
        <w:t>.</w:t>
      </w:r>
      <w:r w:rsidRPr="00035B5B">
        <w:rPr>
          <w:rFonts w:cstheme="minorHAnsi"/>
          <w:sz w:val="22"/>
          <w:szCs w:val="22"/>
        </w:rPr>
        <w:t xml:space="preserve"> Poprawa dostępu do małej infrastruktury publicznej, infrastruktury społecznej i usług, w</w:t>
      </w:r>
      <w:r w:rsidR="00C20F18">
        <w:rPr>
          <w:rFonts w:cstheme="minorHAnsi"/>
          <w:sz w:val="22"/>
          <w:szCs w:val="22"/>
        </w:rPr>
        <w:t> </w:t>
      </w:r>
      <w:r w:rsidRPr="00035B5B">
        <w:rPr>
          <w:rFonts w:cstheme="minorHAnsi"/>
          <w:sz w:val="22"/>
          <w:szCs w:val="22"/>
        </w:rPr>
        <w:t>tym</w:t>
      </w:r>
      <w:r w:rsidR="00C20F18">
        <w:rPr>
          <w:rFonts w:cstheme="minorHAnsi"/>
          <w:sz w:val="22"/>
          <w:szCs w:val="22"/>
        </w:rPr>
        <w:t> </w:t>
      </w:r>
      <w:r w:rsidRPr="00035B5B">
        <w:rPr>
          <w:rFonts w:cstheme="minorHAnsi"/>
          <w:sz w:val="22"/>
          <w:szCs w:val="22"/>
        </w:rPr>
        <w:t>dostępności dla osób będących w niekorzystnej sytuacji</w:t>
      </w:r>
      <w:r w:rsidR="00F636C8" w:rsidRPr="00035B5B">
        <w:rPr>
          <w:rFonts w:cstheme="minorHAnsi"/>
          <w:sz w:val="22"/>
          <w:szCs w:val="22"/>
        </w:rPr>
        <w:t>.</w:t>
      </w:r>
    </w:p>
    <w:p w14:paraId="1EBB8952" w14:textId="2B28C1C7" w:rsidR="009A402F" w:rsidRPr="00035B5B" w:rsidRDefault="009A402F" w:rsidP="009A402F">
      <w:pPr>
        <w:pStyle w:val="Akapitzlist"/>
        <w:ind w:left="0"/>
        <w:jc w:val="both"/>
        <w:rPr>
          <w:rFonts w:cstheme="minorHAnsi"/>
          <w:sz w:val="22"/>
          <w:szCs w:val="22"/>
        </w:rPr>
      </w:pPr>
      <w:r w:rsidRPr="00035B5B">
        <w:rPr>
          <w:rFonts w:cstheme="minorHAnsi"/>
          <w:sz w:val="22"/>
          <w:szCs w:val="22"/>
        </w:rPr>
        <w:t>W okresie realizacji LSR fundusze z tego źródła zostaną wykorzystane w latach 2024-2028 w łącznej wartości 3 662 500 EUR (na wdrażanie LSR: 3 000 000 EUR, na zarządzani</w:t>
      </w:r>
      <w:r w:rsidR="00F636C8" w:rsidRPr="00035B5B">
        <w:rPr>
          <w:rFonts w:cstheme="minorHAnsi"/>
          <w:sz w:val="22"/>
          <w:szCs w:val="22"/>
        </w:rPr>
        <w:t>e</w:t>
      </w:r>
      <w:r w:rsidRPr="00035B5B">
        <w:rPr>
          <w:rFonts w:cstheme="minorHAnsi"/>
          <w:sz w:val="22"/>
          <w:szCs w:val="22"/>
        </w:rPr>
        <w:t xml:space="preserve"> LSR</w:t>
      </w:r>
      <w:r w:rsidR="00F636C8" w:rsidRPr="00035B5B">
        <w:rPr>
          <w:rFonts w:cstheme="minorHAnsi"/>
          <w:sz w:val="22"/>
          <w:szCs w:val="22"/>
        </w:rPr>
        <w:t>:</w:t>
      </w:r>
      <w:r w:rsidRPr="00035B5B">
        <w:rPr>
          <w:rFonts w:cstheme="minorHAnsi"/>
          <w:sz w:val="22"/>
          <w:szCs w:val="22"/>
        </w:rPr>
        <w:t xml:space="preserve"> 662 500 EUR).</w:t>
      </w:r>
    </w:p>
    <w:p w14:paraId="5A85A200" w14:textId="77777777" w:rsidR="009A402F" w:rsidRPr="00035B5B" w:rsidRDefault="009A402F" w:rsidP="009A402F">
      <w:pPr>
        <w:pStyle w:val="Akapitzlist"/>
        <w:ind w:left="0"/>
        <w:jc w:val="both"/>
        <w:rPr>
          <w:rFonts w:cstheme="minorHAnsi"/>
          <w:sz w:val="22"/>
          <w:szCs w:val="22"/>
        </w:rPr>
      </w:pPr>
    </w:p>
    <w:p w14:paraId="7D6152F7" w14:textId="1875BF1F" w:rsidR="009A402F" w:rsidRPr="00035B5B" w:rsidRDefault="009A402F" w:rsidP="009A402F">
      <w:pPr>
        <w:pStyle w:val="Akapitzlist"/>
        <w:ind w:left="0"/>
        <w:jc w:val="both"/>
        <w:rPr>
          <w:rFonts w:cstheme="minorHAnsi"/>
          <w:sz w:val="22"/>
          <w:szCs w:val="22"/>
        </w:rPr>
      </w:pPr>
      <w:r w:rsidRPr="00035B5B">
        <w:rPr>
          <w:rFonts w:cstheme="minorHAnsi"/>
          <w:b/>
          <w:bCs/>
          <w:sz w:val="22"/>
          <w:szCs w:val="22"/>
        </w:rPr>
        <w:t>Źródło finasowania EFRR</w:t>
      </w:r>
      <w:r w:rsidRPr="00035B5B">
        <w:rPr>
          <w:rFonts w:cstheme="minorHAnsi"/>
          <w:sz w:val="22"/>
          <w:szCs w:val="22"/>
        </w:rPr>
        <w:t xml:space="preserve"> założono do wykorzystania w ramach 1 celu. W ramach celu 1 „Zwiększenie atrakcyjności turystycznej oraz oferty czasu wolnego na obszarze LGD Blisko Krakowa w oparciu o lokalne dziedzictwo kulturowe oraz walory przyrodniczo- krajobrazowe” dotyczy to </w:t>
      </w:r>
      <w:ins w:id="1029" w:author="LGD-AGATA-KOWALSKA" w:date="2025-03-19T15:27:00Z" w16du:dateUtc="2025-03-19T14:27:00Z">
        <w:r w:rsidR="00B44A9D">
          <w:rPr>
            <w:rFonts w:cstheme="minorHAnsi"/>
            <w:sz w:val="22"/>
            <w:szCs w:val="22"/>
          </w:rPr>
          <w:t>1</w:t>
        </w:r>
      </w:ins>
      <w:del w:id="1030" w:author="LGD-AGATA-KOWALSKA" w:date="2025-03-19T15:27:00Z" w16du:dateUtc="2025-03-19T14:27:00Z">
        <w:r w:rsidR="00CC6C9C" w:rsidDel="00B44A9D">
          <w:rPr>
            <w:rFonts w:cstheme="minorHAnsi"/>
            <w:sz w:val="22"/>
            <w:szCs w:val="22"/>
          </w:rPr>
          <w:delText>3</w:delText>
        </w:r>
      </w:del>
      <w:r w:rsidRPr="00035B5B">
        <w:rPr>
          <w:rFonts w:cstheme="minorHAnsi"/>
          <w:sz w:val="22"/>
          <w:szCs w:val="22"/>
        </w:rPr>
        <w:t xml:space="preserve"> przedsięwzię</w:t>
      </w:r>
      <w:ins w:id="1031" w:author="LGD-AGATA-KOWALSKA" w:date="2025-03-19T15:27:00Z" w16du:dateUtc="2025-03-19T14:27:00Z">
        <w:r w:rsidR="00B44A9D">
          <w:rPr>
            <w:rFonts w:cstheme="minorHAnsi"/>
            <w:sz w:val="22"/>
            <w:szCs w:val="22"/>
          </w:rPr>
          <w:t>cia</w:t>
        </w:r>
      </w:ins>
      <w:del w:id="1032" w:author="LGD-AGATA-KOWALSKA" w:date="2025-03-19T15:27:00Z" w16du:dateUtc="2025-03-19T14:27:00Z">
        <w:r w:rsidR="00CC6C9C" w:rsidDel="00B44A9D">
          <w:rPr>
            <w:rFonts w:cstheme="minorHAnsi"/>
            <w:sz w:val="22"/>
            <w:szCs w:val="22"/>
          </w:rPr>
          <w:delText>ć</w:delText>
        </w:r>
      </w:del>
      <w:r w:rsidR="00F636C8" w:rsidRPr="00035B5B">
        <w:rPr>
          <w:rFonts w:cstheme="minorHAnsi"/>
          <w:sz w:val="22"/>
          <w:szCs w:val="22"/>
        </w:rPr>
        <w:t>:</w:t>
      </w:r>
      <w:r w:rsidRPr="00035B5B">
        <w:rPr>
          <w:rFonts w:cstheme="minorHAnsi"/>
          <w:sz w:val="22"/>
          <w:szCs w:val="22"/>
        </w:rPr>
        <w:t xml:space="preserve"> </w:t>
      </w:r>
    </w:p>
    <w:p w14:paraId="606A7E20" w14:textId="73881DE6" w:rsidR="00CC6C9C" w:rsidRDefault="009A402F">
      <w:pPr>
        <w:pStyle w:val="Akapitzlist"/>
        <w:numPr>
          <w:ilvl w:val="0"/>
          <w:numId w:val="53"/>
        </w:numPr>
        <w:jc w:val="both"/>
        <w:rPr>
          <w:rFonts w:cstheme="minorHAnsi"/>
          <w:sz w:val="22"/>
          <w:szCs w:val="22"/>
        </w:rPr>
      </w:pPr>
      <w:r w:rsidRPr="00035B5B">
        <w:rPr>
          <w:rFonts w:cstheme="minorHAnsi"/>
          <w:b/>
          <w:bCs/>
          <w:sz w:val="22"/>
          <w:szCs w:val="22"/>
        </w:rPr>
        <w:t>P.1.1.</w:t>
      </w:r>
      <w:r w:rsidRPr="00035B5B">
        <w:rPr>
          <w:rFonts w:cstheme="minorHAnsi"/>
          <w:sz w:val="22"/>
          <w:szCs w:val="22"/>
        </w:rPr>
        <w:t xml:space="preserve"> Rozwój ogólnodostępnej infrastruktury kultury</w:t>
      </w:r>
      <w:del w:id="1033" w:author="LGD-AGATA-KOWALSKA" w:date="2025-03-23T19:56:00Z" w16du:dateUtc="2025-03-23T18:56:00Z">
        <w:r w:rsidRPr="00035B5B" w:rsidDel="00DC5014">
          <w:rPr>
            <w:rFonts w:cstheme="minorHAnsi"/>
            <w:sz w:val="22"/>
            <w:szCs w:val="22"/>
          </w:rPr>
          <w:delText>, turystyki</w:delText>
        </w:r>
      </w:del>
      <w:r w:rsidRPr="00035B5B">
        <w:rPr>
          <w:rFonts w:cstheme="minorHAnsi"/>
          <w:sz w:val="22"/>
          <w:szCs w:val="22"/>
        </w:rPr>
        <w:t xml:space="preserve"> oraz zachowanie i szersze udostępnienie dziedzictwa kulturowego</w:t>
      </w:r>
      <w:r w:rsidR="00422E29">
        <w:rPr>
          <w:rFonts w:cstheme="minorHAnsi"/>
          <w:sz w:val="22"/>
          <w:szCs w:val="22"/>
        </w:rPr>
        <w:t xml:space="preserve"> – infrastruktura </w:t>
      </w:r>
      <w:r w:rsidR="00CC6C9C">
        <w:rPr>
          <w:rFonts w:cstheme="minorHAnsi"/>
          <w:sz w:val="22"/>
          <w:szCs w:val="22"/>
        </w:rPr>
        <w:t>kultur</w:t>
      </w:r>
      <w:r w:rsidR="00422E29">
        <w:rPr>
          <w:rFonts w:cstheme="minorHAnsi"/>
          <w:sz w:val="22"/>
          <w:szCs w:val="22"/>
        </w:rPr>
        <w:t>y</w:t>
      </w:r>
      <w:r w:rsidR="00CC6C9C">
        <w:rPr>
          <w:rFonts w:cstheme="minorHAnsi"/>
          <w:sz w:val="22"/>
          <w:szCs w:val="22"/>
        </w:rPr>
        <w:t>;</w:t>
      </w:r>
    </w:p>
    <w:p w14:paraId="61C1F229" w14:textId="637A85A7" w:rsidR="00CC6C9C" w:rsidDel="0089638D" w:rsidRDefault="00CC6C9C" w:rsidP="00CC6C9C">
      <w:pPr>
        <w:pStyle w:val="Akapitzlist"/>
        <w:numPr>
          <w:ilvl w:val="0"/>
          <w:numId w:val="53"/>
        </w:numPr>
        <w:jc w:val="both"/>
        <w:rPr>
          <w:del w:id="1034" w:author="LGD-AGATA-KOWALSKA" w:date="2025-01-23T14:59:00Z" w16du:dateUtc="2025-01-23T13:59:00Z"/>
          <w:rFonts w:cstheme="minorHAnsi"/>
          <w:sz w:val="22"/>
          <w:szCs w:val="22"/>
        </w:rPr>
      </w:pPr>
      <w:del w:id="1035" w:author="LGD-AGATA-KOWALSKA" w:date="2025-01-23T14:59:00Z" w16du:dateUtc="2025-01-23T13:59:00Z">
        <w:r w:rsidRPr="00035B5B" w:rsidDel="0089638D">
          <w:rPr>
            <w:rFonts w:cstheme="minorHAnsi"/>
            <w:b/>
            <w:bCs/>
            <w:sz w:val="22"/>
            <w:szCs w:val="22"/>
          </w:rPr>
          <w:delText>P.1.</w:delText>
        </w:r>
        <w:r w:rsidDel="0089638D">
          <w:rPr>
            <w:rFonts w:cstheme="minorHAnsi"/>
            <w:b/>
            <w:bCs/>
            <w:sz w:val="22"/>
            <w:szCs w:val="22"/>
          </w:rPr>
          <w:delText>2</w:delText>
        </w:r>
        <w:r w:rsidRPr="00035B5B" w:rsidDel="0089638D">
          <w:rPr>
            <w:rFonts w:cstheme="minorHAnsi"/>
            <w:b/>
            <w:bCs/>
            <w:sz w:val="22"/>
            <w:szCs w:val="22"/>
          </w:rPr>
          <w:delText>.</w:delText>
        </w:r>
        <w:r w:rsidRPr="00035B5B" w:rsidDel="0089638D">
          <w:rPr>
            <w:rFonts w:cstheme="minorHAnsi"/>
            <w:sz w:val="22"/>
            <w:szCs w:val="22"/>
          </w:rPr>
          <w:delText xml:space="preserve"> Rozwój ogólnodostępnej infrastruktury kultury, turystyki oraz zachowanie i szersze udostępnienie dziedzictwa kulturowego</w:delText>
        </w:r>
        <w:r w:rsidR="00422E29" w:rsidDel="0089638D">
          <w:rPr>
            <w:rFonts w:cstheme="minorHAnsi"/>
            <w:sz w:val="22"/>
            <w:szCs w:val="22"/>
          </w:rPr>
          <w:delText xml:space="preserve"> – oferta </w:delText>
        </w:r>
        <w:r w:rsidDel="0089638D">
          <w:rPr>
            <w:rFonts w:cstheme="minorHAnsi"/>
            <w:sz w:val="22"/>
            <w:szCs w:val="22"/>
          </w:rPr>
          <w:delText>turysty</w:delText>
        </w:r>
        <w:r w:rsidR="00422E29" w:rsidDel="0089638D">
          <w:rPr>
            <w:rFonts w:cstheme="minorHAnsi"/>
            <w:sz w:val="22"/>
            <w:szCs w:val="22"/>
          </w:rPr>
          <w:delText>czn</w:delText>
        </w:r>
        <w:r w:rsidDel="0089638D">
          <w:rPr>
            <w:rFonts w:cstheme="minorHAnsi"/>
            <w:sz w:val="22"/>
            <w:szCs w:val="22"/>
          </w:rPr>
          <w:delText>a;</w:delText>
        </w:r>
      </w:del>
    </w:p>
    <w:p w14:paraId="624275AD" w14:textId="416EB24B" w:rsidR="009A402F" w:rsidRPr="00F227DA" w:rsidDel="0089638D" w:rsidRDefault="00CC6C9C" w:rsidP="00CC6C9C">
      <w:pPr>
        <w:pStyle w:val="Akapitzlist"/>
        <w:numPr>
          <w:ilvl w:val="0"/>
          <w:numId w:val="53"/>
        </w:numPr>
        <w:jc w:val="both"/>
        <w:rPr>
          <w:del w:id="1036" w:author="LGD-AGATA-KOWALSKA" w:date="2025-01-23T14:59:00Z" w16du:dateUtc="2025-01-23T13:59:00Z"/>
          <w:rFonts w:cstheme="minorHAnsi"/>
          <w:sz w:val="22"/>
          <w:szCs w:val="22"/>
        </w:rPr>
      </w:pPr>
      <w:del w:id="1037" w:author="LGD-AGATA-KOWALSKA" w:date="2025-01-23T14:59:00Z" w16du:dateUtc="2025-01-23T13:59:00Z">
        <w:r w:rsidDel="0089638D">
          <w:rPr>
            <w:rFonts w:cstheme="minorHAnsi"/>
            <w:b/>
            <w:bCs/>
            <w:sz w:val="22"/>
            <w:szCs w:val="22"/>
          </w:rPr>
          <w:delText>P.</w:delText>
        </w:r>
        <w:r w:rsidRPr="00F227DA" w:rsidDel="0089638D">
          <w:rPr>
            <w:rFonts w:cstheme="minorHAnsi"/>
            <w:b/>
            <w:bCs/>
            <w:sz w:val="22"/>
            <w:szCs w:val="22"/>
          </w:rPr>
          <w:delText>1.3.</w:delText>
        </w:r>
        <w:r w:rsidR="00F227DA" w:rsidDel="0089638D">
          <w:rPr>
            <w:rFonts w:cstheme="minorHAnsi"/>
            <w:sz w:val="22"/>
            <w:szCs w:val="22"/>
          </w:rPr>
          <w:delText xml:space="preserve"> </w:delText>
        </w:r>
        <w:r w:rsidRPr="00035B5B" w:rsidDel="0089638D">
          <w:rPr>
            <w:rFonts w:cstheme="minorHAnsi"/>
            <w:sz w:val="22"/>
            <w:szCs w:val="22"/>
          </w:rPr>
          <w:delText>Rozwój ogólnodostępnej infrastruktury kultury, turystyki oraz zachowanie i szersze udostępnienie dziedzictwa kulturowego</w:delText>
        </w:r>
        <w:r w:rsidR="00422E29" w:rsidDel="0089638D">
          <w:rPr>
            <w:rFonts w:cstheme="minorHAnsi"/>
            <w:sz w:val="22"/>
            <w:szCs w:val="22"/>
          </w:rPr>
          <w:delText xml:space="preserve"> </w:delText>
        </w:r>
        <w:r w:rsidR="00F227DA" w:rsidDel="0089638D">
          <w:rPr>
            <w:rFonts w:cstheme="minorHAnsi"/>
            <w:sz w:val="22"/>
            <w:szCs w:val="22"/>
          </w:rPr>
          <w:delText>–</w:delText>
        </w:r>
        <w:r w:rsidR="00422E29" w:rsidDel="0089638D">
          <w:rPr>
            <w:rFonts w:cstheme="minorHAnsi"/>
            <w:sz w:val="22"/>
            <w:szCs w:val="22"/>
          </w:rPr>
          <w:delText xml:space="preserve"> </w:delText>
        </w:r>
        <w:r w:rsidDel="0089638D">
          <w:rPr>
            <w:rFonts w:cstheme="minorHAnsi"/>
            <w:sz w:val="22"/>
            <w:szCs w:val="22"/>
          </w:rPr>
          <w:delText>trasy turystyczne.</w:delText>
        </w:r>
      </w:del>
    </w:p>
    <w:p w14:paraId="1B8FD4ED" w14:textId="11700B9D" w:rsidR="009A402F" w:rsidRPr="00035B5B" w:rsidRDefault="009A402F" w:rsidP="009A402F">
      <w:pPr>
        <w:pStyle w:val="Akapitzlist"/>
        <w:ind w:left="0"/>
        <w:jc w:val="both"/>
        <w:rPr>
          <w:rFonts w:cstheme="minorHAnsi"/>
          <w:sz w:val="22"/>
          <w:szCs w:val="22"/>
        </w:rPr>
      </w:pPr>
      <w:r w:rsidRPr="00035B5B">
        <w:rPr>
          <w:rFonts w:cstheme="minorHAnsi"/>
          <w:sz w:val="22"/>
          <w:szCs w:val="22"/>
        </w:rPr>
        <w:t>W okresie realizacji LSR fundusze z tego źródła zostaną wykorzystane w latach 2025</w:t>
      </w:r>
      <w:r w:rsidR="00F227DA">
        <w:rPr>
          <w:rFonts w:cstheme="minorHAnsi"/>
          <w:sz w:val="22"/>
          <w:szCs w:val="22"/>
        </w:rPr>
        <w:t>–</w:t>
      </w:r>
      <w:r w:rsidRPr="00035B5B">
        <w:rPr>
          <w:rFonts w:cstheme="minorHAnsi"/>
          <w:sz w:val="22"/>
          <w:szCs w:val="22"/>
        </w:rPr>
        <w:t>2027 w łącznej wartości 1 297 048 EUR (wdrażanie LSR: 1 199 771 EUR, zarządzanie LSR</w:t>
      </w:r>
      <w:r w:rsidR="00F636C8" w:rsidRPr="00035B5B">
        <w:rPr>
          <w:rFonts w:cstheme="minorHAnsi"/>
          <w:sz w:val="22"/>
          <w:szCs w:val="22"/>
        </w:rPr>
        <w:t>:</w:t>
      </w:r>
      <w:r w:rsidRPr="00035B5B">
        <w:rPr>
          <w:rFonts w:cstheme="minorHAnsi"/>
          <w:sz w:val="22"/>
          <w:szCs w:val="22"/>
        </w:rPr>
        <w:t xml:space="preserve"> 97 277 EUR).</w:t>
      </w:r>
    </w:p>
    <w:p w14:paraId="74AD4192" w14:textId="77777777" w:rsidR="009A402F" w:rsidRPr="00035B5B" w:rsidRDefault="009A402F" w:rsidP="009A402F">
      <w:pPr>
        <w:pStyle w:val="Akapitzlist"/>
        <w:ind w:left="0"/>
        <w:jc w:val="both"/>
        <w:rPr>
          <w:rFonts w:cstheme="minorHAnsi"/>
          <w:sz w:val="22"/>
          <w:szCs w:val="22"/>
        </w:rPr>
      </w:pPr>
    </w:p>
    <w:p w14:paraId="77E83C2B" w14:textId="77777777" w:rsidR="009A402F" w:rsidRPr="00035B5B" w:rsidRDefault="009A402F" w:rsidP="009A402F">
      <w:pPr>
        <w:pStyle w:val="Akapitzlist"/>
        <w:ind w:left="0"/>
        <w:jc w:val="both"/>
        <w:rPr>
          <w:rFonts w:cstheme="minorHAnsi"/>
          <w:sz w:val="22"/>
          <w:szCs w:val="22"/>
        </w:rPr>
      </w:pPr>
      <w:r w:rsidRPr="00035B5B">
        <w:rPr>
          <w:rFonts w:cstheme="minorHAnsi"/>
          <w:b/>
          <w:bCs/>
          <w:sz w:val="22"/>
          <w:szCs w:val="22"/>
        </w:rPr>
        <w:t>Źródło finasowania EFS+</w:t>
      </w:r>
      <w:r w:rsidRPr="00035B5B">
        <w:rPr>
          <w:rFonts w:cstheme="minorHAnsi"/>
          <w:sz w:val="22"/>
          <w:szCs w:val="22"/>
        </w:rPr>
        <w:t xml:space="preserve"> przewidziano dla realizacji celu 3 „Wzmocnienie aktywności i zaangażowania mieszkańców obszaru LGD wraz z poprawą dostępności oraz wykształceniem odporności na niekorzystne zmiany społeczne” w przypadku dwóch przedsięwzięć: </w:t>
      </w:r>
    </w:p>
    <w:p w14:paraId="2359470B" w14:textId="212D88AA" w:rsidR="009A402F" w:rsidRPr="00035B5B" w:rsidRDefault="009A402F">
      <w:pPr>
        <w:pStyle w:val="Akapitzlist"/>
        <w:numPr>
          <w:ilvl w:val="0"/>
          <w:numId w:val="52"/>
        </w:numPr>
        <w:jc w:val="both"/>
        <w:rPr>
          <w:rFonts w:cstheme="minorHAnsi"/>
          <w:sz w:val="22"/>
          <w:szCs w:val="22"/>
        </w:rPr>
      </w:pPr>
      <w:r w:rsidRPr="00035B5B">
        <w:rPr>
          <w:rFonts w:cstheme="minorHAnsi"/>
          <w:b/>
          <w:bCs/>
          <w:sz w:val="22"/>
          <w:szCs w:val="22"/>
        </w:rPr>
        <w:t>P.3.1</w:t>
      </w:r>
      <w:r w:rsidR="00B6507B">
        <w:rPr>
          <w:rFonts w:cstheme="minorHAnsi"/>
          <w:b/>
          <w:bCs/>
          <w:sz w:val="22"/>
          <w:szCs w:val="22"/>
        </w:rPr>
        <w:t>.</w:t>
      </w:r>
      <w:r w:rsidRPr="00035B5B">
        <w:rPr>
          <w:rFonts w:cstheme="minorHAnsi"/>
          <w:sz w:val="22"/>
          <w:szCs w:val="22"/>
        </w:rPr>
        <w:t xml:space="preserve"> Rozwój usług w zakresie zapewnienia opieki osobom potrzebującym wsparcia w codziennym funkcjonowaniu</w:t>
      </w:r>
      <w:r w:rsidR="00F636C8" w:rsidRPr="00035B5B">
        <w:rPr>
          <w:rFonts w:cstheme="minorHAnsi"/>
          <w:sz w:val="22"/>
          <w:szCs w:val="22"/>
        </w:rPr>
        <w:t>;</w:t>
      </w:r>
    </w:p>
    <w:p w14:paraId="33072991" w14:textId="6AE0B560" w:rsidR="009A402F" w:rsidRPr="00035B5B" w:rsidRDefault="009A402F">
      <w:pPr>
        <w:pStyle w:val="Akapitzlist"/>
        <w:numPr>
          <w:ilvl w:val="0"/>
          <w:numId w:val="52"/>
        </w:numPr>
        <w:jc w:val="both"/>
        <w:rPr>
          <w:rFonts w:cstheme="minorHAnsi"/>
          <w:sz w:val="22"/>
          <w:szCs w:val="22"/>
        </w:rPr>
      </w:pPr>
      <w:r w:rsidRPr="00035B5B">
        <w:rPr>
          <w:rFonts w:cstheme="minorHAnsi"/>
          <w:b/>
          <w:bCs/>
          <w:sz w:val="22"/>
          <w:szCs w:val="22"/>
        </w:rPr>
        <w:t>P.3.2</w:t>
      </w:r>
      <w:r w:rsidR="00B6507B">
        <w:rPr>
          <w:rFonts w:cstheme="minorHAnsi"/>
          <w:b/>
          <w:bCs/>
          <w:sz w:val="22"/>
          <w:szCs w:val="22"/>
        </w:rPr>
        <w:t>.</w:t>
      </w:r>
      <w:r w:rsidRPr="00035B5B">
        <w:rPr>
          <w:rFonts w:cstheme="minorHAnsi"/>
          <w:sz w:val="22"/>
          <w:szCs w:val="22"/>
        </w:rPr>
        <w:t xml:space="preserve"> Aktywizacja społeczna, zawodowa, edukacyjna, zdrowotna kulturalna, osób zagrożonych ubóstwem i</w:t>
      </w:r>
      <w:r w:rsidR="00C20F18">
        <w:rPr>
          <w:rFonts w:cstheme="minorHAnsi"/>
          <w:sz w:val="22"/>
          <w:szCs w:val="22"/>
        </w:rPr>
        <w:t> </w:t>
      </w:r>
      <w:r w:rsidRPr="00035B5B">
        <w:rPr>
          <w:rFonts w:cstheme="minorHAnsi"/>
          <w:sz w:val="22"/>
          <w:szCs w:val="22"/>
        </w:rPr>
        <w:t>wykluczeniem społecznym oraz osób biernych zawodowo</w:t>
      </w:r>
      <w:r w:rsidR="00F636C8" w:rsidRPr="00035B5B">
        <w:rPr>
          <w:rFonts w:cstheme="minorHAnsi"/>
          <w:sz w:val="22"/>
          <w:szCs w:val="22"/>
        </w:rPr>
        <w:t>.</w:t>
      </w:r>
    </w:p>
    <w:p w14:paraId="34D27ED6" w14:textId="648040CF" w:rsidR="009A402F" w:rsidRDefault="009A402F" w:rsidP="00B6069C">
      <w:pPr>
        <w:pStyle w:val="Akapitzlist"/>
        <w:spacing w:after="360"/>
        <w:ind w:left="0"/>
        <w:jc w:val="both"/>
        <w:rPr>
          <w:ins w:id="1038" w:author="LGD-AGATA-KOWALSKA" w:date="2025-03-24T13:02:00Z" w16du:dateUtc="2025-03-24T12:02:00Z"/>
          <w:rFonts w:cstheme="minorHAnsi"/>
          <w:sz w:val="22"/>
          <w:szCs w:val="22"/>
        </w:rPr>
      </w:pPr>
      <w:r w:rsidRPr="00035B5B">
        <w:rPr>
          <w:rFonts w:cstheme="minorHAnsi"/>
          <w:sz w:val="22"/>
          <w:szCs w:val="22"/>
        </w:rPr>
        <w:t>W okresie realizacji LSR fundusze z tego źródła zostaną wykorzystane w latach 2024-2027 w łącznej wartości 648 522 EUR (wdrażanie LSR: 551</w:t>
      </w:r>
      <w:r w:rsidR="00F636C8" w:rsidRPr="00035B5B">
        <w:rPr>
          <w:rFonts w:cstheme="minorHAnsi"/>
          <w:sz w:val="22"/>
          <w:szCs w:val="22"/>
        </w:rPr>
        <w:t> </w:t>
      </w:r>
      <w:r w:rsidRPr="00035B5B">
        <w:rPr>
          <w:rFonts w:cstheme="minorHAnsi"/>
          <w:sz w:val="22"/>
          <w:szCs w:val="22"/>
        </w:rPr>
        <w:t>245</w:t>
      </w:r>
      <w:r w:rsidR="00F636C8" w:rsidRPr="00035B5B">
        <w:rPr>
          <w:rFonts w:cstheme="minorHAnsi"/>
          <w:sz w:val="22"/>
          <w:szCs w:val="22"/>
        </w:rPr>
        <w:t xml:space="preserve"> EUR</w:t>
      </w:r>
      <w:r w:rsidRPr="00035B5B">
        <w:rPr>
          <w:rFonts w:cstheme="minorHAnsi"/>
          <w:sz w:val="22"/>
          <w:szCs w:val="22"/>
        </w:rPr>
        <w:t xml:space="preserve"> zarządzanie LSR: 97 277 EUR).</w:t>
      </w:r>
    </w:p>
    <w:p w14:paraId="1AA047FF" w14:textId="77777777" w:rsidR="00FA77B9" w:rsidRPr="00035B5B" w:rsidRDefault="00FA77B9" w:rsidP="00B6069C">
      <w:pPr>
        <w:pStyle w:val="Akapitzlist"/>
        <w:spacing w:after="360"/>
        <w:ind w:left="0"/>
        <w:jc w:val="both"/>
        <w:rPr>
          <w:rFonts w:cstheme="minorHAnsi"/>
          <w:sz w:val="22"/>
          <w:szCs w:val="22"/>
        </w:rPr>
      </w:pPr>
    </w:p>
    <w:p w14:paraId="5742E5F4" w14:textId="1E721836" w:rsidR="009E17A3" w:rsidRPr="00035B5B" w:rsidRDefault="009E17A3">
      <w:pPr>
        <w:pStyle w:val="Nagwek1"/>
        <w:numPr>
          <w:ilvl w:val="0"/>
          <w:numId w:val="34"/>
        </w:numPr>
        <w:ind w:left="284" w:hanging="284"/>
        <w:rPr>
          <w:rFonts w:cstheme="minorHAnsi"/>
        </w:rPr>
      </w:pPr>
      <w:bookmarkStart w:id="1039" w:name="_Toc193810204"/>
      <w:r w:rsidRPr="00035B5B">
        <w:rPr>
          <w:rFonts w:cstheme="minorHAnsi"/>
          <w:caps w:val="0"/>
        </w:rPr>
        <w:t>Powiązania źródeł finansowania z celami LSR</w:t>
      </w:r>
      <w:bookmarkEnd w:id="1039"/>
    </w:p>
    <w:p w14:paraId="73B97296" w14:textId="709ABE3F" w:rsidR="00754336" w:rsidRPr="00035B5B" w:rsidRDefault="00754336" w:rsidP="00B6069C">
      <w:pPr>
        <w:spacing w:before="360"/>
        <w:jc w:val="both"/>
        <w:rPr>
          <w:rFonts w:cstheme="minorHAnsi"/>
          <w:sz w:val="22"/>
          <w:szCs w:val="22"/>
        </w:rPr>
      </w:pPr>
      <w:r w:rsidRPr="00035B5B">
        <w:rPr>
          <w:rFonts w:cstheme="minorHAnsi"/>
          <w:sz w:val="22"/>
          <w:szCs w:val="22"/>
        </w:rPr>
        <w:t>Cele LSR są finansowane z dwóch źródeł: Planu Strategicznego dla Wspólnej Polityki Rolnej 2023-2027 (Europejski Fundusz Rolny na rzecz Rozwoju Obszarów Wiejskich) oraz Programu Fundusze Europejskie dla Małopolski 2021-2027 (Europejski Fundusz Rozwoju Regionalnego oraz Europejski Fundusz Społeczny+).</w:t>
      </w:r>
    </w:p>
    <w:p w14:paraId="40D9EC08" w14:textId="5B764535" w:rsidR="00D13862" w:rsidRPr="00035B5B" w:rsidRDefault="00D13862" w:rsidP="00D13862">
      <w:pPr>
        <w:pStyle w:val="Legenda"/>
        <w:rPr>
          <w:rFonts w:cstheme="minorHAnsi"/>
          <w:color w:val="000000" w:themeColor="text1"/>
          <w:sz w:val="32"/>
          <w:szCs w:val="32"/>
        </w:rPr>
      </w:pPr>
      <w:bookmarkStart w:id="1040" w:name="_Toc181711513"/>
      <w:r w:rsidRPr="00035B5B">
        <w:rPr>
          <w:rFonts w:cstheme="minorHAnsi"/>
          <w:color w:val="000000" w:themeColor="text1"/>
          <w:sz w:val="22"/>
          <w:szCs w:val="22"/>
        </w:rPr>
        <w:t xml:space="preserve">Tabela </w:t>
      </w:r>
      <w:r w:rsidRPr="00035B5B">
        <w:rPr>
          <w:rFonts w:cstheme="minorHAnsi"/>
          <w:color w:val="000000" w:themeColor="text1"/>
          <w:sz w:val="22"/>
          <w:szCs w:val="22"/>
        </w:rPr>
        <w:fldChar w:fldCharType="begin"/>
      </w:r>
      <w:r w:rsidRPr="00035B5B">
        <w:rPr>
          <w:rFonts w:cstheme="minorHAnsi"/>
          <w:color w:val="000000" w:themeColor="text1"/>
          <w:sz w:val="22"/>
          <w:szCs w:val="22"/>
        </w:rPr>
        <w:instrText xml:space="preserve"> SEQ Tabela \* ARABIC </w:instrText>
      </w:r>
      <w:r w:rsidRPr="00035B5B">
        <w:rPr>
          <w:rFonts w:cstheme="minorHAnsi"/>
          <w:color w:val="000000" w:themeColor="text1"/>
          <w:sz w:val="22"/>
          <w:szCs w:val="22"/>
        </w:rPr>
        <w:fldChar w:fldCharType="separate"/>
      </w:r>
      <w:r w:rsidR="00384D9A">
        <w:rPr>
          <w:rFonts w:cstheme="minorHAnsi"/>
          <w:noProof/>
          <w:color w:val="000000" w:themeColor="text1"/>
          <w:sz w:val="22"/>
          <w:szCs w:val="22"/>
        </w:rPr>
        <w:t>19</w:t>
      </w:r>
      <w:r w:rsidRPr="00035B5B">
        <w:rPr>
          <w:rFonts w:cstheme="minorHAnsi"/>
          <w:color w:val="000000" w:themeColor="text1"/>
          <w:sz w:val="22"/>
          <w:szCs w:val="22"/>
        </w:rPr>
        <w:fldChar w:fldCharType="end"/>
      </w:r>
      <w:ins w:id="1041" w:author="LGD-AGATA-KOWALSKA" w:date="2025-03-27T15:29:00Z" w16du:dateUtc="2025-03-27T14:29:00Z">
        <w:r w:rsidR="00A44631">
          <w:rPr>
            <w:rFonts w:cstheme="minorHAnsi"/>
            <w:color w:val="000000" w:themeColor="text1"/>
            <w:sz w:val="22"/>
            <w:szCs w:val="22"/>
          </w:rPr>
          <w:t>.</w:t>
        </w:r>
      </w:ins>
      <w:r w:rsidRPr="00035B5B">
        <w:rPr>
          <w:rFonts w:cstheme="minorHAnsi"/>
          <w:color w:val="000000" w:themeColor="text1"/>
          <w:sz w:val="22"/>
          <w:szCs w:val="22"/>
        </w:rPr>
        <w:t xml:space="preserve"> Powiązania źródeł finansowania z celami LSR</w:t>
      </w:r>
      <w:bookmarkEnd w:id="1040"/>
    </w:p>
    <w:tbl>
      <w:tblPr>
        <w:tblStyle w:val="Tabela-Siatka"/>
        <w:tblW w:w="10205" w:type="dxa"/>
        <w:tblLook w:val="04A0" w:firstRow="1" w:lastRow="0" w:firstColumn="1" w:lastColumn="0" w:noHBand="0" w:noVBand="1"/>
      </w:tblPr>
      <w:tblGrid>
        <w:gridCol w:w="7366"/>
        <w:gridCol w:w="1417"/>
        <w:gridCol w:w="1422"/>
      </w:tblGrid>
      <w:tr w:rsidR="00754336" w:rsidRPr="00035B5B" w14:paraId="5D1D4501" w14:textId="77777777" w:rsidTr="00754336">
        <w:tc>
          <w:tcPr>
            <w:tcW w:w="7366" w:type="dxa"/>
            <w:shd w:val="clear" w:color="auto" w:fill="498CF1" w:themeFill="background2" w:themeFillShade="BF"/>
          </w:tcPr>
          <w:p w14:paraId="59F9485F" w14:textId="6504C8D2" w:rsidR="00754336" w:rsidRPr="00035B5B" w:rsidRDefault="00754336" w:rsidP="00754336">
            <w:pPr>
              <w:pStyle w:val="Default"/>
              <w:jc w:val="center"/>
              <w:rPr>
                <w:rFonts w:asciiTheme="minorHAnsi" w:hAnsiTheme="minorHAnsi" w:cstheme="minorHAnsi"/>
              </w:rPr>
            </w:pPr>
            <w:r w:rsidRPr="00035B5B">
              <w:rPr>
                <w:rFonts w:asciiTheme="minorHAnsi" w:hAnsiTheme="minorHAnsi" w:cstheme="minorHAnsi"/>
                <w:b/>
                <w:bCs/>
              </w:rPr>
              <w:t>Cele</w:t>
            </w:r>
          </w:p>
        </w:tc>
        <w:tc>
          <w:tcPr>
            <w:tcW w:w="1417" w:type="dxa"/>
            <w:shd w:val="clear" w:color="auto" w:fill="498CF1" w:themeFill="background2" w:themeFillShade="BF"/>
          </w:tcPr>
          <w:p w14:paraId="4B5A3A9B" w14:textId="49BBC348" w:rsidR="00754336" w:rsidRPr="00035B5B" w:rsidRDefault="00754336" w:rsidP="00754336">
            <w:pPr>
              <w:jc w:val="center"/>
              <w:rPr>
                <w:rFonts w:cstheme="minorHAnsi"/>
                <w:b/>
                <w:bCs/>
                <w:sz w:val="24"/>
                <w:szCs w:val="24"/>
              </w:rPr>
            </w:pPr>
            <w:r w:rsidRPr="00035B5B">
              <w:rPr>
                <w:rFonts w:cstheme="minorHAnsi"/>
                <w:b/>
                <w:bCs/>
                <w:sz w:val="24"/>
                <w:szCs w:val="24"/>
              </w:rPr>
              <w:t>Budżet w EUR</w:t>
            </w:r>
          </w:p>
        </w:tc>
        <w:tc>
          <w:tcPr>
            <w:tcW w:w="1422" w:type="dxa"/>
            <w:shd w:val="clear" w:color="auto" w:fill="498CF1" w:themeFill="background2" w:themeFillShade="BF"/>
          </w:tcPr>
          <w:p w14:paraId="5F871AD5" w14:textId="36748F6A" w:rsidR="00754336" w:rsidRPr="00035B5B" w:rsidRDefault="00754336" w:rsidP="00754336">
            <w:pPr>
              <w:jc w:val="center"/>
              <w:rPr>
                <w:rFonts w:cstheme="minorHAnsi"/>
                <w:b/>
                <w:bCs/>
                <w:sz w:val="24"/>
                <w:szCs w:val="24"/>
              </w:rPr>
            </w:pPr>
            <w:r w:rsidRPr="00035B5B">
              <w:rPr>
                <w:rFonts w:cstheme="minorHAnsi"/>
                <w:b/>
                <w:bCs/>
                <w:sz w:val="24"/>
                <w:szCs w:val="24"/>
              </w:rPr>
              <w:t>Program i fundusz</w:t>
            </w:r>
          </w:p>
        </w:tc>
      </w:tr>
      <w:tr w:rsidR="00754336" w:rsidRPr="00035B5B" w14:paraId="6D00B74F" w14:textId="77777777" w:rsidTr="00B6507B">
        <w:trPr>
          <w:trHeight w:val="472"/>
        </w:trPr>
        <w:tc>
          <w:tcPr>
            <w:tcW w:w="7366" w:type="dxa"/>
            <w:vMerge w:val="restart"/>
          </w:tcPr>
          <w:p w14:paraId="33A1B177" w14:textId="797C4AF6" w:rsidR="00754336" w:rsidRPr="0030317D" w:rsidRDefault="00754336" w:rsidP="00B6507B">
            <w:pPr>
              <w:rPr>
                <w:rFonts w:cstheme="minorHAnsi"/>
                <w:b/>
                <w:bCs/>
                <w:color w:val="000000"/>
                <w:shd w:val="clear" w:color="auto" w:fill="FFFFFF"/>
              </w:rPr>
            </w:pPr>
            <w:r w:rsidRPr="0030317D">
              <w:rPr>
                <w:rFonts w:cstheme="minorHAnsi"/>
                <w:b/>
                <w:bCs/>
                <w:color w:val="000000"/>
                <w:shd w:val="clear" w:color="auto" w:fill="FFFFFF"/>
              </w:rPr>
              <w:t>Cel 1</w:t>
            </w:r>
          </w:p>
          <w:p w14:paraId="46ED1938" w14:textId="2D305E62" w:rsidR="00754336" w:rsidRPr="0030317D" w:rsidRDefault="00754336" w:rsidP="00B6507B">
            <w:pPr>
              <w:rPr>
                <w:rFonts w:cstheme="minorHAnsi"/>
                <w:b/>
                <w:bCs/>
              </w:rPr>
            </w:pPr>
            <w:r w:rsidRPr="0030317D">
              <w:rPr>
                <w:rFonts w:cstheme="minorHAnsi"/>
                <w:b/>
                <w:bCs/>
                <w:color w:val="000000"/>
                <w:shd w:val="clear" w:color="auto" w:fill="FFFFFF"/>
              </w:rPr>
              <w:t>Zwiększenie atrakcyjności turystycznej oraz oferty czasu wolnego na obszarze LGD Blisko Krakowa w oparciu o lokalne dziedzictwo kulturowe oraz walory przyrodniczo- krajobrazowe</w:t>
            </w:r>
          </w:p>
        </w:tc>
        <w:tc>
          <w:tcPr>
            <w:tcW w:w="1417" w:type="dxa"/>
            <w:vAlign w:val="center"/>
          </w:tcPr>
          <w:p w14:paraId="10ED5BBA" w14:textId="049DDE7F" w:rsidR="00754336" w:rsidRPr="0030317D" w:rsidRDefault="002B496E" w:rsidP="005C2C54">
            <w:pPr>
              <w:jc w:val="center"/>
              <w:rPr>
                <w:rFonts w:cstheme="minorHAnsi"/>
                <w:b/>
                <w:bCs/>
              </w:rPr>
            </w:pPr>
            <w:r w:rsidRPr="0030317D">
              <w:rPr>
                <w:rFonts w:cstheme="minorHAnsi"/>
                <w:b/>
                <w:bCs/>
              </w:rPr>
              <w:t>1 199 771</w:t>
            </w:r>
          </w:p>
        </w:tc>
        <w:tc>
          <w:tcPr>
            <w:tcW w:w="1422" w:type="dxa"/>
            <w:vAlign w:val="center"/>
          </w:tcPr>
          <w:p w14:paraId="7CE4B500" w14:textId="6DE5ABA6" w:rsidR="00754336" w:rsidRPr="0030317D" w:rsidRDefault="00CC6C9C" w:rsidP="002B496E">
            <w:pPr>
              <w:jc w:val="center"/>
              <w:rPr>
                <w:rFonts w:cstheme="minorHAnsi"/>
                <w:b/>
                <w:bCs/>
              </w:rPr>
            </w:pPr>
            <w:r w:rsidRPr="0030317D">
              <w:rPr>
                <w:rFonts w:cstheme="minorHAnsi"/>
                <w:b/>
                <w:bCs/>
              </w:rPr>
              <w:t>FEM (</w:t>
            </w:r>
            <w:r w:rsidR="002B496E" w:rsidRPr="0030317D">
              <w:rPr>
                <w:rFonts w:cstheme="minorHAnsi"/>
                <w:b/>
                <w:bCs/>
              </w:rPr>
              <w:t>EFRR</w:t>
            </w:r>
            <w:r w:rsidRPr="0030317D">
              <w:rPr>
                <w:rFonts w:cstheme="minorHAnsi"/>
                <w:b/>
                <w:bCs/>
              </w:rPr>
              <w:t>)</w:t>
            </w:r>
          </w:p>
        </w:tc>
      </w:tr>
      <w:tr w:rsidR="00754336" w:rsidRPr="00035B5B" w14:paraId="12D1A38A" w14:textId="77777777" w:rsidTr="00B6507B">
        <w:tc>
          <w:tcPr>
            <w:tcW w:w="7366" w:type="dxa"/>
            <w:vMerge/>
          </w:tcPr>
          <w:p w14:paraId="4F854AB5" w14:textId="7A88598A" w:rsidR="00754336" w:rsidRPr="0030317D" w:rsidRDefault="00754336" w:rsidP="00B6507B">
            <w:pPr>
              <w:rPr>
                <w:rFonts w:cstheme="minorHAnsi"/>
                <w:b/>
                <w:bCs/>
              </w:rPr>
            </w:pPr>
          </w:p>
        </w:tc>
        <w:tc>
          <w:tcPr>
            <w:tcW w:w="1417" w:type="dxa"/>
            <w:vAlign w:val="center"/>
          </w:tcPr>
          <w:p w14:paraId="478FE914" w14:textId="47D0B3F2" w:rsidR="00754336" w:rsidRPr="0030317D" w:rsidRDefault="002B496E" w:rsidP="002B496E">
            <w:pPr>
              <w:jc w:val="center"/>
              <w:rPr>
                <w:rFonts w:cstheme="minorHAnsi"/>
                <w:b/>
                <w:bCs/>
              </w:rPr>
            </w:pPr>
            <w:r w:rsidRPr="0030317D">
              <w:rPr>
                <w:rFonts w:cstheme="minorHAnsi"/>
                <w:b/>
                <w:bCs/>
              </w:rPr>
              <w:t>900 000</w:t>
            </w:r>
          </w:p>
        </w:tc>
        <w:tc>
          <w:tcPr>
            <w:tcW w:w="1422" w:type="dxa"/>
            <w:vAlign w:val="center"/>
          </w:tcPr>
          <w:p w14:paraId="76ED909C" w14:textId="0B764317" w:rsidR="00754336" w:rsidRPr="0030317D" w:rsidRDefault="00CC6C9C" w:rsidP="002B496E">
            <w:pPr>
              <w:jc w:val="center"/>
              <w:rPr>
                <w:rFonts w:cstheme="minorHAnsi"/>
                <w:b/>
                <w:bCs/>
              </w:rPr>
            </w:pPr>
            <w:r w:rsidRPr="0030317D">
              <w:rPr>
                <w:rFonts w:cstheme="minorHAnsi"/>
                <w:b/>
                <w:bCs/>
              </w:rPr>
              <w:t>PS WPR (</w:t>
            </w:r>
            <w:r w:rsidR="002B496E" w:rsidRPr="0030317D">
              <w:rPr>
                <w:rFonts w:cstheme="minorHAnsi"/>
                <w:b/>
                <w:bCs/>
              </w:rPr>
              <w:t>EFRROW</w:t>
            </w:r>
            <w:r w:rsidRPr="0030317D">
              <w:rPr>
                <w:rFonts w:cstheme="minorHAnsi"/>
                <w:b/>
                <w:bCs/>
              </w:rPr>
              <w:t>)</w:t>
            </w:r>
          </w:p>
        </w:tc>
      </w:tr>
      <w:tr w:rsidR="00754336" w:rsidRPr="00035B5B" w14:paraId="4F266618" w14:textId="77777777" w:rsidTr="00B6507B">
        <w:tc>
          <w:tcPr>
            <w:tcW w:w="7366" w:type="dxa"/>
          </w:tcPr>
          <w:p w14:paraId="34670692" w14:textId="77777777" w:rsidR="00754336" w:rsidRPr="0030317D" w:rsidRDefault="00754336" w:rsidP="00B6507B">
            <w:pPr>
              <w:rPr>
                <w:rFonts w:cstheme="minorHAnsi"/>
                <w:b/>
                <w:bCs/>
              </w:rPr>
            </w:pPr>
            <w:r w:rsidRPr="0030317D">
              <w:rPr>
                <w:rFonts w:cstheme="minorHAnsi"/>
                <w:b/>
                <w:bCs/>
              </w:rPr>
              <w:t>Cel 2</w:t>
            </w:r>
          </w:p>
          <w:p w14:paraId="0F7BAA25" w14:textId="51FCEF9A" w:rsidR="00754336" w:rsidRPr="0030317D" w:rsidRDefault="00754336" w:rsidP="00B6507B">
            <w:pPr>
              <w:rPr>
                <w:rFonts w:cstheme="minorHAnsi"/>
                <w:b/>
                <w:bCs/>
              </w:rPr>
            </w:pPr>
            <w:r w:rsidRPr="0030317D">
              <w:rPr>
                <w:rFonts w:cstheme="minorHAnsi"/>
                <w:b/>
                <w:bCs/>
                <w:color w:val="000000"/>
                <w:shd w:val="clear" w:color="auto" w:fill="FFFFFF"/>
              </w:rPr>
              <w:t>Lokalna społeczność przygotowana do przeciwdziałania skutkom zmian klimatu i wsparcia ochrony środowiska naturalnego</w:t>
            </w:r>
          </w:p>
        </w:tc>
        <w:tc>
          <w:tcPr>
            <w:tcW w:w="1417" w:type="dxa"/>
            <w:vAlign w:val="center"/>
          </w:tcPr>
          <w:p w14:paraId="163B0C16" w14:textId="4162260C" w:rsidR="00754336" w:rsidRPr="0030317D" w:rsidRDefault="002B496E" w:rsidP="002B496E">
            <w:pPr>
              <w:jc w:val="center"/>
              <w:rPr>
                <w:rFonts w:cstheme="minorHAnsi"/>
                <w:b/>
                <w:bCs/>
              </w:rPr>
            </w:pPr>
            <w:r w:rsidRPr="0030317D">
              <w:rPr>
                <w:rFonts w:cstheme="minorHAnsi"/>
                <w:b/>
                <w:bCs/>
              </w:rPr>
              <w:t>150 000</w:t>
            </w:r>
          </w:p>
        </w:tc>
        <w:tc>
          <w:tcPr>
            <w:tcW w:w="1422" w:type="dxa"/>
            <w:vAlign w:val="center"/>
          </w:tcPr>
          <w:p w14:paraId="724B55C5" w14:textId="516AC707" w:rsidR="00754336" w:rsidRPr="0030317D" w:rsidRDefault="00CC6C9C" w:rsidP="002B496E">
            <w:pPr>
              <w:jc w:val="center"/>
              <w:rPr>
                <w:rFonts w:cstheme="minorHAnsi"/>
                <w:b/>
                <w:bCs/>
              </w:rPr>
            </w:pPr>
            <w:r w:rsidRPr="0030317D">
              <w:rPr>
                <w:rFonts w:cstheme="minorHAnsi"/>
                <w:b/>
                <w:bCs/>
              </w:rPr>
              <w:t>PS WPR (</w:t>
            </w:r>
            <w:r w:rsidR="005C2C54" w:rsidRPr="0030317D">
              <w:rPr>
                <w:rFonts w:cstheme="minorHAnsi"/>
                <w:b/>
                <w:bCs/>
              </w:rPr>
              <w:t>EFRROW</w:t>
            </w:r>
            <w:r w:rsidRPr="0030317D">
              <w:rPr>
                <w:rFonts w:cstheme="minorHAnsi"/>
                <w:b/>
                <w:bCs/>
              </w:rPr>
              <w:t>)</w:t>
            </w:r>
          </w:p>
        </w:tc>
      </w:tr>
      <w:tr w:rsidR="00754336" w:rsidRPr="00035B5B" w14:paraId="1A2B89AB" w14:textId="77777777" w:rsidTr="00B6507B">
        <w:trPr>
          <w:trHeight w:val="449"/>
        </w:trPr>
        <w:tc>
          <w:tcPr>
            <w:tcW w:w="7366" w:type="dxa"/>
            <w:vMerge w:val="restart"/>
          </w:tcPr>
          <w:p w14:paraId="0CA54739" w14:textId="77777777" w:rsidR="00754336" w:rsidRPr="0030317D" w:rsidRDefault="00754336" w:rsidP="00B6507B">
            <w:pPr>
              <w:rPr>
                <w:rFonts w:cstheme="minorHAnsi"/>
                <w:b/>
                <w:bCs/>
              </w:rPr>
            </w:pPr>
            <w:r w:rsidRPr="0030317D">
              <w:rPr>
                <w:rFonts w:cstheme="minorHAnsi"/>
                <w:b/>
                <w:bCs/>
              </w:rPr>
              <w:t>Cel 3</w:t>
            </w:r>
          </w:p>
          <w:p w14:paraId="3C289D1A" w14:textId="3DC72530" w:rsidR="00754336" w:rsidRPr="0030317D" w:rsidRDefault="00754336" w:rsidP="00B6507B">
            <w:pPr>
              <w:pStyle w:val="Default"/>
              <w:rPr>
                <w:rFonts w:asciiTheme="minorHAnsi" w:hAnsiTheme="minorHAnsi" w:cstheme="minorHAnsi"/>
                <w:b/>
                <w:bCs/>
                <w:sz w:val="20"/>
                <w:szCs w:val="20"/>
              </w:rPr>
            </w:pPr>
            <w:r w:rsidRPr="0030317D">
              <w:rPr>
                <w:rFonts w:asciiTheme="minorHAnsi" w:hAnsiTheme="minorHAnsi" w:cstheme="minorHAnsi"/>
                <w:b/>
                <w:bCs/>
                <w:sz w:val="20"/>
                <w:szCs w:val="20"/>
              </w:rPr>
              <w:t xml:space="preserve">Rozwój innowacyjnej zielonej gospodarki i świadomości klimatycznej </w:t>
            </w:r>
            <w:ins w:id="1042" w:author="LGD-AGATA-KOWALSKA" w:date="2025-03-19T15:27:00Z" w16du:dateUtc="2025-03-19T14:27:00Z">
              <w:r w:rsidR="00B44A9D">
                <w:rPr>
                  <w:rFonts w:asciiTheme="minorHAnsi" w:hAnsiTheme="minorHAnsi" w:cstheme="minorHAnsi"/>
                  <w:b/>
                  <w:bCs/>
                  <w:sz w:val="20"/>
                  <w:szCs w:val="20"/>
                </w:rPr>
                <w:t>m</w:t>
              </w:r>
            </w:ins>
            <w:del w:id="1043" w:author="LGD-AGATA-KOWALSKA" w:date="2025-03-19T15:27:00Z" w16du:dateUtc="2025-03-19T14:27:00Z">
              <w:r w:rsidRPr="0030317D" w:rsidDel="00B44A9D">
                <w:rPr>
                  <w:rFonts w:asciiTheme="minorHAnsi" w:hAnsiTheme="minorHAnsi" w:cstheme="minorHAnsi"/>
                  <w:b/>
                  <w:bCs/>
                  <w:sz w:val="20"/>
                  <w:szCs w:val="20"/>
                </w:rPr>
                <w:delText>M</w:delText>
              </w:r>
            </w:del>
            <w:r w:rsidRPr="0030317D">
              <w:rPr>
                <w:rFonts w:asciiTheme="minorHAnsi" w:hAnsiTheme="minorHAnsi" w:cstheme="minorHAnsi"/>
                <w:b/>
                <w:bCs/>
                <w:sz w:val="20"/>
                <w:szCs w:val="20"/>
              </w:rPr>
              <w:t>ieszkańców</w:t>
            </w:r>
          </w:p>
          <w:p w14:paraId="72E0BB5A" w14:textId="5A52E937" w:rsidR="00754336" w:rsidRPr="0030317D" w:rsidRDefault="00754336" w:rsidP="00B6507B">
            <w:pPr>
              <w:rPr>
                <w:rFonts w:cstheme="minorHAnsi"/>
                <w:b/>
                <w:bCs/>
              </w:rPr>
            </w:pPr>
          </w:p>
        </w:tc>
        <w:tc>
          <w:tcPr>
            <w:tcW w:w="1417" w:type="dxa"/>
            <w:vAlign w:val="center"/>
          </w:tcPr>
          <w:p w14:paraId="3280592B" w14:textId="7D3B6F1E" w:rsidR="00754336" w:rsidRPr="0030317D" w:rsidRDefault="002B496E" w:rsidP="002B496E">
            <w:pPr>
              <w:jc w:val="center"/>
              <w:rPr>
                <w:rFonts w:cstheme="minorHAnsi"/>
                <w:b/>
                <w:bCs/>
              </w:rPr>
            </w:pPr>
            <w:r w:rsidRPr="0030317D">
              <w:rPr>
                <w:rFonts w:cstheme="minorHAnsi"/>
                <w:b/>
                <w:bCs/>
                <w:color w:val="1F1F1F"/>
                <w:shd w:val="clear" w:color="auto" w:fill="FFFFFF"/>
              </w:rPr>
              <w:t>551 245</w:t>
            </w:r>
          </w:p>
        </w:tc>
        <w:tc>
          <w:tcPr>
            <w:tcW w:w="1422" w:type="dxa"/>
            <w:vAlign w:val="center"/>
          </w:tcPr>
          <w:p w14:paraId="00E988A3" w14:textId="0EBC44E2" w:rsidR="00754336" w:rsidRPr="0030317D" w:rsidRDefault="00CC6C9C" w:rsidP="002B496E">
            <w:pPr>
              <w:jc w:val="center"/>
              <w:rPr>
                <w:rFonts w:cstheme="minorHAnsi"/>
                <w:b/>
                <w:bCs/>
              </w:rPr>
            </w:pPr>
            <w:r w:rsidRPr="0030317D">
              <w:rPr>
                <w:rFonts w:cstheme="minorHAnsi"/>
                <w:b/>
                <w:bCs/>
              </w:rPr>
              <w:t>FEM (</w:t>
            </w:r>
            <w:r w:rsidR="002B496E" w:rsidRPr="0030317D">
              <w:rPr>
                <w:rFonts w:cstheme="minorHAnsi"/>
                <w:b/>
                <w:bCs/>
              </w:rPr>
              <w:t>EFS+</w:t>
            </w:r>
            <w:r w:rsidRPr="0030317D">
              <w:rPr>
                <w:rFonts w:cstheme="minorHAnsi"/>
                <w:b/>
                <w:bCs/>
              </w:rPr>
              <w:t>)</w:t>
            </w:r>
          </w:p>
        </w:tc>
      </w:tr>
      <w:tr w:rsidR="00754336" w:rsidRPr="00035B5B" w14:paraId="301886B1" w14:textId="77777777" w:rsidTr="002B496E">
        <w:tc>
          <w:tcPr>
            <w:tcW w:w="7366" w:type="dxa"/>
            <w:vMerge/>
          </w:tcPr>
          <w:p w14:paraId="0F27868E" w14:textId="77777777" w:rsidR="00754336" w:rsidRPr="0030317D" w:rsidRDefault="00754336" w:rsidP="009E17A3">
            <w:pPr>
              <w:rPr>
                <w:rFonts w:cstheme="minorHAnsi"/>
                <w:b/>
                <w:bCs/>
              </w:rPr>
            </w:pPr>
          </w:p>
        </w:tc>
        <w:tc>
          <w:tcPr>
            <w:tcW w:w="1417" w:type="dxa"/>
            <w:vAlign w:val="center"/>
          </w:tcPr>
          <w:p w14:paraId="7A61B546" w14:textId="4F3D8DAE" w:rsidR="00754336" w:rsidRPr="0030317D" w:rsidRDefault="002B496E" w:rsidP="002B496E">
            <w:pPr>
              <w:jc w:val="center"/>
              <w:rPr>
                <w:rFonts w:cstheme="minorHAnsi"/>
                <w:b/>
                <w:bCs/>
              </w:rPr>
            </w:pPr>
            <w:r w:rsidRPr="0030317D">
              <w:rPr>
                <w:rFonts w:cstheme="minorHAnsi"/>
                <w:b/>
                <w:bCs/>
              </w:rPr>
              <w:t>1 950 000</w:t>
            </w:r>
          </w:p>
        </w:tc>
        <w:tc>
          <w:tcPr>
            <w:tcW w:w="1422" w:type="dxa"/>
            <w:vAlign w:val="center"/>
          </w:tcPr>
          <w:p w14:paraId="11742768" w14:textId="05E3A9D4" w:rsidR="00754336" w:rsidRPr="0030317D" w:rsidRDefault="00CC6C9C" w:rsidP="002B496E">
            <w:pPr>
              <w:jc w:val="center"/>
              <w:rPr>
                <w:rFonts w:cstheme="minorHAnsi"/>
                <w:b/>
                <w:bCs/>
              </w:rPr>
            </w:pPr>
            <w:r w:rsidRPr="0030317D">
              <w:rPr>
                <w:rFonts w:cstheme="minorHAnsi"/>
                <w:b/>
                <w:bCs/>
              </w:rPr>
              <w:t>PS WPR (</w:t>
            </w:r>
            <w:r w:rsidR="002B496E" w:rsidRPr="0030317D">
              <w:rPr>
                <w:rFonts w:cstheme="minorHAnsi"/>
                <w:b/>
                <w:bCs/>
              </w:rPr>
              <w:t>EFRROW</w:t>
            </w:r>
            <w:r w:rsidRPr="0030317D">
              <w:rPr>
                <w:rFonts w:cstheme="minorHAnsi"/>
                <w:b/>
                <w:bCs/>
              </w:rPr>
              <w:t>)</w:t>
            </w:r>
          </w:p>
        </w:tc>
      </w:tr>
    </w:tbl>
    <w:p w14:paraId="5D58C38E" w14:textId="58647002" w:rsidR="00B6069C" w:rsidRPr="005203A7" w:rsidRDefault="00B6069C" w:rsidP="009A402F">
      <w:pPr>
        <w:spacing w:after="360"/>
        <w:rPr>
          <w:rFonts w:cstheme="minorHAnsi"/>
          <w:b/>
          <w:bCs/>
        </w:rPr>
      </w:pPr>
      <w:r w:rsidRPr="005203A7">
        <w:rPr>
          <w:rFonts w:cstheme="minorHAnsi"/>
        </w:rPr>
        <w:lastRenderedPageBreak/>
        <w:t>Źródło: Opracowanie własne</w:t>
      </w:r>
    </w:p>
    <w:p w14:paraId="0FE1C56F" w14:textId="714509E2" w:rsidR="000E549A" w:rsidRDefault="009E17A3" w:rsidP="009A402F">
      <w:pPr>
        <w:spacing w:after="360"/>
        <w:rPr>
          <w:rFonts w:cstheme="minorHAnsi"/>
          <w:b/>
          <w:bCs/>
          <w:sz w:val="22"/>
          <w:szCs w:val="22"/>
        </w:rPr>
      </w:pPr>
      <w:r w:rsidRPr="00035B5B">
        <w:rPr>
          <w:rFonts w:cstheme="minorHAnsi"/>
          <w:b/>
          <w:bCs/>
          <w:sz w:val="22"/>
          <w:szCs w:val="22"/>
        </w:rPr>
        <w:t>Na operacje realizowane przez jednostki sektora finansów publicznych zostanie przeznaczone nie więcej niż</w:t>
      </w:r>
      <w:r w:rsidR="00C20F18">
        <w:rPr>
          <w:rFonts w:cstheme="minorHAnsi"/>
          <w:b/>
          <w:bCs/>
          <w:sz w:val="22"/>
          <w:szCs w:val="22"/>
        </w:rPr>
        <w:t> </w:t>
      </w:r>
      <w:r w:rsidRPr="00035B5B">
        <w:rPr>
          <w:rFonts w:cstheme="minorHAnsi"/>
          <w:b/>
          <w:bCs/>
          <w:sz w:val="22"/>
          <w:szCs w:val="22"/>
        </w:rPr>
        <w:t>40% środków LSR.</w:t>
      </w:r>
    </w:p>
    <w:p w14:paraId="79F131A2" w14:textId="2F5A1E72" w:rsidR="00CA7734" w:rsidRPr="00035B5B" w:rsidRDefault="009E17A3">
      <w:pPr>
        <w:pStyle w:val="Nagwek1"/>
        <w:numPr>
          <w:ilvl w:val="0"/>
          <w:numId w:val="34"/>
        </w:numPr>
        <w:ind w:left="284" w:hanging="284"/>
        <w:rPr>
          <w:rFonts w:cstheme="minorHAnsi"/>
          <w:caps w:val="0"/>
        </w:rPr>
      </w:pPr>
      <w:bookmarkStart w:id="1044" w:name="_Toc193810205"/>
      <w:r w:rsidRPr="00035B5B">
        <w:rPr>
          <w:rFonts w:cstheme="minorHAnsi"/>
          <w:caps w:val="0"/>
        </w:rPr>
        <w:t>Inne źródła finansowania</w:t>
      </w:r>
      <w:bookmarkEnd w:id="1044"/>
    </w:p>
    <w:p w14:paraId="29306B9E" w14:textId="77777777" w:rsidR="009E17A3" w:rsidRPr="00035B5B" w:rsidRDefault="009E17A3" w:rsidP="005203A7">
      <w:pPr>
        <w:spacing w:before="0"/>
        <w:rPr>
          <w:rFonts w:cstheme="minorHAnsi"/>
        </w:rPr>
      </w:pPr>
    </w:p>
    <w:p w14:paraId="2376B133" w14:textId="1FDCBFD5" w:rsidR="00681663" w:rsidRPr="00035B5B" w:rsidRDefault="00681663" w:rsidP="005203A7">
      <w:pPr>
        <w:spacing w:before="0"/>
        <w:jc w:val="both"/>
        <w:rPr>
          <w:rFonts w:cstheme="minorHAnsi"/>
          <w:sz w:val="22"/>
          <w:szCs w:val="22"/>
        </w:rPr>
      </w:pPr>
      <w:r w:rsidRPr="00035B5B">
        <w:rPr>
          <w:rFonts w:cstheme="minorHAnsi"/>
          <w:sz w:val="22"/>
          <w:szCs w:val="22"/>
        </w:rPr>
        <w:t>Na obszarze objętym LSR będą realizowane projekty o charakterze komplementarnym do przedsięwzięć zdefiniowanych w LSR, ich źródła finansowania obejmują m.in.: środki własne samorządów gminnych i</w:t>
      </w:r>
      <w:r w:rsidR="00C20F18">
        <w:rPr>
          <w:rFonts w:cstheme="minorHAnsi"/>
          <w:sz w:val="22"/>
          <w:szCs w:val="22"/>
        </w:rPr>
        <w:t> </w:t>
      </w:r>
      <w:r w:rsidRPr="00035B5B">
        <w:rPr>
          <w:rFonts w:cstheme="minorHAnsi"/>
          <w:sz w:val="22"/>
          <w:szCs w:val="22"/>
        </w:rPr>
        <w:t>powiatowych, środki budżetu województwa, środki Skarbu Państwa w tym ministerialne programy pomocowe, inne działania poza RLKS z Programu Fundusze Europejskie dla Małopolski 2021</w:t>
      </w:r>
      <w:r w:rsidR="00F227DA">
        <w:rPr>
          <w:rFonts w:cstheme="minorHAnsi"/>
          <w:sz w:val="22"/>
          <w:szCs w:val="22"/>
        </w:rPr>
        <w:t>–</w:t>
      </w:r>
      <w:r w:rsidRPr="00035B5B">
        <w:rPr>
          <w:rFonts w:cstheme="minorHAnsi"/>
          <w:sz w:val="22"/>
          <w:szCs w:val="22"/>
        </w:rPr>
        <w:t>2027, Środki z Programów skierowanych do organizacji pozarządowych (np. FIO, Mecenat Małopolski, programy wdrażane przez fundacje itp.), środki z NFOŚiGW,</w:t>
      </w:r>
      <w:r w:rsidR="00FD2F6E" w:rsidRPr="00035B5B">
        <w:rPr>
          <w:rFonts w:cstheme="minorHAnsi"/>
          <w:sz w:val="22"/>
          <w:szCs w:val="22"/>
        </w:rPr>
        <w:t xml:space="preserve"> środki z Mechanizmu Finansowego Europejskiego Obszaru Gospodarczego (MF EOG) i</w:t>
      </w:r>
      <w:r w:rsidR="00C20F18">
        <w:rPr>
          <w:rFonts w:cstheme="minorHAnsi"/>
          <w:sz w:val="22"/>
          <w:szCs w:val="22"/>
        </w:rPr>
        <w:t> </w:t>
      </w:r>
      <w:r w:rsidR="00FD2F6E" w:rsidRPr="00035B5B">
        <w:rPr>
          <w:rFonts w:cstheme="minorHAnsi"/>
          <w:sz w:val="22"/>
          <w:szCs w:val="22"/>
        </w:rPr>
        <w:t>Norweskiego Mechanizmu Finansowego (NMF),</w:t>
      </w:r>
      <w:r w:rsidRPr="00035B5B">
        <w:rPr>
          <w:rFonts w:cstheme="minorHAnsi"/>
          <w:sz w:val="22"/>
          <w:szCs w:val="22"/>
        </w:rPr>
        <w:t xml:space="preserve"> programy europejskie np. ERASMUS, HORYZONT oraz inne źródła.</w:t>
      </w:r>
    </w:p>
    <w:p w14:paraId="1F9C58CC" w14:textId="77777777" w:rsidR="00395A13" w:rsidRPr="00035B5B" w:rsidRDefault="00395A13" w:rsidP="00681663">
      <w:pPr>
        <w:jc w:val="both"/>
        <w:rPr>
          <w:rFonts w:cstheme="minorHAnsi"/>
          <w:sz w:val="22"/>
          <w:szCs w:val="22"/>
        </w:rPr>
      </w:pPr>
    </w:p>
    <w:p w14:paraId="027AD576" w14:textId="77777777" w:rsidR="000E549A" w:rsidRPr="00035B5B" w:rsidRDefault="000E549A" w:rsidP="00681663">
      <w:pPr>
        <w:jc w:val="both"/>
        <w:rPr>
          <w:rFonts w:cstheme="minorHAnsi"/>
          <w:sz w:val="22"/>
          <w:szCs w:val="22"/>
        </w:rPr>
      </w:pPr>
    </w:p>
    <w:p w14:paraId="69B4A50A" w14:textId="77777777" w:rsidR="000E549A" w:rsidRPr="00035B5B" w:rsidRDefault="000E549A" w:rsidP="00681663">
      <w:pPr>
        <w:jc w:val="both"/>
        <w:rPr>
          <w:rFonts w:cstheme="minorHAnsi"/>
          <w:sz w:val="22"/>
          <w:szCs w:val="22"/>
        </w:rPr>
      </w:pPr>
    </w:p>
    <w:p w14:paraId="0A574EAD" w14:textId="77777777" w:rsidR="000E549A" w:rsidRPr="00035B5B" w:rsidRDefault="000E549A" w:rsidP="00681663">
      <w:pPr>
        <w:jc w:val="both"/>
        <w:rPr>
          <w:rFonts w:cstheme="minorHAnsi"/>
          <w:sz w:val="22"/>
          <w:szCs w:val="22"/>
        </w:rPr>
      </w:pPr>
    </w:p>
    <w:p w14:paraId="36E947CC" w14:textId="77777777" w:rsidR="000E549A" w:rsidRPr="00035B5B" w:rsidRDefault="000E549A" w:rsidP="00681663">
      <w:pPr>
        <w:jc w:val="both"/>
        <w:rPr>
          <w:rFonts w:cstheme="minorHAnsi"/>
          <w:sz w:val="22"/>
          <w:szCs w:val="22"/>
        </w:rPr>
      </w:pPr>
    </w:p>
    <w:p w14:paraId="0A736CBF" w14:textId="77777777" w:rsidR="000E549A" w:rsidRPr="00035B5B" w:rsidRDefault="000E549A" w:rsidP="00681663">
      <w:pPr>
        <w:jc w:val="both"/>
        <w:rPr>
          <w:rFonts w:cstheme="minorHAnsi"/>
          <w:sz w:val="22"/>
          <w:szCs w:val="22"/>
        </w:rPr>
      </w:pPr>
    </w:p>
    <w:p w14:paraId="7EFFC974" w14:textId="77777777" w:rsidR="000E549A" w:rsidRPr="00035B5B" w:rsidRDefault="000E549A" w:rsidP="00681663">
      <w:pPr>
        <w:jc w:val="both"/>
        <w:rPr>
          <w:rFonts w:cstheme="minorHAnsi"/>
          <w:sz w:val="22"/>
          <w:szCs w:val="22"/>
        </w:rPr>
      </w:pPr>
    </w:p>
    <w:p w14:paraId="250AA61E" w14:textId="77777777" w:rsidR="000E549A" w:rsidRPr="00035B5B" w:rsidRDefault="000E549A" w:rsidP="00681663">
      <w:pPr>
        <w:jc w:val="both"/>
        <w:rPr>
          <w:rFonts w:cstheme="minorHAnsi"/>
          <w:sz w:val="22"/>
          <w:szCs w:val="22"/>
        </w:rPr>
      </w:pPr>
    </w:p>
    <w:p w14:paraId="16B7A3AC" w14:textId="77777777" w:rsidR="000E549A" w:rsidRPr="00035B5B" w:rsidRDefault="000E549A" w:rsidP="00681663">
      <w:pPr>
        <w:jc w:val="both"/>
        <w:rPr>
          <w:rFonts w:cstheme="minorHAnsi"/>
          <w:sz w:val="22"/>
          <w:szCs w:val="22"/>
        </w:rPr>
      </w:pPr>
    </w:p>
    <w:p w14:paraId="3583C687" w14:textId="77777777" w:rsidR="000E549A" w:rsidRPr="00035B5B" w:rsidRDefault="000E549A" w:rsidP="00681663">
      <w:pPr>
        <w:jc w:val="both"/>
        <w:rPr>
          <w:rFonts w:cstheme="minorHAnsi"/>
          <w:sz w:val="22"/>
          <w:szCs w:val="22"/>
        </w:rPr>
      </w:pPr>
    </w:p>
    <w:p w14:paraId="5A439921" w14:textId="77777777" w:rsidR="000E549A" w:rsidRPr="00035B5B" w:rsidRDefault="000E549A" w:rsidP="00681663">
      <w:pPr>
        <w:jc w:val="both"/>
        <w:rPr>
          <w:rFonts w:cstheme="minorHAnsi"/>
          <w:sz w:val="22"/>
          <w:szCs w:val="22"/>
        </w:rPr>
      </w:pPr>
    </w:p>
    <w:p w14:paraId="4575C04C" w14:textId="77777777" w:rsidR="000E549A" w:rsidRPr="00035B5B" w:rsidRDefault="000E549A" w:rsidP="00681663">
      <w:pPr>
        <w:jc w:val="both"/>
        <w:rPr>
          <w:rFonts w:cstheme="minorHAnsi"/>
          <w:sz w:val="22"/>
          <w:szCs w:val="22"/>
        </w:rPr>
      </w:pPr>
    </w:p>
    <w:p w14:paraId="1E76F28E" w14:textId="77777777" w:rsidR="000E549A" w:rsidRPr="00035B5B" w:rsidRDefault="000E549A" w:rsidP="00681663">
      <w:pPr>
        <w:jc w:val="both"/>
        <w:rPr>
          <w:rFonts w:cstheme="minorHAnsi"/>
          <w:sz w:val="22"/>
          <w:szCs w:val="22"/>
        </w:rPr>
      </w:pPr>
    </w:p>
    <w:p w14:paraId="7F7B8B9A" w14:textId="77777777" w:rsidR="000E549A" w:rsidRPr="00035B5B" w:rsidRDefault="000E549A" w:rsidP="00681663">
      <w:pPr>
        <w:jc w:val="both"/>
        <w:rPr>
          <w:rFonts w:cstheme="minorHAnsi"/>
          <w:sz w:val="22"/>
          <w:szCs w:val="22"/>
        </w:rPr>
      </w:pPr>
    </w:p>
    <w:p w14:paraId="7C37322D" w14:textId="77777777" w:rsidR="000E549A" w:rsidRPr="00035B5B" w:rsidRDefault="000E549A" w:rsidP="00681663">
      <w:pPr>
        <w:jc w:val="both"/>
        <w:rPr>
          <w:rFonts w:cstheme="minorHAnsi"/>
          <w:sz w:val="22"/>
          <w:szCs w:val="22"/>
        </w:rPr>
      </w:pPr>
    </w:p>
    <w:p w14:paraId="16ACBA15" w14:textId="77777777" w:rsidR="000E549A" w:rsidRPr="00035B5B" w:rsidRDefault="000E549A" w:rsidP="00681663">
      <w:pPr>
        <w:jc w:val="both"/>
        <w:rPr>
          <w:rFonts w:cstheme="minorHAnsi"/>
          <w:sz w:val="22"/>
          <w:szCs w:val="22"/>
        </w:rPr>
      </w:pPr>
    </w:p>
    <w:p w14:paraId="13304896" w14:textId="77777777" w:rsidR="000E549A" w:rsidRPr="00035B5B" w:rsidRDefault="000E549A" w:rsidP="00681663">
      <w:pPr>
        <w:jc w:val="both"/>
        <w:rPr>
          <w:rFonts w:cstheme="minorHAnsi"/>
          <w:sz w:val="22"/>
          <w:szCs w:val="22"/>
        </w:rPr>
      </w:pPr>
    </w:p>
    <w:p w14:paraId="6DCDD05F" w14:textId="77777777" w:rsidR="000E549A" w:rsidRPr="00035B5B" w:rsidRDefault="000E549A" w:rsidP="00681663">
      <w:pPr>
        <w:jc w:val="both"/>
        <w:rPr>
          <w:rFonts w:cstheme="minorHAnsi"/>
          <w:sz w:val="22"/>
          <w:szCs w:val="22"/>
        </w:rPr>
      </w:pPr>
    </w:p>
    <w:p w14:paraId="3327DDE1" w14:textId="77777777" w:rsidR="000E549A" w:rsidRPr="00035B5B" w:rsidRDefault="000E549A" w:rsidP="00681663">
      <w:pPr>
        <w:jc w:val="both"/>
        <w:rPr>
          <w:rFonts w:cstheme="minorHAnsi"/>
          <w:sz w:val="22"/>
          <w:szCs w:val="22"/>
        </w:rPr>
      </w:pPr>
    </w:p>
    <w:p w14:paraId="5ABB7315" w14:textId="77777777" w:rsidR="003F2A4E" w:rsidRDefault="003F2A4E" w:rsidP="00681663">
      <w:pPr>
        <w:jc w:val="both"/>
        <w:rPr>
          <w:rFonts w:cstheme="minorHAnsi"/>
          <w:sz w:val="22"/>
          <w:szCs w:val="22"/>
        </w:rPr>
      </w:pPr>
    </w:p>
    <w:p w14:paraId="7BA7FB3F" w14:textId="737788EE" w:rsidR="00681663" w:rsidRPr="00035B5B" w:rsidRDefault="00681663" w:rsidP="00681663">
      <w:pPr>
        <w:pStyle w:val="Nagwek1"/>
        <w:rPr>
          <w:rFonts w:cstheme="minorHAnsi"/>
          <w:sz w:val="24"/>
          <w:szCs w:val="24"/>
        </w:rPr>
      </w:pPr>
      <w:bookmarkStart w:id="1045" w:name="_Toc193810206"/>
      <w:r w:rsidRPr="00035B5B">
        <w:rPr>
          <w:rFonts w:cstheme="minorHAnsi"/>
          <w:caps w:val="0"/>
          <w:sz w:val="24"/>
          <w:szCs w:val="24"/>
        </w:rPr>
        <w:t>ROZDZIAŁ X. MONITORING I EWALUACJA</w:t>
      </w:r>
      <w:bookmarkEnd w:id="1045"/>
    </w:p>
    <w:p w14:paraId="64DB9CCE" w14:textId="77777777" w:rsidR="00B77BC4" w:rsidRDefault="00B77BC4" w:rsidP="000E549A">
      <w:pPr>
        <w:spacing w:before="360"/>
        <w:jc w:val="both"/>
        <w:rPr>
          <w:ins w:id="1046" w:author="LGD-AGATA-KOWALSKA" w:date="2025-03-24T12:12:00Z" w16du:dateUtc="2025-03-24T11:12:00Z"/>
          <w:rFonts w:cstheme="minorHAnsi"/>
          <w:sz w:val="22"/>
          <w:szCs w:val="22"/>
        </w:rPr>
      </w:pPr>
    </w:p>
    <w:p w14:paraId="0C10CDC0" w14:textId="447A1D60" w:rsidR="005353B0" w:rsidRDefault="00FA77B9">
      <w:pPr>
        <w:pStyle w:val="Nagwek1"/>
        <w:numPr>
          <w:ilvl w:val="0"/>
          <w:numId w:val="72"/>
        </w:numPr>
        <w:rPr>
          <w:ins w:id="1047" w:author="LGD-AGATA-KOWALSKA" w:date="2025-03-24T11:38:00Z" w16du:dateUtc="2025-03-24T10:38:00Z"/>
        </w:rPr>
        <w:pPrChange w:id="1048" w:author="LGD-AGATA-KOWALSKA" w:date="2025-03-25T15:48:00Z" w16du:dateUtc="2025-03-25T14:48:00Z">
          <w:pPr>
            <w:spacing w:before="360"/>
            <w:jc w:val="both"/>
          </w:pPr>
        </w:pPrChange>
      </w:pPr>
      <w:bookmarkStart w:id="1049" w:name="_Toc193810207"/>
      <w:ins w:id="1050" w:author="LGD-AGATA-KOWALSKA" w:date="2025-03-24T13:03:00Z" w16du:dateUtc="2025-03-24T12:03:00Z">
        <w:r>
          <w:t>Zasady przep</w:t>
        </w:r>
      </w:ins>
      <w:ins w:id="1051" w:author="LGD-AGATA-KOWALSKA" w:date="2025-03-24T13:04:00Z" w16du:dateUtc="2025-03-24T12:04:00Z">
        <w:r>
          <w:t>ro</w:t>
        </w:r>
      </w:ins>
      <w:ins w:id="1052" w:author="LGD-AGATA-KOWALSKA" w:date="2025-03-24T13:03:00Z" w16du:dateUtc="2025-03-24T12:03:00Z">
        <w:r>
          <w:t>wadzania</w:t>
        </w:r>
      </w:ins>
      <w:ins w:id="1053" w:author="LGD-AGATA-KOWALSKA" w:date="2025-03-24T13:04:00Z" w16du:dateUtc="2025-03-24T12:04:00Z">
        <w:r>
          <w:t xml:space="preserve"> </w:t>
        </w:r>
      </w:ins>
      <w:ins w:id="1054" w:author="LGD-AGATA-KOWALSKA" w:date="2025-03-24T13:03:00Z" w16du:dateUtc="2025-03-24T12:03:00Z">
        <w:r>
          <w:t xml:space="preserve">monitoringu i </w:t>
        </w:r>
      </w:ins>
      <w:ins w:id="1055" w:author="LGD-AGATA-KOWALSKA" w:date="2025-03-24T13:04:00Z" w16du:dateUtc="2025-03-24T12:04:00Z">
        <w:r>
          <w:t>ewaluacji</w:t>
        </w:r>
      </w:ins>
      <w:bookmarkEnd w:id="1049"/>
    </w:p>
    <w:p w14:paraId="06836EF4" w14:textId="21EC94AF" w:rsidR="00F30A2D" w:rsidRPr="00F227DA" w:rsidRDefault="00F30A2D" w:rsidP="000E549A">
      <w:pPr>
        <w:spacing w:before="360"/>
        <w:jc w:val="both"/>
        <w:rPr>
          <w:rFonts w:cstheme="minorHAnsi"/>
          <w:sz w:val="22"/>
          <w:szCs w:val="22"/>
        </w:rPr>
      </w:pPr>
      <w:r w:rsidRPr="00F227DA">
        <w:rPr>
          <w:rFonts w:cstheme="minorHAnsi"/>
          <w:sz w:val="22"/>
          <w:szCs w:val="22"/>
        </w:rPr>
        <w:t>W celu poprawnego i skutecznego wdrażania strategii rozwoju lokalnego kierowanego przez społeczność na lata 2023</w:t>
      </w:r>
      <w:r w:rsidR="00F13656">
        <w:rPr>
          <w:rFonts w:cstheme="minorHAnsi"/>
          <w:sz w:val="22"/>
          <w:szCs w:val="22"/>
        </w:rPr>
        <w:t>–</w:t>
      </w:r>
      <w:r w:rsidRPr="00F227DA">
        <w:rPr>
          <w:rFonts w:cstheme="minorHAnsi"/>
          <w:sz w:val="22"/>
          <w:szCs w:val="22"/>
        </w:rPr>
        <w:t xml:space="preserve">2027 niezbędne jest dysponowanie wiedzą na temat osiąganych postępów we wdrażanych przedsięwzięciach i wskaźnikach, a także wypracowanie metod reakcji na pojawiające się różnice pomiędzy zaplanowanymi działaniami, a uzyskanym efektem w kluczowych zadaniach związanych z realizacją strategii. Monitorowanie jest procesem ciągłego gromadzenia danych i obejmuje swoim zakresem równoległą analizę postępu rzeczowego oraz finansowego, co pozwala na ocenę poprawności i skuteczności działań podejmowanych w ramach interwencji, a </w:t>
      </w:r>
      <w:r w:rsidR="00F227DA">
        <w:rPr>
          <w:rFonts w:cstheme="minorHAnsi"/>
          <w:sz w:val="22"/>
          <w:szCs w:val="22"/>
        </w:rPr>
        <w:t> </w:t>
      </w:r>
      <w:r w:rsidRPr="00F227DA">
        <w:rPr>
          <w:rFonts w:cstheme="minorHAnsi"/>
          <w:sz w:val="22"/>
          <w:szCs w:val="22"/>
        </w:rPr>
        <w:t>także wpływu tych działań na poprawę życia mieszkańców obszaru. Monitorowanie postępu rzeczowego oparte jest na katalogu wskaźników obowiązkowych zawartych w następujących dokumentach:</w:t>
      </w:r>
    </w:p>
    <w:p w14:paraId="7B4431B9" w14:textId="6DE56655" w:rsidR="00F30A2D" w:rsidRPr="00F227DA" w:rsidRDefault="00F30A2D" w:rsidP="00F30A2D">
      <w:pPr>
        <w:jc w:val="both"/>
        <w:rPr>
          <w:rFonts w:cstheme="minorHAnsi"/>
          <w:sz w:val="22"/>
          <w:szCs w:val="22"/>
        </w:rPr>
      </w:pPr>
      <w:r w:rsidRPr="00F227DA">
        <w:rPr>
          <w:rFonts w:cstheme="minorHAnsi"/>
          <w:sz w:val="22"/>
          <w:szCs w:val="22"/>
        </w:rPr>
        <w:t>- Plan Strategiczny dla Wspólnej Polityki Rolnej na lata 2023</w:t>
      </w:r>
      <w:r w:rsidR="00F227DA">
        <w:rPr>
          <w:rFonts w:cstheme="minorHAnsi"/>
          <w:sz w:val="22"/>
          <w:szCs w:val="22"/>
        </w:rPr>
        <w:t>–</w:t>
      </w:r>
      <w:r w:rsidRPr="00F227DA">
        <w:rPr>
          <w:rFonts w:cstheme="minorHAnsi"/>
          <w:sz w:val="22"/>
          <w:szCs w:val="22"/>
        </w:rPr>
        <w:t xml:space="preserve">2027 oraz </w:t>
      </w:r>
    </w:p>
    <w:p w14:paraId="0234710F" w14:textId="56AD698F" w:rsidR="00F30A2D" w:rsidRPr="00F227DA" w:rsidRDefault="00F30A2D" w:rsidP="00F30A2D">
      <w:pPr>
        <w:jc w:val="both"/>
        <w:rPr>
          <w:rFonts w:cstheme="minorHAnsi"/>
          <w:sz w:val="22"/>
          <w:szCs w:val="22"/>
        </w:rPr>
      </w:pPr>
      <w:r w:rsidRPr="00F227DA">
        <w:rPr>
          <w:rFonts w:cstheme="minorHAnsi"/>
          <w:sz w:val="22"/>
          <w:szCs w:val="22"/>
        </w:rPr>
        <w:t>- Fundusze Europejskie dla Małopolski 2021</w:t>
      </w:r>
      <w:r w:rsidR="00F227DA">
        <w:rPr>
          <w:rFonts w:cstheme="minorHAnsi"/>
          <w:sz w:val="22"/>
          <w:szCs w:val="22"/>
        </w:rPr>
        <w:t>–</w:t>
      </w:r>
      <w:r w:rsidRPr="00F227DA">
        <w:rPr>
          <w:rFonts w:cstheme="minorHAnsi"/>
          <w:sz w:val="22"/>
          <w:szCs w:val="22"/>
        </w:rPr>
        <w:t>2027</w:t>
      </w:r>
      <w:ins w:id="1056" w:author="LGD-AGATA-KOWALSKA" w:date="2025-03-24T10:34:00Z" w16du:dateUtc="2025-03-24T09:34:00Z">
        <w:r w:rsidR="00FF4138">
          <w:rPr>
            <w:rFonts w:cstheme="minorHAnsi"/>
            <w:sz w:val="22"/>
            <w:szCs w:val="22"/>
          </w:rPr>
          <w:t>.</w:t>
        </w:r>
      </w:ins>
    </w:p>
    <w:p w14:paraId="30E200D3" w14:textId="2589F9C8" w:rsidR="00F30A2D" w:rsidRPr="00F227DA" w:rsidRDefault="00F30A2D" w:rsidP="00F30A2D">
      <w:pPr>
        <w:jc w:val="both"/>
        <w:rPr>
          <w:rFonts w:cstheme="minorHAnsi"/>
          <w:sz w:val="22"/>
          <w:szCs w:val="22"/>
        </w:rPr>
      </w:pPr>
      <w:r w:rsidRPr="00F227DA">
        <w:rPr>
          <w:rFonts w:cstheme="minorHAnsi"/>
          <w:sz w:val="22"/>
          <w:szCs w:val="22"/>
        </w:rPr>
        <w:t>Komórką organizacyjną LGD odpowiedzialną za proces monitoringu jest organ kontrolujący działalność stowarzyszenia, czyli</w:t>
      </w:r>
      <w:r w:rsidR="00C20F18" w:rsidRPr="00F227DA">
        <w:rPr>
          <w:rFonts w:cstheme="minorHAnsi"/>
          <w:sz w:val="22"/>
          <w:szCs w:val="22"/>
        </w:rPr>
        <w:t> </w:t>
      </w:r>
      <w:r w:rsidRPr="00F227DA">
        <w:rPr>
          <w:rFonts w:cstheme="minorHAnsi"/>
          <w:sz w:val="22"/>
          <w:szCs w:val="22"/>
        </w:rPr>
        <w:t>Komisja Rewizyjna. Czynności pomocnicze, tj. analiza stopnia realizacji celów, przedsięwzięć i</w:t>
      </w:r>
      <w:r w:rsidR="00F227DA">
        <w:rPr>
          <w:rFonts w:cstheme="minorHAnsi"/>
          <w:sz w:val="22"/>
          <w:szCs w:val="22"/>
        </w:rPr>
        <w:t> </w:t>
      </w:r>
      <w:r w:rsidRPr="00F227DA">
        <w:rPr>
          <w:rFonts w:cstheme="minorHAnsi"/>
          <w:sz w:val="22"/>
          <w:szCs w:val="22"/>
        </w:rPr>
        <w:t>wskaźników, badanie zgodności realizowanych projektów z harmonogramem określonym w strategii, badanie zgodności i wysokości wydatkowania środków finansowych na poszczególne przedsięwzięcia, zbieranie danych o</w:t>
      </w:r>
      <w:r w:rsidR="00F227DA">
        <w:rPr>
          <w:rFonts w:cstheme="minorHAnsi"/>
          <w:sz w:val="22"/>
          <w:szCs w:val="22"/>
        </w:rPr>
        <w:t> </w:t>
      </w:r>
      <w:r w:rsidRPr="00F227DA">
        <w:rPr>
          <w:rFonts w:cstheme="minorHAnsi"/>
          <w:sz w:val="22"/>
          <w:szCs w:val="22"/>
        </w:rPr>
        <w:t>jakości świadczonego doradztwa i przedsięwzięć związanych z animacją lokalną, a także zbieranie danych na temat działalności organów stowarzyszenia oraz przygotowywanie okresowych sprawozdań z realizacji LSR wykonuje biuro LGD. Wszyscy partnerzy realizujący zadania zdefiniowane w strategii zostaną poproszeni o aktywną współpracę z Biurem LGD w powyższym zakresie, co pozwoli na lepszą organizację pracy oraz dokładniejsze monitorowanie zamierzonych efektów interwencji. Ważną rolę w powyższym procesie odgrywa Zarząd LGD, który jest wsparciem merytorycznym dla biura, sprawuje nadzór nad jego zadaniami, a także analizuje oraz ocenia zebrane dane.</w:t>
      </w:r>
    </w:p>
    <w:p w14:paraId="4F5884A5" w14:textId="3495A5A4" w:rsidR="00F30A2D" w:rsidRPr="00F227DA" w:rsidRDefault="00F30A2D" w:rsidP="00F30A2D">
      <w:pPr>
        <w:jc w:val="both"/>
        <w:rPr>
          <w:rFonts w:cstheme="minorHAnsi"/>
          <w:sz w:val="22"/>
          <w:szCs w:val="22"/>
        </w:rPr>
      </w:pPr>
      <w:r w:rsidRPr="00F227DA">
        <w:rPr>
          <w:rFonts w:cstheme="minorHAnsi"/>
          <w:sz w:val="22"/>
          <w:szCs w:val="22"/>
        </w:rPr>
        <w:t>Procedury monitoringu oparte zostaną o doświadczenia LGD z dwóch poprzednich okresów programowania, uwzględnione zostaną także dokumenty i procedury opracowane we wcześniejszych okresach wdrażania LSR z</w:t>
      </w:r>
      <w:r w:rsidR="00F227DA">
        <w:rPr>
          <w:rFonts w:cstheme="minorHAnsi"/>
          <w:sz w:val="22"/>
          <w:szCs w:val="22"/>
        </w:rPr>
        <w:t> </w:t>
      </w:r>
      <w:r w:rsidRPr="00F227DA">
        <w:rPr>
          <w:rFonts w:cstheme="minorHAnsi"/>
          <w:sz w:val="22"/>
          <w:szCs w:val="22"/>
        </w:rPr>
        <w:t>niezbędnymi modyfikacjami wynikającymi z obecnie obowiązujących uwarunkowań formalno-prawnych. W</w:t>
      </w:r>
      <w:r w:rsidR="00F227DA">
        <w:rPr>
          <w:rFonts w:cstheme="minorHAnsi"/>
          <w:sz w:val="22"/>
          <w:szCs w:val="22"/>
        </w:rPr>
        <w:t> </w:t>
      </w:r>
      <w:r w:rsidRPr="00F227DA">
        <w:rPr>
          <w:rFonts w:cstheme="minorHAnsi"/>
          <w:sz w:val="22"/>
          <w:szCs w:val="22"/>
        </w:rPr>
        <w:t>procesach monitoringu będą wykorzystywane również systemy informatyczne dedykowane FEM 2021</w:t>
      </w:r>
      <w:r w:rsidR="00F227DA">
        <w:rPr>
          <w:rFonts w:cstheme="minorHAnsi"/>
          <w:sz w:val="22"/>
          <w:szCs w:val="22"/>
        </w:rPr>
        <w:t>–</w:t>
      </w:r>
      <w:r w:rsidRPr="00F227DA">
        <w:rPr>
          <w:rFonts w:cstheme="minorHAnsi"/>
          <w:sz w:val="22"/>
          <w:szCs w:val="22"/>
        </w:rPr>
        <w:t>2027</w:t>
      </w:r>
      <w:r w:rsidR="00395A13" w:rsidRPr="00F227DA">
        <w:rPr>
          <w:rFonts w:cstheme="minorHAnsi"/>
          <w:sz w:val="22"/>
          <w:szCs w:val="22"/>
        </w:rPr>
        <w:t xml:space="preserve"> </w:t>
      </w:r>
      <w:r w:rsidRPr="00F227DA">
        <w:rPr>
          <w:rFonts w:cstheme="minorHAnsi"/>
          <w:sz w:val="22"/>
          <w:szCs w:val="22"/>
        </w:rPr>
        <w:t>oraz PS WPR 2023</w:t>
      </w:r>
      <w:r w:rsidR="00F227DA">
        <w:rPr>
          <w:rFonts w:cstheme="minorHAnsi"/>
          <w:sz w:val="22"/>
          <w:szCs w:val="22"/>
        </w:rPr>
        <w:t>–</w:t>
      </w:r>
      <w:r w:rsidRPr="00F227DA">
        <w:rPr>
          <w:rFonts w:cstheme="minorHAnsi"/>
          <w:sz w:val="22"/>
          <w:szCs w:val="22"/>
        </w:rPr>
        <w:t>2027.</w:t>
      </w:r>
    </w:p>
    <w:p w14:paraId="11E59DF6" w14:textId="6D3C018D" w:rsidR="00F30A2D" w:rsidRPr="00F227DA" w:rsidRDefault="00F30A2D" w:rsidP="00F30A2D">
      <w:pPr>
        <w:jc w:val="both"/>
        <w:rPr>
          <w:rFonts w:cstheme="minorHAnsi"/>
          <w:sz w:val="22"/>
          <w:szCs w:val="22"/>
        </w:rPr>
      </w:pPr>
      <w:r w:rsidRPr="00F227DA">
        <w:rPr>
          <w:rFonts w:cstheme="minorHAnsi"/>
          <w:sz w:val="22"/>
          <w:szCs w:val="22"/>
        </w:rPr>
        <w:t>Monitorowanie jest zatem narzędziem operacyjnego zarządzania realizacją lokalnej strategii rozwoju i</w:t>
      </w:r>
      <w:r w:rsidR="00F227DA">
        <w:rPr>
          <w:rFonts w:cstheme="minorHAnsi"/>
          <w:sz w:val="22"/>
          <w:szCs w:val="22"/>
        </w:rPr>
        <w:t> </w:t>
      </w:r>
      <w:r w:rsidRPr="00F227DA">
        <w:rPr>
          <w:rFonts w:cstheme="minorHAnsi"/>
          <w:sz w:val="22"/>
          <w:szCs w:val="22"/>
        </w:rPr>
        <w:t>poszczególnych projektów, opisuje ich przebieg, sposób wydatkowania środków i osiągane rezultaty. Realizowane jest na wszystkich poziomach wdrażania LSR i obejmuje wszystkich  beneficjentów. Ma ono służyć realizacji celów określonych w strategii oraz pełnej alokacji przyznanych środków.</w:t>
      </w:r>
    </w:p>
    <w:p w14:paraId="30E9AF0D" w14:textId="77777777" w:rsidR="00F30A2D" w:rsidRPr="00F227DA" w:rsidRDefault="00F30A2D" w:rsidP="00F30A2D">
      <w:pPr>
        <w:jc w:val="both"/>
        <w:rPr>
          <w:rFonts w:cstheme="minorHAnsi"/>
          <w:sz w:val="22"/>
          <w:szCs w:val="22"/>
        </w:rPr>
      </w:pPr>
      <w:r w:rsidRPr="00F227DA">
        <w:rPr>
          <w:rFonts w:cstheme="minorHAnsi"/>
          <w:sz w:val="22"/>
          <w:szCs w:val="22"/>
        </w:rPr>
        <w:t>Proces wdrażania LSR zostanie ponadto poddany ewaluacji rozumianej jako ocena skuteczności, efektywności, użyteczności, trafności i trwałości podejmowanych działań na poziomie strategicznym. Będzie to badanie obejmujące przede wszystkim ocenę:</w:t>
      </w:r>
    </w:p>
    <w:p w14:paraId="0FED408B" w14:textId="58B969E2" w:rsidR="00F30A2D" w:rsidRPr="00F227DA" w:rsidRDefault="00F30A2D">
      <w:pPr>
        <w:pStyle w:val="Akapitzlist"/>
        <w:numPr>
          <w:ilvl w:val="0"/>
          <w:numId w:val="35"/>
        </w:numPr>
        <w:jc w:val="both"/>
        <w:rPr>
          <w:rFonts w:cstheme="minorHAnsi"/>
          <w:sz w:val="22"/>
          <w:szCs w:val="22"/>
        </w:rPr>
      </w:pPr>
      <w:r w:rsidRPr="00F227DA">
        <w:rPr>
          <w:rFonts w:cstheme="minorHAnsi"/>
          <w:sz w:val="22"/>
          <w:szCs w:val="22"/>
        </w:rPr>
        <w:t>stopnia realizacji celów, przedsięwzięć i wskaźników przewidzianych w LSR</w:t>
      </w:r>
      <w:r w:rsidR="00F636C8" w:rsidRPr="00F227DA">
        <w:rPr>
          <w:rFonts w:cstheme="minorHAnsi"/>
          <w:sz w:val="22"/>
          <w:szCs w:val="22"/>
        </w:rPr>
        <w:t>;</w:t>
      </w:r>
    </w:p>
    <w:p w14:paraId="1BD1DE87" w14:textId="51C1694D" w:rsidR="00F30A2D" w:rsidRPr="00F227DA" w:rsidRDefault="00F30A2D">
      <w:pPr>
        <w:pStyle w:val="Akapitzlist"/>
        <w:numPr>
          <w:ilvl w:val="0"/>
          <w:numId w:val="35"/>
        </w:numPr>
        <w:jc w:val="both"/>
        <w:rPr>
          <w:rFonts w:cstheme="minorHAnsi"/>
          <w:sz w:val="22"/>
          <w:szCs w:val="22"/>
        </w:rPr>
      </w:pPr>
      <w:r w:rsidRPr="00F227DA">
        <w:rPr>
          <w:rFonts w:cstheme="minorHAnsi"/>
          <w:sz w:val="22"/>
          <w:szCs w:val="22"/>
        </w:rPr>
        <w:lastRenderedPageBreak/>
        <w:t>wpływu realizacji LSR na rozwój społeczny i gospodarczy obszaru LGD</w:t>
      </w:r>
      <w:r w:rsidR="00F636C8" w:rsidRPr="00F227DA">
        <w:rPr>
          <w:rFonts w:cstheme="minorHAnsi"/>
          <w:sz w:val="22"/>
          <w:szCs w:val="22"/>
        </w:rPr>
        <w:t>;</w:t>
      </w:r>
    </w:p>
    <w:p w14:paraId="5D52A633" w14:textId="671CC293" w:rsidR="00F30A2D" w:rsidRPr="00F227DA" w:rsidRDefault="00F30A2D">
      <w:pPr>
        <w:pStyle w:val="Akapitzlist"/>
        <w:numPr>
          <w:ilvl w:val="0"/>
          <w:numId w:val="35"/>
        </w:numPr>
        <w:jc w:val="both"/>
        <w:rPr>
          <w:rFonts w:cstheme="minorHAnsi"/>
          <w:sz w:val="22"/>
          <w:szCs w:val="22"/>
        </w:rPr>
      </w:pPr>
      <w:r w:rsidRPr="00F227DA">
        <w:rPr>
          <w:rFonts w:cstheme="minorHAnsi"/>
          <w:sz w:val="22"/>
          <w:szCs w:val="22"/>
        </w:rPr>
        <w:t>zgodności ogłaszanych i realizowanych konkursów z harmonogramem określonym w LSR</w:t>
      </w:r>
      <w:r w:rsidR="00F636C8" w:rsidRPr="00F227DA">
        <w:rPr>
          <w:rFonts w:cstheme="minorHAnsi"/>
          <w:sz w:val="22"/>
          <w:szCs w:val="22"/>
        </w:rPr>
        <w:t>;</w:t>
      </w:r>
    </w:p>
    <w:p w14:paraId="46BEE578" w14:textId="141B5E02" w:rsidR="00F30A2D" w:rsidRPr="00F227DA" w:rsidRDefault="00F30A2D">
      <w:pPr>
        <w:pStyle w:val="Akapitzlist"/>
        <w:numPr>
          <w:ilvl w:val="0"/>
          <w:numId w:val="35"/>
        </w:numPr>
        <w:jc w:val="both"/>
        <w:rPr>
          <w:rFonts w:cstheme="minorHAnsi"/>
          <w:sz w:val="22"/>
          <w:szCs w:val="22"/>
        </w:rPr>
      </w:pPr>
      <w:r w:rsidRPr="00F227DA">
        <w:rPr>
          <w:rFonts w:cstheme="minorHAnsi"/>
          <w:sz w:val="22"/>
          <w:szCs w:val="22"/>
        </w:rPr>
        <w:t>zgodności i wysokości wydatkowania środków finansowych z przyznanego budżetu na poszczególne przedsięwzięcia</w:t>
      </w:r>
      <w:r w:rsidR="00F636C8" w:rsidRPr="00F227DA">
        <w:rPr>
          <w:rFonts w:cstheme="minorHAnsi"/>
          <w:sz w:val="22"/>
          <w:szCs w:val="22"/>
        </w:rPr>
        <w:t>;</w:t>
      </w:r>
    </w:p>
    <w:p w14:paraId="2475F880" w14:textId="69CF4C5C" w:rsidR="00F30A2D" w:rsidRPr="00F227DA" w:rsidRDefault="00F30A2D">
      <w:pPr>
        <w:pStyle w:val="Akapitzlist"/>
        <w:numPr>
          <w:ilvl w:val="0"/>
          <w:numId w:val="35"/>
        </w:numPr>
        <w:jc w:val="both"/>
        <w:rPr>
          <w:rFonts w:cstheme="minorHAnsi"/>
          <w:sz w:val="22"/>
          <w:szCs w:val="22"/>
        </w:rPr>
      </w:pPr>
      <w:r w:rsidRPr="00F227DA">
        <w:rPr>
          <w:rFonts w:cstheme="minorHAnsi"/>
          <w:sz w:val="22"/>
          <w:szCs w:val="22"/>
        </w:rPr>
        <w:t>skuteczności promocji i aktywizacji społeczności lokalnej</w:t>
      </w:r>
      <w:r w:rsidR="00AF1187" w:rsidRPr="00F227DA">
        <w:rPr>
          <w:rFonts w:cstheme="minorHAnsi"/>
          <w:sz w:val="22"/>
          <w:szCs w:val="22"/>
        </w:rPr>
        <w:t>, w tym działań komunikacyjnych</w:t>
      </w:r>
      <w:r w:rsidR="00F636C8" w:rsidRPr="00F227DA">
        <w:rPr>
          <w:rFonts w:cstheme="minorHAnsi"/>
          <w:sz w:val="22"/>
          <w:szCs w:val="22"/>
        </w:rPr>
        <w:t>;</w:t>
      </w:r>
    </w:p>
    <w:p w14:paraId="5CCAFA0D" w14:textId="7A4E4338" w:rsidR="00F30A2D" w:rsidRPr="00F227DA" w:rsidRDefault="00F30A2D">
      <w:pPr>
        <w:pStyle w:val="Akapitzlist"/>
        <w:numPr>
          <w:ilvl w:val="0"/>
          <w:numId w:val="35"/>
        </w:numPr>
        <w:jc w:val="both"/>
        <w:rPr>
          <w:rFonts w:cstheme="minorHAnsi"/>
          <w:sz w:val="22"/>
          <w:szCs w:val="22"/>
        </w:rPr>
      </w:pPr>
      <w:r w:rsidRPr="00F227DA">
        <w:rPr>
          <w:rFonts w:cstheme="minorHAnsi"/>
          <w:sz w:val="22"/>
          <w:szCs w:val="22"/>
        </w:rPr>
        <w:t>działalności LGD, w tym przede wszystkim funkcjonowania organów stowarzyszenia, Biura LGD i jego pracowników</w:t>
      </w:r>
      <w:ins w:id="1057" w:author="LGD-AGATA-KOWALSKA" w:date="2025-03-19T15:28:00Z" w16du:dateUtc="2025-03-19T14:28:00Z">
        <w:r w:rsidR="00B44A9D">
          <w:rPr>
            <w:rFonts w:cstheme="minorHAnsi"/>
            <w:sz w:val="22"/>
            <w:szCs w:val="22"/>
          </w:rPr>
          <w:t>.</w:t>
        </w:r>
      </w:ins>
      <w:del w:id="1058" w:author="LGD-AGATA-KOWALSKA" w:date="2025-03-19T15:28:00Z" w16du:dateUtc="2025-03-19T14:28:00Z">
        <w:r w:rsidR="00F636C8" w:rsidRPr="00F227DA" w:rsidDel="00B44A9D">
          <w:rPr>
            <w:rFonts w:cstheme="minorHAnsi"/>
            <w:sz w:val="22"/>
            <w:szCs w:val="22"/>
          </w:rPr>
          <w:delText>;</w:delText>
        </w:r>
      </w:del>
    </w:p>
    <w:p w14:paraId="118EE0C2" w14:textId="65E1E7DA" w:rsidR="00681663" w:rsidRPr="00F227DA" w:rsidRDefault="00F30A2D" w:rsidP="00F30A2D">
      <w:pPr>
        <w:jc w:val="both"/>
        <w:rPr>
          <w:rFonts w:cstheme="minorHAnsi"/>
          <w:sz w:val="22"/>
          <w:szCs w:val="22"/>
        </w:rPr>
      </w:pPr>
      <w:r w:rsidRPr="00F227DA">
        <w:rPr>
          <w:rFonts w:cstheme="minorHAnsi"/>
          <w:sz w:val="22"/>
          <w:szCs w:val="22"/>
        </w:rPr>
        <w:t>Działania ewaluacyjne będą prowadzone na bieżąco jako część procesu zarządzania, z zachowaniem zasad rzetelności oraz obiektywizmu. Dopuszcza się również przeprowadzenie co najmniej jednego badania ewaluacyjnego przez podmiot zewnętrzny (ewaluacja zewnętrzna) mającego na celu badanie stopnia wdrażania LSR, czyli badania poziomu realizacji wskaźników określonych w przedmiotowym dokumencie na poziomie produktów oraz rezultatów, po osiągnięciu co najmniej połowy zaangażowania finansowego realizacji LSR lub wystąpienia istotnych problemów w realizacji kamieni milowych. W</w:t>
      </w:r>
      <w:r w:rsidR="00C20F18" w:rsidRPr="00F227DA">
        <w:rPr>
          <w:rFonts w:cstheme="minorHAnsi"/>
          <w:sz w:val="22"/>
          <w:szCs w:val="22"/>
        </w:rPr>
        <w:t> </w:t>
      </w:r>
      <w:r w:rsidRPr="00F227DA">
        <w:rPr>
          <w:rFonts w:cstheme="minorHAnsi"/>
          <w:sz w:val="22"/>
          <w:szCs w:val="22"/>
        </w:rPr>
        <w:t>procesie oceny uwzględnione zostaną co najmniej kryteria, tj. skuteczność, efektywność, użyteczność, trafność, trwałość. Szczegółowe dane w tym zakresie prezentuje poniższa tabela</w:t>
      </w:r>
      <w:r w:rsidR="00AF61EC" w:rsidRPr="00F227DA">
        <w:rPr>
          <w:rFonts w:cstheme="minorHAnsi"/>
          <w:sz w:val="22"/>
          <w:szCs w:val="22"/>
        </w:rPr>
        <w:t xml:space="preserve"> nr</w:t>
      </w:r>
      <w:r w:rsidR="00D0554F" w:rsidRPr="00F227DA">
        <w:rPr>
          <w:rFonts w:cstheme="minorHAnsi"/>
          <w:sz w:val="22"/>
          <w:szCs w:val="22"/>
        </w:rPr>
        <w:t xml:space="preserve"> 21.</w:t>
      </w:r>
    </w:p>
    <w:p w14:paraId="0E8A0455" w14:textId="675E0958" w:rsidR="00F30A2D" w:rsidRPr="00B77BC4" w:rsidRDefault="00F30A2D">
      <w:pPr>
        <w:rPr>
          <w:color w:val="FF0000"/>
          <w:sz w:val="22"/>
          <w:szCs w:val="22"/>
          <w:rPrChange w:id="1059" w:author="LGD-AGATA-KOWALSKA" w:date="2025-03-24T12:19:00Z" w16du:dateUtc="2025-03-24T11:19:00Z">
            <w:rPr>
              <w:color w:val="FF0000"/>
            </w:rPr>
          </w:rPrChange>
        </w:rPr>
        <w:pPrChange w:id="1060" w:author="LGD-AGATA-KOWALSKA" w:date="2025-03-24T12:19:00Z" w16du:dateUtc="2025-03-24T11:19:00Z">
          <w:pPr>
            <w:jc w:val="both"/>
          </w:pPr>
        </w:pPrChange>
      </w:pPr>
      <w:r w:rsidRPr="00B77BC4">
        <w:rPr>
          <w:sz w:val="22"/>
          <w:szCs w:val="22"/>
          <w:rPrChange w:id="1061" w:author="LGD-AGATA-KOWALSKA" w:date="2025-03-24T12:19:00Z" w16du:dateUtc="2025-03-24T11:19:00Z">
            <w:rPr/>
          </w:rPrChange>
        </w:rPr>
        <w:t>Sposób wykorzystania wyników z ewaluacji i analizy danych monitoringowych:</w:t>
      </w:r>
    </w:p>
    <w:p w14:paraId="5FD4F79C" w14:textId="5C94EB8D" w:rsidR="00F30A2D" w:rsidRPr="00F227DA" w:rsidRDefault="00F30A2D" w:rsidP="00F30A2D">
      <w:pPr>
        <w:jc w:val="both"/>
        <w:rPr>
          <w:rFonts w:cstheme="minorHAnsi"/>
          <w:sz w:val="22"/>
          <w:szCs w:val="22"/>
        </w:rPr>
      </w:pPr>
      <w:r w:rsidRPr="00F227DA">
        <w:rPr>
          <w:rFonts w:cstheme="minorHAnsi"/>
          <w:sz w:val="22"/>
          <w:szCs w:val="22"/>
        </w:rPr>
        <w:t>Wyniki z przeprowadzonego monitoringu oraz ewaluacji posłużą przedstawieniu efektów realizacji LSR, a także pozwolą ocenić czy i w jakim stopniu zaplanowana skala interwencji odpowiedziała na lokalne potrzeby. Ponadto, dzięki przeprowadzeniu monitoringu i ewaluacji, możliwa będzie ocena stopnia wdrażania LSR (osiągnięte wskaźniki produktu i rezultatu). Zdefiniuje ona także wpływ realizacji strategii na lokalny rozwój społeczno-gospodarczy oraz kierunki dalszego rozwoju stowarzyszenia. Tym samym stanowić może ważny zbiór wskazań i rekomendacji zarówno dla samej LGD, jak również dla gmin członkowskich i innych podmiotów działających na obszarze objętym LSR. Mogą one posłużyć również do prowadzenia działań  naprawczych, jeśli wystąpią ku temu przesłanki (np. aktualizacja LSR, korekta wartości wskaźników, zmiany zakresów przedsięwzięć czy</w:t>
      </w:r>
      <w:r w:rsidR="00C20F18" w:rsidRPr="00F227DA">
        <w:rPr>
          <w:rFonts w:cstheme="minorHAnsi"/>
          <w:sz w:val="22"/>
          <w:szCs w:val="22"/>
        </w:rPr>
        <w:t> </w:t>
      </w:r>
      <w:r w:rsidRPr="00F227DA">
        <w:rPr>
          <w:rFonts w:cstheme="minorHAnsi"/>
          <w:sz w:val="22"/>
          <w:szCs w:val="22"/>
        </w:rPr>
        <w:t>alokacji środków pomiędzy przedsięwzięciami, zmiany stosowanych narzędzi komunikacji, korekty grup docelowych).</w:t>
      </w:r>
    </w:p>
    <w:p w14:paraId="13F5D6E6" w14:textId="082C077F" w:rsidR="00F30A2D" w:rsidDel="005353B0" w:rsidRDefault="00F30A2D" w:rsidP="00F30A2D">
      <w:pPr>
        <w:jc w:val="both"/>
        <w:rPr>
          <w:del w:id="1062" w:author="LGD-AGATA-KOWALSKA" w:date="2025-03-24T11:39:00Z" w16du:dateUtc="2025-03-24T10:39:00Z"/>
          <w:rFonts w:cstheme="minorHAnsi"/>
        </w:rPr>
      </w:pPr>
      <w:r w:rsidRPr="00F227DA">
        <w:rPr>
          <w:rFonts w:cstheme="minorHAnsi"/>
          <w:sz w:val="22"/>
          <w:szCs w:val="22"/>
        </w:rPr>
        <w:t>Raporty monitorujące i ewaluacyjne publikowane będą na stronie internetowej LGD, a także zostaną udostępnione do wglądu w biurze stowarzyszenia.</w:t>
      </w:r>
    </w:p>
    <w:p w14:paraId="4691FA5A" w14:textId="4AB264BC" w:rsidR="00E06188" w:rsidRPr="00FA77B9" w:rsidRDefault="005353B0">
      <w:pPr>
        <w:pStyle w:val="Nagwek1"/>
        <w:numPr>
          <w:ilvl w:val="0"/>
          <w:numId w:val="70"/>
        </w:numPr>
        <w:rPr>
          <w:ins w:id="1063" w:author="LGD-AGATA-KOWALSKA" w:date="2025-03-24T12:21:00Z" w16du:dateUtc="2025-03-24T11:21:00Z"/>
          <w:sz w:val="20"/>
          <w:szCs w:val="20"/>
          <w:rPrChange w:id="1064" w:author="LGD-AGATA-KOWALSKA" w:date="2025-03-24T13:05:00Z" w16du:dateUtc="2025-03-24T12:05:00Z">
            <w:rPr>
              <w:ins w:id="1065" w:author="LGD-AGATA-KOWALSKA" w:date="2025-03-24T12:21:00Z" w16du:dateUtc="2025-03-24T11:21:00Z"/>
              <w:rFonts w:cstheme="minorHAnsi"/>
              <w:sz w:val="22"/>
              <w:szCs w:val="22"/>
            </w:rPr>
          </w:rPrChange>
        </w:rPr>
        <w:pPrChange w:id="1066" w:author="LGD-AGATA-KOWALSKA" w:date="2025-03-25T15:47:00Z" w16du:dateUtc="2025-03-25T14:47:00Z">
          <w:pPr>
            <w:jc w:val="both"/>
          </w:pPr>
        </w:pPrChange>
      </w:pPr>
      <w:bookmarkStart w:id="1067" w:name="_Toc193810208"/>
      <w:ins w:id="1068" w:author="LGD-AGATA-KOWALSKA" w:date="2025-03-24T11:39:00Z" w16du:dateUtc="2025-03-24T10:39:00Z">
        <w:r w:rsidRPr="00B77BC4">
          <w:t>Proces aktualizacji LSR</w:t>
        </w:r>
      </w:ins>
      <w:bookmarkEnd w:id="1067"/>
    </w:p>
    <w:p w14:paraId="5E970945" w14:textId="77777777" w:rsidR="000E34A1" w:rsidRDefault="000E34A1" w:rsidP="00F30A2D">
      <w:pPr>
        <w:jc w:val="both"/>
        <w:rPr>
          <w:ins w:id="1069" w:author="LGD-AGATA-KOWALSKA" w:date="2025-03-26T14:58:00Z" w16du:dateUtc="2025-03-26T13:58:00Z"/>
          <w:rFonts w:cstheme="minorHAnsi"/>
          <w:sz w:val="22"/>
          <w:szCs w:val="22"/>
        </w:rPr>
      </w:pPr>
    </w:p>
    <w:p w14:paraId="26602872" w14:textId="4BD8FE0D" w:rsidR="00E06188" w:rsidRDefault="005353B0" w:rsidP="00F30A2D">
      <w:pPr>
        <w:jc w:val="both"/>
        <w:rPr>
          <w:ins w:id="1070" w:author="LGD-AGATA-KOWALSKA" w:date="2025-03-24T12:25:00Z" w16du:dateUtc="2025-03-24T11:25:00Z"/>
          <w:rFonts w:cstheme="minorHAnsi"/>
          <w:sz w:val="22"/>
          <w:szCs w:val="22"/>
        </w:rPr>
      </w:pPr>
      <w:ins w:id="1071" w:author="LGD-AGATA-KOWALSKA" w:date="2025-03-24T11:40:00Z" w16du:dateUtc="2025-03-24T10:40:00Z">
        <w:r w:rsidRPr="00B77BC4">
          <w:rPr>
            <w:rFonts w:cstheme="minorHAnsi"/>
            <w:sz w:val="22"/>
            <w:szCs w:val="22"/>
            <w:rPrChange w:id="1072" w:author="LGD-AGATA-KOWALSKA" w:date="2025-03-24T12:14:00Z" w16du:dateUtc="2025-03-24T11:14:00Z">
              <w:rPr>
                <w:rFonts w:cstheme="minorHAnsi"/>
              </w:rPr>
            </w:rPrChange>
          </w:rPr>
          <w:t>Nadzór nad realizacją i aktualizacją LSR należy do kompetencji Zarządu</w:t>
        </w:r>
      </w:ins>
      <w:ins w:id="1073" w:author="LGD-AGATA-KOWALSKA" w:date="2025-03-24T11:41:00Z" w16du:dateUtc="2025-03-24T10:41:00Z">
        <w:r w:rsidRPr="00B77BC4">
          <w:rPr>
            <w:rFonts w:cstheme="minorHAnsi"/>
            <w:sz w:val="22"/>
            <w:szCs w:val="22"/>
            <w:rPrChange w:id="1074" w:author="LGD-AGATA-KOWALSKA" w:date="2025-03-24T12:14:00Z" w16du:dateUtc="2025-03-24T11:14:00Z">
              <w:rPr>
                <w:rFonts w:cstheme="minorHAnsi"/>
              </w:rPr>
            </w:rPrChange>
          </w:rPr>
          <w:t>, który jest również odpowiedzialny za przeprowadzenie procesu aktualizacji LSR. Jednostką wspomagającą, wykonującą na bieżąco czynności techniczne związane z procesem aktual</w:t>
        </w:r>
      </w:ins>
      <w:ins w:id="1075" w:author="LGD-AGATA-KOWALSKA" w:date="2025-03-24T11:42:00Z" w16du:dateUtc="2025-03-24T10:42:00Z">
        <w:r w:rsidRPr="00B77BC4">
          <w:rPr>
            <w:rFonts w:cstheme="minorHAnsi"/>
            <w:sz w:val="22"/>
            <w:szCs w:val="22"/>
            <w:rPrChange w:id="1076" w:author="LGD-AGATA-KOWALSKA" w:date="2025-03-24T12:14:00Z" w16du:dateUtc="2025-03-24T11:14:00Z">
              <w:rPr>
                <w:rFonts w:cstheme="minorHAnsi"/>
              </w:rPr>
            </w:rPrChange>
          </w:rPr>
          <w:t>izacji LSR jest biuro LGD. Zarząd odpowiedzialny jest za analizę</w:t>
        </w:r>
      </w:ins>
      <w:ins w:id="1077" w:author="LGD-AGATA-KOWALSKA" w:date="2025-03-24T11:43:00Z" w16du:dateUtc="2025-03-24T10:43:00Z">
        <w:r w:rsidRPr="00B77BC4">
          <w:rPr>
            <w:rFonts w:cstheme="minorHAnsi"/>
            <w:sz w:val="22"/>
            <w:szCs w:val="22"/>
            <w:rPrChange w:id="1078" w:author="LGD-AGATA-KOWALSKA" w:date="2025-03-24T12:14:00Z" w16du:dateUtc="2025-03-24T11:14:00Z">
              <w:rPr>
                <w:rFonts w:cstheme="minorHAnsi"/>
              </w:rPr>
            </w:rPrChange>
          </w:rPr>
          <w:t xml:space="preserve"> </w:t>
        </w:r>
      </w:ins>
      <w:ins w:id="1079" w:author="LGD-AGATA-KOWALSKA" w:date="2025-03-24T11:42:00Z" w16du:dateUtc="2025-03-24T10:42:00Z">
        <w:r w:rsidRPr="00B77BC4">
          <w:rPr>
            <w:rFonts w:cstheme="minorHAnsi"/>
            <w:sz w:val="22"/>
            <w:szCs w:val="22"/>
            <w:rPrChange w:id="1080" w:author="LGD-AGATA-KOWALSKA" w:date="2025-03-24T12:14:00Z" w16du:dateUtc="2025-03-24T11:14:00Z">
              <w:rPr>
                <w:rFonts w:cstheme="minorHAnsi"/>
              </w:rPr>
            </w:rPrChange>
          </w:rPr>
          <w:t>i ocenę</w:t>
        </w:r>
      </w:ins>
      <w:ins w:id="1081" w:author="LGD-AGATA-KOWALSKA" w:date="2025-03-24T11:43:00Z" w16du:dateUtc="2025-03-24T10:43:00Z">
        <w:r w:rsidRPr="00B77BC4">
          <w:rPr>
            <w:rFonts w:cstheme="minorHAnsi"/>
            <w:sz w:val="22"/>
            <w:szCs w:val="22"/>
            <w:rPrChange w:id="1082" w:author="LGD-AGATA-KOWALSKA" w:date="2025-03-24T12:14:00Z" w16du:dateUtc="2025-03-24T11:14:00Z">
              <w:rPr>
                <w:rFonts w:cstheme="minorHAnsi"/>
              </w:rPr>
            </w:rPrChange>
          </w:rPr>
          <w:t xml:space="preserve"> </w:t>
        </w:r>
      </w:ins>
      <w:ins w:id="1083" w:author="LGD-AGATA-KOWALSKA" w:date="2025-03-24T11:42:00Z" w16du:dateUtc="2025-03-24T10:42:00Z">
        <w:r w:rsidRPr="00B77BC4">
          <w:rPr>
            <w:rFonts w:cstheme="minorHAnsi"/>
            <w:sz w:val="22"/>
            <w:szCs w:val="22"/>
            <w:rPrChange w:id="1084" w:author="LGD-AGATA-KOWALSKA" w:date="2025-03-24T12:14:00Z" w16du:dateUtc="2025-03-24T11:14:00Z">
              <w:rPr>
                <w:rFonts w:cstheme="minorHAnsi"/>
              </w:rPr>
            </w:rPrChange>
          </w:rPr>
          <w:t>danych zgromadzonych lub przygotowanych przez biuro LGD.</w:t>
        </w:r>
      </w:ins>
      <w:ins w:id="1085" w:author="LGD-AGATA-KOWALSKA" w:date="2025-03-24T11:43:00Z" w16du:dateUtc="2025-03-24T10:43:00Z">
        <w:r w:rsidRPr="00B77BC4">
          <w:rPr>
            <w:rFonts w:cstheme="minorHAnsi"/>
            <w:sz w:val="22"/>
            <w:szCs w:val="22"/>
            <w:rPrChange w:id="1086" w:author="LGD-AGATA-KOWALSKA" w:date="2025-03-24T12:14:00Z" w16du:dateUtc="2025-03-24T11:14:00Z">
              <w:rPr>
                <w:rFonts w:cstheme="minorHAnsi"/>
              </w:rPr>
            </w:rPrChange>
          </w:rPr>
          <w:t xml:space="preserve"> LSR wymaga aktualizacji w zakresie przewi</w:t>
        </w:r>
      </w:ins>
      <w:ins w:id="1087" w:author="LGD-AGATA-KOWALSKA" w:date="2025-03-24T11:44:00Z" w16du:dateUtc="2025-03-24T10:44:00Z">
        <w:r w:rsidRPr="00B77BC4">
          <w:rPr>
            <w:rFonts w:cstheme="minorHAnsi"/>
            <w:sz w:val="22"/>
            <w:szCs w:val="22"/>
            <w:rPrChange w:id="1088" w:author="LGD-AGATA-KOWALSKA" w:date="2025-03-24T12:14:00Z" w16du:dateUtc="2025-03-24T11:14:00Z">
              <w:rPr>
                <w:rFonts w:cstheme="minorHAnsi"/>
              </w:rPr>
            </w:rPrChange>
          </w:rPr>
          <w:t>dzianym w obowiązujących przepisach prawa</w:t>
        </w:r>
      </w:ins>
      <w:ins w:id="1089" w:author="LGD-AGATA-KOWALSKA" w:date="2025-03-24T11:45:00Z" w16du:dateUtc="2025-03-24T10:45:00Z">
        <w:r w:rsidRPr="00B77BC4">
          <w:rPr>
            <w:rFonts w:cstheme="minorHAnsi"/>
            <w:sz w:val="22"/>
            <w:szCs w:val="22"/>
            <w:rPrChange w:id="1090" w:author="LGD-AGATA-KOWALSKA" w:date="2025-03-24T12:14:00Z" w16du:dateUtc="2025-03-24T11:14:00Z">
              <w:rPr>
                <w:rFonts w:cstheme="minorHAnsi"/>
              </w:rPr>
            </w:rPrChange>
          </w:rPr>
          <w:t>, może być wynikiem prowadzonego monitoringu i ewaluacji</w:t>
        </w:r>
      </w:ins>
      <w:ins w:id="1091" w:author="LGD-AGATA-KOWALSKA" w:date="2025-03-24T11:46:00Z" w16du:dateUtc="2025-03-24T10:46:00Z">
        <w:r w:rsidRPr="00B77BC4">
          <w:rPr>
            <w:rFonts w:cstheme="minorHAnsi"/>
            <w:sz w:val="22"/>
            <w:szCs w:val="22"/>
            <w:rPrChange w:id="1092" w:author="LGD-AGATA-KOWALSKA" w:date="2025-03-24T12:14:00Z" w16du:dateUtc="2025-03-24T11:14:00Z">
              <w:rPr>
                <w:rFonts w:cstheme="minorHAnsi"/>
              </w:rPr>
            </w:rPrChange>
          </w:rPr>
          <w:t xml:space="preserve">, </w:t>
        </w:r>
      </w:ins>
      <w:ins w:id="1093" w:author="LGD-AGATA-KOWALSKA" w:date="2025-03-24T12:29:00Z" w16du:dateUtc="2025-03-24T11:29:00Z">
        <w:r w:rsidR="00E06188">
          <w:rPr>
            <w:rFonts w:cstheme="minorHAnsi"/>
            <w:sz w:val="22"/>
            <w:szCs w:val="22"/>
          </w:rPr>
          <w:t xml:space="preserve">procesu </w:t>
        </w:r>
      </w:ins>
      <w:ins w:id="1094" w:author="LGD-AGATA-KOWALSKA" w:date="2025-03-24T11:46:00Z" w16du:dateUtc="2025-03-24T10:46:00Z">
        <w:r w:rsidRPr="00B77BC4">
          <w:rPr>
            <w:rFonts w:cstheme="minorHAnsi"/>
            <w:sz w:val="22"/>
            <w:szCs w:val="22"/>
            <w:rPrChange w:id="1095" w:author="LGD-AGATA-KOWALSKA" w:date="2025-03-24T12:14:00Z" w16du:dateUtc="2025-03-24T11:14:00Z">
              <w:rPr>
                <w:rFonts w:cstheme="minorHAnsi"/>
              </w:rPr>
            </w:rPrChange>
          </w:rPr>
          <w:t xml:space="preserve">zarządzania </w:t>
        </w:r>
      </w:ins>
      <w:ins w:id="1096" w:author="LGD-AGATA-KOWALSKA" w:date="2025-03-24T12:30:00Z" w16du:dateUtc="2025-03-24T11:30:00Z">
        <w:r w:rsidR="00E06188">
          <w:rPr>
            <w:rFonts w:cstheme="minorHAnsi"/>
            <w:sz w:val="22"/>
            <w:szCs w:val="22"/>
          </w:rPr>
          <w:t xml:space="preserve">na poziomie </w:t>
        </w:r>
      </w:ins>
      <w:ins w:id="1097" w:author="LGD-AGATA-KOWALSKA" w:date="2025-03-24T11:46:00Z" w16du:dateUtc="2025-03-24T10:46:00Z">
        <w:r w:rsidRPr="00B77BC4">
          <w:rPr>
            <w:rFonts w:cstheme="minorHAnsi"/>
            <w:sz w:val="22"/>
            <w:szCs w:val="22"/>
            <w:rPrChange w:id="1098" w:author="LGD-AGATA-KOWALSKA" w:date="2025-03-24T12:14:00Z" w16du:dateUtc="2025-03-24T11:14:00Z">
              <w:rPr>
                <w:rFonts w:cstheme="minorHAnsi"/>
              </w:rPr>
            </w:rPrChange>
          </w:rPr>
          <w:t>strategiczn</w:t>
        </w:r>
      </w:ins>
      <w:ins w:id="1099" w:author="LGD-AGATA-KOWALSKA" w:date="2025-03-24T12:30:00Z" w16du:dateUtc="2025-03-24T11:30:00Z">
        <w:r w:rsidR="00E06188">
          <w:rPr>
            <w:rFonts w:cstheme="minorHAnsi"/>
            <w:sz w:val="22"/>
            <w:szCs w:val="22"/>
          </w:rPr>
          <w:t>ym</w:t>
        </w:r>
      </w:ins>
      <w:ins w:id="1100" w:author="LGD-AGATA-KOWALSKA" w:date="2025-03-24T11:46:00Z" w16du:dateUtc="2025-03-24T10:46:00Z">
        <w:r w:rsidRPr="00B77BC4">
          <w:rPr>
            <w:rFonts w:cstheme="minorHAnsi"/>
            <w:sz w:val="22"/>
            <w:szCs w:val="22"/>
            <w:rPrChange w:id="1101" w:author="LGD-AGATA-KOWALSKA" w:date="2025-03-24T12:14:00Z" w16du:dateUtc="2025-03-24T11:14:00Z">
              <w:rPr>
                <w:rFonts w:cstheme="minorHAnsi"/>
              </w:rPr>
            </w:rPrChange>
          </w:rPr>
          <w:t xml:space="preserve"> i</w:t>
        </w:r>
      </w:ins>
      <w:ins w:id="1102" w:author="LGD-AGATA-KOWALSKA" w:date="2025-03-24T12:30:00Z" w16du:dateUtc="2025-03-24T11:30:00Z">
        <w:r w:rsidR="00E06188">
          <w:rPr>
            <w:rFonts w:cstheme="minorHAnsi"/>
            <w:sz w:val="22"/>
            <w:szCs w:val="22"/>
          </w:rPr>
          <w:t>/lub</w:t>
        </w:r>
      </w:ins>
      <w:ins w:id="1103" w:author="LGD-AGATA-KOWALSKA" w:date="2025-03-24T11:46:00Z" w16du:dateUtc="2025-03-24T10:46:00Z">
        <w:r w:rsidRPr="00B77BC4">
          <w:rPr>
            <w:rFonts w:cstheme="minorHAnsi"/>
            <w:sz w:val="22"/>
            <w:szCs w:val="22"/>
            <w:rPrChange w:id="1104" w:author="LGD-AGATA-KOWALSKA" w:date="2025-03-24T12:14:00Z" w16du:dateUtc="2025-03-24T11:14:00Z">
              <w:rPr>
                <w:rFonts w:cstheme="minorHAnsi"/>
              </w:rPr>
            </w:rPrChange>
          </w:rPr>
          <w:t xml:space="preserve"> operacyjn</w:t>
        </w:r>
      </w:ins>
      <w:ins w:id="1105" w:author="LGD-AGATA-KOWALSKA" w:date="2025-03-24T12:30:00Z" w16du:dateUtc="2025-03-24T11:30:00Z">
        <w:r w:rsidR="00E06188">
          <w:rPr>
            <w:rFonts w:cstheme="minorHAnsi"/>
            <w:sz w:val="22"/>
            <w:szCs w:val="22"/>
          </w:rPr>
          <w:t>ym</w:t>
        </w:r>
      </w:ins>
      <w:ins w:id="1106" w:author="LGD-AGATA-KOWALSKA" w:date="2025-03-24T11:47:00Z" w16du:dateUtc="2025-03-24T10:47:00Z">
        <w:r w:rsidRPr="00B77BC4">
          <w:rPr>
            <w:rFonts w:cstheme="minorHAnsi"/>
            <w:sz w:val="22"/>
            <w:szCs w:val="22"/>
            <w:rPrChange w:id="1107" w:author="LGD-AGATA-KOWALSKA" w:date="2025-03-24T12:14:00Z" w16du:dateUtc="2025-03-24T11:14:00Z">
              <w:rPr>
                <w:rFonts w:cstheme="minorHAnsi"/>
              </w:rPr>
            </w:rPrChange>
          </w:rPr>
          <w:t>, a także wynikać z</w:t>
        </w:r>
      </w:ins>
      <w:ins w:id="1108" w:author="LGD-AGATA-KOWALSKA" w:date="2025-03-24T11:48:00Z" w16du:dateUtc="2025-03-24T10:48:00Z">
        <w:r w:rsidRPr="00B77BC4">
          <w:rPr>
            <w:rFonts w:cstheme="minorHAnsi"/>
            <w:sz w:val="22"/>
            <w:szCs w:val="22"/>
            <w:rPrChange w:id="1109" w:author="LGD-AGATA-KOWALSKA" w:date="2025-03-24T12:14:00Z" w16du:dateUtc="2025-03-24T11:14:00Z">
              <w:rPr>
                <w:rFonts w:cstheme="minorHAnsi"/>
              </w:rPr>
            </w:rPrChange>
          </w:rPr>
          <w:t xml:space="preserve"> z</w:t>
        </w:r>
      </w:ins>
      <w:ins w:id="1110" w:author="LGD-AGATA-KOWALSKA" w:date="2025-03-24T11:47:00Z" w16du:dateUtc="2025-03-24T10:47:00Z">
        <w:r w:rsidRPr="00B77BC4">
          <w:rPr>
            <w:rFonts w:cstheme="minorHAnsi"/>
            <w:sz w:val="22"/>
            <w:szCs w:val="22"/>
            <w:rPrChange w:id="1111" w:author="LGD-AGATA-KOWALSKA" w:date="2025-03-24T12:14:00Z" w16du:dateUtc="2025-03-24T11:14:00Z">
              <w:rPr>
                <w:rFonts w:cstheme="minorHAnsi"/>
              </w:rPr>
            </w:rPrChange>
          </w:rPr>
          <w:t xml:space="preserve">aleceń </w:t>
        </w:r>
      </w:ins>
      <w:ins w:id="1112" w:author="LGD-AGATA-KOWALSKA" w:date="2025-03-24T11:49:00Z" w16du:dateUtc="2025-03-24T10:49:00Z">
        <w:r w:rsidRPr="00B77BC4">
          <w:rPr>
            <w:rFonts w:cstheme="minorHAnsi"/>
            <w:sz w:val="22"/>
            <w:szCs w:val="22"/>
            <w:rPrChange w:id="1113" w:author="LGD-AGATA-KOWALSKA" w:date="2025-03-24T12:14:00Z" w16du:dateUtc="2025-03-24T11:14:00Z">
              <w:rPr>
                <w:rFonts w:cstheme="minorHAnsi"/>
              </w:rPr>
            </w:rPrChange>
          </w:rPr>
          <w:t>Urzędu Marszałkowskiego</w:t>
        </w:r>
      </w:ins>
      <w:ins w:id="1114" w:author="LGD-AGATA-KOWALSKA" w:date="2025-03-24T11:54:00Z" w16du:dateUtc="2025-03-24T10:54:00Z">
        <w:r w:rsidR="003C6E6B" w:rsidRPr="00B77BC4">
          <w:rPr>
            <w:rFonts w:cstheme="minorHAnsi"/>
            <w:sz w:val="22"/>
            <w:szCs w:val="22"/>
            <w:rPrChange w:id="1115" w:author="LGD-AGATA-KOWALSKA" w:date="2025-03-24T12:14:00Z" w16du:dateUtc="2025-03-24T11:14:00Z">
              <w:rPr>
                <w:rFonts w:cstheme="minorHAnsi"/>
              </w:rPr>
            </w:rPrChange>
          </w:rPr>
          <w:t xml:space="preserve"> oraz zmiany </w:t>
        </w:r>
      </w:ins>
      <w:ins w:id="1116" w:author="LGD-AGATA-KOWALSKA" w:date="2025-03-24T12:31:00Z" w16du:dateUtc="2025-03-24T11:31:00Z">
        <w:r w:rsidR="00E06188">
          <w:rPr>
            <w:rFonts w:cstheme="minorHAnsi"/>
            <w:sz w:val="22"/>
            <w:szCs w:val="22"/>
          </w:rPr>
          <w:t xml:space="preserve">przepisów </w:t>
        </w:r>
      </w:ins>
      <w:ins w:id="1117" w:author="LGD-AGATA-KOWALSKA" w:date="2025-03-24T11:54:00Z" w16du:dateUtc="2025-03-24T10:54:00Z">
        <w:r w:rsidR="003C6E6B" w:rsidRPr="00B77BC4">
          <w:rPr>
            <w:rFonts w:cstheme="minorHAnsi"/>
            <w:sz w:val="22"/>
            <w:szCs w:val="22"/>
            <w:rPrChange w:id="1118" w:author="LGD-AGATA-KOWALSKA" w:date="2025-03-24T12:14:00Z" w16du:dateUtc="2025-03-24T11:14:00Z">
              <w:rPr>
                <w:rFonts w:cstheme="minorHAnsi"/>
              </w:rPr>
            </w:rPrChange>
          </w:rPr>
          <w:t>prawa lub wytycznych</w:t>
        </w:r>
      </w:ins>
      <w:ins w:id="1119" w:author="LGD-AGATA-KOWALSKA" w:date="2025-03-24T11:49:00Z" w16du:dateUtc="2025-03-24T10:49:00Z">
        <w:r w:rsidRPr="00B77BC4">
          <w:rPr>
            <w:rFonts w:cstheme="minorHAnsi"/>
            <w:sz w:val="22"/>
            <w:szCs w:val="22"/>
            <w:rPrChange w:id="1120" w:author="LGD-AGATA-KOWALSKA" w:date="2025-03-24T12:14:00Z" w16du:dateUtc="2025-03-24T11:14:00Z">
              <w:rPr>
                <w:rFonts w:cstheme="minorHAnsi"/>
              </w:rPr>
            </w:rPrChange>
          </w:rPr>
          <w:t>. W ramach aktualizacji LSR stosuje proces konsultacji społecznych</w:t>
        </w:r>
      </w:ins>
      <w:ins w:id="1121" w:author="LGD-AGATA-KOWALSKA" w:date="2025-03-24T11:50:00Z" w16du:dateUtc="2025-03-24T10:50:00Z">
        <w:r w:rsidRPr="00B77BC4">
          <w:rPr>
            <w:rFonts w:cstheme="minorHAnsi"/>
            <w:sz w:val="22"/>
            <w:szCs w:val="22"/>
            <w:rPrChange w:id="1122" w:author="LGD-AGATA-KOWALSKA" w:date="2025-03-24T12:14:00Z" w16du:dateUtc="2025-03-24T11:14:00Z">
              <w:rPr>
                <w:rFonts w:cstheme="minorHAnsi"/>
              </w:rPr>
            </w:rPrChange>
          </w:rPr>
          <w:t xml:space="preserve"> trwających 7 dni kalendarzowych</w:t>
        </w:r>
      </w:ins>
      <w:ins w:id="1123" w:author="LGD-AGATA-KOWALSKA" w:date="2025-03-24T11:52:00Z" w16du:dateUtc="2025-03-24T10:52:00Z">
        <w:r w:rsidR="003C6E6B" w:rsidRPr="00B77BC4">
          <w:rPr>
            <w:rFonts w:cstheme="minorHAnsi"/>
            <w:sz w:val="22"/>
            <w:szCs w:val="22"/>
            <w:rPrChange w:id="1124" w:author="LGD-AGATA-KOWALSKA" w:date="2025-03-24T12:14:00Z" w16du:dateUtc="2025-03-24T11:14:00Z">
              <w:rPr>
                <w:rFonts w:cstheme="minorHAnsi"/>
              </w:rPr>
            </w:rPrChange>
          </w:rPr>
          <w:t xml:space="preserve">. Po weryfikacji </w:t>
        </w:r>
      </w:ins>
      <w:ins w:id="1125" w:author="LGD-AGATA-KOWALSKA" w:date="2025-03-24T11:53:00Z" w16du:dateUtc="2025-03-24T10:53:00Z">
        <w:r w:rsidR="003C6E6B" w:rsidRPr="00B77BC4">
          <w:rPr>
            <w:rFonts w:cstheme="minorHAnsi"/>
            <w:sz w:val="22"/>
            <w:szCs w:val="22"/>
            <w:rPrChange w:id="1126" w:author="LGD-AGATA-KOWALSKA" w:date="2025-03-24T12:14:00Z" w16du:dateUtc="2025-03-24T11:14:00Z">
              <w:rPr>
                <w:rFonts w:cstheme="minorHAnsi"/>
              </w:rPr>
            </w:rPrChange>
          </w:rPr>
          <w:t>przesłanek do aktualizacji LSR i uznania ich za zasadne, Zarząd</w:t>
        </w:r>
      </w:ins>
      <w:ins w:id="1127" w:author="LGD-AGATA-KOWALSKA" w:date="2025-03-24T11:55:00Z" w16du:dateUtc="2025-03-24T10:55:00Z">
        <w:r w:rsidR="003C6E6B" w:rsidRPr="00B77BC4">
          <w:rPr>
            <w:rFonts w:cstheme="minorHAnsi"/>
            <w:sz w:val="22"/>
            <w:szCs w:val="22"/>
            <w:rPrChange w:id="1128" w:author="LGD-AGATA-KOWALSKA" w:date="2025-03-24T12:14:00Z" w16du:dateUtc="2025-03-24T11:14:00Z">
              <w:rPr>
                <w:rFonts w:cstheme="minorHAnsi"/>
              </w:rPr>
            </w:rPrChange>
          </w:rPr>
          <w:t xml:space="preserve">, we współpracy z biurem, </w:t>
        </w:r>
      </w:ins>
      <w:ins w:id="1129" w:author="LGD-AGATA-KOWALSKA" w:date="2025-03-24T11:53:00Z" w16du:dateUtc="2025-03-24T10:53:00Z">
        <w:r w:rsidR="003C6E6B" w:rsidRPr="00B77BC4">
          <w:rPr>
            <w:rFonts w:cstheme="minorHAnsi"/>
            <w:sz w:val="22"/>
            <w:szCs w:val="22"/>
            <w:rPrChange w:id="1130" w:author="LGD-AGATA-KOWALSKA" w:date="2025-03-24T12:14:00Z" w16du:dateUtc="2025-03-24T11:14:00Z">
              <w:rPr>
                <w:rFonts w:cstheme="minorHAnsi"/>
              </w:rPr>
            </w:rPrChange>
          </w:rPr>
          <w:t xml:space="preserve"> inicjuje proces konsultacji</w:t>
        </w:r>
      </w:ins>
      <w:ins w:id="1131" w:author="LGD-AGATA-KOWALSKA" w:date="2025-03-24T11:54:00Z" w16du:dateUtc="2025-03-24T10:54:00Z">
        <w:r w:rsidR="003C6E6B" w:rsidRPr="00B77BC4">
          <w:rPr>
            <w:rFonts w:cstheme="minorHAnsi"/>
            <w:sz w:val="22"/>
            <w:szCs w:val="22"/>
            <w:rPrChange w:id="1132" w:author="LGD-AGATA-KOWALSKA" w:date="2025-03-24T12:14:00Z" w16du:dateUtc="2025-03-24T11:14:00Z">
              <w:rPr>
                <w:rFonts w:cstheme="minorHAnsi"/>
              </w:rPr>
            </w:rPrChange>
          </w:rPr>
          <w:t xml:space="preserve"> </w:t>
        </w:r>
      </w:ins>
      <w:ins w:id="1133" w:author="LGD-AGATA-KOWALSKA" w:date="2025-03-24T11:55:00Z" w16du:dateUtc="2025-03-24T10:55:00Z">
        <w:r w:rsidR="003C6E6B" w:rsidRPr="00B77BC4">
          <w:rPr>
            <w:rFonts w:cstheme="minorHAnsi"/>
            <w:sz w:val="22"/>
            <w:szCs w:val="22"/>
            <w:rPrChange w:id="1134" w:author="LGD-AGATA-KOWALSKA" w:date="2025-03-24T12:14:00Z" w16du:dateUtc="2025-03-24T11:14:00Z">
              <w:rPr>
                <w:rFonts w:cstheme="minorHAnsi"/>
              </w:rPr>
            </w:rPrChange>
          </w:rPr>
          <w:t xml:space="preserve">społecznych </w:t>
        </w:r>
      </w:ins>
      <w:ins w:id="1135" w:author="LGD-AGATA-KOWALSKA" w:date="2025-03-24T11:56:00Z" w16du:dateUtc="2025-03-24T10:56:00Z">
        <w:r w:rsidR="003C6E6B" w:rsidRPr="00B77BC4">
          <w:rPr>
            <w:rFonts w:cstheme="minorHAnsi"/>
            <w:sz w:val="22"/>
            <w:szCs w:val="22"/>
            <w:rPrChange w:id="1136" w:author="LGD-AGATA-KOWALSKA" w:date="2025-03-24T12:14:00Z" w16du:dateUtc="2025-03-24T11:14:00Z">
              <w:rPr>
                <w:rFonts w:cstheme="minorHAnsi"/>
              </w:rPr>
            </w:rPrChange>
          </w:rPr>
          <w:t>i dokonuje czynności w zakresie dookreślenia zakresu i brzmienia proponowanych zmian</w:t>
        </w:r>
      </w:ins>
      <w:ins w:id="1137" w:author="LGD-AGATA-KOWALSKA" w:date="2025-03-24T12:24:00Z" w16du:dateUtc="2025-03-24T11:24:00Z">
        <w:r w:rsidR="00E06188">
          <w:rPr>
            <w:rFonts w:cstheme="minorHAnsi"/>
            <w:sz w:val="22"/>
            <w:szCs w:val="22"/>
          </w:rPr>
          <w:t xml:space="preserve"> i </w:t>
        </w:r>
      </w:ins>
      <w:ins w:id="1138" w:author="LGD-AGATA-KOWALSKA" w:date="2025-03-24T11:56:00Z" w16du:dateUtc="2025-03-24T10:56:00Z">
        <w:r w:rsidR="003C6E6B" w:rsidRPr="00B77BC4">
          <w:rPr>
            <w:rFonts w:cstheme="minorHAnsi"/>
            <w:sz w:val="22"/>
            <w:szCs w:val="22"/>
            <w:rPrChange w:id="1139" w:author="LGD-AGATA-KOWALSKA" w:date="2025-03-24T12:14:00Z" w16du:dateUtc="2025-03-24T11:14:00Z">
              <w:rPr>
                <w:rFonts w:cstheme="minorHAnsi"/>
              </w:rPr>
            </w:rPrChange>
          </w:rPr>
          <w:t>określenia metod</w:t>
        </w:r>
      </w:ins>
      <w:ins w:id="1140" w:author="LGD-AGATA-KOWALSKA" w:date="2025-03-24T11:57:00Z" w16du:dateUtc="2025-03-24T10:57:00Z">
        <w:r w:rsidR="003C6E6B" w:rsidRPr="00B77BC4">
          <w:rPr>
            <w:rFonts w:cstheme="minorHAnsi"/>
            <w:sz w:val="22"/>
            <w:szCs w:val="22"/>
            <w:rPrChange w:id="1141" w:author="LGD-AGATA-KOWALSKA" w:date="2025-03-24T12:14:00Z" w16du:dateUtc="2025-03-24T11:14:00Z">
              <w:rPr>
                <w:rFonts w:cstheme="minorHAnsi"/>
              </w:rPr>
            </w:rPrChange>
          </w:rPr>
          <w:t xml:space="preserve"> angażowania społeczności lokalnej w proces aktualizacji strategii</w:t>
        </w:r>
      </w:ins>
      <w:ins w:id="1142" w:author="LGD-AGATA-KOWALSKA" w:date="2025-03-24T12:27:00Z" w16du:dateUtc="2025-03-24T11:27:00Z">
        <w:r w:rsidR="00E06188">
          <w:rPr>
            <w:rFonts w:cstheme="minorHAnsi"/>
            <w:sz w:val="22"/>
            <w:szCs w:val="22"/>
          </w:rPr>
          <w:t xml:space="preserve"> przy wykorzystaniu dostępnych kanałów </w:t>
        </w:r>
      </w:ins>
      <w:ins w:id="1143" w:author="LGD-AGATA-KOWALSKA" w:date="2025-03-24T12:28:00Z" w16du:dateUtc="2025-03-24T11:28:00Z">
        <w:r w:rsidR="00E06188">
          <w:rPr>
            <w:rFonts w:cstheme="minorHAnsi"/>
            <w:sz w:val="22"/>
            <w:szCs w:val="22"/>
          </w:rPr>
          <w:t>informacyjnych</w:t>
        </w:r>
      </w:ins>
      <w:ins w:id="1144" w:author="LGD-AGATA-KOWALSKA" w:date="2025-03-24T12:24:00Z" w16du:dateUtc="2025-03-24T11:24:00Z">
        <w:r w:rsidR="00E06188">
          <w:rPr>
            <w:rFonts w:cstheme="minorHAnsi"/>
            <w:sz w:val="22"/>
            <w:szCs w:val="22"/>
          </w:rPr>
          <w:t>.</w:t>
        </w:r>
      </w:ins>
      <w:ins w:id="1145" w:author="LGD-AGATA-KOWALSKA" w:date="2025-03-24T11:57:00Z" w16du:dateUtc="2025-03-24T10:57:00Z">
        <w:r w:rsidR="003C6E6B" w:rsidRPr="00B77BC4">
          <w:rPr>
            <w:rFonts w:cstheme="minorHAnsi"/>
            <w:sz w:val="22"/>
            <w:szCs w:val="22"/>
            <w:rPrChange w:id="1146" w:author="LGD-AGATA-KOWALSKA" w:date="2025-03-24T12:14:00Z" w16du:dateUtc="2025-03-24T11:14:00Z">
              <w:rPr>
                <w:rFonts w:cstheme="minorHAnsi"/>
              </w:rPr>
            </w:rPrChange>
          </w:rPr>
          <w:t xml:space="preserve"> </w:t>
        </w:r>
      </w:ins>
      <w:ins w:id="1147" w:author="LGD-AGATA-KOWALSKA" w:date="2025-03-24T12:24:00Z" w16du:dateUtc="2025-03-24T11:24:00Z">
        <w:r w:rsidR="00E06188">
          <w:rPr>
            <w:rFonts w:cstheme="minorHAnsi"/>
            <w:sz w:val="22"/>
            <w:szCs w:val="22"/>
          </w:rPr>
          <w:t>W</w:t>
        </w:r>
      </w:ins>
      <w:ins w:id="1148" w:author="LGD-AGATA-KOWALSKA" w:date="2025-03-24T11:57:00Z" w16du:dateUtc="2025-03-24T10:57:00Z">
        <w:r w:rsidR="003C6E6B" w:rsidRPr="00B77BC4">
          <w:rPr>
            <w:rFonts w:cstheme="minorHAnsi"/>
            <w:sz w:val="22"/>
            <w:szCs w:val="22"/>
            <w:rPrChange w:id="1149" w:author="LGD-AGATA-KOWALSKA" w:date="2025-03-24T12:14:00Z" w16du:dateUtc="2025-03-24T11:14:00Z">
              <w:rPr>
                <w:rFonts w:cstheme="minorHAnsi"/>
              </w:rPr>
            </w:rPrChange>
          </w:rPr>
          <w:t xml:space="preserve">śród </w:t>
        </w:r>
      </w:ins>
      <w:ins w:id="1150" w:author="LGD-AGATA-KOWALSKA" w:date="2025-03-24T12:25:00Z" w16du:dateUtc="2025-03-24T11:25:00Z">
        <w:r w:rsidR="00E06188">
          <w:rPr>
            <w:rFonts w:cstheme="minorHAnsi"/>
            <w:sz w:val="22"/>
            <w:szCs w:val="22"/>
          </w:rPr>
          <w:t>ww. metod</w:t>
        </w:r>
      </w:ins>
      <w:ins w:id="1151" w:author="LGD-AGATA-KOWALSKA" w:date="2025-03-24T11:57:00Z" w16du:dateUtc="2025-03-24T10:57:00Z">
        <w:r w:rsidR="003C6E6B" w:rsidRPr="00B77BC4">
          <w:rPr>
            <w:rFonts w:cstheme="minorHAnsi"/>
            <w:sz w:val="22"/>
            <w:szCs w:val="22"/>
            <w:rPrChange w:id="1152" w:author="LGD-AGATA-KOWALSKA" w:date="2025-03-24T12:14:00Z" w16du:dateUtc="2025-03-24T11:14:00Z">
              <w:rPr>
                <w:rFonts w:cstheme="minorHAnsi"/>
              </w:rPr>
            </w:rPrChange>
          </w:rPr>
          <w:t xml:space="preserve"> znaleźć się mogą w szczególności</w:t>
        </w:r>
      </w:ins>
      <w:ins w:id="1153" w:author="LGD-AGATA-KOWALSKA" w:date="2025-03-24T11:58:00Z" w16du:dateUtc="2025-03-24T10:58:00Z">
        <w:r w:rsidR="003C6E6B" w:rsidRPr="00B77BC4">
          <w:rPr>
            <w:rFonts w:cstheme="minorHAnsi"/>
            <w:sz w:val="22"/>
            <w:szCs w:val="22"/>
            <w:rPrChange w:id="1154" w:author="LGD-AGATA-KOWALSKA" w:date="2025-03-24T12:14:00Z" w16du:dateUtc="2025-03-24T11:14:00Z">
              <w:rPr>
                <w:rFonts w:cstheme="minorHAnsi"/>
              </w:rPr>
            </w:rPrChange>
          </w:rPr>
          <w:t xml:space="preserve">: </w:t>
        </w:r>
      </w:ins>
    </w:p>
    <w:p w14:paraId="14377E36" w14:textId="2097C3B0" w:rsidR="00E06188" w:rsidRPr="00FA77B9" w:rsidRDefault="003C6E6B">
      <w:pPr>
        <w:pStyle w:val="Akapitzlist"/>
        <w:numPr>
          <w:ilvl w:val="0"/>
          <w:numId w:val="68"/>
        </w:numPr>
        <w:jc w:val="both"/>
        <w:rPr>
          <w:ins w:id="1155" w:author="LGD-AGATA-KOWALSKA" w:date="2025-03-24T12:25:00Z" w16du:dateUtc="2025-03-24T11:25:00Z"/>
          <w:rFonts w:cstheme="minorHAnsi"/>
          <w:sz w:val="22"/>
          <w:szCs w:val="22"/>
          <w:rPrChange w:id="1156" w:author="LGD-AGATA-KOWALSKA" w:date="2025-03-24T13:07:00Z" w16du:dateUtc="2025-03-24T12:07:00Z">
            <w:rPr>
              <w:ins w:id="1157" w:author="LGD-AGATA-KOWALSKA" w:date="2025-03-24T12:25:00Z" w16du:dateUtc="2025-03-24T11:25:00Z"/>
            </w:rPr>
          </w:rPrChange>
        </w:rPr>
        <w:pPrChange w:id="1158" w:author="LGD-AGATA-KOWALSKA" w:date="2025-03-24T13:07:00Z" w16du:dateUtc="2025-03-24T12:07:00Z">
          <w:pPr>
            <w:jc w:val="both"/>
          </w:pPr>
        </w:pPrChange>
      </w:pPr>
      <w:ins w:id="1159" w:author="LGD-AGATA-KOWALSKA" w:date="2025-03-24T11:58:00Z" w16du:dateUtc="2025-03-24T10:58:00Z">
        <w:r w:rsidRPr="00E06188">
          <w:rPr>
            <w:rFonts w:cstheme="minorHAnsi"/>
            <w:sz w:val="22"/>
            <w:szCs w:val="22"/>
            <w:rPrChange w:id="1160" w:author="LGD-AGATA-KOWALSKA" w:date="2025-03-24T12:25:00Z" w16du:dateUtc="2025-03-24T11:25:00Z">
              <w:rPr>
                <w:rFonts w:cstheme="minorHAnsi"/>
              </w:rPr>
            </w:rPrChange>
          </w:rPr>
          <w:t>zamieszczenie informacji na stronie internetowej LGD</w:t>
        </w:r>
      </w:ins>
      <w:ins w:id="1161" w:author="LGD-AGATA-KOWALSKA" w:date="2025-03-24T11:59:00Z" w16du:dateUtc="2025-03-24T10:59:00Z">
        <w:r w:rsidRPr="00E06188">
          <w:rPr>
            <w:rFonts w:cstheme="minorHAnsi"/>
            <w:sz w:val="22"/>
            <w:szCs w:val="22"/>
            <w:rPrChange w:id="1162" w:author="LGD-AGATA-KOWALSKA" w:date="2025-03-24T12:25:00Z" w16du:dateUtc="2025-03-24T11:25:00Z">
              <w:rPr>
                <w:rFonts w:cstheme="minorHAnsi"/>
              </w:rPr>
            </w:rPrChange>
          </w:rPr>
          <w:t xml:space="preserve">, </w:t>
        </w:r>
      </w:ins>
    </w:p>
    <w:p w14:paraId="555B2AEC" w14:textId="25BDF2E9" w:rsidR="005353B0" w:rsidRPr="00E06188" w:rsidRDefault="0083016C">
      <w:pPr>
        <w:pStyle w:val="Akapitzlist"/>
        <w:numPr>
          <w:ilvl w:val="0"/>
          <w:numId w:val="68"/>
        </w:numPr>
        <w:jc w:val="both"/>
        <w:rPr>
          <w:ins w:id="1163" w:author="LGD-AGATA-KOWALSKA" w:date="2025-03-24T11:39:00Z" w16du:dateUtc="2025-03-24T10:39:00Z"/>
          <w:rFonts w:cstheme="minorHAnsi"/>
          <w:sz w:val="22"/>
          <w:szCs w:val="22"/>
          <w:rPrChange w:id="1164" w:author="LGD-AGATA-KOWALSKA" w:date="2025-03-24T12:25:00Z" w16du:dateUtc="2025-03-24T11:25:00Z">
            <w:rPr>
              <w:ins w:id="1165" w:author="LGD-AGATA-KOWALSKA" w:date="2025-03-24T11:39:00Z" w16du:dateUtc="2025-03-24T10:39:00Z"/>
              <w:rFonts w:cstheme="minorHAnsi"/>
            </w:rPr>
          </w:rPrChange>
        </w:rPr>
        <w:pPrChange w:id="1166" w:author="LGD-AGATA-KOWALSKA" w:date="2025-03-24T12:25:00Z" w16du:dateUtc="2025-03-24T11:25:00Z">
          <w:pPr>
            <w:jc w:val="both"/>
          </w:pPr>
        </w:pPrChange>
      </w:pPr>
      <w:ins w:id="1167" w:author="LGD-AGATA-KOWALSKA" w:date="2025-03-24T12:08:00Z" w16du:dateUtc="2025-03-24T11:08:00Z">
        <w:r w:rsidRPr="00E06188">
          <w:rPr>
            <w:rFonts w:cstheme="minorHAnsi"/>
            <w:sz w:val="22"/>
            <w:szCs w:val="22"/>
            <w:rPrChange w:id="1168" w:author="LGD-AGATA-KOWALSKA" w:date="2025-03-24T12:25:00Z" w16du:dateUtc="2025-03-24T11:25:00Z">
              <w:rPr>
                <w:rFonts w:cstheme="minorHAnsi"/>
              </w:rPr>
            </w:rPrChange>
          </w:rPr>
          <w:lastRenderedPageBreak/>
          <w:t>konsultacje indywidualne w biurze LGD</w:t>
        </w:r>
      </w:ins>
      <w:ins w:id="1169" w:author="LGD-AGATA-KOWALSKA" w:date="2025-03-24T13:07:00Z" w16du:dateUtc="2025-03-24T12:07:00Z">
        <w:r w:rsidR="00FA77B9">
          <w:rPr>
            <w:rFonts w:cstheme="minorHAnsi"/>
            <w:sz w:val="22"/>
            <w:szCs w:val="22"/>
          </w:rPr>
          <w:t xml:space="preserve"> </w:t>
        </w:r>
        <w:r w:rsidR="00FA77B9" w:rsidRPr="00F038AB">
          <w:rPr>
            <w:rFonts w:cstheme="minorHAnsi"/>
            <w:sz w:val="22"/>
            <w:szCs w:val="22"/>
          </w:rPr>
          <w:t>dla interesariuszy LSR, podczas któr</w:t>
        </w:r>
        <w:r w:rsidR="00FA77B9">
          <w:rPr>
            <w:rFonts w:cstheme="minorHAnsi"/>
            <w:sz w:val="22"/>
            <w:szCs w:val="22"/>
          </w:rPr>
          <w:t>ych</w:t>
        </w:r>
        <w:r w:rsidR="00FA77B9" w:rsidRPr="00F038AB">
          <w:rPr>
            <w:rFonts w:cstheme="minorHAnsi"/>
            <w:sz w:val="22"/>
            <w:szCs w:val="22"/>
          </w:rPr>
          <w:t xml:space="preserve"> będą oni mogli zapoznać się z</w:t>
        </w:r>
        <w:r w:rsidR="00FA77B9">
          <w:rPr>
            <w:rFonts w:cstheme="minorHAnsi"/>
            <w:sz w:val="22"/>
            <w:szCs w:val="22"/>
          </w:rPr>
          <w:t> </w:t>
        </w:r>
        <w:r w:rsidR="00FA77B9" w:rsidRPr="00F038AB">
          <w:rPr>
            <w:rFonts w:cstheme="minorHAnsi"/>
            <w:sz w:val="22"/>
            <w:szCs w:val="22"/>
          </w:rPr>
          <w:t>proponowanymi zmianami, przedstawić swoje opinie i rekomendacje</w:t>
        </w:r>
      </w:ins>
      <w:ins w:id="1170" w:author="LGD-AGATA-KOWALSKA" w:date="2025-03-24T12:08:00Z" w16du:dateUtc="2025-03-24T11:08:00Z">
        <w:r w:rsidRPr="00E06188">
          <w:rPr>
            <w:rFonts w:cstheme="minorHAnsi"/>
            <w:sz w:val="22"/>
            <w:szCs w:val="22"/>
            <w:rPrChange w:id="1171" w:author="LGD-AGATA-KOWALSKA" w:date="2025-03-24T12:25:00Z" w16du:dateUtc="2025-03-24T11:25:00Z">
              <w:rPr>
                <w:rFonts w:cstheme="minorHAnsi"/>
              </w:rPr>
            </w:rPrChange>
          </w:rPr>
          <w:t>.</w:t>
        </w:r>
      </w:ins>
    </w:p>
    <w:p w14:paraId="00994AF9" w14:textId="08E1F60A" w:rsidR="005353B0" w:rsidRPr="00B77BC4" w:rsidRDefault="0083016C" w:rsidP="005353B0">
      <w:pPr>
        <w:jc w:val="both"/>
        <w:rPr>
          <w:ins w:id="1172" w:author="LGD-AGATA-KOWALSKA" w:date="2025-03-24T11:39:00Z" w16du:dateUtc="2025-03-24T10:39:00Z"/>
          <w:rFonts w:cstheme="minorHAnsi"/>
          <w:sz w:val="22"/>
          <w:szCs w:val="22"/>
          <w:rPrChange w:id="1173" w:author="LGD-AGATA-KOWALSKA" w:date="2025-03-24T12:14:00Z" w16du:dateUtc="2025-03-24T11:14:00Z">
            <w:rPr>
              <w:ins w:id="1174" w:author="LGD-AGATA-KOWALSKA" w:date="2025-03-24T11:39:00Z" w16du:dateUtc="2025-03-24T10:39:00Z"/>
              <w:rFonts w:cstheme="minorHAnsi"/>
            </w:rPr>
          </w:rPrChange>
        </w:rPr>
      </w:pPr>
      <w:ins w:id="1175" w:author="LGD-AGATA-KOWALSKA" w:date="2025-03-24T12:03:00Z" w16du:dateUtc="2025-03-24T11:03:00Z">
        <w:r w:rsidRPr="00B77BC4">
          <w:rPr>
            <w:rFonts w:cstheme="minorHAnsi"/>
            <w:sz w:val="22"/>
            <w:szCs w:val="22"/>
            <w:rPrChange w:id="1176" w:author="LGD-AGATA-KOWALSKA" w:date="2025-03-24T12:14:00Z" w16du:dateUtc="2025-03-24T11:14:00Z">
              <w:rPr>
                <w:rFonts w:cstheme="minorHAnsi"/>
              </w:rPr>
            </w:rPrChange>
          </w:rPr>
          <w:t>Po przeprowadzonych konsultacjach społecznych trwających 7 dni kalendarzowych Zarząd</w:t>
        </w:r>
      </w:ins>
      <w:ins w:id="1177" w:author="LGD-AGATA-KOWALSKA" w:date="2025-03-24T13:21:00Z" w16du:dateUtc="2025-03-24T12:21:00Z">
        <w:r w:rsidR="008445F9">
          <w:rPr>
            <w:rFonts w:cstheme="minorHAnsi"/>
            <w:sz w:val="22"/>
            <w:szCs w:val="22"/>
          </w:rPr>
          <w:t xml:space="preserve"> dokonuje przeglądu zgłaszanych w ramach konsultacji uwag i decyduje o ich </w:t>
        </w:r>
      </w:ins>
      <w:ins w:id="1178" w:author="LGD-AGATA-KOWALSKA" w:date="2025-03-24T13:22:00Z" w16du:dateUtc="2025-03-24T12:22:00Z">
        <w:r w:rsidR="008445F9">
          <w:rPr>
            <w:rFonts w:cstheme="minorHAnsi"/>
            <w:sz w:val="22"/>
            <w:szCs w:val="22"/>
          </w:rPr>
          <w:t>uwzględnieniu lub odrzuceniu, a następnie</w:t>
        </w:r>
      </w:ins>
      <w:ins w:id="1179" w:author="LGD-AGATA-KOWALSKA" w:date="2025-03-24T12:03:00Z" w16du:dateUtc="2025-03-24T11:03:00Z">
        <w:r w:rsidRPr="00B77BC4">
          <w:rPr>
            <w:rFonts w:cstheme="minorHAnsi"/>
            <w:sz w:val="22"/>
            <w:szCs w:val="22"/>
            <w:rPrChange w:id="1180" w:author="LGD-AGATA-KOWALSKA" w:date="2025-03-24T12:14:00Z" w16du:dateUtc="2025-03-24T11:14:00Z">
              <w:rPr>
                <w:rFonts w:cstheme="minorHAnsi"/>
              </w:rPr>
            </w:rPrChange>
          </w:rPr>
          <w:t xml:space="preserve"> zatwierdza aktualizację </w:t>
        </w:r>
      </w:ins>
      <w:ins w:id="1181" w:author="LGD-AGATA-KOWALSKA" w:date="2025-03-24T12:04:00Z" w16du:dateUtc="2025-03-24T11:04:00Z">
        <w:r w:rsidRPr="00B77BC4">
          <w:rPr>
            <w:rFonts w:cstheme="minorHAnsi"/>
            <w:sz w:val="22"/>
            <w:szCs w:val="22"/>
            <w:rPrChange w:id="1182" w:author="LGD-AGATA-KOWALSKA" w:date="2025-03-24T12:14:00Z" w16du:dateUtc="2025-03-24T11:14:00Z">
              <w:rPr>
                <w:rFonts w:cstheme="minorHAnsi"/>
              </w:rPr>
            </w:rPrChange>
          </w:rPr>
          <w:t xml:space="preserve">LSR stosowną </w:t>
        </w:r>
      </w:ins>
      <w:ins w:id="1183" w:author="LGD-AGATA-KOWALSKA" w:date="2025-03-24T12:03:00Z" w16du:dateUtc="2025-03-24T11:03:00Z">
        <w:r w:rsidRPr="00B77BC4">
          <w:rPr>
            <w:rFonts w:cstheme="minorHAnsi"/>
            <w:sz w:val="22"/>
            <w:szCs w:val="22"/>
            <w:rPrChange w:id="1184" w:author="LGD-AGATA-KOWALSKA" w:date="2025-03-24T12:14:00Z" w16du:dateUtc="2025-03-24T11:14:00Z">
              <w:rPr>
                <w:rFonts w:cstheme="minorHAnsi"/>
              </w:rPr>
            </w:rPrChange>
          </w:rPr>
          <w:t>uchwał</w:t>
        </w:r>
      </w:ins>
      <w:ins w:id="1185" w:author="LGD-AGATA-KOWALSKA" w:date="2025-03-24T12:04:00Z" w16du:dateUtc="2025-03-24T11:04:00Z">
        <w:r w:rsidRPr="00B77BC4">
          <w:rPr>
            <w:rFonts w:cstheme="minorHAnsi"/>
            <w:sz w:val="22"/>
            <w:szCs w:val="22"/>
            <w:rPrChange w:id="1186" w:author="LGD-AGATA-KOWALSKA" w:date="2025-03-24T12:14:00Z" w16du:dateUtc="2025-03-24T11:14:00Z">
              <w:rPr>
                <w:rFonts w:cstheme="minorHAnsi"/>
              </w:rPr>
            </w:rPrChange>
          </w:rPr>
          <w:t xml:space="preserve">ą </w:t>
        </w:r>
      </w:ins>
      <w:ins w:id="1187" w:author="LGD-AGATA-KOWALSKA" w:date="2025-03-25T15:23:00Z" w16du:dateUtc="2025-03-25T14:23:00Z">
        <w:r w:rsidR="007E6193">
          <w:rPr>
            <w:rFonts w:cstheme="minorHAnsi"/>
            <w:sz w:val="22"/>
            <w:szCs w:val="22"/>
          </w:rPr>
          <w:t>oraz</w:t>
        </w:r>
      </w:ins>
      <w:ins w:id="1188" w:author="LGD-AGATA-KOWALSKA" w:date="2025-03-24T12:03:00Z" w16du:dateUtc="2025-03-24T11:03:00Z">
        <w:r w:rsidRPr="00B77BC4">
          <w:rPr>
            <w:rFonts w:cstheme="minorHAnsi"/>
            <w:sz w:val="22"/>
            <w:szCs w:val="22"/>
            <w:rPrChange w:id="1189" w:author="LGD-AGATA-KOWALSKA" w:date="2025-03-24T12:14:00Z" w16du:dateUtc="2025-03-24T11:14:00Z">
              <w:rPr>
                <w:rFonts w:cstheme="minorHAnsi"/>
              </w:rPr>
            </w:rPrChange>
          </w:rPr>
          <w:t xml:space="preserve"> </w:t>
        </w:r>
      </w:ins>
      <w:ins w:id="1190" w:author="LGD-AGATA-KOWALSKA" w:date="2025-03-24T12:04:00Z" w16du:dateUtc="2025-03-24T11:04:00Z">
        <w:r w:rsidRPr="00B77BC4">
          <w:rPr>
            <w:rFonts w:cstheme="minorHAnsi"/>
            <w:sz w:val="22"/>
            <w:szCs w:val="22"/>
            <w:rPrChange w:id="1191" w:author="LGD-AGATA-KOWALSKA" w:date="2025-03-24T12:14:00Z" w16du:dateUtc="2025-03-24T11:14:00Z">
              <w:rPr>
                <w:rFonts w:cstheme="minorHAnsi"/>
              </w:rPr>
            </w:rPrChange>
          </w:rPr>
          <w:t xml:space="preserve">składa wniosek do </w:t>
        </w:r>
      </w:ins>
      <w:ins w:id="1192" w:author="LGD-AGATA-KOWALSKA" w:date="2025-03-24T12:10:00Z" w16du:dateUtc="2025-03-24T11:10:00Z">
        <w:r w:rsidR="00B77BC4" w:rsidRPr="00B77BC4">
          <w:rPr>
            <w:rFonts w:cstheme="minorHAnsi"/>
            <w:sz w:val="22"/>
            <w:szCs w:val="22"/>
            <w:rPrChange w:id="1193" w:author="LGD-AGATA-KOWALSKA" w:date="2025-03-24T12:14:00Z" w16du:dateUtc="2025-03-24T11:14:00Z">
              <w:rPr>
                <w:rFonts w:cstheme="minorHAnsi"/>
              </w:rPr>
            </w:rPrChange>
          </w:rPr>
          <w:t>Zarządu Województwa o zatwierdzenie zaktualizowanej LS</w:t>
        </w:r>
      </w:ins>
      <w:ins w:id="1194" w:author="LGD-AGATA-KOWALSKA" w:date="2025-03-24T12:11:00Z" w16du:dateUtc="2025-03-24T11:11:00Z">
        <w:r w:rsidR="00B77BC4" w:rsidRPr="00B77BC4">
          <w:rPr>
            <w:rFonts w:cstheme="minorHAnsi"/>
            <w:sz w:val="22"/>
            <w:szCs w:val="22"/>
            <w:rPrChange w:id="1195" w:author="LGD-AGATA-KOWALSKA" w:date="2025-03-24T12:14:00Z" w16du:dateUtc="2025-03-24T11:14:00Z">
              <w:rPr>
                <w:rFonts w:cstheme="minorHAnsi"/>
              </w:rPr>
            </w:rPrChange>
          </w:rPr>
          <w:t>R.</w:t>
        </w:r>
      </w:ins>
    </w:p>
    <w:p w14:paraId="6D5B8FD2" w14:textId="77777777" w:rsidR="00F30A2D" w:rsidRPr="00035B5B" w:rsidDel="005353B0" w:rsidRDefault="00F30A2D" w:rsidP="00F30A2D">
      <w:pPr>
        <w:jc w:val="both"/>
        <w:rPr>
          <w:del w:id="1196" w:author="LGD-AGATA-KOWALSKA" w:date="2025-03-24T11:39:00Z" w16du:dateUtc="2025-03-24T10:39:00Z"/>
          <w:rFonts w:cstheme="minorHAnsi"/>
        </w:rPr>
      </w:pPr>
    </w:p>
    <w:p w14:paraId="51AA3B81" w14:textId="013AFAC2" w:rsidR="005353B0" w:rsidRPr="005353B0" w:rsidRDefault="005353B0" w:rsidP="005353B0">
      <w:pPr>
        <w:jc w:val="both"/>
        <w:rPr>
          <w:rFonts w:cstheme="minorHAnsi"/>
        </w:rPr>
      </w:pPr>
    </w:p>
    <w:p w14:paraId="54E2F4C7" w14:textId="77777777" w:rsidR="00AF61EC" w:rsidRPr="00035B5B" w:rsidRDefault="00AF61EC" w:rsidP="00F30A2D">
      <w:pPr>
        <w:jc w:val="both"/>
        <w:rPr>
          <w:rFonts w:cstheme="minorHAnsi"/>
        </w:rPr>
      </w:pPr>
    </w:p>
    <w:p w14:paraId="3C26E38C" w14:textId="77777777" w:rsidR="00AF61EC" w:rsidRPr="00035B5B" w:rsidRDefault="00AF61EC" w:rsidP="00F30A2D">
      <w:pPr>
        <w:jc w:val="both"/>
        <w:rPr>
          <w:rFonts w:cstheme="minorHAnsi"/>
        </w:rPr>
      </w:pPr>
    </w:p>
    <w:p w14:paraId="5B883280" w14:textId="77777777" w:rsidR="00AF61EC" w:rsidRPr="00035B5B" w:rsidRDefault="00AF61EC" w:rsidP="00F30A2D">
      <w:pPr>
        <w:jc w:val="both"/>
        <w:rPr>
          <w:rFonts w:cstheme="minorHAnsi"/>
        </w:rPr>
      </w:pPr>
    </w:p>
    <w:p w14:paraId="0DAC65C7" w14:textId="77777777" w:rsidR="00AF61EC" w:rsidRPr="00035B5B" w:rsidRDefault="00AF61EC" w:rsidP="00F30A2D">
      <w:pPr>
        <w:jc w:val="both"/>
        <w:rPr>
          <w:rFonts w:cstheme="minorHAnsi"/>
        </w:rPr>
      </w:pPr>
    </w:p>
    <w:p w14:paraId="654F80BF" w14:textId="77777777" w:rsidR="00AF61EC" w:rsidRPr="00035B5B" w:rsidRDefault="00AF61EC" w:rsidP="00F30A2D">
      <w:pPr>
        <w:jc w:val="both"/>
        <w:rPr>
          <w:rFonts w:cstheme="minorHAnsi"/>
        </w:rPr>
      </w:pPr>
    </w:p>
    <w:p w14:paraId="400F83B0" w14:textId="77777777" w:rsidR="00AF61EC" w:rsidRPr="00035B5B" w:rsidRDefault="00AF61EC" w:rsidP="00F30A2D">
      <w:pPr>
        <w:jc w:val="both"/>
        <w:rPr>
          <w:rFonts w:cstheme="minorHAnsi"/>
        </w:rPr>
      </w:pPr>
    </w:p>
    <w:p w14:paraId="1A95FB53" w14:textId="77777777" w:rsidR="00AF61EC" w:rsidRPr="00035B5B" w:rsidRDefault="00AF61EC" w:rsidP="00F30A2D">
      <w:pPr>
        <w:jc w:val="both"/>
        <w:rPr>
          <w:rFonts w:cstheme="minorHAnsi"/>
        </w:rPr>
      </w:pPr>
    </w:p>
    <w:p w14:paraId="45192F58" w14:textId="77777777" w:rsidR="00AF61EC" w:rsidRPr="00035B5B" w:rsidRDefault="00AF61EC" w:rsidP="00F30A2D">
      <w:pPr>
        <w:jc w:val="both"/>
        <w:rPr>
          <w:rFonts w:cstheme="minorHAnsi"/>
        </w:rPr>
      </w:pPr>
    </w:p>
    <w:p w14:paraId="120805D2" w14:textId="77777777" w:rsidR="00AF61EC" w:rsidRPr="00035B5B" w:rsidRDefault="00AF61EC" w:rsidP="00F30A2D">
      <w:pPr>
        <w:jc w:val="both"/>
        <w:rPr>
          <w:rFonts w:cstheme="minorHAnsi"/>
        </w:rPr>
      </w:pPr>
    </w:p>
    <w:p w14:paraId="4BA10C47" w14:textId="77777777" w:rsidR="00AF61EC" w:rsidRPr="00035B5B" w:rsidRDefault="00AF61EC" w:rsidP="00F30A2D">
      <w:pPr>
        <w:jc w:val="both"/>
        <w:rPr>
          <w:rFonts w:cstheme="minorHAnsi"/>
        </w:rPr>
      </w:pPr>
    </w:p>
    <w:p w14:paraId="3E5DC605" w14:textId="77777777" w:rsidR="00AF61EC" w:rsidRPr="00035B5B" w:rsidRDefault="00AF61EC" w:rsidP="00F30A2D">
      <w:pPr>
        <w:jc w:val="both"/>
        <w:rPr>
          <w:rFonts w:cstheme="minorHAnsi"/>
        </w:rPr>
      </w:pPr>
    </w:p>
    <w:p w14:paraId="1EA7D81D" w14:textId="65BC13ED" w:rsidR="00AF61EC" w:rsidRPr="00035B5B" w:rsidRDefault="00AF61EC" w:rsidP="00F30A2D">
      <w:pPr>
        <w:jc w:val="both"/>
        <w:rPr>
          <w:rFonts w:cstheme="minorHAnsi"/>
        </w:rPr>
        <w:sectPr w:rsidR="00AF61EC" w:rsidRPr="00035B5B" w:rsidSect="002540A7">
          <w:pgSz w:w="11906" w:h="16838"/>
          <w:pgMar w:top="851" w:right="851" w:bottom="851" w:left="851" w:header="709" w:footer="709" w:gutter="0"/>
          <w:cols w:space="708"/>
          <w:docGrid w:linePitch="360"/>
        </w:sectPr>
      </w:pPr>
    </w:p>
    <w:p w14:paraId="4E4354A5" w14:textId="449038B8" w:rsidR="00AF61EC" w:rsidRPr="00035B5B" w:rsidRDefault="00D13862" w:rsidP="00D13862">
      <w:pPr>
        <w:pStyle w:val="Legenda"/>
        <w:rPr>
          <w:rFonts w:cstheme="minorHAnsi"/>
          <w:b w:val="0"/>
          <w:bCs w:val="0"/>
          <w:color w:val="000000" w:themeColor="text1"/>
          <w:sz w:val="22"/>
          <w:szCs w:val="22"/>
        </w:rPr>
      </w:pPr>
      <w:bookmarkStart w:id="1197" w:name="_Toc181711514"/>
      <w:r w:rsidRPr="00035B5B">
        <w:rPr>
          <w:rFonts w:cstheme="minorHAnsi"/>
          <w:color w:val="000000" w:themeColor="text1"/>
          <w:sz w:val="22"/>
          <w:szCs w:val="22"/>
        </w:rPr>
        <w:lastRenderedPageBreak/>
        <w:t xml:space="preserve">Tabela </w:t>
      </w:r>
      <w:r w:rsidRPr="00035B5B">
        <w:rPr>
          <w:rFonts w:cstheme="minorHAnsi"/>
          <w:color w:val="000000" w:themeColor="text1"/>
          <w:sz w:val="22"/>
          <w:szCs w:val="22"/>
        </w:rPr>
        <w:fldChar w:fldCharType="begin"/>
      </w:r>
      <w:r w:rsidRPr="00035B5B">
        <w:rPr>
          <w:rFonts w:cstheme="minorHAnsi"/>
          <w:color w:val="000000" w:themeColor="text1"/>
          <w:sz w:val="22"/>
          <w:szCs w:val="22"/>
        </w:rPr>
        <w:instrText xml:space="preserve"> SEQ Tabela \* ARABIC </w:instrText>
      </w:r>
      <w:r w:rsidRPr="00035B5B">
        <w:rPr>
          <w:rFonts w:cstheme="minorHAnsi"/>
          <w:color w:val="000000" w:themeColor="text1"/>
          <w:sz w:val="22"/>
          <w:szCs w:val="22"/>
        </w:rPr>
        <w:fldChar w:fldCharType="separate"/>
      </w:r>
      <w:r w:rsidR="00384D9A">
        <w:rPr>
          <w:rFonts w:cstheme="minorHAnsi"/>
          <w:noProof/>
          <w:color w:val="000000" w:themeColor="text1"/>
          <w:sz w:val="22"/>
          <w:szCs w:val="22"/>
        </w:rPr>
        <w:t>20</w:t>
      </w:r>
      <w:r w:rsidRPr="00035B5B">
        <w:rPr>
          <w:rFonts w:cstheme="minorHAnsi"/>
          <w:color w:val="000000" w:themeColor="text1"/>
          <w:sz w:val="22"/>
          <w:szCs w:val="22"/>
        </w:rPr>
        <w:fldChar w:fldCharType="end"/>
      </w:r>
      <w:ins w:id="1198" w:author="LGD-AGATA-KOWALSKA" w:date="2025-03-27T15:25:00Z" w16du:dateUtc="2025-03-27T14:25:00Z">
        <w:r w:rsidR="00A44631">
          <w:rPr>
            <w:rFonts w:cstheme="minorHAnsi"/>
            <w:color w:val="000000" w:themeColor="text1"/>
            <w:sz w:val="22"/>
            <w:szCs w:val="22"/>
          </w:rPr>
          <w:t>.</w:t>
        </w:r>
      </w:ins>
      <w:r w:rsidRPr="00035B5B">
        <w:rPr>
          <w:rFonts w:cstheme="minorHAnsi"/>
          <w:color w:val="000000" w:themeColor="text1"/>
          <w:sz w:val="22"/>
          <w:szCs w:val="22"/>
        </w:rPr>
        <w:t xml:space="preserve"> Działania ewaluacyjne</w:t>
      </w:r>
      <w:bookmarkEnd w:id="1197"/>
    </w:p>
    <w:tbl>
      <w:tblPr>
        <w:tblStyle w:val="TableNormal0"/>
        <w:tblpPr w:leftFromText="141" w:rightFromText="141" w:vertAnchor="page" w:horzAnchor="margin" w:tblpY="1692"/>
        <w:tblW w:w="15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0"/>
        <w:gridCol w:w="1378"/>
        <w:gridCol w:w="4427"/>
        <w:gridCol w:w="2094"/>
        <w:gridCol w:w="5022"/>
      </w:tblGrid>
      <w:tr w:rsidR="00AF61EC" w:rsidRPr="00035B5B" w14:paraId="6EE2106B" w14:textId="77777777" w:rsidTr="002D1380">
        <w:trPr>
          <w:trHeight w:val="760"/>
        </w:trPr>
        <w:tc>
          <w:tcPr>
            <w:tcW w:w="2170" w:type="dxa"/>
            <w:shd w:val="clear" w:color="auto" w:fill="498CF1" w:themeFill="background2" w:themeFillShade="BF"/>
          </w:tcPr>
          <w:p w14:paraId="690C3E4F" w14:textId="77777777" w:rsidR="00AF61EC" w:rsidRPr="00035B5B" w:rsidRDefault="00AF61EC" w:rsidP="002D1380">
            <w:pPr>
              <w:pStyle w:val="TableParagraph"/>
              <w:spacing w:before="125"/>
              <w:ind w:left="698" w:right="179" w:hanging="492"/>
              <w:rPr>
                <w:rFonts w:asciiTheme="minorHAnsi" w:hAnsiTheme="minorHAnsi" w:cstheme="minorHAnsi"/>
                <w:b/>
                <w:lang w:val="pl-PL"/>
              </w:rPr>
            </w:pPr>
            <w:r w:rsidRPr="00035B5B">
              <w:rPr>
                <w:rFonts w:asciiTheme="minorHAnsi" w:hAnsiTheme="minorHAnsi" w:cstheme="minorHAnsi"/>
                <w:b/>
                <w:lang w:val="pl-PL"/>
              </w:rPr>
              <w:t>Elementy poddane badaniu</w:t>
            </w:r>
          </w:p>
        </w:tc>
        <w:tc>
          <w:tcPr>
            <w:tcW w:w="1378" w:type="dxa"/>
            <w:shd w:val="clear" w:color="auto" w:fill="498CF1" w:themeFill="background2" w:themeFillShade="BF"/>
          </w:tcPr>
          <w:p w14:paraId="15BF3ABD" w14:textId="77777777" w:rsidR="00AF61EC" w:rsidRPr="00035B5B" w:rsidRDefault="00AF61EC" w:rsidP="002D1380">
            <w:pPr>
              <w:pStyle w:val="TableParagraph"/>
              <w:spacing w:before="125"/>
              <w:ind w:left="311" w:right="77" w:hanging="202"/>
              <w:rPr>
                <w:rFonts w:asciiTheme="minorHAnsi" w:hAnsiTheme="minorHAnsi" w:cstheme="minorHAnsi"/>
                <w:b/>
                <w:lang w:val="pl-PL"/>
              </w:rPr>
            </w:pPr>
            <w:r w:rsidRPr="00035B5B">
              <w:rPr>
                <w:rFonts w:asciiTheme="minorHAnsi" w:hAnsiTheme="minorHAnsi" w:cstheme="minorHAnsi"/>
                <w:b/>
                <w:lang w:val="pl-PL"/>
              </w:rPr>
              <w:t>Wykonawca badania</w:t>
            </w:r>
          </w:p>
        </w:tc>
        <w:tc>
          <w:tcPr>
            <w:tcW w:w="4427" w:type="dxa"/>
            <w:shd w:val="clear" w:color="auto" w:fill="498CF1" w:themeFill="background2" w:themeFillShade="BF"/>
          </w:tcPr>
          <w:p w14:paraId="643D168F" w14:textId="77777777" w:rsidR="00AF61EC" w:rsidRPr="00035B5B" w:rsidRDefault="00AF61EC" w:rsidP="002D1380">
            <w:pPr>
              <w:pStyle w:val="TableParagraph"/>
              <w:spacing w:before="11"/>
              <w:rPr>
                <w:rFonts w:asciiTheme="minorHAnsi" w:hAnsiTheme="minorHAnsi" w:cstheme="minorHAnsi"/>
                <w:b/>
                <w:lang w:val="pl-PL"/>
              </w:rPr>
            </w:pPr>
          </w:p>
          <w:p w14:paraId="16976B1B" w14:textId="77777777" w:rsidR="00AF61EC" w:rsidRPr="00035B5B" w:rsidRDefault="00AF61EC" w:rsidP="002D1380">
            <w:pPr>
              <w:pStyle w:val="TableParagraph"/>
              <w:ind w:left="450"/>
              <w:rPr>
                <w:rFonts w:asciiTheme="minorHAnsi" w:hAnsiTheme="minorHAnsi" w:cstheme="minorHAnsi"/>
                <w:b/>
                <w:lang w:val="pl-PL"/>
              </w:rPr>
            </w:pPr>
            <w:r w:rsidRPr="00035B5B">
              <w:rPr>
                <w:rFonts w:asciiTheme="minorHAnsi" w:hAnsiTheme="minorHAnsi" w:cstheme="minorHAnsi"/>
                <w:b/>
                <w:lang w:val="pl-PL"/>
              </w:rPr>
              <w:t>Źródła danych i metody ich zbierania</w:t>
            </w:r>
          </w:p>
        </w:tc>
        <w:tc>
          <w:tcPr>
            <w:tcW w:w="2094" w:type="dxa"/>
            <w:shd w:val="clear" w:color="auto" w:fill="498CF1" w:themeFill="background2" w:themeFillShade="BF"/>
          </w:tcPr>
          <w:p w14:paraId="49F4A7A6" w14:textId="77777777" w:rsidR="00AF61EC" w:rsidRPr="00035B5B" w:rsidRDefault="00AF61EC" w:rsidP="002D1380">
            <w:pPr>
              <w:pStyle w:val="TableParagraph"/>
              <w:spacing w:line="251" w:lineRule="exact"/>
              <w:ind w:left="413" w:firstLine="60"/>
              <w:rPr>
                <w:rFonts w:asciiTheme="minorHAnsi" w:hAnsiTheme="minorHAnsi" w:cstheme="minorHAnsi"/>
                <w:b/>
                <w:lang w:val="pl-PL"/>
              </w:rPr>
            </w:pPr>
            <w:r w:rsidRPr="00035B5B">
              <w:rPr>
                <w:rFonts w:asciiTheme="minorHAnsi" w:hAnsiTheme="minorHAnsi" w:cstheme="minorHAnsi"/>
                <w:b/>
                <w:lang w:val="pl-PL"/>
              </w:rPr>
              <w:t>Czas i okres</w:t>
            </w:r>
          </w:p>
          <w:p w14:paraId="49D07806" w14:textId="77777777" w:rsidR="00AF61EC" w:rsidRPr="00035B5B" w:rsidRDefault="00AF61EC" w:rsidP="002D1380">
            <w:pPr>
              <w:pStyle w:val="TableParagraph"/>
              <w:spacing w:before="5" w:line="252" w:lineRule="exact"/>
              <w:ind w:left="641" w:right="391" w:hanging="228"/>
              <w:rPr>
                <w:rFonts w:asciiTheme="minorHAnsi" w:hAnsiTheme="minorHAnsi" w:cstheme="minorHAnsi"/>
                <w:b/>
                <w:lang w:val="pl-PL"/>
              </w:rPr>
            </w:pPr>
            <w:r w:rsidRPr="00035B5B">
              <w:rPr>
                <w:rFonts w:asciiTheme="minorHAnsi" w:hAnsiTheme="minorHAnsi" w:cstheme="minorHAnsi"/>
                <w:b/>
                <w:lang w:val="pl-PL"/>
              </w:rPr>
              <w:t>dokonywania pomiaru</w:t>
            </w:r>
          </w:p>
        </w:tc>
        <w:tc>
          <w:tcPr>
            <w:tcW w:w="5022" w:type="dxa"/>
            <w:shd w:val="clear" w:color="auto" w:fill="498CF1" w:themeFill="background2" w:themeFillShade="BF"/>
          </w:tcPr>
          <w:p w14:paraId="5D996D86" w14:textId="77777777" w:rsidR="00AF61EC" w:rsidRPr="00035B5B" w:rsidRDefault="00AF61EC" w:rsidP="002D1380">
            <w:pPr>
              <w:pStyle w:val="TableParagraph"/>
              <w:spacing w:before="11"/>
              <w:rPr>
                <w:rFonts w:asciiTheme="minorHAnsi" w:hAnsiTheme="minorHAnsi" w:cstheme="minorHAnsi"/>
                <w:b/>
                <w:lang w:val="pl-PL"/>
              </w:rPr>
            </w:pPr>
          </w:p>
          <w:p w14:paraId="620B845F" w14:textId="77777777" w:rsidR="00AF61EC" w:rsidRPr="00035B5B" w:rsidRDefault="00AF61EC" w:rsidP="002D1380">
            <w:pPr>
              <w:pStyle w:val="TableParagraph"/>
              <w:ind w:left="1423"/>
              <w:rPr>
                <w:rFonts w:asciiTheme="minorHAnsi" w:hAnsiTheme="minorHAnsi" w:cstheme="minorHAnsi"/>
                <w:b/>
                <w:lang w:val="pl-PL"/>
              </w:rPr>
            </w:pPr>
            <w:r w:rsidRPr="00035B5B">
              <w:rPr>
                <w:rFonts w:asciiTheme="minorHAnsi" w:hAnsiTheme="minorHAnsi" w:cstheme="minorHAnsi"/>
                <w:b/>
                <w:lang w:val="pl-PL"/>
              </w:rPr>
              <w:t>Analiza i ocena danych</w:t>
            </w:r>
          </w:p>
        </w:tc>
      </w:tr>
      <w:tr w:rsidR="00AF61EC" w:rsidRPr="00035B5B" w14:paraId="1EFB50A1" w14:textId="77777777" w:rsidTr="002D1380">
        <w:trPr>
          <w:trHeight w:val="1517"/>
        </w:trPr>
        <w:tc>
          <w:tcPr>
            <w:tcW w:w="2170" w:type="dxa"/>
          </w:tcPr>
          <w:p w14:paraId="719CC5E4" w14:textId="77777777" w:rsidR="00AF61EC" w:rsidRPr="00035B5B" w:rsidRDefault="00AF61EC" w:rsidP="002D1380">
            <w:pPr>
              <w:pStyle w:val="TableParagraph"/>
              <w:spacing w:before="8"/>
              <w:rPr>
                <w:rFonts w:asciiTheme="minorHAnsi" w:hAnsiTheme="minorHAnsi" w:cstheme="minorHAnsi"/>
                <w:b/>
                <w:lang w:val="pl-PL"/>
              </w:rPr>
            </w:pPr>
          </w:p>
          <w:p w14:paraId="2660A0C2" w14:textId="77777777" w:rsidR="00AF61EC" w:rsidRPr="00035B5B" w:rsidRDefault="00AF61EC" w:rsidP="002D1380">
            <w:pPr>
              <w:pStyle w:val="TableParagraph"/>
              <w:spacing w:before="1"/>
              <w:ind w:left="107" w:right="243"/>
              <w:rPr>
                <w:rFonts w:asciiTheme="minorHAnsi" w:hAnsiTheme="minorHAnsi" w:cstheme="minorHAnsi"/>
                <w:lang w:val="pl-PL"/>
              </w:rPr>
            </w:pPr>
            <w:r w:rsidRPr="00035B5B">
              <w:rPr>
                <w:rFonts w:asciiTheme="minorHAnsi" w:hAnsiTheme="minorHAnsi" w:cstheme="minorHAnsi"/>
                <w:lang w:val="pl-PL"/>
              </w:rPr>
              <w:t>Stopień osiągania celów LSR, poprzez realizację wskaźników LSR</w:t>
            </w:r>
          </w:p>
        </w:tc>
        <w:tc>
          <w:tcPr>
            <w:tcW w:w="1378" w:type="dxa"/>
          </w:tcPr>
          <w:p w14:paraId="6403FFBA" w14:textId="77777777" w:rsidR="00AF61EC" w:rsidRPr="00035B5B" w:rsidRDefault="00AF61EC" w:rsidP="002D1380">
            <w:pPr>
              <w:pStyle w:val="TableParagraph"/>
              <w:rPr>
                <w:rFonts w:asciiTheme="minorHAnsi" w:hAnsiTheme="minorHAnsi" w:cstheme="minorHAnsi"/>
                <w:b/>
                <w:lang w:val="pl-PL"/>
              </w:rPr>
            </w:pPr>
          </w:p>
          <w:p w14:paraId="087666D4" w14:textId="77777777" w:rsidR="00AF61EC" w:rsidRPr="00035B5B" w:rsidRDefault="00AF61EC" w:rsidP="002D1380">
            <w:pPr>
              <w:pStyle w:val="TableParagraph"/>
              <w:spacing w:before="10"/>
              <w:rPr>
                <w:rFonts w:asciiTheme="minorHAnsi" w:hAnsiTheme="minorHAnsi" w:cstheme="minorHAnsi"/>
                <w:b/>
                <w:lang w:val="pl-PL"/>
              </w:rPr>
            </w:pPr>
          </w:p>
          <w:p w14:paraId="415387D7" w14:textId="77777777" w:rsidR="00AF61EC" w:rsidRPr="00035B5B" w:rsidRDefault="00AF61EC" w:rsidP="002D1380">
            <w:pPr>
              <w:pStyle w:val="TableParagraph"/>
              <w:ind w:left="110" w:right="297"/>
              <w:rPr>
                <w:rFonts w:asciiTheme="minorHAnsi" w:hAnsiTheme="minorHAnsi" w:cstheme="minorHAnsi"/>
                <w:lang w:val="pl-PL"/>
              </w:rPr>
            </w:pPr>
            <w:r w:rsidRPr="00035B5B">
              <w:rPr>
                <w:rFonts w:asciiTheme="minorHAnsi" w:hAnsiTheme="minorHAnsi" w:cstheme="minorHAnsi"/>
                <w:lang w:val="pl-PL"/>
              </w:rPr>
              <w:t>Komisja Rewizyjna</w:t>
            </w:r>
          </w:p>
        </w:tc>
        <w:tc>
          <w:tcPr>
            <w:tcW w:w="4427" w:type="dxa"/>
          </w:tcPr>
          <w:p w14:paraId="3C8F1F1E" w14:textId="77777777" w:rsidR="00AF61EC" w:rsidRPr="00035B5B" w:rsidRDefault="00AF61EC">
            <w:pPr>
              <w:pStyle w:val="TableParagraph"/>
              <w:numPr>
                <w:ilvl w:val="0"/>
                <w:numId w:val="44"/>
              </w:numPr>
              <w:tabs>
                <w:tab w:val="left" w:pos="285"/>
              </w:tabs>
              <w:spacing w:before="220" w:line="269" w:lineRule="exact"/>
              <w:rPr>
                <w:rFonts w:asciiTheme="minorHAnsi" w:hAnsiTheme="minorHAnsi" w:cstheme="minorHAnsi"/>
                <w:lang w:val="pl-PL"/>
              </w:rPr>
            </w:pPr>
            <w:r w:rsidRPr="00035B5B">
              <w:rPr>
                <w:rFonts w:asciiTheme="minorHAnsi" w:hAnsiTheme="minorHAnsi" w:cstheme="minorHAnsi"/>
                <w:lang w:val="pl-PL"/>
              </w:rPr>
              <w:t>ankiety</w:t>
            </w:r>
            <w:r w:rsidRPr="00035B5B">
              <w:rPr>
                <w:rFonts w:asciiTheme="minorHAnsi" w:hAnsiTheme="minorHAnsi" w:cstheme="minorHAnsi"/>
                <w:spacing w:val="-1"/>
                <w:lang w:val="pl-PL"/>
              </w:rPr>
              <w:t xml:space="preserve"> </w:t>
            </w:r>
            <w:r w:rsidRPr="00035B5B">
              <w:rPr>
                <w:rFonts w:asciiTheme="minorHAnsi" w:hAnsiTheme="minorHAnsi" w:cstheme="minorHAnsi"/>
                <w:lang w:val="pl-PL"/>
              </w:rPr>
              <w:t>beneficjentów,</w:t>
            </w:r>
          </w:p>
          <w:p w14:paraId="59A99DD6" w14:textId="77777777" w:rsidR="00AF61EC" w:rsidRPr="00035B5B" w:rsidRDefault="00AF61EC">
            <w:pPr>
              <w:pStyle w:val="TableParagraph"/>
              <w:numPr>
                <w:ilvl w:val="0"/>
                <w:numId w:val="44"/>
              </w:numPr>
              <w:tabs>
                <w:tab w:val="left" w:pos="285"/>
              </w:tabs>
              <w:spacing w:line="269" w:lineRule="exact"/>
              <w:rPr>
                <w:rFonts w:asciiTheme="minorHAnsi" w:hAnsiTheme="minorHAnsi" w:cstheme="minorHAnsi"/>
                <w:lang w:val="pl-PL"/>
              </w:rPr>
            </w:pPr>
            <w:r w:rsidRPr="00035B5B">
              <w:rPr>
                <w:rFonts w:asciiTheme="minorHAnsi" w:hAnsiTheme="minorHAnsi" w:cstheme="minorHAnsi"/>
                <w:lang w:val="pl-PL"/>
              </w:rPr>
              <w:t>sprawozdania</w:t>
            </w:r>
            <w:r w:rsidRPr="00035B5B">
              <w:rPr>
                <w:rFonts w:asciiTheme="minorHAnsi" w:hAnsiTheme="minorHAnsi" w:cstheme="minorHAnsi"/>
                <w:spacing w:val="-1"/>
                <w:lang w:val="pl-PL"/>
              </w:rPr>
              <w:t xml:space="preserve"> </w:t>
            </w:r>
            <w:r w:rsidRPr="00035B5B">
              <w:rPr>
                <w:rFonts w:asciiTheme="minorHAnsi" w:hAnsiTheme="minorHAnsi" w:cstheme="minorHAnsi"/>
                <w:lang w:val="pl-PL"/>
              </w:rPr>
              <w:t>beneficjentów,</w:t>
            </w:r>
          </w:p>
          <w:p w14:paraId="5B18EFB6" w14:textId="77777777" w:rsidR="00AF61EC" w:rsidRPr="00035B5B" w:rsidRDefault="00AF61EC">
            <w:pPr>
              <w:pStyle w:val="TableParagraph"/>
              <w:numPr>
                <w:ilvl w:val="0"/>
                <w:numId w:val="44"/>
              </w:numPr>
              <w:tabs>
                <w:tab w:val="left" w:pos="285"/>
              </w:tabs>
              <w:spacing w:line="269" w:lineRule="exact"/>
              <w:rPr>
                <w:rFonts w:asciiTheme="minorHAnsi" w:hAnsiTheme="minorHAnsi" w:cstheme="minorHAnsi"/>
                <w:lang w:val="pl-PL"/>
              </w:rPr>
            </w:pPr>
            <w:r w:rsidRPr="00035B5B">
              <w:rPr>
                <w:rFonts w:asciiTheme="minorHAnsi" w:hAnsiTheme="minorHAnsi" w:cstheme="minorHAnsi"/>
                <w:lang w:val="pl-PL"/>
              </w:rPr>
              <w:t>rejestr danych</w:t>
            </w:r>
            <w:r w:rsidRPr="00035B5B">
              <w:rPr>
                <w:rFonts w:asciiTheme="minorHAnsi" w:hAnsiTheme="minorHAnsi" w:cstheme="minorHAnsi"/>
                <w:spacing w:val="-1"/>
                <w:lang w:val="pl-PL"/>
              </w:rPr>
              <w:t xml:space="preserve"> </w:t>
            </w:r>
            <w:r w:rsidRPr="00035B5B">
              <w:rPr>
                <w:rFonts w:asciiTheme="minorHAnsi" w:hAnsiTheme="minorHAnsi" w:cstheme="minorHAnsi"/>
                <w:lang w:val="pl-PL"/>
              </w:rPr>
              <w:t>LGD,</w:t>
            </w:r>
          </w:p>
          <w:p w14:paraId="66B0F234" w14:textId="77777777" w:rsidR="00AF61EC" w:rsidRPr="00035B5B" w:rsidRDefault="00AF61EC">
            <w:pPr>
              <w:pStyle w:val="TableParagraph"/>
              <w:numPr>
                <w:ilvl w:val="0"/>
                <w:numId w:val="44"/>
              </w:numPr>
              <w:tabs>
                <w:tab w:val="left" w:pos="285"/>
              </w:tabs>
              <w:spacing w:line="269" w:lineRule="exact"/>
              <w:rPr>
                <w:rFonts w:asciiTheme="minorHAnsi" w:hAnsiTheme="minorHAnsi" w:cstheme="minorHAnsi"/>
                <w:lang w:val="pl-PL"/>
              </w:rPr>
            </w:pPr>
            <w:r w:rsidRPr="00035B5B">
              <w:rPr>
                <w:rFonts w:asciiTheme="minorHAnsi" w:hAnsiTheme="minorHAnsi" w:cstheme="minorHAnsi"/>
                <w:lang w:val="pl-PL"/>
              </w:rPr>
              <w:t>raporty monitorujące Biura</w:t>
            </w:r>
            <w:r w:rsidRPr="00035B5B">
              <w:rPr>
                <w:rFonts w:asciiTheme="minorHAnsi" w:hAnsiTheme="minorHAnsi" w:cstheme="minorHAnsi"/>
                <w:spacing w:val="-5"/>
                <w:lang w:val="pl-PL"/>
              </w:rPr>
              <w:t xml:space="preserve"> </w:t>
            </w:r>
            <w:r w:rsidRPr="00035B5B">
              <w:rPr>
                <w:rFonts w:asciiTheme="minorHAnsi" w:hAnsiTheme="minorHAnsi" w:cstheme="minorHAnsi"/>
                <w:lang w:val="pl-PL"/>
              </w:rPr>
              <w:t>LGD.</w:t>
            </w:r>
          </w:p>
        </w:tc>
        <w:tc>
          <w:tcPr>
            <w:tcW w:w="2094" w:type="dxa"/>
          </w:tcPr>
          <w:p w14:paraId="2D48B3F8" w14:textId="77777777" w:rsidR="00AF61EC" w:rsidRPr="00035B5B" w:rsidRDefault="00AF61EC" w:rsidP="002D1380">
            <w:pPr>
              <w:pStyle w:val="TableParagraph"/>
              <w:spacing w:before="8"/>
              <w:rPr>
                <w:rFonts w:asciiTheme="minorHAnsi" w:hAnsiTheme="minorHAnsi" w:cstheme="minorHAnsi"/>
                <w:b/>
                <w:lang w:val="pl-PL"/>
              </w:rPr>
            </w:pPr>
          </w:p>
          <w:p w14:paraId="592D0D54" w14:textId="77777777" w:rsidR="00AF61EC" w:rsidRPr="00035B5B" w:rsidRDefault="00AF61EC" w:rsidP="002D1380">
            <w:pPr>
              <w:pStyle w:val="TableParagraph"/>
              <w:spacing w:before="1"/>
              <w:ind w:left="106" w:right="180"/>
              <w:rPr>
                <w:rFonts w:asciiTheme="minorHAnsi" w:hAnsiTheme="minorHAnsi" w:cstheme="minorHAnsi"/>
                <w:lang w:val="pl-PL"/>
              </w:rPr>
            </w:pPr>
            <w:r w:rsidRPr="00035B5B">
              <w:rPr>
                <w:rFonts w:asciiTheme="minorHAnsi" w:hAnsiTheme="minorHAnsi" w:cstheme="minorHAnsi"/>
                <w:lang w:val="pl-PL"/>
              </w:rPr>
              <w:t>ocena roczna (dokonywana przed WZC w kolejnym roku)</w:t>
            </w:r>
          </w:p>
        </w:tc>
        <w:tc>
          <w:tcPr>
            <w:tcW w:w="5022" w:type="dxa"/>
          </w:tcPr>
          <w:p w14:paraId="3065405C" w14:textId="77777777" w:rsidR="00AF61EC" w:rsidRPr="00035B5B" w:rsidRDefault="00AF61EC" w:rsidP="002D1380">
            <w:pPr>
              <w:pStyle w:val="TableParagraph"/>
              <w:ind w:left="105" w:right="458"/>
              <w:jc w:val="both"/>
              <w:rPr>
                <w:rFonts w:asciiTheme="minorHAnsi" w:hAnsiTheme="minorHAnsi" w:cstheme="minorHAnsi"/>
                <w:lang w:val="pl-PL"/>
              </w:rPr>
            </w:pPr>
            <w:r w:rsidRPr="00035B5B">
              <w:rPr>
                <w:rFonts w:asciiTheme="minorHAnsi" w:hAnsiTheme="minorHAnsi" w:cstheme="minorHAnsi"/>
                <w:b/>
                <w:lang w:val="pl-PL"/>
              </w:rPr>
              <w:t xml:space="preserve">Skuteczność: </w:t>
            </w:r>
            <w:r w:rsidRPr="00035B5B">
              <w:rPr>
                <w:rFonts w:asciiTheme="minorHAnsi" w:hAnsiTheme="minorHAnsi" w:cstheme="minorHAnsi"/>
                <w:lang w:val="pl-PL"/>
              </w:rPr>
              <w:t>Ocena celowości i trafności założeń realizowanych w ramach LSR. Określenie stopnia realizacji poszczególnych celów.</w:t>
            </w:r>
          </w:p>
          <w:p w14:paraId="3762D207" w14:textId="77777777" w:rsidR="00AF61EC" w:rsidRPr="00035B5B" w:rsidRDefault="00AF61EC" w:rsidP="002D1380">
            <w:pPr>
              <w:pStyle w:val="TableParagraph"/>
              <w:ind w:left="105" w:right="779"/>
              <w:jc w:val="both"/>
              <w:rPr>
                <w:rFonts w:asciiTheme="minorHAnsi" w:hAnsiTheme="minorHAnsi" w:cstheme="minorHAnsi"/>
                <w:lang w:val="pl-PL"/>
              </w:rPr>
            </w:pPr>
            <w:r w:rsidRPr="00035B5B">
              <w:rPr>
                <w:rFonts w:asciiTheme="minorHAnsi" w:hAnsiTheme="minorHAnsi" w:cstheme="minorHAnsi"/>
                <w:b/>
                <w:lang w:val="pl-PL"/>
              </w:rPr>
              <w:t xml:space="preserve">Użyteczność: </w:t>
            </w:r>
            <w:r w:rsidRPr="00035B5B">
              <w:rPr>
                <w:rFonts w:asciiTheme="minorHAnsi" w:hAnsiTheme="minorHAnsi" w:cstheme="minorHAnsi"/>
                <w:lang w:val="pl-PL"/>
              </w:rPr>
              <w:t>Określenie stopnia zaspokojenia potrzeb beneficjentów w wyniku osiągniecia</w:t>
            </w:r>
          </w:p>
          <w:p w14:paraId="652030C1" w14:textId="77777777" w:rsidR="00AF61EC" w:rsidRPr="00035B5B" w:rsidRDefault="00AF61EC" w:rsidP="002D1380">
            <w:pPr>
              <w:pStyle w:val="TableParagraph"/>
              <w:spacing w:line="233" w:lineRule="exact"/>
              <w:ind w:left="105"/>
              <w:jc w:val="both"/>
              <w:rPr>
                <w:rFonts w:asciiTheme="minorHAnsi" w:hAnsiTheme="minorHAnsi" w:cstheme="minorHAnsi"/>
                <w:lang w:val="pl-PL"/>
              </w:rPr>
            </w:pPr>
            <w:r w:rsidRPr="00035B5B">
              <w:rPr>
                <w:rFonts w:asciiTheme="minorHAnsi" w:hAnsiTheme="minorHAnsi" w:cstheme="minorHAnsi"/>
                <w:lang w:val="pl-PL"/>
              </w:rPr>
              <w:t>rezultatów podejmowanych przedsięwzięć.</w:t>
            </w:r>
          </w:p>
        </w:tc>
      </w:tr>
      <w:tr w:rsidR="00AF61EC" w:rsidRPr="00035B5B" w14:paraId="302044CB" w14:textId="77777777" w:rsidTr="002D1380">
        <w:trPr>
          <w:trHeight w:val="2277"/>
        </w:trPr>
        <w:tc>
          <w:tcPr>
            <w:tcW w:w="2170" w:type="dxa"/>
          </w:tcPr>
          <w:p w14:paraId="2A50F546" w14:textId="77777777" w:rsidR="00AF61EC" w:rsidRPr="00035B5B" w:rsidRDefault="00AF61EC" w:rsidP="002D1380">
            <w:pPr>
              <w:pStyle w:val="TableParagraph"/>
              <w:rPr>
                <w:rFonts w:asciiTheme="minorHAnsi" w:hAnsiTheme="minorHAnsi" w:cstheme="minorHAnsi"/>
                <w:b/>
                <w:lang w:val="pl-PL"/>
              </w:rPr>
            </w:pPr>
          </w:p>
          <w:p w14:paraId="7EDE4E86" w14:textId="77777777" w:rsidR="00AF61EC" w:rsidRPr="00035B5B" w:rsidRDefault="00AF61EC" w:rsidP="002D1380">
            <w:pPr>
              <w:pStyle w:val="TableParagraph"/>
              <w:spacing w:before="10"/>
              <w:rPr>
                <w:rFonts w:asciiTheme="minorHAnsi" w:hAnsiTheme="minorHAnsi" w:cstheme="minorHAnsi"/>
                <w:b/>
                <w:lang w:val="pl-PL"/>
              </w:rPr>
            </w:pPr>
          </w:p>
          <w:p w14:paraId="3177718D" w14:textId="77777777" w:rsidR="00AF61EC" w:rsidRPr="00035B5B" w:rsidRDefault="00AF61EC" w:rsidP="002D1380">
            <w:pPr>
              <w:pStyle w:val="TableParagraph"/>
              <w:ind w:left="107" w:right="182"/>
              <w:rPr>
                <w:rFonts w:asciiTheme="minorHAnsi" w:hAnsiTheme="minorHAnsi" w:cstheme="minorHAnsi"/>
                <w:lang w:val="pl-PL"/>
              </w:rPr>
            </w:pPr>
            <w:r w:rsidRPr="00035B5B">
              <w:rPr>
                <w:rFonts w:asciiTheme="minorHAnsi" w:hAnsiTheme="minorHAnsi" w:cstheme="minorHAnsi"/>
                <w:lang w:val="pl-PL"/>
              </w:rPr>
              <w:t>Wpływ realizacji LSR na rozwój społeczny i gospodarczy obszaru LGD</w:t>
            </w:r>
          </w:p>
        </w:tc>
        <w:tc>
          <w:tcPr>
            <w:tcW w:w="1378" w:type="dxa"/>
          </w:tcPr>
          <w:p w14:paraId="4E4C0643" w14:textId="77777777" w:rsidR="00AF61EC" w:rsidRPr="00035B5B" w:rsidRDefault="00AF61EC" w:rsidP="002D1380">
            <w:pPr>
              <w:pStyle w:val="TableParagraph"/>
              <w:rPr>
                <w:rFonts w:asciiTheme="minorHAnsi" w:hAnsiTheme="minorHAnsi" w:cstheme="minorHAnsi"/>
                <w:b/>
                <w:lang w:val="pl-PL"/>
              </w:rPr>
            </w:pPr>
          </w:p>
          <w:p w14:paraId="55992296" w14:textId="77777777" w:rsidR="00AF61EC" w:rsidRPr="00035B5B" w:rsidRDefault="00AF61EC" w:rsidP="002D1380">
            <w:pPr>
              <w:pStyle w:val="TableParagraph"/>
              <w:rPr>
                <w:rFonts w:asciiTheme="minorHAnsi" w:hAnsiTheme="minorHAnsi" w:cstheme="minorHAnsi"/>
                <w:b/>
                <w:lang w:val="pl-PL"/>
              </w:rPr>
            </w:pPr>
          </w:p>
          <w:p w14:paraId="6ED0C40F" w14:textId="77777777" w:rsidR="00AF61EC" w:rsidRPr="00035B5B" w:rsidRDefault="00AF61EC" w:rsidP="002D1380">
            <w:pPr>
              <w:pStyle w:val="TableParagraph"/>
              <w:spacing w:before="10"/>
              <w:rPr>
                <w:rFonts w:asciiTheme="minorHAnsi" w:hAnsiTheme="minorHAnsi" w:cstheme="minorHAnsi"/>
                <w:b/>
                <w:lang w:val="pl-PL"/>
              </w:rPr>
            </w:pPr>
          </w:p>
          <w:p w14:paraId="59FE5F0C" w14:textId="77777777" w:rsidR="00AF61EC" w:rsidRPr="00035B5B" w:rsidRDefault="00AF61EC" w:rsidP="002D1380">
            <w:pPr>
              <w:pStyle w:val="TableParagraph"/>
              <w:ind w:left="110" w:right="297"/>
              <w:rPr>
                <w:rFonts w:asciiTheme="minorHAnsi" w:hAnsiTheme="minorHAnsi" w:cstheme="minorHAnsi"/>
                <w:lang w:val="pl-PL"/>
              </w:rPr>
            </w:pPr>
            <w:r w:rsidRPr="00035B5B">
              <w:rPr>
                <w:rFonts w:asciiTheme="minorHAnsi" w:hAnsiTheme="minorHAnsi" w:cstheme="minorHAnsi"/>
                <w:lang w:val="pl-PL"/>
              </w:rPr>
              <w:t>Komisja Rewizyjna</w:t>
            </w:r>
          </w:p>
        </w:tc>
        <w:tc>
          <w:tcPr>
            <w:tcW w:w="4427" w:type="dxa"/>
          </w:tcPr>
          <w:p w14:paraId="0E9122E8" w14:textId="77777777" w:rsidR="00AF61EC" w:rsidRPr="00035B5B" w:rsidRDefault="00AF61EC" w:rsidP="002D1380">
            <w:pPr>
              <w:pStyle w:val="TableParagraph"/>
              <w:rPr>
                <w:rFonts w:asciiTheme="minorHAnsi" w:hAnsiTheme="minorHAnsi" w:cstheme="minorHAnsi"/>
                <w:b/>
                <w:lang w:val="pl-PL"/>
              </w:rPr>
            </w:pPr>
          </w:p>
          <w:p w14:paraId="70F4E60F" w14:textId="77777777" w:rsidR="00AF61EC" w:rsidRPr="00035B5B" w:rsidRDefault="00AF61EC">
            <w:pPr>
              <w:pStyle w:val="TableParagraph"/>
              <w:numPr>
                <w:ilvl w:val="0"/>
                <w:numId w:val="45"/>
              </w:numPr>
              <w:tabs>
                <w:tab w:val="left" w:pos="285"/>
              </w:tabs>
              <w:spacing w:before="175" w:line="269" w:lineRule="exact"/>
              <w:ind w:hanging="589"/>
              <w:rPr>
                <w:rFonts w:asciiTheme="minorHAnsi" w:hAnsiTheme="minorHAnsi" w:cstheme="minorHAnsi"/>
                <w:lang w:val="pl-PL"/>
              </w:rPr>
            </w:pPr>
            <w:r w:rsidRPr="00035B5B">
              <w:rPr>
                <w:rFonts w:asciiTheme="minorHAnsi" w:hAnsiTheme="minorHAnsi" w:cstheme="minorHAnsi"/>
                <w:lang w:val="pl-PL"/>
              </w:rPr>
              <w:t>rejestr danych</w:t>
            </w:r>
            <w:r w:rsidRPr="00035B5B">
              <w:rPr>
                <w:rFonts w:asciiTheme="minorHAnsi" w:hAnsiTheme="minorHAnsi" w:cstheme="minorHAnsi"/>
                <w:spacing w:val="-1"/>
                <w:lang w:val="pl-PL"/>
              </w:rPr>
              <w:t xml:space="preserve"> </w:t>
            </w:r>
            <w:r w:rsidRPr="00035B5B">
              <w:rPr>
                <w:rFonts w:asciiTheme="minorHAnsi" w:hAnsiTheme="minorHAnsi" w:cstheme="minorHAnsi"/>
                <w:lang w:val="pl-PL"/>
              </w:rPr>
              <w:t>LGD,</w:t>
            </w:r>
          </w:p>
          <w:p w14:paraId="7E2ACE19" w14:textId="77777777" w:rsidR="00AF61EC" w:rsidRPr="00035B5B" w:rsidRDefault="00AF61EC">
            <w:pPr>
              <w:pStyle w:val="TableParagraph"/>
              <w:numPr>
                <w:ilvl w:val="0"/>
                <w:numId w:val="45"/>
              </w:numPr>
              <w:tabs>
                <w:tab w:val="left" w:pos="285"/>
              </w:tabs>
              <w:ind w:right="214" w:hanging="589"/>
              <w:rPr>
                <w:rFonts w:asciiTheme="minorHAnsi" w:hAnsiTheme="minorHAnsi" w:cstheme="minorHAnsi"/>
                <w:lang w:val="pl-PL"/>
              </w:rPr>
            </w:pPr>
            <w:r w:rsidRPr="00035B5B">
              <w:rPr>
                <w:rFonts w:asciiTheme="minorHAnsi" w:hAnsiTheme="minorHAnsi" w:cstheme="minorHAnsi"/>
                <w:lang w:val="pl-PL"/>
              </w:rPr>
              <w:t>dane statystyki publicznej (BDL GUS,</w:t>
            </w:r>
            <w:r w:rsidRPr="00035B5B">
              <w:rPr>
                <w:rFonts w:asciiTheme="minorHAnsi" w:hAnsiTheme="minorHAnsi" w:cstheme="minorHAnsi"/>
                <w:spacing w:val="-13"/>
                <w:lang w:val="pl-PL"/>
              </w:rPr>
              <w:t xml:space="preserve"> </w:t>
            </w:r>
            <w:r w:rsidRPr="00035B5B">
              <w:rPr>
                <w:rFonts w:asciiTheme="minorHAnsi" w:hAnsiTheme="minorHAnsi" w:cstheme="minorHAnsi"/>
                <w:lang w:val="pl-PL"/>
              </w:rPr>
              <w:t>PUP, IOSS),</w:t>
            </w:r>
          </w:p>
          <w:p w14:paraId="4B3190A3" w14:textId="77777777" w:rsidR="00AF61EC" w:rsidRPr="00035B5B" w:rsidRDefault="00AF61EC">
            <w:pPr>
              <w:pStyle w:val="TableParagraph"/>
              <w:numPr>
                <w:ilvl w:val="0"/>
                <w:numId w:val="45"/>
              </w:numPr>
              <w:tabs>
                <w:tab w:val="left" w:pos="285"/>
              </w:tabs>
              <w:spacing w:line="267" w:lineRule="exact"/>
              <w:ind w:hanging="589"/>
              <w:rPr>
                <w:rFonts w:asciiTheme="minorHAnsi" w:hAnsiTheme="minorHAnsi" w:cstheme="minorHAnsi"/>
                <w:lang w:val="pl-PL"/>
              </w:rPr>
            </w:pPr>
            <w:r w:rsidRPr="00035B5B">
              <w:rPr>
                <w:rFonts w:asciiTheme="minorHAnsi" w:hAnsiTheme="minorHAnsi" w:cstheme="minorHAnsi"/>
                <w:lang w:val="pl-PL"/>
              </w:rPr>
              <w:t>ankiety</w:t>
            </w:r>
            <w:r w:rsidRPr="00035B5B">
              <w:rPr>
                <w:rFonts w:asciiTheme="minorHAnsi" w:hAnsiTheme="minorHAnsi" w:cstheme="minorHAnsi"/>
                <w:spacing w:val="-1"/>
                <w:lang w:val="pl-PL"/>
              </w:rPr>
              <w:t xml:space="preserve"> </w:t>
            </w:r>
            <w:r w:rsidRPr="00035B5B">
              <w:rPr>
                <w:rFonts w:asciiTheme="minorHAnsi" w:hAnsiTheme="minorHAnsi" w:cstheme="minorHAnsi"/>
                <w:lang w:val="pl-PL"/>
              </w:rPr>
              <w:t>beneficjentów,</w:t>
            </w:r>
          </w:p>
          <w:p w14:paraId="4786AB49" w14:textId="77777777" w:rsidR="00AF61EC" w:rsidRPr="00035B5B" w:rsidRDefault="00AF61EC">
            <w:pPr>
              <w:pStyle w:val="Akapitzlist"/>
              <w:numPr>
                <w:ilvl w:val="0"/>
                <w:numId w:val="45"/>
              </w:numPr>
              <w:ind w:hanging="589"/>
              <w:rPr>
                <w:rFonts w:cstheme="minorHAnsi"/>
                <w:lang w:val="pl-PL"/>
              </w:rPr>
            </w:pPr>
            <w:r w:rsidRPr="00035B5B">
              <w:rPr>
                <w:rFonts w:cstheme="minorHAnsi"/>
                <w:lang w:val="pl-PL"/>
              </w:rPr>
              <w:t>raporty monitorujące Biura</w:t>
            </w:r>
            <w:r w:rsidRPr="00035B5B">
              <w:rPr>
                <w:rFonts w:cstheme="minorHAnsi"/>
                <w:spacing w:val="-4"/>
                <w:lang w:val="pl-PL"/>
              </w:rPr>
              <w:t xml:space="preserve"> </w:t>
            </w:r>
            <w:r w:rsidRPr="00035B5B">
              <w:rPr>
                <w:rFonts w:cstheme="minorHAnsi"/>
                <w:lang w:val="pl-PL"/>
              </w:rPr>
              <w:t>LGD</w:t>
            </w:r>
          </w:p>
        </w:tc>
        <w:tc>
          <w:tcPr>
            <w:tcW w:w="2094" w:type="dxa"/>
          </w:tcPr>
          <w:p w14:paraId="1465E2D8" w14:textId="77777777" w:rsidR="00AF61EC" w:rsidRPr="00035B5B" w:rsidRDefault="00AF61EC" w:rsidP="002D1380">
            <w:pPr>
              <w:pStyle w:val="TableParagraph"/>
              <w:rPr>
                <w:rFonts w:asciiTheme="minorHAnsi" w:hAnsiTheme="minorHAnsi" w:cstheme="minorHAnsi"/>
                <w:b/>
                <w:lang w:val="pl-PL"/>
              </w:rPr>
            </w:pPr>
          </w:p>
          <w:p w14:paraId="23BC2B59" w14:textId="77777777" w:rsidR="00AF61EC" w:rsidRPr="00035B5B" w:rsidRDefault="00AF61EC" w:rsidP="002D1380">
            <w:pPr>
              <w:pStyle w:val="TableParagraph"/>
              <w:spacing w:before="11"/>
              <w:rPr>
                <w:rFonts w:asciiTheme="minorHAnsi" w:hAnsiTheme="minorHAnsi" w:cstheme="minorHAnsi"/>
                <w:b/>
                <w:lang w:val="pl-PL"/>
              </w:rPr>
            </w:pPr>
          </w:p>
          <w:p w14:paraId="04D7B5A0" w14:textId="77777777" w:rsidR="00AF61EC" w:rsidRPr="00035B5B" w:rsidRDefault="00AF61EC" w:rsidP="002D1380">
            <w:pPr>
              <w:pStyle w:val="TableParagraph"/>
              <w:ind w:left="106" w:right="180"/>
              <w:rPr>
                <w:rFonts w:asciiTheme="minorHAnsi" w:hAnsiTheme="minorHAnsi" w:cstheme="minorHAnsi"/>
                <w:lang w:val="pl-PL"/>
              </w:rPr>
            </w:pPr>
            <w:r w:rsidRPr="00035B5B">
              <w:rPr>
                <w:rFonts w:asciiTheme="minorHAnsi" w:hAnsiTheme="minorHAnsi" w:cstheme="minorHAnsi"/>
                <w:lang w:val="pl-PL"/>
              </w:rPr>
              <w:t>ocena roczna (dokonywana przed WZC w kolejnym roku)</w:t>
            </w:r>
          </w:p>
        </w:tc>
        <w:tc>
          <w:tcPr>
            <w:tcW w:w="5022" w:type="dxa"/>
          </w:tcPr>
          <w:p w14:paraId="625F68C1" w14:textId="77777777" w:rsidR="00AF61EC" w:rsidRPr="00035B5B" w:rsidRDefault="00AF61EC" w:rsidP="002D1380">
            <w:pPr>
              <w:pStyle w:val="TableParagraph"/>
              <w:ind w:left="105" w:right="164"/>
              <w:rPr>
                <w:rFonts w:asciiTheme="minorHAnsi" w:hAnsiTheme="minorHAnsi" w:cstheme="minorHAnsi"/>
                <w:lang w:val="pl-PL"/>
              </w:rPr>
            </w:pPr>
            <w:r w:rsidRPr="00035B5B">
              <w:rPr>
                <w:rFonts w:asciiTheme="minorHAnsi" w:hAnsiTheme="minorHAnsi" w:cstheme="minorHAnsi"/>
                <w:b/>
                <w:lang w:val="pl-PL"/>
              </w:rPr>
              <w:t xml:space="preserve">Trafność: </w:t>
            </w:r>
            <w:r w:rsidRPr="00035B5B">
              <w:rPr>
                <w:rFonts w:asciiTheme="minorHAnsi" w:hAnsiTheme="minorHAnsi" w:cstheme="minorHAnsi"/>
                <w:lang w:val="pl-PL"/>
              </w:rPr>
              <w:t>globalny wpływ działań LGD na procesy rozwojowe zachodzące na terenie gmin tworzących LGD, ocena stopnia, w jakim przyjęte założenia LSR odpowiadają zidentyfikowanym problemom w obszarze objętym projektem i/lub realnym potrzebom beneficjentów</w:t>
            </w:r>
          </w:p>
          <w:p w14:paraId="0142A5B5" w14:textId="77777777" w:rsidR="00AF61EC" w:rsidRPr="00035B5B" w:rsidRDefault="00AF61EC" w:rsidP="002D1380">
            <w:pPr>
              <w:pStyle w:val="TableParagraph"/>
              <w:ind w:left="105" w:right="263"/>
              <w:rPr>
                <w:rFonts w:asciiTheme="minorHAnsi" w:hAnsiTheme="minorHAnsi" w:cstheme="minorHAnsi"/>
                <w:lang w:val="pl-PL"/>
              </w:rPr>
            </w:pPr>
            <w:r w:rsidRPr="00035B5B">
              <w:rPr>
                <w:rFonts w:asciiTheme="minorHAnsi" w:hAnsiTheme="minorHAnsi" w:cstheme="minorHAnsi"/>
                <w:b/>
                <w:lang w:val="pl-PL"/>
              </w:rPr>
              <w:t xml:space="preserve">Trwałość: </w:t>
            </w:r>
            <w:r w:rsidRPr="00035B5B">
              <w:rPr>
                <w:rFonts w:asciiTheme="minorHAnsi" w:hAnsiTheme="minorHAnsi" w:cstheme="minorHAnsi"/>
                <w:lang w:val="pl-PL"/>
              </w:rPr>
              <w:t>ocena, czy pozytywne efekty przedsięwzięć mogą trwać po zakończeniu realizacji</w:t>
            </w:r>
          </w:p>
          <w:p w14:paraId="74DBD250" w14:textId="77777777" w:rsidR="00AF61EC" w:rsidRPr="00035B5B" w:rsidRDefault="00AF61EC" w:rsidP="002D1380">
            <w:pPr>
              <w:pStyle w:val="TableParagraph"/>
              <w:spacing w:line="233" w:lineRule="exact"/>
              <w:ind w:left="105"/>
              <w:rPr>
                <w:rFonts w:asciiTheme="minorHAnsi" w:hAnsiTheme="minorHAnsi" w:cstheme="minorHAnsi"/>
                <w:lang w:val="pl-PL"/>
              </w:rPr>
            </w:pPr>
            <w:r w:rsidRPr="00035B5B">
              <w:rPr>
                <w:rFonts w:asciiTheme="minorHAnsi" w:hAnsiTheme="minorHAnsi" w:cstheme="minorHAnsi"/>
                <w:lang w:val="pl-PL"/>
              </w:rPr>
              <w:t>LSR</w:t>
            </w:r>
          </w:p>
        </w:tc>
      </w:tr>
      <w:tr w:rsidR="00AF61EC" w:rsidRPr="00035B5B" w14:paraId="26B42B34" w14:textId="77777777" w:rsidTr="002D1380">
        <w:trPr>
          <w:trHeight w:val="1053"/>
        </w:trPr>
        <w:tc>
          <w:tcPr>
            <w:tcW w:w="2170" w:type="dxa"/>
          </w:tcPr>
          <w:p w14:paraId="60FBFD2E" w14:textId="77777777" w:rsidR="00AF61EC" w:rsidRPr="00035B5B" w:rsidRDefault="00AF61EC" w:rsidP="002D1380">
            <w:pPr>
              <w:pStyle w:val="TableParagraph"/>
              <w:spacing w:before="145"/>
              <w:ind w:left="107" w:right="214"/>
              <w:rPr>
                <w:rFonts w:asciiTheme="minorHAnsi" w:hAnsiTheme="minorHAnsi" w:cstheme="minorHAnsi"/>
                <w:lang w:val="pl-PL"/>
              </w:rPr>
            </w:pPr>
            <w:r w:rsidRPr="00035B5B">
              <w:rPr>
                <w:rFonts w:asciiTheme="minorHAnsi" w:hAnsiTheme="minorHAnsi" w:cstheme="minorHAnsi"/>
                <w:lang w:val="pl-PL"/>
              </w:rPr>
              <w:t>Harmonogram rzeczowo-finansowy LSR</w:t>
            </w:r>
          </w:p>
        </w:tc>
        <w:tc>
          <w:tcPr>
            <w:tcW w:w="1378" w:type="dxa"/>
          </w:tcPr>
          <w:p w14:paraId="3E2CBAF5" w14:textId="77777777" w:rsidR="00AF61EC" w:rsidRPr="00035B5B" w:rsidRDefault="00AF61EC" w:rsidP="002D1380">
            <w:pPr>
              <w:pStyle w:val="TableParagraph"/>
              <w:spacing w:before="7"/>
              <w:rPr>
                <w:rFonts w:asciiTheme="minorHAnsi" w:hAnsiTheme="minorHAnsi" w:cstheme="minorHAnsi"/>
                <w:b/>
                <w:lang w:val="pl-PL"/>
              </w:rPr>
            </w:pPr>
          </w:p>
          <w:p w14:paraId="550D1C66" w14:textId="77777777" w:rsidR="00AF61EC" w:rsidRPr="00035B5B" w:rsidRDefault="00AF61EC" w:rsidP="002D1380">
            <w:pPr>
              <w:pStyle w:val="TableParagraph"/>
              <w:spacing w:before="1"/>
              <w:ind w:left="110" w:right="297"/>
              <w:rPr>
                <w:rFonts w:asciiTheme="minorHAnsi" w:hAnsiTheme="minorHAnsi" w:cstheme="minorHAnsi"/>
                <w:lang w:val="pl-PL"/>
              </w:rPr>
            </w:pPr>
            <w:r w:rsidRPr="00035B5B">
              <w:rPr>
                <w:rFonts w:asciiTheme="minorHAnsi" w:hAnsiTheme="minorHAnsi" w:cstheme="minorHAnsi"/>
                <w:lang w:val="pl-PL"/>
              </w:rPr>
              <w:t>Komisja Rewizyjna</w:t>
            </w:r>
          </w:p>
        </w:tc>
        <w:tc>
          <w:tcPr>
            <w:tcW w:w="4427" w:type="dxa"/>
          </w:tcPr>
          <w:p w14:paraId="73075543" w14:textId="77777777" w:rsidR="00AF61EC" w:rsidRPr="00035B5B" w:rsidRDefault="00AF61EC" w:rsidP="002D1380">
            <w:pPr>
              <w:pStyle w:val="TableParagraph"/>
              <w:spacing w:before="3"/>
              <w:rPr>
                <w:rFonts w:asciiTheme="minorHAnsi" w:hAnsiTheme="minorHAnsi" w:cstheme="minorHAnsi"/>
                <w:b/>
                <w:lang w:val="pl-PL"/>
              </w:rPr>
            </w:pPr>
          </w:p>
          <w:p w14:paraId="7B5ECDDE" w14:textId="77777777" w:rsidR="00AF61EC" w:rsidRPr="00035B5B" w:rsidRDefault="00AF61EC">
            <w:pPr>
              <w:pStyle w:val="TableParagraph"/>
              <w:numPr>
                <w:ilvl w:val="0"/>
                <w:numId w:val="46"/>
              </w:numPr>
              <w:tabs>
                <w:tab w:val="left" w:pos="698"/>
              </w:tabs>
              <w:spacing w:line="269" w:lineRule="exact"/>
              <w:ind w:left="698" w:hanging="567"/>
              <w:rPr>
                <w:rFonts w:asciiTheme="minorHAnsi" w:hAnsiTheme="minorHAnsi" w:cstheme="minorHAnsi"/>
                <w:lang w:val="pl-PL"/>
              </w:rPr>
            </w:pPr>
            <w:r w:rsidRPr="00035B5B">
              <w:rPr>
                <w:rFonts w:asciiTheme="minorHAnsi" w:hAnsiTheme="minorHAnsi" w:cstheme="minorHAnsi"/>
                <w:lang w:val="pl-PL"/>
              </w:rPr>
              <w:t>rejestr danych</w:t>
            </w:r>
            <w:r w:rsidRPr="00035B5B">
              <w:rPr>
                <w:rFonts w:asciiTheme="minorHAnsi" w:hAnsiTheme="minorHAnsi" w:cstheme="minorHAnsi"/>
                <w:spacing w:val="-1"/>
                <w:lang w:val="pl-PL"/>
              </w:rPr>
              <w:t xml:space="preserve"> </w:t>
            </w:r>
            <w:r w:rsidRPr="00035B5B">
              <w:rPr>
                <w:rFonts w:asciiTheme="minorHAnsi" w:hAnsiTheme="minorHAnsi" w:cstheme="minorHAnsi"/>
                <w:lang w:val="pl-PL"/>
              </w:rPr>
              <w:t>LGD,</w:t>
            </w:r>
          </w:p>
          <w:p w14:paraId="7F0CB874" w14:textId="530FE420" w:rsidR="00AF61EC" w:rsidRPr="00035B5B" w:rsidRDefault="00AF61EC">
            <w:pPr>
              <w:pStyle w:val="TableParagraph"/>
              <w:numPr>
                <w:ilvl w:val="0"/>
                <w:numId w:val="46"/>
              </w:numPr>
              <w:tabs>
                <w:tab w:val="left" w:pos="698"/>
              </w:tabs>
              <w:spacing w:line="269" w:lineRule="exact"/>
              <w:ind w:left="698" w:hanging="567"/>
              <w:rPr>
                <w:rFonts w:asciiTheme="minorHAnsi" w:hAnsiTheme="minorHAnsi" w:cstheme="minorHAnsi"/>
                <w:lang w:val="pl-PL"/>
              </w:rPr>
            </w:pPr>
            <w:r w:rsidRPr="00035B5B">
              <w:rPr>
                <w:rFonts w:asciiTheme="minorHAnsi" w:hAnsiTheme="minorHAnsi" w:cstheme="minorHAnsi"/>
                <w:lang w:val="pl-PL"/>
              </w:rPr>
              <w:t>raporty monitorujące Biura</w:t>
            </w:r>
            <w:r w:rsidRPr="00035B5B">
              <w:rPr>
                <w:rFonts w:asciiTheme="minorHAnsi" w:hAnsiTheme="minorHAnsi" w:cstheme="minorHAnsi"/>
                <w:spacing w:val="-5"/>
                <w:lang w:val="pl-PL"/>
              </w:rPr>
              <w:t xml:space="preserve"> </w:t>
            </w:r>
            <w:r w:rsidRPr="00035B5B">
              <w:rPr>
                <w:rFonts w:asciiTheme="minorHAnsi" w:hAnsiTheme="minorHAnsi" w:cstheme="minorHAnsi"/>
                <w:lang w:val="pl-PL"/>
              </w:rPr>
              <w:t>LGD</w:t>
            </w:r>
          </w:p>
        </w:tc>
        <w:tc>
          <w:tcPr>
            <w:tcW w:w="2094" w:type="dxa"/>
          </w:tcPr>
          <w:p w14:paraId="260D2F41" w14:textId="77777777" w:rsidR="00AF61EC" w:rsidRPr="00035B5B" w:rsidRDefault="00AF61EC" w:rsidP="002D1380">
            <w:pPr>
              <w:pStyle w:val="TableParagraph"/>
              <w:spacing w:before="20"/>
              <w:ind w:left="106" w:right="180"/>
              <w:rPr>
                <w:rFonts w:asciiTheme="minorHAnsi" w:hAnsiTheme="minorHAnsi" w:cstheme="minorHAnsi"/>
                <w:lang w:val="pl-PL"/>
              </w:rPr>
            </w:pPr>
            <w:r w:rsidRPr="00035B5B">
              <w:rPr>
                <w:rFonts w:asciiTheme="minorHAnsi" w:hAnsiTheme="minorHAnsi" w:cstheme="minorHAnsi"/>
                <w:lang w:val="pl-PL"/>
              </w:rPr>
              <w:t>ocena roczna (dokonywana przed WZC w kolejnym roku)</w:t>
            </w:r>
          </w:p>
        </w:tc>
        <w:tc>
          <w:tcPr>
            <w:tcW w:w="5022" w:type="dxa"/>
          </w:tcPr>
          <w:p w14:paraId="62DAA6DB" w14:textId="77777777" w:rsidR="00AF61EC" w:rsidRPr="00035B5B" w:rsidRDefault="00AF61EC" w:rsidP="002D1380">
            <w:pPr>
              <w:pStyle w:val="TableParagraph"/>
              <w:spacing w:before="7"/>
              <w:rPr>
                <w:rFonts w:asciiTheme="minorHAnsi" w:hAnsiTheme="minorHAnsi" w:cstheme="minorHAnsi"/>
                <w:b/>
                <w:lang w:val="pl-PL"/>
              </w:rPr>
            </w:pPr>
          </w:p>
          <w:p w14:paraId="793FFC04" w14:textId="77777777" w:rsidR="00AF61EC" w:rsidRPr="00035B5B" w:rsidRDefault="00AF61EC" w:rsidP="002D1380">
            <w:pPr>
              <w:pStyle w:val="TableParagraph"/>
              <w:spacing w:before="1"/>
              <w:ind w:left="105" w:right="518"/>
              <w:rPr>
                <w:rFonts w:asciiTheme="minorHAnsi" w:hAnsiTheme="minorHAnsi" w:cstheme="minorHAnsi"/>
                <w:lang w:val="pl-PL"/>
              </w:rPr>
            </w:pPr>
            <w:r w:rsidRPr="00035B5B">
              <w:rPr>
                <w:rFonts w:asciiTheme="minorHAnsi" w:hAnsiTheme="minorHAnsi" w:cstheme="minorHAnsi"/>
                <w:lang w:val="pl-PL"/>
              </w:rPr>
              <w:t>Ocena zgodności ogłaszanych i realizowanych projektów z harmonogramem określonym w LSR</w:t>
            </w:r>
          </w:p>
        </w:tc>
      </w:tr>
      <w:tr w:rsidR="00AF61EC" w:rsidRPr="00035B5B" w14:paraId="310F2A91" w14:textId="77777777" w:rsidTr="002D1380">
        <w:trPr>
          <w:trHeight w:val="1046"/>
        </w:trPr>
        <w:tc>
          <w:tcPr>
            <w:tcW w:w="2170" w:type="dxa"/>
          </w:tcPr>
          <w:p w14:paraId="68EA2635" w14:textId="77777777" w:rsidR="00AF61EC" w:rsidRPr="00035B5B" w:rsidRDefault="00AF61EC" w:rsidP="002D1380">
            <w:pPr>
              <w:pStyle w:val="TableParagraph"/>
              <w:spacing w:before="3"/>
              <w:rPr>
                <w:rFonts w:asciiTheme="minorHAnsi" w:hAnsiTheme="minorHAnsi" w:cstheme="minorHAnsi"/>
                <w:b/>
                <w:lang w:val="pl-PL"/>
              </w:rPr>
            </w:pPr>
          </w:p>
          <w:p w14:paraId="79C8A18E" w14:textId="77777777" w:rsidR="00AF61EC" w:rsidRPr="00035B5B" w:rsidRDefault="00AF61EC" w:rsidP="002D1380">
            <w:pPr>
              <w:pStyle w:val="TableParagraph"/>
              <w:ind w:left="107"/>
              <w:rPr>
                <w:rFonts w:asciiTheme="minorHAnsi" w:hAnsiTheme="minorHAnsi" w:cstheme="minorHAnsi"/>
                <w:lang w:val="pl-PL"/>
              </w:rPr>
            </w:pPr>
            <w:r w:rsidRPr="00035B5B">
              <w:rPr>
                <w:rFonts w:asciiTheme="minorHAnsi" w:hAnsiTheme="minorHAnsi" w:cstheme="minorHAnsi"/>
                <w:lang w:val="pl-PL"/>
              </w:rPr>
              <w:t>Budżet LSR</w:t>
            </w:r>
          </w:p>
        </w:tc>
        <w:tc>
          <w:tcPr>
            <w:tcW w:w="1378" w:type="dxa"/>
          </w:tcPr>
          <w:p w14:paraId="20EAD0C7" w14:textId="77777777" w:rsidR="00AF61EC" w:rsidRPr="00035B5B" w:rsidRDefault="00AF61EC" w:rsidP="002D1380">
            <w:pPr>
              <w:pStyle w:val="TableParagraph"/>
              <w:spacing w:before="2"/>
              <w:rPr>
                <w:rFonts w:asciiTheme="minorHAnsi" w:hAnsiTheme="minorHAnsi" w:cstheme="minorHAnsi"/>
                <w:b/>
                <w:lang w:val="pl-PL"/>
              </w:rPr>
            </w:pPr>
          </w:p>
          <w:p w14:paraId="6B58366F" w14:textId="77777777" w:rsidR="00AF61EC" w:rsidRPr="00035B5B" w:rsidRDefault="00AF61EC" w:rsidP="002D1380">
            <w:pPr>
              <w:pStyle w:val="TableParagraph"/>
              <w:ind w:left="110" w:right="297"/>
              <w:rPr>
                <w:rFonts w:asciiTheme="minorHAnsi" w:hAnsiTheme="minorHAnsi" w:cstheme="minorHAnsi"/>
                <w:lang w:val="pl-PL"/>
              </w:rPr>
            </w:pPr>
            <w:r w:rsidRPr="00035B5B">
              <w:rPr>
                <w:rFonts w:asciiTheme="minorHAnsi" w:hAnsiTheme="minorHAnsi" w:cstheme="minorHAnsi"/>
                <w:lang w:val="pl-PL"/>
              </w:rPr>
              <w:t>Komisja Rewizyjna</w:t>
            </w:r>
          </w:p>
        </w:tc>
        <w:tc>
          <w:tcPr>
            <w:tcW w:w="4427" w:type="dxa"/>
          </w:tcPr>
          <w:p w14:paraId="322D3FDA" w14:textId="77777777" w:rsidR="00AF61EC" w:rsidRPr="00035B5B" w:rsidRDefault="00AF61EC" w:rsidP="002D1380">
            <w:pPr>
              <w:pStyle w:val="TableParagraph"/>
              <w:rPr>
                <w:rFonts w:asciiTheme="minorHAnsi" w:hAnsiTheme="minorHAnsi" w:cstheme="minorHAnsi"/>
                <w:b/>
                <w:lang w:val="pl-PL"/>
              </w:rPr>
            </w:pPr>
          </w:p>
          <w:p w14:paraId="0CF76E08" w14:textId="77777777" w:rsidR="00AF61EC" w:rsidRPr="00035B5B" w:rsidRDefault="00AF61EC">
            <w:pPr>
              <w:pStyle w:val="TableParagraph"/>
              <w:numPr>
                <w:ilvl w:val="0"/>
                <w:numId w:val="47"/>
              </w:numPr>
              <w:tabs>
                <w:tab w:val="left" w:pos="285"/>
              </w:tabs>
              <w:spacing w:before="1" w:line="269" w:lineRule="exact"/>
              <w:rPr>
                <w:rFonts w:asciiTheme="minorHAnsi" w:hAnsiTheme="minorHAnsi" w:cstheme="minorHAnsi"/>
                <w:lang w:val="pl-PL"/>
              </w:rPr>
            </w:pPr>
            <w:r w:rsidRPr="00035B5B">
              <w:rPr>
                <w:rFonts w:asciiTheme="minorHAnsi" w:hAnsiTheme="minorHAnsi" w:cstheme="minorHAnsi"/>
                <w:lang w:val="pl-PL"/>
              </w:rPr>
              <w:t>rejestr danych</w:t>
            </w:r>
            <w:r w:rsidRPr="00035B5B">
              <w:rPr>
                <w:rFonts w:asciiTheme="minorHAnsi" w:hAnsiTheme="minorHAnsi" w:cstheme="minorHAnsi"/>
                <w:spacing w:val="-1"/>
                <w:lang w:val="pl-PL"/>
              </w:rPr>
              <w:t xml:space="preserve"> </w:t>
            </w:r>
            <w:r w:rsidRPr="00035B5B">
              <w:rPr>
                <w:rFonts w:asciiTheme="minorHAnsi" w:hAnsiTheme="minorHAnsi" w:cstheme="minorHAnsi"/>
                <w:lang w:val="pl-PL"/>
              </w:rPr>
              <w:t>LGD,</w:t>
            </w:r>
          </w:p>
          <w:p w14:paraId="0B44E899" w14:textId="23AF9304" w:rsidR="00AF61EC" w:rsidRPr="00035B5B" w:rsidRDefault="00AF61EC">
            <w:pPr>
              <w:pStyle w:val="TableParagraph"/>
              <w:numPr>
                <w:ilvl w:val="0"/>
                <w:numId w:val="47"/>
              </w:numPr>
              <w:tabs>
                <w:tab w:val="left" w:pos="285"/>
              </w:tabs>
              <w:spacing w:line="269" w:lineRule="exact"/>
              <w:rPr>
                <w:rFonts w:asciiTheme="minorHAnsi" w:hAnsiTheme="minorHAnsi" w:cstheme="minorHAnsi"/>
                <w:lang w:val="pl-PL"/>
              </w:rPr>
            </w:pPr>
            <w:r w:rsidRPr="00035B5B">
              <w:rPr>
                <w:rFonts w:asciiTheme="minorHAnsi" w:hAnsiTheme="minorHAnsi" w:cstheme="minorHAnsi"/>
                <w:lang w:val="pl-PL"/>
              </w:rPr>
              <w:t>raporty monitorujące Biura</w:t>
            </w:r>
            <w:r w:rsidRPr="00035B5B">
              <w:rPr>
                <w:rFonts w:asciiTheme="minorHAnsi" w:hAnsiTheme="minorHAnsi" w:cstheme="minorHAnsi"/>
                <w:spacing w:val="-5"/>
                <w:lang w:val="pl-PL"/>
              </w:rPr>
              <w:t xml:space="preserve"> </w:t>
            </w:r>
            <w:r w:rsidRPr="00035B5B">
              <w:rPr>
                <w:rFonts w:asciiTheme="minorHAnsi" w:hAnsiTheme="minorHAnsi" w:cstheme="minorHAnsi"/>
                <w:lang w:val="pl-PL"/>
              </w:rPr>
              <w:t>LGD</w:t>
            </w:r>
          </w:p>
        </w:tc>
        <w:tc>
          <w:tcPr>
            <w:tcW w:w="2094" w:type="dxa"/>
          </w:tcPr>
          <w:p w14:paraId="6D9BF831" w14:textId="77777777" w:rsidR="00AF61EC" w:rsidRPr="00035B5B" w:rsidRDefault="00AF61EC" w:rsidP="002D1380">
            <w:pPr>
              <w:pStyle w:val="TableParagraph"/>
              <w:spacing w:before="15"/>
              <w:ind w:left="106" w:right="180"/>
              <w:rPr>
                <w:rFonts w:asciiTheme="minorHAnsi" w:hAnsiTheme="minorHAnsi" w:cstheme="minorHAnsi"/>
                <w:lang w:val="pl-PL"/>
              </w:rPr>
            </w:pPr>
            <w:r w:rsidRPr="00035B5B">
              <w:rPr>
                <w:rFonts w:asciiTheme="minorHAnsi" w:hAnsiTheme="minorHAnsi" w:cstheme="minorHAnsi"/>
                <w:lang w:val="pl-PL"/>
              </w:rPr>
              <w:t>ocena roczna (dokonywana przed WZC w kolejnym roku)</w:t>
            </w:r>
          </w:p>
        </w:tc>
        <w:tc>
          <w:tcPr>
            <w:tcW w:w="5022" w:type="dxa"/>
          </w:tcPr>
          <w:p w14:paraId="138D5C00" w14:textId="77777777" w:rsidR="00AF61EC" w:rsidRPr="00035B5B" w:rsidRDefault="00AF61EC" w:rsidP="002D1380">
            <w:pPr>
              <w:pStyle w:val="TableParagraph"/>
              <w:spacing w:before="142"/>
              <w:ind w:left="105" w:right="143"/>
              <w:jc w:val="both"/>
              <w:rPr>
                <w:rFonts w:asciiTheme="minorHAnsi" w:hAnsiTheme="minorHAnsi" w:cstheme="minorHAnsi"/>
                <w:lang w:val="pl-PL"/>
              </w:rPr>
            </w:pPr>
            <w:r w:rsidRPr="00035B5B">
              <w:rPr>
                <w:rFonts w:asciiTheme="minorHAnsi" w:hAnsiTheme="minorHAnsi" w:cstheme="minorHAnsi"/>
                <w:lang w:val="pl-PL"/>
              </w:rPr>
              <w:t>Ocena zgodności i wysokości wydatkowania środków finansowych z przyznanego budżetu na poszczególne przedsięwzięcia</w:t>
            </w:r>
          </w:p>
        </w:tc>
      </w:tr>
      <w:tr w:rsidR="00AF61EC" w:rsidRPr="00035B5B" w14:paraId="72F4D103" w14:textId="77777777" w:rsidTr="00B6069C">
        <w:trPr>
          <w:trHeight w:val="1112"/>
        </w:trPr>
        <w:tc>
          <w:tcPr>
            <w:tcW w:w="2170" w:type="dxa"/>
          </w:tcPr>
          <w:p w14:paraId="2DE0C9DA" w14:textId="77777777" w:rsidR="00AF61EC" w:rsidRPr="00035B5B" w:rsidRDefault="00AF61EC" w:rsidP="002D1380">
            <w:pPr>
              <w:pStyle w:val="TableParagraph"/>
              <w:spacing w:before="8"/>
              <w:rPr>
                <w:rFonts w:asciiTheme="minorHAnsi" w:hAnsiTheme="minorHAnsi" w:cstheme="minorHAnsi"/>
                <w:b/>
                <w:lang w:val="pl-PL"/>
              </w:rPr>
            </w:pPr>
          </w:p>
          <w:p w14:paraId="23AC8D7C" w14:textId="77777777" w:rsidR="00AF61EC" w:rsidRPr="00035B5B" w:rsidRDefault="00AF61EC" w:rsidP="002D1380">
            <w:pPr>
              <w:pStyle w:val="TableParagraph"/>
              <w:spacing w:before="1"/>
              <w:ind w:left="107" w:right="84"/>
              <w:rPr>
                <w:rFonts w:asciiTheme="minorHAnsi" w:hAnsiTheme="minorHAnsi" w:cstheme="minorHAnsi"/>
                <w:lang w:val="pl-PL"/>
              </w:rPr>
            </w:pPr>
            <w:r w:rsidRPr="00035B5B">
              <w:rPr>
                <w:rFonts w:asciiTheme="minorHAnsi" w:hAnsiTheme="minorHAnsi" w:cstheme="minorHAnsi"/>
                <w:lang w:val="pl-PL"/>
              </w:rPr>
              <w:t>Skuteczność promocji i aktywizacji społeczności lokalnej</w:t>
            </w:r>
          </w:p>
        </w:tc>
        <w:tc>
          <w:tcPr>
            <w:tcW w:w="1378" w:type="dxa"/>
          </w:tcPr>
          <w:p w14:paraId="2DBC86FE" w14:textId="77777777" w:rsidR="00AF61EC" w:rsidRPr="00035B5B" w:rsidRDefault="00AF61EC" w:rsidP="002D1380">
            <w:pPr>
              <w:pStyle w:val="TableParagraph"/>
              <w:spacing w:before="9"/>
              <w:rPr>
                <w:rFonts w:asciiTheme="minorHAnsi" w:hAnsiTheme="minorHAnsi" w:cstheme="minorHAnsi"/>
                <w:b/>
                <w:lang w:val="pl-PL"/>
              </w:rPr>
            </w:pPr>
          </w:p>
          <w:p w14:paraId="349399E9" w14:textId="77777777" w:rsidR="00AF61EC" w:rsidRPr="00035B5B" w:rsidRDefault="00AF61EC" w:rsidP="002D1380">
            <w:pPr>
              <w:pStyle w:val="TableParagraph"/>
              <w:ind w:left="110" w:right="297"/>
              <w:rPr>
                <w:rFonts w:asciiTheme="minorHAnsi" w:hAnsiTheme="minorHAnsi" w:cstheme="minorHAnsi"/>
                <w:lang w:val="pl-PL"/>
              </w:rPr>
            </w:pPr>
            <w:r w:rsidRPr="00035B5B">
              <w:rPr>
                <w:rFonts w:asciiTheme="minorHAnsi" w:hAnsiTheme="minorHAnsi" w:cstheme="minorHAnsi"/>
                <w:lang w:val="pl-PL"/>
              </w:rPr>
              <w:t>Komisja Rewizyjna</w:t>
            </w:r>
          </w:p>
        </w:tc>
        <w:tc>
          <w:tcPr>
            <w:tcW w:w="4427" w:type="dxa"/>
          </w:tcPr>
          <w:p w14:paraId="1D845F1B" w14:textId="77777777" w:rsidR="00AF61EC" w:rsidRPr="00035B5B" w:rsidRDefault="00AF61EC" w:rsidP="002D1380">
            <w:pPr>
              <w:pStyle w:val="TableParagraph"/>
              <w:spacing w:before="7"/>
              <w:rPr>
                <w:rFonts w:asciiTheme="minorHAnsi" w:hAnsiTheme="minorHAnsi" w:cstheme="minorHAnsi"/>
                <w:b/>
                <w:lang w:val="pl-PL"/>
              </w:rPr>
            </w:pPr>
          </w:p>
          <w:p w14:paraId="7A415204" w14:textId="59B0AEC6" w:rsidR="00AF61EC" w:rsidRPr="00035B5B" w:rsidRDefault="00AF61EC">
            <w:pPr>
              <w:pStyle w:val="TableParagraph"/>
              <w:numPr>
                <w:ilvl w:val="0"/>
                <w:numId w:val="48"/>
              </w:numPr>
              <w:tabs>
                <w:tab w:val="left" w:pos="698"/>
              </w:tabs>
              <w:ind w:left="698" w:right="1191" w:hanging="567"/>
              <w:rPr>
                <w:rFonts w:asciiTheme="minorHAnsi" w:hAnsiTheme="minorHAnsi" w:cstheme="minorHAnsi"/>
                <w:lang w:val="pl-PL"/>
              </w:rPr>
            </w:pPr>
            <w:r w:rsidRPr="00035B5B">
              <w:rPr>
                <w:rFonts w:asciiTheme="minorHAnsi" w:hAnsiTheme="minorHAnsi" w:cstheme="minorHAnsi"/>
                <w:lang w:val="pl-PL"/>
              </w:rPr>
              <w:t>ankiety on-line wypełnione   przez beneficjentów,</w:t>
            </w:r>
          </w:p>
          <w:p w14:paraId="36F46109" w14:textId="21A7CFCE" w:rsidR="00AF61EC" w:rsidRPr="00035B5B" w:rsidRDefault="00AF61EC">
            <w:pPr>
              <w:pStyle w:val="TableParagraph"/>
              <w:numPr>
                <w:ilvl w:val="0"/>
                <w:numId w:val="48"/>
              </w:numPr>
              <w:tabs>
                <w:tab w:val="left" w:pos="285"/>
              </w:tabs>
              <w:spacing w:line="268" w:lineRule="exact"/>
              <w:rPr>
                <w:rFonts w:asciiTheme="minorHAnsi" w:hAnsiTheme="minorHAnsi" w:cstheme="minorHAnsi"/>
                <w:lang w:val="pl-PL"/>
              </w:rPr>
            </w:pPr>
            <w:r w:rsidRPr="00035B5B">
              <w:rPr>
                <w:rFonts w:asciiTheme="minorHAnsi" w:hAnsiTheme="minorHAnsi" w:cstheme="minorHAnsi"/>
                <w:lang w:val="pl-PL"/>
              </w:rPr>
              <w:t>raporty monitorujące Biura</w:t>
            </w:r>
            <w:r w:rsidRPr="00035B5B">
              <w:rPr>
                <w:rFonts w:asciiTheme="minorHAnsi" w:hAnsiTheme="minorHAnsi" w:cstheme="minorHAnsi"/>
                <w:spacing w:val="-6"/>
                <w:lang w:val="pl-PL"/>
              </w:rPr>
              <w:t xml:space="preserve"> </w:t>
            </w:r>
            <w:r w:rsidRPr="00035B5B">
              <w:rPr>
                <w:rFonts w:asciiTheme="minorHAnsi" w:hAnsiTheme="minorHAnsi" w:cstheme="minorHAnsi"/>
                <w:lang w:val="pl-PL"/>
              </w:rPr>
              <w:t>LGD</w:t>
            </w:r>
          </w:p>
        </w:tc>
        <w:tc>
          <w:tcPr>
            <w:tcW w:w="2094" w:type="dxa"/>
          </w:tcPr>
          <w:p w14:paraId="583B5A3A" w14:textId="77777777" w:rsidR="00AF61EC" w:rsidRPr="00035B5B" w:rsidRDefault="00AF61EC" w:rsidP="002D1380">
            <w:pPr>
              <w:pStyle w:val="TableParagraph"/>
              <w:spacing w:before="125"/>
              <w:ind w:left="106" w:right="180"/>
              <w:rPr>
                <w:rFonts w:asciiTheme="minorHAnsi" w:hAnsiTheme="minorHAnsi" w:cstheme="minorHAnsi"/>
                <w:lang w:val="pl-PL"/>
              </w:rPr>
            </w:pPr>
            <w:r w:rsidRPr="00035B5B">
              <w:rPr>
                <w:rFonts w:asciiTheme="minorHAnsi" w:hAnsiTheme="minorHAnsi" w:cstheme="minorHAnsi"/>
                <w:lang w:val="pl-PL"/>
              </w:rPr>
              <w:t>ocena roczna (dokonywana przed WZC w kolejnym roku)</w:t>
            </w:r>
          </w:p>
        </w:tc>
        <w:tc>
          <w:tcPr>
            <w:tcW w:w="5022" w:type="dxa"/>
          </w:tcPr>
          <w:p w14:paraId="7801599B" w14:textId="77777777" w:rsidR="00AF61EC" w:rsidRPr="00035B5B" w:rsidRDefault="00AF61EC" w:rsidP="002D1380">
            <w:pPr>
              <w:pStyle w:val="TableParagraph"/>
              <w:ind w:left="105" w:right="342"/>
              <w:rPr>
                <w:rFonts w:asciiTheme="minorHAnsi" w:hAnsiTheme="minorHAnsi" w:cstheme="minorHAnsi"/>
                <w:lang w:val="pl-PL"/>
              </w:rPr>
            </w:pPr>
            <w:r w:rsidRPr="00035B5B">
              <w:rPr>
                <w:rFonts w:asciiTheme="minorHAnsi" w:hAnsiTheme="minorHAnsi" w:cstheme="minorHAnsi"/>
                <w:b/>
                <w:lang w:val="pl-PL"/>
              </w:rPr>
              <w:t xml:space="preserve">Skuteczność: </w:t>
            </w:r>
            <w:r w:rsidRPr="00035B5B">
              <w:rPr>
                <w:rFonts w:asciiTheme="minorHAnsi" w:hAnsiTheme="minorHAnsi" w:cstheme="minorHAnsi"/>
                <w:lang w:val="pl-PL"/>
              </w:rPr>
              <w:t>Ocena skuteczności promocji LGD oraz działań wdrażanych w ramach LSR, mierzona, jako liczba osób, które uzyskały</w:t>
            </w:r>
          </w:p>
          <w:p w14:paraId="66D776C8" w14:textId="77777777" w:rsidR="00AF61EC" w:rsidRPr="00035B5B" w:rsidRDefault="00AF61EC" w:rsidP="002D1380">
            <w:pPr>
              <w:pStyle w:val="TableParagraph"/>
              <w:spacing w:before="2" w:line="252" w:lineRule="exact"/>
              <w:ind w:left="105" w:right="256"/>
              <w:rPr>
                <w:rFonts w:asciiTheme="minorHAnsi" w:hAnsiTheme="minorHAnsi" w:cstheme="minorHAnsi"/>
                <w:lang w:val="pl-PL"/>
              </w:rPr>
            </w:pPr>
            <w:r w:rsidRPr="00035B5B">
              <w:rPr>
                <w:rFonts w:asciiTheme="minorHAnsi" w:hAnsiTheme="minorHAnsi" w:cstheme="minorHAnsi"/>
                <w:lang w:val="pl-PL"/>
              </w:rPr>
              <w:t>informację na temat LGD oraz skuteczność animacji społeczności.</w:t>
            </w:r>
          </w:p>
        </w:tc>
      </w:tr>
    </w:tbl>
    <w:p w14:paraId="1A549F45" w14:textId="7B6429AA" w:rsidR="00AF61EC" w:rsidRPr="00035B5B" w:rsidRDefault="00B6069C" w:rsidP="00F30A2D">
      <w:pPr>
        <w:jc w:val="both"/>
        <w:rPr>
          <w:rFonts w:cstheme="minorHAnsi"/>
        </w:rPr>
        <w:sectPr w:rsidR="00AF61EC" w:rsidRPr="00035B5B" w:rsidSect="002540A7">
          <w:pgSz w:w="16838" w:h="11906" w:orient="landscape"/>
          <w:pgMar w:top="851" w:right="851" w:bottom="851" w:left="851" w:header="709" w:footer="709" w:gutter="0"/>
          <w:cols w:space="708"/>
          <w:docGrid w:linePitch="360"/>
        </w:sectPr>
      </w:pPr>
      <w:r w:rsidRPr="00035B5B">
        <w:rPr>
          <w:rFonts w:cstheme="minorHAnsi"/>
          <w:sz w:val="22"/>
          <w:szCs w:val="22"/>
        </w:rPr>
        <w:t>Źródło: Opracowanie własne</w:t>
      </w:r>
    </w:p>
    <w:p w14:paraId="38432CE7" w14:textId="6B659FC7" w:rsidR="00F30A2D" w:rsidRPr="00035B5B" w:rsidRDefault="00F30A2D" w:rsidP="00F30A2D">
      <w:pPr>
        <w:pStyle w:val="Nagwek1"/>
        <w:rPr>
          <w:rFonts w:cstheme="minorHAnsi"/>
        </w:rPr>
      </w:pPr>
      <w:bookmarkStart w:id="1199" w:name="_Toc193810209"/>
      <w:r w:rsidRPr="00035B5B">
        <w:rPr>
          <w:rFonts w:cstheme="minorHAnsi"/>
        </w:rPr>
        <w:lastRenderedPageBreak/>
        <w:t>Rozdział XI. Wykaz wykorzystanej literatury</w:t>
      </w:r>
      <w:bookmarkEnd w:id="1199"/>
    </w:p>
    <w:p w14:paraId="6BBBD4E3" w14:textId="77777777" w:rsidR="008503D5" w:rsidRDefault="008503D5" w:rsidP="00F30A2D">
      <w:pPr>
        <w:spacing w:before="0" w:after="0"/>
        <w:rPr>
          <w:rFonts w:cstheme="minorHAnsi"/>
          <w:sz w:val="22"/>
          <w:szCs w:val="22"/>
        </w:rPr>
      </w:pPr>
    </w:p>
    <w:p w14:paraId="23E20832" w14:textId="2C058B40" w:rsidR="00F30A2D" w:rsidRPr="00F13656" w:rsidRDefault="00F30A2D" w:rsidP="00F30A2D">
      <w:pPr>
        <w:spacing w:before="0" w:after="0"/>
        <w:rPr>
          <w:rFonts w:cstheme="minorHAnsi"/>
          <w:sz w:val="22"/>
          <w:szCs w:val="22"/>
        </w:rPr>
      </w:pPr>
      <w:r w:rsidRPr="00F13656">
        <w:rPr>
          <w:rFonts w:cstheme="minorHAnsi"/>
          <w:sz w:val="22"/>
          <w:szCs w:val="22"/>
        </w:rPr>
        <w:t>Bazy danych statystycznych: Bank Danych Lokalnych, Bank Danych Regionalnych, Polska w Liczbach, Główny Urząd Statystyczny, Monitor Rozwoju Lokalnego</w:t>
      </w:r>
    </w:p>
    <w:p w14:paraId="31613B82" w14:textId="77777777" w:rsidR="00F30A2D" w:rsidRPr="00F13656" w:rsidRDefault="00F30A2D" w:rsidP="00F30A2D">
      <w:pPr>
        <w:spacing w:before="0" w:after="0"/>
        <w:rPr>
          <w:rFonts w:cstheme="minorHAnsi"/>
          <w:sz w:val="22"/>
          <w:szCs w:val="22"/>
        </w:rPr>
      </w:pPr>
      <w:r w:rsidRPr="00F13656">
        <w:rPr>
          <w:rFonts w:cstheme="minorHAnsi"/>
          <w:sz w:val="22"/>
          <w:szCs w:val="22"/>
        </w:rPr>
        <w:t>Europejski Zielony Ład, Komisja Europejska, 2021</w:t>
      </w:r>
    </w:p>
    <w:p w14:paraId="7A34BFCB" w14:textId="77777777" w:rsidR="00F30A2D" w:rsidRPr="00F13656" w:rsidRDefault="00F30A2D" w:rsidP="00F30A2D">
      <w:pPr>
        <w:spacing w:before="0" w:after="0"/>
        <w:rPr>
          <w:rFonts w:cstheme="minorHAnsi"/>
          <w:sz w:val="22"/>
          <w:szCs w:val="22"/>
        </w:rPr>
      </w:pPr>
      <w:r w:rsidRPr="00F13656">
        <w:rPr>
          <w:rFonts w:cstheme="minorHAnsi"/>
          <w:sz w:val="22"/>
          <w:szCs w:val="22"/>
        </w:rPr>
        <w:t>Ewaluacja zewnętrzna w ramach KSOW małopolskich lokalnych strategii rozwoju, </w:t>
      </w:r>
    </w:p>
    <w:p w14:paraId="54AEB938" w14:textId="77777777" w:rsidR="00F30A2D" w:rsidRPr="00F13656" w:rsidRDefault="00F30A2D" w:rsidP="00F30A2D">
      <w:pPr>
        <w:spacing w:before="0" w:after="0"/>
        <w:rPr>
          <w:rFonts w:cstheme="minorHAnsi"/>
          <w:sz w:val="22"/>
          <w:szCs w:val="22"/>
        </w:rPr>
      </w:pPr>
      <w:r w:rsidRPr="00F13656">
        <w:rPr>
          <w:rFonts w:cstheme="minorHAnsi"/>
          <w:sz w:val="22"/>
          <w:szCs w:val="22"/>
        </w:rPr>
        <w:t>Krajowa Strategia Rozwoju Regionalnego 2030</w:t>
      </w:r>
    </w:p>
    <w:p w14:paraId="4E047787" w14:textId="77777777" w:rsidR="00F30A2D" w:rsidRPr="00F13656" w:rsidRDefault="00F30A2D" w:rsidP="00F30A2D">
      <w:pPr>
        <w:spacing w:before="0" w:after="0"/>
        <w:rPr>
          <w:rFonts w:cstheme="minorHAnsi"/>
          <w:sz w:val="22"/>
          <w:szCs w:val="22"/>
        </w:rPr>
      </w:pPr>
      <w:r w:rsidRPr="00F13656">
        <w:rPr>
          <w:rFonts w:cstheme="minorHAnsi"/>
          <w:sz w:val="22"/>
          <w:szCs w:val="22"/>
        </w:rPr>
        <w:t>Narodowy Spis Powszechny Ludności i Mieszkań 2021, dane cząstkowe, Główny Urząd Statystyczny, 2022</w:t>
      </w:r>
    </w:p>
    <w:p w14:paraId="1C6A5C3F" w14:textId="77777777" w:rsidR="00F30A2D" w:rsidRPr="00F13656" w:rsidRDefault="00F30A2D" w:rsidP="00F30A2D">
      <w:pPr>
        <w:spacing w:before="0" w:after="0"/>
        <w:rPr>
          <w:rFonts w:cstheme="minorHAnsi"/>
          <w:sz w:val="22"/>
          <w:szCs w:val="22"/>
        </w:rPr>
      </w:pPr>
      <w:r w:rsidRPr="00F13656">
        <w:rPr>
          <w:rFonts w:cstheme="minorHAnsi"/>
          <w:sz w:val="22"/>
          <w:szCs w:val="22"/>
        </w:rPr>
        <w:t>Organizacje pozarządowe w Województwie Małopolskim, Małopolskie Obserwatorium Rozwoju Regionalnego, Kraków, 2022</w:t>
      </w:r>
    </w:p>
    <w:p w14:paraId="3761AD6F" w14:textId="77777777" w:rsidR="00F30A2D" w:rsidRPr="00F13656" w:rsidRDefault="00F30A2D" w:rsidP="00F30A2D">
      <w:pPr>
        <w:spacing w:before="0" w:after="0"/>
        <w:rPr>
          <w:rFonts w:cstheme="minorHAnsi"/>
          <w:sz w:val="22"/>
          <w:szCs w:val="22"/>
        </w:rPr>
      </w:pPr>
      <w:r w:rsidRPr="00F13656">
        <w:rPr>
          <w:rFonts w:cstheme="minorHAnsi"/>
          <w:sz w:val="22"/>
          <w:szCs w:val="22"/>
        </w:rPr>
        <w:t>Plan Strategiczny dla Wspólnej Polityki Rolnej 2023-2027</w:t>
      </w:r>
    </w:p>
    <w:p w14:paraId="39475F47" w14:textId="77777777" w:rsidR="00F30A2D" w:rsidRPr="00F13656" w:rsidRDefault="00F30A2D" w:rsidP="00F30A2D">
      <w:pPr>
        <w:spacing w:before="0" w:after="0"/>
        <w:rPr>
          <w:rFonts w:cstheme="minorHAnsi"/>
          <w:sz w:val="22"/>
          <w:szCs w:val="22"/>
        </w:rPr>
      </w:pPr>
      <w:r w:rsidRPr="00F13656">
        <w:rPr>
          <w:rFonts w:cstheme="minorHAnsi"/>
          <w:sz w:val="22"/>
          <w:szCs w:val="22"/>
        </w:rPr>
        <w:t>Raport „Polska wieś 2022. Raport o stanie wsi” FDPA, 2022</w:t>
      </w:r>
    </w:p>
    <w:p w14:paraId="021F0C7A" w14:textId="77777777" w:rsidR="00F30A2D" w:rsidRPr="00F13656" w:rsidRDefault="00F30A2D" w:rsidP="00F30A2D">
      <w:pPr>
        <w:spacing w:before="0" w:after="0"/>
        <w:rPr>
          <w:rFonts w:cstheme="minorHAnsi"/>
          <w:sz w:val="22"/>
          <w:szCs w:val="22"/>
        </w:rPr>
      </w:pPr>
      <w:r w:rsidRPr="00F13656">
        <w:rPr>
          <w:rFonts w:cstheme="minorHAnsi"/>
          <w:sz w:val="22"/>
          <w:szCs w:val="22"/>
        </w:rPr>
        <w:t>Poradnik dla lokalnych grup działania w zakresie opracowania lokalnych strategii rozwoju na lata 2014-2020</w:t>
      </w:r>
    </w:p>
    <w:p w14:paraId="15F700CD" w14:textId="77777777" w:rsidR="00F30A2D" w:rsidRPr="00F13656" w:rsidRDefault="00F30A2D" w:rsidP="00F30A2D">
      <w:pPr>
        <w:spacing w:before="0" w:after="0"/>
        <w:rPr>
          <w:rFonts w:cstheme="minorHAnsi"/>
          <w:sz w:val="22"/>
          <w:szCs w:val="22"/>
        </w:rPr>
      </w:pPr>
      <w:r w:rsidRPr="00F13656">
        <w:rPr>
          <w:rFonts w:cstheme="minorHAnsi"/>
          <w:sz w:val="22"/>
          <w:szCs w:val="22"/>
        </w:rPr>
        <w:t>Powszechny Spis Rolny 2020, Główny Urząd Statystyczny, 2022</w:t>
      </w:r>
    </w:p>
    <w:p w14:paraId="3FE665CE" w14:textId="77777777" w:rsidR="00F30A2D" w:rsidRPr="00F13656" w:rsidRDefault="00F30A2D" w:rsidP="00F30A2D">
      <w:pPr>
        <w:spacing w:before="0" w:after="0"/>
        <w:rPr>
          <w:rFonts w:cstheme="minorHAnsi"/>
          <w:sz w:val="22"/>
          <w:szCs w:val="22"/>
        </w:rPr>
      </w:pPr>
      <w:r w:rsidRPr="00F13656">
        <w:rPr>
          <w:rFonts w:cstheme="minorHAnsi"/>
          <w:sz w:val="22"/>
          <w:szCs w:val="22"/>
        </w:rPr>
        <w:t>Program Fundusze Europejskie dla Małopolski 2021-2027</w:t>
      </w:r>
    </w:p>
    <w:p w14:paraId="04DC658F" w14:textId="77777777" w:rsidR="00F30A2D" w:rsidRPr="00F13656" w:rsidRDefault="00F30A2D" w:rsidP="00F30A2D">
      <w:pPr>
        <w:spacing w:before="0" w:after="0"/>
        <w:rPr>
          <w:rFonts w:cstheme="minorHAnsi"/>
          <w:sz w:val="22"/>
          <w:szCs w:val="22"/>
        </w:rPr>
      </w:pPr>
      <w:r w:rsidRPr="00F13656">
        <w:rPr>
          <w:rFonts w:cstheme="minorHAnsi"/>
          <w:sz w:val="22"/>
          <w:szCs w:val="22"/>
        </w:rPr>
        <w:t>Elementy Szczegółowego Opisu Priorytetów dla Programu Fundusze Europejskie dla Małopolski 2021-2027</w:t>
      </w:r>
    </w:p>
    <w:p w14:paraId="1630CAA3" w14:textId="77777777" w:rsidR="00F30A2D" w:rsidRPr="00F13656" w:rsidRDefault="00F30A2D" w:rsidP="00F30A2D">
      <w:pPr>
        <w:spacing w:before="0" w:after="0"/>
        <w:rPr>
          <w:rFonts w:cstheme="minorHAnsi"/>
          <w:spacing w:val="-6"/>
          <w:sz w:val="22"/>
          <w:szCs w:val="22"/>
        </w:rPr>
      </w:pPr>
      <w:r w:rsidRPr="00F13656">
        <w:rPr>
          <w:rFonts w:cstheme="minorHAnsi"/>
          <w:spacing w:val="-6"/>
          <w:sz w:val="22"/>
          <w:szCs w:val="22"/>
        </w:rPr>
        <w:t>Raport z badania kondycji rodzin w Małopolsce 2019 – Małopolskie Obserwatorium Rozwoju Regionalnego, Kraków, UMWM, 2019</w:t>
      </w:r>
    </w:p>
    <w:p w14:paraId="68DA7EB8" w14:textId="77777777" w:rsidR="00F30A2D" w:rsidRPr="00F13656" w:rsidRDefault="00F30A2D" w:rsidP="00F30A2D">
      <w:pPr>
        <w:spacing w:before="0" w:after="0"/>
        <w:rPr>
          <w:rFonts w:cstheme="minorHAnsi"/>
          <w:sz w:val="22"/>
          <w:szCs w:val="22"/>
        </w:rPr>
      </w:pPr>
      <w:r w:rsidRPr="00F13656">
        <w:rPr>
          <w:rFonts w:cstheme="minorHAnsi"/>
          <w:sz w:val="22"/>
          <w:szCs w:val="22"/>
        </w:rPr>
        <w:t>Rozwój obszarów wiejskich i rolnictwa Województwa Małopolskiego do 2030, MUW, 2022</w:t>
      </w:r>
    </w:p>
    <w:p w14:paraId="2147DC8B" w14:textId="42F44C9F" w:rsidR="00395A13" w:rsidRPr="00F13656" w:rsidRDefault="00395A13" w:rsidP="00F30A2D">
      <w:pPr>
        <w:spacing w:before="0" w:after="0"/>
        <w:rPr>
          <w:rFonts w:cstheme="minorHAnsi"/>
          <w:sz w:val="22"/>
          <w:szCs w:val="22"/>
        </w:rPr>
      </w:pPr>
      <w:r w:rsidRPr="00F13656">
        <w:rPr>
          <w:rFonts w:cstheme="minorHAnsi"/>
          <w:sz w:val="22"/>
          <w:szCs w:val="22"/>
        </w:rPr>
        <w:t>Turystyka w województwie małopolskim w latach 2020 i 2021, GUS, Kraków, 2022</w:t>
      </w:r>
    </w:p>
    <w:p w14:paraId="213C38D4" w14:textId="74A5D643" w:rsidR="00F30A2D" w:rsidRPr="00F13656" w:rsidRDefault="00F30A2D" w:rsidP="00F30A2D">
      <w:pPr>
        <w:spacing w:before="0" w:after="0"/>
        <w:rPr>
          <w:rFonts w:cstheme="minorHAnsi"/>
          <w:sz w:val="22"/>
          <w:szCs w:val="22"/>
        </w:rPr>
      </w:pPr>
      <w:r w:rsidRPr="00F13656">
        <w:rPr>
          <w:rFonts w:cstheme="minorHAnsi"/>
          <w:sz w:val="22"/>
          <w:szCs w:val="22"/>
        </w:rPr>
        <w:t>Strategia Rozwoju Gminy Czernichów na lata 2021-2030</w:t>
      </w:r>
    </w:p>
    <w:p w14:paraId="1E5CEAA5" w14:textId="68F29CD1" w:rsidR="00F30A2D" w:rsidRPr="00F13656" w:rsidRDefault="00F30A2D" w:rsidP="00F30A2D">
      <w:pPr>
        <w:spacing w:before="0" w:after="0"/>
        <w:rPr>
          <w:rFonts w:cstheme="minorHAnsi"/>
          <w:sz w:val="22"/>
          <w:szCs w:val="22"/>
        </w:rPr>
      </w:pPr>
      <w:r w:rsidRPr="00F13656">
        <w:rPr>
          <w:rFonts w:cstheme="minorHAnsi"/>
          <w:sz w:val="22"/>
          <w:szCs w:val="22"/>
        </w:rPr>
        <w:t>Strategia Rozwoju Gminy Liszki na lata 2021-2030</w:t>
      </w:r>
    </w:p>
    <w:p w14:paraId="6DA2764F" w14:textId="719EFC18" w:rsidR="00F30A2D" w:rsidRPr="00F13656" w:rsidRDefault="00F30A2D" w:rsidP="00F30A2D">
      <w:pPr>
        <w:spacing w:before="0" w:after="0"/>
        <w:rPr>
          <w:rFonts w:cstheme="minorHAnsi"/>
          <w:sz w:val="22"/>
          <w:szCs w:val="22"/>
        </w:rPr>
      </w:pPr>
      <w:r w:rsidRPr="00F13656">
        <w:rPr>
          <w:rFonts w:cstheme="minorHAnsi"/>
          <w:sz w:val="22"/>
          <w:szCs w:val="22"/>
        </w:rPr>
        <w:t>Strategia Rozwoju Gminy Mogilany na lata 2021-2030</w:t>
      </w:r>
    </w:p>
    <w:p w14:paraId="0CA1A1A6" w14:textId="7FFACB3D" w:rsidR="00F30A2D" w:rsidRPr="00F13656" w:rsidRDefault="00F30A2D" w:rsidP="00F30A2D">
      <w:pPr>
        <w:spacing w:before="0" w:after="0"/>
        <w:rPr>
          <w:rFonts w:cstheme="minorHAnsi"/>
          <w:sz w:val="22"/>
          <w:szCs w:val="22"/>
        </w:rPr>
      </w:pPr>
      <w:r w:rsidRPr="00F13656">
        <w:rPr>
          <w:rFonts w:cstheme="minorHAnsi"/>
          <w:sz w:val="22"/>
          <w:szCs w:val="22"/>
        </w:rPr>
        <w:t>Strategia Rozwoju Gminy Skawina na lata 2021-2030</w:t>
      </w:r>
    </w:p>
    <w:p w14:paraId="78E0DD68" w14:textId="77777777" w:rsidR="00395A13" w:rsidRPr="00F13656" w:rsidRDefault="00395A13" w:rsidP="00395A13">
      <w:pPr>
        <w:spacing w:before="0" w:after="0"/>
        <w:rPr>
          <w:rFonts w:cstheme="minorHAnsi"/>
          <w:sz w:val="22"/>
          <w:szCs w:val="22"/>
        </w:rPr>
      </w:pPr>
      <w:r w:rsidRPr="00F13656">
        <w:rPr>
          <w:rFonts w:cstheme="minorHAnsi"/>
          <w:sz w:val="22"/>
          <w:szCs w:val="22"/>
        </w:rPr>
        <w:t>Strategia Rozwoju Gminy Świątniki Górne do 2030 roku</w:t>
      </w:r>
    </w:p>
    <w:p w14:paraId="6E98F0BA" w14:textId="77777777" w:rsidR="00395A13" w:rsidRPr="00F13656" w:rsidRDefault="00395A13" w:rsidP="00F30A2D">
      <w:pPr>
        <w:spacing w:before="0" w:after="0"/>
        <w:rPr>
          <w:rFonts w:cstheme="minorHAnsi"/>
          <w:sz w:val="22"/>
          <w:szCs w:val="22"/>
        </w:rPr>
      </w:pPr>
      <w:r w:rsidRPr="00F13656">
        <w:rPr>
          <w:rFonts w:cstheme="minorHAnsi"/>
          <w:sz w:val="22"/>
          <w:szCs w:val="22"/>
        </w:rPr>
        <w:t>Strategii Rozwoju Gminy Zabierzów do 2030 r.</w:t>
      </w:r>
    </w:p>
    <w:p w14:paraId="17A25ADD" w14:textId="77777777" w:rsidR="00F30A2D" w:rsidRPr="00F13656" w:rsidRDefault="00F30A2D" w:rsidP="00F30A2D">
      <w:pPr>
        <w:spacing w:before="0" w:after="0"/>
        <w:rPr>
          <w:rFonts w:cstheme="minorHAnsi"/>
          <w:sz w:val="22"/>
          <w:szCs w:val="22"/>
        </w:rPr>
      </w:pPr>
      <w:r w:rsidRPr="00F13656">
        <w:rPr>
          <w:rFonts w:cstheme="minorHAnsi"/>
          <w:sz w:val="22"/>
          <w:szCs w:val="22"/>
        </w:rPr>
        <w:t>Strategia Rozwoju Powiatu Krakowskiego Powiat Krakowski 2030</w:t>
      </w:r>
    </w:p>
    <w:p w14:paraId="4A8496A4" w14:textId="77777777" w:rsidR="00F30A2D" w:rsidRPr="00F13656" w:rsidRDefault="00F30A2D" w:rsidP="00F30A2D">
      <w:pPr>
        <w:spacing w:before="0" w:after="0"/>
        <w:rPr>
          <w:rFonts w:cstheme="minorHAnsi"/>
          <w:sz w:val="22"/>
          <w:szCs w:val="22"/>
        </w:rPr>
      </w:pPr>
      <w:r w:rsidRPr="00F13656">
        <w:rPr>
          <w:rFonts w:cstheme="minorHAnsi"/>
          <w:sz w:val="22"/>
          <w:szCs w:val="22"/>
        </w:rPr>
        <w:t>Strategia Metropolia Krakowska 2030</w:t>
      </w:r>
    </w:p>
    <w:p w14:paraId="3900E922" w14:textId="312C4555" w:rsidR="00EE5E09" w:rsidRPr="00F13656" w:rsidRDefault="00F30A2D" w:rsidP="00395A13">
      <w:pPr>
        <w:spacing w:before="0" w:after="0"/>
        <w:rPr>
          <w:rFonts w:cstheme="minorHAnsi"/>
          <w:sz w:val="22"/>
          <w:szCs w:val="22"/>
        </w:rPr>
      </w:pPr>
      <w:r w:rsidRPr="00F13656">
        <w:rPr>
          <w:rFonts w:cstheme="minorHAnsi"/>
          <w:sz w:val="22"/>
          <w:szCs w:val="22"/>
        </w:rPr>
        <w:t>Strategia Rozwoju Województwa Małopolskiego – Małopolska 2030</w:t>
      </w:r>
    </w:p>
    <w:p w14:paraId="60E79176" w14:textId="77777777" w:rsidR="00EE5E09" w:rsidRPr="00F13656" w:rsidRDefault="00EE5E09" w:rsidP="00F30A2D">
      <w:pPr>
        <w:jc w:val="both"/>
        <w:rPr>
          <w:rFonts w:cstheme="minorHAnsi"/>
          <w:sz w:val="22"/>
          <w:szCs w:val="22"/>
        </w:rPr>
      </w:pPr>
    </w:p>
    <w:p w14:paraId="3972653C" w14:textId="77777777" w:rsidR="00EE5E09" w:rsidRPr="00035B5B" w:rsidRDefault="00EE5E09" w:rsidP="00F30A2D">
      <w:pPr>
        <w:jc w:val="both"/>
        <w:rPr>
          <w:rFonts w:cstheme="minorHAnsi"/>
        </w:rPr>
      </w:pPr>
    </w:p>
    <w:p w14:paraId="1A8EA4D2" w14:textId="77777777" w:rsidR="00EE5E09" w:rsidRPr="00035B5B" w:rsidRDefault="00EE5E09" w:rsidP="00F30A2D">
      <w:pPr>
        <w:jc w:val="both"/>
        <w:rPr>
          <w:rFonts w:cstheme="minorHAnsi"/>
        </w:rPr>
      </w:pPr>
    </w:p>
    <w:p w14:paraId="0F3D01C6" w14:textId="77777777" w:rsidR="00EE5E09" w:rsidRPr="00035B5B" w:rsidRDefault="00EE5E09" w:rsidP="00F30A2D">
      <w:pPr>
        <w:jc w:val="both"/>
        <w:rPr>
          <w:rFonts w:cstheme="minorHAnsi"/>
        </w:rPr>
      </w:pPr>
    </w:p>
    <w:p w14:paraId="02F8B690" w14:textId="77777777" w:rsidR="00EE5E09" w:rsidRPr="00035B5B" w:rsidRDefault="00EE5E09" w:rsidP="00F30A2D">
      <w:pPr>
        <w:jc w:val="both"/>
        <w:rPr>
          <w:rFonts w:cstheme="minorHAnsi"/>
        </w:rPr>
      </w:pPr>
    </w:p>
    <w:p w14:paraId="484FA4C4" w14:textId="77777777" w:rsidR="00EE5E09" w:rsidRPr="00035B5B" w:rsidRDefault="00EE5E09" w:rsidP="00F30A2D">
      <w:pPr>
        <w:jc w:val="both"/>
        <w:rPr>
          <w:rFonts w:cstheme="minorHAnsi"/>
        </w:rPr>
      </w:pPr>
    </w:p>
    <w:p w14:paraId="2EF7F3D4" w14:textId="77777777" w:rsidR="00EE5E09" w:rsidRPr="00035B5B" w:rsidRDefault="00EE5E09" w:rsidP="00F30A2D">
      <w:pPr>
        <w:jc w:val="both"/>
        <w:rPr>
          <w:rFonts w:cstheme="minorHAnsi"/>
        </w:rPr>
      </w:pPr>
    </w:p>
    <w:p w14:paraId="561CB208" w14:textId="77777777" w:rsidR="00EE5E09" w:rsidRPr="00035B5B" w:rsidRDefault="00EE5E09" w:rsidP="00F30A2D">
      <w:pPr>
        <w:jc w:val="both"/>
        <w:rPr>
          <w:rFonts w:cstheme="minorHAnsi"/>
        </w:rPr>
      </w:pPr>
    </w:p>
    <w:p w14:paraId="1FEF0433" w14:textId="77777777" w:rsidR="00EE5E09" w:rsidRPr="00035B5B" w:rsidRDefault="00EE5E09" w:rsidP="00F30A2D">
      <w:pPr>
        <w:jc w:val="both"/>
        <w:rPr>
          <w:rFonts w:cstheme="minorHAnsi"/>
        </w:rPr>
      </w:pPr>
    </w:p>
    <w:p w14:paraId="1C556058" w14:textId="77777777" w:rsidR="00EE5E09" w:rsidRPr="00035B5B" w:rsidRDefault="00EE5E09" w:rsidP="00F30A2D">
      <w:pPr>
        <w:jc w:val="both"/>
        <w:rPr>
          <w:rFonts w:cstheme="minorHAnsi"/>
        </w:rPr>
        <w:sectPr w:rsidR="00EE5E09" w:rsidRPr="00035B5B" w:rsidSect="002540A7">
          <w:pgSz w:w="11906" w:h="16838"/>
          <w:pgMar w:top="851" w:right="851" w:bottom="851" w:left="851" w:header="709" w:footer="709" w:gutter="0"/>
          <w:cols w:space="708"/>
          <w:docGrid w:linePitch="360"/>
        </w:sectPr>
      </w:pPr>
    </w:p>
    <w:p w14:paraId="5045AEF2" w14:textId="6613B27D" w:rsidR="00EE5E09" w:rsidRPr="00035B5B" w:rsidRDefault="00EE5E09" w:rsidP="00EE5E09">
      <w:pPr>
        <w:pStyle w:val="Nagwek1"/>
        <w:rPr>
          <w:rFonts w:cstheme="minorHAnsi"/>
          <w:caps w:val="0"/>
        </w:rPr>
      </w:pPr>
      <w:bookmarkStart w:id="1200" w:name="_Toc193810210"/>
      <w:r w:rsidRPr="00035B5B">
        <w:rPr>
          <w:rFonts w:cstheme="minorHAnsi"/>
          <w:caps w:val="0"/>
        </w:rPr>
        <w:lastRenderedPageBreak/>
        <w:t>ROZDZIAŁ XII. ZAŁĄCZNIKI DO LSR</w:t>
      </w:r>
      <w:bookmarkEnd w:id="1200"/>
    </w:p>
    <w:p w14:paraId="247FC10F" w14:textId="77777777" w:rsidR="00EE5E09" w:rsidRPr="00035B5B" w:rsidRDefault="00EE5E09" w:rsidP="00F13656">
      <w:pPr>
        <w:spacing w:after="0"/>
        <w:rPr>
          <w:rFonts w:cstheme="minorHAnsi"/>
        </w:rPr>
      </w:pPr>
    </w:p>
    <w:p w14:paraId="3C5F0357" w14:textId="4EA9A26F" w:rsidR="002B1771" w:rsidRPr="00035B5B" w:rsidRDefault="002B1771">
      <w:pPr>
        <w:pStyle w:val="Nagwek1"/>
        <w:numPr>
          <w:ilvl w:val="0"/>
          <w:numId w:val="36"/>
        </w:numPr>
        <w:ind w:left="284" w:hanging="284"/>
        <w:rPr>
          <w:rFonts w:cstheme="minorHAnsi"/>
        </w:rPr>
      </w:pPr>
      <w:bookmarkStart w:id="1201" w:name="_Toc193810211"/>
      <w:r w:rsidRPr="00035B5B">
        <w:rPr>
          <w:rFonts w:cstheme="minorHAnsi"/>
          <w:caps w:val="0"/>
        </w:rPr>
        <w:t>Cele i przedsięwzięcia</w:t>
      </w:r>
      <w:bookmarkEnd w:id="1201"/>
    </w:p>
    <w:p w14:paraId="1FDA1042" w14:textId="77777777" w:rsidR="002B1771" w:rsidRPr="00035B5B" w:rsidRDefault="002B1771" w:rsidP="008503D5">
      <w:pPr>
        <w:spacing w:after="0"/>
        <w:rPr>
          <w:rFonts w:cstheme="minorHAnsi"/>
        </w:rPr>
      </w:pPr>
    </w:p>
    <w:p w14:paraId="74A40067" w14:textId="4579D693" w:rsidR="00233C89" w:rsidRPr="00035B5B" w:rsidRDefault="00AF7F4C" w:rsidP="00AF7F4C">
      <w:pPr>
        <w:pStyle w:val="Legenda"/>
        <w:rPr>
          <w:rFonts w:cstheme="minorHAnsi"/>
          <w:b w:val="0"/>
          <w:bCs w:val="0"/>
          <w:color w:val="000000" w:themeColor="text1"/>
          <w:sz w:val="32"/>
          <w:szCs w:val="32"/>
        </w:rPr>
      </w:pPr>
      <w:bookmarkStart w:id="1202" w:name="_Toc181711515"/>
      <w:r w:rsidRPr="00035B5B">
        <w:rPr>
          <w:rFonts w:cstheme="minorHAnsi"/>
          <w:color w:val="000000" w:themeColor="text1"/>
          <w:sz w:val="22"/>
          <w:szCs w:val="22"/>
        </w:rPr>
        <w:t xml:space="preserve">Tabela </w:t>
      </w:r>
      <w:r w:rsidRPr="00035B5B">
        <w:rPr>
          <w:rFonts w:cstheme="minorHAnsi"/>
          <w:color w:val="000000" w:themeColor="text1"/>
          <w:sz w:val="22"/>
          <w:szCs w:val="22"/>
        </w:rPr>
        <w:fldChar w:fldCharType="begin"/>
      </w:r>
      <w:r w:rsidRPr="00035B5B">
        <w:rPr>
          <w:rFonts w:cstheme="minorHAnsi"/>
          <w:color w:val="000000" w:themeColor="text1"/>
          <w:sz w:val="22"/>
          <w:szCs w:val="22"/>
        </w:rPr>
        <w:instrText xml:space="preserve"> SEQ Tabela \* ARABIC </w:instrText>
      </w:r>
      <w:r w:rsidRPr="00035B5B">
        <w:rPr>
          <w:rFonts w:cstheme="minorHAnsi"/>
          <w:color w:val="000000" w:themeColor="text1"/>
          <w:sz w:val="22"/>
          <w:szCs w:val="22"/>
        </w:rPr>
        <w:fldChar w:fldCharType="separate"/>
      </w:r>
      <w:r w:rsidR="00384D9A">
        <w:rPr>
          <w:rFonts w:cstheme="minorHAnsi"/>
          <w:noProof/>
          <w:color w:val="000000" w:themeColor="text1"/>
          <w:sz w:val="22"/>
          <w:szCs w:val="22"/>
        </w:rPr>
        <w:t>21</w:t>
      </w:r>
      <w:r w:rsidRPr="00035B5B">
        <w:rPr>
          <w:rFonts w:cstheme="minorHAnsi"/>
          <w:color w:val="000000" w:themeColor="text1"/>
          <w:sz w:val="22"/>
          <w:szCs w:val="22"/>
        </w:rPr>
        <w:fldChar w:fldCharType="end"/>
      </w:r>
      <w:ins w:id="1203" w:author="LGD-AGATA-KOWALSKA" w:date="2025-03-27T15:25:00Z" w16du:dateUtc="2025-03-27T14:25:00Z">
        <w:r w:rsidR="00A44631">
          <w:rPr>
            <w:rFonts w:cstheme="minorHAnsi"/>
            <w:color w:val="000000" w:themeColor="text1"/>
            <w:sz w:val="22"/>
            <w:szCs w:val="22"/>
          </w:rPr>
          <w:t>.</w:t>
        </w:r>
      </w:ins>
      <w:r w:rsidRPr="00035B5B">
        <w:rPr>
          <w:rFonts w:cstheme="minorHAnsi"/>
          <w:color w:val="000000" w:themeColor="text1"/>
          <w:sz w:val="22"/>
          <w:szCs w:val="22"/>
        </w:rPr>
        <w:t xml:space="preserve"> Cele i przedsięwzięcia</w:t>
      </w:r>
      <w:bookmarkEnd w:id="1202"/>
    </w:p>
    <w:tbl>
      <w:tblPr>
        <w:tblW w:w="15280" w:type="dxa"/>
        <w:tblCellMar>
          <w:left w:w="70" w:type="dxa"/>
          <w:right w:w="70" w:type="dxa"/>
        </w:tblCellMar>
        <w:tblLook w:val="04A0" w:firstRow="1" w:lastRow="0" w:firstColumn="1" w:lastColumn="0" w:noHBand="0" w:noVBand="1"/>
      </w:tblPr>
      <w:tblGrid>
        <w:gridCol w:w="2414"/>
        <w:gridCol w:w="4811"/>
        <w:gridCol w:w="3543"/>
        <w:gridCol w:w="4366"/>
        <w:gridCol w:w="146"/>
      </w:tblGrid>
      <w:tr w:rsidR="00233C89" w:rsidRPr="00035B5B" w14:paraId="01229835" w14:textId="77777777" w:rsidTr="008835F6">
        <w:trPr>
          <w:gridAfter w:val="1"/>
          <w:wAfter w:w="146" w:type="dxa"/>
          <w:trHeight w:val="581"/>
        </w:trPr>
        <w:tc>
          <w:tcPr>
            <w:tcW w:w="2414" w:type="dxa"/>
            <w:vMerge w:val="restart"/>
            <w:tcBorders>
              <w:left w:val="single" w:sz="4" w:space="0" w:color="000000"/>
              <w:bottom w:val="single" w:sz="4" w:space="0" w:color="000000"/>
              <w:right w:val="single" w:sz="4" w:space="0" w:color="000000"/>
            </w:tcBorders>
            <w:shd w:val="clear" w:color="FBD4B4" w:fill="FBD4B4"/>
            <w:vAlign w:val="center"/>
            <w:hideMark/>
          </w:tcPr>
          <w:p w14:paraId="75B6FDDD" w14:textId="77777777" w:rsidR="00233C89" w:rsidRPr="00035B5B" w:rsidRDefault="00233C89" w:rsidP="00233C89">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Budżet (w EUR)</w:t>
            </w:r>
          </w:p>
        </w:tc>
        <w:tc>
          <w:tcPr>
            <w:tcW w:w="4811" w:type="dxa"/>
            <w:vMerge w:val="restart"/>
            <w:tcBorders>
              <w:left w:val="single" w:sz="4" w:space="0" w:color="000000"/>
              <w:bottom w:val="single" w:sz="4" w:space="0" w:color="000000"/>
              <w:right w:val="single" w:sz="4" w:space="0" w:color="000000"/>
            </w:tcBorders>
            <w:shd w:val="clear" w:color="FBD4B4" w:fill="FBD4B4"/>
            <w:vAlign w:val="center"/>
            <w:hideMark/>
          </w:tcPr>
          <w:p w14:paraId="0FB28B91" w14:textId="77777777" w:rsidR="008835F6" w:rsidRDefault="00233C89" w:rsidP="00233C89">
            <w:pPr>
              <w:spacing w:before="0" w:after="0" w:line="240" w:lineRule="auto"/>
              <w:jc w:val="center"/>
              <w:rPr>
                <w:rFonts w:eastAsia="Times New Roman" w:cstheme="minorHAnsi"/>
                <w:b/>
                <w:bCs/>
                <w:color w:val="000000"/>
                <w:lang w:eastAsia="pl-PL"/>
              </w:rPr>
            </w:pPr>
            <w:r w:rsidRPr="00035B5B">
              <w:rPr>
                <w:rFonts w:eastAsia="Times New Roman" w:cstheme="minorHAnsi"/>
                <w:color w:val="000000"/>
                <w:sz w:val="18"/>
                <w:szCs w:val="18"/>
                <w:lang w:eastAsia="pl-PL"/>
              </w:rPr>
              <w:t xml:space="preserve">Przedsięwzięcia w ramach C.1 </w:t>
            </w:r>
            <w:r w:rsidRPr="00035B5B">
              <w:rPr>
                <w:rFonts w:eastAsia="Times New Roman" w:cstheme="minorHAnsi"/>
                <w:color w:val="000000"/>
                <w:sz w:val="18"/>
                <w:szCs w:val="18"/>
                <w:lang w:eastAsia="pl-PL"/>
              </w:rPr>
              <w:br/>
            </w:r>
            <w:r w:rsidRPr="00035B5B">
              <w:rPr>
                <w:rFonts w:eastAsia="Times New Roman" w:cstheme="minorHAnsi"/>
                <w:b/>
                <w:bCs/>
                <w:color w:val="000000"/>
                <w:lang w:eastAsia="pl-PL"/>
              </w:rPr>
              <w:t>Zwiększenie atrakcyjności turystycznej oraz oferty czasu wolnego na obszarze LGD Blisko Krakowa w oparciu</w:t>
            </w:r>
          </w:p>
          <w:p w14:paraId="08360970" w14:textId="342F2531" w:rsidR="00233C89" w:rsidRPr="00035B5B" w:rsidRDefault="00233C89" w:rsidP="00233C89">
            <w:pPr>
              <w:spacing w:before="0" w:after="0" w:line="240" w:lineRule="auto"/>
              <w:jc w:val="center"/>
              <w:rPr>
                <w:rFonts w:eastAsia="Times New Roman" w:cstheme="minorHAnsi"/>
                <w:color w:val="000000"/>
                <w:sz w:val="18"/>
                <w:szCs w:val="18"/>
                <w:lang w:eastAsia="pl-PL"/>
              </w:rPr>
            </w:pPr>
            <w:r w:rsidRPr="00035B5B">
              <w:rPr>
                <w:rFonts w:eastAsia="Times New Roman" w:cstheme="minorHAnsi"/>
                <w:b/>
                <w:bCs/>
                <w:color w:val="000000"/>
                <w:lang w:eastAsia="pl-PL"/>
              </w:rPr>
              <w:t>o lokalne dziedzictwo kulturowe oraz walory przyrodniczo- krajobrazowe</w:t>
            </w:r>
            <w:r w:rsidRPr="00035B5B">
              <w:rPr>
                <w:rFonts w:eastAsia="Times New Roman" w:cstheme="minorHAnsi"/>
                <w:color w:val="000000"/>
                <w:sz w:val="18"/>
                <w:szCs w:val="18"/>
                <w:lang w:eastAsia="pl-PL"/>
              </w:rPr>
              <w:t xml:space="preserve">                </w:t>
            </w:r>
          </w:p>
        </w:tc>
        <w:tc>
          <w:tcPr>
            <w:tcW w:w="3543" w:type="dxa"/>
            <w:vMerge w:val="restart"/>
            <w:tcBorders>
              <w:left w:val="single" w:sz="4" w:space="0" w:color="000000"/>
              <w:bottom w:val="single" w:sz="4" w:space="0" w:color="000000"/>
              <w:right w:val="single" w:sz="4" w:space="0" w:color="000000"/>
            </w:tcBorders>
            <w:shd w:val="clear" w:color="FBD4B4" w:fill="FBD4B4"/>
            <w:vAlign w:val="center"/>
            <w:hideMark/>
          </w:tcPr>
          <w:p w14:paraId="1C14D4CC" w14:textId="77777777" w:rsidR="00233C89" w:rsidRPr="00035B5B" w:rsidRDefault="00233C89" w:rsidP="00233C89">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grupy docelowe</w:t>
            </w:r>
          </w:p>
        </w:tc>
        <w:tc>
          <w:tcPr>
            <w:tcW w:w="4366" w:type="dxa"/>
            <w:vMerge w:val="restart"/>
            <w:tcBorders>
              <w:left w:val="single" w:sz="4" w:space="0" w:color="000000"/>
              <w:bottom w:val="single" w:sz="4" w:space="0" w:color="000000"/>
              <w:right w:val="single" w:sz="4" w:space="0" w:color="000000"/>
            </w:tcBorders>
            <w:shd w:val="clear" w:color="FBD4B4" w:fill="FBD4B4"/>
            <w:vAlign w:val="center"/>
            <w:hideMark/>
          </w:tcPr>
          <w:p w14:paraId="6634580B" w14:textId="77777777" w:rsidR="00233C89" w:rsidRPr="00035B5B" w:rsidRDefault="00233C89" w:rsidP="00233C89">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xml:space="preserve"> sposób realizacji (konkurs, projekt grantowy, operacja własna,  animacja itp.)</w:t>
            </w:r>
          </w:p>
        </w:tc>
      </w:tr>
      <w:tr w:rsidR="00233C89" w:rsidRPr="00035B5B" w14:paraId="49DFC10C" w14:textId="77777777" w:rsidTr="008835F6">
        <w:trPr>
          <w:trHeight w:val="712"/>
        </w:trPr>
        <w:tc>
          <w:tcPr>
            <w:tcW w:w="2414" w:type="dxa"/>
            <w:vMerge/>
            <w:tcBorders>
              <w:top w:val="single" w:sz="4" w:space="0" w:color="000000"/>
              <w:left w:val="single" w:sz="4" w:space="0" w:color="000000"/>
              <w:bottom w:val="single" w:sz="4" w:space="0" w:color="000000"/>
              <w:right w:val="single" w:sz="4" w:space="0" w:color="000000"/>
            </w:tcBorders>
            <w:vAlign w:val="center"/>
            <w:hideMark/>
          </w:tcPr>
          <w:p w14:paraId="2735E68C" w14:textId="77777777" w:rsidR="00233C89" w:rsidRPr="00035B5B" w:rsidRDefault="00233C89" w:rsidP="00233C89">
            <w:pPr>
              <w:spacing w:before="0" w:after="0" w:line="240" w:lineRule="auto"/>
              <w:rPr>
                <w:rFonts w:eastAsia="Times New Roman" w:cstheme="minorHAnsi"/>
                <w:color w:val="000000"/>
                <w:sz w:val="18"/>
                <w:szCs w:val="18"/>
                <w:lang w:eastAsia="pl-PL"/>
              </w:rPr>
            </w:pPr>
          </w:p>
        </w:tc>
        <w:tc>
          <w:tcPr>
            <w:tcW w:w="4811" w:type="dxa"/>
            <w:vMerge/>
            <w:tcBorders>
              <w:top w:val="single" w:sz="4" w:space="0" w:color="000000"/>
              <w:left w:val="single" w:sz="4" w:space="0" w:color="000000"/>
              <w:bottom w:val="single" w:sz="4" w:space="0" w:color="000000"/>
              <w:right w:val="single" w:sz="4" w:space="0" w:color="000000"/>
            </w:tcBorders>
            <w:vAlign w:val="center"/>
            <w:hideMark/>
          </w:tcPr>
          <w:p w14:paraId="59DA52AA" w14:textId="77777777" w:rsidR="00233C89" w:rsidRPr="00035B5B" w:rsidRDefault="00233C89" w:rsidP="00233C89">
            <w:pPr>
              <w:spacing w:before="0" w:after="0" w:line="240" w:lineRule="auto"/>
              <w:rPr>
                <w:rFonts w:eastAsia="Times New Roman" w:cstheme="minorHAnsi"/>
                <w:color w:val="000000"/>
                <w:sz w:val="18"/>
                <w:szCs w:val="18"/>
                <w:lang w:eastAsia="pl-PL"/>
              </w:rPr>
            </w:pP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14:paraId="27A225E1" w14:textId="77777777" w:rsidR="00233C89" w:rsidRPr="00035B5B" w:rsidRDefault="00233C89" w:rsidP="00233C89">
            <w:pPr>
              <w:spacing w:before="0" w:after="0" w:line="240" w:lineRule="auto"/>
              <w:rPr>
                <w:rFonts w:eastAsia="Times New Roman" w:cstheme="minorHAnsi"/>
                <w:color w:val="000000"/>
                <w:sz w:val="18"/>
                <w:szCs w:val="18"/>
                <w:lang w:eastAsia="pl-PL"/>
              </w:rPr>
            </w:pPr>
          </w:p>
        </w:tc>
        <w:tc>
          <w:tcPr>
            <w:tcW w:w="4366" w:type="dxa"/>
            <w:vMerge/>
            <w:tcBorders>
              <w:top w:val="single" w:sz="4" w:space="0" w:color="000000"/>
              <w:left w:val="single" w:sz="4" w:space="0" w:color="000000"/>
              <w:bottom w:val="single" w:sz="4" w:space="0" w:color="000000"/>
              <w:right w:val="single" w:sz="4" w:space="0" w:color="000000"/>
            </w:tcBorders>
            <w:vAlign w:val="center"/>
            <w:hideMark/>
          </w:tcPr>
          <w:p w14:paraId="1293E9EE" w14:textId="77777777" w:rsidR="00233C89" w:rsidRPr="00035B5B" w:rsidRDefault="00233C89" w:rsidP="00233C89">
            <w:pPr>
              <w:spacing w:before="0" w:after="0" w:line="240" w:lineRule="auto"/>
              <w:rPr>
                <w:rFonts w:eastAsia="Times New Roman" w:cstheme="minorHAnsi"/>
                <w:color w:val="000000"/>
                <w:sz w:val="18"/>
                <w:szCs w:val="18"/>
                <w:lang w:eastAsia="pl-PL"/>
              </w:rPr>
            </w:pPr>
          </w:p>
        </w:tc>
        <w:tc>
          <w:tcPr>
            <w:tcW w:w="146" w:type="dxa"/>
            <w:tcBorders>
              <w:top w:val="nil"/>
              <w:left w:val="nil"/>
              <w:bottom w:val="nil"/>
              <w:right w:val="nil"/>
            </w:tcBorders>
            <w:shd w:val="clear" w:color="auto" w:fill="auto"/>
            <w:noWrap/>
            <w:vAlign w:val="bottom"/>
            <w:hideMark/>
          </w:tcPr>
          <w:p w14:paraId="4F8203FC" w14:textId="77777777" w:rsidR="00233C89" w:rsidRPr="00035B5B" w:rsidRDefault="00233C89" w:rsidP="00233C89">
            <w:pPr>
              <w:spacing w:before="0" w:after="0" w:line="240" w:lineRule="auto"/>
              <w:jc w:val="center"/>
              <w:rPr>
                <w:rFonts w:eastAsia="Times New Roman" w:cstheme="minorHAnsi"/>
                <w:color w:val="000000"/>
                <w:sz w:val="18"/>
                <w:szCs w:val="18"/>
                <w:lang w:eastAsia="pl-PL"/>
              </w:rPr>
            </w:pPr>
          </w:p>
        </w:tc>
      </w:tr>
      <w:tr w:rsidR="00233C89" w:rsidRPr="00035B5B" w14:paraId="015DF005" w14:textId="77777777" w:rsidTr="008835F6">
        <w:trPr>
          <w:trHeight w:val="851"/>
        </w:trPr>
        <w:tc>
          <w:tcPr>
            <w:tcW w:w="2414" w:type="dxa"/>
            <w:tcBorders>
              <w:top w:val="nil"/>
              <w:left w:val="single" w:sz="4" w:space="0" w:color="000000"/>
              <w:bottom w:val="single" w:sz="4" w:space="0" w:color="000000"/>
              <w:right w:val="single" w:sz="4" w:space="0" w:color="000000"/>
            </w:tcBorders>
            <w:shd w:val="clear" w:color="auto" w:fill="auto"/>
            <w:vAlign w:val="center"/>
            <w:hideMark/>
          </w:tcPr>
          <w:p w14:paraId="27FDD5C8" w14:textId="23F410AA" w:rsidR="00233C89" w:rsidRPr="00035B5B" w:rsidRDefault="00850A33" w:rsidP="00233C89">
            <w:pPr>
              <w:spacing w:before="0" w:after="0" w:line="240" w:lineRule="auto"/>
              <w:jc w:val="center"/>
              <w:rPr>
                <w:rFonts w:eastAsia="Times New Roman" w:cstheme="minorHAnsi"/>
                <w:color w:val="000000"/>
                <w:lang w:eastAsia="pl-PL"/>
              </w:rPr>
            </w:pPr>
            <w:del w:id="1204" w:author="LGD-AGATA-KOWALSKA" w:date="2025-01-23T12:57:00Z" w16du:dateUtc="2025-01-23T11:57:00Z">
              <w:r w:rsidDel="00901791">
                <w:rPr>
                  <w:rFonts w:eastAsia="Times New Roman" w:cstheme="minorHAnsi"/>
                  <w:color w:val="000000"/>
                  <w:lang w:eastAsia="pl-PL"/>
                </w:rPr>
                <w:delText>720 000</w:delText>
              </w:r>
              <w:r w:rsidR="00233C89" w:rsidRPr="00035B5B" w:rsidDel="00901791">
                <w:rPr>
                  <w:rFonts w:eastAsia="Times New Roman" w:cstheme="minorHAnsi"/>
                  <w:color w:val="000000"/>
                  <w:lang w:eastAsia="pl-PL"/>
                </w:rPr>
                <w:delText>,00</w:delText>
              </w:r>
            </w:del>
            <w:ins w:id="1205" w:author="LGD-AGATA-KOWALSKA" w:date="2025-01-23T12:57:00Z" w16du:dateUtc="2025-01-23T11:57:00Z">
              <w:r w:rsidR="00901791">
                <w:rPr>
                  <w:rFonts w:eastAsia="Times New Roman" w:cstheme="minorHAnsi"/>
                  <w:color w:val="000000"/>
                  <w:lang w:eastAsia="pl-PL"/>
                </w:rPr>
                <w:t>1 199</w:t>
              </w:r>
            </w:ins>
            <w:ins w:id="1206" w:author="LGD-AGATA-KOWALSKA" w:date="2025-03-24T08:55:00Z" w16du:dateUtc="2025-03-24T07:55:00Z">
              <w:r w:rsidR="00123043">
                <w:rPr>
                  <w:rFonts w:eastAsia="Times New Roman" w:cstheme="minorHAnsi"/>
                  <w:color w:val="000000"/>
                  <w:lang w:eastAsia="pl-PL"/>
                </w:rPr>
                <w:t> </w:t>
              </w:r>
            </w:ins>
            <w:ins w:id="1207" w:author="LGD-AGATA-KOWALSKA" w:date="2025-01-23T12:57:00Z" w16du:dateUtc="2025-01-23T11:57:00Z">
              <w:r w:rsidR="00901791">
                <w:rPr>
                  <w:rFonts w:eastAsia="Times New Roman" w:cstheme="minorHAnsi"/>
                  <w:color w:val="000000"/>
                  <w:lang w:eastAsia="pl-PL"/>
                </w:rPr>
                <w:t>771</w:t>
              </w:r>
            </w:ins>
            <w:ins w:id="1208" w:author="LGD-AGATA-KOWALSKA" w:date="2025-03-24T08:55:00Z" w16du:dateUtc="2025-03-24T07:55:00Z">
              <w:r w:rsidR="00123043">
                <w:rPr>
                  <w:rFonts w:eastAsia="Times New Roman" w:cstheme="minorHAnsi"/>
                  <w:color w:val="000000"/>
                  <w:lang w:eastAsia="pl-PL"/>
                </w:rPr>
                <w:t>,00</w:t>
              </w:r>
            </w:ins>
            <w:r w:rsidR="00233C89" w:rsidRPr="00035B5B">
              <w:rPr>
                <w:rFonts w:eastAsia="Times New Roman" w:cstheme="minorHAnsi"/>
                <w:color w:val="000000"/>
                <w:lang w:eastAsia="pl-PL"/>
              </w:rPr>
              <w:t xml:space="preserve"> </w:t>
            </w:r>
            <w:r w:rsidR="00D81CFC">
              <w:rPr>
                <w:rFonts w:eastAsia="Times New Roman" w:cstheme="minorHAnsi"/>
                <w:color w:val="000000"/>
                <w:lang w:eastAsia="pl-PL"/>
              </w:rPr>
              <w:t>FEM (</w:t>
            </w:r>
            <w:r w:rsidR="00233C89" w:rsidRPr="00035B5B">
              <w:rPr>
                <w:rFonts w:eastAsia="Times New Roman" w:cstheme="minorHAnsi"/>
                <w:color w:val="000000"/>
                <w:lang w:eastAsia="pl-PL"/>
              </w:rPr>
              <w:t>EFRR</w:t>
            </w:r>
            <w:r w:rsidR="00D81CFC">
              <w:rPr>
                <w:rFonts w:eastAsia="Times New Roman" w:cstheme="minorHAnsi"/>
                <w:color w:val="000000"/>
                <w:lang w:eastAsia="pl-PL"/>
              </w:rPr>
              <w:t>)</w:t>
            </w:r>
          </w:p>
        </w:tc>
        <w:tc>
          <w:tcPr>
            <w:tcW w:w="4811" w:type="dxa"/>
            <w:tcBorders>
              <w:top w:val="single" w:sz="4" w:space="0" w:color="000000"/>
              <w:left w:val="nil"/>
              <w:bottom w:val="single" w:sz="4" w:space="0" w:color="000000"/>
              <w:right w:val="single" w:sz="4" w:space="0" w:color="000000"/>
            </w:tcBorders>
            <w:shd w:val="clear" w:color="auto" w:fill="auto"/>
            <w:vAlign w:val="center"/>
            <w:hideMark/>
          </w:tcPr>
          <w:p w14:paraId="4FFF2D20" w14:textId="3641FC6D" w:rsidR="00233C89" w:rsidRPr="00035B5B" w:rsidRDefault="00233C89" w:rsidP="00233C89">
            <w:pPr>
              <w:spacing w:before="0" w:after="0" w:line="240" w:lineRule="auto"/>
              <w:rPr>
                <w:rFonts w:eastAsia="Times New Roman" w:cstheme="minorHAnsi"/>
                <w:color w:val="000000"/>
                <w:lang w:eastAsia="pl-PL"/>
              </w:rPr>
            </w:pPr>
            <w:r w:rsidRPr="00035B5B">
              <w:rPr>
                <w:rFonts w:eastAsia="Times New Roman" w:cstheme="minorHAnsi"/>
                <w:color w:val="000000"/>
                <w:lang w:eastAsia="pl-PL"/>
              </w:rPr>
              <w:t>P</w:t>
            </w:r>
            <w:r w:rsidR="00B6507B">
              <w:rPr>
                <w:rFonts w:eastAsia="Times New Roman" w:cstheme="minorHAnsi"/>
                <w:color w:val="000000"/>
                <w:lang w:eastAsia="pl-PL"/>
              </w:rPr>
              <w:t>.</w:t>
            </w:r>
            <w:r w:rsidRPr="00035B5B">
              <w:rPr>
                <w:rFonts w:eastAsia="Times New Roman" w:cstheme="minorHAnsi"/>
                <w:color w:val="000000"/>
                <w:lang w:eastAsia="pl-PL"/>
              </w:rPr>
              <w:t>1.1</w:t>
            </w:r>
            <w:r w:rsidR="00AF2AF5">
              <w:rPr>
                <w:rFonts w:eastAsia="Times New Roman" w:cstheme="minorHAnsi"/>
                <w:color w:val="000000"/>
                <w:lang w:eastAsia="pl-PL"/>
              </w:rPr>
              <w:t>.</w:t>
            </w:r>
            <w:r w:rsidRPr="00035B5B">
              <w:rPr>
                <w:rFonts w:eastAsia="Times New Roman" w:cstheme="minorHAnsi"/>
                <w:color w:val="000000"/>
                <w:lang w:eastAsia="pl-PL"/>
              </w:rPr>
              <w:t xml:space="preserve"> Rozwój ogólnodostępnej infrastruktury kultury</w:t>
            </w:r>
            <w:del w:id="1209" w:author="LGD-AGATA-KOWALSKA" w:date="2025-03-23T19:56:00Z" w16du:dateUtc="2025-03-23T18:56:00Z">
              <w:r w:rsidRPr="00035B5B" w:rsidDel="00DC5014">
                <w:rPr>
                  <w:rFonts w:eastAsia="Times New Roman" w:cstheme="minorHAnsi"/>
                  <w:color w:val="000000"/>
                  <w:lang w:eastAsia="pl-PL"/>
                </w:rPr>
                <w:delText>, turystyki</w:delText>
              </w:r>
            </w:del>
            <w:r w:rsidRPr="00035B5B">
              <w:rPr>
                <w:rFonts w:eastAsia="Times New Roman" w:cstheme="minorHAnsi"/>
                <w:color w:val="000000"/>
                <w:lang w:eastAsia="pl-PL"/>
              </w:rPr>
              <w:t xml:space="preserve"> oraz zachowanie i szersze udostępnienie dziedzictwa kulturowego</w:t>
            </w:r>
            <w:r w:rsidR="00422E29">
              <w:rPr>
                <w:rFonts w:eastAsia="Times New Roman" w:cstheme="minorHAnsi"/>
                <w:color w:val="000000"/>
                <w:lang w:eastAsia="pl-PL"/>
              </w:rPr>
              <w:t xml:space="preserve"> </w:t>
            </w:r>
            <w:r w:rsidR="00F13656">
              <w:rPr>
                <w:rFonts w:eastAsia="Times New Roman" w:cstheme="minorHAnsi"/>
                <w:color w:val="000000"/>
                <w:lang w:eastAsia="pl-PL"/>
              </w:rPr>
              <w:t>–</w:t>
            </w:r>
            <w:r w:rsidR="008835F6">
              <w:rPr>
                <w:rFonts w:eastAsia="Times New Roman" w:cstheme="minorHAnsi"/>
                <w:color w:val="000000"/>
                <w:lang w:eastAsia="pl-PL"/>
              </w:rPr>
              <w:t xml:space="preserve"> </w:t>
            </w:r>
            <w:r w:rsidR="00422E29">
              <w:rPr>
                <w:rFonts w:eastAsia="Times New Roman" w:cstheme="minorHAnsi"/>
                <w:color w:val="000000"/>
                <w:lang w:eastAsia="pl-PL"/>
              </w:rPr>
              <w:t xml:space="preserve">infrastruktura </w:t>
            </w:r>
            <w:r w:rsidR="00D9511E">
              <w:rPr>
                <w:rFonts w:eastAsia="Times New Roman" w:cstheme="minorHAnsi"/>
                <w:color w:val="000000"/>
                <w:lang w:eastAsia="pl-PL"/>
              </w:rPr>
              <w:t>kultur</w:t>
            </w:r>
            <w:r w:rsidR="00422E29">
              <w:rPr>
                <w:rFonts w:eastAsia="Times New Roman" w:cstheme="minorHAnsi"/>
                <w:color w:val="000000"/>
                <w:lang w:eastAsia="pl-PL"/>
              </w:rPr>
              <w:t>y</w:t>
            </w:r>
          </w:p>
        </w:tc>
        <w:tc>
          <w:tcPr>
            <w:tcW w:w="3543" w:type="dxa"/>
            <w:tcBorders>
              <w:top w:val="nil"/>
              <w:left w:val="nil"/>
              <w:bottom w:val="single" w:sz="4" w:space="0" w:color="000000"/>
              <w:right w:val="single" w:sz="4" w:space="0" w:color="000000"/>
            </w:tcBorders>
            <w:shd w:val="clear" w:color="auto" w:fill="auto"/>
            <w:vAlign w:val="center"/>
            <w:hideMark/>
          </w:tcPr>
          <w:p w14:paraId="0B730BCE" w14:textId="37082492" w:rsidR="00233C89" w:rsidRPr="00035B5B" w:rsidRDefault="00DD4F3B"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m</w:t>
            </w:r>
            <w:r w:rsidR="00ED11D5">
              <w:rPr>
                <w:rFonts w:eastAsia="Times New Roman" w:cstheme="minorHAnsi"/>
                <w:color w:val="000000"/>
                <w:lang w:eastAsia="pl-PL"/>
              </w:rPr>
              <w:t>ieszkańcy, turyści</w:t>
            </w:r>
          </w:p>
        </w:tc>
        <w:tc>
          <w:tcPr>
            <w:tcW w:w="4366" w:type="dxa"/>
            <w:tcBorders>
              <w:top w:val="single" w:sz="4" w:space="0" w:color="000000"/>
              <w:left w:val="nil"/>
              <w:bottom w:val="single" w:sz="4" w:space="0" w:color="000000"/>
              <w:right w:val="single" w:sz="4" w:space="0" w:color="000000"/>
            </w:tcBorders>
            <w:shd w:val="clear" w:color="auto" w:fill="auto"/>
            <w:vAlign w:val="center"/>
            <w:hideMark/>
          </w:tcPr>
          <w:p w14:paraId="579895E2" w14:textId="4D989C9B" w:rsidR="00233C89" w:rsidRPr="00035B5B" w:rsidRDefault="00233C89" w:rsidP="00233C89">
            <w:pPr>
              <w:spacing w:before="0" w:after="0" w:line="240" w:lineRule="auto"/>
              <w:jc w:val="center"/>
              <w:rPr>
                <w:rFonts w:eastAsia="Times New Roman" w:cstheme="minorHAnsi"/>
                <w:color w:val="000000"/>
                <w:lang w:eastAsia="pl-PL"/>
              </w:rPr>
            </w:pPr>
            <w:r w:rsidRPr="00035B5B">
              <w:rPr>
                <w:rFonts w:eastAsia="Times New Roman" w:cstheme="minorHAnsi"/>
                <w:color w:val="000000"/>
                <w:lang w:eastAsia="pl-PL"/>
              </w:rPr>
              <w:t>konkurs</w:t>
            </w:r>
          </w:p>
        </w:tc>
        <w:tc>
          <w:tcPr>
            <w:tcW w:w="146" w:type="dxa"/>
            <w:vAlign w:val="center"/>
            <w:hideMark/>
          </w:tcPr>
          <w:p w14:paraId="13BAD3D9" w14:textId="77777777" w:rsidR="00233C89" w:rsidRPr="00035B5B" w:rsidRDefault="00233C89" w:rsidP="00233C89">
            <w:pPr>
              <w:spacing w:before="0" w:after="0" w:line="240" w:lineRule="auto"/>
              <w:rPr>
                <w:rFonts w:eastAsia="Times New Roman" w:cstheme="minorHAnsi"/>
                <w:lang w:eastAsia="pl-PL"/>
              </w:rPr>
            </w:pPr>
          </w:p>
        </w:tc>
      </w:tr>
      <w:tr w:rsidR="00D9511E" w:rsidRPr="00035B5B" w14:paraId="2BB02B09" w14:textId="77777777" w:rsidTr="008835F6">
        <w:trPr>
          <w:trHeight w:val="851"/>
        </w:trPr>
        <w:tc>
          <w:tcPr>
            <w:tcW w:w="2414" w:type="dxa"/>
            <w:tcBorders>
              <w:top w:val="nil"/>
              <w:left w:val="single" w:sz="4" w:space="0" w:color="000000"/>
              <w:bottom w:val="single" w:sz="4" w:space="0" w:color="auto"/>
              <w:right w:val="single" w:sz="4" w:space="0" w:color="000000"/>
            </w:tcBorders>
            <w:shd w:val="clear" w:color="auto" w:fill="auto"/>
            <w:vAlign w:val="center"/>
          </w:tcPr>
          <w:p w14:paraId="66C66A5D" w14:textId="743BD7AD" w:rsidR="00D9511E" w:rsidDel="00901791" w:rsidRDefault="00850A33" w:rsidP="00233C89">
            <w:pPr>
              <w:spacing w:before="0" w:after="0" w:line="240" w:lineRule="auto"/>
              <w:jc w:val="center"/>
              <w:rPr>
                <w:del w:id="1210" w:author="LGD-AGATA-KOWALSKA" w:date="2025-01-23T12:57:00Z" w16du:dateUtc="2025-01-23T11:57:00Z"/>
                <w:rFonts w:eastAsia="Times New Roman" w:cstheme="minorHAnsi"/>
                <w:color w:val="000000"/>
                <w:lang w:eastAsia="pl-PL"/>
              </w:rPr>
            </w:pPr>
            <w:del w:id="1211" w:author="LGD-AGATA-KOWALSKA" w:date="2025-01-23T12:57:00Z" w16du:dateUtc="2025-01-23T11:57:00Z">
              <w:r w:rsidDel="00901791">
                <w:rPr>
                  <w:rFonts w:eastAsia="Times New Roman" w:cstheme="minorHAnsi"/>
                  <w:color w:val="000000"/>
                  <w:lang w:eastAsia="pl-PL"/>
                </w:rPr>
                <w:delText xml:space="preserve">240 000,00 </w:delText>
              </w:r>
            </w:del>
          </w:p>
          <w:p w14:paraId="5F0560ED" w14:textId="36CDF6F8" w:rsidR="00850A33" w:rsidRPr="00035B5B" w:rsidRDefault="00850A33" w:rsidP="00233C89">
            <w:pPr>
              <w:spacing w:before="0" w:after="0" w:line="240" w:lineRule="auto"/>
              <w:jc w:val="center"/>
              <w:rPr>
                <w:rFonts w:eastAsia="Times New Roman" w:cstheme="minorHAnsi"/>
                <w:color w:val="000000"/>
                <w:lang w:eastAsia="pl-PL"/>
              </w:rPr>
            </w:pPr>
            <w:del w:id="1212" w:author="LGD-AGATA-KOWALSKA" w:date="2025-01-23T12:57:00Z" w16du:dateUtc="2025-01-23T11:57:00Z">
              <w:r w:rsidDel="00901791">
                <w:rPr>
                  <w:rFonts w:eastAsia="Times New Roman" w:cstheme="minorHAnsi"/>
                  <w:color w:val="000000"/>
                  <w:lang w:eastAsia="pl-PL"/>
                </w:rPr>
                <w:delText>FEM (EFRR)</w:delText>
              </w:r>
            </w:del>
          </w:p>
        </w:tc>
        <w:tc>
          <w:tcPr>
            <w:tcW w:w="4811" w:type="dxa"/>
            <w:tcBorders>
              <w:top w:val="single" w:sz="4" w:space="0" w:color="000000"/>
              <w:left w:val="nil"/>
              <w:bottom w:val="single" w:sz="4" w:space="0" w:color="auto"/>
              <w:right w:val="single" w:sz="4" w:space="0" w:color="000000"/>
            </w:tcBorders>
            <w:shd w:val="clear" w:color="auto" w:fill="auto"/>
            <w:vAlign w:val="center"/>
          </w:tcPr>
          <w:p w14:paraId="6C644281" w14:textId="2BCB5C78" w:rsidR="00D9511E" w:rsidRPr="00035B5B" w:rsidRDefault="00DD4F3B" w:rsidP="00233C89">
            <w:pPr>
              <w:spacing w:before="0" w:after="0" w:line="240" w:lineRule="auto"/>
              <w:rPr>
                <w:rFonts w:eastAsia="Times New Roman" w:cstheme="minorHAnsi"/>
                <w:color w:val="000000"/>
                <w:lang w:eastAsia="pl-PL"/>
              </w:rPr>
            </w:pPr>
            <w:del w:id="1213" w:author="LGD-AGATA-KOWALSKA" w:date="2025-01-23T12:57:00Z" w16du:dateUtc="2025-01-23T11:57:00Z">
              <w:r w:rsidDel="00901791">
                <w:rPr>
                  <w:rFonts w:eastAsia="Times New Roman" w:cstheme="minorHAnsi"/>
                  <w:color w:val="000000"/>
                  <w:lang w:eastAsia="pl-PL"/>
                </w:rPr>
                <w:delText>P.</w:delText>
              </w:r>
              <w:r w:rsidR="00D9511E" w:rsidRPr="00035B5B" w:rsidDel="00901791">
                <w:rPr>
                  <w:rFonts w:eastAsia="Times New Roman" w:cstheme="minorHAnsi"/>
                  <w:color w:val="000000"/>
                  <w:lang w:eastAsia="pl-PL"/>
                </w:rPr>
                <w:delText>1.</w:delText>
              </w:r>
              <w:r w:rsidR="00D9511E" w:rsidDel="00901791">
                <w:rPr>
                  <w:rFonts w:eastAsia="Times New Roman" w:cstheme="minorHAnsi"/>
                  <w:color w:val="000000"/>
                  <w:lang w:eastAsia="pl-PL"/>
                </w:rPr>
                <w:delText>2</w:delText>
              </w:r>
              <w:r w:rsidR="00AF2AF5" w:rsidDel="00901791">
                <w:rPr>
                  <w:rFonts w:eastAsia="Times New Roman" w:cstheme="minorHAnsi"/>
                  <w:color w:val="000000"/>
                  <w:lang w:eastAsia="pl-PL"/>
                </w:rPr>
                <w:delText>.</w:delText>
              </w:r>
              <w:r w:rsidR="00D9511E" w:rsidRPr="00035B5B" w:rsidDel="00901791">
                <w:rPr>
                  <w:rFonts w:eastAsia="Times New Roman" w:cstheme="minorHAnsi"/>
                  <w:color w:val="000000"/>
                  <w:lang w:eastAsia="pl-PL"/>
                </w:rPr>
                <w:delText xml:space="preserve"> Rozwój ogólnodostępnej infrastruktury kultury, turystyki oraz zachowanie i szersze udostępnienie dziedzictwa kulturowego</w:delText>
              </w:r>
              <w:r w:rsidR="00422E29" w:rsidDel="00901791">
                <w:rPr>
                  <w:rFonts w:eastAsia="Times New Roman" w:cstheme="minorHAnsi"/>
                  <w:color w:val="000000"/>
                  <w:lang w:eastAsia="pl-PL"/>
                </w:rPr>
                <w:delText xml:space="preserve"> – oferta </w:delText>
              </w:r>
              <w:r w:rsidR="00D9511E" w:rsidDel="00901791">
                <w:rPr>
                  <w:rFonts w:eastAsia="Times New Roman" w:cstheme="minorHAnsi"/>
                  <w:color w:val="000000"/>
                  <w:lang w:eastAsia="pl-PL"/>
                </w:rPr>
                <w:delText>turysty</w:delText>
              </w:r>
              <w:r w:rsidR="00422E29" w:rsidDel="00901791">
                <w:rPr>
                  <w:rFonts w:eastAsia="Times New Roman" w:cstheme="minorHAnsi"/>
                  <w:color w:val="000000"/>
                  <w:lang w:eastAsia="pl-PL"/>
                </w:rPr>
                <w:delText>czn</w:delText>
              </w:r>
              <w:r w:rsidR="00D9511E" w:rsidDel="00901791">
                <w:rPr>
                  <w:rFonts w:eastAsia="Times New Roman" w:cstheme="minorHAnsi"/>
                  <w:color w:val="000000"/>
                  <w:lang w:eastAsia="pl-PL"/>
                </w:rPr>
                <w:delText>a</w:delText>
              </w:r>
            </w:del>
          </w:p>
        </w:tc>
        <w:tc>
          <w:tcPr>
            <w:tcW w:w="3543" w:type="dxa"/>
            <w:tcBorders>
              <w:top w:val="nil"/>
              <w:left w:val="nil"/>
              <w:bottom w:val="single" w:sz="4" w:space="0" w:color="auto"/>
              <w:right w:val="single" w:sz="4" w:space="0" w:color="000000"/>
            </w:tcBorders>
            <w:shd w:val="clear" w:color="auto" w:fill="auto"/>
            <w:vAlign w:val="center"/>
          </w:tcPr>
          <w:p w14:paraId="5D5849F8" w14:textId="7A72D6BE" w:rsidR="00D9511E" w:rsidRPr="00035B5B" w:rsidRDefault="00DD4F3B" w:rsidP="00233C89">
            <w:pPr>
              <w:spacing w:before="0" w:after="0" w:line="240" w:lineRule="auto"/>
              <w:jc w:val="center"/>
              <w:rPr>
                <w:rFonts w:eastAsia="Times New Roman" w:cstheme="minorHAnsi"/>
                <w:color w:val="000000"/>
                <w:lang w:eastAsia="pl-PL"/>
              </w:rPr>
            </w:pPr>
            <w:del w:id="1214" w:author="LGD-AGATA-KOWALSKA" w:date="2025-01-23T12:57:00Z" w16du:dateUtc="2025-01-23T11:57:00Z">
              <w:r w:rsidDel="00901791">
                <w:rPr>
                  <w:rFonts w:eastAsia="Times New Roman" w:cstheme="minorHAnsi"/>
                  <w:color w:val="000000"/>
                  <w:lang w:eastAsia="pl-PL"/>
                </w:rPr>
                <w:delText>m</w:delText>
              </w:r>
              <w:r w:rsidR="00ED11D5" w:rsidDel="00901791">
                <w:rPr>
                  <w:rFonts w:eastAsia="Times New Roman" w:cstheme="minorHAnsi"/>
                  <w:color w:val="000000"/>
                  <w:lang w:eastAsia="pl-PL"/>
                </w:rPr>
                <w:delText>ieszkańcy, turyści</w:delText>
              </w:r>
            </w:del>
          </w:p>
        </w:tc>
        <w:tc>
          <w:tcPr>
            <w:tcW w:w="4366" w:type="dxa"/>
            <w:tcBorders>
              <w:top w:val="single" w:sz="4" w:space="0" w:color="000000"/>
              <w:left w:val="nil"/>
              <w:bottom w:val="single" w:sz="4" w:space="0" w:color="auto"/>
              <w:right w:val="single" w:sz="4" w:space="0" w:color="000000"/>
            </w:tcBorders>
            <w:shd w:val="clear" w:color="auto" w:fill="auto"/>
            <w:vAlign w:val="center"/>
          </w:tcPr>
          <w:p w14:paraId="1F1A99B8" w14:textId="355CC5A9" w:rsidR="00D9511E" w:rsidRPr="00035B5B" w:rsidRDefault="00ED11D5" w:rsidP="00233C89">
            <w:pPr>
              <w:spacing w:before="0" w:after="0" w:line="240" w:lineRule="auto"/>
              <w:jc w:val="center"/>
              <w:rPr>
                <w:rFonts w:eastAsia="Times New Roman" w:cstheme="minorHAnsi"/>
                <w:color w:val="000000"/>
                <w:lang w:eastAsia="pl-PL"/>
              </w:rPr>
            </w:pPr>
            <w:del w:id="1215" w:author="LGD-AGATA-KOWALSKA" w:date="2025-01-23T12:57:00Z" w16du:dateUtc="2025-01-23T11:57:00Z">
              <w:r w:rsidRPr="00035B5B" w:rsidDel="00901791">
                <w:rPr>
                  <w:rFonts w:eastAsia="Times New Roman" w:cstheme="minorHAnsi"/>
                  <w:color w:val="000000"/>
                  <w:lang w:eastAsia="pl-PL"/>
                </w:rPr>
                <w:delText>konkurs</w:delText>
              </w:r>
            </w:del>
          </w:p>
        </w:tc>
        <w:tc>
          <w:tcPr>
            <w:tcW w:w="146" w:type="dxa"/>
            <w:vAlign w:val="center"/>
          </w:tcPr>
          <w:p w14:paraId="5A87ED87" w14:textId="77777777" w:rsidR="00D9511E" w:rsidRPr="00035B5B" w:rsidRDefault="00D9511E" w:rsidP="00233C89">
            <w:pPr>
              <w:spacing w:before="0" w:after="0" w:line="240" w:lineRule="auto"/>
              <w:rPr>
                <w:rFonts w:eastAsia="Times New Roman" w:cstheme="minorHAnsi"/>
                <w:lang w:eastAsia="pl-PL"/>
              </w:rPr>
            </w:pPr>
          </w:p>
        </w:tc>
      </w:tr>
      <w:tr w:rsidR="00D9511E" w:rsidRPr="00035B5B" w14:paraId="107993BE" w14:textId="77777777" w:rsidTr="008835F6">
        <w:trPr>
          <w:trHeight w:val="851"/>
        </w:trPr>
        <w:tc>
          <w:tcPr>
            <w:tcW w:w="2414" w:type="dxa"/>
            <w:tcBorders>
              <w:top w:val="nil"/>
              <w:left w:val="single" w:sz="4" w:space="0" w:color="000000"/>
              <w:bottom w:val="single" w:sz="4" w:space="0" w:color="auto"/>
              <w:right w:val="single" w:sz="4" w:space="0" w:color="000000"/>
            </w:tcBorders>
            <w:shd w:val="clear" w:color="auto" w:fill="auto"/>
            <w:vAlign w:val="center"/>
          </w:tcPr>
          <w:p w14:paraId="3BE7FC2B" w14:textId="4E3E512A" w:rsidR="00D9511E" w:rsidDel="00901791" w:rsidRDefault="00850A33" w:rsidP="00233C89">
            <w:pPr>
              <w:spacing w:before="0" w:after="0" w:line="240" w:lineRule="auto"/>
              <w:jc w:val="center"/>
              <w:rPr>
                <w:del w:id="1216" w:author="LGD-AGATA-KOWALSKA" w:date="2025-01-23T12:57:00Z" w16du:dateUtc="2025-01-23T11:57:00Z"/>
                <w:rFonts w:eastAsia="Times New Roman" w:cstheme="minorHAnsi"/>
                <w:color w:val="000000"/>
                <w:lang w:eastAsia="pl-PL"/>
              </w:rPr>
            </w:pPr>
            <w:del w:id="1217" w:author="LGD-AGATA-KOWALSKA" w:date="2025-01-23T12:57:00Z" w16du:dateUtc="2025-01-23T11:57:00Z">
              <w:r w:rsidDel="00901791">
                <w:rPr>
                  <w:rFonts w:eastAsia="Times New Roman" w:cstheme="minorHAnsi"/>
                  <w:color w:val="000000"/>
                  <w:lang w:eastAsia="pl-PL"/>
                </w:rPr>
                <w:delText>239 771,00</w:delText>
              </w:r>
            </w:del>
          </w:p>
          <w:p w14:paraId="16A2B5EE" w14:textId="47BC8702" w:rsidR="00850A33" w:rsidRPr="00035B5B" w:rsidRDefault="00850A33" w:rsidP="00233C89">
            <w:pPr>
              <w:spacing w:before="0" w:after="0" w:line="240" w:lineRule="auto"/>
              <w:jc w:val="center"/>
              <w:rPr>
                <w:rFonts w:eastAsia="Times New Roman" w:cstheme="minorHAnsi"/>
                <w:color w:val="000000"/>
                <w:lang w:eastAsia="pl-PL"/>
              </w:rPr>
            </w:pPr>
            <w:del w:id="1218" w:author="LGD-AGATA-KOWALSKA" w:date="2025-01-23T12:57:00Z" w16du:dateUtc="2025-01-23T11:57:00Z">
              <w:r w:rsidDel="00901791">
                <w:rPr>
                  <w:rFonts w:eastAsia="Times New Roman" w:cstheme="minorHAnsi"/>
                  <w:color w:val="000000"/>
                  <w:lang w:eastAsia="pl-PL"/>
                </w:rPr>
                <w:delText>FEM (EFRR)</w:delText>
              </w:r>
            </w:del>
          </w:p>
        </w:tc>
        <w:tc>
          <w:tcPr>
            <w:tcW w:w="4811" w:type="dxa"/>
            <w:tcBorders>
              <w:top w:val="single" w:sz="4" w:space="0" w:color="000000"/>
              <w:left w:val="nil"/>
              <w:bottom w:val="single" w:sz="4" w:space="0" w:color="auto"/>
              <w:right w:val="single" w:sz="4" w:space="0" w:color="000000"/>
            </w:tcBorders>
            <w:shd w:val="clear" w:color="auto" w:fill="auto"/>
            <w:vAlign w:val="center"/>
          </w:tcPr>
          <w:p w14:paraId="7B2A33B0" w14:textId="3872A81D" w:rsidR="00D9511E" w:rsidRPr="00035B5B" w:rsidRDefault="00D9511E" w:rsidP="00233C89">
            <w:pPr>
              <w:spacing w:before="0" w:after="0" w:line="240" w:lineRule="auto"/>
              <w:rPr>
                <w:rFonts w:eastAsia="Times New Roman" w:cstheme="minorHAnsi"/>
                <w:color w:val="000000"/>
                <w:lang w:eastAsia="pl-PL"/>
              </w:rPr>
            </w:pPr>
            <w:del w:id="1219" w:author="LGD-AGATA-KOWALSKA" w:date="2025-01-23T12:57:00Z" w16du:dateUtc="2025-01-23T11:57:00Z">
              <w:r w:rsidRPr="00035B5B" w:rsidDel="00901791">
                <w:rPr>
                  <w:rFonts w:eastAsia="Times New Roman" w:cstheme="minorHAnsi"/>
                  <w:color w:val="000000"/>
                  <w:lang w:eastAsia="pl-PL"/>
                </w:rPr>
                <w:delText>P</w:delText>
              </w:r>
              <w:r w:rsidR="00DD4F3B" w:rsidDel="00901791">
                <w:rPr>
                  <w:rFonts w:eastAsia="Times New Roman" w:cstheme="minorHAnsi"/>
                  <w:color w:val="000000"/>
                  <w:lang w:eastAsia="pl-PL"/>
                </w:rPr>
                <w:delText>.</w:delText>
              </w:r>
              <w:r w:rsidRPr="00035B5B" w:rsidDel="00901791">
                <w:rPr>
                  <w:rFonts w:eastAsia="Times New Roman" w:cstheme="minorHAnsi"/>
                  <w:color w:val="000000"/>
                  <w:lang w:eastAsia="pl-PL"/>
                </w:rPr>
                <w:delText>1.</w:delText>
              </w:r>
              <w:r w:rsidDel="00901791">
                <w:rPr>
                  <w:rFonts w:eastAsia="Times New Roman" w:cstheme="minorHAnsi"/>
                  <w:color w:val="000000"/>
                  <w:lang w:eastAsia="pl-PL"/>
                </w:rPr>
                <w:delText>3</w:delText>
              </w:r>
              <w:r w:rsidR="00AF2AF5" w:rsidDel="00901791">
                <w:rPr>
                  <w:rFonts w:eastAsia="Times New Roman" w:cstheme="minorHAnsi"/>
                  <w:color w:val="000000"/>
                  <w:lang w:eastAsia="pl-PL"/>
                </w:rPr>
                <w:delText>.</w:delText>
              </w:r>
              <w:r w:rsidRPr="00035B5B" w:rsidDel="00901791">
                <w:rPr>
                  <w:rFonts w:eastAsia="Times New Roman" w:cstheme="minorHAnsi"/>
                  <w:color w:val="000000"/>
                  <w:lang w:eastAsia="pl-PL"/>
                </w:rPr>
                <w:delText xml:space="preserve"> Rozwój ogólnodostępnej infrastruktury kultury, turystyki oraz zachowanie i szersze udostępnienie dziedzictwa kulturowego</w:delText>
              </w:r>
              <w:r w:rsidR="00422E29" w:rsidDel="00901791">
                <w:rPr>
                  <w:rFonts w:eastAsia="Times New Roman" w:cstheme="minorHAnsi"/>
                  <w:color w:val="000000"/>
                  <w:lang w:eastAsia="pl-PL"/>
                </w:rPr>
                <w:delText xml:space="preserve"> </w:delText>
              </w:r>
              <w:r w:rsidR="00F13656" w:rsidDel="00901791">
                <w:rPr>
                  <w:rFonts w:eastAsia="Times New Roman" w:cstheme="minorHAnsi"/>
                  <w:color w:val="000000"/>
                  <w:lang w:eastAsia="pl-PL"/>
                </w:rPr>
                <w:delText>–</w:delText>
              </w:r>
              <w:r w:rsidR="00422E29" w:rsidDel="00901791">
                <w:rPr>
                  <w:rFonts w:eastAsia="Times New Roman" w:cstheme="minorHAnsi"/>
                  <w:color w:val="000000"/>
                  <w:lang w:eastAsia="pl-PL"/>
                </w:rPr>
                <w:delText xml:space="preserve"> </w:delText>
              </w:r>
              <w:r w:rsidDel="00901791">
                <w:rPr>
                  <w:rFonts w:eastAsia="Times New Roman" w:cstheme="minorHAnsi"/>
                  <w:color w:val="000000"/>
                  <w:lang w:eastAsia="pl-PL"/>
                </w:rPr>
                <w:delText>trasy turystyczne</w:delText>
              </w:r>
            </w:del>
          </w:p>
        </w:tc>
        <w:tc>
          <w:tcPr>
            <w:tcW w:w="3543" w:type="dxa"/>
            <w:tcBorders>
              <w:top w:val="nil"/>
              <w:left w:val="nil"/>
              <w:bottom w:val="single" w:sz="4" w:space="0" w:color="auto"/>
              <w:right w:val="single" w:sz="4" w:space="0" w:color="000000"/>
            </w:tcBorders>
            <w:shd w:val="clear" w:color="auto" w:fill="auto"/>
            <w:vAlign w:val="center"/>
          </w:tcPr>
          <w:p w14:paraId="1D0DEB0A" w14:textId="44CE09EF" w:rsidR="00D9511E" w:rsidRPr="00035B5B" w:rsidRDefault="00DD4F3B" w:rsidP="00233C89">
            <w:pPr>
              <w:spacing w:before="0" w:after="0" w:line="240" w:lineRule="auto"/>
              <w:jc w:val="center"/>
              <w:rPr>
                <w:rFonts w:eastAsia="Times New Roman" w:cstheme="minorHAnsi"/>
                <w:color w:val="000000"/>
                <w:lang w:eastAsia="pl-PL"/>
              </w:rPr>
            </w:pPr>
            <w:del w:id="1220" w:author="LGD-AGATA-KOWALSKA" w:date="2025-01-23T12:57:00Z" w16du:dateUtc="2025-01-23T11:57:00Z">
              <w:r w:rsidDel="00901791">
                <w:rPr>
                  <w:rFonts w:eastAsia="Times New Roman" w:cstheme="minorHAnsi"/>
                  <w:color w:val="000000"/>
                  <w:lang w:eastAsia="pl-PL"/>
                </w:rPr>
                <w:delText>m</w:delText>
              </w:r>
              <w:r w:rsidR="00ED11D5" w:rsidDel="00901791">
                <w:rPr>
                  <w:rFonts w:eastAsia="Times New Roman" w:cstheme="minorHAnsi"/>
                  <w:color w:val="000000"/>
                  <w:lang w:eastAsia="pl-PL"/>
                </w:rPr>
                <w:delText>ieszkańcy, turyści</w:delText>
              </w:r>
            </w:del>
          </w:p>
        </w:tc>
        <w:tc>
          <w:tcPr>
            <w:tcW w:w="4366" w:type="dxa"/>
            <w:tcBorders>
              <w:top w:val="single" w:sz="4" w:space="0" w:color="000000"/>
              <w:left w:val="nil"/>
              <w:bottom w:val="single" w:sz="4" w:space="0" w:color="auto"/>
              <w:right w:val="single" w:sz="4" w:space="0" w:color="000000"/>
            </w:tcBorders>
            <w:shd w:val="clear" w:color="auto" w:fill="auto"/>
            <w:vAlign w:val="center"/>
          </w:tcPr>
          <w:p w14:paraId="39FE9B1A" w14:textId="20A1FB59" w:rsidR="00D9511E" w:rsidRPr="00035B5B" w:rsidRDefault="00ED11D5" w:rsidP="00233C89">
            <w:pPr>
              <w:spacing w:before="0" w:after="0" w:line="240" w:lineRule="auto"/>
              <w:jc w:val="center"/>
              <w:rPr>
                <w:rFonts w:eastAsia="Times New Roman" w:cstheme="minorHAnsi"/>
                <w:color w:val="000000"/>
                <w:lang w:eastAsia="pl-PL"/>
              </w:rPr>
            </w:pPr>
            <w:del w:id="1221" w:author="LGD-AGATA-KOWALSKA" w:date="2025-01-23T12:58:00Z" w16du:dateUtc="2025-01-23T11:58:00Z">
              <w:r w:rsidRPr="00035B5B" w:rsidDel="00901791">
                <w:rPr>
                  <w:rFonts w:eastAsia="Times New Roman" w:cstheme="minorHAnsi"/>
                  <w:color w:val="000000"/>
                  <w:lang w:eastAsia="pl-PL"/>
                </w:rPr>
                <w:delText>konkurs</w:delText>
              </w:r>
            </w:del>
          </w:p>
        </w:tc>
        <w:tc>
          <w:tcPr>
            <w:tcW w:w="146" w:type="dxa"/>
            <w:vAlign w:val="center"/>
          </w:tcPr>
          <w:p w14:paraId="7790FE52" w14:textId="77777777" w:rsidR="00D9511E" w:rsidRPr="00035B5B" w:rsidRDefault="00D9511E" w:rsidP="00233C89">
            <w:pPr>
              <w:spacing w:before="0" w:after="0" w:line="240" w:lineRule="auto"/>
              <w:rPr>
                <w:rFonts w:eastAsia="Times New Roman" w:cstheme="minorHAnsi"/>
                <w:lang w:eastAsia="pl-PL"/>
              </w:rPr>
            </w:pPr>
          </w:p>
        </w:tc>
      </w:tr>
      <w:tr w:rsidR="00D9511E" w:rsidRPr="00035B5B" w14:paraId="2C8664B6" w14:textId="77777777" w:rsidTr="008835F6">
        <w:trPr>
          <w:trHeight w:val="851"/>
        </w:trPr>
        <w:tc>
          <w:tcPr>
            <w:tcW w:w="2414" w:type="dxa"/>
            <w:tcBorders>
              <w:top w:val="nil"/>
              <w:left w:val="single" w:sz="4" w:space="0" w:color="000000"/>
              <w:bottom w:val="single" w:sz="4" w:space="0" w:color="auto"/>
              <w:right w:val="single" w:sz="4" w:space="0" w:color="000000"/>
            </w:tcBorders>
            <w:shd w:val="clear" w:color="auto" w:fill="auto"/>
            <w:vAlign w:val="center"/>
          </w:tcPr>
          <w:p w14:paraId="1533626F" w14:textId="4BB8B5C3" w:rsidR="00D9511E" w:rsidRDefault="002946AE"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65 000,00</w:t>
            </w:r>
          </w:p>
          <w:p w14:paraId="5C488ACF" w14:textId="29F1DE9E" w:rsidR="002946AE" w:rsidRPr="00035B5B" w:rsidRDefault="002946AE"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PS WPR (EFRROW)</w:t>
            </w:r>
          </w:p>
        </w:tc>
        <w:tc>
          <w:tcPr>
            <w:tcW w:w="4811" w:type="dxa"/>
            <w:tcBorders>
              <w:top w:val="single" w:sz="4" w:space="0" w:color="000000"/>
              <w:left w:val="nil"/>
              <w:bottom w:val="single" w:sz="4" w:space="0" w:color="auto"/>
              <w:right w:val="single" w:sz="4" w:space="0" w:color="000000"/>
            </w:tcBorders>
            <w:shd w:val="clear" w:color="auto" w:fill="auto"/>
            <w:vAlign w:val="center"/>
          </w:tcPr>
          <w:p w14:paraId="66022082" w14:textId="22678C52" w:rsidR="00D9511E" w:rsidRPr="00035B5B" w:rsidRDefault="00ED11D5" w:rsidP="00233C89">
            <w:pPr>
              <w:spacing w:before="0" w:after="0" w:line="240" w:lineRule="auto"/>
              <w:rPr>
                <w:rFonts w:eastAsia="Times New Roman" w:cstheme="minorHAnsi"/>
                <w:color w:val="000000"/>
                <w:lang w:eastAsia="pl-PL"/>
              </w:rPr>
            </w:pPr>
            <w:r w:rsidRPr="00035B5B">
              <w:rPr>
                <w:rFonts w:eastAsia="Times New Roman" w:cstheme="minorHAnsi"/>
                <w:color w:val="000000"/>
                <w:lang w:eastAsia="pl-PL"/>
              </w:rPr>
              <w:t>P</w:t>
            </w:r>
            <w:r w:rsidR="00DD4F3B">
              <w:rPr>
                <w:rFonts w:eastAsia="Times New Roman" w:cstheme="minorHAnsi"/>
                <w:color w:val="000000"/>
                <w:lang w:eastAsia="pl-PL"/>
              </w:rPr>
              <w:t>.</w:t>
            </w:r>
            <w:r w:rsidRPr="00035B5B">
              <w:rPr>
                <w:rFonts w:eastAsia="Times New Roman" w:cstheme="minorHAnsi"/>
                <w:color w:val="000000"/>
                <w:lang w:eastAsia="pl-PL"/>
              </w:rPr>
              <w:t>1.</w:t>
            </w:r>
            <w:ins w:id="1222" w:author="LGD-AGATA-KOWALSKA" w:date="2025-01-23T12:58:00Z" w16du:dateUtc="2025-01-23T11:58:00Z">
              <w:r w:rsidR="00901791">
                <w:rPr>
                  <w:rFonts w:eastAsia="Times New Roman" w:cstheme="minorHAnsi"/>
                  <w:color w:val="000000"/>
                  <w:lang w:eastAsia="pl-PL"/>
                </w:rPr>
                <w:t>2</w:t>
              </w:r>
            </w:ins>
            <w:del w:id="1223" w:author="LGD-AGATA-KOWALSKA" w:date="2025-01-23T12:58:00Z" w16du:dateUtc="2025-01-23T11:58:00Z">
              <w:r w:rsidDel="00901791">
                <w:rPr>
                  <w:rFonts w:eastAsia="Times New Roman" w:cstheme="minorHAnsi"/>
                  <w:color w:val="000000"/>
                  <w:lang w:eastAsia="pl-PL"/>
                </w:rPr>
                <w:delText>4</w:delText>
              </w:r>
            </w:del>
            <w:r w:rsidR="00AF2AF5">
              <w:rPr>
                <w:rFonts w:eastAsia="Times New Roman" w:cstheme="minorHAnsi"/>
                <w:color w:val="000000"/>
                <w:lang w:eastAsia="pl-PL"/>
              </w:rPr>
              <w:t>.</w:t>
            </w:r>
            <w:r w:rsidRPr="00035B5B">
              <w:rPr>
                <w:rFonts w:eastAsia="Times New Roman" w:cstheme="minorHAnsi"/>
                <w:color w:val="000000"/>
                <w:lang w:eastAsia="pl-PL"/>
              </w:rPr>
              <w:t xml:space="preserve"> Rozwój przedsiębiorczości związanej z</w:t>
            </w:r>
            <w:r w:rsidR="00F13656">
              <w:rPr>
                <w:rFonts w:eastAsia="Times New Roman" w:cstheme="minorHAnsi"/>
                <w:color w:val="000000"/>
                <w:lang w:eastAsia="pl-PL"/>
              </w:rPr>
              <w:t> </w:t>
            </w:r>
            <w:r w:rsidRPr="00035B5B">
              <w:rPr>
                <w:rFonts w:eastAsia="Times New Roman" w:cstheme="minorHAnsi"/>
                <w:color w:val="000000"/>
                <w:lang w:eastAsia="pl-PL"/>
              </w:rPr>
              <w:t>branżą okołoturystyczną i ofertą czasu wolnego</w:t>
            </w:r>
            <w:r w:rsidR="00422E29">
              <w:rPr>
                <w:rFonts w:eastAsia="Times New Roman" w:cstheme="minorHAnsi"/>
                <w:color w:val="000000"/>
                <w:lang w:eastAsia="pl-PL"/>
              </w:rPr>
              <w:t xml:space="preserve"> </w:t>
            </w:r>
            <w:r w:rsidR="00F13656">
              <w:rPr>
                <w:rFonts w:eastAsia="Times New Roman" w:cstheme="minorHAnsi"/>
                <w:color w:val="000000"/>
                <w:lang w:eastAsia="pl-PL"/>
              </w:rPr>
              <w:t>–</w:t>
            </w:r>
            <w:r w:rsidR="00422E29">
              <w:rPr>
                <w:rFonts w:eastAsia="Times New Roman" w:cstheme="minorHAnsi"/>
                <w:color w:val="000000"/>
                <w:lang w:eastAsia="pl-PL"/>
              </w:rPr>
              <w:t xml:space="preserve"> </w:t>
            </w:r>
            <w:r>
              <w:rPr>
                <w:rFonts w:eastAsia="Times New Roman" w:cstheme="minorHAnsi"/>
                <w:color w:val="000000"/>
                <w:lang w:eastAsia="pl-PL"/>
              </w:rPr>
              <w:t>podejmowanie działalności gospodarc</w:t>
            </w:r>
            <w:r w:rsidR="00422E29">
              <w:rPr>
                <w:rFonts w:eastAsia="Times New Roman" w:cstheme="minorHAnsi"/>
                <w:color w:val="000000"/>
                <w:lang w:eastAsia="pl-PL"/>
              </w:rPr>
              <w:t>zej</w:t>
            </w:r>
          </w:p>
        </w:tc>
        <w:tc>
          <w:tcPr>
            <w:tcW w:w="3543" w:type="dxa"/>
            <w:tcBorders>
              <w:top w:val="nil"/>
              <w:left w:val="nil"/>
              <w:bottom w:val="single" w:sz="4" w:space="0" w:color="auto"/>
              <w:right w:val="single" w:sz="4" w:space="0" w:color="000000"/>
            </w:tcBorders>
            <w:shd w:val="clear" w:color="auto" w:fill="auto"/>
            <w:vAlign w:val="center"/>
          </w:tcPr>
          <w:p w14:paraId="7AA5F7FC" w14:textId="205AA60C" w:rsidR="00D9511E" w:rsidRPr="00035B5B" w:rsidRDefault="00DD4F3B"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o</w:t>
            </w:r>
            <w:r w:rsidR="00ED11D5" w:rsidRPr="00035B5B">
              <w:rPr>
                <w:rFonts w:eastAsia="Times New Roman" w:cstheme="minorHAnsi"/>
                <w:color w:val="000000"/>
                <w:lang w:eastAsia="pl-PL"/>
              </w:rPr>
              <w:t>soby planujące rozpocząć działalność gospodarczą</w:t>
            </w:r>
          </w:p>
        </w:tc>
        <w:tc>
          <w:tcPr>
            <w:tcW w:w="4366" w:type="dxa"/>
            <w:tcBorders>
              <w:top w:val="single" w:sz="4" w:space="0" w:color="000000"/>
              <w:left w:val="nil"/>
              <w:bottom w:val="single" w:sz="4" w:space="0" w:color="auto"/>
              <w:right w:val="single" w:sz="4" w:space="0" w:color="000000"/>
            </w:tcBorders>
            <w:shd w:val="clear" w:color="auto" w:fill="auto"/>
            <w:vAlign w:val="center"/>
          </w:tcPr>
          <w:p w14:paraId="4C2779CE" w14:textId="6A4330F7" w:rsidR="00D9511E" w:rsidRPr="00035B5B" w:rsidRDefault="00ED11D5"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konkurs</w:t>
            </w:r>
          </w:p>
        </w:tc>
        <w:tc>
          <w:tcPr>
            <w:tcW w:w="146" w:type="dxa"/>
            <w:vAlign w:val="center"/>
          </w:tcPr>
          <w:p w14:paraId="2178A609" w14:textId="77777777" w:rsidR="00D9511E" w:rsidRPr="00035B5B" w:rsidRDefault="00D9511E" w:rsidP="00233C89">
            <w:pPr>
              <w:spacing w:before="0" w:after="0" w:line="240" w:lineRule="auto"/>
              <w:rPr>
                <w:rFonts w:eastAsia="Times New Roman" w:cstheme="minorHAnsi"/>
                <w:lang w:eastAsia="pl-PL"/>
              </w:rPr>
            </w:pPr>
          </w:p>
        </w:tc>
      </w:tr>
      <w:tr w:rsidR="00233C89" w:rsidRPr="00035B5B" w14:paraId="22381F5E" w14:textId="77777777" w:rsidTr="008835F6">
        <w:trPr>
          <w:trHeight w:val="1127"/>
        </w:trPr>
        <w:tc>
          <w:tcPr>
            <w:tcW w:w="2414" w:type="dxa"/>
            <w:tcBorders>
              <w:top w:val="nil"/>
              <w:left w:val="single" w:sz="4" w:space="0" w:color="000000"/>
              <w:bottom w:val="single" w:sz="4" w:space="0" w:color="auto"/>
              <w:right w:val="single" w:sz="4" w:space="0" w:color="000000"/>
            </w:tcBorders>
            <w:shd w:val="clear" w:color="auto" w:fill="auto"/>
            <w:vAlign w:val="center"/>
            <w:hideMark/>
          </w:tcPr>
          <w:p w14:paraId="0BCDAE89" w14:textId="1D590CC9" w:rsidR="00233C89" w:rsidRPr="00035B5B" w:rsidRDefault="002946AE"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235</w:t>
            </w:r>
            <w:r w:rsidRPr="00035B5B">
              <w:rPr>
                <w:rFonts w:eastAsia="Times New Roman" w:cstheme="minorHAnsi"/>
                <w:color w:val="000000"/>
                <w:lang w:eastAsia="pl-PL"/>
              </w:rPr>
              <w:t xml:space="preserve"> </w:t>
            </w:r>
            <w:r w:rsidR="00233C89" w:rsidRPr="00035B5B">
              <w:rPr>
                <w:rFonts w:eastAsia="Times New Roman" w:cstheme="minorHAnsi"/>
                <w:color w:val="000000"/>
                <w:lang w:eastAsia="pl-PL"/>
              </w:rPr>
              <w:t xml:space="preserve">000,00 </w:t>
            </w:r>
            <w:r w:rsidR="00233C89" w:rsidRPr="00035B5B">
              <w:rPr>
                <w:rFonts w:eastAsia="Times New Roman" w:cstheme="minorHAnsi"/>
                <w:color w:val="000000"/>
                <w:lang w:eastAsia="pl-PL"/>
              </w:rPr>
              <w:br/>
            </w:r>
            <w:r w:rsidR="00D81CFC">
              <w:rPr>
                <w:rFonts w:eastAsia="Times New Roman" w:cstheme="minorHAnsi"/>
                <w:color w:val="000000"/>
                <w:lang w:eastAsia="pl-PL"/>
              </w:rPr>
              <w:t>PS WP</w:t>
            </w:r>
            <w:r w:rsidR="003776FD">
              <w:rPr>
                <w:rFonts w:eastAsia="Times New Roman" w:cstheme="minorHAnsi"/>
                <w:color w:val="000000"/>
                <w:lang w:eastAsia="pl-PL"/>
              </w:rPr>
              <w:t>R</w:t>
            </w:r>
            <w:r w:rsidR="00D81CFC">
              <w:rPr>
                <w:rFonts w:eastAsia="Times New Roman" w:cstheme="minorHAnsi"/>
                <w:color w:val="000000"/>
                <w:lang w:eastAsia="pl-PL"/>
              </w:rPr>
              <w:t xml:space="preserve"> (</w:t>
            </w:r>
            <w:r w:rsidR="00233C89" w:rsidRPr="00035B5B">
              <w:rPr>
                <w:rFonts w:eastAsia="Times New Roman" w:cstheme="minorHAnsi"/>
                <w:color w:val="000000"/>
                <w:lang w:eastAsia="pl-PL"/>
              </w:rPr>
              <w:t>EFRROW</w:t>
            </w:r>
            <w:r w:rsidR="00D81CFC">
              <w:rPr>
                <w:rFonts w:eastAsia="Times New Roman" w:cstheme="minorHAnsi"/>
                <w:color w:val="000000"/>
                <w:lang w:eastAsia="pl-PL"/>
              </w:rPr>
              <w:t>)</w:t>
            </w:r>
          </w:p>
        </w:tc>
        <w:tc>
          <w:tcPr>
            <w:tcW w:w="4811" w:type="dxa"/>
            <w:tcBorders>
              <w:top w:val="single" w:sz="4" w:space="0" w:color="000000"/>
              <w:left w:val="nil"/>
              <w:bottom w:val="single" w:sz="4" w:space="0" w:color="auto"/>
              <w:right w:val="single" w:sz="4" w:space="0" w:color="000000"/>
            </w:tcBorders>
            <w:shd w:val="clear" w:color="auto" w:fill="auto"/>
            <w:vAlign w:val="center"/>
            <w:hideMark/>
          </w:tcPr>
          <w:p w14:paraId="6CAD7285" w14:textId="4BBBE272" w:rsidR="00233C89" w:rsidRPr="00035B5B" w:rsidRDefault="00233C89" w:rsidP="00233C89">
            <w:pPr>
              <w:spacing w:before="0" w:after="0" w:line="240" w:lineRule="auto"/>
              <w:rPr>
                <w:rFonts w:eastAsia="Times New Roman" w:cstheme="minorHAnsi"/>
                <w:color w:val="000000"/>
                <w:lang w:eastAsia="pl-PL"/>
              </w:rPr>
            </w:pPr>
            <w:r w:rsidRPr="00035B5B">
              <w:rPr>
                <w:rFonts w:eastAsia="Times New Roman" w:cstheme="minorHAnsi"/>
                <w:color w:val="000000"/>
                <w:lang w:eastAsia="pl-PL"/>
              </w:rPr>
              <w:t>P</w:t>
            </w:r>
            <w:r w:rsidR="00DD4F3B">
              <w:rPr>
                <w:rFonts w:eastAsia="Times New Roman" w:cstheme="minorHAnsi"/>
                <w:color w:val="000000"/>
                <w:lang w:eastAsia="pl-PL"/>
              </w:rPr>
              <w:t>.</w:t>
            </w:r>
            <w:r w:rsidRPr="00035B5B">
              <w:rPr>
                <w:rFonts w:eastAsia="Times New Roman" w:cstheme="minorHAnsi"/>
                <w:color w:val="000000"/>
                <w:lang w:eastAsia="pl-PL"/>
              </w:rPr>
              <w:t>1.</w:t>
            </w:r>
            <w:ins w:id="1224" w:author="LGD-AGATA-KOWALSKA" w:date="2025-01-23T12:58:00Z" w16du:dateUtc="2025-01-23T11:58:00Z">
              <w:r w:rsidR="00901791">
                <w:rPr>
                  <w:rFonts w:eastAsia="Times New Roman" w:cstheme="minorHAnsi"/>
                  <w:color w:val="000000"/>
                  <w:lang w:eastAsia="pl-PL"/>
                </w:rPr>
                <w:t>3</w:t>
              </w:r>
            </w:ins>
            <w:del w:id="1225" w:author="LGD-AGATA-KOWALSKA" w:date="2025-01-23T12:58:00Z" w16du:dateUtc="2025-01-23T11:58:00Z">
              <w:r w:rsidR="00ED11D5" w:rsidDel="00901791">
                <w:rPr>
                  <w:rFonts w:eastAsia="Times New Roman" w:cstheme="minorHAnsi"/>
                  <w:color w:val="000000"/>
                  <w:lang w:eastAsia="pl-PL"/>
                </w:rPr>
                <w:delText>5</w:delText>
              </w:r>
            </w:del>
            <w:r w:rsidR="00AF2AF5">
              <w:rPr>
                <w:rFonts w:eastAsia="Times New Roman" w:cstheme="minorHAnsi"/>
                <w:color w:val="000000"/>
                <w:lang w:eastAsia="pl-PL"/>
              </w:rPr>
              <w:t>.</w:t>
            </w:r>
            <w:r w:rsidRPr="00035B5B">
              <w:rPr>
                <w:rFonts w:eastAsia="Times New Roman" w:cstheme="minorHAnsi"/>
                <w:color w:val="000000"/>
                <w:lang w:eastAsia="pl-PL"/>
              </w:rPr>
              <w:t xml:space="preserve"> Rozwój przedsiębiorczości związanej z</w:t>
            </w:r>
            <w:r w:rsidR="00F13656">
              <w:rPr>
                <w:rFonts w:eastAsia="Times New Roman" w:cstheme="minorHAnsi"/>
                <w:color w:val="000000"/>
                <w:lang w:eastAsia="pl-PL"/>
              </w:rPr>
              <w:t> </w:t>
            </w:r>
            <w:r w:rsidRPr="00035B5B">
              <w:rPr>
                <w:rFonts w:eastAsia="Times New Roman" w:cstheme="minorHAnsi"/>
                <w:color w:val="000000"/>
                <w:lang w:eastAsia="pl-PL"/>
              </w:rPr>
              <w:t>branżą okołoturystyczną i ofertą czasu wolnego</w:t>
            </w:r>
            <w:r w:rsidR="00422E29">
              <w:rPr>
                <w:rFonts w:eastAsia="Times New Roman" w:cstheme="minorHAnsi"/>
                <w:color w:val="000000"/>
                <w:lang w:eastAsia="pl-PL"/>
              </w:rPr>
              <w:t xml:space="preserve"> </w:t>
            </w:r>
            <w:r w:rsidR="00F13656">
              <w:rPr>
                <w:rFonts w:eastAsia="Times New Roman" w:cstheme="minorHAnsi"/>
                <w:color w:val="000000"/>
                <w:lang w:eastAsia="pl-PL"/>
              </w:rPr>
              <w:t xml:space="preserve"> </w:t>
            </w:r>
            <w:r w:rsidR="00C45E4D">
              <w:rPr>
                <w:rFonts w:eastAsia="Times New Roman" w:cstheme="minorHAnsi"/>
                <w:color w:val="000000"/>
                <w:lang w:eastAsia="pl-PL"/>
              </w:rPr>
              <w:t>-</w:t>
            </w:r>
            <w:r w:rsidR="00422E29">
              <w:rPr>
                <w:rFonts w:eastAsia="Times New Roman" w:cstheme="minorHAnsi"/>
                <w:color w:val="000000"/>
                <w:lang w:eastAsia="pl-PL"/>
              </w:rPr>
              <w:t xml:space="preserve"> </w:t>
            </w:r>
            <w:r w:rsidR="00ED11D5">
              <w:rPr>
                <w:rFonts w:eastAsia="Times New Roman" w:cstheme="minorHAnsi"/>
                <w:color w:val="000000"/>
                <w:lang w:eastAsia="pl-PL"/>
              </w:rPr>
              <w:t>rozwijanie działalności gospodarcz</w:t>
            </w:r>
            <w:r w:rsidR="00422E29">
              <w:rPr>
                <w:rFonts w:eastAsia="Times New Roman" w:cstheme="minorHAnsi"/>
                <w:color w:val="000000"/>
                <w:lang w:eastAsia="pl-PL"/>
              </w:rPr>
              <w:t>ej</w:t>
            </w:r>
          </w:p>
        </w:tc>
        <w:tc>
          <w:tcPr>
            <w:tcW w:w="3543" w:type="dxa"/>
            <w:tcBorders>
              <w:top w:val="nil"/>
              <w:left w:val="nil"/>
              <w:bottom w:val="single" w:sz="4" w:space="0" w:color="auto"/>
              <w:right w:val="single" w:sz="4" w:space="0" w:color="000000"/>
            </w:tcBorders>
            <w:shd w:val="clear" w:color="auto" w:fill="auto"/>
            <w:vAlign w:val="center"/>
            <w:hideMark/>
          </w:tcPr>
          <w:p w14:paraId="550F38DC" w14:textId="4594EA70" w:rsidR="00233C89" w:rsidRPr="00035B5B" w:rsidRDefault="00DD4F3B"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p</w:t>
            </w:r>
            <w:r w:rsidR="00233C89" w:rsidRPr="00035B5B">
              <w:rPr>
                <w:rFonts w:eastAsia="Times New Roman" w:cstheme="minorHAnsi"/>
                <w:color w:val="000000"/>
                <w:lang w:eastAsia="pl-PL"/>
              </w:rPr>
              <w:t xml:space="preserve">rzedsiębiorcy </w:t>
            </w:r>
          </w:p>
        </w:tc>
        <w:tc>
          <w:tcPr>
            <w:tcW w:w="4366" w:type="dxa"/>
            <w:tcBorders>
              <w:top w:val="single" w:sz="4" w:space="0" w:color="000000"/>
              <w:left w:val="nil"/>
              <w:bottom w:val="single" w:sz="4" w:space="0" w:color="auto"/>
              <w:right w:val="single" w:sz="4" w:space="0" w:color="000000"/>
            </w:tcBorders>
            <w:shd w:val="clear" w:color="auto" w:fill="auto"/>
            <w:vAlign w:val="center"/>
            <w:hideMark/>
          </w:tcPr>
          <w:p w14:paraId="44053EBE" w14:textId="77777777" w:rsidR="00233C89" w:rsidRPr="00035B5B" w:rsidRDefault="00233C89" w:rsidP="00233C89">
            <w:pPr>
              <w:spacing w:before="0" w:after="0" w:line="240" w:lineRule="auto"/>
              <w:jc w:val="center"/>
              <w:rPr>
                <w:rFonts w:eastAsia="Times New Roman" w:cstheme="minorHAnsi"/>
                <w:color w:val="000000"/>
                <w:lang w:eastAsia="pl-PL"/>
              </w:rPr>
            </w:pPr>
            <w:r w:rsidRPr="00035B5B">
              <w:rPr>
                <w:rFonts w:eastAsia="Times New Roman" w:cstheme="minorHAnsi"/>
                <w:color w:val="000000"/>
                <w:lang w:eastAsia="pl-PL"/>
              </w:rPr>
              <w:t>konkurs</w:t>
            </w:r>
          </w:p>
        </w:tc>
        <w:tc>
          <w:tcPr>
            <w:tcW w:w="146" w:type="dxa"/>
            <w:vAlign w:val="center"/>
            <w:hideMark/>
          </w:tcPr>
          <w:p w14:paraId="1844CB4E" w14:textId="77777777" w:rsidR="00233C89" w:rsidRPr="00035B5B" w:rsidRDefault="00233C89" w:rsidP="00233C89">
            <w:pPr>
              <w:spacing w:before="0" w:after="0" w:line="240" w:lineRule="auto"/>
              <w:rPr>
                <w:rFonts w:eastAsia="Times New Roman" w:cstheme="minorHAnsi"/>
                <w:lang w:eastAsia="pl-PL"/>
              </w:rPr>
            </w:pPr>
          </w:p>
        </w:tc>
      </w:tr>
      <w:tr w:rsidR="00233C89" w:rsidRPr="00035B5B" w14:paraId="57ECE774" w14:textId="77777777" w:rsidTr="008835F6">
        <w:trPr>
          <w:trHeight w:val="1304"/>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81D2F" w14:textId="7FA5C962" w:rsidR="00233C89" w:rsidRPr="00035B5B" w:rsidRDefault="00233C89" w:rsidP="00233C89">
            <w:pPr>
              <w:spacing w:before="0" w:after="0" w:line="240" w:lineRule="auto"/>
              <w:jc w:val="center"/>
              <w:rPr>
                <w:rFonts w:eastAsia="Times New Roman" w:cstheme="minorHAnsi"/>
                <w:color w:val="000000"/>
                <w:lang w:eastAsia="pl-PL"/>
              </w:rPr>
            </w:pPr>
            <w:r w:rsidRPr="00035B5B">
              <w:rPr>
                <w:rFonts w:eastAsia="Times New Roman" w:cstheme="minorHAnsi"/>
                <w:color w:val="000000"/>
                <w:lang w:eastAsia="pl-PL"/>
              </w:rPr>
              <w:t xml:space="preserve">600 000,00 </w:t>
            </w:r>
            <w:r w:rsidRPr="00035B5B">
              <w:rPr>
                <w:rFonts w:eastAsia="Times New Roman" w:cstheme="minorHAnsi"/>
                <w:color w:val="000000"/>
                <w:lang w:eastAsia="pl-PL"/>
              </w:rPr>
              <w:br/>
            </w:r>
            <w:r w:rsidR="00D81CFC">
              <w:rPr>
                <w:rFonts w:eastAsia="Times New Roman" w:cstheme="minorHAnsi"/>
                <w:color w:val="000000"/>
                <w:lang w:eastAsia="pl-PL"/>
              </w:rPr>
              <w:t>PS WPR (</w:t>
            </w:r>
            <w:r w:rsidRPr="00035B5B">
              <w:rPr>
                <w:rFonts w:eastAsia="Times New Roman" w:cstheme="minorHAnsi"/>
                <w:color w:val="000000"/>
                <w:lang w:eastAsia="pl-PL"/>
              </w:rPr>
              <w:t>EFRROW</w:t>
            </w:r>
            <w:r w:rsidR="00D81CFC">
              <w:rPr>
                <w:rFonts w:eastAsia="Times New Roman" w:cstheme="minorHAnsi"/>
                <w:color w:val="000000"/>
                <w:lang w:eastAsia="pl-PL"/>
              </w:rPr>
              <w:t>)</w:t>
            </w:r>
          </w:p>
        </w:tc>
        <w:tc>
          <w:tcPr>
            <w:tcW w:w="4811" w:type="dxa"/>
            <w:tcBorders>
              <w:top w:val="single" w:sz="4" w:space="0" w:color="auto"/>
              <w:left w:val="nil"/>
              <w:bottom w:val="single" w:sz="4" w:space="0" w:color="auto"/>
              <w:right w:val="single" w:sz="4" w:space="0" w:color="auto"/>
            </w:tcBorders>
            <w:shd w:val="clear" w:color="auto" w:fill="auto"/>
            <w:vAlign w:val="center"/>
            <w:hideMark/>
          </w:tcPr>
          <w:p w14:paraId="5E246B37" w14:textId="293464C6" w:rsidR="00233C89" w:rsidRPr="00035B5B" w:rsidRDefault="00233C89" w:rsidP="00233C89">
            <w:pPr>
              <w:spacing w:before="0" w:after="0" w:line="240" w:lineRule="auto"/>
              <w:rPr>
                <w:rFonts w:eastAsia="Times New Roman" w:cstheme="minorHAnsi"/>
                <w:color w:val="000000"/>
                <w:lang w:eastAsia="pl-PL"/>
              </w:rPr>
            </w:pPr>
            <w:r w:rsidRPr="00035B5B">
              <w:rPr>
                <w:rFonts w:eastAsia="Times New Roman" w:cstheme="minorHAnsi"/>
                <w:color w:val="000000"/>
                <w:lang w:eastAsia="pl-PL"/>
              </w:rPr>
              <w:t>P</w:t>
            </w:r>
            <w:r w:rsidR="00DD4F3B">
              <w:rPr>
                <w:rFonts w:eastAsia="Times New Roman" w:cstheme="minorHAnsi"/>
                <w:color w:val="000000"/>
                <w:lang w:eastAsia="pl-PL"/>
              </w:rPr>
              <w:t>.</w:t>
            </w:r>
            <w:r w:rsidRPr="00035B5B">
              <w:rPr>
                <w:rFonts w:eastAsia="Times New Roman" w:cstheme="minorHAnsi"/>
                <w:color w:val="000000"/>
                <w:lang w:eastAsia="pl-PL"/>
              </w:rPr>
              <w:t>1.</w:t>
            </w:r>
            <w:ins w:id="1226" w:author="LGD-AGATA-KOWALSKA" w:date="2025-01-23T12:58:00Z" w16du:dateUtc="2025-01-23T11:58:00Z">
              <w:r w:rsidR="00901791">
                <w:rPr>
                  <w:rFonts w:eastAsia="Times New Roman" w:cstheme="minorHAnsi"/>
                  <w:color w:val="000000"/>
                  <w:lang w:eastAsia="pl-PL"/>
                </w:rPr>
                <w:t>4</w:t>
              </w:r>
            </w:ins>
            <w:del w:id="1227" w:author="LGD-AGATA-KOWALSKA" w:date="2025-01-23T12:58:00Z" w16du:dateUtc="2025-01-23T11:58:00Z">
              <w:r w:rsidR="00ED11D5" w:rsidDel="00901791">
                <w:rPr>
                  <w:rFonts w:eastAsia="Times New Roman" w:cstheme="minorHAnsi"/>
                  <w:color w:val="000000"/>
                  <w:lang w:eastAsia="pl-PL"/>
                </w:rPr>
                <w:delText>6</w:delText>
              </w:r>
            </w:del>
            <w:r w:rsidR="00AF2AF5">
              <w:rPr>
                <w:rFonts w:eastAsia="Times New Roman" w:cstheme="minorHAnsi"/>
                <w:color w:val="000000"/>
                <w:lang w:eastAsia="pl-PL"/>
              </w:rPr>
              <w:t>.</w:t>
            </w:r>
            <w:r w:rsidRPr="00035B5B">
              <w:rPr>
                <w:rFonts w:eastAsia="Times New Roman" w:cstheme="minorHAnsi"/>
                <w:color w:val="000000"/>
                <w:lang w:eastAsia="pl-PL"/>
              </w:rPr>
              <w:t xml:space="preserve"> Rozwój oferty oraz upowszechnianie i</w:t>
            </w:r>
            <w:r w:rsidR="00F13656">
              <w:rPr>
                <w:rFonts w:eastAsia="Times New Roman" w:cstheme="minorHAnsi"/>
                <w:color w:val="000000"/>
                <w:lang w:eastAsia="pl-PL"/>
              </w:rPr>
              <w:t> </w:t>
            </w:r>
            <w:r w:rsidRPr="00035B5B">
              <w:rPr>
                <w:rFonts w:eastAsia="Times New Roman" w:cstheme="minorHAnsi"/>
                <w:color w:val="000000"/>
                <w:lang w:eastAsia="pl-PL"/>
              </w:rPr>
              <w:t>zachowanie dziedzictwa kulturowego i</w:t>
            </w:r>
            <w:r w:rsidR="00F13656">
              <w:rPr>
                <w:rFonts w:eastAsia="Times New Roman" w:cstheme="minorHAnsi"/>
                <w:color w:val="000000"/>
                <w:lang w:eastAsia="pl-PL"/>
              </w:rPr>
              <w:t> </w:t>
            </w:r>
            <w:r w:rsidRPr="00035B5B">
              <w:rPr>
                <w:rFonts w:eastAsia="Times New Roman" w:cstheme="minorHAnsi"/>
                <w:color w:val="000000"/>
                <w:lang w:eastAsia="pl-PL"/>
              </w:rPr>
              <w:t>przyrodniczego obszaru Blisko Krakowa w</w:t>
            </w:r>
            <w:r w:rsidR="00F13656">
              <w:rPr>
                <w:rFonts w:eastAsia="Times New Roman" w:cstheme="minorHAnsi"/>
                <w:color w:val="000000"/>
                <w:lang w:eastAsia="pl-PL"/>
              </w:rPr>
              <w:t> </w:t>
            </w:r>
            <w:r w:rsidRPr="00035B5B">
              <w:rPr>
                <w:rFonts w:eastAsia="Times New Roman" w:cstheme="minorHAnsi"/>
                <w:color w:val="000000"/>
                <w:lang w:eastAsia="pl-PL"/>
              </w:rPr>
              <w:t>oparciu o potencjał w rozwoju lokalnym (zasobów kulturowych, przyrodniczych i</w:t>
            </w:r>
            <w:r w:rsidR="00F13656">
              <w:rPr>
                <w:rFonts w:eastAsia="Times New Roman" w:cstheme="minorHAnsi"/>
                <w:color w:val="000000"/>
                <w:lang w:eastAsia="pl-PL"/>
              </w:rPr>
              <w:t> </w:t>
            </w:r>
            <w:r w:rsidRPr="00035B5B">
              <w:rPr>
                <w:rFonts w:eastAsia="Times New Roman" w:cstheme="minorHAnsi"/>
                <w:color w:val="000000"/>
                <w:lang w:eastAsia="pl-PL"/>
              </w:rPr>
              <w:t>historycznych) wraz z wykorzystaniem produktu Skarby Blisko Krakowa</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36320056" w14:textId="03F1FCF8" w:rsidR="00233C89" w:rsidRPr="00035B5B" w:rsidRDefault="00DD4F3B"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m</w:t>
            </w:r>
            <w:r w:rsidR="00233C89" w:rsidRPr="00035B5B">
              <w:rPr>
                <w:rFonts w:eastAsia="Times New Roman" w:cstheme="minorHAnsi"/>
                <w:color w:val="000000"/>
                <w:lang w:eastAsia="pl-PL"/>
              </w:rPr>
              <w:t>ieszkańcy obszaru LGD, turyści, organizacje pozarządowe, JST</w:t>
            </w:r>
          </w:p>
        </w:tc>
        <w:tc>
          <w:tcPr>
            <w:tcW w:w="4366" w:type="dxa"/>
            <w:tcBorders>
              <w:top w:val="single" w:sz="4" w:space="0" w:color="auto"/>
              <w:left w:val="nil"/>
              <w:bottom w:val="single" w:sz="4" w:space="0" w:color="auto"/>
              <w:right w:val="single" w:sz="4" w:space="0" w:color="auto"/>
            </w:tcBorders>
            <w:shd w:val="clear" w:color="auto" w:fill="auto"/>
            <w:vAlign w:val="center"/>
            <w:hideMark/>
          </w:tcPr>
          <w:p w14:paraId="167E8C7A" w14:textId="77777777" w:rsidR="008835F6" w:rsidRDefault="00B07518"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k</w:t>
            </w:r>
            <w:r w:rsidR="00233C89" w:rsidRPr="00035B5B">
              <w:rPr>
                <w:rFonts w:eastAsia="Times New Roman" w:cstheme="minorHAnsi"/>
                <w:color w:val="000000"/>
                <w:lang w:eastAsia="pl-PL"/>
              </w:rPr>
              <w:t>onkurs</w:t>
            </w:r>
            <w:r w:rsidR="00D31CCF">
              <w:rPr>
                <w:rFonts w:eastAsia="Times New Roman" w:cstheme="minorHAnsi"/>
                <w:color w:val="000000"/>
                <w:lang w:eastAsia="pl-PL"/>
              </w:rPr>
              <w:t xml:space="preserve"> (możliwość realizacji operacji własnej</w:t>
            </w:r>
          </w:p>
          <w:p w14:paraId="3743B78A" w14:textId="3D844602" w:rsidR="00233C89" w:rsidRPr="00035B5B" w:rsidRDefault="00D31CCF"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w ramach konkursu)</w:t>
            </w:r>
          </w:p>
        </w:tc>
        <w:tc>
          <w:tcPr>
            <w:tcW w:w="146" w:type="dxa"/>
            <w:vAlign w:val="center"/>
            <w:hideMark/>
          </w:tcPr>
          <w:p w14:paraId="3BE4E9DF" w14:textId="77777777" w:rsidR="00233C89" w:rsidRPr="00035B5B" w:rsidRDefault="00233C89" w:rsidP="00233C89">
            <w:pPr>
              <w:spacing w:before="0" w:after="0" w:line="240" w:lineRule="auto"/>
              <w:rPr>
                <w:rFonts w:eastAsia="Times New Roman" w:cstheme="minorHAnsi"/>
                <w:lang w:eastAsia="pl-PL"/>
              </w:rPr>
            </w:pPr>
          </w:p>
        </w:tc>
      </w:tr>
      <w:tr w:rsidR="00233C89" w:rsidRPr="00035B5B" w14:paraId="31A4165F" w14:textId="77777777" w:rsidTr="008835F6">
        <w:trPr>
          <w:trHeight w:val="58"/>
        </w:trPr>
        <w:tc>
          <w:tcPr>
            <w:tcW w:w="15134" w:type="dxa"/>
            <w:gridSpan w:val="4"/>
            <w:tcBorders>
              <w:top w:val="single" w:sz="4" w:space="0" w:color="auto"/>
              <w:bottom w:val="single" w:sz="4" w:space="0" w:color="000000" w:themeColor="text1"/>
            </w:tcBorders>
            <w:shd w:val="clear" w:color="auto" w:fill="auto"/>
            <w:vAlign w:val="center"/>
            <w:hideMark/>
          </w:tcPr>
          <w:p w14:paraId="19622011" w14:textId="77777777" w:rsidR="000E549A" w:rsidRPr="00035B5B" w:rsidRDefault="000E549A" w:rsidP="00233C89">
            <w:pPr>
              <w:spacing w:before="0" w:after="0" w:line="240" w:lineRule="auto"/>
              <w:jc w:val="center"/>
              <w:rPr>
                <w:rFonts w:eastAsia="Times New Roman" w:cstheme="minorHAnsi"/>
                <w:color w:val="000000"/>
                <w:sz w:val="18"/>
                <w:szCs w:val="18"/>
                <w:lang w:eastAsia="pl-PL"/>
              </w:rPr>
            </w:pPr>
          </w:p>
          <w:p w14:paraId="36782602" w14:textId="21A344F4" w:rsidR="00233C89" w:rsidRPr="00035B5B" w:rsidRDefault="00233C89" w:rsidP="00233C89">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46" w:type="dxa"/>
            <w:tcBorders>
              <w:left w:val="nil"/>
            </w:tcBorders>
            <w:vAlign w:val="center"/>
            <w:hideMark/>
          </w:tcPr>
          <w:p w14:paraId="3A56DE8A" w14:textId="77777777" w:rsidR="00233C89" w:rsidRPr="00035B5B" w:rsidRDefault="00233C89" w:rsidP="00233C89">
            <w:pPr>
              <w:spacing w:before="0" w:after="0" w:line="240" w:lineRule="auto"/>
              <w:rPr>
                <w:rFonts w:eastAsia="Times New Roman" w:cstheme="minorHAnsi"/>
                <w:lang w:eastAsia="pl-PL"/>
              </w:rPr>
            </w:pPr>
          </w:p>
        </w:tc>
      </w:tr>
      <w:tr w:rsidR="00AF7F4C" w:rsidRPr="00035B5B" w14:paraId="3AE96F34" w14:textId="77777777" w:rsidTr="008835F6">
        <w:trPr>
          <w:trHeight w:val="288"/>
        </w:trPr>
        <w:tc>
          <w:tcPr>
            <w:tcW w:w="24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BD4B4" w:fill="FBD4B4"/>
            <w:vAlign w:val="center"/>
            <w:hideMark/>
          </w:tcPr>
          <w:p w14:paraId="7EFB03DD" w14:textId="77777777" w:rsidR="00233C89" w:rsidRPr="00035B5B" w:rsidRDefault="00233C89" w:rsidP="00233C89">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Budżet (w EUR)</w:t>
            </w:r>
          </w:p>
        </w:tc>
        <w:tc>
          <w:tcPr>
            <w:tcW w:w="48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BD4B4" w:fill="FBD4B4"/>
            <w:vAlign w:val="center"/>
            <w:hideMark/>
          </w:tcPr>
          <w:p w14:paraId="7ED02ED1" w14:textId="514358F0" w:rsidR="00233C89" w:rsidRPr="00035B5B" w:rsidRDefault="00233C89" w:rsidP="00233C89">
            <w:pPr>
              <w:spacing w:before="0" w:after="0" w:line="240" w:lineRule="auto"/>
              <w:jc w:val="center"/>
              <w:rPr>
                <w:rFonts w:eastAsia="Times New Roman" w:cstheme="minorHAnsi"/>
                <w:color w:val="000000"/>
                <w:lang w:eastAsia="pl-PL"/>
              </w:rPr>
            </w:pPr>
            <w:r w:rsidRPr="00035B5B">
              <w:rPr>
                <w:rFonts w:eastAsia="Times New Roman" w:cstheme="minorHAnsi"/>
                <w:color w:val="000000"/>
                <w:sz w:val="18"/>
                <w:szCs w:val="18"/>
                <w:lang w:eastAsia="pl-PL"/>
              </w:rPr>
              <w:t>Przedsięwzięcia w ramach C.2</w:t>
            </w:r>
            <w:r w:rsidRPr="00035B5B">
              <w:rPr>
                <w:rFonts w:eastAsia="Times New Roman" w:cstheme="minorHAnsi"/>
                <w:color w:val="000000"/>
                <w:lang w:eastAsia="pl-PL"/>
              </w:rPr>
              <w:br/>
            </w:r>
            <w:r w:rsidRPr="00035B5B">
              <w:rPr>
                <w:rFonts w:eastAsia="Times New Roman" w:cstheme="minorHAnsi"/>
                <w:b/>
                <w:bCs/>
                <w:color w:val="000000"/>
                <w:lang w:eastAsia="pl-PL"/>
              </w:rPr>
              <w:t>Lokalna społeczność przygotowana do przeciwdziałania skutkom zmian klimatu i</w:t>
            </w:r>
            <w:r w:rsidR="00DD4F3B">
              <w:rPr>
                <w:rFonts w:eastAsia="Times New Roman" w:cstheme="minorHAnsi"/>
                <w:b/>
                <w:bCs/>
                <w:color w:val="000000"/>
                <w:lang w:eastAsia="pl-PL"/>
              </w:rPr>
              <w:t> </w:t>
            </w:r>
            <w:r w:rsidRPr="00035B5B">
              <w:rPr>
                <w:rFonts w:eastAsia="Times New Roman" w:cstheme="minorHAnsi"/>
                <w:b/>
                <w:bCs/>
                <w:color w:val="000000"/>
                <w:lang w:eastAsia="pl-PL"/>
              </w:rPr>
              <w:t xml:space="preserve">wsparcia ochrony środowiska naturalnego </w:t>
            </w:r>
            <w:r w:rsidRPr="00035B5B">
              <w:rPr>
                <w:rFonts w:eastAsia="Times New Roman" w:cstheme="minorHAnsi"/>
                <w:color w:val="000000"/>
                <w:lang w:eastAsia="pl-PL"/>
              </w:rPr>
              <w:t xml:space="preserve">             </w:t>
            </w:r>
          </w:p>
        </w:tc>
        <w:tc>
          <w:tcPr>
            <w:tcW w:w="35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BD4B4" w:fill="FBD4B4"/>
            <w:vAlign w:val="center"/>
            <w:hideMark/>
          </w:tcPr>
          <w:p w14:paraId="13A0F9BF" w14:textId="77777777" w:rsidR="00233C89" w:rsidRPr="00035B5B" w:rsidRDefault="00233C89" w:rsidP="00233C89">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grupy docelowe</w:t>
            </w:r>
          </w:p>
        </w:tc>
        <w:tc>
          <w:tcPr>
            <w:tcW w:w="43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BD4B4" w:fill="FBD4B4"/>
            <w:vAlign w:val="center"/>
            <w:hideMark/>
          </w:tcPr>
          <w:p w14:paraId="2199C491" w14:textId="6F066D08" w:rsidR="00233C89" w:rsidRPr="00035B5B" w:rsidRDefault="00233C89" w:rsidP="00233C89">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xml:space="preserve"> sposób realizacji (konkurs, projekt grantowy, operacja własna, animacja itp.)</w:t>
            </w:r>
          </w:p>
        </w:tc>
        <w:tc>
          <w:tcPr>
            <w:tcW w:w="146" w:type="dxa"/>
            <w:tcBorders>
              <w:left w:val="single" w:sz="4" w:space="0" w:color="000000" w:themeColor="text1"/>
            </w:tcBorders>
            <w:vAlign w:val="center"/>
            <w:hideMark/>
          </w:tcPr>
          <w:p w14:paraId="2316C0A6" w14:textId="77777777" w:rsidR="00233C89" w:rsidRPr="00035B5B" w:rsidRDefault="00233C89" w:rsidP="00233C89">
            <w:pPr>
              <w:spacing w:before="0" w:after="0" w:line="240" w:lineRule="auto"/>
              <w:rPr>
                <w:rFonts w:eastAsia="Times New Roman" w:cstheme="minorHAnsi"/>
                <w:lang w:eastAsia="pl-PL"/>
              </w:rPr>
            </w:pPr>
          </w:p>
        </w:tc>
      </w:tr>
      <w:tr w:rsidR="00233C89" w:rsidRPr="00035B5B" w14:paraId="3BD122F6" w14:textId="77777777" w:rsidTr="008835F6">
        <w:trPr>
          <w:trHeight w:val="920"/>
        </w:trPr>
        <w:tc>
          <w:tcPr>
            <w:tcW w:w="24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5C01FF" w14:textId="77777777" w:rsidR="00233C89" w:rsidRPr="00035B5B" w:rsidRDefault="00233C89" w:rsidP="00233C89">
            <w:pPr>
              <w:spacing w:before="0" w:after="0" w:line="240" w:lineRule="auto"/>
              <w:rPr>
                <w:rFonts w:eastAsia="Times New Roman" w:cstheme="minorHAnsi"/>
                <w:color w:val="000000"/>
                <w:sz w:val="18"/>
                <w:szCs w:val="18"/>
                <w:lang w:eastAsia="pl-PL"/>
              </w:rPr>
            </w:pPr>
          </w:p>
        </w:tc>
        <w:tc>
          <w:tcPr>
            <w:tcW w:w="481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560E3" w14:textId="77777777" w:rsidR="00233C89" w:rsidRPr="00035B5B" w:rsidRDefault="00233C89" w:rsidP="00233C89">
            <w:pPr>
              <w:spacing w:before="0" w:after="0" w:line="240" w:lineRule="auto"/>
              <w:rPr>
                <w:rFonts w:eastAsia="Times New Roman" w:cstheme="minorHAnsi"/>
                <w:color w:val="000000"/>
                <w:lang w:eastAsia="pl-PL"/>
              </w:rPr>
            </w:pPr>
          </w:p>
        </w:tc>
        <w:tc>
          <w:tcPr>
            <w:tcW w:w="35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22C8B7" w14:textId="77777777" w:rsidR="00233C89" w:rsidRPr="00035B5B" w:rsidRDefault="00233C89" w:rsidP="00233C89">
            <w:pPr>
              <w:spacing w:before="0" w:after="0" w:line="240" w:lineRule="auto"/>
              <w:rPr>
                <w:rFonts w:eastAsia="Times New Roman" w:cstheme="minorHAnsi"/>
                <w:color w:val="000000"/>
                <w:sz w:val="18"/>
                <w:szCs w:val="18"/>
                <w:lang w:eastAsia="pl-PL"/>
              </w:rPr>
            </w:pPr>
          </w:p>
        </w:tc>
        <w:tc>
          <w:tcPr>
            <w:tcW w:w="43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7B162F" w14:textId="77777777" w:rsidR="00233C89" w:rsidRPr="00035B5B" w:rsidRDefault="00233C89" w:rsidP="00233C89">
            <w:pPr>
              <w:spacing w:before="0" w:after="0" w:line="240" w:lineRule="auto"/>
              <w:rPr>
                <w:rFonts w:eastAsia="Times New Roman" w:cstheme="minorHAnsi"/>
                <w:color w:val="000000"/>
                <w:sz w:val="18"/>
                <w:szCs w:val="18"/>
                <w:lang w:eastAsia="pl-PL"/>
              </w:rPr>
            </w:pPr>
          </w:p>
        </w:tc>
        <w:tc>
          <w:tcPr>
            <w:tcW w:w="146" w:type="dxa"/>
            <w:tcBorders>
              <w:top w:val="nil"/>
              <w:left w:val="single" w:sz="4" w:space="0" w:color="000000" w:themeColor="text1"/>
              <w:bottom w:val="nil"/>
              <w:right w:val="nil"/>
            </w:tcBorders>
            <w:shd w:val="clear" w:color="auto" w:fill="auto"/>
            <w:noWrap/>
            <w:vAlign w:val="bottom"/>
            <w:hideMark/>
          </w:tcPr>
          <w:p w14:paraId="7D0ECCBB" w14:textId="77777777" w:rsidR="00233C89" w:rsidRPr="00035B5B" w:rsidRDefault="00233C89" w:rsidP="00233C89">
            <w:pPr>
              <w:spacing w:before="0" w:after="0" w:line="240" w:lineRule="auto"/>
              <w:jc w:val="center"/>
              <w:rPr>
                <w:rFonts w:eastAsia="Times New Roman" w:cstheme="minorHAnsi"/>
                <w:color w:val="000000"/>
                <w:sz w:val="18"/>
                <w:szCs w:val="18"/>
                <w:lang w:eastAsia="pl-PL"/>
              </w:rPr>
            </w:pPr>
          </w:p>
        </w:tc>
      </w:tr>
      <w:tr w:rsidR="00233C89" w:rsidRPr="00035B5B" w14:paraId="69DB952C" w14:textId="77777777" w:rsidTr="008835F6">
        <w:trPr>
          <w:trHeight w:val="1152"/>
        </w:trPr>
        <w:tc>
          <w:tcPr>
            <w:tcW w:w="2414" w:type="dxa"/>
            <w:tcBorders>
              <w:top w:val="single" w:sz="4" w:space="0" w:color="000000" w:themeColor="text1"/>
              <w:left w:val="single" w:sz="4" w:space="0" w:color="000000"/>
              <w:bottom w:val="single" w:sz="4" w:space="0" w:color="000000"/>
              <w:right w:val="single" w:sz="4" w:space="0" w:color="000000"/>
            </w:tcBorders>
            <w:shd w:val="clear" w:color="auto" w:fill="auto"/>
            <w:vAlign w:val="center"/>
            <w:hideMark/>
          </w:tcPr>
          <w:p w14:paraId="6137091D" w14:textId="38A6E880" w:rsidR="00233C89" w:rsidRPr="00035B5B" w:rsidRDefault="00233C89" w:rsidP="00233C89">
            <w:pPr>
              <w:spacing w:before="0" w:after="0" w:line="240" w:lineRule="auto"/>
              <w:jc w:val="center"/>
              <w:rPr>
                <w:rFonts w:eastAsia="Times New Roman" w:cstheme="minorHAnsi"/>
                <w:color w:val="000000"/>
                <w:lang w:eastAsia="pl-PL"/>
              </w:rPr>
            </w:pPr>
            <w:r w:rsidRPr="00035B5B">
              <w:rPr>
                <w:rFonts w:eastAsia="Times New Roman" w:cstheme="minorHAnsi"/>
                <w:color w:val="000000"/>
                <w:lang w:eastAsia="pl-PL"/>
              </w:rPr>
              <w:t>125 000,00</w:t>
            </w:r>
            <w:r w:rsidRPr="00035B5B">
              <w:rPr>
                <w:rFonts w:eastAsia="Times New Roman" w:cstheme="minorHAnsi"/>
                <w:color w:val="000000"/>
                <w:lang w:eastAsia="pl-PL"/>
              </w:rPr>
              <w:br/>
            </w:r>
            <w:r w:rsidR="00D81CFC">
              <w:rPr>
                <w:rFonts w:eastAsia="Times New Roman" w:cstheme="minorHAnsi"/>
                <w:color w:val="000000"/>
                <w:lang w:eastAsia="pl-PL"/>
              </w:rPr>
              <w:t>PS WPR (</w:t>
            </w:r>
            <w:r w:rsidRPr="00035B5B">
              <w:rPr>
                <w:rFonts w:eastAsia="Times New Roman" w:cstheme="minorHAnsi"/>
                <w:color w:val="000000"/>
                <w:lang w:eastAsia="pl-PL"/>
              </w:rPr>
              <w:t>EFRROW</w:t>
            </w:r>
            <w:r w:rsidR="00D81CFC">
              <w:rPr>
                <w:rFonts w:eastAsia="Times New Roman" w:cstheme="minorHAnsi"/>
                <w:color w:val="000000"/>
                <w:lang w:eastAsia="pl-PL"/>
              </w:rPr>
              <w:t>)</w:t>
            </w:r>
          </w:p>
        </w:tc>
        <w:tc>
          <w:tcPr>
            <w:tcW w:w="4811" w:type="dxa"/>
            <w:tcBorders>
              <w:top w:val="single" w:sz="4" w:space="0" w:color="000000" w:themeColor="text1"/>
              <w:left w:val="nil"/>
              <w:bottom w:val="single" w:sz="4" w:space="0" w:color="000000"/>
              <w:right w:val="single" w:sz="4" w:space="0" w:color="000000"/>
            </w:tcBorders>
            <w:shd w:val="clear" w:color="auto" w:fill="auto"/>
            <w:vAlign w:val="center"/>
            <w:hideMark/>
          </w:tcPr>
          <w:p w14:paraId="17657DE5" w14:textId="094FDDD4" w:rsidR="00233C89" w:rsidRPr="00035B5B" w:rsidRDefault="00233C89" w:rsidP="00233C89">
            <w:pPr>
              <w:spacing w:before="0" w:after="0" w:line="240" w:lineRule="auto"/>
              <w:rPr>
                <w:rFonts w:eastAsia="Times New Roman" w:cstheme="minorHAnsi"/>
                <w:color w:val="000000"/>
                <w:lang w:eastAsia="pl-PL"/>
              </w:rPr>
            </w:pPr>
            <w:r w:rsidRPr="00035B5B">
              <w:rPr>
                <w:rFonts w:eastAsia="Times New Roman" w:cstheme="minorHAnsi"/>
                <w:color w:val="000000"/>
                <w:lang w:eastAsia="pl-PL"/>
              </w:rPr>
              <w:t>P.2.1</w:t>
            </w:r>
            <w:r w:rsidR="00AF2AF5">
              <w:rPr>
                <w:rFonts w:eastAsia="Times New Roman" w:cstheme="minorHAnsi"/>
                <w:color w:val="000000"/>
                <w:lang w:eastAsia="pl-PL"/>
              </w:rPr>
              <w:t>.</w:t>
            </w:r>
            <w:r w:rsidRPr="00035B5B">
              <w:rPr>
                <w:rFonts w:eastAsia="Times New Roman" w:cstheme="minorHAnsi"/>
                <w:color w:val="000000"/>
                <w:lang w:eastAsia="pl-PL"/>
              </w:rPr>
              <w:t xml:space="preserve"> Podnoszenie świadomości klimatycznej i</w:t>
            </w:r>
            <w:r w:rsidR="00F13656">
              <w:rPr>
                <w:rFonts w:eastAsia="Times New Roman" w:cstheme="minorHAnsi"/>
                <w:color w:val="000000"/>
                <w:lang w:eastAsia="pl-PL"/>
              </w:rPr>
              <w:t> </w:t>
            </w:r>
            <w:r w:rsidRPr="00035B5B">
              <w:rPr>
                <w:rFonts w:eastAsia="Times New Roman" w:cstheme="minorHAnsi"/>
                <w:color w:val="000000"/>
                <w:lang w:eastAsia="pl-PL"/>
              </w:rPr>
              <w:t>ekologicznej społeczności oraz upowszechnianie innowacyjnych rozwiązań ekologicznych (w tym związanych z OZE)</w:t>
            </w:r>
          </w:p>
        </w:tc>
        <w:tc>
          <w:tcPr>
            <w:tcW w:w="3543" w:type="dxa"/>
            <w:tcBorders>
              <w:top w:val="single" w:sz="4" w:space="0" w:color="000000" w:themeColor="text1"/>
              <w:left w:val="nil"/>
              <w:bottom w:val="single" w:sz="4" w:space="0" w:color="000000"/>
              <w:right w:val="single" w:sz="4" w:space="0" w:color="000000"/>
            </w:tcBorders>
            <w:shd w:val="clear" w:color="auto" w:fill="auto"/>
            <w:vAlign w:val="center"/>
            <w:hideMark/>
          </w:tcPr>
          <w:p w14:paraId="2B9B844C" w14:textId="0C7B0E38" w:rsidR="00233C89" w:rsidRPr="00035B5B" w:rsidRDefault="00DD4F3B"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m</w:t>
            </w:r>
            <w:r w:rsidR="00AF1187" w:rsidRPr="00035B5B">
              <w:rPr>
                <w:rFonts w:eastAsia="Times New Roman" w:cstheme="minorHAnsi"/>
                <w:color w:val="000000"/>
                <w:lang w:eastAsia="pl-PL"/>
              </w:rPr>
              <w:t>ieszkańcy obszaru LGD</w:t>
            </w:r>
            <w:r w:rsidR="00233C89" w:rsidRPr="00035B5B">
              <w:rPr>
                <w:rFonts w:eastAsia="Times New Roman" w:cstheme="minorHAnsi"/>
                <w:color w:val="000000"/>
                <w:lang w:eastAsia="pl-PL"/>
              </w:rPr>
              <w:t>, JST, organizacje pozarządowe</w:t>
            </w:r>
          </w:p>
        </w:tc>
        <w:tc>
          <w:tcPr>
            <w:tcW w:w="4366" w:type="dxa"/>
            <w:tcBorders>
              <w:top w:val="single" w:sz="4" w:space="0" w:color="000000" w:themeColor="text1"/>
              <w:left w:val="nil"/>
              <w:bottom w:val="single" w:sz="4" w:space="0" w:color="000000"/>
              <w:right w:val="single" w:sz="4" w:space="0" w:color="000000"/>
            </w:tcBorders>
            <w:shd w:val="clear" w:color="auto" w:fill="auto"/>
            <w:vAlign w:val="center"/>
            <w:hideMark/>
          </w:tcPr>
          <w:p w14:paraId="082F23BE" w14:textId="77777777" w:rsidR="00233C89" w:rsidRPr="00035B5B" w:rsidRDefault="00233C89" w:rsidP="00233C89">
            <w:pPr>
              <w:spacing w:before="0" w:after="0" w:line="240" w:lineRule="auto"/>
              <w:jc w:val="center"/>
              <w:rPr>
                <w:rFonts w:eastAsia="Times New Roman" w:cstheme="minorHAnsi"/>
                <w:color w:val="000000"/>
                <w:lang w:eastAsia="pl-PL"/>
              </w:rPr>
            </w:pPr>
            <w:r w:rsidRPr="00035B5B">
              <w:rPr>
                <w:rFonts w:eastAsia="Times New Roman" w:cstheme="minorHAnsi"/>
                <w:color w:val="000000"/>
                <w:lang w:eastAsia="pl-PL"/>
              </w:rPr>
              <w:t>konkurs</w:t>
            </w:r>
          </w:p>
        </w:tc>
        <w:tc>
          <w:tcPr>
            <w:tcW w:w="146" w:type="dxa"/>
            <w:vAlign w:val="center"/>
            <w:hideMark/>
          </w:tcPr>
          <w:p w14:paraId="137AD21E" w14:textId="77777777" w:rsidR="00233C89" w:rsidRPr="00035B5B" w:rsidRDefault="00233C89" w:rsidP="00233C89">
            <w:pPr>
              <w:spacing w:before="0" w:after="0" w:line="240" w:lineRule="auto"/>
              <w:rPr>
                <w:rFonts w:eastAsia="Times New Roman" w:cstheme="minorHAnsi"/>
                <w:lang w:eastAsia="pl-PL"/>
              </w:rPr>
            </w:pPr>
          </w:p>
        </w:tc>
      </w:tr>
      <w:tr w:rsidR="00233C89" w:rsidRPr="00035B5B" w14:paraId="1904A0C0" w14:textId="77777777" w:rsidTr="008835F6">
        <w:trPr>
          <w:trHeight w:val="1044"/>
        </w:trPr>
        <w:tc>
          <w:tcPr>
            <w:tcW w:w="2414" w:type="dxa"/>
            <w:tcBorders>
              <w:top w:val="nil"/>
              <w:left w:val="single" w:sz="4" w:space="0" w:color="000000"/>
              <w:bottom w:val="single" w:sz="4" w:space="0" w:color="000000"/>
              <w:right w:val="single" w:sz="4" w:space="0" w:color="000000"/>
            </w:tcBorders>
            <w:shd w:val="clear" w:color="auto" w:fill="auto"/>
            <w:vAlign w:val="center"/>
            <w:hideMark/>
          </w:tcPr>
          <w:p w14:paraId="27F6B5BE" w14:textId="0E9E5B37" w:rsidR="00233C89" w:rsidRPr="00035B5B" w:rsidRDefault="00233C89" w:rsidP="00233C89">
            <w:pPr>
              <w:spacing w:before="0" w:after="0" w:line="240" w:lineRule="auto"/>
              <w:jc w:val="center"/>
              <w:rPr>
                <w:rFonts w:eastAsia="Times New Roman" w:cstheme="minorHAnsi"/>
                <w:color w:val="000000"/>
                <w:lang w:eastAsia="pl-PL"/>
              </w:rPr>
            </w:pPr>
            <w:r w:rsidRPr="00035B5B">
              <w:rPr>
                <w:rFonts w:eastAsia="Times New Roman" w:cstheme="minorHAnsi"/>
                <w:color w:val="000000"/>
                <w:lang w:eastAsia="pl-PL"/>
              </w:rPr>
              <w:t xml:space="preserve">25 000,00 </w:t>
            </w:r>
            <w:r w:rsidRPr="00035B5B">
              <w:rPr>
                <w:rFonts w:eastAsia="Times New Roman" w:cstheme="minorHAnsi"/>
                <w:color w:val="000000"/>
                <w:lang w:eastAsia="pl-PL"/>
              </w:rPr>
              <w:br/>
            </w:r>
            <w:r w:rsidR="00D81CFC">
              <w:rPr>
                <w:rFonts w:eastAsia="Times New Roman" w:cstheme="minorHAnsi"/>
                <w:color w:val="000000"/>
                <w:lang w:eastAsia="pl-PL"/>
              </w:rPr>
              <w:t>PS WPR (</w:t>
            </w:r>
            <w:r w:rsidRPr="00035B5B">
              <w:rPr>
                <w:rFonts w:eastAsia="Times New Roman" w:cstheme="minorHAnsi"/>
                <w:color w:val="000000"/>
                <w:lang w:eastAsia="pl-PL"/>
              </w:rPr>
              <w:t>EFRROW</w:t>
            </w:r>
            <w:r w:rsidR="00D81CFC">
              <w:rPr>
                <w:rFonts w:eastAsia="Times New Roman" w:cstheme="minorHAnsi"/>
                <w:color w:val="000000"/>
                <w:lang w:eastAsia="pl-PL"/>
              </w:rPr>
              <w:t>)</w:t>
            </w:r>
          </w:p>
        </w:tc>
        <w:tc>
          <w:tcPr>
            <w:tcW w:w="4811" w:type="dxa"/>
            <w:tcBorders>
              <w:top w:val="single" w:sz="4" w:space="0" w:color="000000"/>
              <w:left w:val="nil"/>
              <w:bottom w:val="single" w:sz="4" w:space="0" w:color="000000"/>
              <w:right w:val="single" w:sz="4" w:space="0" w:color="000000"/>
            </w:tcBorders>
            <w:shd w:val="clear" w:color="auto" w:fill="auto"/>
            <w:vAlign w:val="center"/>
            <w:hideMark/>
          </w:tcPr>
          <w:p w14:paraId="3EA6FE0F" w14:textId="1E0764AC" w:rsidR="00233C89" w:rsidRPr="00035B5B" w:rsidRDefault="00233C89" w:rsidP="00233C89">
            <w:pPr>
              <w:spacing w:before="0" w:after="0" w:line="240" w:lineRule="auto"/>
              <w:rPr>
                <w:rFonts w:eastAsia="Times New Roman" w:cstheme="minorHAnsi"/>
                <w:color w:val="000000"/>
                <w:lang w:eastAsia="pl-PL"/>
              </w:rPr>
            </w:pPr>
            <w:r w:rsidRPr="00035B5B">
              <w:rPr>
                <w:rFonts w:eastAsia="Times New Roman" w:cstheme="minorHAnsi"/>
                <w:color w:val="000000"/>
                <w:lang w:eastAsia="pl-PL"/>
              </w:rPr>
              <w:t>P.2.2</w:t>
            </w:r>
            <w:r w:rsidR="00AF2AF5">
              <w:rPr>
                <w:rFonts w:eastAsia="Times New Roman" w:cstheme="minorHAnsi"/>
                <w:color w:val="000000"/>
                <w:lang w:eastAsia="pl-PL"/>
              </w:rPr>
              <w:t>.</w:t>
            </w:r>
            <w:r w:rsidRPr="00035B5B">
              <w:rPr>
                <w:rFonts w:eastAsia="Times New Roman" w:cstheme="minorHAnsi"/>
                <w:color w:val="000000"/>
                <w:lang w:eastAsia="pl-PL"/>
              </w:rPr>
              <w:t xml:space="preserve"> Kampania społeczna na rzecz edukacji w</w:t>
            </w:r>
            <w:r w:rsidR="00F13656">
              <w:rPr>
                <w:rFonts w:eastAsia="Times New Roman" w:cstheme="minorHAnsi"/>
                <w:color w:val="000000"/>
                <w:lang w:eastAsia="pl-PL"/>
              </w:rPr>
              <w:t> </w:t>
            </w:r>
            <w:r w:rsidRPr="00035B5B">
              <w:rPr>
                <w:rFonts w:eastAsia="Times New Roman" w:cstheme="minorHAnsi"/>
                <w:color w:val="000000"/>
                <w:lang w:eastAsia="pl-PL"/>
              </w:rPr>
              <w:t>zakresie przeciwdziałania zmianom klimatu i</w:t>
            </w:r>
            <w:r w:rsidR="00F13656">
              <w:rPr>
                <w:rFonts w:eastAsia="Times New Roman" w:cstheme="minorHAnsi"/>
                <w:color w:val="000000"/>
                <w:lang w:eastAsia="pl-PL"/>
              </w:rPr>
              <w:t> </w:t>
            </w:r>
            <w:r w:rsidRPr="00035B5B">
              <w:rPr>
                <w:rFonts w:eastAsia="Times New Roman" w:cstheme="minorHAnsi"/>
                <w:color w:val="000000"/>
                <w:lang w:eastAsia="pl-PL"/>
              </w:rPr>
              <w:t>ochrony środowiska oraz innych wyzwań współczesnego świata</w:t>
            </w:r>
          </w:p>
        </w:tc>
        <w:tc>
          <w:tcPr>
            <w:tcW w:w="3543" w:type="dxa"/>
            <w:tcBorders>
              <w:top w:val="nil"/>
              <w:left w:val="nil"/>
              <w:bottom w:val="single" w:sz="4" w:space="0" w:color="000000"/>
              <w:right w:val="single" w:sz="4" w:space="0" w:color="000000"/>
            </w:tcBorders>
            <w:shd w:val="clear" w:color="auto" w:fill="auto"/>
            <w:vAlign w:val="center"/>
            <w:hideMark/>
          </w:tcPr>
          <w:p w14:paraId="276D5C98" w14:textId="2CE88F4E" w:rsidR="00233C89" w:rsidRPr="00035B5B" w:rsidRDefault="00DD4F3B"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m</w:t>
            </w:r>
            <w:r w:rsidR="00AF1187" w:rsidRPr="00035B5B">
              <w:rPr>
                <w:rFonts w:eastAsia="Times New Roman" w:cstheme="minorHAnsi"/>
                <w:color w:val="000000"/>
                <w:lang w:eastAsia="pl-PL"/>
              </w:rPr>
              <w:t>ieszkańcy obszaru LGD</w:t>
            </w:r>
            <w:r w:rsidR="00233C89" w:rsidRPr="00035B5B">
              <w:rPr>
                <w:rFonts w:eastAsia="Times New Roman" w:cstheme="minorHAnsi"/>
                <w:color w:val="000000"/>
                <w:lang w:eastAsia="pl-PL"/>
              </w:rPr>
              <w:t>, JST, organizacje pozarządowe</w:t>
            </w:r>
          </w:p>
        </w:tc>
        <w:tc>
          <w:tcPr>
            <w:tcW w:w="4366" w:type="dxa"/>
            <w:tcBorders>
              <w:top w:val="single" w:sz="4" w:space="0" w:color="000000"/>
              <w:left w:val="nil"/>
              <w:bottom w:val="single" w:sz="4" w:space="0" w:color="000000"/>
              <w:right w:val="single" w:sz="4" w:space="0" w:color="000000"/>
            </w:tcBorders>
            <w:shd w:val="clear" w:color="auto" w:fill="auto"/>
            <w:vAlign w:val="center"/>
            <w:hideMark/>
          </w:tcPr>
          <w:p w14:paraId="3674D1C7" w14:textId="77777777" w:rsidR="008835F6" w:rsidRDefault="00B07518"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k</w:t>
            </w:r>
            <w:r w:rsidR="00D81CFC">
              <w:rPr>
                <w:rFonts w:eastAsia="Times New Roman" w:cstheme="minorHAnsi"/>
                <w:color w:val="000000"/>
                <w:lang w:eastAsia="pl-PL"/>
              </w:rPr>
              <w:t>onkurs</w:t>
            </w:r>
            <w:r w:rsidR="00D31CCF">
              <w:rPr>
                <w:rFonts w:eastAsia="Times New Roman" w:cstheme="minorHAnsi"/>
                <w:color w:val="000000"/>
                <w:lang w:eastAsia="pl-PL"/>
              </w:rPr>
              <w:t xml:space="preserve"> (możliwość realizacji operacji własnej</w:t>
            </w:r>
          </w:p>
          <w:p w14:paraId="2985F036" w14:textId="437D3C08" w:rsidR="00233C89" w:rsidRPr="00035B5B" w:rsidRDefault="00D31CCF"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w ramach konkursu)</w:t>
            </w:r>
          </w:p>
        </w:tc>
        <w:tc>
          <w:tcPr>
            <w:tcW w:w="146" w:type="dxa"/>
            <w:vAlign w:val="center"/>
            <w:hideMark/>
          </w:tcPr>
          <w:p w14:paraId="125D1BEA" w14:textId="77777777" w:rsidR="00233C89" w:rsidRPr="00035B5B" w:rsidRDefault="00233C89" w:rsidP="00233C89">
            <w:pPr>
              <w:spacing w:before="0" w:after="0" w:line="240" w:lineRule="auto"/>
              <w:rPr>
                <w:rFonts w:eastAsia="Times New Roman" w:cstheme="minorHAnsi"/>
                <w:lang w:eastAsia="pl-PL"/>
              </w:rPr>
            </w:pPr>
          </w:p>
        </w:tc>
      </w:tr>
      <w:tr w:rsidR="00233C89" w:rsidRPr="00035B5B" w14:paraId="0D7470EA" w14:textId="77777777" w:rsidTr="00233C89">
        <w:trPr>
          <w:trHeight w:val="396"/>
        </w:trPr>
        <w:tc>
          <w:tcPr>
            <w:tcW w:w="15134" w:type="dxa"/>
            <w:gridSpan w:val="4"/>
            <w:tcBorders>
              <w:top w:val="single" w:sz="4" w:space="0" w:color="000000"/>
              <w:left w:val="nil"/>
              <w:bottom w:val="single" w:sz="4" w:space="0" w:color="000000"/>
              <w:right w:val="nil"/>
            </w:tcBorders>
            <w:shd w:val="clear" w:color="auto" w:fill="auto"/>
            <w:noWrap/>
            <w:vAlign w:val="bottom"/>
            <w:hideMark/>
          </w:tcPr>
          <w:p w14:paraId="619796D4" w14:textId="77777777" w:rsidR="00233C89" w:rsidRPr="00035B5B" w:rsidRDefault="00233C89" w:rsidP="00233C89">
            <w:pPr>
              <w:spacing w:before="0" w:after="0" w:line="240" w:lineRule="auto"/>
              <w:jc w:val="center"/>
              <w:rPr>
                <w:rFonts w:eastAsia="Times New Roman" w:cstheme="minorHAnsi"/>
                <w:color w:val="000000"/>
                <w:sz w:val="22"/>
                <w:szCs w:val="22"/>
                <w:lang w:eastAsia="pl-PL"/>
              </w:rPr>
            </w:pPr>
            <w:r w:rsidRPr="00035B5B">
              <w:rPr>
                <w:rFonts w:eastAsia="Times New Roman" w:cstheme="minorHAnsi"/>
                <w:color w:val="000000"/>
                <w:sz w:val="22"/>
                <w:szCs w:val="22"/>
                <w:lang w:eastAsia="pl-PL"/>
              </w:rPr>
              <w:t> </w:t>
            </w:r>
          </w:p>
        </w:tc>
        <w:tc>
          <w:tcPr>
            <w:tcW w:w="146" w:type="dxa"/>
            <w:vAlign w:val="center"/>
            <w:hideMark/>
          </w:tcPr>
          <w:p w14:paraId="0F821BE2" w14:textId="77777777" w:rsidR="00233C89" w:rsidRPr="00035B5B" w:rsidRDefault="00233C89" w:rsidP="00233C89">
            <w:pPr>
              <w:spacing w:before="0" w:after="0" w:line="240" w:lineRule="auto"/>
              <w:rPr>
                <w:rFonts w:eastAsia="Times New Roman" w:cstheme="minorHAnsi"/>
                <w:lang w:eastAsia="pl-PL"/>
              </w:rPr>
            </w:pPr>
          </w:p>
        </w:tc>
      </w:tr>
      <w:tr w:rsidR="00233C89" w:rsidRPr="00035B5B" w14:paraId="7738585E" w14:textId="77777777" w:rsidTr="008835F6">
        <w:trPr>
          <w:trHeight w:val="1155"/>
        </w:trPr>
        <w:tc>
          <w:tcPr>
            <w:tcW w:w="2414" w:type="dxa"/>
            <w:vMerge w:val="restart"/>
            <w:tcBorders>
              <w:top w:val="nil"/>
              <w:left w:val="single" w:sz="4" w:space="0" w:color="000000"/>
              <w:bottom w:val="single" w:sz="4" w:space="0" w:color="000000"/>
              <w:right w:val="single" w:sz="4" w:space="0" w:color="000000"/>
            </w:tcBorders>
            <w:shd w:val="clear" w:color="FBD4B4" w:fill="FBD4B4"/>
            <w:vAlign w:val="center"/>
            <w:hideMark/>
          </w:tcPr>
          <w:p w14:paraId="471C833F" w14:textId="77777777" w:rsidR="00233C89" w:rsidRPr="00035B5B" w:rsidRDefault="00233C89" w:rsidP="00233C89">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Budżet (w EUR)</w:t>
            </w:r>
          </w:p>
        </w:tc>
        <w:tc>
          <w:tcPr>
            <w:tcW w:w="4811" w:type="dxa"/>
            <w:vMerge w:val="restart"/>
            <w:tcBorders>
              <w:top w:val="single" w:sz="4" w:space="0" w:color="000000"/>
              <w:left w:val="single" w:sz="4" w:space="0" w:color="000000"/>
              <w:bottom w:val="single" w:sz="4" w:space="0" w:color="000000"/>
              <w:right w:val="single" w:sz="4" w:space="0" w:color="000000"/>
            </w:tcBorders>
            <w:shd w:val="clear" w:color="FBD4B4" w:fill="FBD4B4"/>
            <w:vAlign w:val="center"/>
            <w:hideMark/>
          </w:tcPr>
          <w:p w14:paraId="2BE3D13E" w14:textId="551BD45B" w:rsidR="00233C89" w:rsidRPr="00035B5B" w:rsidRDefault="00233C89" w:rsidP="00233C89">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Przedsięwzięcia w ramach C.3</w:t>
            </w:r>
            <w:r w:rsidRPr="00035B5B">
              <w:rPr>
                <w:rFonts w:eastAsia="Times New Roman" w:cstheme="minorHAnsi"/>
                <w:color w:val="000000"/>
                <w:sz w:val="18"/>
                <w:szCs w:val="18"/>
                <w:lang w:eastAsia="pl-PL"/>
              </w:rPr>
              <w:br/>
            </w:r>
            <w:r w:rsidRPr="00035B5B">
              <w:rPr>
                <w:rFonts w:eastAsia="Times New Roman" w:cstheme="minorHAnsi"/>
                <w:b/>
                <w:bCs/>
                <w:color w:val="000000"/>
                <w:lang w:eastAsia="pl-PL"/>
              </w:rPr>
              <w:t xml:space="preserve">Wzmocnienie aktywności i zaangażowania mieszkańców obszaru LGD wraz z poprawą dostępności oraz wykształceniem odporności na niekorzystne zmiany społeczne    </w:t>
            </w:r>
            <w:r w:rsidRPr="00035B5B">
              <w:rPr>
                <w:rFonts w:eastAsia="Times New Roman" w:cstheme="minorHAnsi"/>
                <w:color w:val="000000"/>
                <w:sz w:val="18"/>
                <w:szCs w:val="18"/>
                <w:lang w:eastAsia="pl-PL"/>
              </w:rPr>
              <w:t xml:space="preserve">                            </w:t>
            </w:r>
          </w:p>
        </w:tc>
        <w:tc>
          <w:tcPr>
            <w:tcW w:w="3543" w:type="dxa"/>
            <w:vMerge w:val="restart"/>
            <w:tcBorders>
              <w:top w:val="nil"/>
              <w:left w:val="single" w:sz="4" w:space="0" w:color="000000"/>
              <w:bottom w:val="single" w:sz="4" w:space="0" w:color="000000"/>
              <w:right w:val="single" w:sz="4" w:space="0" w:color="000000"/>
            </w:tcBorders>
            <w:shd w:val="clear" w:color="FBD4B4" w:fill="FBD4B4"/>
            <w:vAlign w:val="center"/>
            <w:hideMark/>
          </w:tcPr>
          <w:p w14:paraId="5DDF0AB1" w14:textId="77777777" w:rsidR="00233C89" w:rsidRPr="00035B5B" w:rsidRDefault="00233C89" w:rsidP="00233C89">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grupy docelowe</w:t>
            </w:r>
          </w:p>
        </w:tc>
        <w:tc>
          <w:tcPr>
            <w:tcW w:w="4366" w:type="dxa"/>
            <w:vMerge w:val="restart"/>
            <w:tcBorders>
              <w:top w:val="single" w:sz="4" w:space="0" w:color="000000"/>
              <w:left w:val="single" w:sz="4" w:space="0" w:color="000000"/>
              <w:bottom w:val="single" w:sz="4" w:space="0" w:color="000000"/>
              <w:right w:val="single" w:sz="4" w:space="0" w:color="000000"/>
            </w:tcBorders>
            <w:shd w:val="clear" w:color="FBD4B4" w:fill="FBD4B4"/>
            <w:vAlign w:val="center"/>
            <w:hideMark/>
          </w:tcPr>
          <w:p w14:paraId="50AA19F7" w14:textId="27AE913C" w:rsidR="00233C89" w:rsidRPr="00035B5B" w:rsidRDefault="00233C89" w:rsidP="00233C89">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xml:space="preserve"> sposób realizacji (konkurs, projekt grantowy, operacja własna, animacja itp.)</w:t>
            </w:r>
          </w:p>
        </w:tc>
        <w:tc>
          <w:tcPr>
            <w:tcW w:w="146" w:type="dxa"/>
            <w:vAlign w:val="center"/>
            <w:hideMark/>
          </w:tcPr>
          <w:p w14:paraId="28B307A0" w14:textId="77777777" w:rsidR="00233C89" w:rsidRPr="00035B5B" w:rsidRDefault="00233C89" w:rsidP="00233C89">
            <w:pPr>
              <w:spacing w:before="0" w:after="0" w:line="240" w:lineRule="auto"/>
              <w:rPr>
                <w:rFonts w:eastAsia="Times New Roman" w:cstheme="minorHAnsi"/>
                <w:lang w:eastAsia="pl-PL"/>
              </w:rPr>
            </w:pPr>
          </w:p>
        </w:tc>
      </w:tr>
      <w:tr w:rsidR="00233C89" w:rsidRPr="00035B5B" w14:paraId="05F27F63" w14:textId="77777777" w:rsidTr="008835F6">
        <w:trPr>
          <w:trHeight w:val="315"/>
        </w:trPr>
        <w:tc>
          <w:tcPr>
            <w:tcW w:w="2414" w:type="dxa"/>
            <w:vMerge/>
            <w:tcBorders>
              <w:top w:val="nil"/>
              <w:left w:val="single" w:sz="4" w:space="0" w:color="000000"/>
              <w:bottom w:val="single" w:sz="4" w:space="0" w:color="000000"/>
              <w:right w:val="single" w:sz="4" w:space="0" w:color="000000"/>
            </w:tcBorders>
            <w:vAlign w:val="center"/>
            <w:hideMark/>
          </w:tcPr>
          <w:p w14:paraId="47A306C8" w14:textId="77777777" w:rsidR="00233C89" w:rsidRPr="00035B5B" w:rsidRDefault="00233C89" w:rsidP="00233C89">
            <w:pPr>
              <w:spacing w:before="0" w:after="0" w:line="240" w:lineRule="auto"/>
              <w:rPr>
                <w:rFonts w:eastAsia="Times New Roman" w:cstheme="minorHAnsi"/>
                <w:color w:val="000000"/>
                <w:sz w:val="18"/>
                <w:szCs w:val="18"/>
                <w:lang w:eastAsia="pl-PL"/>
              </w:rPr>
            </w:pPr>
          </w:p>
        </w:tc>
        <w:tc>
          <w:tcPr>
            <w:tcW w:w="4811" w:type="dxa"/>
            <w:vMerge/>
            <w:tcBorders>
              <w:top w:val="single" w:sz="4" w:space="0" w:color="000000"/>
              <w:left w:val="single" w:sz="4" w:space="0" w:color="000000"/>
              <w:bottom w:val="single" w:sz="4" w:space="0" w:color="000000"/>
              <w:right w:val="single" w:sz="4" w:space="0" w:color="000000"/>
            </w:tcBorders>
            <w:vAlign w:val="center"/>
            <w:hideMark/>
          </w:tcPr>
          <w:p w14:paraId="54481194" w14:textId="77777777" w:rsidR="00233C89" w:rsidRPr="00035B5B" w:rsidRDefault="00233C89" w:rsidP="00233C89">
            <w:pPr>
              <w:spacing w:before="0" w:after="0" w:line="240" w:lineRule="auto"/>
              <w:rPr>
                <w:rFonts w:eastAsia="Times New Roman" w:cstheme="minorHAnsi"/>
                <w:color w:val="000000"/>
                <w:sz w:val="18"/>
                <w:szCs w:val="18"/>
                <w:lang w:eastAsia="pl-PL"/>
              </w:rPr>
            </w:pPr>
          </w:p>
        </w:tc>
        <w:tc>
          <w:tcPr>
            <w:tcW w:w="3543" w:type="dxa"/>
            <w:vMerge/>
            <w:tcBorders>
              <w:top w:val="nil"/>
              <w:left w:val="single" w:sz="4" w:space="0" w:color="000000"/>
              <w:bottom w:val="single" w:sz="4" w:space="0" w:color="000000"/>
              <w:right w:val="single" w:sz="4" w:space="0" w:color="000000"/>
            </w:tcBorders>
            <w:vAlign w:val="center"/>
            <w:hideMark/>
          </w:tcPr>
          <w:p w14:paraId="6BD73C52" w14:textId="77777777" w:rsidR="00233C89" w:rsidRPr="00035B5B" w:rsidRDefault="00233C89" w:rsidP="00233C89">
            <w:pPr>
              <w:spacing w:before="0" w:after="0" w:line="240" w:lineRule="auto"/>
              <w:rPr>
                <w:rFonts w:eastAsia="Times New Roman" w:cstheme="minorHAnsi"/>
                <w:color w:val="000000"/>
                <w:sz w:val="18"/>
                <w:szCs w:val="18"/>
                <w:lang w:eastAsia="pl-PL"/>
              </w:rPr>
            </w:pPr>
          </w:p>
        </w:tc>
        <w:tc>
          <w:tcPr>
            <w:tcW w:w="4366" w:type="dxa"/>
            <w:vMerge/>
            <w:tcBorders>
              <w:top w:val="single" w:sz="4" w:space="0" w:color="000000"/>
              <w:left w:val="single" w:sz="4" w:space="0" w:color="000000"/>
              <w:bottom w:val="single" w:sz="4" w:space="0" w:color="000000"/>
              <w:right w:val="single" w:sz="4" w:space="0" w:color="000000"/>
            </w:tcBorders>
            <w:vAlign w:val="center"/>
            <w:hideMark/>
          </w:tcPr>
          <w:p w14:paraId="3B3202A9" w14:textId="77777777" w:rsidR="00233C89" w:rsidRPr="00035B5B" w:rsidRDefault="00233C89" w:rsidP="00233C89">
            <w:pPr>
              <w:spacing w:before="0" w:after="0" w:line="240" w:lineRule="auto"/>
              <w:rPr>
                <w:rFonts w:eastAsia="Times New Roman" w:cstheme="minorHAnsi"/>
                <w:color w:val="000000"/>
                <w:sz w:val="18"/>
                <w:szCs w:val="18"/>
                <w:lang w:eastAsia="pl-PL"/>
              </w:rPr>
            </w:pPr>
          </w:p>
        </w:tc>
        <w:tc>
          <w:tcPr>
            <w:tcW w:w="146" w:type="dxa"/>
            <w:tcBorders>
              <w:top w:val="nil"/>
              <w:left w:val="nil"/>
              <w:bottom w:val="nil"/>
              <w:right w:val="nil"/>
            </w:tcBorders>
            <w:shd w:val="clear" w:color="auto" w:fill="auto"/>
            <w:noWrap/>
            <w:vAlign w:val="bottom"/>
            <w:hideMark/>
          </w:tcPr>
          <w:p w14:paraId="089CE464" w14:textId="77777777" w:rsidR="00233C89" w:rsidRPr="00035B5B" w:rsidRDefault="00233C89" w:rsidP="00233C89">
            <w:pPr>
              <w:spacing w:before="0" w:after="0" w:line="240" w:lineRule="auto"/>
              <w:jc w:val="center"/>
              <w:rPr>
                <w:rFonts w:eastAsia="Times New Roman" w:cstheme="minorHAnsi"/>
                <w:color w:val="000000"/>
                <w:sz w:val="18"/>
                <w:szCs w:val="18"/>
                <w:lang w:eastAsia="pl-PL"/>
              </w:rPr>
            </w:pPr>
          </w:p>
        </w:tc>
      </w:tr>
      <w:tr w:rsidR="00155738" w:rsidRPr="00035B5B" w14:paraId="7E204802" w14:textId="77777777" w:rsidTr="008835F6">
        <w:trPr>
          <w:trHeight w:val="1380"/>
        </w:trPr>
        <w:tc>
          <w:tcPr>
            <w:tcW w:w="2414" w:type="dxa"/>
            <w:tcBorders>
              <w:top w:val="nil"/>
              <w:left w:val="single" w:sz="4" w:space="0" w:color="000000"/>
              <w:bottom w:val="single" w:sz="4" w:space="0" w:color="auto"/>
              <w:right w:val="single" w:sz="4" w:space="0" w:color="000000"/>
            </w:tcBorders>
            <w:shd w:val="clear" w:color="auto" w:fill="auto"/>
            <w:vAlign w:val="center"/>
            <w:hideMark/>
          </w:tcPr>
          <w:p w14:paraId="430DAF23" w14:textId="0FFB267D" w:rsidR="00233C89" w:rsidRPr="00035B5B" w:rsidRDefault="00233C89" w:rsidP="00233C89">
            <w:pPr>
              <w:spacing w:before="0" w:after="0" w:line="240" w:lineRule="auto"/>
              <w:jc w:val="center"/>
              <w:rPr>
                <w:rFonts w:eastAsia="Times New Roman" w:cstheme="minorHAnsi"/>
                <w:color w:val="000000"/>
                <w:lang w:eastAsia="pl-PL"/>
              </w:rPr>
            </w:pPr>
            <w:r w:rsidRPr="00035B5B">
              <w:rPr>
                <w:rFonts w:eastAsia="Times New Roman" w:cstheme="minorHAnsi"/>
                <w:color w:val="000000"/>
                <w:lang w:eastAsia="pl-PL"/>
              </w:rPr>
              <w:t xml:space="preserve">400 000,00 </w:t>
            </w:r>
            <w:r w:rsidRPr="00035B5B">
              <w:rPr>
                <w:rFonts w:eastAsia="Times New Roman" w:cstheme="minorHAnsi"/>
                <w:color w:val="000000"/>
                <w:lang w:eastAsia="pl-PL"/>
              </w:rPr>
              <w:br/>
            </w:r>
            <w:r w:rsidR="003776FD">
              <w:rPr>
                <w:rFonts w:eastAsia="Times New Roman" w:cstheme="minorHAnsi"/>
                <w:color w:val="000000"/>
                <w:lang w:eastAsia="pl-PL"/>
              </w:rPr>
              <w:t>FEM (</w:t>
            </w:r>
            <w:r w:rsidRPr="00035B5B">
              <w:rPr>
                <w:rFonts w:eastAsia="Times New Roman" w:cstheme="minorHAnsi"/>
                <w:color w:val="000000"/>
                <w:lang w:eastAsia="pl-PL"/>
              </w:rPr>
              <w:t>EFS</w:t>
            </w:r>
            <w:r w:rsidR="00B93130" w:rsidRPr="00035B5B">
              <w:rPr>
                <w:rFonts w:eastAsia="Times New Roman" w:cstheme="minorHAnsi"/>
                <w:color w:val="000000"/>
                <w:lang w:eastAsia="pl-PL"/>
              </w:rPr>
              <w:t>+</w:t>
            </w:r>
            <w:r w:rsidR="003776FD">
              <w:rPr>
                <w:rFonts w:eastAsia="Times New Roman" w:cstheme="minorHAnsi"/>
                <w:color w:val="000000"/>
                <w:lang w:eastAsia="pl-PL"/>
              </w:rPr>
              <w:t>)</w:t>
            </w:r>
          </w:p>
        </w:tc>
        <w:tc>
          <w:tcPr>
            <w:tcW w:w="4811" w:type="dxa"/>
            <w:tcBorders>
              <w:top w:val="single" w:sz="4" w:space="0" w:color="000000"/>
              <w:left w:val="nil"/>
              <w:bottom w:val="single" w:sz="4" w:space="0" w:color="auto"/>
              <w:right w:val="single" w:sz="4" w:space="0" w:color="000000"/>
            </w:tcBorders>
            <w:shd w:val="clear" w:color="auto" w:fill="auto"/>
            <w:hideMark/>
          </w:tcPr>
          <w:p w14:paraId="7F04B810" w14:textId="7752EFC9" w:rsidR="00233C89" w:rsidRPr="00035B5B" w:rsidRDefault="00233C89" w:rsidP="00233C89">
            <w:pPr>
              <w:spacing w:before="0" w:after="240" w:line="240" w:lineRule="auto"/>
              <w:rPr>
                <w:rFonts w:eastAsia="Times New Roman" w:cstheme="minorHAnsi"/>
                <w:color w:val="000000"/>
                <w:lang w:eastAsia="pl-PL"/>
              </w:rPr>
            </w:pPr>
            <w:r w:rsidRPr="00035B5B">
              <w:rPr>
                <w:rFonts w:eastAsia="Times New Roman" w:cstheme="minorHAnsi"/>
                <w:color w:val="000000"/>
                <w:lang w:eastAsia="pl-PL"/>
              </w:rPr>
              <w:t>P.3.1</w:t>
            </w:r>
            <w:r w:rsidR="00AF2AF5">
              <w:rPr>
                <w:rFonts w:eastAsia="Times New Roman" w:cstheme="minorHAnsi"/>
                <w:color w:val="000000"/>
                <w:lang w:eastAsia="pl-PL"/>
              </w:rPr>
              <w:t>.</w:t>
            </w:r>
            <w:r w:rsidRPr="00035B5B">
              <w:rPr>
                <w:rFonts w:eastAsia="Times New Roman" w:cstheme="minorHAnsi"/>
                <w:color w:val="000000"/>
                <w:lang w:eastAsia="pl-PL"/>
              </w:rPr>
              <w:t xml:space="preserve"> Rozwój usług w zakresie zapewnienia opieki</w:t>
            </w:r>
            <w:r w:rsidR="00B93130" w:rsidRPr="00035B5B">
              <w:rPr>
                <w:rFonts w:eastAsia="Times New Roman" w:cstheme="minorHAnsi"/>
                <w:color w:val="000000"/>
                <w:lang w:eastAsia="pl-PL"/>
              </w:rPr>
              <w:t xml:space="preserve"> </w:t>
            </w:r>
            <w:r w:rsidRPr="00035B5B">
              <w:rPr>
                <w:rFonts w:eastAsia="Times New Roman" w:cstheme="minorHAnsi"/>
                <w:color w:val="000000"/>
                <w:lang w:eastAsia="pl-PL"/>
              </w:rPr>
              <w:t xml:space="preserve">osobom potrzebującym wsparcia w </w:t>
            </w:r>
            <w:r w:rsidR="00F13656">
              <w:rPr>
                <w:rFonts w:eastAsia="Times New Roman" w:cstheme="minorHAnsi"/>
                <w:color w:val="000000"/>
                <w:lang w:eastAsia="pl-PL"/>
              </w:rPr>
              <w:t> </w:t>
            </w:r>
            <w:r w:rsidRPr="00035B5B">
              <w:rPr>
                <w:rFonts w:eastAsia="Times New Roman" w:cstheme="minorHAnsi"/>
                <w:color w:val="000000"/>
                <w:lang w:eastAsia="pl-PL"/>
              </w:rPr>
              <w:t>codziennym</w:t>
            </w:r>
            <w:r w:rsidR="00B93130" w:rsidRPr="00035B5B">
              <w:rPr>
                <w:rFonts w:eastAsia="Times New Roman" w:cstheme="minorHAnsi"/>
                <w:color w:val="000000"/>
                <w:lang w:eastAsia="pl-PL"/>
              </w:rPr>
              <w:t xml:space="preserve"> </w:t>
            </w:r>
            <w:r w:rsidRPr="00035B5B">
              <w:rPr>
                <w:rFonts w:eastAsia="Times New Roman" w:cstheme="minorHAnsi"/>
                <w:color w:val="000000"/>
                <w:lang w:eastAsia="pl-PL"/>
              </w:rPr>
              <w:t>funkcjonowaniu</w:t>
            </w:r>
          </w:p>
        </w:tc>
        <w:tc>
          <w:tcPr>
            <w:tcW w:w="3543" w:type="dxa"/>
            <w:tcBorders>
              <w:top w:val="nil"/>
              <w:left w:val="nil"/>
              <w:bottom w:val="single" w:sz="4" w:space="0" w:color="auto"/>
              <w:right w:val="single" w:sz="4" w:space="0" w:color="000000"/>
            </w:tcBorders>
            <w:shd w:val="clear" w:color="auto" w:fill="auto"/>
            <w:hideMark/>
          </w:tcPr>
          <w:p w14:paraId="731642A8" w14:textId="2C16153B" w:rsidR="00233C89" w:rsidRPr="00035B5B" w:rsidRDefault="00DD4F3B"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o</w:t>
            </w:r>
            <w:r w:rsidR="00233C89" w:rsidRPr="00035B5B">
              <w:rPr>
                <w:rFonts w:eastAsia="Times New Roman" w:cstheme="minorHAnsi"/>
                <w:color w:val="000000"/>
                <w:lang w:eastAsia="pl-PL"/>
              </w:rPr>
              <w:t>soby wykluczone społecznie, osoby z niepełnosprawnościami i</w:t>
            </w:r>
            <w:r w:rsidR="00F13656">
              <w:rPr>
                <w:rFonts w:eastAsia="Times New Roman" w:cstheme="minorHAnsi"/>
                <w:color w:val="000000"/>
                <w:lang w:eastAsia="pl-PL"/>
              </w:rPr>
              <w:t> </w:t>
            </w:r>
            <w:r w:rsidR="00233C89" w:rsidRPr="00035B5B">
              <w:rPr>
                <w:rFonts w:eastAsia="Times New Roman" w:cstheme="minorHAnsi"/>
                <w:color w:val="000000"/>
                <w:lang w:eastAsia="pl-PL"/>
              </w:rPr>
              <w:t>ich otoczenie, ludzie młodzi, seniorzy, osoby w niekorzystnej sytuacji, JST, organizacje pozarządowe</w:t>
            </w:r>
          </w:p>
        </w:tc>
        <w:tc>
          <w:tcPr>
            <w:tcW w:w="4366" w:type="dxa"/>
            <w:tcBorders>
              <w:top w:val="single" w:sz="4" w:space="0" w:color="000000"/>
              <w:left w:val="nil"/>
              <w:bottom w:val="single" w:sz="4" w:space="0" w:color="auto"/>
              <w:right w:val="single" w:sz="4" w:space="0" w:color="000000"/>
            </w:tcBorders>
            <w:shd w:val="clear" w:color="auto" w:fill="auto"/>
            <w:vAlign w:val="center"/>
            <w:hideMark/>
          </w:tcPr>
          <w:p w14:paraId="3808292F" w14:textId="308D7ABF" w:rsidR="00233C89" w:rsidRPr="00035B5B" w:rsidRDefault="00B07518"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k</w:t>
            </w:r>
            <w:r w:rsidR="00233C89" w:rsidRPr="00035B5B">
              <w:rPr>
                <w:rFonts w:eastAsia="Times New Roman" w:cstheme="minorHAnsi"/>
                <w:color w:val="000000"/>
                <w:lang w:eastAsia="pl-PL"/>
              </w:rPr>
              <w:t>onkurs</w:t>
            </w:r>
          </w:p>
        </w:tc>
        <w:tc>
          <w:tcPr>
            <w:tcW w:w="146" w:type="dxa"/>
            <w:vAlign w:val="center"/>
            <w:hideMark/>
          </w:tcPr>
          <w:p w14:paraId="2C20B72F" w14:textId="77777777" w:rsidR="00233C89" w:rsidRPr="00035B5B" w:rsidRDefault="00233C89" w:rsidP="00233C89">
            <w:pPr>
              <w:spacing w:before="0" w:after="0" w:line="240" w:lineRule="auto"/>
              <w:rPr>
                <w:rFonts w:eastAsia="Times New Roman" w:cstheme="minorHAnsi"/>
                <w:lang w:eastAsia="pl-PL"/>
              </w:rPr>
            </w:pPr>
          </w:p>
        </w:tc>
      </w:tr>
      <w:tr w:rsidR="00155738" w:rsidRPr="00035B5B" w14:paraId="1BCECB7B" w14:textId="77777777" w:rsidTr="008835F6">
        <w:trPr>
          <w:trHeight w:val="1380"/>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76EEF" w14:textId="04DBB6D2" w:rsidR="00233C89" w:rsidRPr="00035B5B" w:rsidRDefault="00233C89" w:rsidP="00233C89">
            <w:pPr>
              <w:spacing w:before="0" w:after="0" w:line="240" w:lineRule="auto"/>
              <w:jc w:val="center"/>
              <w:rPr>
                <w:rFonts w:eastAsia="Times New Roman" w:cstheme="minorHAnsi"/>
                <w:color w:val="000000"/>
                <w:lang w:eastAsia="pl-PL"/>
              </w:rPr>
            </w:pPr>
            <w:r w:rsidRPr="00035B5B">
              <w:rPr>
                <w:rFonts w:eastAsia="Times New Roman" w:cstheme="minorHAnsi"/>
                <w:color w:val="000000"/>
                <w:lang w:eastAsia="pl-PL"/>
              </w:rPr>
              <w:t xml:space="preserve">151 245,00 </w:t>
            </w:r>
            <w:r w:rsidRPr="00035B5B">
              <w:rPr>
                <w:rFonts w:eastAsia="Times New Roman" w:cstheme="minorHAnsi"/>
                <w:color w:val="000000"/>
                <w:lang w:eastAsia="pl-PL"/>
              </w:rPr>
              <w:br/>
            </w:r>
            <w:r w:rsidR="003776FD">
              <w:rPr>
                <w:rFonts w:eastAsia="Times New Roman" w:cstheme="minorHAnsi"/>
                <w:color w:val="000000"/>
                <w:lang w:eastAsia="pl-PL"/>
              </w:rPr>
              <w:t>FEM (</w:t>
            </w:r>
            <w:r w:rsidRPr="00035B5B">
              <w:rPr>
                <w:rFonts w:eastAsia="Times New Roman" w:cstheme="minorHAnsi"/>
                <w:color w:val="000000"/>
                <w:lang w:eastAsia="pl-PL"/>
              </w:rPr>
              <w:t>EFS</w:t>
            </w:r>
            <w:r w:rsidR="00B93130" w:rsidRPr="00035B5B">
              <w:rPr>
                <w:rFonts w:eastAsia="Times New Roman" w:cstheme="minorHAnsi"/>
                <w:color w:val="000000"/>
                <w:lang w:eastAsia="pl-PL"/>
              </w:rPr>
              <w:t>+</w:t>
            </w:r>
            <w:r w:rsidR="003776FD">
              <w:rPr>
                <w:rFonts w:eastAsia="Times New Roman" w:cstheme="minorHAnsi"/>
                <w:color w:val="000000"/>
                <w:lang w:eastAsia="pl-PL"/>
              </w:rPr>
              <w:t>)</w:t>
            </w:r>
          </w:p>
        </w:tc>
        <w:tc>
          <w:tcPr>
            <w:tcW w:w="4811" w:type="dxa"/>
            <w:tcBorders>
              <w:top w:val="single" w:sz="4" w:space="0" w:color="auto"/>
              <w:left w:val="single" w:sz="4" w:space="0" w:color="auto"/>
              <w:bottom w:val="single" w:sz="4" w:space="0" w:color="auto"/>
              <w:right w:val="single" w:sz="4" w:space="0" w:color="auto"/>
            </w:tcBorders>
            <w:shd w:val="clear" w:color="auto" w:fill="auto"/>
            <w:hideMark/>
          </w:tcPr>
          <w:p w14:paraId="7BE7AA8D" w14:textId="43C5DAB2" w:rsidR="00233C89" w:rsidRPr="00035B5B" w:rsidRDefault="00233C89" w:rsidP="00233C89">
            <w:pPr>
              <w:spacing w:before="0" w:after="0" w:line="240" w:lineRule="auto"/>
              <w:rPr>
                <w:rFonts w:eastAsia="Times New Roman" w:cstheme="minorHAnsi"/>
                <w:color w:val="000000"/>
                <w:lang w:eastAsia="pl-PL"/>
              </w:rPr>
            </w:pPr>
            <w:r w:rsidRPr="00035B5B">
              <w:rPr>
                <w:rFonts w:eastAsia="Times New Roman" w:cstheme="minorHAnsi"/>
                <w:color w:val="000000"/>
                <w:lang w:eastAsia="pl-PL"/>
              </w:rPr>
              <w:t>P.3.2</w:t>
            </w:r>
            <w:r w:rsidR="00AF2AF5">
              <w:rPr>
                <w:rFonts w:eastAsia="Times New Roman" w:cstheme="minorHAnsi"/>
                <w:color w:val="000000"/>
                <w:lang w:eastAsia="pl-PL"/>
              </w:rPr>
              <w:t>.</w:t>
            </w:r>
            <w:r w:rsidRPr="00035B5B">
              <w:rPr>
                <w:rFonts w:eastAsia="Times New Roman" w:cstheme="minorHAnsi"/>
                <w:color w:val="000000"/>
                <w:lang w:eastAsia="pl-PL"/>
              </w:rPr>
              <w:t xml:space="preserve"> Aktywizacja społeczna, zawodowa, edukacyjna, zdrowotna kulturalna, osób zagrożonych ubóstwem i wykluczeniem społecznym oraz osób biernych zawodowo</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0186DA5D" w14:textId="3C8769F2" w:rsidR="00233C89" w:rsidRPr="00035B5B" w:rsidRDefault="00DD4F3B"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o</w:t>
            </w:r>
            <w:r w:rsidR="00233C89" w:rsidRPr="00035B5B">
              <w:rPr>
                <w:rFonts w:eastAsia="Times New Roman" w:cstheme="minorHAnsi"/>
                <w:color w:val="000000"/>
                <w:lang w:eastAsia="pl-PL"/>
              </w:rPr>
              <w:t>soby wykluczone społecznie, osoby z niepełnosprawnościami i</w:t>
            </w:r>
            <w:r w:rsidR="00F13656">
              <w:rPr>
                <w:rFonts w:eastAsia="Times New Roman" w:cstheme="minorHAnsi"/>
                <w:color w:val="000000"/>
                <w:lang w:eastAsia="pl-PL"/>
              </w:rPr>
              <w:t> </w:t>
            </w:r>
            <w:r w:rsidR="00233C89" w:rsidRPr="00035B5B">
              <w:rPr>
                <w:rFonts w:eastAsia="Times New Roman" w:cstheme="minorHAnsi"/>
                <w:color w:val="000000"/>
                <w:lang w:eastAsia="pl-PL"/>
              </w:rPr>
              <w:t>ich otoczenie, ludzie młodzi, seniorzy, osoby w niekorzystnej sytuacji, JST, organizacje pozarządowe</w:t>
            </w:r>
          </w:p>
        </w:tc>
        <w:tc>
          <w:tcPr>
            <w:tcW w:w="43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3CE12" w14:textId="3E6BCC42" w:rsidR="00233C89" w:rsidRPr="00035B5B" w:rsidRDefault="00B07518"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k</w:t>
            </w:r>
            <w:r w:rsidR="00233C89" w:rsidRPr="00035B5B">
              <w:rPr>
                <w:rFonts w:eastAsia="Times New Roman" w:cstheme="minorHAnsi"/>
                <w:color w:val="000000"/>
                <w:lang w:eastAsia="pl-PL"/>
              </w:rPr>
              <w:t>onkurs</w:t>
            </w:r>
            <w:r w:rsidR="00D31CCF">
              <w:rPr>
                <w:rFonts w:eastAsia="Times New Roman" w:cstheme="minorHAnsi"/>
                <w:color w:val="000000"/>
                <w:lang w:eastAsia="pl-PL"/>
              </w:rPr>
              <w:t xml:space="preserve"> (możliwość realizacji operacji własnej w</w:t>
            </w:r>
            <w:ins w:id="1228" w:author="LGD-AGATA-KOWALSKA" w:date="2025-03-19T15:29:00Z" w16du:dateUtc="2025-03-19T14:29:00Z">
              <w:r w:rsidR="00B44A9D">
                <w:rPr>
                  <w:rFonts w:eastAsia="Times New Roman" w:cstheme="minorHAnsi"/>
                  <w:color w:val="000000"/>
                  <w:lang w:eastAsia="pl-PL"/>
                </w:rPr>
                <w:t> </w:t>
              </w:r>
            </w:ins>
            <w:del w:id="1229" w:author="LGD-AGATA-KOWALSKA" w:date="2025-03-19T15:29:00Z" w16du:dateUtc="2025-03-19T14:29:00Z">
              <w:r w:rsidR="00D31CCF" w:rsidDel="00B44A9D">
                <w:rPr>
                  <w:rFonts w:eastAsia="Times New Roman" w:cstheme="minorHAnsi"/>
                  <w:color w:val="000000"/>
                  <w:lang w:eastAsia="pl-PL"/>
                </w:rPr>
                <w:delText xml:space="preserve"> </w:delText>
              </w:r>
            </w:del>
            <w:r w:rsidR="00D31CCF">
              <w:rPr>
                <w:rFonts w:eastAsia="Times New Roman" w:cstheme="minorHAnsi"/>
                <w:color w:val="000000"/>
                <w:lang w:eastAsia="pl-PL"/>
              </w:rPr>
              <w:t>ramach konkursu)</w:t>
            </w:r>
          </w:p>
        </w:tc>
        <w:tc>
          <w:tcPr>
            <w:tcW w:w="146" w:type="dxa"/>
            <w:tcBorders>
              <w:left w:val="single" w:sz="4" w:space="0" w:color="auto"/>
            </w:tcBorders>
            <w:vAlign w:val="center"/>
            <w:hideMark/>
          </w:tcPr>
          <w:p w14:paraId="4EB5496D" w14:textId="77777777" w:rsidR="00233C89" w:rsidRPr="00035B5B" w:rsidRDefault="00233C89" w:rsidP="00233C89">
            <w:pPr>
              <w:spacing w:before="0" w:after="0" w:line="240" w:lineRule="auto"/>
              <w:rPr>
                <w:rFonts w:eastAsia="Times New Roman" w:cstheme="minorHAnsi"/>
                <w:lang w:eastAsia="pl-PL"/>
              </w:rPr>
            </w:pPr>
          </w:p>
        </w:tc>
      </w:tr>
      <w:tr w:rsidR="00233C89" w:rsidRPr="00035B5B" w14:paraId="4F6D9822" w14:textId="77777777" w:rsidTr="008835F6">
        <w:trPr>
          <w:trHeight w:val="1104"/>
        </w:trPr>
        <w:tc>
          <w:tcPr>
            <w:tcW w:w="2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0E6A1" w14:textId="516E852A" w:rsidR="00233C89" w:rsidRPr="00035B5B" w:rsidRDefault="00233C89" w:rsidP="00233C89">
            <w:pPr>
              <w:spacing w:before="0" w:after="0" w:line="240" w:lineRule="auto"/>
              <w:jc w:val="center"/>
              <w:rPr>
                <w:rFonts w:eastAsia="Times New Roman" w:cstheme="minorHAnsi"/>
                <w:color w:val="000000"/>
                <w:lang w:eastAsia="pl-PL"/>
              </w:rPr>
            </w:pPr>
            <w:r w:rsidRPr="00035B5B">
              <w:rPr>
                <w:rFonts w:eastAsia="Times New Roman" w:cstheme="minorHAnsi"/>
                <w:color w:val="000000"/>
                <w:lang w:eastAsia="pl-PL"/>
              </w:rPr>
              <w:lastRenderedPageBreak/>
              <w:t xml:space="preserve">250 000,00 </w:t>
            </w:r>
            <w:r w:rsidRPr="00035B5B">
              <w:rPr>
                <w:rFonts w:eastAsia="Times New Roman" w:cstheme="minorHAnsi"/>
                <w:color w:val="000000"/>
                <w:lang w:eastAsia="pl-PL"/>
              </w:rPr>
              <w:br/>
            </w:r>
            <w:r w:rsidR="003776FD">
              <w:rPr>
                <w:rFonts w:eastAsia="Times New Roman" w:cstheme="minorHAnsi"/>
                <w:color w:val="000000"/>
                <w:lang w:eastAsia="pl-PL"/>
              </w:rPr>
              <w:t>PS WPR (</w:t>
            </w:r>
            <w:r w:rsidRPr="00035B5B">
              <w:rPr>
                <w:rFonts w:eastAsia="Times New Roman" w:cstheme="minorHAnsi"/>
                <w:color w:val="000000"/>
                <w:lang w:eastAsia="pl-PL"/>
              </w:rPr>
              <w:t>EFFROW</w:t>
            </w:r>
            <w:r w:rsidR="003776FD">
              <w:rPr>
                <w:rFonts w:eastAsia="Times New Roman" w:cstheme="minorHAnsi"/>
                <w:color w:val="000000"/>
                <w:lang w:eastAsia="pl-PL"/>
              </w:rPr>
              <w:t>)</w:t>
            </w:r>
          </w:p>
        </w:tc>
        <w:tc>
          <w:tcPr>
            <w:tcW w:w="4811" w:type="dxa"/>
            <w:tcBorders>
              <w:top w:val="single" w:sz="4" w:space="0" w:color="auto"/>
              <w:left w:val="nil"/>
              <w:bottom w:val="single" w:sz="4" w:space="0" w:color="auto"/>
              <w:right w:val="single" w:sz="4" w:space="0" w:color="000000"/>
            </w:tcBorders>
            <w:shd w:val="clear" w:color="auto" w:fill="auto"/>
            <w:vAlign w:val="center"/>
            <w:hideMark/>
          </w:tcPr>
          <w:p w14:paraId="0B7C8A21" w14:textId="1863AF11" w:rsidR="00233C89" w:rsidRPr="00035B5B" w:rsidRDefault="00233C89" w:rsidP="00233C89">
            <w:pPr>
              <w:spacing w:before="0" w:after="0" w:line="240" w:lineRule="auto"/>
              <w:rPr>
                <w:rFonts w:eastAsia="Times New Roman" w:cstheme="minorHAnsi"/>
                <w:color w:val="000000"/>
                <w:lang w:eastAsia="pl-PL"/>
              </w:rPr>
            </w:pPr>
            <w:r w:rsidRPr="00035B5B">
              <w:rPr>
                <w:rFonts w:eastAsia="Times New Roman" w:cstheme="minorHAnsi"/>
                <w:color w:val="000000"/>
                <w:lang w:eastAsia="pl-PL"/>
              </w:rPr>
              <w:t>P.3.3. Włączenie społeczne - działania aktywizujące</w:t>
            </w:r>
            <w:r w:rsidR="00B93130" w:rsidRPr="00035B5B">
              <w:rPr>
                <w:rFonts w:eastAsia="Times New Roman" w:cstheme="minorHAnsi"/>
                <w:color w:val="000000"/>
                <w:lang w:eastAsia="pl-PL"/>
              </w:rPr>
              <w:t xml:space="preserve"> </w:t>
            </w:r>
            <w:r w:rsidRPr="00035B5B">
              <w:rPr>
                <w:rFonts w:eastAsia="Times New Roman" w:cstheme="minorHAnsi"/>
                <w:color w:val="000000"/>
                <w:lang w:eastAsia="pl-PL"/>
              </w:rPr>
              <w:t>ludzi młodych, seniorów i osoby w niekorzystnej sytuacji oraz podnoszenie kwalifikacji i umiejętności liderów lokalnych</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43CBCD15" w14:textId="1A59CC7B" w:rsidR="00233C89" w:rsidRPr="00035B5B" w:rsidRDefault="00DD4F3B"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l</w:t>
            </w:r>
            <w:r w:rsidR="00233C89" w:rsidRPr="00035B5B">
              <w:rPr>
                <w:rFonts w:eastAsia="Times New Roman" w:cstheme="minorHAnsi"/>
                <w:color w:val="000000"/>
                <w:lang w:eastAsia="pl-PL"/>
              </w:rPr>
              <w:t>udzie młodzi, seniorzy, osoby w</w:t>
            </w:r>
            <w:r w:rsidR="00F13656">
              <w:rPr>
                <w:rFonts w:eastAsia="Times New Roman" w:cstheme="minorHAnsi"/>
                <w:color w:val="000000"/>
                <w:lang w:eastAsia="pl-PL"/>
              </w:rPr>
              <w:t> </w:t>
            </w:r>
            <w:r w:rsidR="00233C89" w:rsidRPr="00035B5B">
              <w:rPr>
                <w:rFonts w:eastAsia="Times New Roman" w:cstheme="minorHAnsi"/>
                <w:color w:val="000000"/>
                <w:lang w:eastAsia="pl-PL"/>
              </w:rPr>
              <w:t>niekorzystnej sytuacji , liderzy lokalni, JST, organizacje pozarządowe</w:t>
            </w:r>
          </w:p>
        </w:tc>
        <w:tc>
          <w:tcPr>
            <w:tcW w:w="4366" w:type="dxa"/>
            <w:tcBorders>
              <w:top w:val="single" w:sz="4" w:space="0" w:color="auto"/>
              <w:left w:val="nil"/>
              <w:bottom w:val="single" w:sz="4" w:space="0" w:color="auto"/>
              <w:right w:val="single" w:sz="4" w:space="0" w:color="000000"/>
            </w:tcBorders>
            <w:shd w:val="clear" w:color="auto" w:fill="auto"/>
            <w:vAlign w:val="center"/>
            <w:hideMark/>
          </w:tcPr>
          <w:p w14:paraId="7C878833" w14:textId="0F0DC20F" w:rsidR="00233C89" w:rsidRPr="00035B5B" w:rsidRDefault="00B07518"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k</w:t>
            </w:r>
            <w:r w:rsidR="00233C89" w:rsidRPr="00035B5B">
              <w:rPr>
                <w:rFonts w:eastAsia="Times New Roman" w:cstheme="minorHAnsi"/>
                <w:color w:val="000000"/>
                <w:lang w:eastAsia="pl-PL"/>
              </w:rPr>
              <w:t>onkurs</w:t>
            </w:r>
            <w:r w:rsidR="00D31CCF">
              <w:rPr>
                <w:rFonts w:eastAsia="Times New Roman" w:cstheme="minorHAnsi"/>
                <w:color w:val="000000"/>
                <w:lang w:eastAsia="pl-PL"/>
              </w:rPr>
              <w:t xml:space="preserve"> (możliwość realizacji operacji własnej w ramach konkursu)</w:t>
            </w:r>
          </w:p>
        </w:tc>
        <w:tc>
          <w:tcPr>
            <w:tcW w:w="146" w:type="dxa"/>
            <w:vAlign w:val="center"/>
            <w:hideMark/>
          </w:tcPr>
          <w:p w14:paraId="76810A1B" w14:textId="77777777" w:rsidR="00233C89" w:rsidRPr="00035B5B" w:rsidRDefault="00233C89" w:rsidP="00233C89">
            <w:pPr>
              <w:spacing w:before="0" w:after="0" w:line="240" w:lineRule="auto"/>
              <w:rPr>
                <w:rFonts w:eastAsia="Times New Roman" w:cstheme="minorHAnsi"/>
                <w:lang w:eastAsia="pl-PL"/>
              </w:rPr>
            </w:pPr>
          </w:p>
        </w:tc>
      </w:tr>
      <w:tr w:rsidR="00233C89" w:rsidRPr="00035B5B" w14:paraId="3B358C58" w14:textId="77777777" w:rsidTr="008835F6">
        <w:trPr>
          <w:trHeight w:val="828"/>
        </w:trPr>
        <w:tc>
          <w:tcPr>
            <w:tcW w:w="2414" w:type="dxa"/>
            <w:tcBorders>
              <w:top w:val="nil"/>
              <w:left w:val="single" w:sz="4" w:space="0" w:color="auto"/>
              <w:bottom w:val="single" w:sz="4" w:space="0" w:color="auto"/>
              <w:right w:val="single" w:sz="4" w:space="0" w:color="auto"/>
            </w:tcBorders>
            <w:shd w:val="clear" w:color="auto" w:fill="auto"/>
            <w:vAlign w:val="center"/>
            <w:hideMark/>
          </w:tcPr>
          <w:p w14:paraId="3A72209A" w14:textId="349505A0" w:rsidR="00233C89" w:rsidRPr="00035B5B" w:rsidRDefault="00233C89" w:rsidP="00233C89">
            <w:pPr>
              <w:spacing w:before="0" w:after="0" w:line="240" w:lineRule="auto"/>
              <w:jc w:val="center"/>
              <w:rPr>
                <w:rFonts w:eastAsia="Times New Roman" w:cstheme="minorHAnsi"/>
                <w:color w:val="000000"/>
                <w:lang w:eastAsia="pl-PL"/>
              </w:rPr>
            </w:pPr>
            <w:r w:rsidRPr="00035B5B">
              <w:rPr>
                <w:rFonts w:eastAsia="Times New Roman" w:cstheme="minorHAnsi"/>
                <w:color w:val="000000"/>
                <w:lang w:eastAsia="pl-PL"/>
              </w:rPr>
              <w:t xml:space="preserve">1 700 000,00 </w:t>
            </w:r>
            <w:r w:rsidRPr="00035B5B">
              <w:rPr>
                <w:rFonts w:eastAsia="Times New Roman" w:cstheme="minorHAnsi"/>
                <w:color w:val="000000"/>
                <w:lang w:eastAsia="pl-PL"/>
              </w:rPr>
              <w:br/>
            </w:r>
            <w:r w:rsidR="003776FD">
              <w:rPr>
                <w:rFonts w:eastAsia="Times New Roman" w:cstheme="minorHAnsi"/>
                <w:color w:val="000000"/>
                <w:lang w:eastAsia="pl-PL"/>
              </w:rPr>
              <w:t>PS WPR (</w:t>
            </w:r>
            <w:r w:rsidRPr="00035B5B">
              <w:rPr>
                <w:rFonts w:eastAsia="Times New Roman" w:cstheme="minorHAnsi"/>
                <w:color w:val="000000"/>
                <w:lang w:eastAsia="pl-PL"/>
              </w:rPr>
              <w:t>EFRROW</w:t>
            </w:r>
            <w:r w:rsidR="003776FD">
              <w:rPr>
                <w:rFonts w:eastAsia="Times New Roman" w:cstheme="minorHAnsi"/>
                <w:color w:val="000000"/>
                <w:lang w:eastAsia="pl-PL"/>
              </w:rPr>
              <w:t>)</w:t>
            </w:r>
          </w:p>
        </w:tc>
        <w:tc>
          <w:tcPr>
            <w:tcW w:w="4811" w:type="dxa"/>
            <w:tcBorders>
              <w:top w:val="single" w:sz="4" w:space="0" w:color="auto"/>
              <w:left w:val="nil"/>
              <w:bottom w:val="single" w:sz="4" w:space="0" w:color="auto"/>
              <w:right w:val="single" w:sz="4" w:space="0" w:color="000000"/>
            </w:tcBorders>
            <w:shd w:val="clear" w:color="auto" w:fill="auto"/>
            <w:vAlign w:val="center"/>
            <w:hideMark/>
          </w:tcPr>
          <w:p w14:paraId="47597C07" w14:textId="433FCED5" w:rsidR="00233C89" w:rsidRPr="00035B5B" w:rsidRDefault="00233C89" w:rsidP="00233C89">
            <w:pPr>
              <w:spacing w:before="0" w:after="0" w:line="240" w:lineRule="auto"/>
              <w:rPr>
                <w:rFonts w:eastAsia="Times New Roman" w:cstheme="minorHAnsi"/>
                <w:color w:val="000000"/>
                <w:lang w:eastAsia="pl-PL"/>
              </w:rPr>
            </w:pPr>
            <w:r w:rsidRPr="00035B5B">
              <w:rPr>
                <w:rFonts w:eastAsia="Times New Roman" w:cstheme="minorHAnsi"/>
                <w:color w:val="000000"/>
                <w:lang w:eastAsia="pl-PL"/>
              </w:rPr>
              <w:t>P.3.</w:t>
            </w:r>
            <w:r w:rsidR="00C45E4D">
              <w:rPr>
                <w:rFonts w:eastAsia="Times New Roman" w:cstheme="minorHAnsi"/>
                <w:color w:val="000000"/>
                <w:lang w:eastAsia="pl-PL"/>
              </w:rPr>
              <w:t>4</w:t>
            </w:r>
            <w:r w:rsidRPr="00035B5B">
              <w:rPr>
                <w:rFonts w:eastAsia="Times New Roman" w:cstheme="minorHAnsi"/>
                <w:color w:val="000000"/>
                <w:lang w:eastAsia="pl-PL"/>
              </w:rPr>
              <w:t>. Poprawa dostępu do małej infrastruktury publicznej, infrastruktury społecznej i usług, w tym dostępności dla osób będących w niekorzystnej sytuacji</w:t>
            </w:r>
          </w:p>
        </w:tc>
        <w:tc>
          <w:tcPr>
            <w:tcW w:w="3543" w:type="dxa"/>
            <w:tcBorders>
              <w:top w:val="nil"/>
              <w:left w:val="nil"/>
              <w:bottom w:val="single" w:sz="4" w:space="0" w:color="auto"/>
              <w:right w:val="single" w:sz="4" w:space="0" w:color="auto"/>
            </w:tcBorders>
            <w:shd w:val="clear" w:color="auto" w:fill="auto"/>
            <w:vAlign w:val="center"/>
            <w:hideMark/>
          </w:tcPr>
          <w:p w14:paraId="4EF7E857" w14:textId="7AF7DA39" w:rsidR="00233C89" w:rsidRPr="00035B5B" w:rsidRDefault="00DD4F3B"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l</w:t>
            </w:r>
            <w:r w:rsidR="00233C89" w:rsidRPr="00035B5B">
              <w:rPr>
                <w:rFonts w:eastAsia="Times New Roman" w:cstheme="minorHAnsi"/>
                <w:color w:val="000000"/>
                <w:lang w:eastAsia="pl-PL"/>
              </w:rPr>
              <w:t>udzie młodzi, seniorzy, osoby w</w:t>
            </w:r>
            <w:r w:rsidR="00F13656">
              <w:rPr>
                <w:rFonts w:eastAsia="Times New Roman" w:cstheme="minorHAnsi"/>
                <w:color w:val="000000"/>
                <w:lang w:eastAsia="pl-PL"/>
              </w:rPr>
              <w:t> </w:t>
            </w:r>
            <w:r w:rsidR="00233C89" w:rsidRPr="00035B5B">
              <w:rPr>
                <w:rFonts w:eastAsia="Times New Roman" w:cstheme="minorHAnsi"/>
                <w:color w:val="000000"/>
                <w:lang w:eastAsia="pl-PL"/>
              </w:rPr>
              <w:t>niekorzystnej sytuacji, liderzy lokalni, JST, organizacje pozarządowe</w:t>
            </w:r>
          </w:p>
        </w:tc>
        <w:tc>
          <w:tcPr>
            <w:tcW w:w="4366" w:type="dxa"/>
            <w:tcBorders>
              <w:top w:val="single" w:sz="4" w:space="0" w:color="auto"/>
              <w:left w:val="nil"/>
              <w:bottom w:val="single" w:sz="4" w:space="0" w:color="auto"/>
              <w:right w:val="single" w:sz="4" w:space="0" w:color="000000"/>
            </w:tcBorders>
            <w:shd w:val="clear" w:color="auto" w:fill="auto"/>
            <w:vAlign w:val="center"/>
            <w:hideMark/>
          </w:tcPr>
          <w:p w14:paraId="17993C9B" w14:textId="6046A99F" w:rsidR="00233C89" w:rsidRPr="00035B5B" w:rsidRDefault="00B07518" w:rsidP="00233C89">
            <w:pPr>
              <w:spacing w:before="0" w:after="0" w:line="240" w:lineRule="auto"/>
              <w:jc w:val="center"/>
              <w:rPr>
                <w:rFonts w:eastAsia="Times New Roman" w:cstheme="minorHAnsi"/>
                <w:color w:val="000000"/>
                <w:lang w:eastAsia="pl-PL"/>
              </w:rPr>
            </w:pPr>
            <w:r>
              <w:rPr>
                <w:rFonts w:eastAsia="Times New Roman" w:cstheme="minorHAnsi"/>
                <w:color w:val="000000"/>
                <w:lang w:eastAsia="pl-PL"/>
              </w:rPr>
              <w:t>k</w:t>
            </w:r>
            <w:r w:rsidR="00233C89" w:rsidRPr="00035B5B">
              <w:rPr>
                <w:rFonts w:eastAsia="Times New Roman" w:cstheme="minorHAnsi"/>
                <w:color w:val="000000"/>
                <w:lang w:eastAsia="pl-PL"/>
              </w:rPr>
              <w:t>onkurs</w:t>
            </w:r>
          </w:p>
        </w:tc>
        <w:tc>
          <w:tcPr>
            <w:tcW w:w="146" w:type="dxa"/>
            <w:vAlign w:val="center"/>
            <w:hideMark/>
          </w:tcPr>
          <w:p w14:paraId="6CB6C878" w14:textId="77777777" w:rsidR="00233C89" w:rsidRPr="00035B5B" w:rsidRDefault="00233C89" w:rsidP="00233C89">
            <w:pPr>
              <w:spacing w:before="0" w:after="0" w:line="240" w:lineRule="auto"/>
              <w:rPr>
                <w:rFonts w:eastAsia="Times New Roman" w:cstheme="minorHAnsi"/>
                <w:lang w:eastAsia="pl-PL"/>
              </w:rPr>
            </w:pPr>
          </w:p>
        </w:tc>
      </w:tr>
    </w:tbl>
    <w:p w14:paraId="25E1C8E2" w14:textId="77777777" w:rsidR="00EE5E09" w:rsidRPr="00035B5B" w:rsidRDefault="00EE5E09" w:rsidP="00EE5E09">
      <w:pPr>
        <w:rPr>
          <w:rFonts w:cstheme="minorHAnsi"/>
        </w:rPr>
      </w:pPr>
    </w:p>
    <w:p w14:paraId="3346DF62" w14:textId="77777777" w:rsidR="002B1771" w:rsidRPr="00035B5B" w:rsidRDefault="002B1771" w:rsidP="00EE5E09">
      <w:pPr>
        <w:rPr>
          <w:rFonts w:cstheme="minorHAnsi"/>
        </w:rPr>
      </w:pPr>
    </w:p>
    <w:p w14:paraId="000784E0" w14:textId="77777777" w:rsidR="002B1771" w:rsidRPr="00035B5B" w:rsidRDefault="002B1771" w:rsidP="00EE5E09">
      <w:pPr>
        <w:rPr>
          <w:rFonts w:cstheme="minorHAnsi"/>
        </w:rPr>
      </w:pPr>
    </w:p>
    <w:p w14:paraId="66078508" w14:textId="77777777" w:rsidR="002B1771" w:rsidRPr="00035B5B" w:rsidRDefault="002B1771" w:rsidP="00EE5E09">
      <w:pPr>
        <w:rPr>
          <w:rFonts w:cstheme="minorHAnsi"/>
        </w:rPr>
      </w:pPr>
    </w:p>
    <w:p w14:paraId="6D93A6F9" w14:textId="77777777" w:rsidR="002B1771" w:rsidRPr="00035B5B" w:rsidRDefault="002B1771" w:rsidP="00EE5E09">
      <w:pPr>
        <w:rPr>
          <w:rFonts w:cstheme="minorHAnsi"/>
        </w:rPr>
      </w:pPr>
    </w:p>
    <w:p w14:paraId="563C086C" w14:textId="77777777" w:rsidR="002B1771" w:rsidRPr="00035B5B" w:rsidRDefault="002B1771" w:rsidP="00EE5E09">
      <w:pPr>
        <w:rPr>
          <w:rFonts w:cstheme="minorHAnsi"/>
        </w:rPr>
      </w:pPr>
    </w:p>
    <w:p w14:paraId="45213EDF" w14:textId="77777777" w:rsidR="002B1771" w:rsidRPr="00035B5B" w:rsidRDefault="002B1771" w:rsidP="00EE5E09">
      <w:pPr>
        <w:rPr>
          <w:rFonts w:cstheme="minorHAnsi"/>
        </w:rPr>
      </w:pPr>
    </w:p>
    <w:p w14:paraId="1BA66C3B" w14:textId="77777777" w:rsidR="002B1771" w:rsidRPr="00035B5B" w:rsidRDefault="002B1771" w:rsidP="00EE5E09">
      <w:pPr>
        <w:rPr>
          <w:rFonts w:cstheme="minorHAnsi"/>
        </w:rPr>
      </w:pPr>
    </w:p>
    <w:p w14:paraId="4E118A7B" w14:textId="77777777" w:rsidR="00155738" w:rsidRPr="00035B5B" w:rsidRDefault="00155738" w:rsidP="00EE5E09">
      <w:pPr>
        <w:rPr>
          <w:rFonts w:cstheme="minorHAnsi"/>
        </w:rPr>
      </w:pPr>
    </w:p>
    <w:p w14:paraId="4FA17F2B" w14:textId="77777777" w:rsidR="00155738" w:rsidRDefault="00155738" w:rsidP="00EE5E09">
      <w:pPr>
        <w:rPr>
          <w:rFonts w:cstheme="minorHAnsi"/>
        </w:rPr>
      </w:pPr>
    </w:p>
    <w:p w14:paraId="6ACDED50" w14:textId="77777777" w:rsidR="008835F6" w:rsidRDefault="008835F6" w:rsidP="00EE5E09">
      <w:pPr>
        <w:rPr>
          <w:rFonts w:cstheme="minorHAnsi"/>
        </w:rPr>
      </w:pPr>
    </w:p>
    <w:p w14:paraId="5D97F4F0" w14:textId="77777777" w:rsidR="008835F6" w:rsidRDefault="008835F6" w:rsidP="00EE5E09">
      <w:pPr>
        <w:rPr>
          <w:rFonts w:cstheme="minorHAnsi"/>
        </w:rPr>
      </w:pPr>
    </w:p>
    <w:p w14:paraId="72A9DA8E" w14:textId="77777777" w:rsidR="008835F6" w:rsidRPr="00035B5B" w:rsidRDefault="008835F6" w:rsidP="00EE5E09">
      <w:pPr>
        <w:rPr>
          <w:rFonts w:cstheme="minorHAnsi"/>
        </w:rPr>
      </w:pPr>
    </w:p>
    <w:p w14:paraId="51E63E9D" w14:textId="77777777" w:rsidR="00155738" w:rsidRPr="00035B5B" w:rsidRDefault="00155738" w:rsidP="00EE5E09">
      <w:pPr>
        <w:rPr>
          <w:rFonts w:cstheme="minorHAnsi"/>
        </w:rPr>
      </w:pPr>
    </w:p>
    <w:p w14:paraId="22FE290C" w14:textId="77777777" w:rsidR="00B93130" w:rsidRDefault="00B93130" w:rsidP="00EE5E09">
      <w:pPr>
        <w:rPr>
          <w:rFonts w:cstheme="minorHAnsi"/>
        </w:rPr>
      </w:pPr>
    </w:p>
    <w:p w14:paraId="7F784555" w14:textId="7ADF28D6" w:rsidR="002B1771" w:rsidRPr="00035B5B" w:rsidRDefault="002B1771">
      <w:pPr>
        <w:pStyle w:val="Nagwek1"/>
        <w:numPr>
          <w:ilvl w:val="0"/>
          <w:numId w:val="36"/>
        </w:numPr>
        <w:ind w:left="0" w:firstLine="0"/>
        <w:rPr>
          <w:rFonts w:cstheme="minorHAnsi"/>
          <w:sz w:val="24"/>
          <w:szCs w:val="24"/>
        </w:rPr>
      </w:pPr>
      <w:bookmarkStart w:id="1230" w:name="_Toc193810212"/>
      <w:r w:rsidRPr="00035B5B">
        <w:rPr>
          <w:rFonts w:cstheme="minorHAnsi"/>
          <w:caps w:val="0"/>
          <w:sz w:val="24"/>
          <w:szCs w:val="24"/>
        </w:rPr>
        <w:lastRenderedPageBreak/>
        <w:t>Plan działania - wskazujący harmonogram osiągania poszczególnych wskaźników produktu</w:t>
      </w:r>
      <w:r w:rsidR="00233C89" w:rsidRPr="00035B5B">
        <w:rPr>
          <w:rFonts w:cstheme="minorHAnsi"/>
          <w:caps w:val="0"/>
          <w:sz w:val="24"/>
          <w:szCs w:val="24"/>
        </w:rPr>
        <w:t xml:space="preserve"> i rezultatu</w:t>
      </w:r>
      <w:bookmarkEnd w:id="1230"/>
    </w:p>
    <w:p w14:paraId="66263B6D" w14:textId="77777777" w:rsidR="00F13656" w:rsidRDefault="00F13656" w:rsidP="008503D5">
      <w:pPr>
        <w:pStyle w:val="Legenda"/>
        <w:spacing w:before="0" w:after="0"/>
        <w:rPr>
          <w:rFonts w:cstheme="minorHAnsi"/>
          <w:color w:val="000000" w:themeColor="text1"/>
          <w:sz w:val="22"/>
          <w:szCs w:val="22"/>
        </w:rPr>
      </w:pPr>
    </w:p>
    <w:p w14:paraId="67E22416" w14:textId="7CBAD3DE" w:rsidR="00233C89" w:rsidRPr="00035B5B" w:rsidRDefault="00AF7F4C" w:rsidP="008503D5">
      <w:pPr>
        <w:pStyle w:val="Legenda"/>
        <w:spacing w:before="0"/>
        <w:rPr>
          <w:rFonts w:cstheme="minorHAnsi"/>
          <w:b w:val="0"/>
          <w:bCs w:val="0"/>
          <w:color w:val="000000" w:themeColor="text1"/>
          <w:sz w:val="32"/>
          <w:szCs w:val="32"/>
        </w:rPr>
      </w:pPr>
      <w:bookmarkStart w:id="1231" w:name="_Toc181711516"/>
      <w:r w:rsidRPr="00035B5B">
        <w:rPr>
          <w:rFonts w:cstheme="minorHAnsi"/>
          <w:color w:val="000000" w:themeColor="text1"/>
          <w:sz w:val="22"/>
          <w:szCs w:val="22"/>
        </w:rPr>
        <w:t xml:space="preserve">Tabela </w:t>
      </w:r>
      <w:r w:rsidRPr="00035B5B">
        <w:rPr>
          <w:rFonts w:cstheme="minorHAnsi"/>
          <w:color w:val="000000" w:themeColor="text1"/>
          <w:sz w:val="22"/>
          <w:szCs w:val="22"/>
        </w:rPr>
        <w:fldChar w:fldCharType="begin"/>
      </w:r>
      <w:r w:rsidRPr="00035B5B">
        <w:rPr>
          <w:rFonts w:cstheme="minorHAnsi"/>
          <w:color w:val="000000" w:themeColor="text1"/>
          <w:sz w:val="22"/>
          <w:szCs w:val="22"/>
        </w:rPr>
        <w:instrText xml:space="preserve"> SEQ Tabela \* ARABIC </w:instrText>
      </w:r>
      <w:r w:rsidRPr="00035B5B">
        <w:rPr>
          <w:rFonts w:cstheme="minorHAnsi"/>
          <w:color w:val="000000" w:themeColor="text1"/>
          <w:sz w:val="22"/>
          <w:szCs w:val="22"/>
        </w:rPr>
        <w:fldChar w:fldCharType="separate"/>
      </w:r>
      <w:r w:rsidR="00384D9A">
        <w:rPr>
          <w:rFonts w:cstheme="minorHAnsi"/>
          <w:noProof/>
          <w:color w:val="000000" w:themeColor="text1"/>
          <w:sz w:val="22"/>
          <w:szCs w:val="22"/>
        </w:rPr>
        <w:t>22</w:t>
      </w:r>
      <w:r w:rsidRPr="00035B5B">
        <w:rPr>
          <w:rFonts w:cstheme="minorHAnsi"/>
          <w:color w:val="000000" w:themeColor="text1"/>
          <w:sz w:val="22"/>
          <w:szCs w:val="22"/>
        </w:rPr>
        <w:fldChar w:fldCharType="end"/>
      </w:r>
      <w:ins w:id="1232" w:author="LGD-AGATA-KOWALSKA" w:date="2025-03-27T15:25:00Z" w16du:dateUtc="2025-03-27T14:25:00Z">
        <w:r w:rsidR="00A44631">
          <w:rPr>
            <w:rFonts w:cstheme="minorHAnsi"/>
            <w:color w:val="000000" w:themeColor="text1"/>
            <w:sz w:val="22"/>
            <w:szCs w:val="22"/>
          </w:rPr>
          <w:t>.</w:t>
        </w:r>
      </w:ins>
      <w:r w:rsidRPr="00035B5B">
        <w:rPr>
          <w:rFonts w:cstheme="minorHAnsi"/>
          <w:color w:val="000000" w:themeColor="text1"/>
          <w:sz w:val="22"/>
          <w:szCs w:val="22"/>
        </w:rPr>
        <w:t xml:space="preserve"> Plan działania</w:t>
      </w:r>
      <w:bookmarkEnd w:id="1231"/>
    </w:p>
    <w:tbl>
      <w:tblPr>
        <w:tblW w:w="15476" w:type="dxa"/>
        <w:tblCellMar>
          <w:left w:w="70" w:type="dxa"/>
          <w:right w:w="70" w:type="dxa"/>
        </w:tblCellMar>
        <w:tblLook w:val="04A0" w:firstRow="1" w:lastRow="0" w:firstColumn="1" w:lastColumn="0" w:noHBand="0" w:noVBand="1"/>
      </w:tblPr>
      <w:tblGrid>
        <w:gridCol w:w="2263"/>
        <w:gridCol w:w="1987"/>
        <w:gridCol w:w="709"/>
        <w:gridCol w:w="893"/>
        <w:gridCol w:w="846"/>
        <w:gridCol w:w="1059"/>
        <w:gridCol w:w="846"/>
        <w:gridCol w:w="1180"/>
        <w:gridCol w:w="1034"/>
        <w:gridCol w:w="1180"/>
        <w:gridCol w:w="777"/>
        <w:gridCol w:w="770"/>
        <w:gridCol w:w="746"/>
        <w:gridCol w:w="770"/>
        <w:gridCol w:w="1073"/>
      </w:tblGrid>
      <w:tr w:rsidR="008C006E" w:rsidRPr="00035B5B" w14:paraId="16A2A07E" w14:textId="77777777" w:rsidTr="002D0417">
        <w:trPr>
          <w:trHeight w:val="600"/>
        </w:trPr>
        <w:tc>
          <w:tcPr>
            <w:tcW w:w="2263" w:type="dxa"/>
            <w:vMerge w:val="restart"/>
            <w:tcBorders>
              <w:top w:val="single" w:sz="4" w:space="0" w:color="000000"/>
              <w:left w:val="single" w:sz="4" w:space="0" w:color="000000"/>
              <w:bottom w:val="single" w:sz="4" w:space="0" w:color="000000"/>
              <w:right w:val="single" w:sz="4" w:space="0" w:color="000000"/>
            </w:tcBorders>
            <w:shd w:val="clear" w:color="FF944B" w:fill="FF944B"/>
            <w:vAlign w:val="center"/>
            <w:hideMark/>
          </w:tcPr>
          <w:p w14:paraId="3B03A504" w14:textId="77777777" w:rsidR="00233C89" w:rsidRPr="00035B5B" w:rsidRDefault="00233C89" w:rsidP="00233C89">
            <w:pPr>
              <w:spacing w:before="0" w:after="0" w:line="240" w:lineRule="auto"/>
              <w:jc w:val="center"/>
              <w:rPr>
                <w:rFonts w:eastAsia="Times New Roman" w:cstheme="minorHAnsi"/>
                <w:b/>
                <w:bCs/>
                <w:color w:val="000000"/>
                <w:sz w:val="16"/>
                <w:szCs w:val="16"/>
                <w:lang w:eastAsia="pl-PL"/>
              </w:rPr>
            </w:pPr>
            <w:bookmarkStart w:id="1233" w:name="_Hlk193645643"/>
            <w:r w:rsidRPr="00035B5B">
              <w:rPr>
                <w:rFonts w:eastAsia="Times New Roman" w:cstheme="minorHAnsi"/>
                <w:b/>
                <w:bCs/>
                <w:color w:val="000000"/>
                <w:sz w:val="16"/>
                <w:szCs w:val="16"/>
                <w:lang w:eastAsia="pl-PL"/>
              </w:rPr>
              <w:t xml:space="preserve">CEL </w:t>
            </w:r>
          </w:p>
        </w:tc>
        <w:tc>
          <w:tcPr>
            <w:tcW w:w="1831" w:type="dxa"/>
            <w:tcBorders>
              <w:top w:val="single" w:sz="4" w:space="0" w:color="000000"/>
              <w:left w:val="nil"/>
              <w:bottom w:val="single" w:sz="4" w:space="0" w:color="000000"/>
              <w:right w:val="single" w:sz="4" w:space="0" w:color="000000"/>
            </w:tcBorders>
            <w:shd w:val="clear" w:color="FFFF00" w:fill="FFFF00"/>
            <w:vAlign w:val="center"/>
            <w:hideMark/>
          </w:tcPr>
          <w:p w14:paraId="15DE6100" w14:textId="77777777" w:rsidR="00233C89" w:rsidRPr="00035B5B" w:rsidRDefault="00233C89" w:rsidP="00233C89">
            <w:pPr>
              <w:spacing w:before="0" w:after="0" w:line="240" w:lineRule="auto"/>
              <w:jc w:val="center"/>
              <w:rPr>
                <w:rFonts w:eastAsia="Times New Roman" w:cstheme="minorHAnsi"/>
                <w:b/>
                <w:bCs/>
                <w:color w:val="000000"/>
                <w:sz w:val="16"/>
                <w:szCs w:val="16"/>
                <w:lang w:eastAsia="pl-PL"/>
              </w:rPr>
            </w:pPr>
            <w:r w:rsidRPr="00035B5B">
              <w:rPr>
                <w:rFonts w:eastAsia="Times New Roman" w:cstheme="minorHAnsi"/>
                <w:b/>
                <w:bCs/>
                <w:color w:val="000000"/>
                <w:sz w:val="16"/>
                <w:szCs w:val="16"/>
                <w:lang w:eastAsia="pl-PL"/>
              </w:rPr>
              <w:t>lata</w:t>
            </w:r>
          </w:p>
        </w:tc>
        <w:tc>
          <w:tcPr>
            <w:tcW w:w="1602" w:type="dxa"/>
            <w:gridSpan w:val="2"/>
            <w:tcBorders>
              <w:top w:val="single" w:sz="4" w:space="0" w:color="000000"/>
              <w:left w:val="nil"/>
              <w:bottom w:val="single" w:sz="4" w:space="0" w:color="000000"/>
              <w:right w:val="single" w:sz="4" w:space="0" w:color="000000"/>
            </w:tcBorders>
            <w:shd w:val="clear" w:color="FFFF00" w:fill="FFFF00"/>
            <w:vAlign w:val="center"/>
            <w:hideMark/>
          </w:tcPr>
          <w:p w14:paraId="0F3BE89D" w14:textId="77777777" w:rsidR="00233C89" w:rsidRPr="00035B5B" w:rsidRDefault="00233C89" w:rsidP="00233C89">
            <w:pPr>
              <w:spacing w:before="0" w:after="0" w:line="240" w:lineRule="auto"/>
              <w:jc w:val="center"/>
              <w:rPr>
                <w:rFonts w:eastAsia="Times New Roman" w:cstheme="minorHAnsi"/>
                <w:b/>
                <w:bCs/>
                <w:color w:val="000000"/>
                <w:sz w:val="16"/>
                <w:szCs w:val="16"/>
                <w:lang w:eastAsia="pl-PL"/>
              </w:rPr>
            </w:pPr>
            <w:r w:rsidRPr="00035B5B">
              <w:rPr>
                <w:rFonts w:eastAsia="Times New Roman" w:cstheme="minorHAnsi"/>
                <w:b/>
                <w:bCs/>
                <w:color w:val="000000"/>
                <w:sz w:val="16"/>
                <w:szCs w:val="16"/>
                <w:lang w:eastAsia="pl-PL"/>
              </w:rPr>
              <w:t>do 31.12.2024</w:t>
            </w:r>
            <w:r w:rsidRPr="00035B5B">
              <w:rPr>
                <w:rFonts w:eastAsia="Times New Roman" w:cstheme="minorHAnsi"/>
                <w:color w:val="000000"/>
                <w:sz w:val="16"/>
                <w:szCs w:val="16"/>
                <w:lang w:eastAsia="pl-PL"/>
              </w:rPr>
              <w:t>  </w:t>
            </w:r>
          </w:p>
        </w:tc>
        <w:tc>
          <w:tcPr>
            <w:tcW w:w="1905" w:type="dxa"/>
            <w:gridSpan w:val="2"/>
            <w:tcBorders>
              <w:top w:val="single" w:sz="4" w:space="0" w:color="000000"/>
              <w:left w:val="nil"/>
              <w:bottom w:val="single" w:sz="4" w:space="0" w:color="000000"/>
              <w:right w:val="single" w:sz="4" w:space="0" w:color="000000"/>
            </w:tcBorders>
            <w:shd w:val="clear" w:color="FFFF00" w:fill="FFFF00"/>
            <w:vAlign w:val="center"/>
            <w:hideMark/>
          </w:tcPr>
          <w:p w14:paraId="08577793" w14:textId="77777777" w:rsidR="00233C89" w:rsidRPr="00035B5B" w:rsidRDefault="00233C89" w:rsidP="00233C89">
            <w:pPr>
              <w:spacing w:before="0" w:after="0" w:line="240" w:lineRule="auto"/>
              <w:jc w:val="center"/>
              <w:rPr>
                <w:rFonts w:eastAsia="Times New Roman" w:cstheme="minorHAnsi"/>
                <w:b/>
                <w:bCs/>
                <w:color w:val="000000"/>
                <w:sz w:val="16"/>
                <w:szCs w:val="16"/>
                <w:lang w:eastAsia="pl-PL"/>
              </w:rPr>
            </w:pPr>
            <w:r w:rsidRPr="00035B5B">
              <w:rPr>
                <w:rFonts w:eastAsia="Times New Roman" w:cstheme="minorHAnsi"/>
                <w:b/>
                <w:bCs/>
                <w:color w:val="000000"/>
                <w:sz w:val="16"/>
                <w:szCs w:val="16"/>
                <w:lang w:eastAsia="pl-PL"/>
              </w:rPr>
              <w:t>do 31.12.2025</w:t>
            </w:r>
          </w:p>
        </w:tc>
        <w:tc>
          <w:tcPr>
            <w:tcW w:w="1735" w:type="dxa"/>
            <w:gridSpan w:val="2"/>
            <w:tcBorders>
              <w:top w:val="single" w:sz="4" w:space="0" w:color="000000"/>
              <w:left w:val="nil"/>
              <w:bottom w:val="single" w:sz="4" w:space="0" w:color="000000"/>
              <w:right w:val="single" w:sz="4" w:space="0" w:color="000000"/>
            </w:tcBorders>
            <w:shd w:val="clear" w:color="FFFF00" w:fill="FFFF00"/>
            <w:vAlign w:val="center"/>
            <w:hideMark/>
          </w:tcPr>
          <w:p w14:paraId="1E930025" w14:textId="77777777" w:rsidR="00233C89" w:rsidRPr="00035B5B" w:rsidRDefault="00233C89" w:rsidP="00233C89">
            <w:pPr>
              <w:spacing w:before="0" w:after="0" w:line="240" w:lineRule="auto"/>
              <w:jc w:val="center"/>
              <w:rPr>
                <w:rFonts w:eastAsia="Times New Roman" w:cstheme="minorHAnsi"/>
                <w:b/>
                <w:bCs/>
                <w:color w:val="000000"/>
                <w:sz w:val="16"/>
                <w:szCs w:val="16"/>
                <w:lang w:eastAsia="pl-PL"/>
              </w:rPr>
            </w:pPr>
            <w:r w:rsidRPr="00035B5B">
              <w:rPr>
                <w:rFonts w:eastAsia="Times New Roman" w:cstheme="minorHAnsi"/>
                <w:b/>
                <w:bCs/>
                <w:color w:val="000000"/>
                <w:sz w:val="16"/>
                <w:szCs w:val="16"/>
                <w:lang w:eastAsia="pl-PL"/>
              </w:rPr>
              <w:t>do 31.12.2026</w:t>
            </w:r>
          </w:p>
        </w:tc>
        <w:tc>
          <w:tcPr>
            <w:tcW w:w="2004" w:type="dxa"/>
            <w:gridSpan w:val="2"/>
            <w:tcBorders>
              <w:top w:val="single" w:sz="4" w:space="0" w:color="000000"/>
              <w:left w:val="nil"/>
              <w:bottom w:val="single" w:sz="4" w:space="0" w:color="000000"/>
              <w:right w:val="single" w:sz="4" w:space="0" w:color="000000"/>
            </w:tcBorders>
            <w:shd w:val="clear" w:color="FFFF00" w:fill="FFFF00"/>
            <w:vAlign w:val="center"/>
            <w:hideMark/>
          </w:tcPr>
          <w:p w14:paraId="087958B2" w14:textId="77777777" w:rsidR="00233C89" w:rsidRPr="00035B5B" w:rsidRDefault="00233C89" w:rsidP="00233C89">
            <w:pPr>
              <w:spacing w:before="0" w:after="0" w:line="240" w:lineRule="auto"/>
              <w:jc w:val="center"/>
              <w:rPr>
                <w:rFonts w:eastAsia="Times New Roman" w:cstheme="minorHAnsi"/>
                <w:b/>
                <w:bCs/>
                <w:color w:val="000000"/>
                <w:sz w:val="16"/>
                <w:szCs w:val="16"/>
                <w:lang w:eastAsia="pl-PL"/>
              </w:rPr>
            </w:pPr>
            <w:r w:rsidRPr="00035B5B">
              <w:rPr>
                <w:rFonts w:eastAsia="Times New Roman" w:cstheme="minorHAnsi"/>
                <w:b/>
                <w:bCs/>
                <w:color w:val="000000"/>
                <w:sz w:val="16"/>
                <w:szCs w:val="16"/>
                <w:lang w:eastAsia="pl-PL"/>
              </w:rPr>
              <w:t>do 31.12.2027</w:t>
            </w:r>
          </w:p>
        </w:tc>
        <w:tc>
          <w:tcPr>
            <w:tcW w:w="1547" w:type="dxa"/>
            <w:gridSpan w:val="2"/>
            <w:tcBorders>
              <w:top w:val="single" w:sz="4" w:space="0" w:color="000000"/>
              <w:left w:val="nil"/>
              <w:bottom w:val="single" w:sz="4" w:space="0" w:color="000000"/>
              <w:right w:val="single" w:sz="4" w:space="0" w:color="000000"/>
            </w:tcBorders>
            <w:shd w:val="clear" w:color="FFFF00" w:fill="FFFF00"/>
            <w:vAlign w:val="center"/>
            <w:hideMark/>
          </w:tcPr>
          <w:p w14:paraId="324C628E" w14:textId="77777777" w:rsidR="00233C89" w:rsidRPr="00035B5B" w:rsidRDefault="00233C89" w:rsidP="00233C89">
            <w:pPr>
              <w:spacing w:before="0" w:after="0" w:line="240" w:lineRule="auto"/>
              <w:jc w:val="center"/>
              <w:rPr>
                <w:rFonts w:eastAsia="Times New Roman" w:cstheme="minorHAnsi"/>
                <w:b/>
                <w:bCs/>
                <w:color w:val="000000"/>
                <w:sz w:val="16"/>
                <w:szCs w:val="16"/>
                <w:lang w:eastAsia="pl-PL"/>
              </w:rPr>
            </w:pPr>
            <w:r w:rsidRPr="00035B5B">
              <w:rPr>
                <w:rFonts w:eastAsia="Times New Roman" w:cstheme="minorHAnsi"/>
                <w:b/>
                <w:bCs/>
                <w:color w:val="000000"/>
                <w:sz w:val="16"/>
                <w:szCs w:val="16"/>
                <w:lang w:eastAsia="pl-PL"/>
              </w:rPr>
              <w:t>do 31.12.2028</w:t>
            </w:r>
          </w:p>
        </w:tc>
        <w:tc>
          <w:tcPr>
            <w:tcW w:w="1516" w:type="dxa"/>
            <w:gridSpan w:val="2"/>
            <w:tcBorders>
              <w:top w:val="single" w:sz="4" w:space="0" w:color="000000"/>
              <w:left w:val="nil"/>
              <w:bottom w:val="single" w:sz="4" w:space="0" w:color="000000"/>
              <w:right w:val="single" w:sz="4" w:space="0" w:color="000000"/>
            </w:tcBorders>
            <w:shd w:val="clear" w:color="FFFF00" w:fill="FFFF00"/>
            <w:vAlign w:val="center"/>
            <w:hideMark/>
          </w:tcPr>
          <w:p w14:paraId="376DBCC6" w14:textId="77777777" w:rsidR="00233C89" w:rsidRPr="00035B5B" w:rsidRDefault="00233C89" w:rsidP="00233C89">
            <w:pPr>
              <w:spacing w:before="0" w:after="0" w:line="240" w:lineRule="auto"/>
              <w:jc w:val="center"/>
              <w:rPr>
                <w:rFonts w:eastAsia="Times New Roman" w:cstheme="minorHAnsi"/>
                <w:b/>
                <w:bCs/>
                <w:color w:val="000000"/>
                <w:sz w:val="16"/>
                <w:szCs w:val="16"/>
                <w:lang w:eastAsia="pl-PL"/>
              </w:rPr>
            </w:pPr>
            <w:r w:rsidRPr="00035B5B">
              <w:rPr>
                <w:rFonts w:eastAsia="Times New Roman" w:cstheme="minorHAnsi"/>
                <w:b/>
                <w:bCs/>
                <w:color w:val="000000"/>
                <w:sz w:val="16"/>
                <w:szCs w:val="16"/>
                <w:lang w:eastAsia="pl-PL"/>
              </w:rPr>
              <w:t>do 31.12.2029</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FE9786" w:fill="FE9786"/>
            <w:textDirection w:val="tbRl"/>
            <w:vAlign w:val="center"/>
            <w:hideMark/>
          </w:tcPr>
          <w:p w14:paraId="07EFD3F2" w14:textId="77777777" w:rsidR="00233C89" w:rsidRPr="00035B5B" w:rsidRDefault="00233C89" w:rsidP="00233C89">
            <w:pPr>
              <w:spacing w:before="0" w:after="0" w:line="240" w:lineRule="auto"/>
              <w:jc w:val="center"/>
              <w:rPr>
                <w:rFonts w:eastAsia="Times New Roman" w:cstheme="minorHAnsi"/>
                <w:b/>
                <w:bCs/>
                <w:color w:val="000000"/>
                <w:sz w:val="16"/>
                <w:szCs w:val="16"/>
                <w:lang w:eastAsia="pl-PL"/>
              </w:rPr>
            </w:pPr>
            <w:r w:rsidRPr="00035B5B">
              <w:rPr>
                <w:rFonts w:eastAsia="Times New Roman" w:cstheme="minorHAnsi"/>
                <w:b/>
                <w:bCs/>
                <w:color w:val="000000"/>
                <w:sz w:val="16"/>
                <w:szCs w:val="16"/>
                <w:lang w:eastAsia="pl-PL"/>
              </w:rPr>
              <w:t>Program</w:t>
            </w:r>
          </w:p>
        </w:tc>
      </w:tr>
      <w:tr w:rsidR="008C006E" w:rsidRPr="00035B5B" w14:paraId="3163FEF6" w14:textId="77777777" w:rsidTr="002D0417">
        <w:trPr>
          <w:trHeight w:val="1648"/>
        </w:trPr>
        <w:tc>
          <w:tcPr>
            <w:tcW w:w="2263" w:type="dxa"/>
            <w:vMerge/>
            <w:tcBorders>
              <w:top w:val="single" w:sz="4" w:space="0" w:color="000000"/>
              <w:left w:val="single" w:sz="4" w:space="0" w:color="000000"/>
              <w:bottom w:val="single" w:sz="4" w:space="0" w:color="000000"/>
              <w:right w:val="single" w:sz="4" w:space="0" w:color="000000"/>
            </w:tcBorders>
            <w:vAlign w:val="center"/>
            <w:hideMark/>
          </w:tcPr>
          <w:p w14:paraId="77F3B060" w14:textId="77777777" w:rsidR="00233C89" w:rsidRPr="00035B5B" w:rsidRDefault="00233C89" w:rsidP="00233C89">
            <w:pPr>
              <w:spacing w:before="0" w:after="0" w:line="240" w:lineRule="auto"/>
              <w:rPr>
                <w:rFonts w:eastAsia="Times New Roman" w:cstheme="minorHAnsi"/>
                <w:b/>
                <w:bCs/>
                <w:color w:val="000000"/>
                <w:sz w:val="16"/>
                <w:szCs w:val="16"/>
                <w:lang w:eastAsia="pl-PL"/>
              </w:rPr>
            </w:pPr>
          </w:p>
        </w:tc>
        <w:tc>
          <w:tcPr>
            <w:tcW w:w="1831" w:type="dxa"/>
            <w:tcBorders>
              <w:top w:val="nil"/>
              <w:left w:val="nil"/>
              <w:bottom w:val="single" w:sz="4" w:space="0" w:color="000000"/>
              <w:right w:val="single" w:sz="4" w:space="0" w:color="000000"/>
            </w:tcBorders>
            <w:shd w:val="clear" w:color="FFFFCC" w:fill="FFFFCC"/>
            <w:textDirection w:val="tbRl"/>
            <w:vAlign w:val="center"/>
            <w:hideMark/>
          </w:tcPr>
          <w:p w14:paraId="5AC25254" w14:textId="77777777" w:rsidR="00233C89" w:rsidRPr="00035B5B" w:rsidRDefault="00233C89" w:rsidP="00233C89">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Nazwa wskaźnika</w:t>
            </w:r>
          </w:p>
        </w:tc>
        <w:tc>
          <w:tcPr>
            <w:tcW w:w="709" w:type="dxa"/>
            <w:tcBorders>
              <w:top w:val="nil"/>
              <w:left w:val="nil"/>
              <w:bottom w:val="nil"/>
              <w:right w:val="nil"/>
            </w:tcBorders>
            <w:shd w:val="clear" w:color="FFFFCC" w:fill="FFFFCC"/>
            <w:textDirection w:val="tbRl"/>
            <w:vAlign w:val="center"/>
            <w:hideMark/>
          </w:tcPr>
          <w:p w14:paraId="6BDD394E" w14:textId="77777777" w:rsidR="00233C89" w:rsidRPr="00035B5B" w:rsidRDefault="00233C89" w:rsidP="00233C89">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Wartość z jednostką miary</w:t>
            </w:r>
          </w:p>
        </w:tc>
        <w:tc>
          <w:tcPr>
            <w:tcW w:w="893" w:type="dxa"/>
            <w:tcBorders>
              <w:top w:val="nil"/>
              <w:left w:val="single" w:sz="4" w:space="0" w:color="000000"/>
              <w:bottom w:val="single" w:sz="4" w:space="0" w:color="000000"/>
              <w:right w:val="single" w:sz="4" w:space="0" w:color="000000"/>
            </w:tcBorders>
            <w:shd w:val="clear" w:color="FFFFCC" w:fill="FFFFCC"/>
            <w:textDirection w:val="tbRl"/>
            <w:vAlign w:val="center"/>
            <w:hideMark/>
          </w:tcPr>
          <w:p w14:paraId="20EC488B" w14:textId="77777777" w:rsidR="00233C89" w:rsidRPr="00035B5B" w:rsidRDefault="00233C89" w:rsidP="00233C89">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 realizacji wskaźnika narastająco</w:t>
            </w:r>
          </w:p>
        </w:tc>
        <w:tc>
          <w:tcPr>
            <w:tcW w:w="846" w:type="dxa"/>
            <w:tcBorders>
              <w:top w:val="nil"/>
              <w:left w:val="nil"/>
              <w:bottom w:val="single" w:sz="4" w:space="0" w:color="000000"/>
              <w:right w:val="single" w:sz="4" w:space="0" w:color="000000"/>
            </w:tcBorders>
            <w:shd w:val="clear" w:color="FFFFCC" w:fill="FFFFCC"/>
            <w:textDirection w:val="tbRl"/>
            <w:vAlign w:val="center"/>
            <w:hideMark/>
          </w:tcPr>
          <w:p w14:paraId="23A7C2DB" w14:textId="77777777" w:rsidR="00233C89" w:rsidRPr="00035B5B" w:rsidRDefault="00233C89" w:rsidP="00233C89">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Wartość z jednostką miary</w:t>
            </w:r>
          </w:p>
        </w:tc>
        <w:tc>
          <w:tcPr>
            <w:tcW w:w="1059" w:type="dxa"/>
            <w:tcBorders>
              <w:top w:val="nil"/>
              <w:left w:val="nil"/>
              <w:bottom w:val="single" w:sz="4" w:space="0" w:color="000000"/>
              <w:right w:val="single" w:sz="4" w:space="0" w:color="000000"/>
            </w:tcBorders>
            <w:shd w:val="clear" w:color="FFFFCC" w:fill="FFFFCC"/>
            <w:textDirection w:val="tbRl"/>
            <w:vAlign w:val="center"/>
            <w:hideMark/>
          </w:tcPr>
          <w:p w14:paraId="75EB1489" w14:textId="77777777" w:rsidR="00233C89" w:rsidRPr="00035B5B" w:rsidRDefault="00233C89" w:rsidP="00233C89">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 realizacji wskaźnika narastająco</w:t>
            </w:r>
          </w:p>
        </w:tc>
        <w:tc>
          <w:tcPr>
            <w:tcW w:w="846" w:type="dxa"/>
            <w:tcBorders>
              <w:top w:val="nil"/>
              <w:left w:val="nil"/>
              <w:bottom w:val="single" w:sz="4" w:space="0" w:color="000000"/>
              <w:right w:val="single" w:sz="4" w:space="0" w:color="000000"/>
            </w:tcBorders>
            <w:shd w:val="clear" w:color="FFFFCC" w:fill="FFFFCC"/>
            <w:textDirection w:val="tbRl"/>
            <w:vAlign w:val="center"/>
            <w:hideMark/>
          </w:tcPr>
          <w:p w14:paraId="567FC8D3" w14:textId="77777777" w:rsidR="00233C89" w:rsidRPr="00035B5B" w:rsidRDefault="00233C89" w:rsidP="00233C89">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Wartość z jednostką miary</w:t>
            </w:r>
          </w:p>
        </w:tc>
        <w:tc>
          <w:tcPr>
            <w:tcW w:w="889" w:type="dxa"/>
            <w:tcBorders>
              <w:top w:val="nil"/>
              <w:left w:val="nil"/>
              <w:bottom w:val="single" w:sz="4" w:space="0" w:color="000000"/>
              <w:right w:val="single" w:sz="4" w:space="0" w:color="000000"/>
            </w:tcBorders>
            <w:shd w:val="clear" w:color="FFFFCC" w:fill="FFFFCC"/>
            <w:textDirection w:val="tbRl"/>
            <w:vAlign w:val="center"/>
            <w:hideMark/>
          </w:tcPr>
          <w:p w14:paraId="7F4826A2" w14:textId="77777777" w:rsidR="00233C89" w:rsidRPr="00035B5B" w:rsidRDefault="00233C89" w:rsidP="00233C89">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 realizacji wskaźnika narastająco</w:t>
            </w:r>
          </w:p>
        </w:tc>
        <w:tc>
          <w:tcPr>
            <w:tcW w:w="1034" w:type="dxa"/>
            <w:tcBorders>
              <w:top w:val="nil"/>
              <w:left w:val="nil"/>
              <w:bottom w:val="single" w:sz="4" w:space="0" w:color="000000"/>
              <w:right w:val="single" w:sz="4" w:space="0" w:color="000000"/>
            </w:tcBorders>
            <w:shd w:val="clear" w:color="FFFFCC" w:fill="FFFFCC"/>
            <w:textDirection w:val="tbRl"/>
            <w:vAlign w:val="center"/>
            <w:hideMark/>
          </w:tcPr>
          <w:p w14:paraId="0DFF08D8" w14:textId="77777777" w:rsidR="00233C89" w:rsidRPr="00035B5B" w:rsidRDefault="00233C89" w:rsidP="00233C89">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Wartość z jednostką miary</w:t>
            </w:r>
          </w:p>
        </w:tc>
        <w:tc>
          <w:tcPr>
            <w:tcW w:w="970" w:type="dxa"/>
            <w:tcBorders>
              <w:top w:val="nil"/>
              <w:left w:val="nil"/>
              <w:bottom w:val="single" w:sz="4" w:space="0" w:color="000000"/>
              <w:right w:val="single" w:sz="4" w:space="0" w:color="000000"/>
            </w:tcBorders>
            <w:shd w:val="clear" w:color="FFFFCC" w:fill="FFFFCC"/>
            <w:textDirection w:val="tbRl"/>
            <w:vAlign w:val="center"/>
            <w:hideMark/>
          </w:tcPr>
          <w:p w14:paraId="0C0300D7" w14:textId="77777777" w:rsidR="00233C89" w:rsidRPr="00035B5B" w:rsidRDefault="00233C89" w:rsidP="00233C89">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 realizacji wskaźnika narastająco</w:t>
            </w:r>
          </w:p>
        </w:tc>
        <w:tc>
          <w:tcPr>
            <w:tcW w:w="777" w:type="dxa"/>
            <w:tcBorders>
              <w:top w:val="nil"/>
              <w:left w:val="nil"/>
              <w:bottom w:val="single" w:sz="4" w:space="0" w:color="000000"/>
              <w:right w:val="single" w:sz="4" w:space="0" w:color="000000"/>
            </w:tcBorders>
            <w:shd w:val="clear" w:color="FFFFCC" w:fill="FFFFCC"/>
            <w:textDirection w:val="tbRl"/>
            <w:vAlign w:val="center"/>
            <w:hideMark/>
          </w:tcPr>
          <w:p w14:paraId="6A43FEB0" w14:textId="77777777" w:rsidR="00233C89" w:rsidRPr="00035B5B" w:rsidRDefault="00233C89" w:rsidP="00233C89">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Wartość z jednostką miary</w:t>
            </w:r>
          </w:p>
        </w:tc>
        <w:tc>
          <w:tcPr>
            <w:tcW w:w="770" w:type="dxa"/>
            <w:tcBorders>
              <w:top w:val="nil"/>
              <w:left w:val="nil"/>
              <w:bottom w:val="single" w:sz="4" w:space="0" w:color="000000"/>
              <w:right w:val="single" w:sz="4" w:space="0" w:color="000000"/>
            </w:tcBorders>
            <w:shd w:val="clear" w:color="FFFFCC" w:fill="FFFFCC"/>
            <w:textDirection w:val="tbRl"/>
            <w:vAlign w:val="center"/>
            <w:hideMark/>
          </w:tcPr>
          <w:p w14:paraId="4D8E83D2" w14:textId="77777777" w:rsidR="00233C89" w:rsidRPr="00035B5B" w:rsidRDefault="00233C89" w:rsidP="00233C89">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 realizacji wskaźnika narastająco</w:t>
            </w:r>
          </w:p>
        </w:tc>
        <w:tc>
          <w:tcPr>
            <w:tcW w:w="746" w:type="dxa"/>
            <w:tcBorders>
              <w:top w:val="nil"/>
              <w:left w:val="nil"/>
              <w:bottom w:val="single" w:sz="4" w:space="0" w:color="000000"/>
              <w:right w:val="single" w:sz="4" w:space="0" w:color="000000"/>
            </w:tcBorders>
            <w:shd w:val="clear" w:color="FFFFCC" w:fill="FFFFCC"/>
            <w:textDirection w:val="tbRl"/>
            <w:vAlign w:val="center"/>
            <w:hideMark/>
          </w:tcPr>
          <w:p w14:paraId="6F63FFFB" w14:textId="77777777" w:rsidR="00233C89" w:rsidRPr="00035B5B" w:rsidRDefault="00233C89" w:rsidP="00233C89">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Wartość z jednostką miary</w:t>
            </w:r>
          </w:p>
        </w:tc>
        <w:tc>
          <w:tcPr>
            <w:tcW w:w="770" w:type="dxa"/>
            <w:tcBorders>
              <w:top w:val="nil"/>
              <w:left w:val="nil"/>
              <w:bottom w:val="single" w:sz="4" w:space="0" w:color="000000"/>
              <w:right w:val="single" w:sz="4" w:space="0" w:color="000000"/>
            </w:tcBorders>
            <w:shd w:val="clear" w:color="FFFFCC" w:fill="FFFFCC"/>
            <w:textDirection w:val="tbRl"/>
            <w:vAlign w:val="center"/>
            <w:hideMark/>
          </w:tcPr>
          <w:p w14:paraId="6A602137" w14:textId="77777777" w:rsidR="00233C89" w:rsidRPr="00035B5B" w:rsidRDefault="00233C89" w:rsidP="00233C89">
            <w:pPr>
              <w:spacing w:before="0" w:after="0" w:line="240" w:lineRule="auto"/>
              <w:jc w:val="center"/>
              <w:rPr>
                <w:rFonts w:eastAsia="Times New Roman" w:cstheme="minorHAnsi"/>
                <w:color w:val="000000"/>
                <w:sz w:val="16"/>
                <w:szCs w:val="16"/>
                <w:lang w:eastAsia="pl-PL"/>
              </w:rPr>
            </w:pPr>
            <w:r w:rsidRPr="00035B5B">
              <w:rPr>
                <w:rFonts w:eastAsia="Times New Roman" w:cstheme="minorHAnsi"/>
                <w:color w:val="000000"/>
                <w:sz w:val="16"/>
                <w:szCs w:val="16"/>
                <w:lang w:eastAsia="pl-PL"/>
              </w:rPr>
              <w:t>% realizacji wskaźnika narastająco</w:t>
            </w:r>
          </w:p>
        </w:tc>
        <w:tc>
          <w:tcPr>
            <w:tcW w:w="1073" w:type="dxa"/>
            <w:vMerge/>
            <w:tcBorders>
              <w:top w:val="single" w:sz="4" w:space="0" w:color="000000"/>
              <w:left w:val="single" w:sz="4" w:space="0" w:color="000000"/>
              <w:bottom w:val="single" w:sz="4" w:space="0" w:color="000000"/>
              <w:right w:val="single" w:sz="4" w:space="0" w:color="000000"/>
            </w:tcBorders>
            <w:vAlign w:val="center"/>
            <w:hideMark/>
          </w:tcPr>
          <w:p w14:paraId="04E71D84" w14:textId="77777777" w:rsidR="00233C89" w:rsidRPr="00035B5B" w:rsidRDefault="00233C89" w:rsidP="00233C89">
            <w:pPr>
              <w:spacing w:before="0" w:after="0" w:line="240" w:lineRule="auto"/>
              <w:rPr>
                <w:rFonts w:eastAsia="Times New Roman" w:cstheme="minorHAnsi"/>
                <w:b/>
                <w:bCs/>
                <w:color w:val="000000"/>
                <w:sz w:val="16"/>
                <w:szCs w:val="16"/>
                <w:lang w:eastAsia="pl-PL"/>
              </w:rPr>
            </w:pPr>
          </w:p>
        </w:tc>
      </w:tr>
      <w:tr w:rsidR="00233C89" w:rsidRPr="00035B5B" w14:paraId="4E7E62F2" w14:textId="77777777" w:rsidTr="004272AF">
        <w:trPr>
          <w:trHeight w:val="708"/>
        </w:trPr>
        <w:tc>
          <w:tcPr>
            <w:tcW w:w="2263" w:type="dxa"/>
            <w:tcBorders>
              <w:top w:val="nil"/>
              <w:left w:val="single" w:sz="4" w:space="0" w:color="000000"/>
              <w:bottom w:val="single" w:sz="4" w:space="0" w:color="000000"/>
              <w:right w:val="single" w:sz="4" w:space="0" w:color="000000"/>
            </w:tcBorders>
            <w:shd w:val="clear" w:color="FFD5B9" w:fill="FFD5B9"/>
            <w:vAlign w:val="center"/>
            <w:hideMark/>
          </w:tcPr>
          <w:p w14:paraId="6438EB12" w14:textId="77777777" w:rsidR="00233C89" w:rsidRPr="00035B5B" w:rsidRDefault="00233C89" w:rsidP="00233C89">
            <w:pPr>
              <w:spacing w:before="0" w:after="0" w:line="240" w:lineRule="auto"/>
              <w:jc w:val="center"/>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C.1.</w:t>
            </w:r>
          </w:p>
        </w:tc>
        <w:tc>
          <w:tcPr>
            <w:tcW w:w="13213" w:type="dxa"/>
            <w:gridSpan w:val="14"/>
            <w:tcBorders>
              <w:top w:val="single" w:sz="4" w:space="0" w:color="000000"/>
              <w:left w:val="nil"/>
              <w:bottom w:val="single" w:sz="4" w:space="0" w:color="000000"/>
              <w:right w:val="single" w:sz="4" w:space="0" w:color="auto"/>
            </w:tcBorders>
            <w:shd w:val="clear" w:color="FFD5B9" w:fill="FFD5B9"/>
            <w:vAlign w:val="center"/>
            <w:hideMark/>
          </w:tcPr>
          <w:p w14:paraId="519A51B4" w14:textId="77777777" w:rsidR="004272AF" w:rsidRDefault="00233C89" w:rsidP="00233C89">
            <w:pPr>
              <w:spacing w:before="0" w:after="0" w:line="240" w:lineRule="auto"/>
              <w:jc w:val="center"/>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 xml:space="preserve">Zwiększenie atrakcyjności turystycznej oraz oferty czasu wolnego na obszarze LGD Blisko Krakowa w oparciu o lokalne dziedzictwo kulturowe </w:t>
            </w:r>
          </w:p>
          <w:p w14:paraId="769F0B38" w14:textId="62C2433C" w:rsidR="00233C89" w:rsidRPr="00035B5B" w:rsidRDefault="00233C89" w:rsidP="00233C89">
            <w:pPr>
              <w:spacing w:before="0" w:after="0" w:line="240" w:lineRule="auto"/>
              <w:jc w:val="center"/>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oraz walory</w:t>
            </w:r>
            <w:r w:rsidR="004272AF">
              <w:rPr>
                <w:rFonts w:eastAsia="Times New Roman" w:cstheme="minorHAnsi"/>
                <w:b/>
                <w:bCs/>
                <w:color w:val="000000"/>
                <w:sz w:val="18"/>
                <w:szCs w:val="18"/>
                <w:lang w:eastAsia="pl-PL"/>
              </w:rPr>
              <w:t xml:space="preserve"> przyrodniczo-krajobrazowe</w:t>
            </w:r>
          </w:p>
        </w:tc>
      </w:tr>
      <w:tr w:rsidR="00CE5236" w:rsidRPr="00035B5B" w14:paraId="18F191DB" w14:textId="77777777" w:rsidTr="002D0417">
        <w:trPr>
          <w:trHeight w:val="1134"/>
        </w:trPr>
        <w:tc>
          <w:tcPr>
            <w:tcW w:w="2263" w:type="dxa"/>
            <w:vMerge w:val="restart"/>
            <w:tcBorders>
              <w:top w:val="nil"/>
              <w:left w:val="single" w:sz="4" w:space="0" w:color="000000"/>
              <w:right w:val="single" w:sz="4" w:space="0" w:color="000000"/>
            </w:tcBorders>
            <w:shd w:val="clear" w:color="FFD5B9" w:fill="FFD5B9"/>
            <w:textDirection w:val="btLr"/>
            <w:vAlign w:val="center"/>
            <w:hideMark/>
          </w:tcPr>
          <w:p w14:paraId="61A6C4A4" w14:textId="212C4A4B" w:rsidR="00CE5236" w:rsidRPr="00035B5B" w:rsidRDefault="00CE5236" w:rsidP="00196785">
            <w:pPr>
              <w:spacing w:before="0" w:after="0" w:line="240" w:lineRule="auto"/>
              <w:ind w:left="113" w:right="113"/>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w:t>
            </w:r>
            <w:r w:rsidR="00DD4F3B">
              <w:rPr>
                <w:rFonts w:eastAsia="Times New Roman" w:cstheme="minorHAnsi"/>
                <w:color w:val="000000"/>
                <w:sz w:val="18"/>
                <w:szCs w:val="18"/>
                <w:lang w:eastAsia="pl-PL"/>
              </w:rPr>
              <w:t>.</w:t>
            </w:r>
            <w:r w:rsidRPr="00035B5B">
              <w:rPr>
                <w:rFonts w:eastAsia="Times New Roman" w:cstheme="minorHAnsi"/>
                <w:color w:val="000000"/>
                <w:sz w:val="18"/>
                <w:szCs w:val="18"/>
                <w:lang w:eastAsia="pl-PL"/>
              </w:rPr>
              <w:t>1.1</w:t>
            </w:r>
            <w:r w:rsidR="00AF2AF5">
              <w:rPr>
                <w:rFonts w:eastAsia="Times New Roman" w:cstheme="minorHAnsi"/>
                <w:color w:val="000000"/>
                <w:sz w:val="18"/>
                <w:szCs w:val="18"/>
                <w:lang w:eastAsia="pl-PL"/>
              </w:rPr>
              <w:t>.</w:t>
            </w:r>
            <w:r w:rsidRPr="00035B5B">
              <w:rPr>
                <w:rFonts w:eastAsia="Times New Roman" w:cstheme="minorHAnsi"/>
                <w:color w:val="000000"/>
                <w:sz w:val="18"/>
                <w:szCs w:val="18"/>
                <w:lang w:eastAsia="pl-PL"/>
              </w:rPr>
              <w:t xml:space="preserve"> Rozwój ogólnodostępnej infrastruktury kultury</w:t>
            </w:r>
            <w:del w:id="1234" w:author="LGD-AGATA-KOWALSKA" w:date="2025-03-23T19:57:00Z" w16du:dateUtc="2025-03-23T18:57:00Z">
              <w:r w:rsidRPr="00035B5B" w:rsidDel="00275426">
                <w:rPr>
                  <w:rFonts w:eastAsia="Times New Roman" w:cstheme="minorHAnsi"/>
                  <w:color w:val="000000"/>
                  <w:sz w:val="18"/>
                  <w:szCs w:val="18"/>
                  <w:lang w:eastAsia="pl-PL"/>
                </w:rPr>
                <w:delText>, turystyki</w:delText>
              </w:r>
            </w:del>
            <w:r w:rsidRPr="00035B5B">
              <w:rPr>
                <w:rFonts w:eastAsia="Times New Roman" w:cstheme="minorHAnsi"/>
                <w:color w:val="000000"/>
                <w:sz w:val="18"/>
                <w:szCs w:val="18"/>
                <w:lang w:eastAsia="pl-PL"/>
              </w:rPr>
              <w:t xml:space="preserve"> oraz zachowanie i szersze udostępnienie dziedzictwa kulturowego</w:t>
            </w:r>
            <w:r>
              <w:rPr>
                <w:rFonts w:eastAsia="Times New Roman" w:cstheme="minorHAnsi"/>
                <w:color w:val="000000"/>
                <w:sz w:val="18"/>
                <w:szCs w:val="18"/>
                <w:lang w:eastAsia="pl-PL"/>
              </w:rPr>
              <w:t xml:space="preserve"> – infrastruktura kultury</w:t>
            </w:r>
          </w:p>
        </w:tc>
        <w:tc>
          <w:tcPr>
            <w:tcW w:w="1831" w:type="dxa"/>
            <w:tcBorders>
              <w:top w:val="nil"/>
              <w:left w:val="nil"/>
              <w:bottom w:val="single" w:sz="4" w:space="0" w:color="000000"/>
              <w:right w:val="single" w:sz="4" w:space="0" w:color="000000"/>
            </w:tcBorders>
            <w:shd w:val="clear" w:color="auto" w:fill="auto"/>
            <w:hideMark/>
          </w:tcPr>
          <w:p w14:paraId="55D2A28A" w14:textId="70D60C8F" w:rsidR="00CE5236" w:rsidRPr="002D0417" w:rsidRDefault="00CE5236" w:rsidP="00233C89">
            <w:pPr>
              <w:spacing w:before="0" w:after="0" w:line="240" w:lineRule="auto"/>
              <w:rPr>
                <w:rFonts w:eastAsia="Times New Roman" w:cstheme="minorHAnsi"/>
                <w:color w:val="000000"/>
                <w:sz w:val="18"/>
                <w:szCs w:val="18"/>
                <w:lang w:eastAsia="pl-PL"/>
              </w:rPr>
            </w:pPr>
            <w:r w:rsidRPr="002D0417">
              <w:rPr>
                <w:rFonts w:eastAsia="Times New Roman" w:cstheme="minorHAnsi"/>
                <w:color w:val="000000"/>
                <w:sz w:val="18"/>
                <w:szCs w:val="18"/>
                <w:lang w:eastAsia="pl-PL"/>
              </w:rPr>
              <w:t>RCO</w:t>
            </w:r>
            <w:r w:rsidR="0030264F" w:rsidRPr="002D0417">
              <w:rPr>
                <w:rFonts w:eastAsia="Times New Roman" w:cstheme="minorHAnsi"/>
                <w:color w:val="000000"/>
                <w:sz w:val="18"/>
                <w:szCs w:val="18"/>
                <w:lang w:eastAsia="pl-PL"/>
              </w:rPr>
              <w:t>0</w:t>
            </w:r>
            <w:r w:rsidRPr="002D0417">
              <w:rPr>
                <w:rFonts w:eastAsia="Times New Roman" w:cstheme="minorHAnsi"/>
                <w:color w:val="000000"/>
                <w:sz w:val="18"/>
                <w:szCs w:val="18"/>
                <w:lang w:eastAsia="pl-PL"/>
              </w:rPr>
              <w:t>77 - liczba obiektów</w:t>
            </w:r>
            <w:r w:rsidRPr="002D0417">
              <w:rPr>
                <w:rFonts w:eastAsia="Times New Roman" w:cstheme="minorHAnsi"/>
                <w:color w:val="000000"/>
                <w:sz w:val="18"/>
                <w:szCs w:val="18"/>
                <w:lang w:eastAsia="pl-PL"/>
              </w:rPr>
              <w:br/>
              <w:t>kulturalnych i turystycznych objętych</w:t>
            </w:r>
            <w:r w:rsidRPr="002D0417">
              <w:rPr>
                <w:rFonts w:eastAsia="Times New Roman" w:cstheme="minorHAnsi"/>
                <w:color w:val="000000"/>
                <w:sz w:val="18"/>
                <w:szCs w:val="18"/>
                <w:lang w:eastAsia="pl-PL"/>
              </w:rPr>
              <w:br/>
              <w:t>wsparciem</w:t>
            </w:r>
          </w:p>
        </w:tc>
        <w:tc>
          <w:tcPr>
            <w:tcW w:w="709" w:type="dxa"/>
            <w:tcBorders>
              <w:top w:val="nil"/>
              <w:left w:val="nil"/>
              <w:bottom w:val="single" w:sz="4" w:space="0" w:color="000000"/>
              <w:right w:val="single" w:sz="4" w:space="0" w:color="000000"/>
            </w:tcBorders>
            <w:shd w:val="clear" w:color="auto" w:fill="auto"/>
            <w:noWrap/>
            <w:vAlign w:val="center"/>
            <w:hideMark/>
          </w:tcPr>
          <w:p w14:paraId="0CB2759B" w14:textId="77777777" w:rsidR="00CE5236" w:rsidRPr="00035B5B" w:rsidRDefault="00CE5236" w:rsidP="00233C89">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893" w:type="dxa"/>
            <w:tcBorders>
              <w:top w:val="nil"/>
              <w:left w:val="nil"/>
              <w:bottom w:val="single" w:sz="4" w:space="0" w:color="000000"/>
              <w:right w:val="single" w:sz="4" w:space="0" w:color="000000"/>
            </w:tcBorders>
            <w:shd w:val="clear" w:color="auto" w:fill="auto"/>
            <w:noWrap/>
            <w:vAlign w:val="center"/>
            <w:hideMark/>
          </w:tcPr>
          <w:p w14:paraId="35567D3F" w14:textId="77777777" w:rsidR="00CE5236" w:rsidRPr="00035B5B" w:rsidRDefault="00CE5236" w:rsidP="00233C89">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0,00%</w:t>
            </w:r>
          </w:p>
        </w:tc>
        <w:tc>
          <w:tcPr>
            <w:tcW w:w="846" w:type="dxa"/>
            <w:tcBorders>
              <w:top w:val="nil"/>
              <w:left w:val="nil"/>
              <w:bottom w:val="single" w:sz="4" w:space="0" w:color="000000"/>
              <w:right w:val="single" w:sz="4" w:space="0" w:color="000000"/>
            </w:tcBorders>
            <w:shd w:val="clear" w:color="auto" w:fill="auto"/>
            <w:vAlign w:val="center"/>
            <w:hideMark/>
          </w:tcPr>
          <w:p w14:paraId="520FADBB" w14:textId="39B881D4" w:rsidR="00CE5236" w:rsidRPr="00035B5B" w:rsidRDefault="002951DF" w:rsidP="00233C89">
            <w:pPr>
              <w:spacing w:before="0" w:after="0" w:line="240" w:lineRule="auto"/>
              <w:jc w:val="center"/>
              <w:rPr>
                <w:rFonts w:eastAsia="Times New Roman" w:cstheme="minorHAnsi"/>
                <w:color w:val="000000"/>
                <w:sz w:val="18"/>
                <w:szCs w:val="18"/>
                <w:lang w:eastAsia="pl-PL"/>
              </w:rPr>
            </w:pPr>
            <w:ins w:id="1235" w:author="LGD-AGATA-KOWALSKA" w:date="2025-03-19T15:37:00Z" w16du:dateUtc="2025-03-19T14:37:00Z">
              <w:r>
                <w:rPr>
                  <w:rFonts w:eastAsia="Times New Roman" w:cstheme="minorHAnsi"/>
                  <w:color w:val="000000"/>
                  <w:sz w:val="18"/>
                  <w:szCs w:val="18"/>
                  <w:lang w:eastAsia="pl-PL"/>
                </w:rPr>
                <w:t>6</w:t>
              </w:r>
            </w:ins>
            <w:del w:id="1236" w:author="LGD-AGATA-KOWALSKA" w:date="2025-03-19T15:37:00Z" w16du:dateUtc="2025-03-19T14:37:00Z">
              <w:r w:rsidR="00CE5236" w:rsidDel="002951DF">
                <w:rPr>
                  <w:rFonts w:eastAsia="Times New Roman" w:cstheme="minorHAnsi"/>
                  <w:color w:val="000000"/>
                  <w:sz w:val="18"/>
                  <w:szCs w:val="18"/>
                  <w:lang w:eastAsia="pl-PL"/>
                </w:rPr>
                <w:delText>4</w:delText>
              </w:r>
            </w:del>
          </w:p>
        </w:tc>
        <w:tc>
          <w:tcPr>
            <w:tcW w:w="1059" w:type="dxa"/>
            <w:tcBorders>
              <w:top w:val="nil"/>
              <w:left w:val="nil"/>
              <w:bottom w:val="single" w:sz="4" w:space="0" w:color="000000"/>
              <w:right w:val="single" w:sz="4" w:space="0" w:color="000000"/>
            </w:tcBorders>
            <w:shd w:val="clear" w:color="auto" w:fill="auto"/>
            <w:noWrap/>
            <w:vAlign w:val="center"/>
            <w:hideMark/>
          </w:tcPr>
          <w:p w14:paraId="3E88C297" w14:textId="174A9172" w:rsidR="00CE5236" w:rsidRPr="00035B5B" w:rsidRDefault="00CE5236" w:rsidP="00233C89">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r w:rsidRPr="00035B5B">
              <w:rPr>
                <w:rFonts w:eastAsia="Times New Roman" w:cstheme="minorHAnsi"/>
                <w:color w:val="000000"/>
                <w:sz w:val="18"/>
                <w:szCs w:val="18"/>
                <w:lang w:eastAsia="pl-PL"/>
              </w:rPr>
              <w:t>%</w:t>
            </w:r>
          </w:p>
        </w:tc>
        <w:tc>
          <w:tcPr>
            <w:tcW w:w="846" w:type="dxa"/>
            <w:tcBorders>
              <w:top w:val="nil"/>
              <w:left w:val="nil"/>
              <w:bottom w:val="single" w:sz="4" w:space="0" w:color="000000"/>
              <w:right w:val="single" w:sz="4" w:space="0" w:color="000000"/>
            </w:tcBorders>
            <w:shd w:val="clear" w:color="auto" w:fill="auto"/>
            <w:vAlign w:val="center"/>
            <w:hideMark/>
          </w:tcPr>
          <w:p w14:paraId="1F9DE4AA" w14:textId="22FD295A" w:rsidR="00CE5236" w:rsidRPr="00035B5B" w:rsidRDefault="00CE5236" w:rsidP="00233C89">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 xml:space="preserve"> 0</w:t>
            </w:r>
          </w:p>
        </w:tc>
        <w:tc>
          <w:tcPr>
            <w:tcW w:w="889" w:type="dxa"/>
            <w:tcBorders>
              <w:top w:val="nil"/>
              <w:left w:val="nil"/>
              <w:bottom w:val="single" w:sz="4" w:space="0" w:color="000000"/>
              <w:right w:val="single" w:sz="4" w:space="0" w:color="000000"/>
            </w:tcBorders>
            <w:shd w:val="clear" w:color="auto" w:fill="auto"/>
            <w:noWrap/>
            <w:vAlign w:val="center"/>
            <w:hideMark/>
          </w:tcPr>
          <w:p w14:paraId="0759FE04" w14:textId="7F2764EB" w:rsidR="00CE5236" w:rsidRPr="00035B5B" w:rsidRDefault="00E25D21" w:rsidP="00233C89">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CE5236">
              <w:rPr>
                <w:rFonts w:eastAsia="Times New Roman" w:cstheme="minorHAnsi"/>
                <w:color w:val="000000"/>
                <w:sz w:val="18"/>
                <w:szCs w:val="18"/>
                <w:lang w:eastAsia="pl-PL"/>
              </w:rPr>
              <w:t>0,00</w:t>
            </w:r>
            <w:r w:rsidR="00CE5236" w:rsidRPr="00035B5B">
              <w:rPr>
                <w:rFonts w:eastAsia="Times New Roman" w:cstheme="minorHAnsi"/>
                <w:color w:val="000000"/>
                <w:sz w:val="18"/>
                <w:szCs w:val="18"/>
                <w:lang w:eastAsia="pl-PL"/>
              </w:rPr>
              <w:t>%</w:t>
            </w:r>
          </w:p>
        </w:tc>
        <w:tc>
          <w:tcPr>
            <w:tcW w:w="1034" w:type="dxa"/>
            <w:tcBorders>
              <w:top w:val="nil"/>
              <w:left w:val="nil"/>
              <w:bottom w:val="single" w:sz="4" w:space="0" w:color="000000"/>
              <w:right w:val="single" w:sz="4" w:space="0" w:color="000000"/>
            </w:tcBorders>
            <w:shd w:val="clear" w:color="auto" w:fill="auto"/>
            <w:vAlign w:val="center"/>
            <w:hideMark/>
          </w:tcPr>
          <w:p w14:paraId="22729208" w14:textId="11F20CC5" w:rsidR="00CE5236" w:rsidRPr="00035B5B" w:rsidRDefault="00CE5236" w:rsidP="00233C89">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70" w:type="dxa"/>
            <w:tcBorders>
              <w:top w:val="nil"/>
              <w:left w:val="nil"/>
              <w:bottom w:val="single" w:sz="4" w:space="0" w:color="000000"/>
              <w:right w:val="single" w:sz="4" w:space="0" w:color="000000"/>
            </w:tcBorders>
            <w:shd w:val="clear" w:color="auto" w:fill="auto"/>
            <w:noWrap/>
            <w:vAlign w:val="center"/>
            <w:hideMark/>
          </w:tcPr>
          <w:p w14:paraId="205907B0" w14:textId="57587F61" w:rsidR="00CE5236" w:rsidRPr="00035B5B" w:rsidRDefault="00E25D21" w:rsidP="00233C89">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CE5236">
              <w:rPr>
                <w:rFonts w:eastAsia="Times New Roman" w:cstheme="minorHAnsi"/>
                <w:color w:val="000000"/>
                <w:sz w:val="18"/>
                <w:szCs w:val="18"/>
                <w:lang w:eastAsia="pl-PL"/>
              </w:rPr>
              <w:t>0,</w:t>
            </w:r>
            <w:r w:rsidR="00CE5236" w:rsidRPr="00035B5B">
              <w:rPr>
                <w:rFonts w:eastAsia="Times New Roman" w:cstheme="minorHAnsi"/>
                <w:color w:val="000000"/>
                <w:sz w:val="18"/>
                <w:szCs w:val="18"/>
                <w:lang w:eastAsia="pl-PL"/>
              </w:rPr>
              <w:t>00%</w:t>
            </w:r>
          </w:p>
        </w:tc>
        <w:tc>
          <w:tcPr>
            <w:tcW w:w="777" w:type="dxa"/>
            <w:tcBorders>
              <w:top w:val="nil"/>
              <w:left w:val="nil"/>
              <w:bottom w:val="single" w:sz="4" w:space="0" w:color="000000"/>
              <w:right w:val="single" w:sz="4" w:space="0" w:color="000000"/>
            </w:tcBorders>
            <w:shd w:val="clear" w:color="auto" w:fill="auto"/>
            <w:noWrap/>
            <w:vAlign w:val="center"/>
            <w:hideMark/>
          </w:tcPr>
          <w:p w14:paraId="1288A90E" w14:textId="77777777" w:rsidR="00CE5236" w:rsidRPr="00035B5B" w:rsidRDefault="00CE5236" w:rsidP="00233C89">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hideMark/>
          </w:tcPr>
          <w:p w14:paraId="1FCA47D1" w14:textId="4EA00DF8" w:rsidR="00CE5236" w:rsidRPr="00035B5B" w:rsidRDefault="00E25D21" w:rsidP="00233C89">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CE5236" w:rsidRPr="00035B5B">
              <w:rPr>
                <w:rFonts w:eastAsia="Times New Roman" w:cstheme="minorHAnsi"/>
                <w:color w:val="000000"/>
                <w:sz w:val="18"/>
                <w:szCs w:val="18"/>
                <w:lang w:eastAsia="pl-PL"/>
              </w:rPr>
              <w:t>0,00%</w:t>
            </w:r>
          </w:p>
        </w:tc>
        <w:tc>
          <w:tcPr>
            <w:tcW w:w="746" w:type="dxa"/>
            <w:tcBorders>
              <w:top w:val="nil"/>
              <w:left w:val="nil"/>
              <w:bottom w:val="single" w:sz="4" w:space="0" w:color="000000"/>
              <w:right w:val="single" w:sz="4" w:space="0" w:color="000000"/>
            </w:tcBorders>
            <w:shd w:val="clear" w:color="auto" w:fill="auto"/>
            <w:noWrap/>
            <w:vAlign w:val="center"/>
            <w:hideMark/>
          </w:tcPr>
          <w:p w14:paraId="2E31EC93" w14:textId="77777777" w:rsidR="00CE5236" w:rsidRPr="00035B5B" w:rsidRDefault="00CE5236" w:rsidP="00233C89">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hideMark/>
          </w:tcPr>
          <w:p w14:paraId="4C4DA076" w14:textId="0E0B4E32" w:rsidR="00CE5236" w:rsidRPr="00035B5B" w:rsidRDefault="00E25D21" w:rsidP="00233C89">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CE5236" w:rsidRPr="00035B5B">
              <w:rPr>
                <w:rFonts w:eastAsia="Times New Roman" w:cstheme="minorHAnsi"/>
                <w:color w:val="000000"/>
                <w:sz w:val="18"/>
                <w:szCs w:val="18"/>
                <w:lang w:eastAsia="pl-PL"/>
              </w:rPr>
              <w:t>0,00%</w:t>
            </w:r>
          </w:p>
        </w:tc>
        <w:tc>
          <w:tcPr>
            <w:tcW w:w="1073" w:type="dxa"/>
            <w:tcBorders>
              <w:top w:val="nil"/>
              <w:left w:val="nil"/>
              <w:bottom w:val="single" w:sz="4" w:space="0" w:color="000000"/>
              <w:right w:val="single" w:sz="4" w:space="0" w:color="000000"/>
            </w:tcBorders>
            <w:shd w:val="clear" w:color="auto" w:fill="auto"/>
            <w:vAlign w:val="center"/>
            <w:hideMark/>
          </w:tcPr>
          <w:p w14:paraId="5911BFA2" w14:textId="3F00DCE3" w:rsidR="00CE5236" w:rsidRPr="00035B5B" w:rsidRDefault="00CE5236" w:rsidP="00233C89">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FEM</w:t>
            </w:r>
            <w:r>
              <w:rPr>
                <w:rFonts w:eastAsia="Times New Roman" w:cstheme="minorHAnsi"/>
                <w:color w:val="000000"/>
                <w:sz w:val="18"/>
                <w:szCs w:val="18"/>
                <w:lang w:eastAsia="pl-PL"/>
              </w:rPr>
              <w:t xml:space="preserve"> (EFRR)</w:t>
            </w:r>
          </w:p>
        </w:tc>
      </w:tr>
      <w:tr w:rsidR="002951DF" w:rsidRPr="00035B5B" w14:paraId="3D3DC5E9" w14:textId="77777777" w:rsidTr="002D0417">
        <w:trPr>
          <w:trHeight w:val="1134"/>
          <w:ins w:id="1237" w:author="LGD-AGATA-KOWALSKA" w:date="2025-03-19T15:38:00Z"/>
        </w:trPr>
        <w:tc>
          <w:tcPr>
            <w:tcW w:w="2263" w:type="dxa"/>
            <w:vMerge/>
            <w:tcBorders>
              <w:left w:val="single" w:sz="4" w:space="0" w:color="000000"/>
              <w:right w:val="single" w:sz="4" w:space="0" w:color="000000"/>
            </w:tcBorders>
            <w:shd w:val="clear" w:color="FFD5B9" w:fill="FFD5B9"/>
          </w:tcPr>
          <w:p w14:paraId="78EA555D" w14:textId="77777777" w:rsidR="002951DF" w:rsidRPr="00035B5B" w:rsidRDefault="002951DF" w:rsidP="00CE5236">
            <w:pPr>
              <w:spacing w:before="0" w:after="0" w:line="240" w:lineRule="auto"/>
              <w:rPr>
                <w:ins w:id="1238" w:author="LGD-AGATA-KOWALSKA" w:date="2025-03-19T15:38:00Z" w16du:dateUtc="2025-03-19T14:38:00Z"/>
                <w:rFonts w:eastAsia="Times New Roman" w:cstheme="minorHAnsi"/>
                <w:color w:val="000000"/>
                <w:sz w:val="18"/>
                <w:szCs w:val="18"/>
                <w:lang w:eastAsia="pl-PL"/>
              </w:rPr>
            </w:pPr>
          </w:p>
        </w:tc>
        <w:tc>
          <w:tcPr>
            <w:tcW w:w="1831" w:type="dxa"/>
            <w:tcBorders>
              <w:top w:val="nil"/>
              <w:left w:val="nil"/>
              <w:bottom w:val="single" w:sz="4" w:space="0" w:color="000000"/>
              <w:right w:val="single" w:sz="4" w:space="0" w:color="000000"/>
            </w:tcBorders>
            <w:shd w:val="clear" w:color="auto" w:fill="auto"/>
          </w:tcPr>
          <w:p w14:paraId="50D9B69D" w14:textId="0F58DA4D" w:rsidR="002951DF" w:rsidRPr="002D0417" w:rsidRDefault="002951DF" w:rsidP="00CE5236">
            <w:pPr>
              <w:spacing w:before="0" w:after="0" w:line="240" w:lineRule="auto"/>
              <w:rPr>
                <w:ins w:id="1239" w:author="LGD-AGATA-KOWALSKA" w:date="2025-03-19T15:38:00Z" w16du:dateUtc="2025-03-19T14:38:00Z"/>
                <w:rFonts w:eastAsia="Times New Roman" w:cstheme="minorHAnsi"/>
                <w:sz w:val="18"/>
                <w:szCs w:val="18"/>
                <w:lang w:eastAsia="pl-PL"/>
              </w:rPr>
            </w:pPr>
            <w:ins w:id="1240" w:author="LGD-AGATA-KOWALSKA" w:date="2025-03-19T15:38:00Z" w16du:dateUtc="2025-03-19T14:38:00Z">
              <w:r>
                <w:rPr>
                  <w:rFonts w:eastAsia="Times New Roman" w:cstheme="minorHAnsi"/>
                  <w:sz w:val="18"/>
                  <w:szCs w:val="18"/>
                  <w:lang w:eastAsia="pl-PL"/>
                </w:rPr>
                <w:t>PLRO141 – liczba instytucji kultury objętych wspa</w:t>
              </w:r>
            </w:ins>
            <w:ins w:id="1241" w:author="LGD-AGATA-KOWALSKA" w:date="2025-03-19T15:39:00Z" w16du:dateUtc="2025-03-19T14:39:00Z">
              <w:r>
                <w:rPr>
                  <w:rFonts w:eastAsia="Times New Roman" w:cstheme="minorHAnsi"/>
                  <w:sz w:val="18"/>
                  <w:szCs w:val="18"/>
                  <w:lang w:eastAsia="pl-PL"/>
                </w:rPr>
                <w:t>rciem</w:t>
              </w:r>
            </w:ins>
          </w:p>
        </w:tc>
        <w:tc>
          <w:tcPr>
            <w:tcW w:w="709" w:type="dxa"/>
            <w:tcBorders>
              <w:top w:val="nil"/>
              <w:left w:val="nil"/>
              <w:bottom w:val="single" w:sz="4" w:space="0" w:color="000000"/>
              <w:right w:val="single" w:sz="4" w:space="0" w:color="000000"/>
            </w:tcBorders>
            <w:shd w:val="clear" w:color="auto" w:fill="auto"/>
            <w:noWrap/>
            <w:vAlign w:val="center"/>
          </w:tcPr>
          <w:p w14:paraId="4B3F792E" w14:textId="3B6619DF" w:rsidR="002951DF" w:rsidRDefault="002951DF" w:rsidP="00CE5236">
            <w:pPr>
              <w:spacing w:before="0" w:after="0" w:line="240" w:lineRule="auto"/>
              <w:jc w:val="center"/>
              <w:rPr>
                <w:ins w:id="1242" w:author="LGD-AGATA-KOWALSKA" w:date="2025-03-19T15:38:00Z" w16du:dateUtc="2025-03-19T14:38:00Z"/>
                <w:rFonts w:eastAsia="Times New Roman" w:cstheme="minorHAnsi"/>
                <w:color w:val="000000"/>
                <w:sz w:val="18"/>
                <w:szCs w:val="18"/>
                <w:lang w:eastAsia="pl-PL"/>
              </w:rPr>
            </w:pPr>
            <w:ins w:id="1243" w:author="LGD-AGATA-KOWALSKA" w:date="2025-03-19T15:39:00Z" w16du:dateUtc="2025-03-19T14:39:00Z">
              <w:r>
                <w:rPr>
                  <w:rFonts w:eastAsia="Times New Roman" w:cstheme="minorHAnsi"/>
                  <w:color w:val="000000"/>
                  <w:sz w:val="18"/>
                  <w:szCs w:val="18"/>
                  <w:lang w:eastAsia="pl-PL"/>
                </w:rPr>
                <w:t>0</w:t>
              </w:r>
            </w:ins>
          </w:p>
        </w:tc>
        <w:tc>
          <w:tcPr>
            <w:tcW w:w="893" w:type="dxa"/>
            <w:tcBorders>
              <w:top w:val="nil"/>
              <w:left w:val="nil"/>
              <w:bottom w:val="single" w:sz="4" w:space="0" w:color="000000"/>
              <w:right w:val="single" w:sz="4" w:space="0" w:color="000000"/>
            </w:tcBorders>
            <w:shd w:val="clear" w:color="auto" w:fill="auto"/>
            <w:noWrap/>
            <w:vAlign w:val="center"/>
          </w:tcPr>
          <w:p w14:paraId="5D18B2E0" w14:textId="67D55FE2" w:rsidR="002951DF" w:rsidRDefault="002951DF" w:rsidP="00CE5236">
            <w:pPr>
              <w:spacing w:before="0" w:after="0" w:line="240" w:lineRule="auto"/>
              <w:jc w:val="center"/>
              <w:rPr>
                <w:ins w:id="1244" w:author="LGD-AGATA-KOWALSKA" w:date="2025-03-19T15:38:00Z" w16du:dateUtc="2025-03-19T14:38:00Z"/>
                <w:rFonts w:eastAsia="Times New Roman" w:cstheme="minorHAnsi"/>
                <w:color w:val="000000"/>
                <w:sz w:val="18"/>
                <w:szCs w:val="18"/>
                <w:lang w:eastAsia="pl-PL"/>
              </w:rPr>
            </w:pPr>
            <w:ins w:id="1245" w:author="LGD-AGATA-KOWALSKA" w:date="2025-03-19T15:39:00Z" w16du:dateUtc="2025-03-19T14:39:00Z">
              <w:r>
                <w:rPr>
                  <w:rFonts w:eastAsia="Times New Roman" w:cstheme="minorHAnsi"/>
                  <w:color w:val="000000"/>
                  <w:sz w:val="18"/>
                  <w:szCs w:val="18"/>
                  <w:lang w:eastAsia="pl-PL"/>
                </w:rPr>
                <w:t>0,00%</w:t>
              </w:r>
            </w:ins>
          </w:p>
        </w:tc>
        <w:tc>
          <w:tcPr>
            <w:tcW w:w="846" w:type="dxa"/>
            <w:tcBorders>
              <w:top w:val="nil"/>
              <w:left w:val="nil"/>
              <w:bottom w:val="single" w:sz="4" w:space="0" w:color="000000"/>
              <w:right w:val="single" w:sz="4" w:space="0" w:color="000000"/>
            </w:tcBorders>
            <w:shd w:val="clear" w:color="auto" w:fill="auto"/>
            <w:vAlign w:val="center"/>
          </w:tcPr>
          <w:p w14:paraId="17931B10" w14:textId="790EE73B" w:rsidR="002951DF" w:rsidRDefault="002951DF" w:rsidP="00CE5236">
            <w:pPr>
              <w:spacing w:before="0" w:after="0" w:line="240" w:lineRule="auto"/>
              <w:jc w:val="center"/>
              <w:rPr>
                <w:ins w:id="1246" w:author="LGD-AGATA-KOWALSKA" w:date="2025-03-19T15:38:00Z" w16du:dateUtc="2025-03-19T14:38:00Z"/>
                <w:rFonts w:eastAsia="Times New Roman" w:cstheme="minorHAnsi"/>
                <w:color w:val="000000"/>
                <w:sz w:val="18"/>
                <w:szCs w:val="18"/>
                <w:lang w:eastAsia="pl-PL"/>
              </w:rPr>
            </w:pPr>
            <w:ins w:id="1247" w:author="LGD-AGATA-KOWALSKA" w:date="2025-03-19T15:39:00Z" w16du:dateUtc="2025-03-19T14:39:00Z">
              <w:r>
                <w:rPr>
                  <w:rFonts w:eastAsia="Times New Roman" w:cstheme="minorHAnsi"/>
                  <w:color w:val="000000"/>
                  <w:sz w:val="18"/>
                  <w:szCs w:val="18"/>
                  <w:lang w:eastAsia="pl-PL"/>
                </w:rPr>
                <w:t>6</w:t>
              </w:r>
            </w:ins>
          </w:p>
        </w:tc>
        <w:tc>
          <w:tcPr>
            <w:tcW w:w="1059" w:type="dxa"/>
            <w:tcBorders>
              <w:top w:val="nil"/>
              <w:left w:val="nil"/>
              <w:bottom w:val="single" w:sz="4" w:space="0" w:color="000000"/>
              <w:right w:val="single" w:sz="4" w:space="0" w:color="000000"/>
            </w:tcBorders>
            <w:shd w:val="clear" w:color="auto" w:fill="auto"/>
            <w:noWrap/>
            <w:vAlign w:val="center"/>
          </w:tcPr>
          <w:p w14:paraId="0181E692" w14:textId="2C7EF149" w:rsidR="002951DF" w:rsidRDefault="002951DF" w:rsidP="00CE5236">
            <w:pPr>
              <w:spacing w:before="0" w:after="0" w:line="240" w:lineRule="auto"/>
              <w:jc w:val="center"/>
              <w:rPr>
                <w:ins w:id="1248" w:author="LGD-AGATA-KOWALSKA" w:date="2025-03-19T15:38:00Z" w16du:dateUtc="2025-03-19T14:38:00Z"/>
                <w:rFonts w:eastAsia="Times New Roman" w:cstheme="minorHAnsi"/>
                <w:color w:val="000000"/>
                <w:sz w:val="18"/>
                <w:szCs w:val="18"/>
                <w:lang w:eastAsia="pl-PL"/>
              </w:rPr>
            </w:pPr>
            <w:ins w:id="1249" w:author="LGD-AGATA-KOWALSKA" w:date="2025-03-19T15:39:00Z" w16du:dateUtc="2025-03-19T14:39:00Z">
              <w:r>
                <w:rPr>
                  <w:rFonts w:eastAsia="Times New Roman" w:cstheme="minorHAnsi"/>
                  <w:color w:val="000000"/>
                  <w:sz w:val="18"/>
                  <w:szCs w:val="18"/>
                  <w:lang w:eastAsia="pl-PL"/>
                </w:rPr>
                <w:t>100,00%</w:t>
              </w:r>
            </w:ins>
          </w:p>
        </w:tc>
        <w:tc>
          <w:tcPr>
            <w:tcW w:w="846" w:type="dxa"/>
            <w:tcBorders>
              <w:top w:val="nil"/>
              <w:left w:val="nil"/>
              <w:bottom w:val="single" w:sz="4" w:space="0" w:color="000000"/>
              <w:right w:val="single" w:sz="4" w:space="0" w:color="000000"/>
            </w:tcBorders>
            <w:shd w:val="clear" w:color="auto" w:fill="auto"/>
            <w:vAlign w:val="center"/>
          </w:tcPr>
          <w:p w14:paraId="6F771387" w14:textId="39D57A0F" w:rsidR="002951DF" w:rsidRDefault="002951DF" w:rsidP="00CE5236">
            <w:pPr>
              <w:spacing w:before="0" w:after="0" w:line="240" w:lineRule="auto"/>
              <w:jc w:val="center"/>
              <w:rPr>
                <w:ins w:id="1250" w:author="LGD-AGATA-KOWALSKA" w:date="2025-03-19T15:38:00Z" w16du:dateUtc="2025-03-19T14:38:00Z"/>
                <w:rFonts w:eastAsia="Times New Roman" w:cstheme="minorHAnsi"/>
                <w:color w:val="000000"/>
                <w:sz w:val="18"/>
                <w:szCs w:val="18"/>
                <w:lang w:eastAsia="pl-PL"/>
              </w:rPr>
            </w:pPr>
            <w:ins w:id="1251" w:author="LGD-AGATA-KOWALSKA" w:date="2025-03-19T15:39:00Z" w16du:dateUtc="2025-03-19T14:39:00Z">
              <w:r>
                <w:rPr>
                  <w:rFonts w:eastAsia="Times New Roman" w:cstheme="minorHAnsi"/>
                  <w:color w:val="000000"/>
                  <w:sz w:val="18"/>
                  <w:szCs w:val="18"/>
                  <w:lang w:eastAsia="pl-PL"/>
                </w:rPr>
                <w:t>0</w:t>
              </w:r>
            </w:ins>
          </w:p>
        </w:tc>
        <w:tc>
          <w:tcPr>
            <w:tcW w:w="889" w:type="dxa"/>
            <w:tcBorders>
              <w:top w:val="nil"/>
              <w:left w:val="nil"/>
              <w:bottom w:val="single" w:sz="4" w:space="0" w:color="000000"/>
              <w:right w:val="single" w:sz="4" w:space="0" w:color="000000"/>
            </w:tcBorders>
            <w:shd w:val="clear" w:color="auto" w:fill="auto"/>
            <w:noWrap/>
            <w:vAlign w:val="center"/>
          </w:tcPr>
          <w:p w14:paraId="46350D7E" w14:textId="6EB633A3" w:rsidR="002951DF" w:rsidRDefault="002951DF" w:rsidP="00CE5236">
            <w:pPr>
              <w:spacing w:before="0" w:after="0" w:line="240" w:lineRule="auto"/>
              <w:jc w:val="center"/>
              <w:rPr>
                <w:ins w:id="1252" w:author="LGD-AGATA-KOWALSKA" w:date="2025-03-19T15:38:00Z" w16du:dateUtc="2025-03-19T14:38:00Z"/>
                <w:rFonts w:eastAsia="Times New Roman" w:cstheme="minorHAnsi"/>
                <w:color w:val="000000"/>
                <w:sz w:val="18"/>
                <w:szCs w:val="18"/>
                <w:lang w:eastAsia="pl-PL"/>
              </w:rPr>
            </w:pPr>
            <w:ins w:id="1253" w:author="LGD-AGATA-KOWALSKA" w:date="2025-03-19T15:39:00Z" w16du:dateUtc="2025-03-19T14:39:00Z">
              <w:r>
                <w:rPr>
                  <w:rFonts w:eastAsia="Times New Roman" w:cstheme="minorHAnsi"/>
                  <w:color w:val="000000"/>
                  <w:sz w:val="18"/>
                  <w:szCs w:val="18"/>
                  <w:lang w:eastAsia="pl-PL"/>
                </w:rPr>
                <w:t>100,00%</w:t>
              </w:r>
            </w:ins>
          </w:p>
        </w:tc>
        <w:tc>
          <w:tcPr>
            <w:tcW w:w="1034" w:type="dxa"/>
            <w:tcBorders>
              <w:top w:val="nil"/>
              <w:left w:val="nil"/>
              <w:bottom w:val="single" w:sz="4" w:space="0" w:color="000000"/>
              <w:right w:val="single" w:sz="4" w:space="0" w:color="000000"/>
            </w:tcBorders>
            <w:shd w:val="clear" w:color="auto" w:fill="auto"/>
            <w:vAlign w:val="center"/>
          </w:tcPr>
          <w:p w14:paraId="7C536BEB" w14:textId="5272F54E" w:rsidR="002951DF" w:rsidRDefault="002951DF" w:rsidP="00CE5236">
            <w:pPr>
              <w:spacing w:before="0" w:after="0" w:line="240" w:lineRule="auto"/>
              <w:jc w:val="center"/>
              <w:rPr>
                <w:ins w:id="1254" w:author="LGD-AGATA-KOWALSKA" w:date="2025-03-19T15:38:00Z" w16du:dateUtc="2025-03-19T14:38:00Z"/>
                <w:rFonts w:eastAsia="Times New Roman" w:cstheme="minorHAnsi"/>
                <w:color w:val="000000"/>
                <w:sz w:val="18"/>
                <w:szCs w:val="18"/>
                <w:lang w:eastAsia="pl-PL"/>
              </w:rPr>
            </w:pPr>
            <w:ins w:id="1255" w:author="LGD-AGATA-KOWALSKA" w:date="2025-03-19T15:39:00Z" w16du:dateUtc="2025-03-19T14:39:00Z">
              <w:r>
                <w:rPr>
                  <w:rFonts w:eastAsia="Times New Roman" w:cstheme="minorHAnsi"/>
                  <w:color w:val="000000"/>
                  <w:sz w:val="18"/>
                  <w:szCs w:val="18"/>
                  <w:lang w:eastAsia="pl-PL"/>
                </w:rPr>
                <w:t>0</w:t>
              </w:r>
            </w:ins>
          </w:p>
        </w:tc>
        <w:tc>
          <w:tcPr>
            <w:tcW w:w="970" w:type="dxa"/>
            <w:tcBorders>
              <w:top w:val="nil"/>
              <w:left w:val="nil"/>
              <w:bottom w:val="single" w:sz="4" w:space="0" w:color="000000"/>
              <w:right w:val="single" w:sz="4" w:space="0" w:color="000000"/>
            </w:tcBorders>
            <w:shd w:val="clear" w:color="auto" w:fill="auto"/>
            <w:noWrap/>
            <w:vAlign w:val="center"/>
          </w:tcPr>
          <w:p w14:paraId="27600BB6" w14:textId="580E21F2" w:rsidR="002951DF" w:rsidRDefault="002951DF" w:rsidP="00CE5236">
            <w:pPr>
              <w:spacing w:before="0" w:after="0" w:line="240" w:lineRule="auto"/>
              <w:jc w:val="center"/>
              <w:rPr>
                <w:ins w:id="1256" w:author="LGD-AGATA-KOWALSKA" w:date="2025-03-19T15:38:00Z" w16du:dateUtc="2025-03-19T14:38:00Z"/>
                <w:rFonts w:eastAsia="Times New Roman" w:cstheme="minorHAnsi"/>
                <w:color w:val="000000"/>
                <w:sz w:val="18"/>
                <w:szCs w:val="18"/>
                <w:lang w:eastAsia="pl-PL"/>
              </w:rPr>
            </w:pPr>
            <w:ins w:id="1257" w:author="LGD-AGATA-KOWALSKA" w:date="2025-03-19T15:39:00Z" w16du:dateUtc="2025-03-19T14:39:00Z">
              <w:r>
                <w:rPr>
                  <w:rFonts w:eastAsia="Times New Roman" w:cstheme="minorHAnsi"/>
                  <w:color w:val="000000"/>
                  <w:sz w:val="18"/>
                  <w:szCs w:val="18"/>
                  <w:lang w:eastAsia="pl-PL"/>
                </w:rPr>
                <w:t>100,00%</w:t>
              </w:r>
            </w:ins>
          </w:p>
        </w:tc>
        <w:tc>
          <w:tcPr>
            <w:tcW w:w="777" w:type="dxa"/>
            <w:tcBorders>
              <w:top w:val="nil"/>
              <w:left w:val="nil"/>
              <w:bottom w:val="single" w:sz="4" w:space="0" w:color="000000"/>
              <w:right w:val="single" w:sz="4" w:space="0" w:color="000000"/>
            </w:tcBorders>
            <w:shd w:val="clear" w:color="auto" w:fill="auto"/>
            <w:noWrap/>
            <w:vAlign w:val="center"/>
          </w:tcPr>
          <w:p w14:paraId="2AAE09FA" w14:textId="48071B49" w:rsidR="002951DF" w:rsidRDefault="002951DF" w:rsidP="00CE5236">
            <w:pPr>
              <w:spacing w:before="0" w:after="0" w:line="240" w:lineRule="auto"/>
              <w:jc w:val="center"/>
              <w:rPr>
                <w:ins w:id="1258" w:author="LGD-AGATA-KOWALSKA" w:date="2025-03-19T15:38:00Z" w16du:dateUtc="2025-03-19T14:38:00Z"/>
                <w:rFonts w:eastAsia="Times New Roman" w:cstheme="minorHAnsi"/>
                <w:color w:val="000000"/>
                <w:sz w:val="18"/>
                <w:szCs w:val="18"/>
                <w:lang w:eastAsia="pl-PL"/>
              </w:rPr>
            </w:pPr>
            <w:ins w:id="1259" w:author="LGD-AGATA-KOWALSKA" w:date="2025-03-19T15:39:00Z" w16du:dateUtc="2025-03-19T14:39:00Z">
              <w:r>
                <w:rPr>
                  <w:rFonts w:eastAsia="Times New Roman" w:cstheme="minorHAnsi"/>
                  <w:color w:val="000000"/>
                  <w:sz w:val="18"/>
                  <w:szCs w:val="18"/>
                  <w:lang w:eastAsia="pl-PL"/>
                </w:rPr>
                <w:t>0</w:t>
              </w:r>
            </w:ins>
          </w:p>
        </w:tc>
        <w:tc>
          <w:tcPr>
            <w:tcW w:w="770" w:type="dxa"/>
            <w:tcBorders>
              <w:top w:val="nil"/>
              <w:left w:val="nil"/>
              <w:bottom w:val="single" w:sz="4" w:space="0" w:color="000000"/>
              <w:right w:val="single" w:sz="4" w:space="0" w:color="000000"/>
            </w:tcBorders>
            <w:shd w:val="clear" w:color="auto" w:fill="auto"/>
            <w:noWrap/>
            <w:vAlign w:val="center"/>
          </w:tcPr>
          <w:p w14:paraId="71C192E2" w14:textId="0D372211" w:rsidR="002951DF" w:rsidRDefault="002951DF" w:rsidP="00CE5236">
            <w:pPr>
              <w:spacing w:before="0" w:after="0" w:line="240" w:lineRule="auto"/>
              <w:jc w:val="center"/>
              <w:rPr>
                <w:ins w:id="1260" w:author="LGD-AGATA-KOWALSKA" w:date="2025-03-19T15:38:00Z" w16du:dateUtc="2025-03-19T14:38:00Z"/>
                <w:rFonts w:eastAsia="Times New Roman" w:cstheme="minorHAnsi"/>
                <w:color w:val="000000"/>
                <w:sz w:val="18"/>
                <w:szCs w:val="18"/>
                <w:lang w:eastAsia="pl-PL"/>
              </w:rPr>
            </w:pPr>
            <w:ins w:id="1261" w:author="LGD-AGATA-KOWALSKA" w:date="2025-03-19T15:39:00Z" w16du:dateUtc="2025-03-19T14:39:00Z">
              <w:r>
                <w:rPr>
                  <w:rFonts w:eastAsia="Times New Roman" w:cstheme="minorHAnsi"/>
                  <w:color w:val="000000"/>
                  <w:sz w:val="18"/>
                  <w:szCs w:val="18"/>
                  <w:lang w:eastAsia="pl-PL"/>
                </w:rPr>
                <w:t>100,00%</w:t>
              </w:r>
            </w:ins>
          </w:p>
        </w:tc>
        <w:tc>
          <w:tcPr>
            <w:tcW w:w="746" w:type="dxa"/>
            <w:tcBorders>
              <w:top w:val="nil"/>
              <w:left w:val="nil"/>
              <w:bottom w:val="single" w:sz="4" w:space="0" w:color="000000"/>
              <w:right w:val="single" w:sz="4" w:space="0" w:color="000000"/>
            </w:tcBorders>
            <w:shd w:val="clear" w:color="auto" w:fill="auto"/>
            <w:noWrap/>
            <w:vAlign w:val="center"/>
          </w:tcPr>
          <w:p w14:paraId="2A2CEADA" w14:textId="2D8D02F8" w:rsidR="002951DF" w:rsidRDefault="002951DF" w:rsidP="00CE5236">
            <w:pPr>
              <w:spacing w:before="0" w:after="0" w:line="240" w:lineRule="auto"/>
              <w:jc w:val="center"/>
              <w:rPr>
                <w:ins w:id="1262" w:author="LGD-AGATA-KOWALSKA" w:date="2025-03-19T15:38:00Z" w16du:dateUtc="2025-03-19T14:38:00Z"/>
                <w:rFonts w:eastAsia="Times New Roman" w:cstheme="minorHAnsi"/>
                <w:color w:val="000000"/>
                <w:sz w:val="18"/>
                <w:szCs w:val="18"/>
                <w:lang w:eastAsia="pl-PL"/>
              </w:rPr>
            </w:pPr>
            <w:ins w:id="1263" w:author="LGD-AGATA-KOWALSKA" w:date="2025-03-19T15:39:00Z" w16du:dateUtc="2025-03-19T14:39:00Z">
              <w:r>
                <w:rPr>
                  <w:rFonts w:eastAsia="Times New Roman" w:cstheme="minorHAnsi"/>
                  <w:color w:val="000000"/>
                  <w:sz w:val="18"/>
                  <w:szCs w:val="18"/>
                  <w:lang w:eastAsia="pl-PL"/>
                </w:rPr>
                <w:t>0</w:t>
              </w:r>
            </w:ins>
          </w:p>
        </w:tc>
        <w:tc>
          <w:tcPr>
            <w:tcW w:w="770" w:type="dxa"/>
            <w:tcBorders>
              <w:top w:val="nil"/>
              <w:left w:val="nil"/>
              <w:bottom w:val="single" w:sz="4" w:space="0" w:color="000000"/>
              <w:right w:val="single" w:sz="4" w:space="0" w:color="000000"/>
            </w:tcBorders>
            <w:shd w:val="clear" w:color="auto" w:fill="auto"/>
            <w:noWrap/>
            <w:vAlign w:val="center"/>
          </w:tcPr>
          <w:p w14:paraId="183A85B0" w14:textId="2788D9C5" w:rsidR="002951DF" w:rsidRDefault="002951DF" w:rsidP="00CE5236">
            <w:pPr>
              <w:spacing w:before="0" w:after="0" w:line="240" w:lineRule="auto"/>
              <w:jc w:val="center"/>
              <w:rPr>
                <w:ins w:id="1264" w:author="LGD-AGATA-KOWALSKA" w:date="2025-03-19T15:38:00Z" w16du:dateUtc="2025-03-19T14:38:00Z"/>
                <w:rFonts w:eastAsia="Times New Roman" w:cstheme="minorHAnsi"/>
                <w:color w:val="000000"/>
                <w:sz w:val="18"/>
                <w:szCs w:val="18"/>
                <w:lang w:eastAsia="pl-PL"/>
              </w:rPr>
            </w:pPr>
            <w:ins w:id="1265" w:author="LGD-AGATA-KOWALSKA" w:date="2025-03-19T15:39:00Z" w16du:dateUtc="2025-03-19T14:39:00Z">
              <w:r>
                <w:rPr>
                  <w:rFonts w:eastAsia="Times New Roman" w:cstheme="minorHAnsi"/>
                  <w:color w:val="000000"/>
                  <w:sz w:val="18"/>
                  <w:szCs w:val="18"/>
                  <w:lang w:eastAsia="pl-PL"/>
                </w:rPr>
                <w:t>100,00%</w:t>
              </w:r>
            </w:ins>
          </w:p>
        </w:tc>
        <w:tc>
          <w:tcPr>
            <w:tcW w:w="1073" w:type="dxa"/>
            <w:tcBorders>
              <w:top w:val="nil"/>
              <w:left w:val="nil"/>
              <w:bottom w:val="single" w:sz="4" w:space="0" w:color="000000"/>
              <w:right w:val="single" w:sz="4" w:space="0" w:color="000000"/>
            </w:tcBorders>
            <w:shd w:val="clear" w:color="auto" w:fill="auto"/>
            <w:vAlign w:val="center"/>
          </w:tcPr>
          <w:p w14:paraId="18277846" w14:textId="54ECD210" w:rsidR="002951DF" w:rsidRDefault="002951DF" w:rsidP="00CE5236">
            <w:pPr>
              <w:spacing w:before="0" w:after="0" w:line="240" w:lineRule="auto"/>
              <w:jc w:val="center"/>
              <w:rPr>
                <w:ins w:id="1266" w:author="LGD-AGATA-KOWALSKA" w:date="2025-03-19T15:38:00Z" w16du:dateUtc="2025-03-19T14:38:00Z"/>
                <w:rFonts w:eastAsia="Times New Roman" w:cstheme="minorHAnsi"/>
                <w:color w:val="000000"/>
                <w:sz w:val="18"/>
                <w:szCs w:val="18"/>
                <w:lang w:eastAsia="pl-PL"/>
              </w:rPr>
            </w:pPr>
            <w:ins w:id="1267" w:author="LGD-AGATA-KOWALSKA" w:date="2025-03-19T15:39:00Z" w16du:dateUtc="2025-03-19T14:39:00Z">
              <w:r>
                <w:rPr>
                  <w:rFonts w:eastAsia="Times New Roman" w:cstheme="minorHAnsi"/>
                  <w:color w:val="000000"/>
                  <w:sz w:val="18"/>
                  <w:szCs w:val="18"/>
                  <w:lang w:eastAsia="pl-PL"/>
                </w:rPr>
                <w:t>FEM (EFRR)</w:t>
              </w:r>
            </w:ins>
          </w:p>
        </w:tc>
      </w:tr>
      <w:tr w:rsidR="00CE5236" w:rsidRPr="00035B5B" w14:paraId="6B8737AB" w14:textId="77777777" w:rsidTr="002D0417">
        <w:trPr>
          <w:trHeight w:val="1134"/>
        </w:trPr>
        <w:tc>
          <w:tcPr>
            <w:tcW w:w="2263" w:type="dxa"/>
            <w:vMerge/>
            <w:tcBorders>
              <w:left w:val="single" w:sz="4" w:space="0" w:color="000000"/>
              <w:right w:val="single" w:sz="4" w:space="0" w:color="000000"/>
            </w:tcBorders>
            <w:shd w:val="clear" w:color="FFD5B9" w:fill="FFD5B9"/>
          </w:tcPr>
          <w:p w14:paraId="5852E6A3" w14:textId="77777777" w:rsidR="00CE5236" w:rsidRPr="00035B5B" w:rsidRDefault="00CE5236" w:rsidP="00CE5236">
            <w:pPr>
              <w:spacing w:before="0" w:after="0" w:line="240" w:lineRule="auto"/>
              <w:rPr>
                <w:rFonts w:eastAsia="Times New Roman" w:cstheme="minorHAnsi"/>
                <w:color w:val="000000"/>
                <w:sz w:val="18"/>
                <w:szCs w:val="18"/>
                <w:lang w:eastAsia="pl-PL"/>
              </w:rPr>
            </w:pPr>
          </w:p>
        </w:tc>
        <w:tc>
          <w:tcPr>
            <w:tcW w:w="1831" w:type="dxa"/>
            <w:tcBorders>
              <w:top w:val="nil"/>
              <w:left w:val="nil"/>
              <w:bottom w:val="single" w:sz="4" w:space="0" w:color="000000"/>
              <w:right w:val="single" w:sz="4" w:space="0" w:color="000000"/>
            </w:tcBorders>
            <w:shd w:val="clear" w:color="auto" w:fill="auto"/>
          </w:tcPr>
          <w:p w14:paraId="7F66EAC8" w14:textId="5EACCF2C" w:rsidR="00CE5236" w:rsidRPr="002D0417" w:rsidRDefault="00CE5236" w:rsidP="00CE5236">
            <w:pPr>
              <w:spacing w:before="0" w:after="0" w:line="240" w:lineRule="auto"/>
              <w:rPr>
                <w:rFonts w:eastAsia="Times New Roman" w:cstheme="minorHAnsi"/>
                <w:color w:val="000000"/>
                <w:sz w:val="18"/>
                <w:szCs w:val="18"/>
                <w:lang w:eastAsia="pl-PL"/>
              </w:rPr>
            </w:pPr>
            <w:r w:rsidRPr="002D0417">
              <w:rPr>
                <w:rFonts w:eastAsia="Times New Roman" w:cstheme="minorHAnsi"/>
                <w:sz w:val="18"/>
                <w:szCs w:val="18"/>
                <w:lang w:eastAsia="pl-PL"/>
              </w:rPr>
              <w:t>RCO074 – l</w:t>
            </w:r>
            <w:r w:rsidR="0091782C" w:rsidRPr="002D0417">
              <w:rPr>
                <w:rFonts w:eastAsia="Times New Roman" w:cstheme="minorHAnsi"/>
                <w:sz w:val="18"/>
                <w:szCs w:val="18"/>
                <w:lang w:eastAsia="pl-PL"/>
              </w:rPr>
              <w:t xml:space="preserve">udność </w:t>
            </w:r>
            <w:r w:rsidRPr="002D0417">
              <w:rPr>
                <w:rFonts w:eastAsia="Times New Roman" w:cstheme="minorHAnsi"/>
                <w:sz w:val="18"/>
                <w:szCs w:val="18"/>
                <w:lang w:eastAsia="pl-PL"/>
              </w:rPr>
              <w:t>objęta projektami w</w:t>
            </w:r>
            <w:r w:rsidR="00DD4F3B" w:rsidRPr="002D0417">
              <w:rPr>
                <w:rFonts w:eastAsia="Times New Roman" w:cstheme="minorHAnsi"/>
                <w:sz w:val="18"/>
                <w:szCs w:val="18"/>
                <w:lang w:eastAsia="pl-PL"/>
              </w:rPr>
              <w:t> </w:t>
            </w:r>
            <w:r w:rsidRPr="002D0417">
              <w:rPr>
                <w:rFonts w:eastAsia="Times New Roman" w:cstheme="minorHAnsi"/>
                <w:sz w:val="18"/>
                <w:szCs w:val="18"/>
                <w:lang w:eastAsia="pl-PL"/>
              </w:rPr>
              <w:t>ramach strategii zintegrowanego rozwoju terytorialnego</w:t>
            </w:r>
          </w:p>
        </w:tc>
        <w:tc>
          <w:tcPr>
            <w:tcW w:w="709" w:type="dxa"/>
            <w:tcBorders>
              <w:top w:val="nil"/>
              <w:left w:val="nil"/>
              <w:bottom w:val="single" w:sz="4" w:space="0" w:color="000000"/>
              <w:right w:val="single" w:sz="4" w:space="0" w:color="000000"/>
            </w:tcBorders>
            <w:shd w:val="clear" w:color="auto" w:fill="auto"/>
            <w:noWrap/>
            <w:vAlign w:val="center"/>
          </w:tcPr>
          <w:p w14:paraId="2A49E641" w14:textId="307AC6B4" w:rsidR="00CE5236" w:rsidRPr="00035B5B" w:rsidRDefault="0091782C"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893" w:type="dxa"/>
            <w:tcBorders>
              <w:top w:val="nil"/>
              <w:left w:val="nil"/>
              <w:bottom w:val="single" w:sz="4" w:space="0" w:color="000000"/>
              <w:right w:val="single" w:sz="4" w:space="0" w:color="000000"/>
            </w:tcBorders>
            <w:shd w:val="clear" w:color="auto" w:fill="auto"/>
            <w:noWrap/>
            <w:vAlign w:val="center"/>
          </w:tcPr>
          <w:p w14:paraId="70131F28" w14:textId="514AB9BD" w:rsidR="00CE5236" w:rsidRPr="00035B5B" w:rsidRDefault="0091782C"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846" w:type="dxa"/>
            <w:tcBorders>
              <w:top w:val="nil"/>
              <w:left w:val="nil"/>
              <w:bottom w:val="single" w:sz="4" w:space="0" w:color="000000"/>
              <w:right w:val="single" w:sz="4" w:space="0" w:color="000000"/>
            </w:tcBorders>
            <w:shd w:val="clear" w:color="auto" w:fill="auto"/>
            <w:vAlign w:val="center"/>
          </w:tcPr>
          <w:p w14:paraId="289F2FAD" w14:textId="41924E9E" w:rsidR="00CE5236" w:rsidRDefault="002951DF" w:rsidP="00CE5236">
            <w:pPr>
              <w:spacing w:before="0" w:after="0" w:line="240" w:lineRule="auto"/>
              <w:jc w:val="center"/>
              <w:rPr>
                <w:rFonts w:eastAsia="Times New Roman" w:cstheme="minorHAnsi"/>
                <w:color w:val="000000"/>
                <w:sz w:val="18"/>
                <w:szCs w:val="18"/>
                <w:lang w:eastAsia="pl-PL"/>
              </w:rPr>
            </w:pPr>
            <w:ins w:id="1268" w:author="LGD-AGATA-KOWALSKA" w:date="2025-03-19T15:37:00Z" w16du:dateUtc="2025-03-19T14:37:00Z">
              <w:r>
                <w:rPr>
                  <w:rFonts w:eastAsia="Times New Roman" w:cstheme="minorHAnsi"/>
                  <w:color w:val="000000"/>
                  <w:sz w:val="18"/>
                  <w:szCs w:val="18"/>
                  <w:lang w:eastAsia="pl-PL"/>
                </w:rPr>
                <w:t>7</w:t>
              </w:r>
            </w:ins>
            <w:del w:id="1269" w:author="LGD-AGATA-KOWALSKA" w:date="2025-03-19T15:37:00Z" w16du:dateUtc="2025-03-19T14:37:00Z">
              <w:r w:rsidR="001B589A" w:rsidDel="002951DF">
                <w:rPr>
                  <w:rFonts w:eastAsia="Times New Roman" w:cstheme="minorHAnsi"/>
                  <w:color w:val="000000"/>
                  <w:sz w:val="18"/>
                  <w:szCs w:val="18"/>
                  <w:lang w:eastAsia="pl-PL"/>
                </w:rPr>
                <w:delText>5</w:delText>
              </w:r>
            </w:del>
            <w:r w:rsidR="001B589A">
              <w:rPr>
                <w:rFonts w:eastAsia="Times New Roman" w:cstheme="minorHAnsi"/>
                <w:color w:val="000000"/>
                <w:sz w:val="18"/>
                <w:szCs w:val="18"/>
                <w:lang w:eastAsia="pl-PL"/>
              </w:rPr>
              <w:t>0</w:t>
            </w:r>
            <w:r w:rsidR="00B07518">
              <w:rPr>
                <w:rFonts w:eastAsia="Times New Roman" w:cstheme="minorHAnsi"/>
                <w:color w:val="000000"/>
                <w:sz w:val="18"/>
                <w:szCs w:val="18"/>
                <w:lang w:eastAsia="pl-PL"/>
              </w:rPr>
              <w:t>0</w:t>
            </w:r>
          </w:p>
        </w:tc>
        <w:tc>
          <w:tcPr>
            <w:tcW w:w="1059" w:type="dxa"/>
            <w:tcBorders>
              <w:top w:val="nil"/>
              <w:left w:val="nil"/>
              <w:bottom w:val="single" w:sz="4" w:space="0" w:color="000000"/>
              <w:right w:val="single" w:sz="4" w:space="0" w:color="000000"/>
            </w:tcBorders>
            <w:shd w:val="clear" w:color="auto" w:fill="auto"/>
            <w:noWrap/>
            <w:vAlign w:val="center"/>
          </w:tcPr>
          <w:p w14:paraId="7DF4DA48" w14:textId="2187698B" w:rsidR="00CE5236" w:rsidRDefault="0091782C"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 xml:space="preserve">100,00% </w:t>
            </w:r>
          </w:p>
        </w:tc>
        <w:tc>
          <w:tcPr>
            <w:tcW w:w="846" w:type="dxa"/>
            <w:tcBorders>
              <w:top w:val="nil"/>
              <w:left w:val="nil"/>
              <w:bottom w:val="single" w:sz="4" w:space="0" w:color="000000"/>
              <w:right w:val="single" w:sz="4" w:space="0" w:color="000000"/>
            </w:tcBorders>
            <w:shd w:val="clear" w:color="auto" w:fill="auto"/>
            <w:vAlign w:val="center"/>
          </w:tcPr>
          <w:p w14:paraId="35670593" w14:textId="6E14ED63" w:rsidR="00CE5236" w:rsidRDefault="0091782C"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889" w:type="dxa"/>
            <w:tcBorders>
              <w:top w:val="nil"/>
              <w:left w:val="nil"/>
              <w:bottom w:val="single" w:sz="4" w:space="0" w:color="000000"/>
              <w:right w:val="single" w:sz="4" w:space="0" w:color="000000"/>
            </w:tcBorders>
            <w:shd w:val="clear" w:color="auto" w:fill="auto"/>
            <w:noWrap/>
            <w:vAlign w:val="center"/>
          </w:tcPr>
          <w:p w14:paraId="4C4DB756" w14:textId="394230EF" w:rsidR="00CE5236" w:rsidRDefault="00E25D21"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w:t>
            </w:r>
            <w:r w:rsidR="0091782C">
              <w:rPr>
                <w:rFonts w:eastAsia="Times New Roman" w:cstheme="minorHAnsi"/>
                <w:color w:val="000000"/>
                <w:sz w:val="18"/>
                <w:szCs w:val="18"/>
                <w:lang w:eastAsia="pl-PL"/>
              </w:rPr>
              <w:t>,00%</w:t>
            </w:r>
          </w:p>
        </w:tc>
        <w:tc>
          <w:tcPr>
            <w:tcW w:w="1034" w:type="dxa"/>
            <w:tcBorders>
              <w:top w:val="nil"/>
              <w:left w:val="nil"/>
              <w:bottom w:val="single" w:sz="4" w:space="0" w:color="000000"/>
              <w:right w:val="single" w:sz="4" w:space="0" w:color="000000"/>
            </w:tcBorders>
            <w:shd w:val="clear" w:color="auto" w:fill="auto"/>
            <w:vAlign w:val="center"/>
          </w:tcPr>
          <w:p w14:paraId="5C7F3D66" w14:textId="5F286090" w:rsidR="00CE5236" w:rsidRDefault="0091782C"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70" w:type="dxa"/>
            <w:tcBorders>
              <w:top w:val="nil"/>
              <w:left w:val="nil"/>
              <w:bottom w:val="single" w:sz="4" w:space="0" w:color="000000"/>
              <w:right w:val="single" w:sz="4" w:space="0" w:color="000000"/>
            </w:tcBorders>
            <w:shd w:val="clear" w:color="auto" w:fill="auto"/>
            <w:noWrap/>
            <w:vAlign w:val="center"/>
          </w:tcPr>
          <w:p w14:paraId="1863661F" w14:textId="341CCCD4" w:rsidR="00CE5236" w:rsidRDefault="00E25D21"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91782C">
              <w:rPr>
                <w:rFonts w:eastAsia="Times New Roman" w:cstheme="minorHAnsi"/>
                <w:color w:val="000000"/>
                <w:sz w:val="18"/>
                <w:szCs w:val="18"/>
                <w:lang w:eastAsia="pl-PL"/>
              </w:rPr>
              <w:t>0,00%</w:t>
            </w:r>
          </w:p>
        </w:tc>
        <w:tc>
          <w:tcPr>
            <w:tcW w:w="777" w:type="dxa"/>
            <w:tcBorders>
              <w:top w:val="nil"/>
              <w:left w:val="nil"/>
              <w:bottom w:val="single" w:sz="4" w:space="0" w:color="000000"/>
              <w:right w:val="single" w:sz="4" w:space="0" w:color="000000"/>
            </w:tcBorders>
            <w:shd w:val="clear" w:color="auto" w:fill="auto"/>
            <w:noWrap/>
            <w:vAlign w:val="center"/>
          </w:tcPr>
          <w:p w14:paraId="3851749A" w14:textId="74B2E7F4" w:rsidR="00CE5236" w:rsidRPr="00035B5B" w:rsidRDefault="0091782C"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tcPr>
          <w:p w14:paraId="27F2FA69" w14:textId="043EB4B1" w:rsidR="00CE5236" w:rsidRPr="00035B5B" w:rsidRDefault="00E25D21"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91782C">
              <w:rPr>
                <w:rFonts w:eastAsia="Times New Roman" w:cstheme="minorHAnsi"/>
                <w:color w:val="000000"/>
                <w:sz w:val="18"/>
                <w:szCs w:val="18"/>
                <w:lang w:eastAsia="pl-PL"/>
              </w:rPr>
              <w:t>0,00%</w:t>
            </w:r>
          </w:p>
        </w:tc>
        <w:tc>
          <w:tcPr>
            <w:tcW w:w="746" w:type="dxa"/>
            <w:tcBorders>
              <w:top w:val="nil"/>
              <w:left w:val="nil"/>
              <w:bottom w:val="single" w:sz="4" w:space="0" w:color="000000"/>
              <w:right w:val="single" w:sz="4" w:space="0" w:color="000000"/>
            </w:tcBorders>
            <w:shd w:val="clear" w:color="auto" w:fill="auto"/>
            <w:noWrap/>
            <w:vAlign w:val="center"/>
          </w:tcPr>
          <w:p w14:paraId="2F7D460B" w14:textId="0A931ACF" w:rsidR="00CE5236" w:rsidRPr="00035B5B" w:rsidRDefault="0091782C"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tcPr>
          <w:p w14:paraId="73F4DACD" w14:textId="7FD7CF7A" w:rsidR="00CE5236" w:rsidRPr="00035B5B" w:rsidRDefault="00E25D21"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91782C">
              <w:rPr>
                <w:rFonts w:eastAsia="Times New Roman" w:cstheme="minorHAnsi"/>
                <w:color w:val="000000"/>
                <w:sz w:val="18"/>
                <w:szCs w:val="18"/>
                <w:lang w:eastAsia="pl-PL"/>
              </w:rPr>
              <w:t>0,00%</w:t>
            </w:r>
          </w:p>
        </w:tc>
        <w:tc>
          <w:tcPr>
            <w:tcW w:w="1073" w:type="dxa"/>
            <w:tcBorders>
              <w:top w:val="nil"/>
              <w:left w:val="nil"/>
              <w:bottom w:val="single" w:sz="4" w:space="0" w:color="000000"/>
              <w:right w:val="single" w:sz="4" w:space="0" w:color="000000"/>
            </w:tcBorders>
            <w:shd w:val="clear" w:color="auto" w:fill="auto"/>
            <w:vAlign w:val="center"/>
          </w:tcPr>
          <w:p w14:paraId="137ADD44" w14:textId="1EDBECA4" w:rsidR="00CE5236" w:rsidRPr="00035B5B" w:rsidRDefault="0091782C"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FEM (EFRR)</w:t>
            </w:r>
          </w:p>
        </w:tc>
      </w:tr>
      <w:tr w:rsidR="00CE5236" w:rsidRPr="00035B5B" w14:paraId="51D4FA16" w14:textId="77777777" w:rsidTr="002D0417">
        <w:trPr>
          <w:trHeight w:val="1134"/>
        </w:trPr>
        <w:tc>
          <w:tcPr>
            <w:tcW w:w="2263" w:type="dxa"/>
            <w:vMerge/>
            <w:tcBorders>
              <w:left w:val="single" w:sz="4" w:space="0" w:color="000000"/>
              <w:right w:val="single" w:sz="4" w:space="0" w:color="000000"/>
            </w:tcBorders>
            <w:shd w:val="clear" w:color="FFD5B9" w:fill="FFD5B9"/>
          </w:tcPr>
          <w:p w14:paraId="5F25333D" w14:textId="77777777" w:rsidR="00CE5236" w:rsidRPr="00035B5B" w:rsidRDefault="00CE5236" w:rsidP="00CE5236">
            <w:pPr>
              <w:spacing w:before="0" w:after="0" w:line="240" w:lineRule="auto"/>
              <w:rPr>
                <w:rFonts w:eastAsia="Times New Roman" w:cstheme="minorHAnsi"/>
                <w:color w:val="000000"/>
                <w:sz w:val="18"/>
                <w:szCs w:val="18"/>
                <w:lang w:eastAsia="pl-PL"/>
              </w:rPr>
            </w:pPr>
          </w:p>
        </w:tc>
        <w:tc>
          <w:tcPr>
            <w:tcW w:w="1831" w:type="dxa"/>
            <w:tcBorders>
              <w:top w:val="nil"/>
              <w:left w:val="nil"/>
              <w:bottom w:val="single" w:sz="4" w:space="0" w:color="000000"/>
              <w:right w:val="single" w:sz="4" w:space="0" w:color="000000"/>
            </w:tcBorders>
            <w:shd w:val="clear" w:color="auto" w:fill="auto"/>
          </w:tcPr>
          <w:p w14:paraId="312B841A" w14:textId="177337D6" w:rsidR="00CE5236" w:rsidRPr="002D0417" w:rsidRDefault="00CE5236" w:rsidP="00CE5236">
            <w:pPr>
              <w:spacing w:before="0" w:after="0" w:line="240" w:lineRule="auto"/>
              <w:rPr>
                <w:rFonts w:eastAsia="Times New Roman" w:cstheme="minorHAnsi"/>
                <w:color w:val="000000"/>
                <w:sz w:val="18"/>
                <w:szCs w:val="18"/>
                <w:lang w:eastAsia="pl-PL"/>
              </w:rPr>
            </w:pPr>
            <w:r w:rsidRPr="002D0417">
              <w:rPr>
                <w:rFonts w:eastAsia="Times New Roman" w:cstheme="minorHAnsi"/>
                <w:sz w:val="18"/>
                <w:szCs w:val="18"/>
                <w:lang w:eastAsia="pl-PL"/>
              </w:rPr>
              <w:t>RCO080 – wspierane strategie rozwoju lokalnego kierowanego przez społeczność</w:t>
            </w:r>
          </w:p>
        </w:tc>
        <w:tc>
          <w:tcPr>
            <w:tcW w:w="709" w:type="dxa"/>
            <w:tcBorders>
              <w:top w:val="nil"/>
              <w:left w:val="nil"/>
              <w:bottom w:val="single" w:sz="4" w:space="0" w:color="000000"/>
              <w:right w:val="single" w:sz="4" w:space="0" w:color="000000"/>
            </w:tcBorders>
            <w:shd w:val="clear" w:color="auto" w:fill="auto"/>
            <w:noWrap/>
            <w:vAlign w:val="center"/>
          </w:tcPr>
          <w:p w14:paraId="6D77A439" w14:textId="4D61514F" w:rsidR="00CE5236" w:rsidRPr="00035B5B" w:rsidRDefault="0091782C"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893" w:type="dxa"/>
            <w:tcBorders>
              <w:top w:val="nil"/>
              <w:left w:val="nil"/>
              <w:bottom w:val="single" w:sz="4" w:space="0" w:color="000000"/>
              <w:right w:val="single" w:sz="4" w:space="0" w:color="000000"/>
            </w:tcBorders>
            <w:shd w:val="clear" w:color="auto" w:fill="auto"/>
            <w:noWrap/>
            <w:vAlign w:val="center"/>
          </w:tcPr>
          <w:p w14:paraId="21E40330" w14:textId="2D531078" w:rsidR="00CE5236" w:rsidRPr="00035B5B" w:rsidRDefault="0091782C"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846" w:type="dxa"/>
            <w:tcBorders>
              <w:top w:val="nil"/>
              <w:left w:val="nil"/>
              <w:bottom w:val="single" w:sz="4" w:space="0" w:color="000000"/>
              <w:right w:val="single" w:sz="4" w:space="0" w:color="000000"/>
            </w:tcBorders>
            <w:shd w:val="clear" w:color="auto" w:fill="auto"/>
            <w:vAlign w:val="center"/>
          </w:tcPr>
          <w:p w14:paraId="435B123E" w14:textId="6EC7BE8A" w:rsidR="00CE5236" w:rsidRDefault="002951DF" w:rsidP="00CE5236">
            <w:pPr>
              <w:spacing w:before="0" w:after="0" w:line="240" w:lineRule="auto"/>
              <w:jc w:val="center"/>
              <w:rPr>
                <w:rFonts w:eastAsia="Times New Roman" w:cstheme="minorHAnsi"/>
                <w:color w:val="000000"/>
                <w:sz w:val="18"/>
                <w:szCs w:val="18"/>
                <w:lang w:eastAsia="pl-PL"/>
              </w:rPr>
            </w:pPr>
            <w:ins w:id="1270" w:author="LGD-AGATA-KOWALSKA" w:date="2025-03-19T15:37:00Z" w16du:dateUtc="2025-03-19T14:37:00Z">
              <w:r>
                <w:rPr>
                  <w:rFonts w:eastAsia="Times New Roman" w:cstheme="minorHAnsi"/>
                  <w:color w:val="000000"/>
                  <w:sz w:val="18"/>
                  <w:szCs w:val="18"/>
                  <w:lang w:eastAsia="pl-PL"/>
                </w:rPr>
                <w:t>6</w:t>
              </w:r>
            </w:ins>
            <w:del w:id="1271" w:author="LGD-AGATA-KOWALSKA" w:date="2025-03-19T15:37:00Z" w16du:dateUtc="2025-03-19T14:37:00Z">
              <w:r w:rsidR="0091782C" w:rsidDel="002951DF">
                <w:rPr>
                  <w:rFonts w:eastAsia="Times New Roman" w:cstheme="minorHAnsi"/>
                  <w:color w:val="000000"/>
                  <w:sz w:val="18"/>
                  <w:szCs w:val="18"/>
                  <w:lang w:eastAsia="pl-PL"/>
                </w:rPr>
                <w:delText>4</w:delText>
              </w:r>
            </w:del>
          </w:p>
        </w:tc>
        <w:tc>
          <w:tcPr>
            <w:tcW w:w="1059" w:type="dxa"/>
            <w:tcBorders>
              <w:top w:val="nil"/>
              <w:left w:val="nil"/>
              <w:bottom w:val="single" w:sz="4" w:space="0" w:color="000000"/>
              <w:right w:val="single" w:sz="4" w:space="0" w:color="000000"/>
            </w:tcBorders>
            <w:shd w:val="clear" w:color="auto" w:fill="auto"/>
            <w:noWrap/>
            <w:vAlign w:val="center"/>
          </w:tcPr>
          <w:p w14:paraId="17D7AB25" w14:textId="5B67D6AD" w:rsidR="00CE5236" w:rsidRDefault="0091782C"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846" w:type="dxa"/>
            <w:tcBorders>
              <w:top w:val="nil"/>
              <w:left w:val="nil"/>
              <w:bottom w:val="single" w:sz="4" w:space="0" w:color="000000"/>
              <w:right w:val="single" w:sz="4" w:space="0" w:color="000000"/>
            </w:tcBorders>
            <w:shd w:val="clear" w:color="auto" w:fill="auto"/>
            <w:vAlign w:val="center"/>
          </w:tcPr>
          <w:p w14:paraId="47CD5D05" w14:textId="702ECACF" w:rsidR="00CE5236" w:rsidRDefault="0091782C"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889" w:type="dxa"/>
            <w:tcBorders>
              <w:top w:val="nil"/>
              <w:left w:val="nil"/>
              <w:bottom w:val="single" w:sz="4" w:space="0" w:color="000000"/>
              <w:right w:val="single" w:sz="4" w:space="0" w:color="000000"/>
            </w:tcBorders>
            <w:shd w:val="clear" w:color="auto" w:fill="auto"/>
            <w:noWrap/>
            <w:vAlign w:val="center"/>
          </w:tcPr>
          <w:p w14:paraId="2C765399" w14:textId="253078A8" w:rsidR="00CE5236" w:rsidRDefault="00E25D21"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91782C">
              <w:rPr>
                <w:rFonts w:eastAsia="Times New Roman" w:cstheme="minorHAnsi"/>
                <w:color w:val="000000"/>
                <w:sz w:val="18"/>
                <w:szCs w:val="18"/>
                <w:lang w:eastAsia="pl-PL"/>
              </w:rPr>
              <w:t>0,00%</w:t>
            </w:r>
          </w:p>
        </w:tc>
        <w:tc>
          <w:tcPr>
            <w:tcW w:w="1034" w:type="dxa"/>
            <w:tcBorders>
              <w:top w:val="nil"/>
              <w:left w:val="nil"/>
              <w:bottom w:val="single" w:sz="4" w:space="0" w:color="000000"/>
              <w:right w:val="single" w:sz="4" w:space="0" w:color="000000"/>
            </w:tcBorders>
            <w:shd w:val="clear" w:color="auto" w:fill="auto"/>
            <w:vAlign w:val="center"/>
          </w:tcPr>
          <w:p w14:paraId="5271D2B2" w14:textId="1686A531" w:rsidR="00CE5236" w:rsidRDefault="0091782C"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70" w:type="dxa"/>
            <w:tcBorders>
              <w:top w:val="nil"/>
              <w:left w:val="nil"/>
              <w:bottom w:val="single" w:sz="4" w:space="0" w:color="000000"/>
              <w:right w:val="single" w:sz="4" w:space="0" w:color="000000"/>
            </w:tcBorders>
            <w:shd w:val="clear" w:color="auto" w:fill="auto"/>
            <w:noWrap/>
            <w:vAlign w:val="center"/>
          </w:tcPr>
          <w:p w14:paraId="73ACE6C1" w14:textId="08F82D3B" w:rsidR="00CE5236" w:rsidRDefault="00E25D21"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91782C">
              <w:rPr>
                <w:rFonts w:eastAsia="Times New Roman" w:cstheme="minorHAnsi"/>
                <w:color w:val="000000"/>
                <w:sz w:val="18"/>
                <w:szCs w:val="18"/>
                <w:lang w:eastAsia="pl-PL"/>
              </w:rPr>
              <w:t>0,00%</w:t>
            </w:r>
          </w:p>
        </w:tc>
        <w:tc>
          <w:tcPr>
            <w:tcW w:w="777" w:type="dxa"/>
            <w:tcBorders>
              <w:top w:val="nil"/>
              <w:left w:val="nil"/>
              <w:bottom w:val="single" w:sz="4" w:space="0" w:color="000000"/>
              <w:right w:val="single" w:sz="4" w:space="0" w:color="000000"/>
            </w:tcBorders>
            <w:shd w:val="clear" w:color="auto" w:fill="auto"/>
            <w:noWrap/>
            <w:vAlign w:val="center"/>
          </w:tcPr>
          <w:p w14:paraId="4B1D7020" w14:textId="63BC48B0" w:rsidR="00CE5236" w:rsidRPr="00035B5B" w:rsidRDefault="0091782C"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tcPr>
          <w:p w14:paraId="436358C3" w14:textId="2673013F" w:rsidR="00CE5236" w:rsidRPr="00035B5B" w:rsidRDefault="00E25D21"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91782C">
              <w:rPr>
                <w:rFonts w:eastAsia="Times New Roman" w:cstheme="minorHAnsi"/>
                <w:color w:val="000000"/>
                <w:sz w:val="18"/>
                <w:szCs w:val="18"/>
                <w:lang w:eastAsia="pl-PL"/>
              </w:rPr>
              <w:t>0,00%</w:t>
            </w:r>
          </w:p>
        </w:tc>
        <w:tc>
          <w:tcPr>
            <w:tcW w:w="746" w:type="dxa"/>
            <w:tcBorders>
              <w:top w:val="nil"/>
              <w:left w:val="nil"/>
              <w:bottom w:val="single" w:sz="4" w:space="0" w:color="000000"/>
              <w:right w:val="single" w:sz="4" w:space="0" w:color="000000"/>
            </w:tcBorders>
            <w:shd w:val="clear" w:color="auto" w:fill="auto"/>
            <w:noWrap/>
            <w:vAlign w:val="center"/>
          </w:tcPr>
          <w:p w14:paraId="55510236" w14:textId="6A1D56DF" w:rsidR="00CE5236" w:rsidRPr="00035B5B" w:rsidRDefault="0091782C"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tcPr>
          <w:p w14:paraId="1FCEB580" w14:textId="6F26505C" w:rsidR="00CE5236" w:rsidRPr="00035B5B" w:rsidRDefault="00E25D21"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91782C">
              <w:rPr>
                <w:rFonts w:eastAsia="Times New Roman" w:cstheme="minorHAnsi"/>
                <w:color w:val="000000"/>
                <w:sz w:val="18"/>
                <w:szCs w:val="18"/>
                <w:lang w:eastAsia="pl-PL"/>
              </w:rPr>
              <w:t>0,00%</w:t>
            </w:r>
          </w:p>
        </w:tc>
        <w:tc>
          <w:tcPr>
            <w:tcW w:w="1073" w:type="dxa"/>
            <w:tcBorders>
              <w:top w:val="nil"/>
              <w:left w:val="nil"/>
              <w:bottom w:val="single" w:sz="4" w:space="0" w:color="000000"/>
              <w:right w:val="single" w:sz="4" w:space="0" w:color="000000"/>
            </w:tcBorders>
            <w:shd w:val="clear" w:color="auto" w:fill="auto"/>
            <w:vAlign w:val="center"/>
          </w:tcPr>
          <w:p w14:paraId="5815A7D8" w14:textId="664983A2" w:rsidR="00CE5236" w:rsidRPr="00035B5B" w:rsidRDefault="0091782C" w:rsidP="00CE5236">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FEM (EFRR)</w:t>
            </w:r>
          </w:p>
        </w:tc>
      </w:tr>
      <w:tr w:rsidR="00CE5236" w:rsidRPr="00035B5B" w14:paraId="7855BF7E" w14:textId="77777777" w:rsidTr="002D0417">
        <w:trPr>
          <w:trHeight w:val="1134"/>
        </w:trPr>
        <w:tc>
          <w:tcPr>
            <w:tcW w:w="2263" w:type="dxa"/>
            <w:vMerge/>
            <w:tcBorders>
              <w:top w:val="single" w:sz="4" w:space="0" w:color="auto"/>
              <w:left w:val="single" w:sz="4" w:space="0" w:color="000000"/>
              <w:bottom w:val="single" w:sz="4" w:space="0" w:color="auto"/>
              <w:right w:val="single" w:sz="4" w:space="0" w:color="000000"/>
            </w:tcBorders>
            <w:shd w:val="clear" w:color="FFD5B9" w:fill="FFD5B9"/>
          </w:tcPr>
          <w:p w14:paraId="4430F715" w14:textId="77777777" w:rsidR="00CE5236" w:rsidRPr="00035B5B" w:rsidRDefault="00CE5236" w:rsidP="00CE5236">
            <w:pPr>
              <w:spacing w:before="0" w:after="0" w:line="240" w:lineRule="auto"/>
              <w:rPr>
                <w:rFonts w:eastAsia="Times New Roman" w:cstheme="minorHAnsi"/>
                <w:color w:val="000000"/>
                <w:sz w:val="18"/>
                <w:szCs w:val="18"/>
                <w:lang w:eastAsia="pl-PL"/>
              </w:rPr>
            </w:pPr>
          </w:p>
        </w:tc>
        <w:tc>
          <w:tcPr>
            <w:tcW w:w="1831" w:type="dxa"/>
            <w:tcBorders>
              <w:top w:val="single" w:sz="4" w:space="0" w:color="auto"/>
              <w:left w:val="nil"/>
              <w:bottom w:val="single" w:sz="4" w:space="0" w:color="000000"/>
              <w:right w:val="single" w:sz="4" w:space="0" w:color="000000"/>
            </w:tcBorders>
            <w:shd w:val="clear" w:color="auto" w:fill="auto"/>
          </w:tcPr>
          <w:p w14:paraId="48435E45" w14:textId="77777777" w:rsidR="00CE5236" w:rsidRDefault="00CE5236" w:rsidP="00CE5236">
            <w:pPr>
              <w:spacing w:before="0" w:after="0" w:line="240" w:lineRule="auto"/>
              <w:rPr>
                <w:ins w:id="1272" w:author="LGD-AGATA-KOWALSKA" w:date="2025-01-23T13:02:00Z" w16du:dateUtc="2025-01-23T12:02:00Z"/>
                <w:rFonts w:eastAsia="Times New Roman" w:cstheme="minorHAnsi"/>
                <w:sz w:val="18"/>
                <w:szCs w:val="18"/>
                <w:lang w:eastAsia="pl-PL"/>
              </w:rPr>
            </w:pPr>
            <w:del w:id="1273" w:author="LGD-AGATA-KOWALSKA" w:date="2025-01-23T12:59:00Z" w16du:dateUtc="2025-01-23T11:59:00Z">
              <w:r w:rsidRPr="002D0417" w:rsidDel="00901791">
                <w:rPr>
                  <w:rFonts w:eastAsia="Times New Roman" w:cstheme="minorHAnsi"/>
                  <w:sz w:val="18"/>
                  <w:szCs w:val="18"/>
                  <w:lang w:eastAsia="pl-PL"/>
                </w:rPr>
                <w:delText>PLRO141 – liczba instytucji kultury objętych wsparciem</w:delText>
              </w:r>
            </w:del>
          </w:p>
          <w:p w14:paraId="2583CB8E" w14:textId="71BCBDF3" w:rsidR="00901791" w:rsidRPr="002D0417" w:rsidRDefault="00901791" w:rsidP="00CE5236">
            <w:pPr>
              <w:spacing w:before="0" w:after="0" w:line="240" w:lineRule="auto"/>
              <w:rPr>
                <w:rFonts w:eastAsia="Times New Roman" w:cstheme="minorHAnsi"/>
                <w:color w:val="000000"/>
                <w:sz w:val="18"/>
                <w:szCs w:val="18"/>
                <w:lang w:eastAsia="pl-PL"/>
              </w:rPr>
            </w:pPr>
          </w:p>
        </w:tc>
        <w:tc>
          <w:tcPr>
            <w:tcW w:w="709" w:type="dxa"/>
            <w:tcBorders>
              <w:top w:val="single" w:sz="4" w:space="0" w:color="auto"/>
              <w:left w:val="nil"/>
              <w:bottom w:val="single" w:sz="4" w:space="0" w:color="000000"/>
              <w:right w:val="single" w:sz="4" w:space="0" w:color="000000"/>
            </w:tcBorders>
            <w:shd w:val="clear" w:color="auto" w:fill="auto"/>
            <w:noWrap/>
            <w:vAlign w:val="center"/>
          </w:tcPr>
          <w:p w14:paraId="4C24C1C7" w14:textId="08D5499B" w:rsidR="00CE5236" w:rsidRPr="00035B5B" w:rsidRDefault="0091782C" w:rsidP="00CE5236">
            <w:pPr>
              <w:spacing w:before="0" w:after="0" w:line="240" w:lineRule="auto"/>
              <w:jc w:val="center"/>
              <w:rPr>
                <w:rFonts w:eastAsia="Times New Roman" w:cstheme="minorHAnsi"/>
                <w:color w:val="000000"/>
                <w:sz w:val="18"/>
                <w:szCs w:val="18"/>
                <w:lang w:eastAsia="pl-PL"/>
              </w:rPr>
            </w:pPr>
            <w:del w:id="1274" w:author="LGD-AGATA-KOWALSKA" w:date="2025-01-23T12:59:00Z" w16du:dateUtc="2025-01-23T11:59:00Z">
              <w:r w:rsidDel="00901791">
                <w:rPr>
                  <w:rFonts w:eastAsia="Times New Roman" w:cstheme="minorHAnsi"/>
                  <w:color w:val="000000"/>
                  <w:sz w:val="18"/>
                  <w:szCs w:val="18"/>
                  <w:lang w:eastAsia="pl-PL"/>
                </w:rPr>
                <w:delText>0</w:delText>
              </w:r>
            </w:del>
          </w:p>
        </w:tc>
        <w:tc>
          <w:tcPr>
            <w:tcW w:w="893" w:type="dxa"/>
            <w:tcBorders>
              <w:top w:val="single" w:sz="4" w:space="0" w:color="auto"/>
              <w:left w:val="nil"/>
              <w:bottom w:val="single" w:sz="4" w:space="0" w:color="000000"/>
              <w:right w:val="single" w:sz="4" w:space="0" w:color="000000"/>
            </w:tcBorders>
            <w:shd w:val="clear" w:color="auto" w:fill="auto"/>
            <w:noWrap/>
            <w:vAlign w:val="center"/>
          </w:tcPr>
          <w:p w14:paraId="392ADC2A" w14:textId="48606AF1" w:rsidR="00CE5236" w:rsidRPr="00035B5B" w:rsidRDefault="0091782C" w:rsidP="00CE5236">
            <w:pPr>
              <w:spacing w:before="0" w:after="0" w:line="240" w:lineRule="auto"/>
              <w:jc w:val="center"/>
              <w:rPr>
                <w:rFonts w:eastAsia="Times New Roman" w:cstheme="minorHAnsi"/>
                <w:color w:val="000000"/>
                <w:sz w:val="18"/>
                <w:szCs w:val="18"/>
                <w:lang w:eastAsia="pl-PL"/>
              </w:rPr>
            </w:pPr>
            <w:del w:id="1275" w:author="LGD-AGATA-KOWALSKA" w:date="2025-01-23T12:59:00Z" w16du:dateUtc="2025-01-23T11:59:00Z">
              <w:r w:rsidDel="00901791">
                <w:rPr>
                  <w:rFonts w:eastAsia="Times New Roman" w:cstheme="minorHAnsi"/>
                  <w:color w:val="000000"/>
                  <w:sz w:val="18"/>
                  <w:szCs w:val="18"/>
                  <w:lang w:eastAsia="pl-PL"/>
                </w:rPr>
                <w:delText>0,00%</w:delText>
              </w:r>
            </w:del>
          </w:p>
        </w:tc>
        <w:tc>
          <w:tcPr>
            <w:tcW w:w="846" w:type="dxa"/>
            <w:tcBorders>
              <w:top w:val="single" w:sz="4" w:space="0" w:color="auto"/>
              <w:left w:val="nil"/>
              <w:bottom w:val="single" w:sz="4" w:space="0" w:color="000000"/>
              <w:right w:val="single" w:sz="4" w:space="0" w:color="000000"/>
            </w:tcBorders>
            <w:shd w:val="clear" w:color="auto" w:fill="auto"/>
            <w:vAlign w:val="center"/>
          </w:tcPr>
          <w:p w14:paraId="3C4D0E2D" w14:textId="0A698E16" w:rsidR="00CE5236" w:rsidRDefault="0091782C" w:rsidP="00CE5236">
            <w:pPr>
              <w:spacing w:before="0" w:after="0" w:line="240" w:lineRule="auto"/>
              <w:jc w:val="center"/>
              <w:rPr>
                <w:rFonts w:eastAsia="Times New Roman" w:cstheme="minorHAnsi"/>
                <w:color w:val="000000"/>
                <w:sz w:val="18"/>
                <w:szCs w:val="18"/>
                <w:lang w:eastAsia="pl-PL"/>
              </w:rPr>
            </w:pPr>
            <w:del w:id="1276" w:author="LGD-AGATA-KOWALSKA" w:date="2025-01-23T12:59:00Z" w16du:dateUtc="2025-01-23T11:59:00Z">
              <w:r w:rsidDel="00901791">
                <w:rPr>
                  <w:rFonts w:eastAsia="Times New Roman" w:cstheme="minorHAnsi"/>
                  <w:color w:val="000000"/>
                  <w:sz w:val="18"/>
                  <w:szCs w:val="18"/>
                  <w:lang w:eastAsia="pl-PL"/>
                </w:rPr>
                <w:delText>4</w:delText>
              </w:r>
            </w:del>
          </w:p>
        </w:tc>
        <w:tc>
          <w:tcPr>
            <w:tcW w:w="1059" w:type="dxa"/>
            <w:tcBorders>
              <w:top w:val="single" w:sz="4" w:space="0" w:color="auto"/>
              <w:left w:val="nil"/>
              <w:bottom w:val="single" w:sz="4" w:space="0" w:color="000000"/>
              <w:right w:val="single" w:sz="4" w:space="0" w:color="000000"/>
            </w:tcBorders>
            <w:shd w:val="clear" w:color="auto" w:fill="auto"/>
            <w:noWrap/>
            <w:vAlign w:val="center"/>
          </w:tcPr>
          <w:p w14:paraId="7325A2CB" w14:textId="19718B0A" w:rsidR="00CE5236" w:rsidRDefault="0091782C" w:rsidP="00CE5236">
            <w:pPr>
              <w:spacing w:before="0" w:after="0" w:line="240" w:lineRule="auto"/>
              <w:jc w:val="center"/>
              <w:rPr>
                <w:rFonts w:eastAsia="Times New Roman" w:cstheme="minorHAnsi"/>
                <w:color w:val="000000"/>
                <w:sz w:val="18"/>
                <w:szCs w:val="18"/>
                <w:lang w:eastAsia="pl-PL"/>
              </w:rPr>
            </w:pPr>
            <w:del w:id="1277" w:author="LGD-AGATA-KOWALSKA" w:date="2025-01-23T12:59:00Z" w16du:dateUtc="2025-01-23T11:59:00Z">
              <w:r w:rsidDel="00901791">
                <w:rPr>
                  <w:rFonts w:eastAsia="Times New Roman" w:cstheme="minorHAnsi"/>
                  <w:color w:val="000000"/>
                  <w:sz w:val="18"/>
                  <w:szCs w:val="18"/>
                  <w:lang w:eastAsia="pl-PL"/>
                </w:rPr>
                <w:delText>100,00%</w:delText>
              </w:r>
            </w:del>
          </w:p>
        </w:tc>
        <w:tc>
          <w:tcPr>
            <w:tcW w:w="846" w:type="dxa"/>
            <w:tcBorders>
              <w:top w:val="single" w:sz="4" w:space="0" w:color="auto"/>
              <w:left w:val="nil"/>
              <w:bottom w:val="single" w:sz="4" w:space="0" w:color="000000"/>
              <w:right w:val="single" w:sz="4" w:space="0" w:color="000000"/>
            </w:tcBorders>
            <w:shd w:val="clear" w:color="auto" w:fill="auto"/>
            <w:vAlign w:val="center"/>
          </w:tcPr>
          <w:p w14:paraId="05E34CC5" w14:textId="13994260" w:rsidR="00CE5236" w:rsidRDefault="0091782C" w:rsidP="00CE5236">
            <w:pPr>
              <w:spacing w:before="0" w:after="0" w:line="240" w:lineRule="auto"/>
              <w:jc w:val="center"/>
              <w:rPr>
                <w:rFonts w:eastAsia="Times New Roman" w:cstheme="minorHAnsi"/>
                <w:color w:val="000000"/>
                <w:sz w:val="18"/>
                <w:szCs w:val="18"/>
                <w:lang w:eastAsia="pl-PL"/>
              </w:rPr>
            </w:pPr>
            <w:del w:id="1278" w:author="LGD-AGATA-KOWALSKA" w:date="2025-01-23T12:59:00Z" w16du:dateUtc="2025-01-23T11:59:00Z">
              <w:r w:rsidDel="00901791">
                <w:rPr>
                  <w:rFonts w:eastAsia="Times New Roman" w:cstheme="minorHAnsi"/>
                  <w:color w:val="000000"/>
                  <w:sz w:val="18"/>
                  <w:szCs w:val="18"/>
                  <w:lang w:eastAsia="pl-PL"/>
                </w:rPr>
                <w:delText>0</w:delText>
              </w:r>
            </w:del>
          </w:p>
        </w:tc>
        <w:tc>
          <w:tcPr>
            <w:tcW w:w="889" w:type="dxa"/>
            <w:tcBorders>
              <w:top w:val="single" w:sz="4" w:space="0" w:color="auto"/>
              <w:left w:val="nil"/>
              <w:bottom w:val="single" w:sz="4" w:space="0" w:color="000000"/>
              <w:right w:val="single" w:sz="4" w:space="0" w:color="000000"/>
            </w:tcBorders>
            <w:shd w:val="clear" w:color="auto" w:fill="auto"/>
            <w:noWrap/>
            <w:vAlign w:val="center"/>
          </w:tcPr>
          <w:p w14:paraId="7C04E154" w14:textId="0C52D7DC" w:rsidR="00CE5236" w:rsidRDefault="00E25D21" w:rsidP="00CE5236">
            <w:pPr>
              <w:spacing w:before="0" w:after="0" w:line="240" w:lineRule="auto"/>
              <w:jc w:val="center"/>
              <w:rPr>
                <w:rFonts w:eastAsia="Times New Roman" w:cstheme="minorHAnsi"/>
                <w:color w:val="000000"/>
                <w:sz w:val="18"/>
                <w:szCs w:val="18"/>
                <w:lang w:eastAsia="pl-PL"/>
              </w:rPr>
            </w:pPr>
            <w:del w:id="1279" w:author="LGD-AGATA-KOWALSKA" w:date="2025-01-23T12:59:00Z" w16du:dateUtc="2025-01-23T11:59:00Z">
              <w:r w:rsidDel="00901791">
                <w:rPr>
                  <w:rFonts w:eastAsia="Times New Roman" w:cstheme="minorHAnsi"/>
                  <w:color w:val="000000"/>
                  <w:sz w:val="18"/>
                  <w:szCs w:val="18"/>
                  <w:lang w:eastAsia="pl-PL"/>
                </w:rPr>
                <w:delText>10</w:delText>
              </w:r>
              <w:r w:rsidR="0091782C" w:rsidDel="00901791">
                <w:rPr>
                  <w:rFonts w:eastAsia="Times New Roman" w:cstheme="minorHAnsi"/>
                  <w:color w:val="000000"/>
                  <w:sz w:val="18"/>
                  <w:szCs w:val="18"/>
                  <w:lang w:eastAsia="pl-PL"/>
                </w:rPr>
                <w:delText>0,00%</w:delText>
              </w:r>
            </w:del>
          </w:p>
        </w:tc>
        <w:tc>
          <w:tcPr>
            <w:tcW w:w="1034" w:type="dxa"/>
            <w:tcBorders>
              <w:top w:val="single" w:sz="4" w:space="0" w:color="auto"/>
              <w:left w:val="nil"/>
              <w:bottom w:val="single" w:sz="4" w:space="0" w:color="000000"/>
              <w:right w:val="single" w:sz="4" w:space="0" w:color="000000"/>
            </w:tcBorders>
            <w:shd w:val="clear" w:color="auto" w:fill="auto"/>
            <w:vAlign w:val="center"/>
          </w:tcPr>
          <w:p w14:paraId="62454375" w14:textId="3A4800AE" w:rsidR="00CE5236" w:rsidRDefault="0091782C" w:rsidP="00CE5236">
            <w:pPr>
              <w:spacing w:before="0" w:after="0" w:line="240" w:lineRule="auto"/>
              <w:jc w:val="center"/>
              <w:rPr>
                <w:rFonts w:eastAsia="Times New Roman" w:cstheme="minorHAnsi"/>
                <w:color w:val="000000"/>
                <w:sz w:val="18"/>
                <w:szCs w:val="18"/>
                <w:lang w:eastAsia="pl-PL"/>
              </w:rPr>
            </w:pPr>
            <w:del w:id="1280" w:author="LGD-AGATA-KOWALSKA" w:date="2025-01-23T12:59:00Z" w16du:dateUtc="2025-01-23T11:59:00Z">
              <w:r w:rsidDel="00901791">
                <w:rPr>
                  <w:rFonts w:eastAsia="Times New Roman" w:cstheme="minorHAnsi"/>
                  <w:color w:val="000000"/>
                  <w:sz w:val="18"/>
                  <w:szCs w:val="18"/>
                  <w:lang w:eastAsia="pl-PL"/>
                </w:rPr>
                <w:delText>0</w:delText>
              </w:r>
            </w:del>
          </w:p>
        </w:tc>
        <w:tc>
          <w:tcPr>
            <w:tcW w:w="970" w:type="dxa"/>
            <w:tcBorders>
              <w:top w:val="single" w:sz="4" w:space="0" w:color="auto"/>
              <w:left w:val="nil"/>
              <w:bottom w:val="single" w:sz="4" w:space="0" w:color="000000"/>
              <w:right w:val="single" w:sz="4" w:space="0" w:color="000000"/>
            </w:tcBorders>
            <w:shd w:val="clear" w:color="auto" w:fill="auto"/>
            <w:noWrap/>
            <w:vAlign w:val="center"/>
          </w:tcPr>
          <w:p w14:paraId="1639C7BB" w14:textId="7258174C" w:rsidR="00CE5236" w:rsidRDefault="00E25D21" w:rsidP="00CE5236">
            <w:pPr>
              <w:spacing w:before="0" w:after="0" w:line="240" w:lineRule="auto"/>
              <w:jc w:val="center"/>
              <w:rPr>
                <w:rFonts w:eastAsia="Times New Roman" w:cstheme="minorHAnsi"/>
                <w:color w:val="000000"/>
                <w:sz w:val="18"/>
                <w:szCs w:val="18"/>
                <w:lang w:eastAsia="pl-PL"/>
              </w:rPr>
            </w:pPr>
            <w:del w:id="1281" w:author="LGD-AGATA-KOWALSKA" w:date="2025-01-23T12:59:00Z" w16du:dateUtc="2025-01-23T11:59:00Z">
              <w:r w:rsidDel="00901791">
                <w:rPr>
                  <w:rFonts w:eastAsia="Times New Roman" w:cstheme="minorHAnsi"/>
                  <w:color w:val="000000"/>
                  <w:sz w:val="18"/>
                  <w:szCs w:val="18"/>
                  <w:lang w:eastAsia="pl-PL"/>
                </w:rPr>
                <w:delText>10</w:delText>
              </w:r>
              <w:r w:rsidR="0091782C" w:rsidDel="00901791">
                <w:rPr>
                  <w:rFonts w:eastAsia="Times New Roman" w:cstheme="minorHAnsi"/>
                  <w:color w:val="000000"/>
                  <w:sz w:val="18"/>
                  <w:szCs w:val="18"/>
                  <w:lang w:eastAsia="pl-PL"/>
                </w:rPr>
                <w:delText>0,00%</w:delText>
              </w:r>
            </w:del>
          </w:p>
        </w:tc>
        <w:tc>
          <w:tcPr>
            <w:tcW w:w="777" w:type="dxa"/>
            <w:tcBorders>
              <w:top w:val="single" w:sz="4" w:space="0" w:color="auto"/>
              <w:left w:val="nil"/>
              <w:bottom w:val="single" w:sz="4" w:space="0" w:color="000000"/>
              <w:right w:val="single" w:sz="4" w:space="0" w:color="000000"/>
            </w:tcBorders>
            <w:shd w:val="clear" w:color="auto" w:fill="auto"/>
            <w:noWrap/>
            <w:vAlign w:val="center"/>
          </w:tcPr>
          <w:p w14:paraId="41B01DCF" w14:textId="18AE58E3" w:rsidR="00CE5236" w:rsidRPr="00035B5B" w:rsidRDefault="0091782C" w:rsidP="00CE5236">
            <w:pPr>
              <w:spacing w:before="0" w:after="0" w:line="240" w:lineRule="auto"/>
              <w:jc w:val="center"/>
              <w:rPr>
                <w:rFonts w:eastAsia="Times New Roman" w:cstheme="minorHAnsi"/>
                <w:color w:val="000000"/>
                <w:sz w:val="18"/>
                <w:szCs w:val="18"/>
                <w:lang w:eastAsia="pl-PL"/>
              </w:rPr>
            </w:pPr>
            <w:del w:id="1282" w:author="LGD-AGATA-KOWALSKA" w:date="2025-01-23T12:59:00Z" w16du:dateUtc="2025-01-23T11:59:00Z">
              <w:r w:rsidDel="00901791">
                <w:rPr>
                  <w:rFonts w:eastAsia="Times New Roman" w:cstheme="minorHAnsi"/>
                  <w:color w:val="000000"/>
                  <w:sz w:val="18"/>
                  <w:szCs w:val="18"/>
                  <w:lang w:eastAsia="pl-PL"/>
                </w:rPr>
                <w:delText>0</w:delText>
              </w:r>
            </w:del>
          </w:p>
        </w:tc>
        <w:tc>
          <w:tcPr>
            <w:tcW w:w="770" w:type="dxa"/>
            <w:tcBorders>
              <w:top w:val="single" w:sz="4" w:space="0" w:color="auto"/>
              <w:left w:val="nil"/>
              <w:bottom w:val="single" w:sz="4" w:space="0" w:color="000000"/>
              <w:right w:val="single" w:sz="4" w:space="0" w:color="000000"/>
            </w:tcBorders>
            <w:shd w:val="clear" w:color="auto" w:fill="auto"/>
            <w:noWrap/>
            <w:vAlign w:val="center"/>
          </w:tcPr>
          <w:p w14:paraId="1C7475FA" w14:textId="173BEA0B" w:rsidR="00CE5236" w:rsidRPr="00035B5B" w:rsidRDefault="00E25D21" w:rsidP="00CE5236">
            <w:pPr>
              <w:spacing w:before="0" w:after="0" w:line="240" w:lineRule="auto"/>
              <w:jc w:val="center"/>
              <w:rPr>
                <w:rFonts w:eastAsia="Times New Roman" w:cstheme="minorHAnsi"/>
                <w:color w:val="000000"/>
                <w:sz w:val="18"/>
                <w:szCs w:val="18"/>
                <w:lang w:eastAsia="pl-PL"/>
              </w:rPr>
            </w:pPr>
            <w:del w:id="1283" w:author="LGD-AGATA-KOWALSKA" w:date="2025-01-23T12:59:00Z" w16du:dateUtc="2025-01-23T11:59:00Z">
              <w:r w:rsidDel="00901791">
                <w:rPr>
                  <w:rFonts w:eastAsia="Times New Roman" w:cstheme="minorHAnsi"/>
                  <w:color w:val="000000"/>
                  <w:sz w:val="18"/>
                  <w:szCs w:val="18"/>
                  <w:lang w:eastAsia="pl-PL"/>
                </w:rPr>
                <w:delText>10</w:delText>
              </w:r>
              <w:r w:rsidR="0091782C" w:rsidDel="00901791">
                <w:rPr>
                  <w:rFonts w:eastAsia="Times New Roman" w:cstheme="minorHAnsi"/>
                  <w:color w:val="000000"/>
                  <w:sz w:val="18"/>
                  <w:szCs w:val="18"/>
                  <w:lang w:eastAsia="pl-PL"/>
                </w:rPr>
                <w:delText>0,00%</w:delText>
              </w:r>
            </w:del>
          </w:p>
        </w:tc>
        <w:tc>
          <w:tcPr>
            <w:tcW w:w="746" w:type="dxa"/>
            <w:tcBorders>
              <w:top w:val="single" w:sz="4" w:space="0" w:color="auto"/>
              <w:left w:val="nil"/>
              <w:bottom w:val="single" w:sz="4" w:space="0" w:color="000000"/>
              <w:right w:val="single" w:sz="4" w:space="0" w:color="000000"/>
            </w:tcBorders>
            <w:shd w:val="clear" w:color="auto" w:fill="auto"/>
            <w:noWrap/>
            <w:vAlign w:val="center"/>
          </w:tcPr>
          <w:p w14:paraId="3ADEC140" w14:textId="264F2DA0" w:rsidR="00CE5236" w:rsidRPr="00035B5B" w:rsidRDefault="0091782C" w:rsidP="00CE5236">
            <w:pPr>
              <w:spacing w:before="0" w:after="0" w:line="240" w:lineRule="auto"/>
              <w:jc w:val="center"/>
              <w:rPr>
                <w:rFonts w:eastAsia="Times New Roman" w:cstheme="minorHAnsi"/>
                <w:color w:val="000000"/>
                <w:sz w:val="18"/>
                <w:szCs w:val="18"/>
                <w:lang w:eastAsia="pl-PL"/>
              </w:rPr>
            </w:pPr>
            <w:del w:id="1284" w:author="LGD-AGATA-KOWALSKA" w:date="2025-01-23T12:59:00Z" w16du:dateUtc="2025-01-23T11:59:00Z">
              <w:r w:rsidDel="00901791">
                <w:rPr>
                  <w:rFonts w:eastAsia="Times New Roman" w:cstheme="minorHAnsi"/>
                  <w:color w:val="000000"/>
                  <w:sz w:val="18"/>
                  <w:szCs w:val="18"/>
                  <w:lang w:eastAsia="pl-PL"/>
                </w:rPr>
                <w:delText>0</w:delText>
              </w:r>
            </w:del>
          </w:p>
        </w:tc>
        <w:tc>
          <w:tcPr>
            <w:tcW w:w="770" w:type="dxa"/>
            <w:tcBorders>
              <w:top w:val="single" w:sz="4" w:space="0" w:color="auto"/>
              <w:left w:val="nil"/>
              <w:bottom w:val="single" w:sz="4" w:space="0" w:color="000000"/>
              <w:right w:val="single" w:sz="4" w:space="0" w:color="000000"/>
            </w:tcBorders>
            <w:shd w:val="clear" w:color="auto" w:fill="auto"/>
            <w:noWrap/>
            <w:vAlign w:val="center"/>
          </w:tcPr>
          <w:p w14:paraId="0EA88E64" w14:textId="28DFDC77" w:rsidR="00CE5236" w:rsidRPr="00035B5B" w:rsidRDefault="00E25D21" w:rsidP="00CE5236">
            <w:pPr>
              <w:spacing w:before="0" w:after="0" w:line="240" w:lineRule="auto"/>
              <w:jc w:val="center"/>
              <w:rPr>
                <w:rFonts w:eastAsia="Times New Roman" w:cstheme="minorHAnsi"/>
                <w:color w:val="000000"/>
                <w:sz w:val="18"/>
                <w:szCs w:val="18"/>
                <w:lang w:eastAsia="pl-PL"/>
              </w:rPr>
            </w:pPr>
            <w:del w:id="1285" w:author="LGD-AGATA-KOWALSKA" w:date="2025-01-23T12:59:00Z" w16du:dateUtc="2025-01-23T11:59:00Z">
              <w:r w:rsidDel="00901791">
                <w:rPr>
                  <w:rFonts w:eastAsia="Times New Roman" w:cstheme="minorHAnsi"/>
                  <w:color w:val="000000"/>
                  <w:sz w:val="18"/>
                  <w:szCs w:val="18"/>
                  <w:lang w:eastAsia="pl-PL"/>
                </w:rPr>
                <w:delText>10</w:delText>
              </w:r>
              <w:r w:rsidR="0091782C" w:rsidDel="00901791">
                <w:rPr>
                  <w:rFonts w:eastAsia="Times New Roman" w:cstheme="minorHAnsi"/>
                  <w:color w:val="000000"/>
                  <w:sz w:val="18"/>
                  <w:szCs w:val="18"/>
                  <w:lang w:eastAsia="pl-PL"/>
                </w:rPr>
                <w:delText>0,00%</w:delText>
              </w:r>
            </w:del>
          </w:p>
        </w:tc>
        <w:tc>
          <w:tcPr>
            <w:tcW w:w="1073" w:type="dxa"/>
            <w:tcBorders>
              <w:top w:val="single" w:sz="4" w:space="0" w:color="auto"/>
              <w:left w:val="nil"/>
              <w:bottom w:val="single" w:sz="4" w:space="0" w:color="000000"/>
              <w:right w:val="single" w:sz="4" w:space="0" w:color="000000"/>
            </w:tcBorders>
            <w:shd w:val="clear" w:color="auto" w:fill="auto"/>
            <w:vAlign w:val="center"/>
          </w:tcPr>
          <w:p w14:paraId="736B5982" w14:textId="712CBE84" w:rsidR="00CE5236" w:rsidRPr="00035B5B" w:rsidRDefault="0091782C" w:rsidP="00CE5236">
            <w:pPr>
              <w:spacing w:before="0" w:after="0" w:line="240" w:lineRule="auto"/>
              <w:jc w:val="center"/>
              <w:rPr>
                <w:rFonts w:eastAsia="Times New Roman" w:cstheme="minorHAnsi"/>
                <w:color w:val="000000"/>
                <w:sz w:val="18"/>
                <w:szCs w:val="18"/>
                <w:lang w:eastAsia="pl-PL"/>
              </w:rPr>
            </w:pPr>
            <w:del w:id="1286" w:author="LGD-AGATA-KOWALSKA" w:date="2025-01-23T12:59:00Z" w16du:dateUtc="2025-01-23T11:59:00Z">
              <w:r w:rsidDel="00901791">
                <w:rPr>
                  <w:rFonts w:eastAsia="Times New Roman" w:cstheme="minorHAnsi"/>
                  <w:color w:val="000000"/>
                  <w:sz w:val="18"/>
                  <w:szCs w:val="18"/>
                  <w:lang w:eastAsia="pl-PL"/>
                </w:rPr>
                <w:delText>FEM (EFRR)</w:delText>
              </w:r>
            </w:del>
          </w:p>
        </w:tc>
      </w:tr>
      <w:tr w:rsidR="00CE5236" w:rsidRPr="00035B5B" w14:paraId="683A0BD7" w14:textId="77777777" w:rsidTr="002D0417">
        <w:trPr>
          <w:trHeight w:val="1021"/>
        </w:trPr>
        <w:tc>
          <w:tcPr>
            <w:tcW w:w="2263" w:type="dxa"/>
            <w:vMerge w:val="restart"/>
            <w:tcBorders>
              <w:top w:val="single" w:sz="4" w:space="0" w:color="auto"/>
              <w:left w:val="single" w:sz="4" w:space="0" w:color="000000"/>
              <w:right w:val="single" w:sz="4" w:space="0" w:color="000000"/>
            </w:tcBorders>
            <w:shd w:val="clear" w:color="FFD5B9" w:fill="FFD5B9"/>
            <w:textDirection w:val="btLr"/>
            <w:vAlign w:val="center"/>
          </w:tcPr>
          <w:p w14:paraId="0FE74636" w14:textId="1C51AC35" w:rsidR="00CE5236" w:rsidRPr="00035B5B" w:rsidRDefault="00CE5236" w:rsidP="00196785">
            <w:pPr>
              <w:spacing w:before="0" w:after="0" w:line="240" w:lineRule="auto"/>
              <w:ind w:left="113" w:right="113"/>
              <w:jc w:val="center"/>
              <w:rPr>
                <w:rFonts w:eastAsia="Times New Roman" w:cstheme="minorHAnsi"/>
                <w:color w:val="000000"/>
                <w:sz w:val="18"/>
                <w:szCs w:val="18"/>
                <w:lang w:eastAsia="pl-PL"/>
              </w:rPr>
            </w:pPr>
            <w:del w:id="1287" w:author="LGD-AGATA-KOWALSKA" w:date="2025-03-19T15:40:00Z" w16du:dateUtc="2025-03-19T14:40:00Z">
              <w:r w:rsidRPr="00035B5B" w:rsidDel="002951DF">
                <w:rPr>
                  <w:rFonts w:eastAsia="Times New Roman" w:cstheme="minorHAnsi"/>
                  <w:color w:val="000000"/>
                  <w:sz w:val="18"/>
                  <w:szCs w:val="18"/>
                  <w:lang w:eastAsia="pl-PL"/>
                </w:rPr>
                <w:delText>P</w:delText>
              </w:r>
              <w:r w:rsidR="00DD4F3B" w:rsidDel="002951DF">
                <w:rPr>
                  <w:rFonts w:eastAsia="Times New Roman" w:cstheme="minorHAnsi"/>
                  <w:color w:val="000000"/>
                  <w:sz w:val="18"/>
                  <w:szCs w:val="18"/>
                  <w:lang w:eastAsia="pl-PL"/>
                </w:rPr>
                <w:delText>.</w:delText>
              </w:r>
              <w:r w:rsidRPr="00035B5B" w:rsidDel="002951DF">
                <w:rPr>
                  <w:rFonts w:eastAsia="Times New Roman" w:cstheme="minorHAnsi"/>
                  <w:color w:val="000000"/>
                  <w:sz w:val="18"/>
                  <w:szCs w:val="18"/>
                  <w:lang w:eastAsia="pl-PL"/>
                </w:rPr>
                <w:delText>1.</w:delText>
              </w:r>
              <w:r w:rsidDel="002951DF">
                <w:rPr>
                  <w:rFonts w:eastAsia="Times New Roman" w:cstheme="minorHAnsi"/>
                  <w:color w:val="000000"/>
                  <w:sz w:val="18"/>
                  <w:szCs w:val="18"/>
                  <w:lang w:eastAsia="pl-PL"/>
                </w:rPr>
                <w:delText>2</w:delText>
              </w:r>
              <w:r w:rsidR="00AF2AF5" w:rsidDel="002951DF">
                <w:rPr>
                  <w:rFonts w:eastAsia="Times New Roman" w:cstheme="minorHAnsi"/>
                  <w:color w:val="000000"/>
                  <w:sz w:val="18"/>
                  <w:szCs w:val="18"/>
                  <w:lang w:eastAsia="pl-PL"/>
                </w:rPr>
                <w:delText>.</w:delText>
              </w:r>
              <w:r w:rsidRPr="00035B5B" w:rsidDel="002951DF">
                <w:rPr>
                  <w:rFonts w:eastAsia="Times New Roman" w:cstheme="minorHAnsi"/>
                  <w:color w:val="000000"/>
                  <w:sz w:val="18"/>
                  <w:szCs w:val="18"/>
                  <w:lang w:eastAsia="pl-PL"/>
                </w:rPr>
                <w:delText xml:space="preserve"> Rozwój ogólnodostępnej infrastruktury kultury, turystyki oraz zachowanie i szersze udostępnienie dziedzictwa kulturowego</w:delText>
              </w:r>
              <w:r w:rsidDel="002951DF">
                <w:rPr>
                  <w:rFonts w:eastAsia="Times New Roman" w:cstheme="minorHAnsi"/>
                  <w:color w:val="000000"/>
                  <w:sz w:val="18"/>
                  <w:szCs w:val="18"/>
                  <w:lang w:eastAsia="pl-PL"/>
                </w:rPr>
                <w:delText xml:space="preserve"> – oferta turystyczna</w:delText>
              </w:r>
            </w:del>
          </w:p>
        </w:tc>
        <w:tc>
          <w:tcPr>
            <w:tcW w:w="1831" w:type="dxa"/>
            <w:tcBorders>
              <w:top w:val="single" w:sz="4" w:space="0" w:color="000000"/>
              <w:left w:val="nil"/>
              <w:bottom w:val="single" w:sz="4" w:space="0" w:color="000000"/>
              <w:right w:val="single" w:sz="4" w:space="0" w:color="000000"/>
            </w:tcBorders>
            <w:shd w:val="clear" w:color="auto" w:fill="auto"/>
          </w:tcPr>
          <w:p w14:paraId="367D3B57" w14:textId="63044987" w:rsidR="00CE5236" w:rsidRPr="002D0417" w:rsidRDefault="00CE5236" w:rsidP="00CE5236">
            <w:pPr>
              <w:spacing w:before="0" w:after="0" w:line="240" w:lineRule="auto"/>
              <w:rPr>
                <w:rFonts w:eastAsia="Times New Roman" w:cstheme="minorHAnsi"/>
                <w:color w:val="000000"/>
                <w:sz w:val="18"/>
                <w:szCs w:val="18"/>
                <w:lang w:eastAsia="pl-PL"/>
              </w:rPr>
            </w:pPr>
            <w:del w:id="1288" w:author="LGD-AGATA-KOWALSKA" w:date="2025-03-19T15:40:00Z" w16du:dateUtc="2025-03-19T14:40:00Z">
              <w:r w:rsidRPr="002D0417" w:rsidDel="002951DF">
                <w:rPr>
                  <w:rFonts w:eastAsia="Times New Roman" w:cstheme="minorHAnsi"/>
                  <w:sz w:val="18"/>
                  <w:szCs w:val="18"/>
                  <w:lang w:eastAsia="pl-PL"/>
                </w:rPr>
                <w:delText>RCO</w:delText>
              </w:r>
              <w:r w:rsidR="00CA70CB" w:rsidRPr="002D0417" w:rsidDel="002951DF">
                <w:rPr>
                  <w:rFonts w:eastAsia="Times New Roman" w:cstheme="minorHAnsi"/>
                  <w:sz w:val="18"/>
                  <w:szCs w:val="18"/>
                  <w:lang w:eastAsia="pl-PL"/>
                </w:rPr>
                <w:delText>0</w:delText>
              </w:r>
              <w:r w:rsidRPr="002D0417" w:rsidDel="002951DF">
                <w:rPr>
                  <w:rFonts w:eastAsia="Times New Roman" w:cstheme="minorHAnsi"/>
                  <w:sz w:val="18"/>
                  <w:szCs w:val="18"/>
                  <w:lang w:eastAsia="pl-PL"/>
                </w:rPr>
                <w:delText>77 - liczba obiektów</w:delText>
              </w:r>
              <w:r w:rsidRPr="002D0417" w:rsidDel="002951DF">
                <w:rPr>
                  <w:rFonts w:eastAsia="Times New Roman" w:cstheme="minorHAnsi"/>
                  <w:sz w:val="18"/>
                  <w:szCs w:val="18"/>
                  <w:lang w:eastAsia="pl-PL"/>
                </w:rPr>
                <w:br/>
                <w:delText>kulturalnych i</w:delText>
              </w:r>
              <w:r w:rsidR="00DD4F3B" w:rsidRPr="002D0417" w:rsidDel="002951DF">
                <w:rPr>
                  <w:rFonts w:eastAsia="Times New Roman" w:cstheme="minorHAnsi"/>
                  <w:sz w:val="18"/>
                  <w:szCs w:val="18"/>
                  <w:lang w:eastAsia="pl-PL"/>
                </w:rPr>
                <w:delText> </w:delText>
              </w:r>
              <w:r w:rsidRPr="002D0417" w:rsidDel="002951DF">
                <w:rPr>
                  <w:rFonts w:eastAsia="Times New Roman" w:cstheme="minorHAnsi"/>
                  <w:sz w:val="18"/>
                  <w:szCs w:val="18"/>
                  <w:lang w:eastAsia="pl-PL"/>
                </w:rPr>
                <w:delText>turystycznych objętych wsparciem</w:delText>
              </w:r>
            </w:del>
          </w:p>
        </w:tc>
        <w:tc>
          <w:tcPr>
            <w:tcW w:w="709" w:type="dxa"/>
            <w:tcBorders>
              <w:top w:val="single" w:sz="4" w:space="0" w:color="000000"/>
              <w:left w:val="nil"/>
              <w:bottom w:val="single" w:sz="4" w:space="0" w:color="000000"/>
              <w:right w:val="single" w:sz="4" w:space="0" w:color="000000"/>
            </w:tcBorders>
            <w:shd w:val="clear" w:color="auto" w:fill="auto"/>
            <w:noWrap/>
            <w:vAlign w:val="center"/>
          </w:tcPr>
          <w:p w14:paraId="7D5A5B82" w14:textId="3048C0BD" w:rsidR="00CE5236" w:rsidRPr="00035B5B" w:rsidRDefault="00CE5236" w:rsidP="00CE5236">
            <w:pPr>
              <w:spacing w:before="0" w:after="0" w:line="240" w:lineRule="auto"/>
              <w:jc w:val="center"/>
              <w:rPr>
                <w:rFonts w:eastAsia="Times New Roman" w:cstheme="minorHAnsi"/>
                <w:color w:val="000000"/>
                <w:sz w:val="18"/>
                <w:szCs w:val="18"/>
                <w:lang w:eastAsia="pl-PL"/>
              </w:rPr>
            </w:pPr>
            <w:del w:id="1289" w:author="LGD-AGATA-KOWALSKA" w:date="2025-03-19T15:40:00Z" w16du:dateUtc="2025-03-19T14:40:00Z">
              <w:r w:rsidDel="002951DF">
                <w:rPr>
                  <w:rFonts w:eastAsia="Times New Roman" w:cstheme="minorHAnsi"/>
                  <w:color w:val="000000"/>
                  <w:sz w:val="18"/>
                  <w:szCs w:val="18"/>
                  <w:lang w:eastAsia="pl-PL"/>
                </w:rPr>
                <w:delText>0</w:delText>
              </w:r>
            </w:del>
          </w:p>
        </w:tc>
        <w:tc>
          <w:tcPr>
            <w:tcW w:w="893" w:type="dxa"/>
            <w:tcBorders>
              <w:top w:val="single" w:sz="4" w:space="0" w:color="000000"/>
              <w:left w:val="nil"/>
              <w:bottom w:val="single" w:sz="4" w:space="0" w:color="000000"/>
              <w:right w:val="single" w:sz="4" w:space="0" w:color="000000"/>
            </w:tcBorders>
            <w:shd w:val="clear" w:color="auto" w:fill="auto"/>
            <w:noWrap/>
            <w:vAlign w:val="center"/>
          </w:tcPr>
          <w:p w14:paraId="0E758171" w14:textId="70390D16" w:rsidR="00CE5236" w:rsidRPr="00035B5B" w:rsidRDefault="00CE5236" w:rsidP="00CE5236">
            <w:pPr>
              <w:spacing w:before="0" w:after="0" w:line="240" w:lineRule="auto"/>
              <w:jc w:val="center"/>
              <w:rPr>
                <w:rFonts w:eastAsia="Times New Roman" w:cstheme="minorHAnsi"/>
                <w:color w:val="000000"/>
                <w:sz w:val="18"/>
                <w:szCs w:val="18"/>
                <w:lang w:eastAsia="pl-PL"/>
              </w:rPr>
            </w:pPr>
            <w:del w:id="1290" w:author="LGD-AGATA-KOWALSKA" w:date="2025-03-19T15:41:00Z" w16du:dateUtc="2025-03-19T14:41:00Z">
              <w:r w:rsidDel="002951DF">
                <w:rPr>
                  <w:rFonts w:eastAsia="Times New Roman" w:cstheme="minorHAnsi"/>
                  <w:color w:val="000000"/>
                  <w:sz w:val="18"/>
                  <w:szCs w:val="18"/>
                  <w:lang w:eastAsia="pl-PL"/>
                </w:rPr>
                <w:delText>0,00%</w:delText>
              </w:r>
            </w:del>
          </w:p>
        </w:tc>
        <w:tc>
          <w:tcPr>
            <w:tcW w:w="846" w:type="dxa"/>
            <w:tcBorders>
              <w:top w:val="single" w:sz="4" w:space="0" w:color="000000"/>
              <w:left w:val="nil"/>
              <w:bottom w:val="single" w:sz="4" w:space="0" w:color="000000"/>
              <w:right w:val="single" w:sz="4" w:space="0" w:color="000000"/>
            </w:tcBorders>
            <w:shd w:val="clear" w:color="auto" w:fill="auto"/>
            <w:vAlign w:val="center"/>
          </w:tcPr>
          <w:p w14:paraId="4CF37F3A" w14:textId="1E6E0DE1" w:rsidR="00CE5236" w:rsidRPr="00035B5B" w:rsidRDefault="00CE5236" w:rsidP="00CE5236">
            <w:pPr>
              <w:spacing w:before="0" w:after="0" w:line="240" w:lineRule="auto"/>
              <w:jc w:val="center"/>
              <w:rPr>
                <w:rFonts w:eastAsia="Times New Roman" w:cstheme="minorHAnsi"/>
                <w:color w:val="000000"/>
                <w:sz w:val="18"/>
                <w:szCs w:val="18"/>
                <w:lang w:eastAsia="pl-PL"/>
              </w:rPr>
            </w:pPr>
            <w:del w:id="1291" w:author="LGD-AGATA-KOWALSKA" w:date="2025-03-19T15:41:00Z" w16du:dateUtc="2025-03-19T14:41:00Z">
              <w:r w:rsidDel="002951DF">
                <w:rPr>
                  <w:rFonts w:eastAsia="Times New Roman" w:cstheme="minorHAnsi"/>
                  <w:color w:val="000000"/>
                  <w:sz w:val="18"/>
                  <w:szCs w:val="18"/>
                  <w:lang w:eastAsia="pl-PL"/>
                </w:rPr>
                <w:delText>1</w:delText>
              </w:r>
            </w:del>
          </w:p>
        </w:tc>
        <w:tc>
          <w:tcPr>
            <w:tcW w:w="1059" w:type="dxa"/>
            <w:tcBorders>
              <w:top w:val="single" w:sz="4" w:space="0" w:color="000000"/>
              <w:left w:val="nil"/>
              <w:bottom w:val="single" w:sz="4" w:space="0" w:color="000000"/>
              <w:right w:val="single" w:sz="4" w:space="0" w:color="000000"/>
            </w:tcBorders>
            <w:shd w:val="clear" w:color="auto" w:fill="auto"/>
            <w:noWrap/>
            <w:vAlign w:val="center"/>
          </w:tcPr>
          <w:p w14:paraId="3464B03C" w14:textId="44AD5FB0" w:rsidR="00CE5236" w:rsidRPr="00035B5B" w:rsidRDefault="00CE5236" w:rsidP="00CE5236">
            <w:pPr>
              <w:spacing w:before="0" w:after="0" w:line="240" w:lineRule="auto"/>
              <w:jc w:val="center"/>
              <w:rPr>
                <w:rFonts w:eastAsia="Times New Roman" w:cstheme="minorHAnsi"/>
                <w:color w:val="000000"/>
                <w:sz w:val="18"/>
                <w:szCs w:val="18"/>
                <w:lang w:eastAsia="pl-PL"/>
              </w:rPr>
            </w:pPr>
            <w:del w:id="1292" w:author="LGD-AGATA-KOWALSKA" w:date="2025-03-19T15:41:00Z" w16du:dateUtc="2025-03-19T14:41:00Z">
              <w:r w:rsidDel="002951DF">
                <w:rPr>
                  <w:rFonts w:eastAsia="Times New Roman" w:cstheme="minorHAnsi"/>
                  <w:color w:val="000000"/>
                  <w:sz w:val="18"/>
                  <w:szCs w:val="18"/>
                  <w:lang w:eastAsia="pl-PL"/>
                </w:rPr>
                <w:delText>100,00%</w:delText>
              </w:r>
            </w:del>
          </w:p>
        </w:tc>
        <w:tc>
          <w:tcPr>
            <w:tcW w:w="846" w:type="dxa"/>
            <w:tcBorders>
              <w:top w:val="single" w:sz="4" w:space="0" w:color="000000"/>
              <w:left w:val="nil"/>
              <w:bottom w:val="single" w:sz="4" w:space="0" w:color="000000"/>
              <w:right w:val="single" w:sz="4" w:space="0" w:color="000000"/>
            </w:tcBorders>
            <w:shd w:val="clear" w:color="auto" w:fill="auto"/>
            <w:vAlign w:val="center"/>
          </w:tcPr>
          <w:p w14:paraId="15C9B14F" w14:textId="0811430F" w:rsidR="00CE5236" w:rsidRPr="00035B5B" w:rsidRDefault="00CE5236" w:rsidP="00CE5236">
            <w:pPr>
              <w:spacing w:before="0" w:after="0" w:line="240" w:lineRule="auto"/>
              <w:jc w:val="center"/>
              <w:rPr>
                <w:rFonts w:eastAsia="Times New Roman" w:cstheme="minorHAnsi"/>
                <w:color w:val="000000"/>
                <w:sz w:val="18"/>
                <w:szCs w:val="18"/>
                <w:lang w:eastAsia="pl-PL"/>
              </w:rPr>
            </w:pPr>
            <w:del w:id="1293" w:author="LGD-AGATA-KOWALSKA" w:date="2025-03-19T15:41:00Z" w16du:dateUtc="2025-03-19T14:41:00Z">
              <w:r w:rsidDel="002951DF">
                <w:rPr>
                  <w:rFonts w:eastAsia="Times New Roman" w:cstheme="minorHAnsi"/>
                  <w:color w:val="000000"/>
                  <w:sz w:val="18"/>
                  <w:szCs w:val="18"/>
                  <w:lang w:eastAsia="pl-PL"/>
                </w:rPr>
                <w:delText>0</w:delText>
              </w:r>
            </w:del>
          </w:p>
        </w:tc>
        <w:tc>
          <w:tcPr>
            <w:tcW w:w="889" w:type="dxa"/>
            <w:tcBorders>
              <w:top w:val="single" w:sz="4" w:space="0" w:color="000000"/>
              <w:left w:val="nil"/>
              <w:bottom w:val="single" w:sz="4" w:space="0" w:color="000000"/>
              <w:right w:val="single" w:sz="4" w:space="0" w:color="000000"/>
            </w:tcBorders>
            <w:shd w:val="clear" w:color="auto" w:fill="auto"/>
            <w:noWrap/>
            <w:vAlign w:val="center"/>
          </w:tcPr>
          <w:p w14:paraId="75A3F06C" w14:textId="265083F4" w:rsidR="00CE5236" w:rsidRPr="00035B5B" w:rsidRDefault="00E25D21" w:rsidP="00CE5236">
            <w:pPr>
              <w:spacing w:before="0" w:after="0" w:line="240" w:lineRule="auto"/>
              <w:jc w:val="center"/>
              <w:rPr>
                <w:rFonts w:eastAsia="Times New Roman" w:cstheme="minorHAnsi"/>
                <w:color w:val="000000"/>
                <w:sz w:val="18"/>
                <w:szCs w:val="18"/>
                <w:lang w:eastAsia="pl-PL"/>
              </w:rPr>
            </w:pPr>
            <w:del w:id="1294" w:author="LGD-AGATA-KOWALSKA" w:date="2025-03-19T15:41:00Z" w16du:dateUtc="2025-03-19T14:41:00Z">
              <w:r w:rsidDel="002951DF">
                <w:rPr>
                  <w:rFonts w:eastAsia="Times New Roman" w:cstheme="minorHAnsi"/>
                  <w:color w:val="000000"/>
                  <w:sz w:val="18"/>
                  <w:szCs w:val="18"/>
                  <w:lang w:eastAsia="pl-PL"/>
                </w:rPr>
                <w:delText>10</w:delText>
              </w:r>
              <w:r w:rsidR="00CE5236" w:rsidDel="002951DF">
                <w:rPr>
                  <w:rFonts w:eastAsia="Times New Roman" w:cstheme="minorHAnsi"/>
                  <w:color w:val="000000"/>
                  <w:sz w:val="18"/>
                  <w:szCs w:val="18"/>
                  <w:lang w:eastAsia="pl-PL"/>
                </w:rPr>
                <w:delText>0,00%</w:delText>
              </w:r>
            </w:del>
          </w:p>
        </w:tc>
        <w:tc>
          <w:tcPr>
            <w:tcW w:w="1034" w:type="dxa"/>
            <w:tcBorders>
              <w:top w:val="single" w:sz="4" w:space="0" w:color="000000"/>
              <w:left w:val="nil"/>
              <w:bottom w:val="single" w:sz="4" w:space="0" w:color="000000"/>
              <w:right w:val="single" w:sz="4" w:space="0" w:color="000000"/>
            </w:tcBorders>
            <w:shd w:val="clear" w:color="auto" w:fill="auto"/>
            <w:vAlign w:val="center"/>
          </w:tcPr>
          <w:p w14:paraId="2D4B5F70" w14:textId="32AE1F74" w:rsidR="00CE5236" w:rsidRPr="00035B5B" w:rsidRDefault="00CE5236" w:rsidP="00CE5236">
            <w:pPr>
              <w:spacing w:before="0" w:after="0" w:line="240" w:lineRule="auto"/>
              <w:jc w:val="center"/>
              <w:rPr>
                <w:rFonts w:eastAsia="Times New Roman" w:cstheme="minorHAnsi"/>
                <w:color w:val="000000"/>
                <w:sz w:val="18"/>
                <w:szCs w:val="18"/>
                <w:lang w:eastAsia="pl-PL"/>
              </w:rPr>
            </w:pPr>
            <w:del w:id="1295" w:author="LGD-AGATA-KOWALSKA" w:date="2025-03-19T15:41:00Z" w16du:dateUtc="2025-03-19T14:41:00Z">
              <w:r w:rsidDel="002951DF">
                <w:rPr>
                  <w:rFonts w:eastAsia="Times New Roman" w:cstheme="minorHAnsi"/>
                  <w:color w:val="000000"/>
                  <w:sz w:val="18"/>
                  <w:szCs w:val="18"/>
                  <w:lang w:eastAsia="pl-PL"/>
                </w:rPr>
                <w:delText>0</w:delText>
              </w:r>
            </w:del>
          </w:p>
        </w:tc>
        <w:tc>
          <w:tcPr>
            <w:tcW w:w="970" w:type="dxa"/>
            <w:tcBorders>
              <w:top w:val="single" w:sz="4" w:space="0" w:color="000000"/>
              <w:left w:val="nil"/>
              <w:bottom w:val="single" w:sz="4" w:space="0" w:color="000000"/>
              <w:right w:val="single" w:sz="4" w:space="0" w:color="000000"/>
            </w:tcBorders>
            <w:shd w:val="clear" w:color="auto" w:fill="auto"/>
            <w:noWrap/>
            <w:vAlign w:val="center"/>
          </w:tcPr>
          <w:p w14:paraId="3F991D6F" w14:textId="32543F02" w:rsidR="00CE5236" w:rsidRPr="00035B5B" w:rsidRDefault="00E25D21" w:rsidP="00CE5236">
            <w:pPr>
              <w:spacing w:before="0" w:after="0" w:line="240" w:lineRule="auto"/>
              <w:jc w:val="center"/>
              <w:rPr>
                <w:rFonts w:eastAsia="Times New Roman" w:cstheme="minorHAnsi"/>
                <w:color w:val="000000"/>
                <w:sz w:val="18"/>
                <w:szCs w:val="18"/>
                <w:lang w:eastAsia="pl-PL"/>
              </w:rPr>
            </w:pPr>
            <w:del w:id="1296" w:author="LGD-AGATA-KOWALSKA" w:date="2025-03-19T15:41:00Z" w16du:dateUtc="2025-03-19T14:41:00Z">
              <w:r w:rsidDel="002951DF">
                <w:rPr>
                  <w:rFonts w:eastAsia="Times New Roman" w:cstheme="minorHAnsi"/>
                  <w:color w:val="000000"/>
                  <w:sz w:val="18"/>
                  <w:szCs w:val="18"/>
                  <w:lang w:eastAsia="pl-PL"/>
                </w:rPr>
                <w:delText>10</w:delText>
              </w:r>
              <w:r w:rsidR="00CE5236" w:rsidDel="002951DF">
                <w:rPr>
                  <w:rFonts w:eastAsia="Times New Roman" w:cstheme="minorHAnsi"/>
                  <w:color w:val="000000"/>
                  <w:sz w:val="18"/>
                  <w:szCs w:val="18"/>
                  <w:lang w:eastAsia="pl-PL"/>
                </w:rPr>
                <w:delText>0,00%</w:delText>
              </w:r>
            </w:del>
          </w:p>
        </w:tc>
        <w:tc>
          <w:tcPr>
            <w:tcW w:w="777" w:type="dxa"/>
            <w:tcBorders>
              <w:top w:val="single" w:sz="4" w:space="0" w:color="000000"/>
              <w:left w:val="nil"/>
              <w:bottom w:val="single" w:sz="4" w:space="0" w:color="000000"/>
              <w:right w:val="single" w:sz="4" w:space="0" w:color="000000"/>
            </w:tcBorders>
            <w:shd w:val="clear" w:color="auto" w:fill="auto"/>
            <w:noWrap/>
            <w:vAlign w:val="center"/>
          </w:tcPr>
          <w:p w14:paraId="700B0BAE" w14:textId="3FA3BB45" w:rsidR="00CE5236" w:rsidRPr="00035B5B" w:rsidRDefault="00CE5236" w:rsidP="00CE5236">
            <w:pPr>
              <w:spacing w:before="0" w:after="0" w:line="240" w:lineRule="auto"/>
              <w:jc w:val="center"/>
              <w:rPr>
                <w:rFonts w:eastAsia="Times New Roman" w:cstheme="minorHAnsi"/>
                <w:color w:val="000000"/>
                <w:sz w:val="18"/>
                <w:szCs w:val="18"/>
                <w:lang w:eastAsia="pl-PL"/>
              </w:rPr>
            </w:pPr>
            <w:del w:id="1297" w:author="LGD-AGATA-KOWALSKA" w:date="2025-03-19T15:41:00Z" w16du:dateUtc="2025-03-19T14:41:00Z">
              <w:r w:rsidDel="002951DF">
                <w:rPr>
                  <w:rFonts w:eastAsia="Times New Roman" w:cstheme="minorHAnsi"/>
                  <w:color w:val="000000"/>
                  <w:sz w:val="18"/>
                  <w:szCs w:val="18"/>
                  <w:lang w:eastAsia="pl-PL"/>
                </w:rPr>
                <w:delText>0</w:delText>
              </w:r>
            </w:del>
          </w:p>
        </w:tc>
        <w:tc>
          <w:tcPr>
            <w:tcW w:w="770" w:type="dxa"/>
            <w:tcBorders>
              <w:top w:val="single" w:sz="4" w:space="0" w:color="000000"/>
              <w:left w:val="nil"/>
              <w:bottom w:val="single" w:sz="4" w:space="0" w:color="000000"/>
              <w:right w:val="single" w:sz="4" w:space="0" w:color="000000"/>
            </w:tcBorders>
            <w:shd w:val="clear" w:color="auto" w:fill="auto"/>
            <w:noWrap/>
            <w:vAlign w:val="center"/>
          </w:tcPr>
          <w:p w14:paraId="72CC02AD" w14:textId="2C64BE9D" w:rsidR="00CE5236" w:rsidRPr="00035B5B" w:rsidRDefault="00E25D21" w:rsidP="00CE5236">
            <w:pPr>
              <w:spacing w:before="0" w:after="0" w:line="240" w:lineRule="auto"/>
              <w:jc w:val="center"/>
              <w:rPr>
                <w:rFonts w:eastAsia="Times New Roman" w:cstheme="minorHAnsi"/>
                <w:color w:val="000000"/>
                <w:sz w:val="18"/>
                <w:szCs w:val="18"/>
                <w:lang w:eastAsia="pl-PL"/>
              </w:rPr>
            </w:pPr>
            <w:del w:id="1298" w:author="LGD-AGATA-KOWALSKA" w:date="2025-03-19T15:41:00Z" w16du:dateUtc="2025-03-19T14:41:00Z">
              <w:r w:rsidDel="002951DF">
                <w:rPr>
                  <w:rFonts w:eastAsia="Times New Roman" w:cstheme="minorHAnsi"/>
                  <w:color w:val="000000"/>
                  <w:sz w:val="18"/>
                  <w:szCs w:val="18"/>
                  <w:lang w:eastAsia="pl-PL"/>
                </w:rPr>
                <w:delText>10</w:delText>
              </w:r>
              <w:r w:rsidR="00CE5236" w:rsidDel="002951DF">
                <w:rPr>
                  <w:rFonts w:eastAsia="Times New Roman" w:cstheme="minorHAnsi"/>
                  <w:color w:val="000000"/>
                  <w:sz w:val="18"/>
                  <w:szCs w:val="18"/>
                  <w:lang w:eastAsia="pl-PL"/>
                </w:rPr>
                <w:delText>0,00%</w:delText>
              </w:r>
            </w:del>
          </w:p>
        </w:tc>
        <w:tc>
          <w:tcPr>
            <w:tcW w:w="746" w:type="dxa"/>
            <w:tcBorders>
              <w:top w:val="single" w:sz="4" w:space="0" w:color="000000"/>
              <w:left w:val="nil"/>
              <w:bottom w:val="single" w:sz="4" w:space="0" w:color="000000"/>
              <w:right w:val="single" w:sz="4" w:space="0" w:color="000000"/>
            </w:tcBorders>
            <w:shd w:val="clear" w:color="auto" w:fill="auto"/>
            <w:noWrap/>
            <w:vAlign w:val="center"/>
          </w:tcPr>
          <w:p w14:paraId="178F996A" w14:textId="09203A92" w:rsidR="00CE5236" w:rsidRPr="00035B5B" w:rsidRDefault="00CE5236" w:rsidP="00CE5236">
            <w:pPr>
              <w:spacing w:before="0" w:after="0" w:line="240" w:lineRule="auto"/>
              <w:jc w:val="center"/>
              <w:rPr>
                <w:rFonts w:eastAsia="Times New Roman" w:cstheme="minorHAnsi"/>
                <w:color w:val="000000"/>
                <w:sz w:val="18"/>
                <w:szCs w:val="18"/>
                <w:lang w:eastAsia="pl-PL"/>
              </w:rPr>
            </w:pPr>
            <w:del w:id="1299" w:author="LGD-AGATA-KOWALSKA" w:date="2025-03-19T15:41:00Z" w16du:dateUtc="2025-03-19T14:41:00Z">
              <w:r w:rsidDel="002951DF">
                <w:rPr>
                  <w:rFonts w:eastAsia="Times New Roman" w:cstheme="minorHAnsi"/>
                  <w:color w:val="000000"/>
                  <w:sz w:val="18"/>
                  <w:szCs w:val="18"/>
                  <w:lang w:eastAsia="pl-PL"/>
                </w:rPr>
                <w:delText>0</w:delText>
              </w:r>
            </w:del>
          </w:p>
        </w:tc>
        <w:tc>
          <w:tcPr>
            <w:tcW w:w="770" w:type="dxa"/>
            <w:tcBorders>
              <w:top w:val="single" w:sz="4" w:space="0" w:color="000000"/>
              <w:left w:val="nil"/>
              <w:bottom w:val="single" w:sz="4" w:space="0" w:color="000000"/>
              <w:right w:val="single" w:sz="4" w:space="0" w:color="000000"/>
            </w:tcBorders>
            <w:shd w:val="clear" w:color="auto" w:fill="auto"/>
            <w:noWrap/>
            <w:vAlign w:val="center"/>
          </w:tcPr>
          <w:p w14:paraId="7AFD4701" w14:textId="57A91606" w:rsidR="00CE5236" w:rsidRPr="00035B5B" w:rsidRDefault="00E25D21" w:rsidP="00CE5236">
            <w:pPr>
              <w:spacing w:before="0" w:after="0" w:line="240" w:lineRule="auto"/>
              <w:jc w:val="center"/>
              <w:rPr>
                <w:rFonts w:eastAsia="Times New Roman" w:cstheme="minorHAnsi"/>
                <w:color w:val="000000"/>
                <w:sz w:val="18"/>
                <w:szCs w:val="18"/>
                <w:lang w:eastAsia="pl-PL"/>
              </w:rPr>
            </w:pPr>
            <w:del w:id="1300" w:author="LGD-AGATA-KOWALSKA" w:date="2025-03-19T15:42:00Z" w16du:dateUtc="2025-03-19T14:42:00Z">
              <w:r w:rsidDel="002951DF">
                <w:rPr>
                  <w:rFonts w:eastAsia="Times New Roman" w:cstheme="minorHAnsi"/>
                  <w:color w:val="000000"/>
                  <w:sz w:val="18"/>
                  <w:szCs w:val="18"/>
                  <w:lang w:eastAsia="pl-PL"/>
                </w:rPr>
                <w:delText>10</w:delText>
              </w:r>
              <w:r w:rsidR="00CE5236" w:rsidDel="002951DF">
                <w:rPr>
                  <w:rFonts w:eastAsia="Times New Roman" w:cstheme="minorHAnsi"/>
                  <w:color w:val="000000"/>
                  <w:sz w:val="18"/>
                  <w:szCs w:val="18"/>
                  <w:lang w:eastAsia="pl-PL"/>
                </w:rPr>
                <w:delText>0,00%</w:delText>
              </w:r>
            </w:del>
          </w:p>
        </w:tc>
        <w:tc>
          <w:tcPr>
            <w:tcW w:w="1073" w:type="dxa"/>
            <w:tcBorders>
              <w:top w:val="single" w:sz="4" w:space="0" w:color="000000"/>
              <w:left w:val="nil"/>
              <w:bottom w:val="single" w:sz="4" w:space="0" w:color="000000"/>
              <w:right w:val="single" w:sz="4" w:space="0" w:color="000000"/>
            </w:tcBorders>
            <w:shd w:val="clear" w:color="auto" w:fill="auto"/>
            <w:vAlign w:val="center"/>
          </w:tcPr>
          <w:p w14:paraId="6199E6D9" w14:textId="14B87A16" w:rsidR="00CE5236" w:rsidRPr="00035B5B" w:rsidRDefault="00CE5236" w:rsidP="00CE5236">
            <w:pPr>
              <w:spacing w:before="0" w:after="0" w:line="240" w:lineRule="auto"/>
              <w:jc w:val="center"/>
              <w:rPr>
                <w:rFonts w:eastAsia="Times New Roman" w:cstheme="minorHAnsi"/>
                <w:color w:val="000000"/>
                <w:sz w:val="18"/>
                <w:szCs w:val="18"/>
                <w:lang w:eastAsia="pl-PL"/>
              </w:rPr>
            </w:pPr>
            <w:del w:id="1301" w:author="LGD-AGATA-KOWALSKA" w:date="2025-03-19T15:42:00Z" w16du:dateUtc="2025-03-19T14:42:00Z">
              <w:r w:rsidDel="002951DF">
                <w:rPr>
                  <w:rFonts w:eastAsia="Times New Roman" w:cstheme="minorHAnsi"/>
                  <w:color w:val="000000"/>
                  <w:sz w:val="18"/>
                  <w:szCs w:val="18"/>
                  <w:lang w:eastAsia="pl-PL"/>
                </w:rPr>
                <w:delText>FEM (EFRR)</w:delText>
              </w:r>
            </w:del>
          </w:p>
        </w:tc>
      </w:tr>
      <w:tr w:rsidR="00CE5236" w:rsidRPr="00035B5B" w14:paraId="31094650" w14:textId="77777777" w:rsidTr="002D0417">
        <w:trPr>
          <w:trHeight w:val="874"/>
        </w:trPr>
        <w:tc>
          <w:tcPr>
            <w:tcW w:w="2263" w:type="dxa"/>
            <w:vMerge/>
            <w:tcBorders>
              <w:left w:val="single" w:sz="4" w:space="0" w:color="000000"/>
              <w:right w:val="single" w:sz="4" w:space="0" w:color="000000"/>
            </w:tcBorders>
            <w:shd w:val="clear" w:color="FFD5B9" w:fill="FFD5B9"/>
          </w:tcPr>
          <w:p w14:paraId="5A226AC6" w14:textId="77777777" w:rsidR="00CE5236" w:rsidRPr="00035B5B" w:rsidRDefault="00CE5236" w:rsidP="00CE5236">
            <w:pPr>
              <w:spacing w:before="0" w:after="0" w:line="240" w:lineRule="auto"/>
              <w:rPr>
                <w:rFonts w:eastAsia="Times New Roman" w:cstheme="minorHAnsi"/>
                <w:color w:val="000000"/>
                <w:sz w:val="18"/>
                <w:szCs w:val="18"/>
                <w:lang w:eastAsia="pl-PL"/>
              </w:rPr>
            </w:pPr>
          </w:p>
        </w:tc>
        <w:tc>
          <w:tcPr>
            <w:tcW w:w="1831" w:type="dxa"/>
            <w:tcBorders>
              <w:top w:val="nil"/>
              <w:left w:val="nil"/>
              <w:bottom w:val="single" w:sz="4" w:space="0" w:color="000000"/>
              <w:right w:val="single" w:sz="4" w:space="0" w:color="000000"/>
            </w:tcBorders>
            <w:shd w:val="clear" w:color="auto" w:fill="auto"/>
          </w:tcPr>
          <w:p w14:paraId="75670DAF" w14:textId="1336D4DC" w:rsidR="00CE5236" w:rsidRPr="002D0417" w:rsidRDefault="00CE5236" w:rsidP="00CE5236">
            <w:pPr>
              <w:spacing w:before="0" w:after="0" w:line="240" w:lineRule="auto"/>
              <w:rPr>
                <w:rFonts w:eastAsia="Times New Roman" w:cstheme="minorHAnsi"/>
                <w:sz w:val="18"/>
                <w:szCs w:val="18"/>
                <w:lang w:eastAsia="pl-PL"/>
              </w:rPr>
            </w:pPr>
            <w:del w:id="1302" w:author="LGD-AGATA-KOWALSKA" w:date="2025-03-19T15:40:00Z" w16du:dateUtc="2025-03-19T14:40:00Z">
              <w:r w:rsidRPr="002D0417" w:rsidDel="002951DF">
                <w:rPr>
                  <w:rFonts w:eastAsia="Times New Roman" w:cstheme="minorHAnsi"/>
                  <w:sz w:val="18"/>
                  <w:szCs w:val="18"/>
                  <w:lang w:eastAsia="pl-PL"/>
                </w:rPr>
                <w:delText>PLRO136 – długość odnowionych szlaków turystycznych</w:delText>
              </w:r>
            </w:del>
          </w:p>
        </w:tc>
        <w:tc>
          <w:tcPr>
            <w:tcW w:w="709" w:type="dxa"/>
            <w:tcBorders>
              <w:top w:val="nil"/>
              <w:left w:val="nil"/>
              <w:bottom w:val="single" w:sz="4" w:space="0" w:color="000000"/>
              <w:right w:val="single" w:sz="4" w:space="0" w:color="000000"/>
            </w:tcBorders>
            <w:shd w:val="clear" w:color="auto" w:fill="auto"/>
            <w:noWrap/>
            <w:vAlign w:val="center"/>
          </w:tcPr>
          <w:p w14:paraId="0D84F806" w14:textId="18D37610" w:rsidR="00CE5236" w:rsidRDefault="0091782C" w:rsidP="00CE5236">
            <w:pPr>
              <w:spacing w:before="0" w:after="0" w:line="240" w:lineRule="auto"/>
              <w:jc w:val="center"/>
              <w:rPr>
                <w:rFonts w:eastAsia="Times New Roman" w:cstheme="minorHAnsi"/>
                <w:color w:val="000000"/>
                <w:sz w:val="18"/>
                <w:szCs w:val="18"/>
                <w:lang w:eastAsia="pl-PL"/>
              </w:rPr>
            </w:pPr>
            <w:del w:id="1303" w:author="LGD-AGATA-KOWALSKA" w:date="2025-03-19T15:40:00Z" w16du:dateUtc="2025-03-19T14:40:00Z">
              <w:r w:rsidDel="002951DF">
                <w:rPr>
                  <w:rFonts w:eastAsia="Times New Roman" w:cstheme="minorHAnsi"/>
                  <w:color w:val="000000"/>
                  <w:sz w:val="18"/>
                  <w:szCs w:val="18"/>
                  <w:lang w:eastAsia="pl-PL"/>
                </w:rPr>
                <w:delText>0</w:delText>
              </w:r>
            </w:del>
          </w:p>
        </w:tc>
        <w:tc>
          <w:tcPr>
            <w:tcW w:w="893" w:type="dxa"/>
            <w:tcBorders>
              <w:top w:val="nil"/>
              <w:left w:val="nil"/>
              <w:bottom w:val="single" w:sz="4" w:space="0" w:color="000000"/>
              <w:right w:val="single" w:sz="4" w:space="0" w:color="000000"/>
            </w:tcBorders>
            <w:shd w:val="clear" w:color="auto" w:fill="auto"/>
            <w:noWrap/>
            <w:vAlign w:val="center"/>
          </w:tcPr>
          <w:p w14:paraId="412BC4FD" w14:textId="41B23021" w:rsidR="00CE5236" w:rsidRDefault="0091782C" w:rsidP="00CE5236">
            <w:pPr>
              <w:spacing w:before="0" w:after="0" w:line="240" w:lineRule="auto"/>
              <w:jc w:val="center"/>
              <w:rPr>
                <w:rFonts w:eastAsia="Times New Roman" w:cstheme="minorHAnsi"/>
                <w:color w:val="000000"/>
                <w:sz w:val="18"/>
                <w:szCs w:val="18"/>
                <w:lang w:eastAsia="pl-PL"/>
              </w:rPr>
            </w:pPr>
            <w:del w:id="1304" w:author="LGD-AGATA-KOWALSKA" w:date="2025-03-19T15:41:00Z" w16du:dateUtc="2025-03-19T14:41:00Z">
              <w:r w:rsidDel="002951DF">
                <w:rPr>
                  <w:rFonts w:eastAsia="Times New Roman" w:cstheme="minorHAnsi"/>
                  <w:color w:val="000000"/>
                  <w:sz w:val="18"/>
                  <w:szCs w:val="18"/>
                  <w:lang w:eastAsia="pl-PL"/>
                </w:rPr>
                <w:delText>100,00%</w:delText>
              </w:r>
            </w:del>
          </w:p>
        </w:tc>
        <w:tc>
          <w:tcPr>
            <w:tcW w:w="846" w:type="dxa"/>
            <w:tcBorders>
              <w:top w:val="nil"/>
              <w:left w:val="nil"/>
              <w:bottom w:val="single" w:sz="4" w:space="0" w:color="000000"/>
              <w:right w:val="single" w:sz="4" w:space="0" w:color="000000"/>
            </w:tcBorders>
            <w:shd w:val="clear" w:color="auto" w:fill="auto"/>
            <w:vAlign w:val="center"/>
          </w:tcPr>
          <w:p w14:paraId="4730EA56" w14:textId="0E146603" w:rsidR="00CE5236" w:rsidRDefault="0091782C" w:rsidP="00CE5236">
            <w:pPr>
              <w:spacing w:before="0" w:after="0" w:line="240" w:lineRule="auto"/>
              <w:jc w:val="center"/>
              <w:rPr>
                <w:rFonts w:eastAsia="Times New Roman" w:cstheme="minorHAnsi"/>
                <w:color w:val="000000"/>
                <w:sz w:val="18"/>
                <w:szCs w:val="18"/>
                <w:lang w:eastAsia="pl-PL"/>
              </w:rPr>
            </w:pPr>
            <w:del w:id="1305" w:author="LGD-AGATA-KOWALSKA" w:date="2025-03-19T15:41:00Z" w16du:dateUtc="2025-03-19T14:41:00Z">
              <w:r w:rsidDel="002951DF">
                <w:rPr>
                  <w:rFonts w:eastAsia="Times New Roman" w:cstheme="minorHAnsi"/>
                  <w:color w:val="000000"/>
                  <w:sz w:val="18"/>
                  <w:szCs w:val="18"/>
                  <w:lang w:eastAsia="pl-PL"/>
                </w:rPr>
                <w:delText>0</w:delText>
              </w:r>
            </w:del>
          </w:p>
        </w:tc>
        <w:tc>
          <w:tcPr>
            <w:tcW w:w="1059" w:type="dxa"/>
            <w:tcBorders>
              <w:top w:val="nil"/>
              <w:left w:val="nil"/>
              <w:bottom w:val="single" w:sz="4" w:space="0" w:color="000000"/>
              <w:right w:val="single" w:sz="4" w:space="0" w:color="000000"/>
            </w:tcBorders>
            <w:shd w:val="clear" w:color="auto" w:fill="auto"/>
            <w:noWrap/>
            <w:vAlign w:val="center"/>
          </w:tcPr>
          <w:p w14:paraId="3A9AC992" w14:textId="71787345" w:rsidR="00CE5236" w:rsidRDefault="0091782C" w:rsidP="00CE5236">
            <w:pPr>
              <w:spacing w:before="0" w:after="0" w:line="240" w:lineRule="auto"/>
              <w:jc w:val="center"/>
              <w:rPr>
                <w:rFonts w:eastAsia="Times New Roman" w:cstheme="minorHAnsi"/>
                <w:color w:val="000000"/>
                <w:sz w:val="18"/>
                <w:szCs w:val="18"/>
                <w:lang w:eastAsia="pl-PL"/>
              </w:rPr>
            </w:pPr>
            <w:del w:id="1306" w:author="LGD-AGATA-KOWALSKA" w:date="2025-03-19T15:42:00Z" w16du:dateUtc="2025-03-19T14:42:00Z">
              <w:r w:rsidDel="002951DF">
                <w:rPr>
                  <w:rFonts w:eastAsia="Times New Roman" w:cstheme="minorHAnsi"/>
                  <w:color w:val="000000"/>
                  <w:sz w:val="18"/>
                  <w:szCs w:val="18"/>
                  <w:lang w:eastAsia="pl-PL"/>
                </w:rPr>
                <w:delText>100,00%</w:delText>
              </w:r>
            </w:del>
          </w:p>
        </w:tc>
        <w:tc>
          <w:tcPr>
            <w:tcW w:w="846" w:type="dxa"/>
            <w:tcBorders>
              <w:top w:val="nil"/>
              <w:left w:val="nil"/>
              <w:bottom w:val="single" w:sz="4" w:space="0" w:color="000000"/>
              <w:right w:val="single" w:sz="4" w:space="0" w:color="000000"/>
            </w:tcBorders>
            <w:shd w:val="clear" w:color="auto" w:fill="auto"/>
            <w:vAlign w:val="center"/>
          </w:tcPr>
          <w:p w14:paraId="5F33C832" w14:textId="7B1988C3" w:rsidR="00CE5236" w:rsidRDefault="0091782C" w:rsidP="00CE5236">
            <w:pPr>
              <w:spacing w:before="0" w:after="0" w:line="240" w:lineRule="auto"/>
              <w:jc w:val="center"/>
              <w:rPr>
                <w:rFonts w:eastAsia="Times New Roman" w:cstheme="minorHAnsi"/>
                <w:color w:val="000000"/>
                <w:sz w:val="18"/>
                <w:szCs w:val="18"/>
                <w:lang w:eastAsia="pl-PL"/>
              </w:rPr>
            </w:pPr>
            <w:del w:id="1307" w:author="LGD-AGATA-KOWALSKA" w:date="2025-03-19T15:42:00Z" w16du:dateUtc="2025-03-19T14:42:00Z">
              <w:r w:rsidDel="002951DF">
                <w:rPr>
                  <w:rFonts w:eastAsia="Times New Roman" w:cstheme="minorHAnsi"/>
                  <w:color w:val="000000"/>
                  <w:sz w:val="18"/>
                  <w:szCs w:val="18"/>
                  <w:lang w:eastAsia="pl-PL"/>
                </w:rPr>
                <w:delText>0</w:delText>
              </w:r>
            </w:del>
          </w:p>
        </w:tc>
        <w:tc>
          <w:tcPr>
            <w:tcW w:w="889" w:type="dxa"/>
            <w:tcBorders>
              <w:top w:val="nil"/>
              <w:left w:val="nil"/>
              <w:bottom w:val="single" w:sz="4" w:space="0" w:color="000000"/>
              <w:right w:val="single" w:sz="4" w:space="0" w:color="000000"/>
            </w:tcBorders>
            <w:shd w:val="clear" w:color="auto" w:fill="auto"/>
            <w:noWrap/>
            <w:vAlign w:val="center"/>
          </w:tcPr>
          <w:p w14:paraId="6093FE0E" w14:textId="1E862666" w:rsidR="00CE5236" w:rsidRDefault="0091782C" w:rsidP="00CE5236">
            <w:pPr>
              <w:spacing w:before="0" w:after="0" w:line="240" w:lineRule="auto"/>
              <w:jc w:val="center"/>
              <w:rPr>
                <w:rFonts w:eastAsia="Times New Roman" w:cstheme="minorHAnsi"/>
                <w:color w:val="000000"/>
                <w:sz w:val="18"/>
                <w:szCs w:val="18"/>
                <w:lang w:eastAsia="pl-PL"/>
              </w:rPr>
            </w:pPr>
            <w:del w:id="1308" w:author="LGD-AGATA-KOWALSKA" w:date="2025-03-19T15:42:00Z" w16du:dateUtc="2025-03-19T14:42:00Z">
              <w:r w:rsidDel="002951DF">
                <w:rPr>
                  <w:rFonts w:eastAsia="Times New Roman" w:cstheme="minorHAnsi"/>
                  <w:color w:val="000000"/>
                  <w:sz w:val="18"/>
                  <w:szCs w:val="18"/>
                  <w:lang w:eastAsia="pl-PL"/>
                </w:rPr>
                <w:delText>100,00%</w:delText>
              </w:r>
            </w:del>
          </w:p>
        </w:tc>
        <w:tc>
          <w:tcPr>
            <w:tcW w:w="1034" w:type="dxa"/>
            <w:tcBorders>
              <w:top w:val="nil"/>
              <w:left w:val="nil"/>
              <w:bottom w:val="single" w:sz="4" w:space="0" w:color="000000"/>
              <w:right w:val="single" w:sz="4" w:space="0" w:color="000000"/>
            </w:tcBorders>
            <w:shd w:val="clear" w:color="auto" w:fill="auto"/>
            <w:vAlign w:val="center"/>
          </w:tcPr>
          <w:p w14:paraId="28863B66" w14:textId="35D3ACF5" w:rsidR="00CE5236" w:rsidRDefault="0091782C" w:rsidP="00CE5236">
            <w:pPr>
              <w:spacing w:before="0" w:after="0" w:line="240" w:lineRule="auto"/>
              <w:jc w:val="center"/>
              <w:rPr>
                <w:rFonts w:eastAsia="Times New Roman" w:cstheme="minorHAnsi"/>
                <w:color w:val="000000"/>
                <w:sz w:val="18"/>
                <w:szCs w:val="18"/>
                <w:lang w:eastAsia="pl-PL"/>
              </w:rPr>
            </w:pPr>
            <w:del w:id="1309" w:author="LGD-AGATA-KOWALSKA" w:date="2025-03-19T15:42:00Z" w16du:dateUtc="2025-03-19T14:42:00Z">
              <w:r w:rsidDel="002951DF">
                <w:rPr>
                  <w:rFonts w:eastAsia="Times New Roman" w:cstheme="minorHAnsi"/>
                  <w:color w:val="000000"/>
                  <w:sz w:val="18"/>
                  <w:szCs w:val="18"/>
                  <w:lang w:eastAsia="pl-PL"/>
                </w:rPr>
                <w:delText>0</w:delText>
              </w:r>
            </w:del>
          </w:p>
        </w:tc>
        <w:tc>
          <w:tcPr>
            <w:tcW w:w="970" w:type="dxa"/>
            <w:tcBorders>
              <w:top w:val="nil"/>
              <w:left w:val="nil"/>
              <w:bottom w:val="single" w:sz="4" w:space="0" w:color="000000"/>
              <w:right w:val="single" w:sz="4" w:space="0" w:color="000000"/>
            </w:tcBorders>
            <w:shd w:val="clear" w:color="auto" w:fill="auto"/>
            <w:noWrap/>
            <w:vAlign w:val="center"/>
          </w:tcPr>
          <w:p w14:paraId="40A18981" w14:textId="574BC3D1" w:rsidR="00CE5236" w:rsidRDefault="0091782C" w:rsidP="00CE5236">
            <w:pPr>
              <w:spacing w:before="0" w:after="0" w:line="240" w:lineRule="auto"/>
              <w:jc w:val="center"/>
              <w:rPr>
                <w:rFonts w:eastAsia="Times New Roman" w:cstheme="minorHAnsi"/>
                <w:color w:val="000000"/>
                <w:sz w:val="18"/>
                <w:szCs w:val="18"/>
                <w:lang w:eastAsia="pl-PL"/>
              </w:rPr>
            </w:pPr>
            <w:del w:id="1310" w:author="LGD-AGATA-KOWALSKA" w:date="2025-03-19T15:42:00Z" w16du:dateUtc="2025-03-19T14:42:00Z">
              <w:r w:rsidDel="002951DF">
                <w:rPr>
                  <w:rFonts w:eastAsia="Times New Roman" w:cstheme="minorHAnsi"/>
                  <w:color w:val="000000"/>
                  <w:sz w:val="18"/>
                  <w:szCs w:val="18"/>
                  <w:lang w:eastAsia="pl-PL"/>
                </w:rPr>
                <w:delText>100,00%</w:delText>
              </w:r>
            </w:del>
          </w:p>
        </w:tc>
        <w:tc>
          <w:tcPr>
            <w:tcW w:w="777" w:type="dxa"/>
            <w:tcBorders>
              <w:top w:val="nil"/>
              <w:left w:val="nil"/>
              <w:bottom w:val="single" w:sz="4" w:space="0" w:color="000000"/>
              <w:right w:val="single" w:sz="4" w:space="0" w:color="000000"/>
            </w:tcBorders>
            <w:shd w:val="clear" w:color="auto" w:fill="auto"/>
            <w:noWrap/>
            <w:vAlign w:val="center"/>
          </w:tcPr>
          <w:p w14:paraId="1024DE5A" w14:textId="79E5B4E9" w:rsidR="00CE5236" w:rsidRDefault="0091782C" w:rsidP="00CE5236">
            <w:pPr>
              <w:spacing w:before="0" w:after="0" w:line="240" w:lineRule="auto"/>
              <w:jc w:val="center"/>
              <w:rPr>
                <w:rFonts w:eastAsia="Times New Roman" w:cstheme="minorHAnsi"/>
                <w:color w:val="000000"/>
                <w:sz w:val="18"/>
                <w:szCs w:val="18"/>
                <w:lang w:eastAsia="pl-PL"/>
              </w:rPr>
            </w:pPr>
            <w:del w:id="1311" w:author="LGD-AGATA-KOWALSKA" w:date="2025-03-19T15:42:00Z" w16du:dateUtc="2025-03-19T14:42:00Z">
              <w:r w:rsidDel="002951DF">
                <w:rPr>
                  <w:rFonts w:eastAsia="Times New Roman" w:cstheme="minorHAnsi"/>
                  <w:color w:val="000000"/>
                  <w:sz w:val="18"/>
                  <w:szCs w:val="18"/>
                  <w:lang w:eastAsia="pl-PL"/>
                </w:rPr>
                <w:delText>0</w:delText>
              </w:r>
            </w:del>
          </w:p>
        </w:tc>
        <w:tc>
          <w:tcPr>
            <w:tcW w:w="770" w:type="dxa"/>
            <w:tcBorders>
              <w:top w:val="nil"/>
              <w:left w:val="nil"/>
              <w:bottom w:val="single" w:sz="4" w:space="0" w:color="000000"/>
              <w:right w:val="single" w:sz="4" w:space="0" w:color="000000"/>
            </w:tcBorders>
            <w:shd w:val="clear" w:color="auto" w:fill="auto"/>
            <w:noWrap/>
            <w:vAlign w:val="center"/>
          </w:tcPr>
          <w:p w14:paraId="7172D6EB" w14:textId="4457219B" w:rsidR="00CE5236" w:rsidRDefault="0091782C" w:rsidP="00CE5236">
            <w:pPr>
              <w:spacing w:before="0" w:after="0" w:line="240" w:lineRule="auto"/>
              <w:jc w:val="center"/>
              <w:rPr>
                <w:rFonts w:eastAsia="Times New Roman" w:cstheme="minorHAnsi"/>
                <w:color w:val="000000"/>
                <w:sz w:val="18"/>
                <w:szCs w:val="18"/>
                <w:lang w:eastAsia="pl-PL"/>
              </w:rPr>
            </w:pPr>
            <w:del w:id="1312" w:author="LGD-AGATA-KOWALSKA" w:date="2025-03-19T15:42:00Z" w16du:dateUtc="2025-03-19T14:42:00Z">
              <w:r w:rsidDel="002951DF">
                <w:rPr>
                  <w:rFonts w:eastAsia="Times New Roman" w:cstheme="minorHAnsi"/>
                  <w:color w:val="000000"/>
                  <w:sz w:val="18"/>
                  <w:szCs w:val="18"/>
                  <w:lang w:eastAsia="pl-PL"/>
                </w:rPr>
                <w:delText>100,00%</w:delText>
              </w:r>
            </w:del>
          </w:p>
        </w:tc>
        <w:tc>
          <w:tcPr>
            <w:tcW w:w="746" w:type="dxa"/>
            <w:tcBorders>
              <w:top w:val="nil"/>
              <w:left w:val="nil"/>
              <w:bottom w:val="single" w:sz="4" w:space="0" w:color="000000"/>
              <w:right w:val="single" w:sz="4" w:space="0" w:color="000000"/>
            </w:tcBorders>
            <w:shd w:val="clear" w:color="auto" w:fill="auto"/>
            <w:noWrap/>
            <w:vAlign w:val="center"/>
          </w:tcPr>
          <w:p w14:paraId="5DABE65D" w14:textId="7EBFC051" w:rsidR="00CE5236" w:rsidRDefault="0091782C" w:rsidP="00CE5236">
            <w:pPr>
              <w:spacing w:before="0" w:after="0" w:line="240" w:lineRule="auto"/>
              <w:jc w:val="center"/>
              <w:rPr>
                <w:rFonts w:eastAsia="Times New Roman" w:cstheme="minorHAnsi"/>
                <w:color w:val="000000"/>
                <w:sz w:val="18"/>
                <w:szCs w:val="18"/>
                <w:lang w:eastAsia="pl-PL"/>
              </w:rPr>
            </w:pPr>
            <w:del w:id="1313" w:author="LGD-AGATA-KOWALSKA" w:date="2025-03-19T15:42:00Z" w16du:dateUtc="2025-03-19T14:42:00Z">
              <w:r w:rsidDel="002951DF">
                <w:rPr>
                  <w:rFonts w:eastAsia="Times New Roman" w:cstheme="minorHAnsi"/>
                  <w:color w:val="000000"/>
                  <w:sz w:val="18"/>
                  <w:szCs w:val="18"/>
                  <w:lang w:eastAsia="pl-PL"/>
                </w:rPr>
                <w:delText>0</w:delText>
              </w:r>
            </w:del>
          </w:p>
        </w:tc>
        <w:tc>
          <w:tcPr>
            <w:tcW w:w="770" w:type="dxa"/>
            <w:tcBorders>
              <w:top w:val="nil"/>
              <w:left w:val="nil"/>
              <w:bottom w:val="single" w:sz="4" w:space="0" w:color="000000"/>
              <w:right w:val="single" w:sz="4" w:space="0" w:color="000000"/>
            </w:tcBorders>
            <w:shd w:val="clear" w:color="auto" w:fill="auto"/>
            <w:noWrap/>
            <w:vAlign w:val="center"/>
          </w:tcPr>
          <w:p w14:paraId="26B15454" w14:textId="062D7ACE" w:rsidR="00CE5236" w:rsidRDefault="0091782C" w:rsidP="00CE5236">
            <w:pPr>
              <w:spacing w:before="0" w:after="0" w:line="240" w:lineRule="auto"/>
              <w:jc w:val="center"/>
              <w:rPr>
                <w:rFonts w:eastAsia="Times New Roman" w:cstheme="minorHAnsi"/>
                <w:color w:val="000000"/>
                <w:sz w:val="18"/>
                <w:szCs w:val="18"/>
                <w:lang w:eastAsia="pl-PL"/>
              </w:rPr>
            </w:pPr>
            <w:del w:id="1314" w:author="LGD-AGATA-KOWALSKA" w:date="2025-03-19T15:42:00Z" w16du:dateUtc="2025-03-19T14:42:00Z">
              <w:r w:rsidDel="002951DF">
                <w:rPr>
                  <w:rFonts w:eastAsia="Times New Roman" w:cstheme="minorHAnsi"/>
                  <w:color w:val="000000"/>
                  <w:sz w:val="18"/>
                  <w:szCs w:val="18"/>
                  <w:lang w:eastAsia="pl-PL"/>
                </w:rPr>
                <w:delText>100,00%</w:delText>
              </w:r>
            </w:del>
          </w:p>
        </w:tc>
        <w:tc>
          <w:tcPr>
            <w:tcW w:w="1073" w:type="dxa"/>
            <w:tcBorders>
              <w:top w:val="nil"/>
              <w:left w:val="nil"/>
              <w:bottom w:val="single" w:sz="4" w:space="0" w:color="000000"/>
              <w:right w:val="single" w:sz="4" w:space="0" w:color="000000"/>
            </w:tcBorders>
            <w:shd w:val="clear" w:color="auto" w:fill="auto"/>
            <w:vAlign w:val="center"/>
          </w:tcPr>
          <w:p w14:paraId="7BFCEC7C" w14:textId="48AD4895" w:rsidR="00CE5236" w:rsidRDefault="0091782C" w:rsidP="00CE5236">
            <w:pPr>
              <w:spacing w:before="0" w:after="0" w:line="240" w:lineRule="auto"/>
              <w:jc w:val="center"/>
              <w:rPr>
                <w:rFonts w:eastAsia="Times New Roman" w:cstheme="minorHAnsi"/>
                <w:color w:val="000000"/>
                <w:sz w:val="18"/>
                <w:szCs w:val="18"/>
                <w:lang w:eastAsia="pl-PL"/>
              </w:rPr>
            </w:pPr>
            <w:del w:id="1315" w:author="LGD-AGATA-KOWALSKA" w:date="2025-03-19T15:42:00Z" w16du:dateUtc="2025-03-19T14:42:00Z">
              <w:r w:rsidDel="002951DF">
                <w:rPr>
                  <w:rFonts w:eastAsia="Times New Roman" w:cstheme="minorHAnsi"/>
                  <w:color w:val="000000"/>
                  <w:sz w:val="18"/>
                  <w:szCs w:val="18"/>
                  <w:lang w:eastAsia="pl-PL"/>
                </w:rPr>
                <w:delText>FEM (EFRR)</w:delText>
              </w:r>
            </w:del>
          </w:p>
        </w:tc>
      </w:tr>
      <w:tr w:rsidR="0091782C" w:rsidRPr="00035B5B" w14:paraId="65272CDC" w14:textId="77777777" w:rsidTr="002D0417">
        <w:trPr>
          <w:trHeight w:val="846"/>
        </w:trPr>
        <w:tc>
          <w:tcPr>
            <w:tcW w:w="2263" w:type="dxa"/>
            <w:vMerge/>
            <w:tcBorders>
              <w:left w:val="single" w:sz="4" w:space="0" w:color="000000"/>
              <w:right w:val="single" w:sz="4" w:space="0" w:color="000000"/>
            </w:tcBorders>
            <w:shd w:val="clear" w:color="FFD5B9" w:fill="FFD5B9"/>
          </w:tcPr>
          <w:p w14:paraId="424CD961" w14:textId="77777777" w:rsidR="0091782C" w:rsidRPr="00035B5B" w:rsidRDefault="0091782C" w:rsidP="0091782C">
            <w:pPr>
              <w:spacing w:before="0" w:after="0" w:line="240" w:lineRule="auto"/>
              <w:rPr>
                <w:rFonts w:eastAsia="Times New Roman" w:cstheme="minorHAnsi"/>
                <w:color w:val="000000"/>
                <w:sz w:val="18"/>
                <w:szCs w:val="18"/>
                <w:lang w:eastAsia="pl-PL"/>
              </w:rPr>
            </w:pPr>
          </w:p>
        </w:tc>
        <w:tc>
          <w:tcPr>
            <w:tcW w:w="1831" w:type="dxa"/>
            <w:tcBorders>
              <w:top w:val="nil"/>
              <w:left w:val="nil"/>
              <w:bottom w:val="single" w:sz="4" w:space="0" w:color="000000"/>
              <w:right w:val="single" w:sz="4" w:space="0" w:color="000000"/>
            </w:tcBorders>
            <w:shd w:val="clear" w:color="auto" w:fill="auto"/>
          </w:tcPr>
          <w:p w14:paraId="193C3A1A" w14:textId="50EECAB6" w:rsidR="0091782C" w:rsidRPr="002D0417" w:rsidRDefault="0091782C" w:rsidP="0091782C">
            <w:pPr>
              <w:spacing w:before="0" w:after="0" w:line="240" w:lineRule="auto"/>
              <w:rPr>
                <w:rFonts w:eastAsia="Times New Roman" w:cstheme="minorHAnsi"/>
                <w:sz w:val="18"/>
                <w:szCs w:val="18"/>
                <w:lang w:eastAsia="pl-PL"/>
              </w:rPr>
            </w:pPr>
            <w:del w:id="1316" w:author="LGD-AGATA-KOWALSKA" w:date="2025-03-19T15:40:00Z" w16du:dateUtc="2025-03-19T14:40:00Z">
              <w:r w:rsidRPr="002D0417" w:rsidDel="002951DF">
                <w:rPr>
                  <w:rFonts w:eastAsia="Times New Roman" w:cstheme="minorHAnsi"/>
                  <w:sz w:val="18"/>
                  <w:szCs w:val="18"/>
                  <w:lang w:eastAsia="pl-PL"/>
                </w:rPr>
                <w:delText>PLRO137 – długość utworzonych szlaków turystycznych</w:delText>
              </w:r>
            </w:del>
          </w:p>
        </w:tc>
        <w:tc>
          <w:tcPr>
            <w:tcW w:w="709" w:type="dxa"/>
            <w:tcBorders>
              <w:top w:val="nil"/>
              <w:left w:val="nil"/>
              <w:bottom w:val="single" w:sz="4" w:space="0" w:color="000000"/>
              <w:right w:val="single" w:sz="4" w:space="0" w:color="000000"/>
            </w:tcBorders>
            <w:shd w:val="clear" w:color="auto" w:fill="auto"/>
            <w:noWrap/>
            <w:vAlign w:val="center"/>
          </w:tcPr>
          <w:p w14:paraId="368DC572" w14:textId="566C7A9C" w:rsidR="0091782C" w:rsidRDefault="0091782C" w:rsidP="0091782C">
            <w:pPr>
              <w:spacing w:before="0" w:after="0" w:line="240" w:lineRule="auto"/>
              <w:jc w:val="center"/>
              <w:rPr>
                <w:rFonts w:eastAsia="Times New Roman" w:cstheme="minorHAnsi"/>
                <w:color w:val="000000"/>
                <w:sz w:val="18"/>
                <w:szCs w:val="18"/>
                <w:lang w:eastAsia="pl-PL"/>
              </w:rPr>
            </w:pPr>
            <w:del w:id="1317" w:author="LGD-AGATA-KOWALSKA" w:date="2025-03-19T15:40:00Z" w16du:dateUtc="2025-03-19T14:40:00Z">
              <w:r w:rsidDel="002951DF">
                <w:rPr>
                  <w:rFonts w:eastAsia="Times New Roman" w:cstheme="minorHAnsi"/>
                  <w:color w:val="000000"/>
                  <w:sz w:val="18"/>
                  <w:szCs w:val="18"/>
                  <w:lang w:eastAsia="pl-PL"/>
                </w:rPr>
                <w:delText>0</w:delText>
              </w:r>
            </w:del>
          </w:p>
        </w:tc>
        <w:tc>
          <w:tcPr>
            <w:tcW w:w="893" w:type="dxa"/>
            <w:tcBorders>
              <w:top w:val="nil"/>
              <w:left w:val="nil"/>
              <w:bottom w:val="single" w:sz="4" w:space="0" w:color="000000"/>
              <w:right w:val="single" w:sz="4" w:space="0" w:color="000000"/>
            </w:tcBorders>
            <w:shd w:val="clear" w:color="auto" w:fill="auto"/>
            <w:noWrap/>
            <w:vAlign w:val="center"/>
          </w:tcPr>
          <w:p w14:paraId="77DC839F" w14:textId="133C8201" w:rsidR="0091782C" w:rsidRDefault="0091782C" w:rsidP="0091782C">
            <w:pPr>
              <w:spacing w:before="0" w:after="0" w:line="240" w:lineRule="auto"/>
              <w:jc w:val="center"/>
              <w:rPr>
                <w:rFonts w:eastAsia="Times New Roman" w:cstheme="minorHAnsi"/>
                <w:color w:val="000000"/>
                <w:sz w:val="18"/>
                <w:szCs w:val="18"/>
                <w:lang w:eastAsia="pl-PL"/>
              </w:rPr>
            </w:pPr>
            <w:del w:id="1318" w:author="LGD-AGATA-KOWALSKA" w:date="2025-03-19T15:41:00Z" w16du:dateUtc="2025-03-19T14:41:00Z">
              <w:r w:rsidDel="002951DF">
                <w:rPr>
                  <w:rFonts w:eastAsia="Times New Roman" w:cstheme="minorHAnsi"/>
                  <w:color w:val="000000"/>
                  <w:sz w:val="18"/>
                  <w:szCs w:val="18"/>
                  <w:lang w:eastAsia="pl-PL"/>
                </w:rPr>
                <w:delText>100,00%</w:delText>
              </w:r>
            </w:del>
          </w:p>
        </w:tc>
        <w:tc>
          <w:tcPr>
            <w:tcW w:w="846" w:type="dxa"/>
            <w:tcBorders>
              <w:top w:val="nil"/>
              <w:left w:val="nil"/>
              <w:bottom w:val="single" w:sz="4" w:space="0" w:color="000000"/>
              <w:right w:val="single" w:sz="4" w:space="0" w:color="000000"/>
            </w:tcBorders>
            <w:shd w:val="clear" w:color="auto" w:fill="auto"/>
            <w:vAlign w:val="center"/>
          </w:tcPr>
          <w:p w14:paraId="61B26977" w14:textId="6DF0BC72" w:rsidR="0091782C" w:rsidRDefault="0091782C" w:rsidP="0091782C">
            <w:pPr>
              <w:spacing w:before="0" w:after="0" w:line="240" w:lineRule="auto"/>
              <w:jc w:val="center"/>
              <w:rPr>
                <w:rFonts w:eastAsia="Times New Roman" w:cstheme="minorHAnsi"/>
                <w:color w:val="000000"/>
                <w:sz w:val="18"/>
                <w:szCs w:val="18"/>
                <w:lang w:eastAsia="pl-PL"/>
              </w:rPr>
            </w:pPr>
            <w:del w:id="1319" w:author="LGD-AGATA-KOWALSKA" w:date="2025-03-19T15:41:00Z" w16du:dateUtc="2025-03-19T14:41:00Z">
              <w:r w:rsidDel="002951DF">
                <w:rPr>
                  <w:rFonts w:eastAsia="Times New Roman" w:cstheme="minorHAnsi"/>
                  <w:color w:val="000000"/>
                  <w:sz w:val="18"/>
                  <w:szCs w:val="18"/>
                  <w:lang w:eastAsia="pl-PL"/>
                </w:rPr>
                <w:delText>0</w:delText>
              </w:r>
            </w:del>
          </w:p>
        </w:tc>
        <w:tc>
          <w:tcPr>
            <w:tcW w:w="1059" w:type="dxa"/>
            <w:tcBorders>
              <w:top w:val="nil"/>
              <w:left w:val="nil"/>
              <w:bottom w:val="single" w:sz="4" w:space="0" w:color="000000"/>
              <w:right w:val="single" w:sz="4" w:space="0" w:color="000000"/>
            </w:tcBorders>
            <w:shd w:val="clear" w:color="auto" w:fill="auto"/>
            <w:noWrap/>
            <w:vAlign w:val="center"/>
          </w:tcPr>
          <w:p w14:paraId="1484DA11" w14:textId="376CC2C9" w:rsidR="0091782C" w:rsidRDefault="0091782C" w:rsidP="0091782C">
            <w:pPr>
              <w:spacing w:before="0" w:after="0" w:line="240" w:lineRule="auto"/>
              <w:jc w:val="center"/>
              <w:rPr>
                <w:rFonts w:eastAsia="Times New Roman" w:cstheme="minorHAnsi"/>
                <w:color w:val="000000"/>
                <w:sz w:val="18"/>
                <w:szCs w:val="18"/>
                <w:lang w:eastAsia="pl-PL"/>
              </w:rPr>
            </w:pPr>
            <w:del w:id="1320" w:author="LGD-AGATA-KOWALSKA" w:date="2025-03-19T15:42:00Z" w16du:dateUtc="2025-03-19T14:42:00Z">
              <w:r w:rsidDel="002951DF">
                <w:rPr>
                  <w:rFonts w:eastAsia="Times New Roman" w:cstheme="minorHAnsi"/>
                  <w:color w:val="000000"/>
                  <w:sz w:val="18"/>
                  <w:szCs w:val="18"/>
                  <w:lang w:eastAsia="pl-PL"/>
                </w:rPr>
                <w:delText>100,00%</w:delText>
              </w:r>
            </w:del>
          </w:p>
        </w:tc>
        <w:tc>
          <w:tcPr>
            <w:tcW w:w="846" w:type="dxa"/>
            <w:tcBorders>
              <w:top w:val="nil"/>
              <w:left w:val="nil"/>
              <w:bottom w:val="single" w:sz="4" w:space="0" w:color="000000"/>
              <w:right w:val="single" w:sz="4" w:space="0" w:color="000000"/>
            </w:tcBorders>
            <w:shd w:val="clear" w:color="auto" w:fill="auto"/>
            <w:vAlign w:val="center"/>
          </w:tcPr>
          <w:p w14:paraId="47AE7DDD" w14:textId="78E3D1B0" w:rsidR="0091782C" w:rsidRDefault="0091782C" w:rsidP="0091782C">
            <w:pPr>
              <w:spacing w:before="0" w:after="0" w:line="240" w:lineRule="auto"/>
              <w:jc w:val="center"/>
              <w:rPr>
                <w:rFonts w:eastAsia="Times New Roman" w:cstheme="minorHAnsi"/>
                <w:color w:val="000000"/>
                <w:sz w:val="18"/>
                <w:szCs w:val="18"/>
                <w:lang w:eastAsia="pl-PL"/>
              </w:rPr>
            </w:pPr>
            <w:del w:id="1321" w:author="LGD-AGATA-KOWALSKA" w:date="2025-03-19T15:42:00Z" w16du:dateUtc="2025-03-19T14:42:00Z">
              <w:r w:rsidDel="002951DF">
                <w:rPr>
                  <w:rFonts w:eastAsia="Times New Roman" w:cstheme="minorHAnsi"/>
                  <w:color w:val="000000"/>
                  <w:sz w:val="18"/>
                  <w:szCs w:val="18"/>
                  <w:lang w:eastAsia="pl-PL"/>
                </w:rPr>
                <w:delText>0</w:delText>
              </w:r>
            </w:del>
          </w:p>
        </w:tc>
        <w:tc>
          <w:tcPr>
            <w:tcW w:w="889" w:type="dxa"/>
            <w:tcBorders>
              <w:top w:val="nil"/>
              <w:left w:val="nil"/>
              <w:bottom w:val="single" w:sz="4" w:space="0" w:color="000000"/>
              <w:right w:val="single" w:sz="4" w:space="0" w:color="000000"/>
            </w:tcBorders>
            <w:shd w:val="clear" w:color="auto" w:fill="auto"/>
            <w:noWrap/>
            <w:vAlign w:val="center"/>
          </w:tcPr>
          <w:p w14:paraId="0C1F7043" w14:textId="743E79EC" w:rsidR="0091782C" w:rsidRDefault="0091782C" w:rsidP="0091782C">
            <w:pPr>
              <w:spacing w:before="0" w:after="0" w:line="240" w:lineRule="auto"/>
              <w:jc w:val="center"/>
              <w:rPr>
                <w:rFonts w:eastAsia="Times New Roman" w:cstheme="minorHAnsi"/>
                <w:color w:val="000000"/>
                <w:sz w:val="18"/>
                <w:szCs w:val="18"/>
                <w:lang w:eastAsia="pl-PL"/>
              </w:rPr>
            </w:pPr>
            <w:del w:id="1322" w:author="LGD-AGATA-KOWALSKA" w:date="2025-03-19T15:42:00Z" w16du:dateUtc="2025-03-19T14:42:00Z">
              <w:r w:rsidDel="002951DF">
                <w:rPr>
                  <w:rFonts w:eastAsia="Times New Roman" w:cstheme="minorHAnsi"/>
                  <w:color w:val="000000"/>
                  <w:sz w:val="18"/>
                  <w:szCs w:val="18"/>
                  <w:lang w:eastAsia="pl-PL"/>
                </w:rPr>
                <w:delText>100,00%</w:delText>
              </w:r>
            </w:del>
          </w:p>
        </w:tc>
        <w:tc>
          <w:tcPr>
            <w:tcW w:w="1034" w:type="dxa"/>
            <w:tcBorders>
              <w:top w:val="nil"/>
              <w:left w:val="nil"/>
              <w:bottom w:val="single" w:sz="4" w:space="0" w:color="000000"/>
              <w:right w:val="single" w:sz="4" w:space="0" w:color="000000"/>
            </w:tcBorders>
            <w:shd w:val="clear" w:color="auto" w:fill="auto"/>
            <w:vAlign w:val="center"/>
          </w:tcPr>
          <w:p w14:paraId="2D22802D" w14:textId="43B13613" w:rsidR="0091782C" w:rsidRDefault="0091782C" w:rsidP="0091782C">
            <w:pPr>
              <w:spacing w:before="0" w:after="0" w:line="240" w:lineRule="auto"/>
              <w:jc w:val="center"/>
              <w:rPr>
                <w:rFonts w:eastAsia="Times New Roman" w:cstheme="minorHAnsi"/>
                <w:color w:val="000000"/>
                <w:sz w:val="18"/>
                <w:szCs w:val="18"/>
                <w:lang w:eastAsia="pl-PL"/>
              </w:rPr>
            </w:pPr>
            <w:del w:id="1323" w:author="LGD-AGATA-KOWALSKA" w:date="2025-03-19T15:42:00Z" w16du:dateUtc="2025-03-19T14:42:00Z">
              <w:r w:rsidDel="002951DF">
                <w:rPr>
                  <w:rFonts w:eastAsia="Times New Roman" w:cstheme="minorHAnsi"/>
                  <w:color w:val="000000"/>
                  <w:sz w:val="18"/>
                  <w:szCs w:val="18"/>
                  <w:lang w:eastAsia="pl-PL"/>
                </w:rPr>
                <w:delText>0</w:delText>
              </w:r>
            </w:del>
          </w:p>
        </w:tc>
        <w:tc>
          <w:tcPr>
            <w:tcW w:w="970" w:type="dxa"/>
            <w:tcBorders>
              <w:top w:val="nil"/>
              <w:left w:val="nil"/>
              <w:bottom w:val="single" w:sz="4" w:space="0" w:color="000000"/>
              <w:right w:val="single" w:sz="4" w:space="0" w:color="000000"/>
            </w:tcBorders>
            <w:shd w:val="clear" w:color="auto" w:fill="auto"/>
            <w:noWrap/>
            <w:vAlign w:val="center"/>
          </w:tcPr>
          <w:p w14:paraId="1F9BFCEA" w14:textId="54345DA4" w:rsidR="0091782C" w:rsidRDefault="0091782C" w:rsidP="0091782C">
            <w:pPr>
              <w:spacing w:before="0" w:after="0" w:line="240" w:lineRule="auto"/>
              <w:jc w:val="center"/>
              <w:rPr>
                <w:rFonts w:eastAsia="Times New Roman" w:cstheme="minorHAnsi"/>
                <w:color w:val="000000"/>
                <w:sz w:val="18"/>
                <w:szCs w:val="18"/>
                <w:lang w:eastAsia="pl-PL"/>
              </w:rPr>
            </w:pPr>
            <w:del w:id="1324" w:author="LGD-AGATA-KOWALSKA" w:date="2025-03-19T15:42:00Z" w16du:dateUtc="2025-03-19T14:42:00Z">
              <w:r w:rsidDel="002951DF">
                <w:rPr>
                  <w:rFonts w:eastAsia="Times New Roman" w:cstheme="minorHAnsi"/>
                  <w:color w:val="000000"/>
                  <w:sz w:val="18"/>
                  <w:szCs w:val="18"/>
                  <w:lang w:eastAsia="pl-PL"/>
                </w:rPr>
                <w:delText>100,00%</w:delText>
              </w:r>
            </w:del>
          </w:p>
        </w:tc>
        <w:tc>
          <w:tcPr>
            <w:tcW w:w="777" w:type="dxa"/>
            <w:tcBorders>
              <w:top w:val="nil"/>
              <w:left w:val="nil"/>
              <w:bottom w:val="single" w:sz="4" w:space="0" w:color="000000"/>
              <w:right w:val="single" w:sz="4" w:space="0" w:color="000000"/>
            </w:tcBorders>
            <w:shd w:val="clear" w:color="auto" w:fill="auto"/>
            <w:noWrap/>
            <w:vAlign w:val="center"/>
          </w:tcPr>
          <w:p w14:paraId="3E426A2F" w14:textId="0770B033" w:rsidR="0091782C" w:rsidRDefault="0091782C" w:rsidP="0091782C">
            <w:pPr>
              <w:spacing w:before="0" w:after="0" w:line="240" w:lineRule="auto"/>
              <w:jc w:val="center"/>
              <w:rPr>
                <w:rFonts w:eastAsia="Times New Roman" w:cstheme="minorHAnsi"/>
                <w:color w:val="000000"/>
                <w:sz w:val="18"/>
                <w:szCs w:val="18"/>
                <w:lang w:eastAsia="pl-PL"/>
              </w:rPr>
            </w:pPr>
            <w:del w:id="1325" w:author="LGD-AGATA-KOWALSKA" w:date="2025-03-19T15:42:00Z" w16du:dateUtc="2025-03-19T14:42:00Z">
              <w:r w:rsidDel="002951DF">
                <w:rPr>
                  <w:rFonts w:eastAsia="Times New Roman" w:cstheme="minorHAnsi"/>
                  <w:color w:val="000000"/>
                  <w:sz w:val="18"/>
                  <w:szCs w:val="18"/>
                  <w:lang w:eastAsia="pl-PL"/>
                </w:rPr>
                <w:delText>0</w:delText>
              </w:r>
            </w:del>
          </w:p>
        </w:tc>
        <w:tc>
          <w:tcPr>
            <w:tcW w:w="770" w:type="dxa"/>
            <w:tcBorders>
              <w:top w:val="nil"/>
              <w:left w:val="nil"/>
              <w:bottom w:val="single" w:sz="4" w:space="0" w:color="000000"/>
              <w:right w:val="single" w:sz="4" w:space="0" w:color="000000"/>
            </w:tcBorders>
            <w:shd w:val="clear" w:color="auto" w:fill="auto"/>
            <w:noWrap/>
            <w:vAlign w:val="center"/>
          </w:tcPr>
          <w:p w14:paraId="14F06A5D" w14:textId="2CCEC3FE" w:rsidR="0091782C" w:rsidRDefault="0091782C" w:rsidP="0091782C">
            <w:pPr>
              <w:spacing w:before="0" w:after="0" w:line="240" w:lineRule="auto"/>
              <w:jc w:val="center"/>
              <w:rPr>
                <w:rFonts w:eastAsia="Times New Roman" w:cstheme="minorHAnsi"/>
                <w:color w:val="000000"/>
                <w:sz w:val="18"/>
                <w:szCs w:val="18"/>
                <w:lang w:eastAsia="pl-PL"/>
              </w:rPr>
            </w:pPr>
            <w:del w:id="1326" w:author="LGD-AGATA-KOWALSKA" w:date="2025-03-19T15:42:00Z" w16du:dateUtc="2025-03-19T14:42:00Z">
              <w:r w:rsidDel="002951DF">
                <w:rPr>
                  <w:rFonts w:eastAsia="Times New Roman" w:cstheme="minorHAnsi"/>
                  <w:color w:val="000000"/>
                  <w:sz w:val="18"/>
                  <w:szCs w:val="18"/>
                  <w:lang w:eastAsia="pl-PL"/>
                </w:rPr>
                <w:delText>100,00%</w:delText>
              </w:r>
            </w:del>
          </w:p>
        </w:tc>
        <w:tc>
          <w:tcPr>
            <w:tcW w:w="746" w:type="dxa"/>
            <w:tcBorders>
              <w:top w:val="nil"/>
              <w:left w:val="nil"/>
              <w:bottom w:val="single" w:sz="4" w:space="0" w:color="000000"/>
              <w:right w:val="single" w:sz="4" w:space="0" w:color="000000"/>
            </w:tcBorders>
            <w:shd w:val="clear" w:color="auto" w:fill="auto"/>
            <w:noWrap/>
            <w:vAlign w:val="center"/>
          </w:tcPr>
          <w:p w14:paraId="662D2ABB" w14:textId="588760EB" w:rsidR="0091782C" w:rsidRDefault="0091782C" w:rsidP="0091782C">
            <w:pPr>
              <w:spacing w:before="0" w:after="0" w:line="240" w:lineRule="auto"/>
              <w:jc w:val="center"/>
              <w:rPr>
                <w:rFonts w:eastAsia="Times New Roman" w:cstheme="minorHAnsi"/>
                <w:color w:val="000000"/>
                <w:sz w:val="18"/>
                <w:szCs w:val="18"/>
                <w:lang w:eastAsia="pl-PL"/>
              </w:rPr>
            </w:pPr>
            <w:del w:id="1327" w:author="LGD-AGATA-KOWALSKA" w:date="2025-03-19T15:42:00Z" w16du:dateUtc="2025-03-19T14:42:00Z">
              <w:r w:rsidDel="002951DF">
                <w:rPr>
                  <w:rFonts w:eastAsia="Times New Roman" w:cstheme="minorHAnsi"/>
                  <w:color w:val="000000"/>
                  <w:sz w:val="18"/>
                  <w:szCs w:val="18"/>
                  <w:lang w:eastAsia="pl-PL"/>
                </w:rPr>
                <w:delText>0</w:delText>
              </w:r>
            </w:del>
          </w:p>
        </w:tc>
        <w:tc>
          <w:tcPr>
            <w:tcW w:w="770" w:type="dxa"/>
            <w:tcBorders>
              <w:top w:val="nil"/>
              <w:left w:val="nil"/>
              <w:bottom w:val="single" w:sz="4" w:space="0" w:color="000000"/>
              <w:right w:val="single" w:sz="4" w:space="0" w:color="000000"/>
            </w:tcBorders>
            <w:shd w:val="clear" w:color="auto" w:fill="auto"/>
            <w:noWrap/>
            <w:vAlign w:val="center"/>
          </w:tcPr>
          <w:p w14:paraId="6DCD2392" w14:textId="79844FBE" w:rsidR="0091782C" w:rsidRDefault="0091782C" w:rsidP="0091782C">
            <w:pPr>
              <w:spacing w:before="0" w:after="0" w:line="240" w:lineRule="auto"/>
              <w:jc w:val="center"/>
              <w:rPr>
                <w:rFonts w:eastAsia="Times New Roman" w:cstheme="minorHAnsi"/>
                <w:color w:val="000000"/>
                <w:sz w:val="18"/>
                <w:szCs w:val="18"/>
                <w:lang w:eastAsia="pl-PL"/>
              </w:rPr>
            </w:pPr>
            <w:del w:id="1328" w:author="LGD-AGATA-KOWALSKA" w:date="2025-03-19T15:43:00Z" w16du:dateUtc="2025-03-19T14:43:00Z">
              <w:r w:rsidDel="000860C0">
                <w:rPr>
                  <w:rFonts w:eastAsia="Times New Roman" w:cstheme="minorHAnsi"/>
                  <w:color w:val="000000"/>
                  <w:sz w:val="18"/>
                  <w:szCs w:val="18"/>
                  <w:lang w:eastAsia="pl-PL"/>
                </w:rPr>
                <w:delText>100,00%</w:delText>
              </w:r>
            </w:del>
          </w:p>
        </w:tc>
        <w:tc>
          <w:tcPr>
            <w:tcW w:w="1073" w:type="dxa"/>
            <w:tcBorders>
              <w:top w:val="nil"/>
              <w:left w:val="nil"/>
              <w:bottom w:val="single" w:sz="4" w:space="0" w:color="000000"/>
              <w:right w:val="single" w:sz="4" w:space="0" w:color="000000"/>
            </w:tcBorders>
            <w:shd w:val="clear" w:color="auto" w:fill="auto"/>
            <w:vAlign w:val="center"/>
          </w:tcPr>
          <w:p w14:paraId="71DA777F" w14:textId="1615BAA0" w:rsidR="0091782C" w:rsidRDefault="0091782C" w:rsidP="0091782C">
            <w:pPr>
              <w:spacing w:before="0" w:after="0" w:line="240" w:lineRule="auto"/>
              <w:jc w:val="center"/>
              <w:rPr>
                <w:rFonts w:eastAsia="Times New Roman" w:cstheme="minorHAnsi"/>
                <w:color w:val="000000"/>
                <w:sz w:val="18"/>
                <w:szCs w:val="18"/>
                <w:lang w:eastAsia="pl-PL"/>
              </w:rPr>
            </w:pPr>
            <w:del w:id="1329" w:author="LGD-AGATA-KOWALSKA" w:date="2025-03-19T15:43:00Z" w16du:dateUtc="2025-03-19T14:43:00Z">
              <w:r w:rsidDel="000860C0">
                <w:rPr>
                  <w:rFonts w:eastAsia="Times New Roman" w:cstheme="minorHAnsi"/>
                  <w:color w:val="000000"/>
                  <w:sz w:val="18"/>
                  <w:szCs w:val="18"/>
                  <w:lang w:eastAsia="pl-PL"/>
                </w:rPr>
                <w:delText>FEM (EFRR)</w:delText>
              </w:r>
            </w:del>
          </w:p>
        </w:tc>
      </w:tr>
      <w:tr w:rsidR="00CE5236" w:rsidRPr="00035B5B" w14:paraId="3926ED68" w14:textId="77777777" w:rsidTr="002D0417">
        <w:trPr>
          <w:trHeight w:val="1134"/>
        </w:trPr>
        <w:tc>
          <w:tcPr>
            <w:tcW w:w="2263" w:type="dxa"/>
            <w:vMerge/>
            <w:tcBorders>
              <w:left w:val="single" w:sz="4" w:space="0" w:color="000000"/>
              <w:right w:val="single" w:sz="4" w:space="0" w:color="000000"/>
            </w:tcBorders>
            <w:shd w:val="clear" w:color="FFD5B9" w:fill="FFD5B9"/>
          </w:tcPr>
          <w:p w14:paraId="3DA22ABD" w14:textId="77777777" w:rsidR="00CE5236" w:rsidRPr="00035B5B" w:rsidRDefault="00CE5236" w:rsidP="00CE5236">
            <w:pPr>
              <w:spacing w:before="0" w:after="0" w:line="240" w:lineRule="auto"/>
              <w:rPr>
                <w:rFonts w:eastAsia="Times New Roman" w:cstheme="minorHAnsi"/>
                <w:color w:val="000000"/>
                <w:sz w:val="18"/>
                <w:szCs w:val="18"/>
                <w:lang w:eastAsia="pl-PL"/>
              </w:rPr>
            </w:pPr>
          </w:p>
        </w:tc>
        <w:tc>
          <w:tcPr>
            <w:tcW w:w="1831" w:type="dxa"/>
            <w:tcBorders>
              <w:top w:val="nil"/>
              <w:left w:val="nil"/>
              <w:bottom w:val="single" w:sz="4" w:space="0" w:color="000000"/>
              <w:right w:val="single" w:sz="4" w:space="0" w:color="000000"/>
            </w:tcBorders>
            <w:shd w:val="clear" w:color="auto" w:fill="auto"/>
          </w:tcPr>
          <w:p w14:paraId="114E5806" w14:textId="443D640A" w:rsidR="00CE5236" w:rsidRPr="002D0417" w:rsidRDefault="00CE5236" w:rsidP="00CE5236">
            <w:pPr>
              <w:spacing w:before="0" w:after="0" w:line="240" w:lineRule="auto"/>
              <w:rPr>
                <w:rFonts w:eastAsia="Times New Roman" w:cstheme="minorHAnsi"/>
                <w:sz w:val="18"/>
                <w:szCs w:val="18"/>
                <w:lang w:eastAsia="pl-PL"/>
              </w:rPr>
            </w:pPr>
            <w:del w:id="1330" w:author="LGD-AGATA-KOWALSKA" w:date="2025-03-19T15:40:00Z" w16du:dateUtc="2025-03-19T14:40:00Z">
              <w:r w:rsidRPr="002D0417" w:rsidDel="002951DF">
                <w:rPr>
                  <w:rFonts w:eastAsia="Times New Roman" w:cstheme="minorHAnsi"/>
                  <w:sz w:val="18"/>
                  <w:szCs w:val="18"/>
                  <w:lang w:eastAsia="pl-PL"/>
                </w:rPr>
                <w:delText>RCO074 - ludność objęta projektami w</w:delText>
              </w:r>
              <w:r w:rsidR="00DD4F3B" w:rsidRPr="002D0417" w:rsidDel="002951DF">
                <w:rPr>
                  <w:rFonts w:eastAsia="Times New Roman" w:cstheme="minorHAnsi"/>
                  <w:sz w:val="18"/>
                  <w:szCs w:val="18"/>
                  <w:lang w:eastAsia="pl-PL"/>
                </w:rPr>
                <w:delText> </w:delText>
              </w:r>
              <w:r w:rsidRPr="002D0417" w:rsidDel="002951DF">
                <w:rPr>
                  <w:rFonts w:eastAsia="Times New Roman" w:cstheme="minorHAnsi"/>
                  <w:sz w:val="18"/>
                  <w:szCs w:val="18"/>
                  <w:lang w:eastAsia="pl-PL"/>
                </w:rPr>
                <w:delText>ramach strategii zintegrowanego rozwoju terytorialnego</w:delText>
              </w:r>
            </w:del>
          </w:p>
        </w:tc>
        <w:tc>
          <w:tcPr>
            <w:tcW w:w="709" w:type="dxa"/>
            <w:tcBorders>
              <w:top w:val="nil"/>
              <w:left w:val="nil"/>
              <w:bottom w:val="single" w:sz="4" w:space="0" w:color="000000"/>
              <w:right w:val="single" w:sz="4" w:space="0" w:color="000000"/>
            </w:tcBorders>
            <w:shd w:val="clear" w:color="auto" w:fill="auto"/>
            <w:noWrap/>
            <w:vAlign w:val="center"/>
          </w:tcPr>
          <w:p w14:paraId="05939CF9" w14:textId="23EC720F" w:rsidR="00CE5236" w:rsidRDefault="0091782C" w:rsidP="00CE5236">
            <w:pPr>
              <w:spacing w:before="0" w:after="0" w:line="240" w:lineRule="auto"/>
              <w:jc w:val="center"/>
              <w:rPr>
                <w:rFonts w:eastAsia="Times New Roman" w:cstheme="minorHAnsi"/>
                <w:color w:val="000000"/>
                <w:sz w:val="18"/>
                <w:szCs w:val="18"/>
                <w:lang w:eastAsia="pl-PL"/>
              </w:rPr>
            </w:pPr>
            <w:del w:id="1331" w:author="LGD-AGATA-KOWALSKA" w:date="2025-03-19T15:40:00Z" w16du:dateUtc="2025-03-19T14:40:00Z">
              <w:r w:rsidDel="002951DF">
                <w:rPr>
                  <w:rFonts w:eastAsia="Times New Roman" w:cstheme="minorHAnsi"/>
                  <w:color w:val="000000"/>
                  <w:sz w:val="18"/>
                  <w:szCs w:val="18"/>
                  <w:lang w:eastAsia="pl-PL"/>
                </w:rPr>
                <w:delText>0</w:delText>
              </w:r>
            </w:del>
          </w:p>
        </w:tc>
        <w:tc>
          <w:tcPr>
            <w:tcW w:w="893" w:type="dxa"/>
            <w:tcBorders>
              <w:top w:val="nil"/>
              <w:left w:val="nil"/>
              <w:bottom w:val="single" w:sz="4" w:space="0" w:color="000000"/>
              <w:right w:val="single" w:sz="4" w:space="0" w:color="000000"/>
            </w:tcBorders>
            <w:shd w:val="clear" w:color="auto" w:fill="auto"/>
            <w:noWrap/>
            <w:vAlign w:val="center"/>
          </w:tcPr>
          <w:p w14:paraId="0AF9B82E" w14:textId="6277E1AB" w:rsidR="00CE5236" w:rsidRDefault="0091782C" w:rsidP="00CE5236">
            <w:pPr>
              <w:spacing w:before="0" w:after="0" w:line="240" w:lineRule="auto"/>
              <w:jc w:val="center"/>
              <w:rPr>
                <w:rFonts w:eastAsia="Times New Roman" w:cstheme="minorHAnsi"/>
                <w:color w:val="000000"/>
                <w:sz w:val="18"/>
                <w:szCs w:val="18"/>
                <w:lang w:eastAsia="pl-PL"/>
              </w:rPr>
            </w:pPr>
            <w:del w:id="1332" w:author="LGD-AGATA-KOWALSKA" w:date="2025-03-19T15:41:00Z" w16du:dateUtc="2025-03-19T14:41:00Z">
              <w:r w:rsidDel="002951DF">
                <w:rPr>
                  <w:rFonts w:eastAsia="Times New Roman" w:cstheme="minorHAnsi"/>
                  <w:color w:val="000000"/>
                  <w:sz w:val="18"/>
                  <w:szCs w:val="18"/>
                  <w:lang w:eastAsia="pl-PL"/>
                </w:rPr>
                <w:delText>0,00%</w:delText>
              </w:r>
            </w:del>
          </w:p>
        </w:tc>
        <w:tc>
          <w:tcPr>
            <w:tcW w:w="846" w:type="dxa"/>
            <w:tcBorders>
              <w:top w:val="nil"/>
              <w:left w:val="nil"/>
              <w:bottom w:val="single" w:sz="4" w:space="0" w:color="000000"/>
              <w:right w:val="single" w:sz="4" w:space="0" w:color="000000"/>
            </w:tcBorders>
            <w:shd w:val="clear" w:color="auto" w:fill="auto"/>
            <w:vAlign w:val="center"/>
          </w:tcPr>
          <w:p w14:paraId="291B6746" w14:textId="3B4F4F5E" w:rsidR="00CE5236" w:rsidRDefault="001B589A" w:rsidP="00CE5236">
            <w:pPr>
              <w:spacing w:before="0" w:after="0" w:line="240" w:lineRule="auto"/>
              <w:jc w:val="center"/>
              <w:rPr>
                <w:rFonts w:eastAsia="Times New Roman" w:cstheme="minorHAnsi"/>
                <w:color w:val="000000"/>
                <w:sz w:val="18"/>
                <w:szCs w:val="18"/>
                <w:lang w:eastAsia="pl-PL"/>
              </w:rPr>
            </w:pPr>
            <w:del w:id="1333" w:author="LGD-AGATA-KOWALSKA" w:date="2025-03-19T15:41:00Z" w16du:dateUtc="2025-03-19T14:41:00Z">
              <w:r w:rsidDel="002951DF">
                <w:rPr>
                  <w:rFonts w:eastAsia="Times New Roman" w:cstheme="minorHAnsi"/>
                  <w:color w:val="000000"/>
                  <w:sz w:val="18"/>
                  <w:szCs w:val="18"/>
                  <w:lang w:eastAsia="pl-PL"/>
                </w:rPr>
                <w:delText>10</w:delText>
              </w:r>
              <w:r w:rsidR="00B07518" w:rsidDel="002951DF">
                <w:rPr>
                  <w:rFonts w:eastAsia="Times New Roman" w:cstheme="minorHAnsi"/>
                  <w:color w:val="000000"/>
                  <w:sz w:val="18"/>
                  <w:szCs w:val="18"/>
                  <w:lang w:eastAsia="pl-PL"/>
                </w:rPr>
                <w:delText>0</w:delText>
              </w:r>
            </w:del>
          </w:p>
        </w:tc>
        <w:tc>
          <w:tcPr>
            <w:tcW w:w="1059" w:type="dxa"/>
            <w:tcBorders>
              <w:top w:val="nil"/>
              <w:left w:val="nil"/>
              <w:bottom w:val="single" w:sz="4" w:space="0" w:color="000000"/>
              <w:right w:val="single" w:sz="4" w:space="0" w:color="000000"/>
            </w:tcBorders>
            <w:shd w:val="clear" w:color="auto" w:fill="auto"/>
            <w:noWrap/>
            <w:vAlign w:val="center"/>
          </w:tcPr>
          <w:p w14:paraId="1B55A280" w14:textId="217AA840" w:rsidR="00CE5236" w:rsidRDefault="0091782C" w:rsidP="00CE5236">
            <w:pPr>
              <w:spacing w:before="0" w:after="0" w:line="240" w:lineRule="auto"/>
              <w:jc w:val="center"/>
              <w:rPr>
                <w:rFonts w:eastAsia="Times New Roman" w:cstheme="minorHAnsi"/>
                <w:color w:val="000000"/>
                <w:sz w:val="18"/>
                <w:szCs w:val="18"/>
                <w:lang w:eastAsia="pl-PL"/>
              </w:rPr>
            </w:pPr>
            <w:del w:id="1334" w:author="LGD-AGATA-KOWALSKA" w:date="2025-03-19T15:43:00Z" w16du:dateUtc="2025-03-19T14:43:00Z">
              <w:r w:rsidDel="000860C0">
                <w:rPr>
                  <w:rFonts w:eastAsia="Times New Roman" w:cstheme="minorHAnsi"/>
                  <w:color w:val="000000"/>
                  <w:sz w:val="18"/>
                  <w:szCs w:val="18"/>
                  <w:lang w:eastAsia="pl-PL"/>
                </w:rPr>
                <w:delText>100,00%</w:delText>
              </w:r>
            </w:del>
          </w:p>
        </w:tc>
        <w:tc>
          <w:tcPr>
            <w:tcW w:w="846" w:type="dxa"/>
            <w:tcBorders>
              <w:top w:val="nil"/>
              <w:left w:val="nil"/>
              <w:bottom w:val="single" w:sz="4" w:space="0" w:color="000000"/>
              <w:right w:val="single" w:sz="4" w:space="0" w:color="000000"/>
            </w:tcBorders>
            <w:shd w:val="clear" w:color="auto" w:fill="auto"/>
            <w:vAlign w:val="center"/>
          </w:tcPr>
          <w:p w14:paraId="3F47D993" w14:textId="08A36BD6" w:rsidR="00CE5236" w:rsidRDefault="0091782C" w:rsidP="00CE5236">
            <w:pPr>
              <w:spacing w:before="0" w:after="0" w:line="240" w:lineRule="auto"/>
              <w:jc w:val="center"/>
              <w:rPr>
                <w:rFonts w:eastAsia="Times New Roman" w:cstheme="minorHAnsi"/>
                <w:color w:val="000000"/>
                <w:sz w:val="18"/>
                <w:szCs w:val="18"/>
                <w:lang w:eastAsia="pl-PL"/>
              </w:rPr>
            </w:pPr>
            <w:del w:id="1335" w:author="LGD-AGATA-KOWALSKA" w:date="2025-03-19T15:43:00Z" w16du:dateUtc="2025-03-19T14:43:00Z">
              <w:r w:rsidDel="000860C0">
                <w:rPr>
                  <w:rFonts w:eastAsia="Times New Roman" w:cstheme="minorHAnsi"/>
                  <w:color w:val="000000"/>
                  <w:sz w:val="18"/>
                  <w:szCs w:val="18"/>
                  <w:lang w:eastAsia="pl-PL"/>
                </w:rPr>
                <w:delText>0</w:delText>
              </w:r>
            </w:del>
          </w:p>
        </w:tc>
        <w:tc>
          <w:tcPr>
            <w:tcW w:w="889" w:type="dxa"/>
            <w:tcBorders>
              <w:top w:val="nil"/>
              <w:left w:val="nil"/>
              <w:bottom w:val="single" w:sz="4" w:space="0" w:color="000000"/>
              <w:right w:val="single" w:sz="4" w:space="0" w:color="000000"/>
            </w:tcBorders>
            <w:shd w:val="clear" w:color="auto" w:fill="auto"/>
            <w:noWrap/>
            <w:vAlign w:val="center"/>
          </w:tcPr>
          <w:p w14:paraId="4272A469" w14:textId="2268BF5E" w:rsidR="00CE5236" w:rsidRDefault="00E25D21" w:rsidP="00CE5236">
            <w:pPr>
              <w:spacing w:before="0" w:after="0" w:line="240" w:lineRule="auto"/>
              <w:jc w:val="center"/>
              <w:rPr>
                <w:rFonts w:eastAsia="Times New Roman" w:cstheme="minorHAnsi"/>
                <w:color w:val="000000"/>
                <w:sz w:val="18"/>
                <w:szCs w:val="18"/>
                <w:lang w:eastAsia="pl-PL"/>
              </w:rPr>
            </w:pPr>
            <w:del w:id="1336" w:author="LGD-AGATA-KOWALSKA" w:date="2025-03-19T15:43:00Z" w16du:dateUtc="2025-03-19T14:43:00Z">
              <w:r w:rsidDel="000860C0">
                <w:rPr>
                  <w:rFonts w:eastAsia="Times New Roman" w:cstheme="minorHAnsi"/>
                  <w:color w:val="000000"/>
                  <w:sz w:val="18"/>
                  <w:szCs w:val="18"/>
                  <w:lang w:eastAsia="pl-PL"/>
                </w:rPr>
                <w:delText>10</w:delText>
              </w:r>
              <w:r w:rsidR="0091782C" w:rsidDel="000860C0">
                <w:rPr>
                  <w:rFonts w:eastAsia="Times New Roman" w:cstheme="minorHAnsi"/>
                  <w:color w:val="000000"/>
                  <w:sz w:val="18"/>
                  <w:szCs w:val="18"/>
                  <w:lang w:eastAsia="pl-PL"/>
                </w:rPr>
                <w:delText>0,00%</w:delText>
              </w:r>
            </w:del>
          </w:p>
        </w:tc>
        <w:tc>
          <w:tcPr>
            <w:tcW w:w="1034" w:type="dxa"/>
            <w:tcBorders>
              <w:top w:val="nil"/>
              <w:left w:val="nil"/>
              <w:bottom w:val="single" w:sz="4" w:space="0" w:color="000000"/>
              <w:right w:val="single" w:sz="4" w:space="0" w:color="000000"/>
            </w:tcBorders>
            <w:shd w:val="clear" w:color="auto" w:fill="auto"/>
            <w:vAlign w:val="center"/>
          </w:tcPr>
          <w:p w14:paraId="431A18FA" w14:textId="75AA562F" w:rsidR="00CE5236" w:rsidRDefault="0091782C" w:rsidP="00CE5236">
            <w:pPr>
              <w:spacing w:before="0" w:after="0" w:line="240" w:lineRule="auto"/>
              <w:jc w:val="center"/>
              <w:rPr>
                <w:rFonts w:eastAsia="Times New Roman" w:cstheme="minorHAnsi"/>
                <w:color w:val="000000"/>
                <w:sz w:val="18"/>
                <w:szCs w:val="18"/>
                <w:lang w:eastAsia="pl-PL"/>
              </w:rPr>
            </w:pPr>
            <w:del w:id="1337" w:author="LGD-AGATA-KOWALSKA" w:date="2025-03-19T15:43:00Z" w16du:dateUtc="2025-03-19T14:43:00Z">
              <w:r w:rsidDel="000860C0">
                <w:rPr>
                  <w:rFonts w:eastAsia="Times New Roman" w:cstheme="minorHAnsi"/>
                  <w:color w:val="000000"/>
                  <w:sz w:val="18"/>
                  <w:szCs w:val="18"/>
                  <w:lang w:eastAsia="pl-PL"/>
                </w:rPr>
                <w:delText>0</w:delText>
              </w:r>
            </w:del>
          </w:p>
        </w:tc>
        <w:tc>
          <w:tcPr>
            <w:tcW w:w="970" w:type="dxa"/>
            <w:tcBorders>
              <w:top w:val="nil"/>
              <w:left w:val="nil"/>
              <w:bottom w:val="single" w:sz="4" w:space="0" w:color="000000"/>
              <w:right w:val="single" w:sz="4" w:space="0" w:color="000000"/>
            </w:tcBorders>
            <w:shd w:val="clear" w:color="auto" w:fill="auto"/>
            <w:noWrap/>
            <w:vAlign w:val="center"/>
          </w:tcPr>
          <w:p w14:paraId="5B3CF793" w14:textId="782CB303" w:rsidR="00CE5236" w:rsidRDefault="00E25D21" w:rsidP="00CE5236">
            <w:pPr>
              <w:spacing w:before="0" w:after="0" w:line="240" w:lineRule="auto"/>
              <w:jc w:val="center"/>
              <w:rPr>
                <w:rFonts w:eastAsia="Times New Roman" w:cstheme="minorHAnsi"/>
                <w:color w:val="000000"/>
                <w:sz w:val="18"/>
                <w:szCs w:val="18"/>
                <w:lang w:eastAsia="pl-PL"/>
              </w:rPr>
            </w:pPr>
            <w:del w:id="1338" w:author="LGD-AGATA-KOWALSKA" w:date="2025-03-19T15:43:00Z" w16du:dateUtc="2025-03-19T14:43:00Z">
              <w:r w:rsidDel="000860C0">
                <w:rPr>
                  <w:rFonts w:eastAsia="Times New Roman" w:cstheme="minorHAnsi"/>
                  <w:color w:val="000000"/>
                  <w:sz w:val="18"/>
                  <w:szCs w:val="18"/>
                  <w:lang w:eastAsia="pl-PL"/>
                </w:rPr>
                <w:delText>10</w:delText>
              </w:r>
              <w:r w:rsidR="0091782C" w:rsidDel="000860C0">
                <w:rPr>
                  <w:rFonts w:eastAsia="Times New Roman" w:cstheme="minorHAnsi"/>
                  <w:color w:val="000000"/>
                  <w:sz w:val="18"/>
                  <w:szCs w:val="18"/>
                  <w:lang w:eastAsia="pl-PL"/>
                </w:rPr>
                <w:delText>0,00%</w:delText>
              </w:r>
            </w:del>
          </w:p>
        </w:tc>
        <w:tc>
          <w:tcPr>
            <w:tcW w:w="777" w:type="dxa"/>
            <w:tcBorders>
              <w:top w:val="nil"/>
              <w:left w:val="nil"/>
              <w:bottom w:val="single" w:sz="4" w:space="0" w:color="000000"/>
              <w:right w:val="single" w:sz="4" w:space="0" w:color="000000"/>
            </w:tcBorders>
            <w:shd w:val="clear" w:color="auto" w:fill="auto"/>
            <w:noWrap/>
            <w:vAlign w:val="center"/>
          </w:tcPr>
          <w:p w14:paraId="4CF2AA8D" w14:textId="3B12E491" w:rsidR="00CE5236" w:rsidRDefault="0091782C" w:rsidP="00CE5236">
            <w:pPr>
              <w:spacing w:before="0" w:after="0" w:line="240" w:lineRule="auto"/>
              <w:jc w:val="center"/>
              <w:rPr>
                <w:rFonts w:eastAsia="Times New Roman" w:cstheme="minorHAnsi"/>
                <w:color w:val="000000"/>
                <w:sz w:val="18"/>
                <w:szCs w:val="18"/>
                <w:lang w:eastAsia="pl-PL"/>
              </w:rPr>
            </w:pPr>
            <w:del w:id="1339" w:author="LGD-AGATA-KOWALSKA" w:date="2025-03-19T15:43:00Z" w16du:dateUtc="2025-03-19T14:43:00Z">
              <w:r w:rsidDel="000860C0">
                <w:rPr>
                  <w:rFonts w:eastAsia="Times New Roman" w:cstheme="minorHAnsi"/>
                  <w:color w:val="000000"/>
                  <w:sz w:val="18"/>
                  <w:szCs w:val="18"/>
                  <w:lang w:eastAsia="pl-PL"/>
                </w:rPr>
                <w:delText>0</w:delText>
              </w:r>
            </w:del>
          </w:p>
        </w:tc>
        <w:tc>
          <w:tcPr>
            <w:tcW w:w="770" w:type="dxa"/>
            <w:tcBorders>
              <w:top w:val="nil"/>
              <w:left w:val="nil"/>
              <w:bottom w:val="single" w:sz="4" w:space="0" w:color="000000"/>
              <w:right w:val="single" w:sz="4" w:space="0" w:color="000000"/>
            </w:tcBorders>
            <w:shd w:val="clear" w:color="auto" w:fill="auto"/>
            <w:noWrap/>
            <w:vAlign w:val="center"/>
          </w:tcPr>
          <w:p w14:paraId="1485CF7F" w14:textId="28D7C7C9" w:rsidR="00CE5236" w:rsidRDefault="00E25D21" w:rsidP="00CE5236">
            <w:pPr>
              <w:spacing w:before="0" w:after="0" w:line="240" w:lineRule="auto"/>
              <w:jc w:val="center"/>
              <w:rPr>
                <w:rFonts w:eastAsia="Times New Roman" w:cstheme="minorHAnsi"/>
                <w:color w:val="000000"/>
                <w:sz w:val="18"/>
                <w:szCs w:val="18"/>
                <w:lang w:eastAsia="pl-PL"/>
              </w:rPr>
            </w:pPr>
            <w:del w:id="1340" w:author="LGD-AGATA-KOWALSKA" w:date="2025-03-19T15:43:00Z" w16du:dateUtc="2025-03-19T14:43:00Z">
              <w:r w:rsidDel="000860C0">
                <w:rPr>
                  <w:rFonts w:eastAsia="Times New Roman" w:cstheme="minorHAnsi"/>
                  <w:color w:val="000000"/>
                  <w:sz w:val="18"/>
                  <w:szCs w:val="18"/>
                  <w:lang w:eastAsia="pl-PL"/>
                </w:rPr>
                <w:delText>10</w:delText>
              </w:r>
              <w:r w:rsidR="0091782C" w:rsidDel="000860C0">
                <w:rPr>
                  <w:rFonts w:eastAsia="Times New Roman" w:cstheme="minorHAnsi"/>
                  <w:color w:val="000000"/>
                  <w:sz w:val="18"/>
                  <w:szCs w:val="18"/>
                  <w:lang w:eastAsia="pl-PL"/>
                </w:rPr>
                <w:delText>0,00%</w:delText>
              </w:r>
            </w:del>
          </w:p>
        </w:tc>
        <w:tc>
          <w:tcPr>
            <w:tcW w:w="746" w:type="dxa"/>
            <w:tcBorders>
              <w:top w:val="nil"/>
              <w:left w:val="nil"/>
              <w:bottom w:val="single" w:sz="4" w:space="0" w:color="000000"/>
              <w:right w:val="single" w:sz="4" w:space="0" w:color="000000"/>
            </w:tcBorders>
            <w:shd w:val="clear" w:color="auto" w:fill="auto"/>
            <w:noWrap/>
            <w:vAlign w:val="center"/>
          </w:tcPr>
          <w:p w14:paraId="6C7600AB" w14:textId="2F511E7A" w:rsidR="00CE5236" w:rsidRDefault="0091782C" w:rsidP="00CE5236">
            <w:pPr>
              <w:spacing w:before="0" w:after="0" w:line="240" w:lineRule="auto"/>
              <w:jc w:val="center"/>
              <w:rPr>
                <w:rFonts w:eastAsia="Times New Roman" w:cstheme="minorHAnsi"/>
                <w:color w:val="000000"/>
                <w:sz w:val="18"/>
                <w:szCs w:val="18"/>
                <w:lang w:eastAsia="pl-PL"/>
              </w:rPr>
            </w:pPr>
            <w:del w:id="1341" w:author="LGD-AGATA-KOWALSKA" w:date="2025-03-19T15:43:00Z" w16du:dateUtc="2025-03-19T14:43:00Z">
              <w:r w:rsidDel="000860C0">
                <w:rPr>
                  <w:rFonts w:eastAsia="Times New Roman" w:cstheme="minorHAnsi"/>
                  <w:color w:val="000000"/>
                  <w:sz w:val="18"/>
                  <w:szCs w:val="18"/>
                  <w:lang w:eastAsia="pl-PL"/>
                </w:rPr>
                <w:delText>0</w:delText>
              </w:r>
            </w:del>
          </w:p>
        </w:tc>
        <w:tc>
          <w:tcPr>
            <w:tcW w:w="770" w:type="dxa"/>
            <w:tcBorders>
              <w:top w:val="nil"/>
              <w:left w:val="nil"/>
              <w:bottom w:val="single" w:sz="4" w:space="0" w:color="000000"/>
              <w:right w:val="single" w:sz="4" w:space="0" w:color="000000"/>
            </w:tcBorders>
            <w:shd w:val="clear" w:color="auto" w:fill="auto"/>
            <w:noWrap/>
            <w:vAlign w:val="center"/>
          </w:tcPr>
          <w:p w14:paraId="06048F8B" w14:textId="30784B5C" w:rsidR="00CE5236" w:rsidRDefault="00E25D21" w:rsidP="00CE5236">
            <w:pPr>
              <w:spacing w:before="0" w:after="0" w:line="240" w:lineRule="auto"/>
              <w:jc w:val="center"/>
              <w:rPr>
                <w:rFonts w:eastAsia="Times New Roman" w:cstheme="minorHAnsi"/>
                <w:color w:val="000000"/>
                <w:sz w:val="18"/>
                <w:szCs w:val="18"/>
                <w:lang w:eastAsia="pl-PL"/>
              </w:rPr>
            </w:pPr>
            <w:del w:id="1342" w:author="LGD-AGATA-KOWALSKA" w:date="2025-03-19T15:43:00Z" w16du:dateUtc="2025-03-19T14:43:00Z">
              <w:r w:rsidDel="000860C0">
                <w:rPr>
                  <w:rFonts w:eastAsia="Times New Roman" w:cstheme="minorHAnsi"/>
                  <w:color w:val="000000"/>
                  <w:sz w:val="18"/>
                  <w:szCs w:val="18"/>
                  <w:lang w:eastAsia="pl-PL"/>
                </w:rPr>
                <w:delText>10</w:delText>
              </w:r>
              <w:r w:rsidR="0091782C" w:rsidDel="000860C0">
                <w:rPr>
                  <w:rFonts w:eastAsia="Times New Roman" w:cstheme="minorHAnsi"/>
                  <w:color w:val="000000"/>
                  <w:sz w:val="18"/>
                  <w:szCs w:val="18"/>
                  <w:lang w:eastAsia="pl-PL"/>
                </w:rPr>
                <w:delText>0,00%</w:delText>
              </w:r>
            </w:del>
          </w:p>
        </w:tc>
        <w:tc>
          <w:tcPr>
            <w:tcW w:w="1073" w:type="dxa"/>
            <w:tcBorders>
              <w:top w:val="nil"/>
              <w:left w:val="nil"/>
              <w:bottom w:val="single" w:sz="4" w:space="0" w:color="000000"/>
              <w:right w:val="single" w:sz="4" w:space="0" w:color="000000"/>
            </w:tcBorders>
            <w:shd w:val="clear" w:color="auto" w:fill="auto"/>
            <w:vAlign w:val="center"/>
          </w:tcPr>
          <w:p w14:paraId="78037EDD" w14:textId="15A06F1C" w:rsidR="00CE5236" w:rsidRDefault="0091782C" w:rsidP="00CE5236">
            <w:pPr>
              <w:spacing w:before="0" w:after="0" w:line="240" w:lineRule="auto"/>
              <w:jc w:val="center"/>
              <w:rPr>
                <w:rFonts w:eastAsia="Times New Roman" w:cstheme="minorHAnsi"/>
                <w:color w:val="000000"/>
                <w:sz w:val="18"/>
                <w:szCs w:val="18"/>
                <w:lang w:eastAsia="pl-PL"/>
              </w:rPr>
            </w:pPr>
            <w:del w:id="1343" w:author="LGD-AGATA-KOWALSKA" w:date="2025-03-19T15:43:00Z" w16du:dateUtc="2025-03-19T14:43:00Z">
              <w:r w:rsidDel="000860C0">
                <w:rPr>
                  <w:rFonts w:eastAsia="Times New Roman" w:cstheme="minorHAnsi"/>
                  <w:color w:val="000000"/>
                  <w:sz w:val="18"/>
                  <w:szCs w:val="18"/>
                  <w:lang w:eastAsia="pl-PL"/>
                </w:rPr>
                <w:delText>FEM (EFRR)</w:delText>
              </w:r>
            </w:del>
          </w:p>
        </w:tc>
      </w:tr>
      <w:tr w:rsidR="00CE5236" w:rsidRPr="00035B5B" w14:paraId="7C0BAA10" w14:textId="77777777" w:rsidTr="002D0417">
        <w:trPr>
          <w:trHeight w:val="1029"/>
        </w:trPr>
        <w:tc>
          <w:tcPr>
            <w:tcW w:w="2263" w:type="dxa"/>
            <w:vMerge/>
            <w:tcBorders>
              <w:left w:val="single" w:sz="4" w:space="0" w:color="000000"/>
              <w:bottom w:val="single" w:sz="4" w:space="0" w:color="auto"/>
              <w:right w:val="single" w:sz="4" w:space="0" w:color="000000"/>
            </w:tcBorders>
            <w:shd w:val="clear" w:color="FFD5B9" w:fill="FFD5B9"/>
          </w:tcPr>
          <w:p w14:paraId="0B26BFEF" w14:textId="77777777" w:rsidR="00CE5236" w:rsidRPr="00035B5B" w:rsidRDefault="00CE5236" w:rsidP="00CE5236">
            <w:pPr>
              <w:spacing w:before="0" w:after="0" w:line="240" w:lineRule="auto"/>
              <w:rPr>
                <w:rFonts w:eastAsia="Times New Roman" w:cstheme="minorHAnsi"/>
                <w:color w:val="000000"/>
                <w:sz w:val="18"/>
                <w:szCs w:val="18"/>
                <w:lang w:eastAsia="pl-PL"/>
              </w:rPr>
            </w:pPr>
          </w:p>
        </w:tc>
        <w:tc>
          <w:tcPr>
            <w:tcW w:w="1831" w:type="dxa"/>
            <w:tcBorders>
              <w:top w:val="nil"/>
              <w:left w:val="nil"/>
              <w:bottom w:val="single" w:sz="4" w:space="0" w:color="000000"/>
              <w:right w:val="single" w:sz="4" w:space="0" w:color="000000"/>
            </w:tcBorders>
            <w:shd w:val="clear" w:color="auto" w:fill="auto"/>
          </w:tcPr>
          <w:p w14:paraId="689DEC9E" w14:textId="10AB9902" w:rsidR="00CE5236" w:rsidRPr="002D0417" w:rsidRDefault="00CE5236" w:rsidP="00CE5236">
            <w:pPr>
              <w:spacing w:before="0" w:after="0" w:line="240" w:lineRule="auto"/>
              <w:rPr>
                <w:rFonts w:eastAsia="Times New Roman" w:cstheme="minorHAnsi"/>
                <w:sz w:val="18"/>
                <w:szCs w:val="18"/>
                <w:lang w:eastAsia="pl-PL"/>
              </w:rPr>
            </w:pPr>
            <w:del w:id="1344" w:author="LGD-AGATA-KOWALSKA" w:date="2025-03-19T15:40:00Z" w16du:dateUtc="2025-03-19T14:40:00Z">
              <w:r w:rsidRPr="002D0417" w:rsidDel="002951DF">
                <w:rPr>
                  <w:rFonts w:eastAsia="Times New Roman" w:cstheme="minorHAnsi"/>
                  <w:sz w:val="18"/>
                  <w:szCs w:val="18"/>
                  <w:lang w:eastAsia="pl-PL"/>
                </w:rPr>
                <w:delText>RCO080 – wspierane strategie rozwoju lokalnego kierowanego przez społeczność</w:delText>
              </w:r>
            </w:del>
          </w:p>
        </w:tc>
        <w:tc>
          <w:tcPr>
            <w:tcW w:w="709" w:type="dxa"/>
            <w:tcBorders>
              <w:top w:val="nil"/>
              <w:left w:val="nil"/>
              <w:bottom w:val="single" w:sz="4" w:space="0" w:color="000000"/>
              <w:right w:val="single" w:sz="4" w:space="0" w:color="000000"/>
            </w:tcBorders>
            <w:shd w:val="clear" w:color="auto" w:fill="auto"/>
            <w:noWrap/>
            <w:vAlign w:val="center"/>
          </w:tcPr>
          <w:p w14:paraId="0D8B5D77" w14:textId="7CE10929" w:rsidR="00CE5236" w:rsidRDefault="0091782C" w:rsidP="00CE5236">
            <w:pPr>
              <w:spacing w:before="0" w:after="0" w:line="240" w:lineRule="auto"/>
              <w:jc w:val="center"/>
              <w:rPr>
                <w:rFonts w:eastAsia="Times New Roman" w:cstheme="minorHAnsi"/>
                <w:color w:val="000000"/>
                <w:sz w:val="18"/>
                <w:szCs w:val="18"/>
                <w:lang w:eastAsia="pl-PL"/>
              </w:rPr>
            </w:pPr>
            <w:del w:id="1345" w:author="LGD-AGATA-KOWALSKA" w:date="2025-03-19T15:41:00Z" w16du:dateUtc="2025-03-19T14:41:00Z">
              <w:r w:rsidDel="002951DF">
                <w:rPr>
                  <w:rFonts w:eastAsia="Times New Roman" w:cstheme="minorHAnsi"/>
                  <w:color w:val="000000"/>
                  <w:sz w:val="18"/>
                  <w:szCs w:val="18"/>
                  <w:lang w:eastAsia="pl-PL"/>
                </w:rPr>
                <w:delText>0</w:delText>
              </w:r>
            </w:del>
          </w:p>
        </w:tc>
        <w:tc>
          <w:tcPr>
            <w:tcW w:w="893" w:type="dxa"/>
            <w:tcBorders>
              <w:top w:val="nil"/>
              <w:left w:val="nil"/>
              <w:bottom w:val="single" w:sz="4" w:space="0" w:color="000000"/>
              <w:right w:val="single" w:sz="4" w:space="0" w:color="000000"/>
            </w:tcBorders>
            <w:shd w:val="clear" w:color="auto" w:fill="auto"/>
            <w:noWrap/>
            <w:vAlign w:val="center"/>
          </w:tcPr>
          <w:p w14:paraId="368D5F92" w14:textId="2BB629B0" w:rsidR="00CE5236" w:rsidRDefault="0091782C" w:rsidP="00CE5236">
            <w:pPr>
              <w:spacing w:before="0" w:after="0" w:line="240" w:lineRule="auto"/>
              <w:jc w:val="center"/>
              <w:rPr>
                <w:rFonts w:eastAsia="Times New Roman" w:cstheme="minorHAnsi"/>
                <w:color w:val="000000"/>
                <w:sz w:val="18"/>
                <w:szCs w:val="18"/>
                <w:lang w:eastAsia="pl-PL"/>
              </w:rPr>
            </w:pPr>
            <w:del w:id="1346" w:author="LGD-AGATA-KOWALSKA" w:date="2025-03-19T15:41:00Z" w16du:dateUtc="2025-03-19T14:41:00Z">
              <w:r w:rsidDel="002951DF">
                <w:rPr>
                  <w:rFonts w:eastAsia="Times New Roman" w:cstheme="minorHAnsi"/>
                  <w:color w:val="000000"/>
                  <w:sz w:val="18"/>
                  <w:szCs w:val="18"/>
                  <w:lang w:eastAsia="pl-PL"/>
                </w:rPr>
                <w:delText>0,00%</w:delText>
              </w:r>
            </w:del>
          </w:p>
        </w:tc>
        <w:tc>
          <w:tcPr>
            <w:tcW w:w="846" w:type="dxa"/>
            <w:tcBorders>
              <w:top w:val="nil"/>
              <w:left w:val="nil"/>
              <w:bottom w:val="single" w:sz="4" w:space="0" w:color="000000"/>
              <w:right w:val="single" w:sz="4" w:space="0" w:color="000000"/>
            </w:tcBorders>
            <w:shd w:val="clear" w:color="auto" w:fill="auto"/>
            <w:vAlign w:val="center"/>
          </w:tcPr>
          <w:p w14:paraId="68982680" w14:textId="7FB00461" w:rsidR="00CE5236" w:rsidRDefault="0091782C" w:rsidP="00CE5236">
            <w:pPr>
              <w:spacing w:before="0" w:after="0" w:line="240" w:lineRule="auto"/>
              <w:jc w:val="center"/>
              <w:rPr>
                <w:rFonts w:eastAsia="Times New Roman" w:cstheme="minorHAnsi"/>
                <w:color w:val="000000"/>
                <w:sz w:val="18"/>
                <w:szCs w:val="18"/>
                <w:lang w:eastAsia="pl-PL"/>
              </w:rPr>
            </w:pPr>
            <w:del w:id="1347" w:author="LGD-AGATA-KOWALSKA" w:date="2025-03-19T15:41:00Z" w16du:dateUtc="2025-03-19T14:41:00Z">
              <w:r w:rsidDel="002951DF">
                <w:rPr>
                  <w:rFonts w:eastAsia="Times New Roman" w:cstheme="minorHAnsi"/>
                  <w:color w:val="000000"/>
                  <w:sz w:val="18"/>
                  <w:szCs w:val="18"/>
                  <w:lang w:eastAsia="pl-PL"/>
                </w:rPr>
                <w:delText>1</w:delText>
              </w:r>
            </w:del>
          </w:p>
        </w:tc>
        <w:tc>
          <w:tcPr>
            <w:tcW w:w="1059" w:type="dxa"/>
            <w:tcBorders>
              <w:top w:val="nil"/>
              <w:left w:val="nil"/>
              <w:bottom w:val="single" w:sz="4" w:space="0" w:color="000000"/>
              <w:right w:val="single" w:sz="4" w:space="0" w:color="000000"/>
            </w:tcBorders>
            <w:shd w:val="clear" w:color="auto" w:fill="auto"/>
            <w:noWrap/>
            <w:vAlign w:val="center"/>
          </w:tcPr>
          <w:p w14:paraId="3009DAC3" w14:textId="56DE4A23" w:rsidR="00CE5236" w:rsidRDefault="0091782C" w:rsidP="00CE5236">
            <w:pPr>
              <w:spacing w:before="0" w:after="0" w:line="240" w:lineRule="auto"/>
              <w:jc w:val="center"/>
              <w:rPr>
                <w:rFonts w:eastAsia="Times New Roman" w:cstheme="minorHAnsi"/>
                <w:color w:val="000000"/>
                <w:sz w:val="18"/>
                <w:szCs w:val="18"/>
                <w:lang w:eastAsia="pl-PL"/>
              </w:rPr>
            </w:pPr>
            <w:del w:id="1348" w:author="LGD-AGATA-KOWALSKA" w:date="2025-03-19T15:43:00Z" w16du:dateUtc="2025-03-19T14:43:00Z">
              <w:r w:rsidDel="000860C0">
                <w:rPr>
                  <w:rFonts w:eastAsia="Times New Roman" w:cstheme="minorHAnsi"/>
                  <w:color w:val="000000"/>
                  <w:sz w:val="18"/>
                  <w:szCs w:val="18"/>
                  <w:lang w:eastAsia="pl-PL"/>
                </w:rPr>
                <w:delText>100,00%</w:delText>
              </w:r>
            </w:del>
          </w:p>
        </w:tc>
        <w:tc>
          <w:tcPr>
            <w:tcW w:w="846" w:type="dxa"/>
            <w:tcBorders>
              <w:top w:val="nil"/>
              <w:left w:val="nil"/>
              <w:bottom w:val="single" w:sz="4" w:space="0" w:color="000000"/>
              <w:right w:val="single" w:sz="4" w:space="0" w:color="000000"/>
            </w:tcBorders>
            <w:shd w:val="clear" w:color="auto" w:fill="auto"/>
            <w:vAlign w:val="center"/>
          </w:tcPr>
          <w:p w14:paraId="051A31A7" w14:textId="71005555" w:rsidR="00CE5236" w:rsidRDefault="0091782C" w:rsidP="00CE5236">
            <w:pPr>
              <w:spacing w:before="0" w:after="0" w:line="240" w:lineRule="auto"/>
              <w:jc w:val="center"/>
              <w:rPr>
                <w:rFonts w:eastAsia="Times New Roman" w:cstheme="minorHAnsi"/>
                <w:color w:val="000000"/>
                <w:sz w:val="18"/>
                <w:szCs w:val="18"/>
                <w:lang w:eastAsia="pl-PL"/>
              </w:rPr>
            </w:pPr>
            <w:del w:id="1349" w:author="LGD-AGATA-KOWALSKA" w:date="2025-03-19T15:43:00Z" w16du:dateUtc="2025-03-19T14:43:00Z">
              <w:r w:rsidDel="000860C0">
                <w:rPr>
                  <w:rFonts w:eastAsia="Times New Roman" w:cstheme="minorHAnsi"/>
                  <w:color w:val="000000"/>
                  <w:sz w:val="18"/>
                  <w:szCs w:val="18"/>
                  <w:lang w:eastAsia="pl-PL"/>
                </w:rPr>
                <w:delText>0</w:delText>
              </w:r>
            </w:del>
          </w:p>
        </w:tc>
        <w:tc>
          <w:tcPr>
            <w:tcW w:w="889" w:type="dxa"/>
            <w:tcBorders>
              <w:top w:val="nil"/>
              <w:left w:val="nil"/>
              <w:bottom w:val="single" w:sz="4" w:space="0" w:color="000000"/>
              <w:right w:val="single" w:sz="4" w:space="0" w:color="000000"/>
            </w:tcBorders>
            <w:shd w:val="clear" w:color="auto" w:fill="auto"/>
            <w:noWrap/>
            <w:vAlign w:val="center"/>
          </w:tcPr>
          <w:p w14:paraId="58EF79BB" w14:textId="0BEED529" w:rsidR="00CE5236" w:rsidRDefault="00E25D21" w:rsidP="00CE5236">
            <w:pPr>
              <w:spacing w:before="0" w:after="0" w:line="240" w:lineRule="auto"/>
              <w:jc w:val="center"/>
              <w:rPr>
                <w:rFonts w:eastAsia="Times New Roman" w:cstheme="minorHAnsi"/>
                <w:color w:val="000000"/>
                <w:sz w:val="18"/>
                <w:szCs w:val="18"/>
                <w:lang w:eastAsia="pl-PL"/>
              </w:rPr>
            </w:pPr>
            <w:del w:id="1350" w:author="LGD-AGATA-KOWALSKA" w:date="2025-03-19T15:43:00Z" w16du:dateUtc="2025-03-19T14:43:00Z">
              <w:r w:rsidDel="000860C0">
                <w:rPr>
                  <w:rFonts w:eastAsia="Times New Roman" w:cstheme="minorHAnsi"/>
                  <w:color w:val="000000"/>
                  <w:sz w:val="18"/>
                  <w:szCs w:val="18"/>
                  <w:lang w:eastAsia="pl-PL"/>
                </w:rPr>
                <w:delText>10</w:delText>
              </w:r>
              <w:r w:rsidR="0091782C" w:rsidDel="000860C0">
                <w:rPr>
                  <w:rFonts w:eastAsia="Times New Roman" w:cstheme="minorHAnsi"/>
                  <w:color w:val="000000"/>
                  <w:sz w:val="18"/>
                  <w:szCs w:val="18"/>
                  <w:lang w:eastAsia="pl-PL"/>
                </w:rPr>
                <w:delText>0,00%</w:delText>
              </w:r>
            </w:del>
          </w:p>
        </w:tc>
        <w:tc>
          <w:tcPr>
            <w:tcW w:w="1034" w:type="dxa"/>
            <w:tcBorders>
              <w:top w:val="nil"/>
              <w:left w:val="nil"/>
              <w:bottom w:val="single" w:sz="4" w:space="0" w:color="000000"/>
              <w:right w:val="single" w:sz="4" w:space="0" w:color="000000"/>
            </w:tcBorders>
            <w:shd w:val="clear" w:color="auto" w:fill="auto"/>
            <w:vAlign w:val="center"/>
          </w:tcPr>
          <w:p w14:paraId="761DDF42" w14:textId="16C67DD6" w:rsidR="00CE5236" w:rsidRDefault="0091782C" w:rsidP="00CE5236">
            <w:pPr>
              <w:spacing w:before="0" w:after="0" w:line="240" w:lineRule="auto"/>
              <w:jc w:val="center"/>
              <w:rPr>
                <w:rFonts w:eastAsia="Times New Roman" w:cstheme="minorHAnsi"/>
                <w:color w:val="000000"/>
                <w:sz w:val="18"/>
                <w:szCs w:val="18"/>
                <w:lang w:eastAsia="pl-PL"/>
              </w:rPr>
            </w:pPr>
            <w:del w:id="1351" w:author="LGD-AGATA-KOWALSKA" w:date="2025-03-19T15:43:00Z" w16du:dateUtc="2025-03-19T14:43:00Z">
              <w:r w:rsidDel="000860C0">
                <w:rPr>
                  <w:rFonts w:eastAsia="Times New Roman" w:cstheme="minorHAnsi"/>
                  <w:color w:val="000000"/>
                  <w:sz w:val="18"/>
                  <w:szCs w:val="18"/>
                  <w:lang w:eastAsia="pl-PL"/>
                </w:rPr>
                <w:delText>0</w:delText>
              </w:r>
            </w:del>
          </w:p>
        </w:tc>
        <w:tc>
          <w:tcPr>
            <w:tcW w:w="970" w:type="dxa"/>
            <w:tcBorders>
              <w:top w:val="nil"/>
              <w:left w:val="nil"/>
              <w:bottom w:val="single" w:sz="4" w:space="0" w:color="000000"/>
              <w:right w:val="single" w:sz="4" w:space="0" w:color="000000"/>
            </w:tcBorders>
            <w:shd w:val="clear" w:color="auto" w:fill="auto"/>
            <w:noWrap/>
            <w:vAlign w:val="center"/>
          </w:tcPr>
          <w:p w14:paraId="730AEF7E" w14:textId="32F1842B" w:rsidR="00CE5236" w:rsidRDefault="00E25D21" w:rsidP="00CE5236">
            <w:pPr>
              <w:spacing w:before="0" w:after="0" w:line="240" w:lineRule="auto"/>
              <w:jc w:val="center"/>
              <w:rPr>
                <w:rFonts w:eastAsia="Times New Roman" w:cstheme="minorHAnsi"/>
                <w:color w:val="000000"/>
                <w:sz w:val="18"/>
                <w:szCs w:val="18"/>
                <w:lang w:eastAsia="pl-PL"/>
              </w:rPr>
            </w:pPr>
            <w:del w:id="1352" w:author="LGD-AGATA-KOWALSKA" w:date="2025-03-19T15:43:00Z" w16du:dateUtc="2025-03-19T14:43:00Z">
              <w:r w:rsidDel="000860C0">
                <w:rPr>
                  <w:rFonts w:eastAsia="Times New Roman" w:cstheme="minorHAnsi"/>
                  <w:color w:val="000000"/>
                  <w:sz w:val="18"/>
                  <w:szCs w:val="18"/>
                  <w:lang w:eastAsia="pl-PL"/>
                </w:rPr>
                <w:delText>10</w:delText>
              </w:r>
              <w:r w:rsidR="0091782C" w:rsidDel="000860C0">
                <w:rPr>
                  <w:rFonts w:eastAsia="Times New Roman" w:cstheme="minorHAnsi"/>
                  <w:color w:val="000000"/>
                  <w:sz w:val="18"/>
                  <w:szCs w:val="18"/>
                  <w:lang w:eastAsia="pl-PL"/>
                </w:rPr>
                <w:delText>0,00%</w:delText>
              </w:r>
            </w:del>
          </w:p>
        </w:tc>
        <w:tc>
          <w:tcPr>
            <w:tcW w:w="777" w:type="dxa"/>
            <w:tcBorders>
              <w:top w:val="nil"/>
              <w:left w:val="nil"/>
              <w:bottom w:val="single" w:sz="4" w:space="0" w:color="000000"/>
              <w:right w:val="single" w:sz="4" w:space="0" w:color="000000"/>
            </w:tcBorders>
            <w:shd w:val="clear" w:color="auto" w:fill="auto"/>
            <w:noWrap/>
            <w:vAlign w:val="center"/>
          </w:tcPr>
          <w:p w14:paraId="0592B32E" w14:textId="0FABEB0F" w:rsidR="00CE5236" w:rsidRDefault="0091782C" w:rsidP="00CE5236">
            <w:pPr>
              <w:spacing w:before="0" w:after="0" w:line="240" w:lineRule="auto"/>
              <w:jc w:val="center"/>
              <w:rPr>
                <w:rFonts w:eastAsia="Times New Roman" w:cstheme="minorHAnsi"/>
                <w:color w:val="000000"/>
                <w:sz w:val="18"/>
                <w:szCs w:val="18"/>
                <w:lang w:eastAsia="pl-PL"/>
              </w:rPr>
            </w:pPr>
            <w:del w:id="1353" w:author="LGD-AGATA-KOWALSKA" w:date="2025-03-19T15:43:00Z" w16du:dateUtc="2025-03-19T14:43:00Z">
              <w:r w:rsidDel="000860C0">
                <w:rPr>
                  <w:rFonts w:eastAsia="Times New Roman" w:cstheme="minorHAnsi"/>
                  <w:color w:val="000000"/>
                  <w:sz w:val="18"/>
                  <w:szCs w:val="18"/>
                  <w:lang w:eastAsia="pl-PL"/>
                </w:rPr>
                <w:delText>0</w:delText>
              </w:r>
            </w:del>
          </w:p>
        </w:tc>
        <w:tc>
          <w:tcPr>
            <w:tcW w:w="770" w:type="dxa"/>
            <w:tcBorders>
              <w:top w:val="nil"/>
              <w:left w:val="nil"/>
              <w:bottom w:val="single" w:sz="4" w:space="0" w:color="000000"/>
              <w:right w:val="single" w:sz="4" w:space="0" w:color="000000"/>
            </w:tcBorders>
            <w:shd w:val="clear" w:color="auto" w:fill="auto"/>
            <w:noWrap/>
            <w:vAlign w:val="center"/>
          </w:tcPr>
          <w:p w14:paraId="67F0AFAB" w14:textId="1094ADD7" w:rsidR="00CE5236" w:rsidRDefault="00E25D21" w:rsidP="00CE5236">
            <w:pPr>
              <w:spacing w:before="0" w:after="0" w:line="240" w:lineRule="auto"/>
              <w:jc w:val="center"/>
              <w:rPr>
                <w:rFonts w:eastAsia="Times New Roman" w:cstheme="minorHAnsi"/>
                <w:color w:val="000000"/>
                <w:sz w:val="18"/>
                <w:szCs w:val="18"/>
                <w:lang w:eastAsia="pl-PL"/>
              </w:rPr>
            </w:pPr>
            <w:del w:id="1354" w:author="LGD-AGATA-KOWALSKA" w:date="2025-03-19T15:43:00Z" w16du:dateUtc="2025-03-19T14:43:00Z">
              <w:r w:rsidDel="000860C0">
                <w:rPr>
                  <w:rFonts w:eastAsia="Times New Roman" w:cstheme="minorHAnsi"/>
                  <w:color w:val="000000"/>
                  <w:sz w:val="18"/>
                  <w:szCs w:val="18"/>
                  <w:lang w:eastAsia="pl-PL"/>
                </w:rPr>
                <w:delText>10</w:delText>
              </w:r>
              <w:r w:rsidR="0091782C" w:rsidDel="000860C0">
                <w:rPr>
                  <w:rFonts w:eastAsia="Times New Roman" w:cstheme="minorHAnsi"/>
                  <w:color w:val="000000"/>
                  <w:sz w:val="18"/>
                  <w:szCs w:val="18"/>
                  <w:lang w:eastAsia="pl-PL"/>
                </w:rPr>
                <w:delText>0,00%</w:delText>
              </w:r>
            </w:del>
          </w:p>
        </w:tc>
        <w:tc>
          <w:tcPr>
            <w:tcW w:w="746" w:type="dxa"/>
            <w:tcBorders>
              <w:top w:val="nil"/>
              <w:left w:val="nil"/>
              <w:bottom w:val="single" w:sz="4" w:space="0" w:color="000000"/>
              <w:right w:val="single" w:sz="4" w:space="0" w:color="000000"/>
            </w:tcBorders>
            <w:shd w:val="clear" w:color="auto" w:fill="auto"/>
            <w:noWrap/>
            <w:vAlign w:val="center"/>
          </w:tcPr>
          <w:p w14:paraId="179029A9" w14:textId="32CD8D46" w:rsidR="00CE5236" w:rsidRDefault="0091782C" w:rsidP="00CE5236">
            <w:pPr>
              <w:spacing w:before="0" w:after="0" w:line="240" w:lineRule="auto"/>
              <w:jc w:val="center"/>
              <w:rPr>
                <w:rFonts w:eastAsia="Times New Roman" w:cstheme="minorHAnsi"/>
                <w:color w:val="000000"/>
                <w:sz w:val="18"/>
                <w:szCs w:val="18"/>
                <w:lang w:eastAsia="pl-PL"/>
              </w:rPr>
            </w:pPr>
            <w:del w:id="1355" w:author="LGD-AGATA-KOWALSKA" w:date="2025-03-19T15:44:00Z" w16du:dateUtc="2025-03-19T14:44:00Z">
              <w:r w:rsidDel="000860C0">
                <w:rPr>
                  <w:rFonts w:eastAsia="Times New Roman" w:cstheme="minorHAnsi"/>
                  <w:color w:val="000000"/>
                  <w:sz w:val="18"/>
                  <w:szCs w:val="18"/>
                  <w:lang w:eastAsia="pl-PL"/>
                </w:rPr>
                <w:delText>0</w:delText>
              </w:r>
            </w:del>
          </w:p>
        </w:tc>
        <w:tc>
          <w:tcPr>
            <w:tcW w:w="770" w:type="dxa"/>
            <w:tcBorders>
              <w:top w:val="nil"/>
              <w:left w:val="nil"/>
              <w:bottom w:val="single" w:sz="4" w:space="0" w:color="000000"/>
              <w:right w:val="single" w:sz="4" w:space="0" w:color="000000"/>
            </w:tcBorders>
            <w:shd w:val="clear" w:color="auto" w:fill="auto"/>
            <w:noWrap/>
            <w:vAlign w:val="center"/>
          </w:tcPr>
          <w:p w14:paraId="109AF983" w14:textId="142BEB8B" w:rsidR="00CE5236" w:rsidRDefault="00E25D21" w:rsidP="00CE5236">
            <w:pPr>
              <w:spacing w:before="0" w:after="0" w:line="240" w:lineRule="auto"/>
              <w:jc w:val="center"/>
              <w:rPr>
                <w:rFonts w:eastAsia="Times New Roman" w:cstheme="minorHAnsi"/>
                <w:color w:val="000000"/>
                <w:sz w:val="18"/>
                <w:szCs w:val="18"/>
                <w:lang w:eastAsia="pl-PL"/>
              </w:rPr>
            </w:pPr>
            <w:del w:id="1356" w:author="LGD-AGATA-KOWALSKA" w:date="2025-03-19T15:44:00Z" w16du:dateUtc="2025-03-19T14:44:00Z">
              <w:r w:rsidDel="000860C0">
                <w:rPr>
                  <w:rFonts w:eastAsia="Times New Roman" w:cstheme="minorHAnsi"/>
                  <w:color w:val="000000"/>
                  <w:sz w:val="18"/>
                  <w:szCs w:val="18"/>
                  <w:lang w:eastAsia="pl-PL"/>
                </w:rPr>
                <w:delText>10</w:delText>
              </w:r>
              <w:r w:rsidR="0091782C" w:rsidDel="000860C0">
                <w:rPr>
                  <w:rFonts w:eastAsia="Times New Roman" w:cstheme="minorHAnsi"/>
                  <w:color w:val="000000"/>
                  <w:sz w:val="18"/>
                  <w:szCs w:val="18"/>
                  <w:lang w:eastAsia="pl-PL"/>
                </w:rPr>
                <w:delText>0,00%</w:delText>
              </w:r>
            </w:del>
          </w:p>
        </w:tc>
        <w:tc>
          <w:tcPr>
            <w:tcW w:w="1073" w:type="dxa"/>
            <w:tcBorders>
              <w:top w:val="nil"/>
              <w:left w:val="nil"/>
              <w:bottom w:val="single" w:sz="4" w:space="0" w:color="000000"/>
              <w:right w:val="single" w:sz="4" w:space="0" w:color="000000"/>
            </w:tcBorders>
            <w:shd w:val="clear" w:color="auto" w:fill="auto"/>
            <w:vAlign w:val="center"/>
          </w:tcPr>
          <w:p w14:paraId="2462C426" w14:textId="58AD7D20" w:rsidR="00CE5236" w:rsidRDefault="0091782C" w:rsidP="00CE5236">
            <w:pPr>
              <w:spacing w:before="0" w:after="0" w:line="240" w:lineRule="auto"/>
              <w:jc w:val="center"/>
              <w:rPr>
                <w:rFonts w:eastAsia="Times New Roman" w:cstheme="minorHAnsi"/>
                <w:color w:val="000000"/>
                <w:sz w:val="18"/>
                <w:szCs w:val="18"/>
                <w:lang w:eastAsia="pl-PL"/>
              </w:rPr>
            </w:pPr>
            <w:del w:id="1357" w:author="LGD-AGATA-KOWALSKA" w:date="2025-03-19T15:44:00Z" w16du:dateUtc="2025-03-19T14:44:00Z">
              <w:r w:rsidDel="000860C0">
                <w:rPr>
                  <w:rFonts w:eastAsia="Times New Roman" w:cstheme="minorHAnsi"/>
                  <w:color w:val="000000"/>
                  <w:sz w:val="18"/>
                  <w:szCs w:val="18"/>
                  <w:lang w:eastAsia="pl-PL"/>
                </w:rPr>
                <w:delText>FEM (EFRR)</w:delText>
              </w:r>
            </w:del>
          </w:p>
        </w:tc>
      </w:tr>
      <w:tr w:rsidR="00CA70CB" w:rsidRPr="00035B5B" w14:paraId="5731F5CB" w14:textId="77777777" w:rsidTr="002D0417">
        <w:trPr>
          <w:trHeight w:val="907"/>
        </w:trPr>
        <w:tc>
          <w:tcPr>
            <w:tcW w:w="2263" w:type="dxa"/>
            <w:vMerge w:val="restart"/>
            <w:tcBorders>
              <w:top w:val="single" w:sz="4" w:space="0" w:color="auto"/>
              <w:left w:val="single" w:sz="4" w:space="0" w:color="000000"/>
              <w:right w:val="single" w:sz="4" w:space="0" w:color="000000"/>
            </w:tcBorders>
            <w:shd w:val="clear" w:color="FFD5B9" w:fill="FFD5B9"/>
            <w:textDirection w:val="btLr"/>
            <w:vAlign w:val="center"/>
          </w:tcPr>
          <w:p w14:paraId="2BC9FFC8" w14:textId="59543538" w:rsidR="00CA70CB" w:rsidRPr="00035B5B" w:rsidRDefault="00CA70CB" w:rsidP="00196785">
            <w:pPr>
              <w:spacing w:before="0" w:after="0" w:line="240" w:lineRule="auto"/>
              <w:ind w:left="113" w:right="113"/>
              <w:jc w:val="center"/>
              <w:rPr>
                <w:rFonts w:eastAsia="Times New Roman" w:cstheme="minorHAnsi"/>
                <w:color w:val="000000"/>
                <w:sz w:val="18"/>
                <w:szCs w:val="18"/>
                <w:lang w:eastAsia="pl-PL"/>
              </w:rPr>
            </w:pPr>
            <w:del w:id="1358" w:author="LGD-AGATA-KOWALSKA" w:date="2025-03-19T15:46:00Z" w16du:dateUtc="2025-03-19T14:46:00Z">
              <w:r w:rsidRPr="00035B5B" w:rsidDel="000860C0">
                <w:rPr>
                  <w:rFonts w:eastAsia="Times New Roman" w:cstheme="minorHAnsi"/>
                  <w:color w:val="000000"/>
                  <w:sz w:val="18"/>
                  <w:szCs w:val="18"/>
                  <w:lang w:eastAsia="pl-PL"/>
                </w:rPr>
                <w:delText>P</w:delText>
              </w:r>
              <w:r w:rsidR="00DD4F3B" w:rsidDel="000860C0">
                <w:rPr>
                  <w:rFonts w:eastAsia="Times New Roman" w:cstheme="minorHAnsi"/>
                  <w:color w:val="000000"/>
                  <w:sz w:val="18"/>
                  <w:szCs w:val="18"/>
                  <w:lang w:eastAsia="pl-PL"/>
                </w:rPr>
                <w:delText>.</w:delText>
              </w:r>
              <w:r w:rsidRPr="00035B5B" w:rsidDel="000860C0">
                <w:rPr>
                  <w:rFonts w:eastAsia="Times New Roman" w:cstheme="minorHAnsi"/>
                  <w:color w:val="000000"/>
                  <w:sz w:val="18"/>
                  <w:szCs w:val="18"/>
                  <w:lang w:eastAsia="pl-PL"/>
                </w:rPr>
                <w:delText>1.</w:delText>
              </w:r>
              <w:r w:rsidDel="000860C0">
                <w:rPr>
                  <w:rFonts w:eastAsia="Times New Roman" w:cstheme="minorHAnsi"/>
                  <w:color w:val="000000"/>
                  <w:sz w:val="18"/>
                  <w:szCs w:val="18"/>
                  <w:lang w:eastAsia="pl-PL"/>
                </w:rPr>
                <w:delText>3</w:delText>
              </w:r>
              <w:r w:rsidR="00AF2AF5" w:rsidDel="000860C0">
                <w:rPr>
                  <w:rFonts w:eastAsia="Times New Roman" w:cstheme="minorHAnsi"/>
                  <w:color w:val="000000"/>
                  <w:sz w:val="18"/>
                  <w:szCs w:val="18"/>
                  <w:lang w:eastAsia="pl-PL"/>
                </w:rPr>
                <w:delText>.</w:delText>
              </w:r>
              <w:r w:rsidRPr="00035B5B" w:rsidDel="000860C0">
                <w:rPr>
                  <w:rFonts w:eastAsia="Times New Roman" w:cstheme="minorHAnsi"/>
                  <w:color w:val="000000"/>
                  <w:sz w:val="18"/>
                  <w:szCs w:val="18"/>
                  <w:lang w:eastAsia="pl-PL"/>
                </w:rPr>
                <w:delText xml:space="preserve"> Rozwój ogólnodostępnej infrastruktury kultury, turystyki oraz zachowanie i szersze udostępnienie dziedzictwa kulturowego</w:delText>
              </w:r>
              <w:r w:rsidDel="000860C0">
                <w:rPr>
                  <w:rFonts w:eastAsia="Times New Roman" w:cstheme="minorHAnsi"/>
                  <w:color w:val="000000"/>
                  <w:sz w:val="18"/>
                  <w:szCs w:val="18"/>
                  <w:lang w:eastAsia="pl-PL"/>
                </w:rPr>
                <w:delText xml:space="preserve"> </w:delText>
              </w:r>
              <w:r w:rsidR="00DD4F3B" w:rsidDel="000860C0">
                <w:rPr>
                  <w:rFonts w:eastAsia="Times New Roman" w:cstheme="minorHAnsi"/>
                  <w:color w:val="000000"/>
                  <w:sz w:val="18"/>
                  <w:szCs w:val="18"/>
                  <w:lang w:eastAsia="pl-PL"/>
                </w:rPr>
                <w:delText xml:space="preserve"> - </w:delText>
              </w:r>
              <w:r w:rsidDel="000860C0">
                <w:rPr>
                  <w:rFonts w:eastAsia="Times New Roman" w:cstheme="minorHAnsi"/>
                  <w:color w:val="000000"/>
                  <w:sz w:val="18"/>
                  <w:szCs w:val="18"/>
                  <w:lang w:eastAsia="pl-PL"/>
                </w:rPr>
                <w:delText>trasy turystyczne</w:delText>
              </w:r>
            </w:del>
          </w:p>
        </w:tc>
        <w:tc>
          <w:tcPr>
            <w:tcW w:w="1831" w:type="dxa"/>
            <w:tcBorders>
              <w:top w:val="single" w:sz="4" w:space="0" w:color="auto"/>
              <w:left w:val="nil"/>
              <w:bottom w:val="single" w:sz="4" w:space="0" w:color="000000"/>
              <w:right w:val="single" w:sz="4" w:space="0" w:color="000000"/>
            </w:tcBorders>
            <w:shd w:val="clear" w:color="auto" w:fill="auto"/>
          </w:tcPr>
          <w:p w14:paraId="7F665FEA" w14:textId="73902340" w:rsidR="00CA70CB" w:rsidRPr="002D0417" w:rsidRDefault="00CA70CB" w:rsidP="00DD4F3B">
            <w:pPr>
              <w:spacing w:before="0" w:after="0" w:line="240" w:lineRule="auto"/>
              <w:rPr>
                <w:rFonts w:eastAsia="Times New Roman" w:cstheme="minorHAnsi"/>
                <w:color w:val="000000"/>
                <w:sz w:val="18"/>
                <w:szCs w:val="18"/>
                <w:lang w:eastAsia="pl-PL"/>
              </w:rPr>
            </w:pPr>
            <w:del w:id="1359" w:author="LGD-AGATA-KOWALSKA" w:date="2025-03-19T15:44:00Z" w16du:dateUtc="2025-03-19T14:44:00Z">
              <w:r w:rsidRPr="002D0417" w:rsidDel="000860C0">
                <w:rPr>
                  <w:rFonts w:eastAsia="Times New Roman" w:cstheme="minorHAnsi"/>
                  <w:sz w:val="18"/>
                  <w:szCs w:val="18"/>
                  <w:lang w:eastAsia="pl-PL"/>
                </w:rPr>
                <w:delText>PLRO136 – długość odnowionych szlaków turystycznych</w:delText>
              </w:r>
            </w:del>
          </w:p>
        </w:tc>
        <w:tc>
          <w:tcPr>
            <w:tcW w:w="709" w:type="dxa"/>
            <w:tcBorders>
              <w:top w:val="single" w:sz="4" w:space="0" w:color="auto"/>
              <w:left w:val="nil"/>
              <w:bottom w:val="single" w:sz="4" w:space="0" w:color="000000"/>
              <w:right w:val="single" w:sz="4" w:space="0" w:color="000000"/>
            </w:tcBorders>
            <w:shd w:val="clear" w:color="auto" w:fill="auto"/>
            <w:noWrap/>
            <w:vAlign w:val="center"/>
          </w:tcPr>
          <w:p w14:paraId="157A800F" w14:textId="4A2898D4" w:rsidR="00CA70CB" w:rsidRPr="00035B5B" w:rsidRDefault="00CA70CB" w:rsidP="00CA70CB">
            <w:pPr>
              <w:spacing w:before="0" w:after="0" w:line="240" w:lineRule="auto"/>
              <w:jc w:val="center"/>
              <w:rPr>
                <w:rFonts w:eastAsia="Times New Roman" w:cstheme="minorHAnsi"/>
                <w:color w:val="000000"/>
                <w:sz w:val="18"/>
                <w:szCs w:val="18"/>
                <w:lang w:eastAsia="pl-PL"/>
              </w:rPr>
            </w:pPr>
            <w:del w:id="1360" w:author="LGD-AGATA-KOWALSKA" w:date="2025-03-19T15:44:00Z" w16du:dateUtc="2025-03-19T14:44:00Z">
              <w:r w:rsidDel="000860C0">
                <w:rPr>
                  <w:rFonts w:eastAsia="Times New Roman" w:cstheme="minorHAnsi"/>
                  <w:color w:val="000000"/>
                  <w:sz w:val="18"/>
                  <w:szCs w:val="18"/>
                  <w:lang w:eastAsia="pl-PL"/>
                </w:rPr>
                <w:delText>0</w:delText>
              </w:r>
            </w:del>
          </w:p>
        </w:tc>
        <w:tc>
          <w:tcPr>
            <w:tcW w:w="893" w:type="dxa"/>
            <w:tcBorders>
              <w:top w:val="single" w:sz="4" w:space="0" w:color="auto"/>
              <w:left w:val="nil"/>
              <w:bottom w:val="single" w:sz="4" w:space="0" w:color="000000"/>
              <w:right w:val="single" w:sz="4" w:space="0" w:color="000000"/>
            </w:tcBorders>
            <w:shd w:val="clear" w:color="auto" w:fill="auto"/>
            <w:noWrap/>
            <w:vAlign w:val="center"/>
          </w:tcPr>
          <w:p w14:paraId="178F703B" w14:textId="78C9C93F" w:rsidR="00CA70CB" w:rsidRPr="00035B5B" w:rsidRDefault="00CA70CB" w:rsidP="00CA70CB">
            <w:pPr>
              <w:spacing w:before="0" w:after="0" w:line="240" w:lineRule="auto"/>
              <w:jc w:val="center"/>
              <w:rPr>
                <w:rFonts w:eastAsia="Times New Roman" w:cstheme="minorHAnsi"/>
                <w:color w:val="000000"/>
                <w:sz w:val="18"/>
                <w:szCs w:val="18"/>
                <w:lang w:eastAsia="pl-PL"/>
              </w:rPr>
            </w:pPr>
            <w:del w:id="1361" w:author="LGD-AGATA-KOWALSKA" w:date="2025-03-19T15:44:00Z" w16du:dateUtc="2025-03-19T14:44:00Z">
              <w:r w:rsidDel="000860C0">
                <w:rPr>
                  <w:rFonts w:eastAsia="Times New Roman" w:cstheme="minorHAnsi"/>
                  <w:color w:val="000000"/>
                  <w:sz w:val="18"/>
                  <w:szCs w:val="18"/>
                  <w:lang w:eastAsia="pl-PL"/>
                </w:rPr>
                <w:delText>0,00%</w:delText>
              </w:r>
            </w:del>
          </w:p>
        </w:tc>
        <w:tc>
          <w:tcPr>
            <w:tcW w:w="846" w:type="dxa"/>
            <w:tcBorders>
              <w:top w:val="single" w:sz="4" w:space="0" w:color="auto"/>
              <w:left w:val="nil"/>
              <w:bottom w:val="single" w:sz="4" w:space="0" w:color="000000"/>
              <w:right w:val="single" w:sz="4" w:space="0" w:color="000000"/>
            </w:tcBorders>
            <w:shd w:val="clear" w:color="auto" w:fill="auto"/>
            <w:vAlign w:val="center"/>
          </w:tcPr>
          <w:p w14:paraId="74D1446C" w14:textId="3A64530B" w:rsidR="00CA70CB" w:rsidRPr="00035B5B" w:rsidRDefault="00CA70CB" w:rsidP="00CA70CB">
            <w:pPr>
              <w:spacing w:before="0" w:after="0" w:line="240" w:lineRule="auto"/>
              <w:jc w:val="center"/>
              <w:rPr>
                <w:rFonts w:eastAsia="Times New Roman" w:cstheme="minorHAnsi"/>
                <w:color w:val="000000"/>
                <w:sz w:val="18"/>
                <w:szCs w:val="18"/>
                <w:lang w:eastAsia="pl-PL"/>
              </w:rPr>
            </w:pPr>
            <w:del w:id="1362" w:author="LGD-AGATA-KOWALSKA" w:date="2025-03-19T15:44:00Z" w16du:dateUtc="2025-03-19T14:44:00Z">
              <w:r w:rsidDel="000860C0">
                <w:rPr>
                  <w:rFonts w:eastAsia="Times New Roman" w:cstheme="minorHAnsi"/>
                  <w:color w:val="000000"/>
                  <w:sz w:val="18"/>
                  <w:szCs w:val="18"/>
                  <w:lang w:eastAsia="pl-PL"/>
                </w:rPr>
                <w:delText>2 km</w:delText>
              </w:r>
            </w:del>
          </w:p>
        </w:tc>
        <w:tc>
          <w:tcPr>
            <w:tcW w:w="1059" w:type="dxa"/>
            <w:tcBorders>
              <w:top w:val="single" w:sz="4" w:space="0" w:color="auto"/>
              <w:left w:val="nil"/>
              <w:bottom w:val="single" w:sz="4" w:space="0" w:color="000000"/>
              <w:right w:val="single" w:sz="4" w:space="0" w:color="000000"/>
            </w:tcBorders>
            <w:shd w:val="clear" w:color="auto" w:fill="auto"/>
            <w:noWrap/>
            <w:vAlign w:val="center"/>
          </w:tcPr>
          <w:p w14:paraId="1B3ADDE5" w14:textId="6DDCE8B0" w:rsidR="00CA70CB" w:rsidRPr="00035B5B" w:rsidRDefault="00CA70CB" w:rsidP="00CA70CB">
            <w:pPr>
              <w:spacing w:before="0" w:after="0" w:line="240" w:lineRule="auto"/>
              <w:jc w:val="center"/>
              <w:rPr>
                <w:rFonts w:eastAsia="Times New Roman" w:cstheme="minorHAnsi"/>
                <w:color w:val="000000"/>
                <w:sz w:val="18"/>
                <w:szCs w:val="18"/>
                <w:lang w:eastAsia="pl-PL"/>
              </w:rPr>
            </w:pPr>
            <w:del w:id="1363" w:author="LGD-AGATA-KOWALSKA" w:date="2025-03-19T15:44:00Z" w16du:dateUtc="2025-03-19T14:44:00Z">
              <w:r w:rsidDel="000860C0">
                <w:rPr>
                  <w:rFonts w:eastAsia="Times New Roman" w:cstheme="minorHAnsi"/>
                  <w:color w:val="000000"/>
                  <w:sz w:val="18"/>
                  <w:szCs w:val="18"/>
                  <w:lang w:eastAsia="pl-PL"/>
                </w:rPr>
                <w:delText>100,00%</w:delText>
              </w:r>
            </w:del>
          </w:p>
        </w:tc>
        <w:tc>
          <w:tcPr>
            <w:tcW w:w="846" w:type="dxa"/>
            <w:tcBorders>
              <w:top w:val="single" w:sz="4" w:space="0" w:color="auto"/>
              <w:left w:val="nil"/>
              <w:bottom w:val="single" w:sz="4" w:space="0" w:color="000000"/>
              <w:right w:val="single" w:sz="4" w:space="0" w:color="000000"/>
            </w:tcBorders>
            <w:shd w:val="clear" w:color="auto" w:fill="auto"/>
            <w:vAlign w:val="center"/>
          </w:tcPr>
          <w:p w14:paraId="3C5F5B01" w14:textId="32C2CB67" w:rsidR="00CA70CB" w:rsidRPr="00035B5B" w:rsidRDefault="00CA70CB" w:rsidP="00CA70CB">
            <w:pPr>
              <w:spacing w:before="0" w:after="0" w:line="240" w:lineRule="auto"/>
              <w:jc w:val="center"/>
              <w:rPr>
                <w:rFonts w:eastAsia="Times New Roman" w:cstheme="minorHAnsi"/>
                <w:color w:val="000000"/>
                <w:sz w:val="18"/>
                <w:szCs w:val="18"/>
                <w:lang w:eastAsia="pl-PL"/>
              </w:rPr>
            </w:pPr>
            <w:del w:id="1364" w:author="LGD-AGATA-KOWALSKA" w:date="2025-03-19T15:44:00Z" w16du:dateUtc="2025-03-19T14:44:00Z">
              <w:r w:rsidDel="000860C0">
                <w:rPr>
                  <w:rFonts w:eastAsia="Times New Roman" w:cstheme="minorHAnsi"/>
                  <w:color w:val="000000"/>
                  <w:sz w:val="18"/>
                  <w:szCs w:val="18"/>
                  <w:lang w:eastAsia="pl-PL"/>
                </w:rPr>
                <w:delText>0</w:delText>
              </w:r>
            </w:del>
          </w:p>
        </w:tc>
        <w:tc>
          <w:tcPr>
            <w:tcW w:w="889" w:type="dxa"/>
            <w:tcBorders>
              <w:top w:val="single" w:sz="4" w:space="0" w:color="auto"/>
              <w:left w:val="nil"/>
              <w:bottom w:val="single" w:sz="4" w:space="0" w:color="000000"/>
              <w:right w:val="single" w:sz="4" w:space="0" w:color="000000"/>
            </w:tcBorders>
            <w:shd w:val="clear" w:color="auto" w:fill="auto"/>
            <w:noWrap/>
            <w:vAlign w:val="center"/>
          </w:tcPr>
          <w:p w14:paraId="313313C6" w14:textId="42B8EE03" w:rsidR="00CA70CB" w:rsidRPr="00035B5B" w:rsidRDefault="00CA70CB" w:rsidP="00CA70CB">
            <w:pPr>
              <w:spacing w:before="0" w:after="0" w:line="240" w:lineRule="auto"/>
              <w:jc w:val="center"/>
              <w:rPr>
                <w:rFonts w:eastAsia="Times New Roman" w:cstheme="minorHAnsi"/>
                <w:color w:val="000000"/>
                <w:sz w:val="18"/>
                <w:szCs w:val="18"/>
                <w:lang w:eastAsia="pl-PL"/>
              </w:rPr>
            </w:pPr>
            <w:del w:id="1365" w:author="LGD-AGATA-KOWALSKA" w:date="2025-03-19T15:45:00Z" w16du:dateUtc="2025-03-19T14:45:00Z">
              <w:r w:rsidDel="000860C0">
                <w:rPr>
                  <w:rFonts w:eastAsia="Times New Roman" w:cstheme="minorHAnsi"/>
                  <w:color w:val="000000"/>
                  <w:sz w:val="18"/>
                  <w:szCs w:val="18"/>
                  <w:lang w:eastAsia="pl-PL"/>
                </w:rPr>
                <w:delText>0,00%</w:delText>
              </w:r>
            </w:del>
          </w:p>
        </w:tc>
        <w:tc>
          <w:tcPr>
            <w:tcW w:w="1034" w:type="dxa"/>
            <w:tcBorders>
              <w:top w:val="single" w:sz="4" w:space="0" w:color="auto"/>
              <w:left w:val="nil"/>
              <w:bottom w:val="single" w:sz="4" w:space="0" w:color="000000"/>
              <w:right w:val="single" w:sz="4" w:space="0" w:color="000000"/>
            </w:tcBorders>
            <w:shd w:val="clear" w:color="auto" w:fill="auto"/>
            <w:vAlign w:val="center"/>
          </w:tcPr>
          <w:p w14:paraId="0F8A67AD" w14:textId="785C4612" w:rsidR="00CA70CB" w:rsidRPr="00035B5B" w:rsidRDefault="00CA70CB" w:rsidP="00CA70CB">
            <w:pPr>
              <w:spacing w:before="0" w:after="0" w:line="240" w:lineRule="auto"/>
              <w:jc w:val="center"/>
              <w:rPr>
                <w:rFonts w:eastAsia="Times New Roman" w:cstheme="minorHAnsi"/>
                <w:color w:val="000000"/>
                <w:sz w:val="18"/>
                <w:szCs w:val="18"/>
                <w:lang w:eastAsia="pl-PL"/>
              </w:rPr>
            </w:pPr>
            <w:del w:id="1366" w:author="LGD-AGATA-KOWALSKA" w:date="2025-03-19T15:45:00Z" w16du:dateUtc="2025-03-19T14:45:00Z">
              <w:r w:rsidDel="000860C0">
                <w:rPr>
                  <w:rFonts w:eastAsia="Times New Roman" w:cstheme="minorHAnsi"/>
                  <w:color w:val="000000"/>
                  <w:sz w:val="18"/>
                  <w:szCs w:val="18"/>
                  <w:lang w:eastAsia="pl-PL"/>
                </w:rPr>
                <w:delText>0</w:delText>
              </w:r>
            </w:del>
          </w:p>
        </w:tc>
        <w:tc>
          <w:tcPr>
            <w:tcW w:w="970" w:type="dxa"/>
            <w:tcBorders>
              <w:top w:val="single" w:sz="4" w:space="0" w:color="auto"/>
              <w:left w:val="nil"/>
              <w:bottom w:val="single" w:sz="4" w:space="0" w:color="000000"/>
              <w:right w:val="single" w:sz="4" w:space="0" w:color="000000"/>
            </w:tcBorders>
            <w:shd w:val="clear" w:color="auto" w:fill="auto"/>
            <w:noWrap/>
            <w:vAlign w:val="center"/>
          </w:tcPr>
          <w:p w14:paraId="4BB81C08" w14:textId="125726A5" w:rsidR="00CA70CB" w:rsidRPr="00035B5B" w:rsidRDefault="00CA70CB" w:rsidP="00CA70CB">
            <w:pPr>
              <w:spacing w:before="0" w:after="0" w:line="240" w:lineRule="auto"/>
              <w:jc w:val="center"/>
              <w:rPr>
                <w:rFonts w:eastAsia="Times New Roman" w:cstheme="minorHAnsi"/>
                <w:color w:val="000000"/>
                <w:sz w:val="18"/>
                <w:szCs w:val="18"/>
                <w:lang w:eastAsia="pl-PL"/>
              </w:rPr>
            </w:pPr>
            <w:del w:id="1367" w:author="LGD-AGATA-KOWALSKA" w:date="2025-03-19T15:45:00Z" w16du:dateUtc="2025-03-19T14:45:00Z">
              <w:r w:rsidDel="000860C0">
                <w:rPr>
                  <w:rFonts w:eastAsia="Times New Roman" w:cstheme="minorHAnsi"/>
                  <w:color w:val="000000"/>
                  <w:sz w:val="18"/>
                  <w:szCs w:val="18"/>
                  <w:lang w:eastAsia="pl-PL"/>
                </w:rPr>
                <w:delText>0,00%</w:delText>
              </w:r>
            </w:del>
          </w:p>
        </w:tc>
        <w:tc>
          <w:tcPr>
            <w:tcW w:w="777" w:type="dxa"/>
            <w:tcBorders>
              <w:top w:val="single" w:sz="4" w:space="0" w:color="auto"/>
              <w:left w:val="nil"/>
              <w:bottom w:val="single" w:sz="4" w:space="0" w:color="000000"/>
              <w:right w:val="single" w:sz="4" w:space="0" w:color="000000"/>
            </w:tcBorders>
            <w:shd w:val="clear" w:color="auto" w:fill="auto"/>
            <w:noWrap/>
            <w:vAlign w:val="center"/>
          </w:tcPr>
          <w:p w14:paraId="711843FB" w14:textId="35BB62C5" w:rsidR="00CA70CB" w:rsidRPr="00035B5B" w:rsidRDefault="00CA70CB" w:rsidP="00CA70CB">
            <w:pPr>
              <w:spacing w:before="0" w:after="0" w:line="240" w:lineRule="auto"/>
              <w:jc w:val="center"/>
              <w:rPr>
                <w:rFonts w:eastAsia="Times New Roman" w:cstheme="minorHAnsi"/>
                <w:color w:val="000000"/>
                <w:sz w:val="18"/>
                <w:szCs w:val="18"/>
                <w:lang w:eastAsia="pl-PL"/>
              </w:rPr>
            </w:pPr>
            <w:del w:id="1368" w:author="LGD-AGATA-KOWALSKA" w:date="2025-03-19T15:45:00Z" w16du:dateUtc="2025-03-19T14:45:00Z">
              <w:r w:rsidDel="000860C0">
                <w:rPr>
                  <w:rFonts w:eastAsia="Times New Roman" w:cstheme="minorHAnsi"/>
                  <w:color w:val="000000"/>
                  <w:sz w:val="18"/>
                  <w:szCs w:val="18"/>
                  <w:lang w:eastAsia="pl-PL"/>
                </w:rPr>
                <w:delText>0</w:delText>
              </w:r>
            </w:del>
          </w:p>
        </w:tc>
        <w:tc>
          <w:tcPr>
            <w:tcW w:w="770" w:type="dxa"/>
            <w:tcBorders>
              <w:top w:val="single" w:sz="4" w:space="0" w:color="auto"/>
              <w:left w:val="nil"/>
              <w:bottom w:val="single" w:sz="4" w:space="0" w:color="000000"/>
              <w:right w:val="single" w:sz="4" w:space="0" w:color="000000"/>
            </w:tcBorders>
            <w:shd w:val="clear" w:color="auto" w:fill="auto"/>
            <w:noWrap/>
            <w:vAlign w:val="center"/>
          </w:tcPr>
          <w:p w14:paraId="4AF4F5A9" w14:textId="0738C696" w:rsidR="00CA70CB" w:rsidRPr="00035B5B" w:rsidRDefault="00CA70CB" w:rsidP="00CA70CB">
            <w:pPr>
              <w:spacing w:before="0" w:after="0" w:line="240" w:lineRule="auto"/>
              <w:jc w:val="center"/>
              <w:rPr>
                <w:rFonts w:eastAsia="Times New Roman" w:cstheme="minorHAnsi"/>
                <w:color w:val="000000"/>
                <w:sz w:val="18"/>
                <w:szCs w:val="18"/>
                <w:lang w:eastAsia="pl-PL"/>
              </w:rPr>
            </w:pPr>
            <w:del w:id="1369" w:author="LGD-AGATA-KOWALSKA" w:date="2025-03-19T15:45:00Z" w16du:dateUtc="2025-03-19T14:45:00Z">
              <w:r w:rsidDel="000860C0">
                <w:rPr>
                  <w:rFonts w:eastAsia="Times New Roman" w:cstheme="minorHAnsi"/>
                  <w:color w:val="000000"/>
                  <w:sz w:val="18"/>
                  <w:szCs w:val="18"/>
                  <w:lang w:eastAsia="pl-PL"/>
                </w:rPr>
                <w:delText>0,00%</w:delText>
              </w:r>
            </w:del>
          </w:p>
        </w:tc>
        <w:tc>
          <w:tcPr>
            <w:tcW w:w="746" w:type="dxa"/>
            <w:tcBorders>
              <w:top w:val="single" w:sz="4" w:space="0" w:color="auto"/>
              <w:left w:val="nil"/>
              <w:bottom w:val="single" w:sz="4" w:space="0" w:color="000000"/>
              <w:right w:val="single" w:sz="4" w:space="0" w:color="000000"/>
            </w:tcBorders>
            <w:shd w:val="clear" w:color="auto" w:fill="auto"/>
            <w:noWrap/>
            <w:vAlign w:val="center"/>
          </w:tcPr>
          <w:p w14:paraId="32812970" w14:textId="5845AC46" w:rsidR="00CA70CB" w:rsidRPr="00035B5B" w:rsidRDefault="00CA70CB" w:rsidP="00CA70CB">
            <w:pPr>
              <w:spacing w:before="0" w:after="0" w:line="240" w:lineRule="auto"/>
              <w:jc w:val="center"/>
              <w:rPr>
                <w:rFonts w:eastAsia="Times New Roman" w:cstheme="minorHAnsi"/>
                <w:color w:val="000000"/>
                <w:sz w:val="18"/>
                <w:szCs w:val="18"/>
                <w:lang w:eastAsia="pl-PL"/>
              </w:rPr>
            </w:pPr>
            <w:del w:id="1370" w:author="LGD-AGATA-KOWALSKA" w:date="2025-03-19T15:45:00Z" w16du:dateUtc="2025-03-19T14:45:00Z">
              <w:r w:rsidDel="000860C0">
                <w:rPr>
                  <w:rFonts w:eastAsia="Times New Roman" w:cstheme="minorHAnsi"/>
                  <w:color w:val="000000"/>
                  <w:sz w:val="18"/>
                  <w:szCs w:val="18"/>
                  <w:lang w:eastAsia="pl-PL"/>
                </w:rPr>
                <w:delText>0</w:delText>
              </w:r>
            </w:del>
          </w:p>
        </w:tc>
        <w:tc>
          <w:tcPr>
            <w:tcW w:w="770" w:type="dxa"/>
            <w:tcBorders>
              <w:top w:val="single" w:sz="4" w:space="0" w:color="auto"/>
              <w:left w:val="nil"/>
              <w:bottom w:val="single" w:sz="4" w:space="0" w:color="000000"/>
              <w:right w:val="single" w:sz="4" w:space="0" w:color="000000"/>
            </w:tcBorders>
            <w:shd w:val="clear" w:color="auto" w:fill="auto"/>
            <w:noWrap/>
            <w:vAlign w:val="center"/>
          </w:tcPr>
          <w:p w14:paraId="201F8DBF" w14:textId="08454AB5" w:rsidR="00CA70CB" w:rsidRPr="00035B5B" w:rsidRDefault="00CA70CB" w:rsidP="00CA70CB">
            <w:pPr>
              <w:spacing w:before="0" w:after="0" w:line="240" w:lineRule="auto"/>
              <w:jc w:val="center"/>
              <w:rPr>
                <w:rFonts w:eastAsia="Times New Roman" w:cstheme="minorHAnsi"/>
                <w:color w:val="000000"/>
                <w:sz w:val="18"/>
                <w:szCs w:val="18"/>
                <w:lang w:eastAsia="pl-PL"/>
              </w:rPr>
            </w:pPr>
            <w:del w:id="1371" w:author="LGD-AGATA-KOWALSKA" w:date="2025-03-19T15:45:00Z" w16du:dateUtc="2025-03-19T14:45:00Z">
              <w:r w:rsidDel="000860C0">
                <w:rPr>
                  <w:rFonts w:eastAsia="Times New Roman" w:cstheme="minorHAnsi"/>
                  <w:color w:val="000000"/>
                  <w:sz w:val="18"/>
                  <w:szCs w:val="18"/>
                  <w:lang w:eastAsia="pl-PL"/>
                </w:rPr>
                <w:delText>0,00%</w:delText>
              </w:r>
            </w:del>
          </w:p>
        </w:tc>
        <w:tc>
          <w:tcPr>
            <w:tcW w:w="1073" w:type="dxa"/>
            <w:tcBorders>
              <w:top w:val="single" w:sz="4" w:space="0" w:color="auto"/>
              <w:left w:val="nil"/>
              <w:bottom w:val="single" w:sz="4" w:space="0" w:color="000000"/>
              <w:right w:val="single" w:sz="4" w:space="0" w:color="000000"/>
            </w:tcBorders>
            <w:shd w:val="clear" w:color="auto" w:fill="auto"/>
            <w:vAlign w:val="center"/>
          </w:tcPr>
          <w:p w14:paraId="758DACFA" w14:textId="7E6EC12E" w:rsidR="00CA70CB" w:rsidRPr="00035B5B" w:rsidRDefault="00CA70CB" w:rsidP="00CA70CB">
            <w:pPr>
              <w:spacing w:before="0" w:after="0" w:line="240" w:lineRule="auto"/>
              <w:jc w:val="center"/>
              <w:rPr>
                <w:rFonts w:eastAsia="Times New Roman" w:cstheme="minorHAnsi"/>
                <w:color w:val="000000"/>
                <w:sz w:val="18"/>
                <w:szCs w:val="18"/>
                <w:lang w:eastAsia="pl-PL"/>
              </w:rPr>
            </w:pPr>
            <w:del w:id="1372" w:author="LGD-AGATA-KOWALSKA" w:date="2025-03-19T15:46:00Z" w16du:dateUtc="2025-03-19T14:46:00Z">
              <w:r w:rsidDel="000860C0">
                <w:rPr>
                  <w:rFonts w:eastAsia="Times New Roman" w:cstheme="minorHAnsi"/>
                  <w:color w:val="000000"/>
                  <w:sz w:val="18"/>
                  <w:szCs w:val="18"/>
                  <w:lang w:eastAsia="pl-PL"/>
                </w:rPr>
                <w:delText>FEM (EFRR)</w:delText>
              </w:r>
            </w:del>
          </w:p>
        </w:tc>
      </w:tr>
      <w:tr w:rsidR="00CA70CB" w:rsidRPr="00035B5B" w14:paraId="66700F3C" w14:textId="77777777" w:rsidTr="002D0417">
        <w:trPr>
          <w:trHeight w:val="907"/>
        </w:trPr>
        <w:tc>
          <w:tcPr>
            <w:tcW w:w="2263" w:type="dxa"/>
            <w:vMerge/>
            <w:tcBorders>
              <w:left w:val="single" w:sz="4" w:space="0" w:color="000000"/>
              <w:right w:val="single" w:sz="4" w:space="0" w:color="000000"/>
            </w:tcBorders>
            <w:shd w:val="clear" w:color="FFD5B9" w:fill="FFD5B9"/>
          </w:tcPr>
          <w:p w14:paraId="33D3444C" w14:textId="77777777" w:rsidR="00CA70CB" w:rsidRPr="00035B5B" w:rsidRDefault="00CA70CB" w:rsidP="00CA70CB">
            <w:pPr>
              <w:spacing w:before="0" w:after="0" w:line="240" w:lineRule="auto"/>
              <w:rPr>
                <w:rFonts w:eastAsia="Times New Roman" w:cstheme="minorHAnsi"/>
                <w:color w:val="000000"/>
                <w:sz w:val="18"/>
                <w:szCs w:val="18"/>
                <w:lang w:eastAsia="pl-PL"/>
              </w:rPr>
            </w:pPr>
          </w:p>
        </w:tc>
        <w:tc>
          <w:tcPr>
            <w:tcW w:w="1831" w:type="dxa"/>
            <w:tcBorders>
              <w:top w:val="nil"/>
              <w:left w:val="nil"/>
              <w:bottom w:val="single" w:sz="4" w:space="0" w:color="000000"/>
              <w:right w:val="single" w:sz="4" w:space="0" w:color="000000"/>
            </w:tcBorders>
            <w:shd w:val="clear" w:color="auto" w:fill="auto"/>
          </w:tcPr>
          <w:p w14:paraId="4AEFEB9B" w14:textId="7AD87638" w:rsidR="00CA70CB" w:rsidRPr="002D0417" w:rsidRDefault="00CA70CB" w:rsidP="00CA70CB">
            <w:pPr>
              <w:spacing w:before="0" w:after="0" w:line="240" w:lineRule="auto"/>
              <w:rPr>
                <w:rFonts w:eastAsia="Times New Roman" w:cstheme="minorHAnsi"/>
                <w:sz w:val="18"/>
                <w:szCs w:val="18"/>
                <w:lang w:eastAsia="pl-PL"/>
              </w:rPr>
            </w:pPr>
            <w:del w:id="1373" w:author="LGD-AGATA-KOWALSKA" w:date="2025-03-19T15:44:00Z" w16du:dateUtc="2025-03-19T14:44:00Z">
              <w:r w:rsidRPr="002D0417" w:rsidDel="000860C0">
                <w:rPr>
                  <w:rFonts w:eastAsia="Times New Roman" w:cstheme="minorHAnsi"/>
                  <w:sz w:val="18"/>
                  <w:szCs w:val="18"/>
                  <w:lang w:eastAsia="pl-PL"/>
                </w:rPr>
                <w:delText>PLRO137 – długość utworzonych szlaków turystycznych</w:delText>
              </w:r>
            </w:del>
          </w:p>
        </w:tc>
        <w:tc>
          <w:tcPr>
            <w:tcW w:w="709" w:type="dxa"/>
            <w:tcBorders>
              <w:top w:val="nil"/>
              <w:left w:val="nil"/>
              <w:bottom w:val="single" w:sz="4" w:space="0" w:color="000000"/>
              <w:right w:val="single" w:sz="4" w:space="0" w:color="000000"/>
            </w:tcBorders>
            <w:shd w:val="clear" w:color="auto" w:fill="auto"/>
            <w:noWrap/>
            <w:vAlign w:val="center"/>
          </w:tcPr>
          <w:p w14:paraId="712E6489" w14:textId="510E4FEF" w:rsidR="00CA70CB" w:rsidRDefault="00E25D21" w:rsidP="00CA70CB">
            <w:pPr>
              <w:spacing w:before="0" w:after="0" w:line="240" w:lineRule="auto"/>
              <w:jc w:val="center"/>
              <w:rPr>
                <w:rFonts w:eastAsia="Times New Roman" w:cstheme="minorHAnsi"/>
                <w:color w:val="000000"/>
                <w:sz w:val="18"/>
                <w:szCs w:val="18"/>
                <w:lang w:eastAsia="pl-PL"/>
              </w:rPr>
            </w:pPr>
            <w:del w:id="1374" w:author="LGD-AGATA-KOWALSKA" w:date="2025-03-19T15:44:00Z" w16du:dateUtc="2025-03-19T14:44:00Z">
              <w:r w:rsidDel="000860C0">
                <w:rPr>
                  <w:rFonts w:eastAsia="Times New Roman" w:cstheme="minorHAnsi"/>
                  <w:color w:val="000000"/>
                  <w:sz w:val="18"/>
                  <w:szCs w:val="18"/>
                  <w:lang w:eastAsia="pl-PL"/>
                </w:rPr>
                <w:delText>0</w:delText>
              </w:r>
            </w:del>
          </w:p>
        </w:tc>
        <w:tc>
          <w:tcPr>
            <w:tcW w:w="893" w:type="dxa"/>
            <w:tcBorders>
              <w:top w:val="nil"/>
              <w:left w:val="nil"/>
              <w:bottom w:val="single" w:sz="4" w:space="0" w:color="000000"/>
              <w:right w:val="single" w:sz="4" w:space="0" w:color="000000"/>
            </w:tcBorders>
            <w:shd w:val="clear" w:color="auto" w:fill="auto"/>
            <w:noWrap/>
            <w:vAlign w:val="center"/>
          </w:tcPr>
          <w:p w14:paraId="1BD3C3B3" w14:textId="58E91ECA" w:rsidR="00CA70CB" w:rsidRDefault="00E25D21" w:rsidP="00CA70CB">
            <w:pPr>
              <w:spacing w:before="0" w:after="0" w:line="240" w:lineRule="auto"/>
              <w:jc w:val="center"/>
              <w:rPr>
                <w:rFonts w:eastAsia="Times New Roman" w:cstheme="minorHAnsi"/>
                <w:color w:val="000000"/>
                <w:sz w:val="18"/>
                <w:szCs w:val="18"/>
                <w:lang w:eastAsia="pl-PL"/>
              </w:rPr>
            </w:pPr>
            <w:del w:id="1375" w:author="LGD-AGATA-KOWALSKA" w:date="2025-03-19T15:44:00Z" w16du:dateUtc="2025-03-19T14:44:00Z">
              <w:r w:rsidDel="000860C0">
                <w:rPr>
                  <w:rFonts w:eastAsia="Times New Roman" w:cstheme="minorHAnsi"/>
                  <w:color w:val="000000"/>
                  <w:sz w:val="18"/>
                  <w:szCs w:val="18"/>
                  <w:lang w:eastAsia="pl-PL"/>
                </w:rPr>
                <w:delText>100,00%</w:delText>
              </w:r>
            </w:del>
          </w:p>
        </w:tc>
        <w:tc>
          <w:tcPr>
            <w:tcW w:w="846" w:type="dxa"/>
            <w:tcBorders>
              <w:top w:val="nil"/>
              <w:left w:val="nil"/>
              <w:bottom w:val="single" w:sz="4" w:space="0" w:color="000000"/>
              <w:right w:val="single" w:sz="4" w:space="0" w:color="000000"/>
            </w:tcBorders>
            <w:shd w:val="clear" w:color="auto" w:fill="auto"/>
            <w:vAlign w:val="center"/>
          </w:tcPr>
          <w:p w14:paraId="26075B1B" w14:textId="61FEF9D8" w:rsidR="00CA70CB" w:rsidRDefault="00E25D21" w:rsidP="00CA70CB">
            <w:pPr>
              <w:spacing w:before="0" w:after="0" w:line="240" w:lineRule="auto"/>
              <w:jc w:val="center"/>
              <w:rPr>
                <w:rFonts w:eastAsia="Times New Roman" w:cstheme="minorHAnsi"/>
                <w:color w:val="000000"/>
                <w:sz w:val="18"/>
                <w:szCs w:val="18"/>
                <w:lang w:eastAsia="pl-PL"/>
              </w:rPr>
            </w:pPr>
            <w:del w:id="1376" w:author="LGD-AGATA-KOWALSKA" w:date="2025-03-19T15:44:00Z" w16du:dateUtc="2025-03-19T14:44:00Z">
              <w:r w:rsidDel="000860C0">
                <w:rPr>
                  <w:rFonts w:eastAsia="Times New Roman" w:cstheme="minorHAnsi"/>
                  <w:color w:val="000000"/>
                  <w:sz w:val="18"/>
                  <w:szCs w:val="18"/>
                  <w:lang w:eastAsia="pl-PL"/>
                </w:rPr>
                <w:delText>0</w:delText>
              </w:r>
            </w:del>
          </w:p>
        </w:tc>
        <w:tc>
          <w:tcPr>
            <w:tcW w:w="1059" w:type="dxa"/>
            <w:tcBorders>
              <w:top w:val="nil"/>
              <w:left w:val="nil"/>
              <w:bottom w:val="single" w:sz="4" w:space="0" w:color="000000"/>
              <w:right w:val="single" w:sz="4" w:space="0" w:color="000000"/>
            </w:tcBorders>
            <w:shd w:val="clear" w:color="auto" w:fill="auto"/>
            <w:noWrap/>
            <w:vAlign w:val="center"/>
          </w:tcPr>
          <w:p w14:paraId="033EF3AD" w14:textId="24477FCE" w:rsidR="00CA70CB" w:rsidRDefault="00E25D21" w:rsidP="00CA70CB">
            <w:pPr>
              <w:spacing w:before="0" w:after="0" w:line="240" w:lineRule="auto"/>
              <w:jc w:val="center"/>
              <w:rPr>
                <w:rFonts w:eastAsia="Times New Roman" w:cstheme="minorHAnsi"/>
                <w:color w:val="000000"/>
                <w:sz w:val="18"/>
                <w:szCs w:val="18"/>
                <w:lang w:eastAsia="pl-PL"/>
              </w:rPr>
            </w:pPr>
            <w:del w:id="1377" w:author="LGD-AGATA-KOWALSKA" w:date="2025-03-19T15:44:00Z" w16du:dateUtc="2025-03-19T14:44:00Z">
              <w:r w:rsidDel="000860C0">
                <w:rPr>
                  <w:rFonts w:eastAsia="Times New Roman" w:cstheme="minorHAnsi"/>
                  <w:color w:val="000000"/>
                  <w:sz w:val="18"/>
                  <w:szCs w:val="18"/>
                  <w:lang w:eastAsia="pl-PL"/>
                </w:rPr>
                <w:delText>100,00%</w:delText>
              </w:r>
            </w:del>
          </w:p>
        </w:tc>
        <w:tc>
          <w:tcPr>
            <w:tcW w:w="846" w:type="dxa"/>
            <w:tcBorders>
              <w:top w:val="nil"/>
              <w:left w:val="nil"/>
              <w:bottom w:val="single" w:sz="4" w:space="0" w:color="000000"/>
              <w:right w:val="single" w:sz="4" w:space="0" w:color="000000"/>
            </w:tcBorders>
            <w:shd w:val="clear" w:color="auto" w:fill="auto"/>
            <w:vAlign w:val="center"/>
          </w:tcPr>
          <w:p w14:paraId="2116F7A9" w14:textId="694CEC50" w:rsidR="00CA70CB" w:rsidRDefault="00E25D21" w:rsidP="00CA70CB">
            <w:pPr>
              <w:spacing w:before="0" w:after="0" w:line="240" w:lineRule="auto"/>
              <w:jc w:val="center"/>
              <w:rPr>
                <w:rFonts w:eastAsia="Times New Roman" w:cstheme="minorHAnsi"/>
                <w:color w:val="000000"/>
                <w:sz w:val="18"/>
                <w:szCs w:val="18"/>
                <w:lang w:eastAsia="pl-PL"/>
              </w:rPr>
            </w:pPr>
            <w:del w:id="1378" w:author="LGD-AGATA-KOWALSKA" w:date="2025-03-19T15:44:00Z" w16du:dateUtc="2025-03-19T14:44:00Z">
              <w:r w:rsidDel="000860C0">
                <w:rPr>
                  <w:rFonts w:eastAsia="Times New Roman" w:cstheme="minorHAnsi"/>
                  <w:color w:val="000000"/>
                  <w:sz w:val="18"/>
                  <w:szCs w:val="18"/>
                  <w:lang w:eastAsia="pl-PL"/>
                </w:rPr>
                <w:delText>0</w:delText>
              </w:r>
            </w:del>
          </w:p>
        </w:tc>
        <w:tc>
          <w:tcPr>
            <w:tcW w:w="889" w:type="dxa"/>
            <w:tcBorders>
              <w:top w:val="nil"/>
              <w:left w:val="nil"/>
              <w:bottom w:val="single" w:sz="4" w:space="0" w:color="000000"/>
              <w:right w:val="single" w:sz="4" w:space="0" w:color="000000"/>
            </w:tcBorders>
            <w:shd w:val="clear" w:color="auto" w:fill="auto"/>
            <w:noWrap/>
            <w:vAlign w:val="center"/>
          </w:tcPr>
          <w:p w14:paraId="0927D0A3" w14:textId="1DFAB45F" w:rsidR="00CA70CB" w:rsidRDefault="00E25D21" w:rsidP="00CA70CB">
            <w:pPr>
              <w:spacing w:before="0" w:after="0" w:line="240" w:lineRule="auto"/>
              <w:jc w:val="center"/>
              <w:rPr>
                <w:rFonts w:eastAsia="Times New Roman" w:cstheme="minorHAnsi"/>
                <w:color w:val="000000"/>
                <w:sz w:val="18"/>
                <w:szCs w:val="18"/>
                <w:lang w:eastAsia="pl-PL"/>
              </w:rPr>
            </w:pPr>
            <w:del w:id="1379" w:author="LGD-AGATA-KOWALSKA" w:date="2025-03-19T15:45:00Z" w16du:dateUtc="2025-03-19T14:45:00Z">
              <w:r w:rsidDel="000860C0">
                <w:rPr>
                  <w:rFonts w:eastAsia="Times New Roman" w:cstheme="minorHAnsi"/>
                  <w:color w:val="000000"/>
                  <w:sz w:val="18"/>
                  <w:szCs w:val="18"/>
                  <w:lang w:eastAsia="pl-PL"/>
                </w:rPr>
                <w:delText>100,00%</w:delText>
              </w:r>
            </w:del>
          </w:p>
        </w:tc>
        <w:tc>
          <w:tcPr>
            <w:tcW w:w="1034" w:type="dxa"/>
            <w:tcBorders>
              <w:top w:val="nil"/>
              <w:left w:val="nil"/>
              <w:bottom w:val="single" w:sz="4" w:space="0" w:color="000000"/>
              <w:right w:val="single" w:sz="4" w:space="0" w:color="000000"/>
            </w:tcBorders>
            <w:shd w:val="clear" w:color="auto" w:fill="auto"/>
            <w:vAlign w:val="center"/>
          </w:tcPr>
          <w:p w14:paraId="577BB735" w14:textId="42E13436" w:rsidR="00CA70CB" w:rsidRDefault="00E25D21" w:rsidP="00CA70CB">
            <w:pPr>
              <w:spacing w:before="0" w:after="0" w:line="240" w:lineRule="auto"/>
              <w:jc w:val="center"/>
              <w:rPr>
                <w:rFonts w:eastAsia="Times New Roman" w:cstheme="minorHAnsi"/>
                <w:color w:val="000000"/>
                <w:sz w:val="18"/>
                <w:szCs w:val="18"/>
                <w:lang w:eastAsia="pl-PL"/>
              </w:rPr>
            </w:pPr>
            <w:del w:id="1380" w:author="LGD-AGATA-KOWALSKA" w:date="2025-03-19T15:45:00Z" w16du:dateUtc="2025-03-19T14:45:00Z">
              <w:r w:rsidDel="000860C0">
                <w:rPr>
                  <w:rFonts w:eastAsia="Times New Roman" w:cstheme="minorHAnsi"/>
                  <w:color w:val="000000"/>
                  <w:sz w:val="18"/>
                  <w:szCs w:val="18"/>
                  <w:lang w:eastAsia="pl-PL"/>
                </w:rPr>
                <w:delText>0</w:delText>
              </w:r>
            </w:del>
          </w:p>
        </w:tc>
        <w:tc>
          <w:tcPr>
            <w:tcW w:w="970" w:type="dxa"/>
            <w:tcBorders>
              <w:top w:val="nil"/>
              <w:left w:val="nil"/>
              <w:bottom w:val="single" w:sz="4" w:space="0" w:color="000000"/>
              <w:right w:val="single" w:sz="4" w:space="0" w:color="000000"/>
            </w:tcBorders>
            <w:shd w:val="clear" w:color="auto" w:fill="auto"/>
            <w:noWrap/>
            <w:vAlign w:val="center"/>
          </w:tcPr>
          <w:p w14:paraId="40305CB9" w14:textId="2CE655DF" w:rsidR="00CA70CB" w:rsidRDefault="00E25D21" w:rsidP="00CA70CB">
            <w:pPr>
              <w:spacing w:before="0" w:after="0" w:line="240" w:lineRule="auto"/>
              <w:jc w:val="center"/>
              <w:rPr>
                <w:rFonts w:eastAsia="Times New Roman" w:cstheme="minorHAnsi"/>
                <w:color w:val="000000"/>
                <w:sz w:val="18"/>
                <w:szCs w:val="18"/>
                <w:lang w:eastAsia="pl-PL"/>
              </w:rPr>
            </w:pPr>
            <w:del w:id="1381" w:author="LGD-AGATA-KOWALSKA" w:date="2025-03-19T15:45:00Z" w16du:dateUtc="2025-03-19T14:45:00Z">
              <w:r w:rsidDel="000860C0">
                <w:rPr>
                  <w:rFonts w:eastAsia="Times New Roman" w:cstheme="minorHAnsi"/>
                  <w:color w:val="000000"/>
                  <w:sz w:val="18"/>
                  <w:szCs w:val="18"/>
                  <w:lang w:eastAsia="pl-PL"/>
                </w:rPr>
                <w:delText>100,00%</w:delText>
              </w:r>
            </w:del>
          </w:p>
        </w:tc>
        <w:tc>
          <w:tcPr>
            <w:tcW w:w="777" w:type="dxa"/>
            <w:tcBorders>
              <w:top w:val="nil"/>
              <w:left w:val="nil"/>
              <w:bottom w:val="single" w:sz="4" w:space="0" w:color="000000"/>
              <w:right w:val="single" w:sz="4" w:space="0" w:color="000000"/>
            </w:tcBorders>
            <w:shd w:val="clear" w:color="auto" w:fill="auto"/>
            <w:noWrap/>
            <w:vAlign w:val="center"/>
          </w:tcPr>
          <w:p w14:paraId="1A61F156" w14:textId="3C00A2D7" w:rsidR="00CA70CB" w:rsidRDefault="00E25D21" w:rsidP="00CA70CB">
            <w:pPr>
              <w:spacing w:before="0" w:after="0" w:line="240" w:lineRule="auto"/>
              <w:jc w:val="center"/>
              <w:rPr>
                <w:rFonts w:eastAsia="Times New Roman" w:cstheme="minorHAnsi"/>
                <w:color w:val="000000"/>
                <w:sz w:val="18"/>
                <w:szCs w:val="18"/>
                <w:lang w:eastAsia="pl-PL"/>
              </w:rPr>
            </w:pPr>
            <w:del w:id="1382" w:author="LGD-AGATA-KOWALSKA" w:date="2025-03-19T15:45:00Z" w16du:dateUtc="2025-03-19T14:45:00Z">
              <w:r w:rsidDel="000860C0">
                <w:rPr>
                  <w:rFonts w:eastAsia="Times New Roman" w:cstheme="minorHAnsi"/>
                  <w:color w:val="000000"/>
                  <w:sz w:val="18"/>
                  <w:szCs w:val="18"/>
                  <w:lang w:eastAsia="pl-PL"/>
                </w:rPr>
                <w:delText>0</w:delText>
              </w:r>
            </w:del>
          </w:p>
        </w:tc>
        <w:tc>
          <w:tcPr>
            <w:tcW w:w="770" w:type="dxa"/>
            <w:tcBorders>
              <w:top w:val="nil"/>
              <w:left w:val="nil"/>
              <w:bottom w:val="single" w:sz="4" w:space="0" w:color="000000"/>
              <w:right w:val="single" w:sz="4" w:space="0" w:color="000000"/>
            </w:tcBorders>
            <w:shd w:val="clear" w:color="auto" w:fill="auto"/>
            <w:noWrap/>
            <w:vAlign w:val="center"/>
          </w:tcPr>
          <w:p w14:paraId="3A7438B3" w14:textId="4F26CCA1" w:rsidR="00CA70CB" w:rsidRDefault="00E25D21" w:rsidP="00CA70CB">
            <w:pPr>
              <w:spacing w:before="0" w:after="0" w:line="240" w:lineRule="auto"/>
              <w:jc w:val="center"/>
              <w:rPr>
                <w:rFonts w:eastAsia="Times New Roman" w:cstheme="minorHAnsi"/>
                <w:color w:val="000000"/>
                <w:sz w:val="18"/>
                <w:szCs w:val="18"/>
                <w:lang w:eastAsia="pl-PL"/>
              </w:rPr>
            </w:pPr>
            <w:del w:id="1383" w:author="LGD-AGATA-KOWALSKA" w:date="2025-03-19T15:45:00Z" w16du:dateUtc="2025-03-19T14:45:00Z">
              <w:r w:rsidDel="000860C0">
                <w:rPr>
                  <w:rFonts w:eastAsia="Times New Roman" w:cstheme="minorHAnsi"/>
                  <w:color w:val="000000"/>
                  <w:sz w:val="18"/>
                  <w:szCs w:val="18"/>
                  <w:lang w:eastAsia="pl-PL"/>
                </w:rPr>
                <w:delText>100,00%</w:delText>
              </w:r>
            </w:del>
          </w:p>
        </w:tc>
        <w:tc>
          <w:tcPr>
            <w:tcW w:w="746" w:type="dxa"/>
            <w:tcBorders>
              <w:top w:val="nil"/>
              <w:left w:val="nil"/>
              <w:bottom w:val="single" w:sz="4" w:space="0" w:color="000000"/>
              <w:right w:val="single" w:sz="4" w:space="0" w:color="000000"/>
            </w:tcBorders>
            <w:shd w:val="clear" w:color="auto" w:fill="auto"/>
            <w:noWrap/>
            <w:vAlign w:val="center"/>
          </w:tcPr>
          <w:p w14:paraId="17AFF74F" w14:textId="6ED03718" w:rsidR="00CA70CB" w:rsidRDefault="00E25D21" w:rsidP="00CA70CB">
            <w:pPr>
              <w:spacing w:before="0" w:after="0" w:line="240" w:lineRule="auto"/>
              <w:jc w:val="center"/>
              <w:rPr>
                <w:rFonts w:eastAsia="Times New Roman" w:cstheme="minorHAnsi"/>
                <w:color w:val="000000"/>
                <w:sz w:val="18"/>
                <w:szCs w:val="18"/>
                <w:lang w:eastAsia="pl-PL"/>
              </w:rPr>
            </w:pPr>
            <w:del w:id="1384" w:author="LGD-AGATA-KOWALSKA" w:date="2025-03-19T15:45:00Z" w16du:dateUtc="2025-03-19T14:45:00Z">
              <w:r w:rsidDel="000860C0">
                <w:rPr>
                  <w:rFonts w:eastAsia="Times New Roman" w:cstheme="minorHAnsi"/>
                  <w:color w:val="000000"/>
                  <w:sz w:val="18"/>
                  <w:szCs w:val="18"/>
                  <w:lang w:eastAsia="pl-PL"/>
                </w:rPr>
                <w:delText>0</w:delText>
              </w:r>
            </w:del>
          </w:p>
        </w:tc>
        <w:tc>
          <w:tcPr>
            <w:tcW w:w="770" w:type="dxa"/>
            <w:tcBorders>
              <w:top w:val="nil"/>
              <w:left w:val="nil"/>
              <w:bottom w:val="single" w:sz="4" w:space="0" w:color="000000"/>
              <w:right w:val="single" w:sz="4" w:space="0" w:color="000000"/>
            </w:tcBorders>
            <w:shd w:val="clear" w:color="auto" w:fill="auto"/>
            <w:noWrap/>
            <w:vAlign w:val="center"/>
          </w:tcPr>
          <w:p w14:paraId="54AF41BA" w14:textId="264D7B8D" w:rsidR="00CA70CB" w:rsidRDefault="00E25D21" w:rsidP="00CA70CB">
            <w:pPr>
              <w:spacing w:before="0" w:after="0" w:line="240" w:lineRule="auto"/>
              <w:jc w:val="center"/>
              <w:rPr>
                <w:rFonts w:eastAsia="Times New Roman" w:cstheme="minorHAnsi"/>
                <w:color w:val="000000"/>
                <w:sz w:val="18"/>
                <w:szCs w:val="18"/>
                <w:lang w:eastAsia="pl-PL"/>
              </w:rPr>
            </w:pPr>
            <w:del w:id="1385" w:author="LGD-AGATA-KOWALSKA" w:date="2025-03-19T15:45:00Z" w16du:dateUtc="2025-03-19T14:45:00Z">
              <w:r w:rsidDel="000860C0">
                <w:rPr>
                  <w:rFonts w:eastAsia="Times New Roman" w:cstheme="minorHAnsi"/>
                  <w:color w:val="000000"/>
                  <w:sz w:val="18"/>
                  <w:szCs w:val="18"/>
                  <w:lang w:eastAsia="pl-PL"/>
                </w:rPr>
                <w:delText>100,00%</w:delText>
              </w:r>
            </w:del>
          </w:p>
        </w:tc>
        <w:tc>
          <w:tcPr>
            <w:tcW w:w="1073" w:type="dxa"/>
            <w:tcBorders>
              <w:top w:val="nil"/>
              <w:left w:val="nil"/>
              <w:bottom w:val="single" w:sz="4" w:space="0" w:color="000000"/>
              <w:right w:val="single" w:sz="4" w:space="0" w:color="000000"/>
            </w:tcBorders>
            <w:shd w:val="clear" w:color="auto" w:fill="auto"/>
            <w:vAlign w:val="center"/>
          </w:tcPr>
          <w:p w14:paraId="627966F7" w14:textId="39EE29CD" w:rsidR="00CA70CB" w:rsidRDefault="00E25D21" w:rsidP="00CA70CB">
            <w:pPr>
              <w:spacing w:before="0" w:after="0" w:line="240" w:lineRule="auto"/>
              <w:jc w:val="center"/>
              <w:rPr>
                <w:rFonts w:eastAsia="Times New Roman" w:cstheme="minorHAnsi"/>
                <w:color w:val="000000"/>
                <w:sz w:val="18"/>
                <w:szCs w:val="18"/>
                <w:lang w:eastAsia="pl-PL"/>
              </w:rPr>
            </w:pPr>
            <w:del w:id="1386" w:author="LGD-AGATA-KOWALSKA" w:date="2025-03-19T15:46:00Z" w16du:dateUtc="2025-03-19T14:46:00Z">
              <w:r w:rsidDel="000860C0">
                <w:rPr>
                  <w:rFonts w:eastAsia="Times New Roman" w:cstheme="minorHAnsi"/>
                  <w:color w:val="000000"/>
                  <w:sz w:val="18"/>
                  <w:szCs w:val="18"/>
                  <w:lang w:eastAsia="pl-PL"/>
                </w:rPr>
                <w:delText>FEM (EFRR)</w:delText>
              </w:r>
            </w:del>
          </w:p>
        </w:tc>
      </w:tr>
      <w:tr w:rsidR="00CA70CB" w:rsidRPr="00035B5B" w14:paraId="38FDF2F7" w14:textId="77777777" w:rsidTr="002D0417">
        <w:trPr>
          <w:trHeight w:val="1134"/>
        </w:trPr>
        <w:tc>
          <w:tcPr>
            <w:tcW w:w="2263" w:type="dxa"/>
            <w:vMerge/>
            <w:tcBorders>
              <w:left w:val="single" w:sz="4" w:space="0" w:color="000000"/>
              <w:right w:val="single" w:sz="4" w:space="0" w:color="000000"/>
            </w:tcBorders>
            <w:shd w:val="clear" w:color="FFD5B9" w:fill="FFD5B9"/>
          </w:tcPr>
          <w:p w14:paraId="0AC0ECFA" w14:textId="77777777" w:rsidR="00CA70CB" w:rsidRPr="00035B5B" w:rsidRDefault="00CA70CB" w:rsidP="00CA70CB">
            <w:pPr>
              <w:spacing w:before="0" w:after="0" w:line="240" w:lineRule="auto"/>
              <w:rPr>
                <w:rFonts w:eastAsia="Times New Roman" w:cstheme="minorHAnsi"/>
                <w:color w:val="000000"/>
                <w:sz w:val="18"/>
                <w:szCs w:val="18"/>
                <w:lang w:eastAsia="pl-PL"/>
              </w:rPr>
            </w:pPr>
          </w:p>
        </w:tc>
        <w:tc>
          <w:tcPr>
            <w:tcW w:w="1831" w:type="dxa"/>
            <w:tcBorders>
              <w:top w:val="nil"/>
              <w:left w:val="nil"/>
              <w:bottom w:val="single" w:sz="4" w:space="0" w:color="000000"/>
              <w:right w:val="single" w:sz="4" w:space="0" w:color="000000"/>
            </w:tcBorders>
            <w:shd w:val="clear" w:color="auto" w:fill="auto"/>
          </w:tcPr>
          <w:p w14:paraId="264FF0B7" w14:textId="233E0700" w:rsidR="00CA70CB" w:rsidRPr="002D0417" w:rsidRDefault="00CA70CB" w:rsidP="00CA70CB">
            <w:pPr>
              <w:spacing w:before="0" w:after="0" w:line="240" w:lineRule="auto"/>
              <w:rPr>
                <w:rFonts w:eastAsia="Times New Roman" w:cstheme="minorHAnsi"/>
                <w:sz w:val="18"/>
                <w:szCs w:val="18"/>
                <w:lang w:eastAsia="pl-PL"/>
              </w:rPr>
            </w:pPr>
            <w:del w:id="1387" w:author="LGD-AGATA-KOWALSKA" w:date="2025-03-19T15:44:00Z" w16du:dateUtc="2025-03-19T14:44:00Z">
              <w:r w:rsidRPr="002D0417" w:rsidDel="000860C0">
                <w:rPr>
                  <w:rFonts w:eastAsia="Times New Roman" w:cstheme="minorHAnsi"/>
                  <w:sz w:val="18"/>
                  <w:szCs w:val="18"/>
                  <w:lang w:eastAsia="pl-PL"/>
                </w:rPr>
                <w:delText>RCO074 – ludność objęta projektami w</w:delText>
              </w:r>
              <w:r w:rsidR="00DD4F3B" w:rsidRPr="002D0417" w:rsidDel="000860C0">
                <w:rPr>
                  <w:rFonts w:eastAsia="Times New Roman" w:cstheme="minorHAnsi"/>
                  <w:sz w:val="18"/>
                  <w:szCs w:val="18"/>
                  <w:lang w:eastAsia="pl-PL"/>
                </w:rPr>
                <w:delText> </w:delText>
              </w:r>
              <w:r w:rsidRPr="002D0417" w:rsidDel="000860C0">
                <w:rPr>
                  <w:rFonts w:eastAsia="Times New Roman" w:cstheme="minorHAnsi"/>
                  <w:sz w:val="18"/>
                  <w:szCs w:val="18"/>
                  <w:lang w:eastAsia="pl-PL"/>
                </w:rPr>
                <w:delText>ramach strategii zintegrowanego rozwoju terytorialnego</w:delText>
              </w:r>
            </w:del>
          </w:p>
        </w:tc>
        <w:tc>
          <w:tcPr>
            <w:tcW w:w="709" w:type="dxa"/>
            <w:tcBorders>
              <w:top w:val="nil"/>
              <w:left w:val="nil"/>
              <w:bottom w:val="single" w:sz="4" w:space="0" w:color="000000"/>
              <w:right w:val="single" w:sz="4" w:space="0" w:color="000000"/>
            </w:tcBorders>
            <w:shd w:val="clear" w:color="auto" w:fill="auto"/>
            <w:noWrap/>
            <w:vAlign w:val="center"/>
          </w:tcPr>
          <w:p w14:paraId="63D2514E" w14:textId="5FC48C99" w:rsidR="00CA70CB" w:rsidRDefault="00E25D21" w:rsidP="00CA70CB">
            <w:pPr>
              <w:spacing w:before="0" w:after="0" w:line="240" w:lineRule="auto"/>
              <w:jc w:val="center"/>
              <w:rPr>
                <w:rFonts w:eastAsia="Times New Roman" w:cstheme="minorHAnsi"/>
                <w:color w:val="000000"/>
                <w:sz w:val="18"/>
                <w:szCs w:val="18"/>
                <w:lang w:eastAsia="pl-PL"/>
              </w:rPr>
            </w:pPr>
            <w:del w:id="1388" w:author="LGD-AGATA-KOWALSKA" w:date="2025-03-19T15:44:00Z" w16du:dateUtc="2025-03-19T14:44:00Z">
              <w:r w:rsidDel="000860C0">
                <w:rPr>
                  <w:rFonts w:eastAsia="Times New Roman" w:cstheme="minorHAnsi"/>
                  <w:color w:val="000000"/>
                  <w:sz w:val="18"/>
                  <w:szCs w:val="18"/>
                  <w:lang w:eastAsia="pl-PL"/>
                </w:rPr>
                <w:delText>0</w:delText>
              </w:r>
            </w:del>
          </w:p>
        </w:tc>
        <w:tc>
          <w:tcPr>
            <w:tcW w:w="893" w:type="dxa"/>
            <w:tcBorders>
              <w:top w:val="nil"/>
              <w:left w:val="nil"/>
              <w:bottom w:val="single" w:sz="4" w:space="0" w:color="000000"/>
              <w:right w:val="single" w:sz="4" w:space="0" w:color="000000"/>
            </w:tcBorders>
            <w:shd w:val="clear" w:color="auto" w:fill="auto"/>
            <w:noWrap/>
            <w:vAlign w:val="center"/>
          </w:tcPr>
          <w:p w14:paraId="1685F95A" w14:textId="6FE35678" w:rsidR="00CA70CB" w:rsidRDefault="00E25D21" w:rsidP="00CA70CB">
            <w:pPr>
              <w:spacing w:before="0" w:after="0" w:line="240" w:lineRule="auto"/>
              <w:jc w:val="center"/>
              <w:rPr>
                <w:rFonts w:eastAsia="Times New Roman" w:cstheme="minorHAnsi"/>
                <w:color w:val="000000"/>
                <w:sz w:val="18"/>
                <w:szCs w:val="18"/>
                <w:lang w:eastAsia="pl-PL"/>
              </w:rPr>
            </w:pPr>
            <w:del w:id="1389" w:author="LGD-AGATA-KOWALSKA" w:date="2025-03-19T15:44:00Z" w16du:dateUtc="2025-03-19T14:44:00Z">
              <w:r w:rsidDel="000860C0">
                <w:rPr>
                  <w:rFonts w:eastAsia="Times New Roman" w:cstheme="minorHAnsi"/>
                  <w:color w:val="000000"/>
                  <w:sz w:val="18"/>
                  <w:szCs w:val="18"/>
                  <w:lang w:eastAsia="pl-PL"/>
                </w:rPr>
                <w:delText>0,00%</w:delText>
              </w:r>
            </w:del>
          </w:p>
        </w:tc>
        <w:tc>
          <w:tcPr>
            <w:tcW w:w="846" w:type="dxa"/>
            <w:tcBorders>
              <w:top w:val="nil"/>
              <w:left w:val="nil"/>
              <w:bottom w:val="single" w:sz="4" w:space="0" w:color="000000"/>
              <w:right w:val="single" w:sz="4" w:space="0" w:color="000000"/>
            </w:tcBorders>
            <w:shd w:val="clear" w:color="auto" w:fill="auto"/>
            <w:vAlign w:val="center"/>
          </w:tcPr>
          <w:p w14:paraId="2CBBA745" w14:textId="0DFEBFBA" w:rsidR="00CA70CB" w:rsidRDefault="001B589A" w:rsidP="00CA70CB">
            <w:pPr>
              <w:spacing w:before="0" w:after="0" w:line="240" w:lineRule="auto"/>
              <w:jc w:val="center"/>
              <w:rPr>
                <w:rFonts w:eastAsia="Times New Roman" w:cstheme="minorHAnsi"/>
                <w:color w:val="000000"/>
                <w:sz w:val="18"/>
                <w:szCs w:val="18"/>
                <w:lang w:eastAsia="pl-PL"/>
              </w:rPr>
            </w:pPr>
            <w:del w:id="1390" w:author="LGD-AGATA-KOWALSKA" w:date="2025-03-19T15:44:00Z" w16du:dateUtc="2025-03-19T14:44:00Z">
              <w:r w:rsidDel="000860C0">
                <w:rPr>
                  <w:rFonts w:eastAsia="Times New Roman" w:cstheme="minorHAnsi"/>
                  <w:color w:val="000000"/>
                  <w:sz w:val="18"/>
                  <w:szCs w:val="18"/>
                  <w:lang w:eastAsia="pl-PL"/>
                </w:rPr>
                <w:delText>10</w:delText>
              </w:r>
              <w:r w:rsidR="00B07518" w:rsidDel="000860C0">
                <w:rPr>
                  <w:rFonts w:eastAsia="Times New Roman" w:cstheme="minorHAnsi"/>
                  <w:color w:val="000000"/>
                  <w:sz w:val="18"/>
                  <w:szCs w:val="18"/>
                  <w:lang w:eastAsia="pl-PL"/>
                </w:rPr>
                <w:delText>0</w:delText>
              </w:r>
            </w:del>
          </w:p>
        </w:tc>
        <w:tc>
          <w:tcPr>
            <w:tcW w:w="1059" w:type="dxa"/>
            <w:tcBorders>
              <w:top w:val="nil"/>
              <w:left w:val="nil"/>
              <w:bottom w:val="single" w:sz="4" w:space="0" w:color="000000"/>
              <w:right w:val="single" w:sz="4" w:space="0" w:color="000000"/>
            </w:tcBorders>
            <w:shd w:val="clear" w:color="auto" w:fill="auto"/>
            <w:noWrap/>
            <w:vAlign w:val="center"/>
          </w:tcPr>
          <w:p w14:paraId="360CD709" w14:textId="3F9CF076" w:rsidR="00CA70CB" w:rsidRDefault="00E25D21" w:rsidP="00CA70CB">
            <w:pPr>
              <w:spacing w:before="0" w:after="0" w:line="240" w:lineRule="auto"/>
              <w:jc w:val="center"/>
              <w:rPr>
                <w:rFonts w:eastAsia="Times New Roman" w:cstheme="minorHAnsi"/>
                <w:color w:val="000000"/>
                <w:sz w:val="18"/>
                <w:szCs w:val="18"/>
                <w:lang w:eastAsia="pl-PL"/>
              </w:rPr>
            </w:pPr>
            <w:del w:id="1391" w:author="LGD-AGATA-KOWALSKA" w:date="2025-03-19T15:44:00Z" w16du:dateUtc="2025-03-19T14:44:00Z">
              <w:r w:rsidDel="000860C0">
                <w:rPr>
                  <w:rFonts w:eastAsia="Times New Roman" w:cstheme="minorHAnsi"/>
                  <w:color w:val="000000"/>
                  <w:sz w:val="18"/>
                  <w:szCs w:val="18"/>
                  <w:lang w:eastAsia="pl-PL"/>
                </w:rPr>
                <w:delText>100,00%</w:delText>
              </w:r>
            </w:del>
          </w:p>
        </w:tc>
        <w:tc>
          <w:tcPr>
            <w:tcW w:w="846" w:type="dxa"/>
            <w:tcBorders>
              <w:top w:val="nil"/>
              <w:left w:val="nil"/>
              <w:bottom w:val="single" w:sz="4" w:space="0" w:color="000000"/>
              <w:right w:val="single" w:sz="4" w:space="0" w:color="000000"/>
            </w:tcBorders>
            <w:shd w:val="clear" w:color="auto" w:fill="auto"/>
            <w:vAlign w:val="center"/>
          </w:tcPr>
          <w:p w14:paraId="25A24D5C" w14:textId="5C2D65C4" w:rsidR="00CA70CB" w:rsidRDefault="00E25D21" w:rsidP="00CA70CB">
            <w:pPr>
              <w:spacing w:before="0" w:after="0" w:line="240" w:lineRule="auto"/>
              <w:jc w:val="center"/>
              <w:rPr>
                <w:rFonts w:eastAsia="Times New Roman" w:cstheme="minorHAnsi"/>
                <w:color w:val="000000"/>
                <w:sz w:val="18"/>
                <w:szCs w:val="18"/>
                <w:lang w:eastAsia="pl-PL"/>
              </w:rPr>
            </w:pPr>
            <w:del w:id="1392" w:author="LGD-AGATA-KOWALSKA" w:date="2025-03-19T15:44:00Z" w16du:dateUtc="2025-03-19T14:44:00Z">
              <w:r w:rsidDel="000860C0">
                <w:rPr>
                  <w:rFonts w:eastAsia="Times New Roman" w:cstheme="minorHAnsi"/>
                  <w:color w:val="000000"/>
                  <w:sz w:val="18"/>
                  <w:szCs w:val="18"/>
                  <w:lang w:eastAsia="pl-PL"/>
                </w:rPr>
                <w:delText>0</w:delText>
              </w:r>
            </w:del>
          </w:p>
        </w:tc>
        <w:tc>
          <w:tcPr>
            <w:tcW w:w="889" w:type="dxa"/>
            <w:tcBorders>
              <w:top w:val="nil"/>
              <w:left w:val="nil"/>
              <w:bottom w:val="single" w:sz="4" w:space="0" w:color="000000"/>
              <w:right w:val="single" w:sz="4" w:space="0" w:color="000000"/>
            </w:tcBorders>
            <w:shd w:val="clear" w:color="auto" w:fill="auto"/>
            <w:noWrap/>
            <w:vAlign w:val="center"/>
          </w:tcPr>
          <w:p w14:paraId="5E7E9B23" w14:textId="1B36B3DE" w:rsidR="00CA70CB" w:rsidRDefault="00E25D21" w:rsidP="00CA70CB">
            <w:pPr>
              <w:spacing w:before="0" w:after="0" w:line="240" w:lineRule="auto"/>
              <w:jc w:val="center"/>
              <w:rPr>
                <w:rFonts w:eastAsia="Times New Roman" w:cstheme="minorHAnsi"/>
                <w:color w:val="000000"/>
                <w:sz w:val="18"/>
                <w:szCs w:val="18"/>
                <w:lang w:eastAsia="pl-PL"/>
              </w:rPr>
            </w:pPr>
            <w:del w:id="1393" w:author="LGD-AGATA-KOWALSKA" w:date="2025-03-19T15:45:00Z" w16du:dateUtc="2025-03-19T14:45:00Z">
              <w:r w:rsidDel="000860C0">
                <w:rPr>
                  <w:rFonts w:eastAsia="Times New Roman" w:cstheme="minorHAnsi"/>
                  <w:color w:val="000000"/>
                  <w:sz w:val="18"/>
                  <w:szCs w:val="18"/>
                  <w:lang w:eastAsia="pl-PL"/>
                </w:rPr>
                <w:delText>100,00%</w:delText>
              </w:r>
            </w:del>
          </w:p>
        </w:tc>
        <w:tc>
          <w:tcPr>
            <w:tcW w:w="1034" w:type="dxa"/>
            <w:tcBorders>
              <w:top w:val="nil"/>
              <w:left w:val="nil"/>
              <w:bottom w:val="single" w:sz="4" w:space="0" w:color="000000"/>
              <w:right w:val="single" w:sz="4" w:space="0" w:color="000000"/>
            </w:tcBorders>
            <w:shd w:val="clear" w:color="auto" w:fill="auto"/>
            <w:vAlign w:val="center"/>
          </w:tcPr>
          <w:p w14:paraId="3A1269F4" w14:textId="777585AC" w:rsidR="00CA70CB" w:rsidRDefault="00E25D21" w:rsidP="00CA70CB">
            <w:pPr>
              <w:spacing w:before="0" w:after="0" w:line="240" w:lineRule="auto"/>
              <w:jc w:val="center"/>
              <w:rPr>
                <w:rFonts w:eastAsia="Times New Roman" w:cstheme="minorHAnsi"/>
                <w:color w:val="000000"/>
                <w:sz w:val="18"/>
                <w:szCs w:val="18"/>
                <w:lang w:eastAsia="pl-PL"/>
              </w:rPr>
            </w:pPr>
            <w:del w:id="1394" w:author="LGD-AGATA-KOWALSKA" w:date="2025-03-19T15:45:00Z" w16du:dateUtc="2025-03-19T14:45:00Z">
              <w:r w:rsidDel="000860C0">
                <w:rPr>
                  <w:rFonts w:eastAsia="Times New Roman" w:cstheme="minorHAnsi"/>
                  <w:color w:val="000000"/>
                  <w:sz w:val="18"/>
                  <w:szCs w:val="18"/>
                  <w:lang w:eastAsia="pl-PL"/>
                </w:rPr>
                <w:delText>0</w:delText>
              </w:r>
            </w:del>
          </w:p>
        </w:tc>
        <w:tc>
          <w:tcPr>
            <w:tcW w:w="970" w:type="dxa"/>
            <w:tcBorders>
              <w:top w:val="nil"/>
              <w:left w:val="nil"/>
              <w:bottom w:val="single" w:sz="4" w:space="0" w:color="000000"/>
              <w:right w:val="single" w:sz="4" w:space="0" w:color="000000"/>
            </w:tcBorders>
            <w:shd w:val="clear" w:color="auto" w:fill="auto"/>
            <w:noWrap/>
            <w:vAlign w:val="center"/>
          </w:tcPr>
          <w:p w14:paraId="6F77801E" w14:textId="3F7469F9" w:rsidR="00CA70CB" w:rsidRDefault="00E25D21" w:rsidP="00CA70CB">
            <w:pPr>
              <w:spacing w:before="0" w:after="0" w:line="240" w:lineRule="auto"/>
              <w:jc w:val="center"/>
              <w:rPr>
                <w:rFonts w:eastAsia="Times New Roman" w:cstheme="minorHAnsi"/>
                <w:color w:val="000000"/>
                <w:sz w:val="18"/>
                <w:szCs w:val="18"/>
                <w:lang w:eastAsia="pl-PL"/>
              </w:rPr>
            </w:pPr>
            <w:del w:id="1395" w:author="LGD-AGATA-KOWALSKA" w:date="2025-03-19T15:45:00Z" w16du:dateUtc="2025-03-19T14:45:00Z">
              <w:r w:rsidDel="000860C0">
                <w:rPr>
                  <w:rFonts w:eastAsia="Times New Roman" w:cstheme="minorHAnsi"/>
                  <w:color w:val="000000"/>
                  <w:sz w:val="18"/>
                  <w:szCs w:val="18"/>
                  <w:lang w:eastAsia="pl-PL"/>
                </w:rPr>
                <w:delText>100,00%</w:delText>
              </w:r>
            </w:del>
          </w:p>
        </w:tc>
        <w:tc>
          <w:tcPr>
            <w:tcW w:w="777" w:type="dxa"/>
            <w:tcBorders>
              <w:top w:val="nil"/>
              <w:left w:val="nil"/>
              <w:bottom w:val="single" w:sz="4" w:space="0" w:color="000000"/>
              <w:right w:val="single" w:sz="4" w:space="0" w:color="000000"/>
            </w:tcBorders>
            <w:shd w:val="clear" w:color="auto" w:fill="auto"/>
            <w:noWrap/>
            <w:vAlign w:val="center"/>
          </w:tcPr>
          <w:p w14:paraId="567AEDDE" w14:textId="1BE5A67E" w:rsidR="00CA70CB" w:rsidRDefault="00E25D21" w:rsidP="00CA70CB">
            <w:pPr>
              <w:spacing w:before="0" w:after="0" w:line="240" w:lineRule="auto"/>
              <w:jc w:val="center"/>
              <w:rPr>
                <w:rFonts w:eastAsia="Times New Roman" w:cstheme="minorHAnsi"/>
                <w:color w:val="000000"/>
                <w:sz w:val="18"/>
                <w:szCs w:val="18"/>
                <w:lang w:eastAsia="pl-PL"/>
              </w:rPr>
            </w:pPr>
            <w:del w:id="1396" w:author="LGD-AGATA-KOWALSKA" w:date="2025-03-19T15:45:00Z" w16du:dateUtc="2025-03-19T14:45:00Z">
              <w:r w:rsidDel="000860C0">
                <w:rPr>
                  <w:rFonts w:eastAsia="Times New Roman" w:cstheme="minorHAnsi"/>
                  <w:color w:val="000000"/>
                  <w:sz w:val="18"/>
                  <w:szCs w:val="18"/>
                  <w:lang w:eastAsia="pl-PL"/>
                </w:rPr>
                <w:delText>0</w:delText>
              </w:r>
            </w:del>
          </w:p>
        </w:tc>
        <w:tc>
          <w:tcPr>
            <w:tcW w:w="770" w:type="dxa"/>
            <w:tcBorders>
              <w:top w:val="nil"/>
              <w:left w:val="nil"/>
              <w:bottom w:val="single" w:sz="4" w:space="0" w:color="000000"/>
              <w:right w:val="single" w:sz="4" w:space="0" w:color="000000"/>
            </w:tcBorders>
            <w:shd w:val="clear" w:color="auto" w:fill="auto"/>
            <w:noWrap/>
            <w:vAlign w:val="center"/>
          </w:tcPr>
          <w:p w14:paraId="450437F0" w14:textId="434F493D" w:rsidR="00CA70CB" w:rsidRDefault="00E25D21" w:rsidP="00CA70CB">
            <w:pPr>
              <w:spacing w:before="0" w:after="0" w:line="240" w:lineRule="auto"/>
              <w:jc w:val="center"/>
              <w:rPr>
                <w:rFonts w:eastAsia="Times New Roman" w:cstheme="minorHAnsi"/>
                <w:color w:val="000000"/>
                <w:sz w:val="18"/>
                <w:szCs w:val="18"/>
                <w:lang w:eastAsia="pl-PL"/>
              </w:rPr>
            </w:pPr>
            <w:del w:id="1397" w:author="LGD-AGATA-KOWALSKA" w:date="2025-03-19T15:45:00Z" w16du:dateUtc="2025-03-19T14:45:00Z">
              <w:r w:rsidDel="000860C0">
                <w:rPr>
                  <w:rFonts w:eastAsia="Times New Roman" w:cstheme="minorHAnsi"/>
                  <w:color w:val="000000"/>
                  <w:sz w:val="18"/>
                  <w:szCs w:val="18"/>
                  <w:lang w:eastAsia="pl-PL"/>
                </w:rPr>
                <w:delText>100,00%</w:delText>
              </w:r>
            </w:del>
          </w:p>
        </w:tc>
        <w:tc>
          <w:tcPr>
            <w:tcW w:w="746" w:type="dxa"/>
            <w:tcBorders>
              <w:top w:val="nil"/>
              <w:left w:val="nil"/>
              <w:bottom w:val="single" w:sz="4" w:space="0" w:color="000000"/>
              <w:right w:val="single" w:sz="4" w:space="0" w:color="000000"/>
            </w:tcBorders>
            <w:shd w:val="clear" w:color="auto" w:fill="auto"/>
            <w:noWrap/>
            <w:vAlign w:val="center"/>
          </w:tcPr>
          <w:p w14:paraId="4DE2C74E" w14:textId="48D7811A" w:rsidR="00CA70CB" w:rsidRDefault="00E25D21" w:rsidP="00CA70CB">
            <w:pPr>
              <w:spacing w:before="0" w:after="0" w:line="240" w:lineRule="auto"/>
              <w:jc w:val="center"/>
              <w:rPr>
                <w:rFonts w:eastAsia="Times New Roman" w:cstheme="minorHAnsi"/>
                <w:color w:val="000000"/>
                <w:sz w:val="18"/>
                <w:szCs w:val="18"/>
                <w:lang w:eastAsia="pl-PL"/>
              </w:rPr>
            </w:pPr>
            <w:del w:id="1398" w:author="LGD-AGATA-KOWALSKA" w:date="2025-03-19T15:45:00Z" w16du:dateUtc="2025-03-19T14:45:00Z">
              <w:r w:rsidDel="000860C0">
                <w:rPr>
                  <w:rFonts w:eastAsia="Times New Roman" w:cstheme="minorHAnsi"/>
                  <w:color w:val="000000"/>
                  <w:sz w:val="18"/>
                  <w:szCs w:val="18"/>
                  <w:lang w:eastAsia="pl-PL"/>
                </w:rPr>
                <w:delText>0</w:delText>
              </w:r>
            </w:del>
          </w:p>
        </w:tc>
        <w:tc>
          <w:tcPr>
            <w:tcW w:w="770" w:type="dxa"/>
            <w:tcBorders>
              <w:top w:val="nil"/>
              <w:left w:val="nil"/>
              <w:bottom w:val="single" w:sz="4" w:space="0" w:color="000000"/>
              <w:right w:val="single" w:sz="4" w:space="0" w:color="000000"/>
            </w:tcBorders>
            <w:shd w:val="clear" w:color="auto" w:fill="auto"/>
            <w:noWrap/>
            <w:vAlign w:val="center"/>
          </w:tcPr>
          <w:p w14:paraId="1004E25E" w14:textId="59DB3319" w:rsidR="00CA70CB" w:rsidRDefault="00E25D21" w:rsidP="00CA70CB">
            <w:pPr>
              <w:spacing w:before="0" w:after="0" w:line="240" w:lineRule="auto"/>
              <w:jc w:val="center"/>
              <w:rPr>
                <w:rFonts w:eastAsia="Times New Roman" w:cstheme="minorHAnsi"/>
                <w:color w:val="000000"/>
                <w:sz w:val="18"/>
                <w:szCs w:val="18"/>
                <w:lang w:eastAsia="pl-PL"/>
              </w:rPr>
            </w:pPr>
            <w:del w:id="1399" w:author="LGD-AGATA-KOWALSKA" w:date="2025-03-19T15:45:00Z" w16du:dateUtc="2025-03-19T14:45:00Z">
              <w:r w:rsidDel="000860C0">
                <w:rPr>
                  <w:rFonts w:eastAsia="Times New Roman" w:cstheme="minorHAnsi"/>
                  <w:color w:val="000000"/>
                  <w:sz w:val="18"/>
                  <w:szCs w:val="18"/>
                  <w:lang w:eastAsia="pl-PL"/>
                </w:rPr>
                <w:delText>100,00%</w:delText>
              </w:r>
            </w:del>
          </w:p>
        </w:tc>
        <w:tc>
          <w:tcPr>
            <w:tcW w:w="1073" w:type="dxa"/>
            <w:tcBorders>
              <w:top w:val="nil"/>
              <w:left w:val="nil"/>
              <w:bottom w:val="single" w:sz="4" w:space="0" w:color="000000"/>
              <w:right w:val="single" w:sz="4" w:space="0" w:color="000000"/>
            </w:tcBorders>
            <w:shd w:val="clear" w:color="auto" w:fill="auto"/>
            <w:vAlign w:val="center"/>
          </w:tcPr>
          <w:p w14:paraId="266CDA43" w14:textId="772433F2" w:rsidR="00CA70CB" w:rsidRDefault="00E25D21" w:rsidP="00CA70CB">
            <w:pPr>
              <w:spacing w:before="0" w:after="0" w:line="240" w:lineRule="auto"/>
              <w:jc w:val="center"/>
              <w:rPr>
                <w:rFonts w:eastAsia="Times New Roman" w:cstheme="minorHAnsi"/>
                <w:color w:val="000000"/>
                <w:sz w:val="18"/>
                <w:szCs w:val="18"/>
                <w:lang w:eastAsia="pl-PL"/>
              </w:rPr>
            </w:pPr>
            <w:del w:id="1400" w:author="LGD-AGATA-KOWALSKA" w:date="2025-03-19T15:46:00Z" w16du:dateUtc="2025-03-19T14:46:00Z">
              <w:r w:rsidDel="000860C0">
                <w:rPr>
                  <w:rFonts w:eastAsia="Times New Roman" w:cstheme="minorHAnsi"/>
                  <w:color w:val="000000"/>
                  <w:sz w:val="18"/>
                  <w:szCs w:val="18"/>
                  <w:lang w:eastAsia="pl-PL"/>
                </w:rPr>
                <w:delText>FEM (EFRR)</w:delText>
              </w:r>
            </w:del>
          </w:p>
        </w:tc>
      </w:tr>
      <w:tr w:rsidR="00CA70CB" w:rsidRPr="00035B5B" w14:paraId="42DDEAE6" w14:textId="77777777" w:rsidTr="002D0417">
        <w:trPr>
          <w:trHeight w:val="1134"/>
        </w:trPr>
        <w:tc>
          <w:tcPr>
            <w:tcW w:w="2263" w:type="dxa"/>
            <w:vMerge/>
            <w:tcBorders>
              <w:left w:val="single" w:sz="4" w:space="0" w:color="000000"/>
              <w:bottom w:val="single" w:sz="4" w:space="0" w:color="auto"/>
              <w:right w:val="single" w:sz="4" w:space="0" w:color="000000"/>
            </w:tcBorders>
            <w:shd w:val="clear" w:color="FFD5B9" w:fill="FFD5B9"/>
          </w:tcPr>
          <w:p w14:paraId="157A64C8" w14:textId="77777777" w:rsidR="00CA70CB" w:rsidRPr="00035B5B" w:rsidRDefault="00CA70CB" w:rsidP="00CA70CB">
            <w:pPr>
              <w:spacing w:before="0" w:after="0" w:line="240" w:lineRule="auto"/>
              <w:rPr>
                <w:rFonts w:eastAsia="Times New Roman" w:cstheme="minorHAnsi"/>
                <w:color w:val="000000"/>
                <w:sz w:val="18"/>
                <w:szCs w:val="18"/>
                <w:lang w:eastAsia="pl-PL"/>
              </w:rPr>
            </w:pPr>
          </w:p>
        </w:tc>
        <w:tc>
          <w:tcPr>
            <w:tcW w:w="1831" w:type="dxa"/>
            <w:tcBorders>
              <w:top w:val="nil"/>
              <w:left w:val="nil"/>
              <w:bottom w:val="single" w:sz="4" w:space="0" w:color="000000"/>
              <w:right w:val="single" w:sz="4" w:space="0" w:color="000000"/>
            </w:tcBorders>
            <w:shd w:val="clear" w:color="auto" w:fill="auto"/>
          </w:tcPr>
          <w:p w14:paraId="13791078" w14:textId="0120AEA6" w:rsidR="00CA70CB" w:rsidRPr="00CD3F54" w:rsidRDefault="00CA70CB" w:rsidP="00CA70CB">
            <w:pPr>
              <w:spacing w:before="0" w:after="0" w:line="240" w:lineRule="auto"/>
              <w:rPr>
                <w:rFonts w:eastAsia="Times New Roman" w:cstheme="minorHAnsi"/>
                <w:sz w:val="18"/>
                <w:szCs w:val="18"/>
                <w:lang w:eastAsia="pl-PL"/>
              </w:rPr>
            </w:pPr>
            <w:del w:id="1401" w:author="LGD-AGATA-KOWALSKA" w:date="2025-03-19T15:46:00Z" w16du:dateUtc="2025-03-19T14:46:00Z">
              <w:r w:rsidDel="000860C0">
                <w:rPr>
                  <w:rFonts w:eastAsia="Times New Roman" w:cstheme="minorHAnsi"/>
                  <w:lang w:eastAsia="pl-PL"/>
                </w:rPr>
                <w:delText xml:space="preserve">RCO080 – wspierane strategie rozwoju lokalnego kierowanego przez społeczność </w:delText>
              </w:r>
            </w:del>
          </w:p>
        </w:tc>
        <w:tc>
          <w:tcPr>
            <w:tcW w:w="709" w:type="dxa"/>
            <w:tcBorders>
              <w:top w:val="nil"/>
              <w:left w:val="nil"/>
              <w:bottom w:val="single" w:sz="4" w:space="0" w:color="000000"/>
              <w:right w:val="single" w:sz="4" w:space="0" w:color="000000"/>
            </w:tcBorders>
            <w:shd w:val="clear" w:color="auto" w:fill="auto"/>
            <w:noWrap/>
            <w:vAlign w:val="center"/>
          </w:tcPr>
          <w:p w14:paraId="26798DD5" w14:textId="6A58BFC9" w:rsidR="00CA70CB" w:rsidRDefault="00E25D21" w:rsidP="00CA70CB">
            <w:pPr>
              <w:spacing w:before="0" w:after="0" w:line="240" w:lineRule="auto"/>
              <w:jc w:val="center"/>
              <w:rPr>
                <w:rFonts w:eastAsia="Times New Roman" w:cstheme="minorHAnsi"/>
                <w:color w:val="000000"/>
                <w:sz w:val="18"/>
                <w:szCs w:val="18"/>
                <w:lang w:eastAsia="pl-PL"/>
              </w:rPr>
            </w:pPr>
            <w:del w:id="1402" w:author="LGD-AGATA-KOWALSKA" w:date="2025-03-19T15:46:00Z" w16du:dateUtc="2025-03-19T14:46:00Z">
              <w:r w:rsidDel="000860C0">
                <w:rPr>
                  <w:rFonts w:eastAsia="Times New Roman" w:cstheme="minorHAnsi"/>
                  <w:color w:val="000000"/>
                  <w:sz w:val="18"/>
                  <w:szCs w:val="18"/>
                  <w:lang w:eastAsia="pl-PL"/>
                </w:rPr>
                <w:delText>0</w:delText>
              </w:r>
            </w:del>
          </w:p>
        </w:tc>
        <w:tc>
          <w:tcPr>
            <w:tcW w:w="893" w:type="dxa"/>
            <w:tcBorders>
              <w:top w:val="nil"/>
              <w:left w:val="nil"/>
              <w:bottom w:val="single" w:sz="4" w:space="0" w:color="000000"/>
              <w:right w:val="single" w:sz="4" w:space="0" w:color="000000"/>
            </w:tcBorders>
            <w:shd w:val="clear" w:color="auto" w:fill="auto"/>
            <w:noWrap/>
            <w:vAlign w:val="center"/>
          </w:tcPr>
          <w:p w14:paraId="2042EDBC" w14:textId="618F0A7F" w:rsidR="00CA70CB" w:rsidRDefault="00E25D21" w:rsidP="00CA70CB">
            <w:pPr>
              <w:spacing w:before="0" w:after="0" w:line="240" w:lineRule="auto"/>
              <w:jc w:val="center"/>
              <w:rPr>
                <w:rFonts w:eastAsia="Times New Roman" w:cstheme="minorHAnsi"/>
                <w:color w:val="000000"/>
                <w:sz w:val="18"/>
                <w:szCs w:val="18"/>
                <w:lang w:eastAsia="pl-PL"/>
              </w:rPr>
            </w:pPr>
            <w:del w:id="1403" w:author="LGD-AGATA-KOWALSKA" w:date="2025-03-19T15:46:00Z" w16du:dateUtc="2025-03-19T14:46:00Z">
              <w:r w:rsidDel="000860C0">
                <w:rPr>
                  <w:rFonts w:eastAsia="Times New Roman" w:cstheme="minorHAnsi"/>
                  <w:color w:val="000000"/>
                  <w:sz w:val="18"/>
                  <w:szCs w:val="18"/>
                  <w:lang w:eastAsia="pl-PL"/>
                </w:rPr>
                <w:delText>0,00%</w:delText>
              </w:r>
            </w:del>
          </w:p>
        </w:tc>
        <w:tc>
          <w:tcPr>
            <w:tcW w:w="846" w:type="dxa"/>
            <w:tcBorders>
              <w:top w:val="nil"/>
              <w:left w:val="nil"/>
              <w:bottom w:val="single" w:sz="4" w:space="0" w:color="000000"/>
              <w:right w:val="single" w:sz="4" w:space="0" w:color="000000"/>
            </w:tcBorders>
            <w:shd w:val="clear" w:color="auto" w:fill="auto"/>
            <w:vAlign w:val="center"/>
          </w:tcPr>
          <w:p w14:paraId="42A71878" w14:textId="37CF1F4A" w:rsidR="00CA70CB" w:rsidRDefault="00E25D21" w:rsidP="00CA70CB">
            <w:pPr>
              <w:spacing w:before="0" w:after="0" w:line="240" w:lineRule="auto"/>
              <w:jc w:val="center"/>
              <w:rPr>
                <w:rFonts w:eastAsia="Times New Roman" w:cstheme="minorHAnsi"/>
                <w:color w:val="000000"/>
                <w:sz w:val="18"/>
                <w:szCs w:val="18"/>
                <w:lang w:eastAsia="pl-PL"/>
              </w:rPr>
            </w:pPr>
            <w:del w:id="1404" w:author="LGD-AGATA-KOWALSKA" w:date="2025-03-19T15:46:00Z" w16du:dateUtc="2025-03-19T14:46:00Z">
              <w:r w:rsidDel="000860C0">
                <w:rPr>
                  <w:rFonts w:eastAsia="Times New Roman" w:cstheme="minorHAnsi"/>
                  <w:color w:val="000000"/>
                  <w:sz w:val="18"/>
                  <w:szCs w:val="18"/>
                  <w:lang w:eastAsia="pl-PL"/>
                </w:rPr>
                <w:delText>1</w:delText>
              </w:r>
            </w:del>
          </w:p>
        </w:tc>
        <w:tc>
          <w:tcPr>
            <w:tcW w:w="1059" w:type="dxa"/>
            <w:tcBorders>
              <w:top w:val="nil"/>
              <w:left w:val="nil"/>
              <w:bottom w:val="single" w:sz="4" w:space="0" w:color="000000"/>
              <w:right w:val="single" w:sz="4" w:space="0" w:color="000000"/>
            </w:tcBorders>
            <w:shd w:val="clear" w:color="auto" w:fill="auto"/>
            <w:noWrap/>
            <w:vAlign w:val="center"/>
          </w:tcPr>
          <w:p w14:paraId="1F627EE6" w14:textId="6CCA74F0" w:rsidR="00CA70CB" w:rsidRDefault="00E25D21" w:rsidP="00CA70CB">
            <w:pPr>
              <w:spacing w:before="0" w:after="0" w:line="240" w:lineRule="auto"/>
              <w:jc w:val="center"/>
              <w:rPr>
                <w:rFonts w:eastAsia="Times New Roman" w:cstheme="minorHAnsi"/>
                <w:color w:val="000000"/>
                <w:sz w:val="18"/>
                <w:szCs w:val="18"/>
                <w:lang w:eastAsia="pl-PL"/>
              </w:rPr>
            </w:pPr>
            <w:del w:id="1405" w:author="LGD-AGATA-KOWALSKA" w:date="2025-03-19T15:46:00Z" w16du:dateUtc="2025-03-19T14:46:00Z">
              <w:r w:rsidDel="000860C0">
                <w:rPr>
                  <w:rFonts w:eastAsia="Times New Roman" w:cstheme="minorHAnsi"/>
                  <w:color w:val="000000"/>
                  <w:sz w:val="18"/>
                  <w:szCs w:val="18"/>
                  <w:lang w:eastAsia="pl-PL"/>
                </w:rPr>
                <w:delText>100,00%</w:delText>
              </w:r>
            </w:del>
          </w:p>
        </w:tc>
        <w:tc>
          <w:tcPr>
            <w:tcW w:w="846" w:type="dxa"/>
            <w:tcBorders>
              <w:top w:val="nil"/>
              <w:left w:val="nil"/>
              <w:bottom w:val="single" w:sz="4" w:space="0" w:color="000000"/>
              <w:right w:val="single" w:sz="4" w:space="0" w:color="000000"/>
            </w:tcBorders>
            <w:shd w:val="clear" w:color="auto" w:fill="auto"/>
            <w:vAlign w:val="center"/>
          </w:tcPr>
          <w:p w14:paraId="20AB0616" w14:textId="01C2D3FC" w:rsidR="00CA70CB" w:rsidRDefault="00E25D21" w:rsidP="00CA70CB">
            <w:pPr>
              <w:spacing w:before="0" w:after="0" w:line="240" w:lineRule="auto"/>
              <w:jc w:val="center"/>
              <w:rPr>
                <w:rFonts w:eastAsia="Times New Roman" w:cstheme="minorHAnsi"/>
                <w:color w:val="000000"/>
                <w:sz w:val="18"/>
                <w:szCs w:val="18"/>
                <w:lang w:eastAsia="pl-PL"/>
              </w:rPr>
            </w:pPr>
            <w:del w:id="1406" w:author="LGD-AGATA-KOWALSKA" w:date="2025-03-19T15:46:00Z" w16du:dateUtc="2025-03-19T14:46:00Z">
              <w:r w:rsidDel="000860C0">
                <w:rPr>
                  <w:rFonts w:eastAsia="Times New Roman" w:cstheme="minorHAnsi"/>
                  <w:color w:val="000000"/>
                  <w:sz w:val="18"/>
                  <w:szCs w:val="18"/>
                  <w:lang w:eastAsia="pl-PL"/>
                </w:rPr>
                <w:delText>0</w:delText>
              </w:r>
            </w:del>
          </w:p>
        </w:tc>
        <w:tc>
          <w:tcPr>
            <w:tcW w:w="889" w:type="dxa"/>
            <w:tcBorders>
              <w:top w:val="nil"/>
              <w:left w:val="nil"/>
              <w:bottom w:val="single" w:sz="4" w:space="0" w:color="000000"/>
              <w:right w:val="single" w:sz="4" w:space="0" w:color="000000"/>
            </w:tcBorders>
            <w:shd w:val="clear" w:color="auto" w:fill="auto"/>
            <w:noWrap/>
            <w:vAlign w:val="center"/>
          </w:tcPr>
          <w:p w14:paraId="5C154D3C" w14:textId="7A52C928" w:rsidR="00CA70CB" w:rsidRDefault="00E25D21" w:rsidP="00CA70CB">
            <w:pPr>
              <w:spacing w:before="0" w:after="0" w:line="240" w:lineRule="auto"/>
              <w:jc w:val="center"/>
              <w:rPr>
                <w:rFonts w:eastAsia="Times New Roman" w:cstheme="minorHAnsi"/>
                <w:color w:val="000000"/>
                <w:sz w:val="18"/>
                <w:szCs w:val="18"/>
                <w:lang w:eastAsia="pl-PL"/>
              </w:rPr>
            </w:pPr>
            <w:del w:id="1407" w:author="LGD-AGATA-KOWALSKA" w:date="2025-03-19T15:46:00Z" w16du:dateUtc="2025-03-19T14:46:00Z">
              <w:r w:rsidDel="000860C0">
                <w:rPr>
                  <w:rFonts w:eastAsia="Times New Roman" w:cstheme="minorHAnsi"/>
                  <w:color w:val="000000"/>
                  <w:sz w:val="18"/>
                  <w:szCs w:val="18"/>
                  <w:lang w:eastAsia="pl-PL"/>
                </w:rPr>
                <w:delText>100,00%</w:delText>
              </w:r>
            </w:del>
          </w:p>
        </w:tc>
        <w:tc>
          <w:tcPr>
            <w:tcW w:w="1034" w:type="dxa"/>
            <w:tcBorders>
              <w:top w:val="nil"/>
              <w:left w:val="nil"/>
              <w:bottom w:val="single" w:sz="4" w:space="0" w:color="000000"/>
              <w:right w:val="single" w:sz="4" w:space="0" w:color="000000"/>
            </w:tcBorders>
            <w:shd w:val="clear" w:color="auto" w:fill="auto"/>
            <w:vAlign w:val="center"/>
          </w:tcPr>
          <w:p w14:paraId="3840EF6F" w14:textId="4B42F81E" w:rsidR="00CA70CB" w:rsidRDefault="00E25D21" w:rsidP="00CA70CB">
            <w:pPr>
              <w:spacing w:before="0" w:after="0" w:line="240" w:lineRule="auto"/>
              <w:jc w:val="center"/>
              <w:rPr>
                <w:rFonts w:eastAsia="Times New Roman" w:cstheme="minorHAnsi"/>
                <w:color w:val="000000"/>
                <w:sz w:val="18"/>
                <w:szCs w:val="18"/>
                <w:lang w:eastAsia="pl-PL"/>
              </w:rPr>
            </w:pPr>
            <w:del w:id="1408" w:author="LGD-AGATA-KOWALSKA" w:date="2025-03-19T15:46:00Z" w16du:dateUtc="2025-03-19T14:46:00Z">
              <w:r w:rsidDel="000860C0">
                <w:rPr>
                  <w:rFonts w:eastAsia="Times New Roman" w:cstheme="minorHAnsi"/>
                  <w:color w:val="000000"/>
                  <w:sz w:val="18"/>
                  <w:szCs w:val="18"/>
                  <w:lang w:eastAsia="pl-PL"/>
                </w:rPr>
                <w:delText>0</w:delText>
              </w:r>
            </w:del>
          </w:p>
        </w:tc>
        <w:tc>
          <w:tcPr>
            <w:tcW w:w="970" w:type="dxa"/>
            <w:tcBorders>
              <w:top w:val="nil"/>
              <w:left w:val="nil"/>
              <w:bottom w:val="single" w:sz="4" w:space="0" w:color="000000"/>
              <w:right w:val="single" w:sz="4" w:space="0" w:color="000000"/>
            </w:tcBorders>
            <w:shd w:val="clear" w:color="auto" w:fill="auto"/>
            <w:noWrap/>
            <w:vAlign w:val="center"/>
          </w:tcPr>
          <w:p w14:paraId="2E2E39BC" w14:textId="0254B348" w:rsidR="00CA70CB" w:rsidRDefault="00E25D21" w:rsidP="00CA70CB">
            <w:pPr>
              <w:spacing w:before="0" w:after="0" w:line="240" w:lineRule="auto"/>
              <w:jc w:val="center"/>
              <w:rPr>
                <w:rFonts w:eastAsia="Times New Roman" w:cstheme="minorHAnsi"/>
                <w:color w:val="000000"/>
                <w:sz w:val="18"/>
                <w:szCs w:val="18"/>
                <w:lang w:eastAsia="pl-PL"/>
              </w:rPr>
            </w:pPr>
            <w:del w:id="1409" w:author="LGD-AGATA-KOWALSKA" w:date="2025-03-19T15:46:00Z" w16du:dateUtc="2025-03-19T14:46:00Z">
              <w:r w:rsidDel="000860C0">
                <w:rPr>
                  <w:rFonts w:eastAsia="Times New Roman" w:cstheme="minorHAnsi"/>
                  <w:color w:val="000000"/>
                  <w:sz w:val="18"/>
                  <w:szCs w:val="18"/>
                  <w:lang w:eastAsia="pl-PL"/>
                </w:rPr>
                <w:delText>100,00%</w:delText>
              </w:r>
            </w:del>
          </w:p>
        </w:tc>
        <w:tc>
          <w:tcPr>
            <w:tcW w:w="777" w:type="dxa"/>
            <w:tcBorders>
              <w:top w:val="nil"/>
              <w:left w:val="nil"/>
              <w:bottom w:val="single" w:sz="4" w:space="0" w:color="000000"/>
              <w:right w:val="single" w:sz="4" w:space="0" w:color="000000"/>
            </w:tcBorders>
            <w:shd w:val="clear" w:color="auto" w:fill="auto"/>
            <w:noWrap/>
            <w:vAlign w:val="center"/>
          </w:tcPr>
          <w:p w14:paraId="3E69B4EB" w14:textId="58760778" w:rsidR="00CA70CB" w:rsidRDefault="00E25D21" w:rsidP="00CA70CB">
            <w:pPr>
              <w:spacing w:before="0" w:after="0" w:line="240" w:lineRule="auto"/>
              <w:jc w:val="center"/>
              <w:rPr>
                <w:rFonts w:eastAsia="Times New Roman" w:cstheme="minorHAnsi"/>
                <w:color w:val="000000"/>
                <w:sz w:val="18"/>
                <w:szCs w:val="18"/>
                <w:lang w:eastAsia="pl-PL"/>
              </w:rPr>
            </w:pPr>
            <w:del w:id="1410" w:author="LGD-AGATA-KOWALSKA" w:date="2025-03-19T15:46:00Z" w16du:dateUtc="2025-03-19T14:46:00Z">
              <w:r w:rsidDel="000860C0">
                <w:rPr>
                  <w:rFonts w:eastAsia="Times New Roman" w:cstheme="minorHAnsi"/>
                  <w:color w:val="000000"/>
                  <w:sz w:val="18"/>
                  <w:szCs w:val="18"/>
                  <w:lang w:eastAsia="pl-PL"/>
                </w:rPr>
                <w:delText>0</w:delText>
              </w:r>
            </w:del>
          </w:p>
        </w:tc>
        <w:tc>
          <w:tcPr>
            <w:tcW w:w="770" w:type="dxa"/>
            <w:tcBorders>
              <w:top w:val="nil"/>
              <w:left w:val="nil"/>
              <w:bottom w:val="single" w:sz="4" w:space="0" w:color="000000"/>
              <w:right w:val="single" w:sz="4" w:space="0" w:color="000000"/>
            </w:tcBorders>
            <w:shd w:val="clear" w:color="auto" w:fill="auto"/>
            <w:noWrap/>
            <w:vAlign w:val="center"/>
          </w:tcPr>
          <w:p w14:paraId="784E6A1E" w14:textId="77A3079D" w:rsidR="00CA70CB" w:rsidRDefault="00E25D21" w:rsidP="00CA70CB">
            <w:pPr>
              <w:spacing w:before="0" w:after="0" w:line="240" w:lineRule="auto"/>
              <w:jc w:val="center"/>
              <w:rPr>
                <w:rFonts w:eastAsia="Times New Roman" w:cstheme="minorHAnsi"/>
                <w:color w:val="000000"/>
                <w:sz w:val="18"/>
                <w:szCs w:val="18"/>
                <w:lang w:eastAsia="pl-PL"/>
              </w:rPr>
            </w:pPr>
            <w:del w:id="1411" w:author="LGD-AGATA-KOWALSKA" w:date="2025-03-19T15:46:00Z" w16du:dateUtc="2025-03-19T14:46:00Z">
              <w:r w:rsidDel="000860C0">
                <w:rPr>
                  <w:rFonts w:eastAsia="Times New Roman" w:cstheme="minorHAnsi"/>
                  <w:color w:val="000000"/>
                  <w:sz w:val="18"/>
                  <w:szCs w:val="18"/>
                  <w:lang w:eastAsia="pl-PL"/>
                </w:rPr>
                <w:delText>100,00%</w:delText>
              </w:r>
            </w:del>
          </w:p>
        </w:tc>
        <w:tc>
          <w:tcPr>
            <w:tcW w:w="746" w:type="dxa"/>
            <w:tcBorders>
              <w:top w:val="nil"/>
              <w:left w:val="nil"/>
              <w:bottom w:val="single" w:sz="4" w:space="0" w:color="000000"/>
              <w:right w:val="single" w:sz="4" w:space="0" w:color="000000"/>
            </w:tcBorders>
            <w:shd w:val="clear" w:color="auto" w:fill="auto"/>
            <w:noWrap/>
            <w:vAlign w:val="center"/>
          </w:tcPr>
          <w:p w14:paraId="7349FD6D" w14:textId="325DCA41" w:rsidR="00CA70CB" w:rsidRDefault="00E25D21" w:rsidP="00CA70CB">
            <w:pPr>
              <w:spacing w:before="0" w:after="0" w:line="240" w:lineRule="auto"/>
              <w:jc w:val="center"/>
              <w:rPr>
                <w:rFonts w:eastAsia="Times New Roman" w:cstheme="minorHAnsi"/>
                <w:color w:val="000000"/>
                <w:sz w:val="18"/>
                <w:szCs w:val="18"/>
                <w:lang w:eastAsia="pl-PL"/>
              </w:rPr>
            </w:pPr>
            <w:del w:id="1412" w:author="LGD-AGATA-KOWALSKA" w:date="2025-03-19T15:46:00Z" w16du:dateUtc="2025-03-19T14:46:00Z">
              <w:r w:rsidDel="000860C0">
                <w:rPr>
                  <w:rFonts w:eastAsia="Times New Roman" w:cstheme="minorHAnsi"/>
                  <w:color w:val="000000"/>
                  <w:sz w:val="18"/>
                  <w:szCs w:val="18"/>
                  <w:lang w:eastAsia="pl-PL"/>
                </w:rPr>
                <w:delText>0</w:delText>
              </w:r>
            </w:del>
          </w:p>
        </w:tc>
        <w:tc>
          <w:tcPr>
            <w:tcW w:w="770" w:type="dxa"/>
            <w:tcBorders>
              <w:top w:val="nil"/>
              <w:left w:val="nil"/>
              <w:bottom w:val="single" w:sz="4" w:space="0" w:color="000000"/>
              <w:right w:val="single" w:sz="4" w:space="0" w:color="000000"/>
            </w:tcBorders>
            <w:shd w:val="clear" w:color="auto" w:fill="auto"/>
            <w:noWrap/>
            <w:vAlign w:val="center"/>
          </w:tcPr>
          <w:p w14:paraId="788C3A9A" w14:textId="52725FFD" w:rsidR="00CA70CB" w:rsidRDefault="00E25D21" w:rsidP="00CA70CB">
            <w:pPr>
              <w:spacing w:before="0" w:after="0" w:line="240" w:lineRule="auto"/>
              <w:jc w:val="center"/>
              <w:rPr>
                <w:rFonts w:eastAsia="Times New Roman" w:cstheme="minorHAnsi"/>
                <w:color w:val="000000"/>
                <w:sz w:val="18"/>
                <w:szCs w:val="18"/>
                <w:lang w:eastAsia="pl-PL"/>
              </w:rPr>
            </w:pPr>
            <w:del w:id="1413" w:author="LGD-AGATA-KOWALSKA" w:date="2025-03-19T15:46:00Z" w16du:dateUtc="2025-03-19T14:46:00Z">
              <w:r w:rsidDel="000860C0">
                <w:rPr>
                  <w:rFonts w:eastAsia="Times New Roman" w:cstheme="minorHAnsi"/>
                  <w:color w:val="000000"/>
                  <w:sz w:val="18"/>
                  <w:szCs w:val="18"/>
                  <w:lang w:eastAsia="pl-PL"/>
                </w:rPr>
                <w:delText>100,00%</w:delText>
              </w:r>
            </w:del>
          </w:p>
        </w:tc>
        <w:tc>
          <w:tcPr>
            <w:tcW w:w="1073" w:type="dxa"/>
            <w:tcBorders>
              <w:top w:val="nil"/>
              <w:left w:val="nil"/>
              <w:bottom w:val="single" w:sz="4" w:space="0" w:color="000000"/>
              <w:right w:val="single" w:sz="4" w:space="0" w:color="000000"/>
            </w:tcBorders>
            <w:shd w:val="clear" w:color="auto" w:fill="auto"/>
            <w:vAlign w:val="center"/>
          </w:tcPr>
          <w:p w14:paraId="36B11776" w14:textId="3E656628" w:rsidR="00CA70CB" w:rsidRDefault="00E25D21" w:rsidP="00CA70CB">
            <w:pPr>
              <w:spacing w:before="0" w:after="0" w:line="240" w:lineRule="auto"/>
              <w:jc w:val="center"/>
              <w:rPr>
                <w:rFonts w:eastAsia="Times New Roman" w:cstheme="minorHAnsi"/>
                <w:color w:val="000000"/>
                <w:sz w:val="18"/>
                <w:szCs w:val="18"/>
                <w:lang w:eastAsia="pl-PL"/>
              </w:rPr>
            </w:pPr>
            <w:del w:id="1414" w:author="LGD-AGATA-KOWALSKA" w:date="2025-03-19T15:46:00Z" w16du:dateUtc="2025-03-19T14:46:00Z">
              <w:r w:rsidDel="000860C0">
                <w:rPr>
                  <w:rFonts w:eastAsia="Times New Roman" w:cstheme="minorHAnsi"/>
                  <w:color w:val="000000"/>
                  <w:sz w:val="18"/>
                  <w:szCs w:val="18"/>
                  <w:lang w:eastAsia="pl-PL"/>
                </w:rPr>
                <w:delText>FEM (EFRR)</w:delText>
              </w:r>
            </w:del>
          </w:p>
        </w:tc>
      </w:tr>
      <w:tr w:rsidR="00CA70CB" w:rsidRPr="00035B5B" w14:paraId="205423EC" w14:textId="77777777" w:rsidTr="004272AF">
        <w:trPr>
          <w:trHeight w:val="1440"/>
        </w:trPr>
        <w:tc>
          <w:tcPr>
            <w:tcW w:w="2263" w:type="dxa"/>
            <w:tcBorders>
              <w:top w:val="single" w:sz="4" w:space="0" w:color="auto"/>
              <w:left w:val="single" w:sz="4" w:space="0" w:color="000000"/>
              <w:bottom w:val="nil"/>
              <w:right w:val="single" w:sz="4" w:space="0" w:color="000000"/>
            </w:tcBorders>
            <w:shd w:val="clear" w:color="FFD5B9" w:fill="FFD5B9"/>
          </w:tcPr>
          <w:p w14:paraId="683EBB1B" w14:textId="7ED61D27" w:rsidR="00CA70CB" w:rsidRPr="00035B5B" w:rsidRDefault="00CA70CB" w:rsidP="00CA70CB">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P</w:t>
            </w:r>
            <w:r w:rsidR="00DD4F3B">
              <w:rPr>
                <w:rFonts w:eastAsia="Times New Roman" w:cstheme="minorHAnsi"/>
                <w:color w:val="000000"/>
                <w:sz w:val="18"/>
                <w:szCs w:val="18"/>
                <w:lang w:eastAsia="pl-PL"/>
              </w:rPr>
              <w:t>.</w:t>
            </w:r>
            <w:r w:rsidRPr="00035B5B">
              <w:rPr>
                <w:rFonts w:eastAsia="Times New Roman" w:cstheme="minorHAnsi"/>
                <w:color w:val="000000"/>
                <w:sz w:val="18"/>
                <w:szCs w:val="18"/>
                <w:lang w:eastAsia="pl-PL"/>
              </w:rPr>
              <w:t>1.</w:t>
            </w:r>
            <w:ins w:id="1415" w:author="LGD-AGATA-KOWALSKA" w:date="2025-03-19T15:47:00Z" w16du:dateUtc="2025-03-19T14:47:00Z">
              <w:r w:rsidR="000860C0">
                <w:rPr>
                  <w:rFonts w:eastAsia="Times New Roman" w:cstheme="minorHAnsi"/>
                  <w:color w:val="000000"/>
                  <w:sz w:val="18"/>
                  <w:szCs w:val="18"/>
                  <w:lang w:eastAsia="pl-PL"/>
                </w:rPr>
                <w:t>2</w:t>
              </w:r>
            </w:ins>
            <w:del w:id="1416" w:author="LGD-AGATA-KOWALSKA" w:date="2025-03-19T15:47:00Z" w16du:dateUtc="2025-03-19T14:47:00Z">
              <w:r w:rsidDel="000860C0">
                <w:rPr>
                  <w:rFonts w:eastAsia="Times New Roman" w:cstheme="minorHAnsi"/>
                  <w:color w:val="000000"/>
                  <w:sz w:val="18"/>
                  <w:szCs w:val="18"/>
                  <w:lang w:eastAsia="pl-PL"/>
                </w:rPr>
                <w:delText>4</w:delText>
              </w:r>
            </w:del>
            <w:r w:rsidR="00AF2AF5">
              <w:rPr>
                <w:rFonts w:eastAsia="Times New Roman" w:cstheme="minorHAnsi"/>
                <w:color w:val="000000"/>
                <w:sz w:val="18"/>
                <w:szCs w:val="18"/>
                <w:lang w:eastAsia="pl-PL"/>
              </w:rPr>
              <w:t>.</w:t>
            </w:r>
            <w:r w:rsidRPr="00035B5B">
              <w:rPr>
                <w:rFonts w:eastAsia="Times New Roman" w:cstheme="minorHAnsi"/>
                <w:color w:val="000000"/>
                <w:sz w:val="18"/>
                <w:szCs w:val="18"/>
                <w:lang w:eastAsia="pl-PL"/>
              </w:rPr>
              <w:t xml:space="preserve"> Rozwój przedsiębiorczości związanej z branżą okołoturystyczną i ofertą czasu wolnego</w:t>
            </w:r>
            <w:r>
              <w:rPr>
                <w:rFonts w:eastAsia="Times New Roman" w:cstheme="minorHAnsi"/>
                <w:color w:val="000000"/>
                <w:sz w:val="18"/>
                <w:szCs w:val="18"/>
                <w:lang w:eastAsia="pl-PL"/>
              </w:rPr>
              <w:t xml:space="preserve"> -podejmowanie działalności gospodarczej</w:t>
            </w:r>
          </w:p>
        </w:tc>
        <w:tc>
          <w:tcPr>
            <w:tcW w:w="1831" w:type="dxa"/>
            <w:tcBorders>
              <w:top w:val="single" w:sz="4" w:space="0" w:color="auto"/>
              <w:left w:val="nil"/>
              <w:bottom w:val="single" w:sz="4" w:space="0" w:color="000000"/>
              <w:right w:val="single" w:sz="4" w:space="0" w:color="000000"/>
            </w:tcBorders>
            <w:shd w:val="clear" w:color="auto" w:fill="auto"/>
          </w:tcPr>
          <w:p w14:paraId="2E4C664A" w14:textId="094164E2" w:rsidR="00CA70CB" w:rsidRPr="0023406C" w:rsidRDefault="00CA70CB" w:rsidP="00CA70CB">
            <w:pPr>
              <w:spacing w:before="0" w:after="0" w:line="240" w:lineRule="auto"/>
              <w:rPr>
                <w:rFonts w:eastAsia="Times New Roman" w:cstheme="minorHAnsi"/>
                <w:color w:val="000000"/>
                <w:sz w:val="18"/>
                <w:szCs w:val="18"/>
                <w:lang w:eastAsia="pl-PL"/>
              </w:rPr>
            </w:pPr>
            <w:r w:rsidRPr="0023406C">
              <w:rPr>
                <w:rFonts w:eastAsia="Times New Roman" w:cstheme="minorHAnsi"/>
                <w:color w:val="000000"/>
                <w:sz w:val="18"/>
                <w:szCs w:val="18"/>
                <w:lang w:eastAsia="pl-PL"/>
              </w:rPr>
              <w:t>Wp</w:t>
            </w:r>
            <w:r w:rsidR="00DD4F3B">
              <w:rPr>
                <w:rFonts w:eastAsia="Times New Roman" w:cstheme="minorHAnsi"/>
                <w:color w:val="000000"/>
                <w:sz w:val="18"/>
                <w:szCs w:val="18"/>
                <w:lang w:eastAsia="pl-PL"/>
              </w:rPr>
              <w:t>.</w:t>
            </w:r>
            <w:r w:rsidRPr="0023406C">
              <w:rPr>
                <w:rFonts w:eastAsia="Times New Roman" w:cstheme="minorHAnsi"/>
                <w:color w:val="000000"/>
                <w:sz w:val="18"/>
                <w:szCs w:val="18"/>
                <w:lang w:eastAsia="pl-PL"/>
              </w:rPr>
              <w:t>1.</w:t>
            </w:r>
            <w:ins w:id="1417" w:author="LGD-AGATA-KOWALSKA" w:date="2025-03-23T17:53:00Z" w16du:dateUtc="2025-03-23T16:53:00Z">
              <w:r w:rsidR="00BF7925">
                <w:rPr>
                  <w:rFonts w:eastAsia="Times New Roman" w:cstheme="minorHAnsi"/>
                  <w:color w:val="000000"/>
                  <w:sz w:val="18"/>
                  <w:szCs w:val="18"/>
                  <w:lang w:eastAsia="pl-PL"/>
                </w:rPr>
                <w:t>2</w:t>
              </w:r>
            </w:ins>
            <w:del w:id="1418" w:author="LGD-AGATA-KOWALSKA" w:date="2025-03-23T17:53:00Z" w16du:dateUtc="2025-03-23T16:53:00Z">
              <w:r w:rsidR="00435D47" w:rsidDel="00BF7925">
                <w:rPr>
                  <w:rFonts w:eastAsia="Times New Roman" w:cstheme="minorHAnsi"/>
                  <w:color w:val="000000"/>
                  <w:sz w:val="18"/>
                  <w:szCs w:val="18"/>
                  <w:lang w:eastAsia="pl-PL"/>
                </w:rPr>
                <w:delText>4</w:delText>
              </w:r>
            </w:del>
            <w:r w:rsidRPr="0023406C">
              <w:rPr>
                <w:rFonts w:eastAsia="Times New Roman" w:cstheme="minorHAnsi"/>
                <w:color w:val="000000"/>
                <w:sz w:val="18"/>
                <w:szCs w:val="18"/>
                <w:lang w:eastAsia="pl-PL"/>
              </w:rPr>
              <w:t xml:space="preserve">. - </w:t>
            </w:r>
            <w:r w:rsidR="00DD4F3B">
              <w:rPr>
                <w:rFonts w:eastAsia="Times New Roman" w:cstheme="minorHAnsi"/>
                <w:color w:val="000000"/>
                <w:sz w:val="18"/>
                <w:szCs w:val="18"/>
                <w:lang w:eastAsia="pl-PL"/>
              </w:rPr>
              <w:t>l</w:t>
            </w:r>
            <w:r w:rsidRPr="0023406C">
              <w:rPr>
                <w:rFonts w:eastAsia="Times New Roman" w:cstheme="minorHAnsi"/>
                <w:color w:val="000000"/>
                <w:sz w:val="18"/>
                <w:szCs w:val="18"/>
                <w:lang w:eastAsia="pl-PL"/>
              </w:rPr>
              <w:t>iczba operacji polegających na</w:t>
            </w:r>
          </w:p>
          <w:p w14:paraId="43FCE5B2" w14:textId="77777777" w:rsidR="00CA70CB" w:rsidRPr="0023406C" w:rsidRDefault="00CA70CB" w:rsidP="00CA70CB">
            <w:pPr>
              <w:spacing w:before="0" w:after="0" w:line="240" w:lineRule="auto"/>
              <w:rPr>
                <w:rFonts w:eastAsia="Times New Roman" w:cstheme="minorHAnsi"/>
                <w:color w:val="000000"/>
                <w:sz w:val="18"/>
                <w:szCs w:val="18"/>
                <w:lang w:eastAsia="pl-PL"/>
              </w:rPr>
            </w:pPr>
            <w:r w:rsidRPr="0023406C">
              <w:rPr>
                <w:rFonts w:eastAsia="Times New Roman" w:cstheme="minorHAnsi"/>
                <w:color w:val="000000"/>
                <w:sz w:val="18"/>
                <w:szCs w:val="18"/>
                <w:lang w:eastAsia="pl-PL"/>
              </w:rPr>
              <w:t>utworzeniu przedsiębiorstwa</w:t>
            </w:r>
          </w:p>
          <w:p w14:paraId="499CF2D8" w14:textId="77777777" w:rsidR="00CA70CB" w:rsidRPr="00035B5B" w:rsidRDefault="00CA70CB" w:rsidP="00CA70CB">
            <w:pPr>
              <w:spacing w:before="0" w:after="0" w:line="240" w:lineRule="auto"/>
              <w:rPr>
                <w:rFonts w:eastAsia="Times New Roman" w:cstheme="minorHAnsi"/>
                <w:color w:val="000000"/>
                <w:sz w:val="18"/>
                <w:szCs w:val="18"/>
                <w:lang w:eastAsia="pl-PL"/>
              </w:rPr>
            </w:pPr>
          </w:p>
        </w:tc>
        <w:tc>
          <w:tcPr>
            <w:tcW w:w="709" w:type="dxa"/>
            <w:tcBorders>
              <w:top w:val="single" w:sz="4" w:space="0" w:color="auto"/>
              <w:left w:val="nil"/>
              <w:bottom w:val="single" w:sz="4" w:space="0" w:color="000000"/>
              <w:right w:val="single" w:sz="4" w:space="0" w:color="000000"/>
            </w:tcBorders>
            <w:shd w:val="clear" w:color="auto" w:fill="auto"/>
            <w:noWrap/>
            <w:vAlign w:val="center"/>
          </w:tcPr>
          <w:p w14:paraId="251D21DC" w14:textId="6540FA20" w:rsidR="00CA70CB" w:rsidRPr="00035B5B" w:rsidRDefault="00CA70CB"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893" w:type="dxa"/>
            <w:tcBorders>
              <w:top w:val="single" w:sz="4" w:space="0" w:color="auto"/>
              <w:left w:val="nil"/>
              <w:bottom w:val="single" w:sz="4" w:space="0" w:color="000000"/>
              <w:right w:val="single" w:sz="4" w:space="0" w:color="000000"/>
            </w:tcBorders>
            <w:shd w:val="clear" w:color="auto" w:fill="auto"/>
            <w:noWrap/>
            <w:vAlign w:val="center"/>
          </w:tcPr>
          <w:p w14:paraId="69A8C325" w14:textId="7C6441E6" w:rsidR="00CA70CB" w:rsidRPr="00035B5B" w:rsidRDefault="00CA70CB"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846" w:type="dxa"/>
            <w:tcBorders>
              <w:top w:val="single" w:sz="4" w:space="0" w:color="auto"/>
              <w:left w:val="nil"/>
              <w:bottom w:val="single" w:sz="4" w:space="0" w:color="000000"/>
              <w:right w:val="single" w:sz="4" w:space="0" w:color="000000"/>
            </w:tcBorders>
            <w:shd w:val="clear" w:color="auto" w:fill="auto"/>
            <w:vAlign w:val="center"/>
          </w:tcPr>
          <w:p w14:paraId="0A535490" w14:textId="5241A2BF" w:rsidR="00CA70CB" w:rsidRPr="00035B5B" w:rsidRDefault="00CA70CB"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2</w:t>
            </w:r>
          </w:p>
        </w:tc>
        <w:tc>
          <w:tcPr>
            <w:tcW w:w="1059" w:type="dxa"/>
            <w:tcBorders>
              <w:top w:val="single" w:sz="4" w:space="0" w:color="auto"/>
              <w:left w:val="nil"/>
              <w:bottom w:val="single" w:sz="4" w:space="0" w:color="000000"/>
              <w:right w:val="single" w:sz="4" w:space="0" w:color="000000"/>
            </w:tcBorders>
            <w:shd w:val="clear" w:color="auto" w:fill="auto"/>
            <w:noWrap/>
            <w:vAlign w:val="center"/>
          </w:tcPr>
          <w:p w14:paraId="39DFBDED" w14:textId="301D8C32" w:rsidR="00CA70CB" w:rsidRPr="00035B5B" w:rsidRDefault="00CA70CB"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846" w:type="dxa"/>
            <w:tcBorders>
              <w:top w:val="single" w:sz="4" w:space="0" w:color="auto"/>
              <w:left w:val="nil"/>
              <w:bottom w:val="single" w:sz="4" w:space="0" w:color="000000"/>
              <w:right w:val="single" w:sz="4" w:space="0" w:color="000000"/>
            </w:tcBorders>
            <w:shd w:val="clear" w:color="auto" w:fill="auto"/>
            <w:vAlign w:val="center"/>
          </w:tcPr>
          <w:p w14:paraId="57860DFB" w14:textId="50186008" w:rsidR="00CA70CB" w:rsidRPr="00035B5B" w:rsidRDefault="00CA70CB"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889" w:type="dxa"/>
            <w:tcBorders>
              <w:top w:val="single" w:sz="4" w:space="0" w:color="auto"/>
              <w:left w:val="nil"/>
              <w:bottom w:val="single" w:sz="4" w:space="0" w:color="000000"/>
              <w:right w:val="single" w:sz="4" w:space="0" w:color="000000"/>
            </w:tcBorders>
            <w:shd w:val="clear" w:color="auto" w:fill="auto"/>
            <w:noWrap/>
            <w:vAlign w:val="center"/>
          </w:tcPr>
          <w:p w14:paraId="4CD32AB4" w14:textId="04E70CDA" w:rsidR="00CA70CB" w:rsidRPr="00035B5B" w:rsidRDefault="00E25D21"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CA70CB">
              <w:rPr>
                <w:rFonts w:eastAsia="Times New Roman" w:cstheme="minorHAnsi"/>
                <w:color w:val="000000"/>
                <w:sz w:val="18"/>
                <w:szCs w:val="18"/>
                <w:lang w:eastAsia="pl-PL"/>
              </w:rPr>
              <w:t>0,00%</w:t>
            </w:r>
          </w:p>
        </w:tc>
        <w:tc>
          <w:tcPr>
            <w:tcW w:w="1034" w:type="dxa"/>
            <w:tcBorders>
              <w:top w:val="single" w:sz="4" w:space="0" w:color="auto"/>
              <w:left w:val="nil"/>
              <w:bottom w:val="single" w:sz="4" w:space="0" w:color="000000"/>
              <w:right w:val="single" w:sz="4" w:space="0" w:color="000000"/>
            </w:tcBorders>
            <w:shd w:val="clear" w:color="auto" w:fill="auto"/>
            <w:vAlign w:val="center"/>
          </w:tcPr>
          <w:p w14:paraId="5C1A1108" w14:textId="1431F264" w:rsidR="00CA70CB" w:rsidRPr="00035B5B" w:rsidRDefault="00CA70CB"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70" w:type="dxa"/>
            <w:tcBorders>
              <w:top w:val="single" w:sz="4" w:space="0" w:color="auto"/>
              <w:left w:val="nil"/>
              <w:bottom w:val="single" w:sz="4" w:space="0" w:color="000000"/>
              <w:right w:val="single" w:sz="4" w:space="0" w:color="000000"/>
            </w:tcBorders>
            <w:shd w:val="clear" w:color="auto" w:fill="auto"/>
            <w:noWrap/>
            <w:vAlign w:val="center"/>
          </w:tcPr>
          <w:p w14:paraId="6F0C5158" w14:textId="330C0505" w:rsidR="00CA70CB" w:rsidRPr="00035B5B" w:rsidRDefault="00E25D21"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CA70CB">
              <w:rPr>
                <w:rFonts w:eastAsia="Times New Roman" w:cstheme="minorHAnsi"/>
                <w:color w:val="000000"/>
                <w:sz w:val="18"/>
                <w:szCs w:val="18"/>
                <w:lang w:eastAsia="pl-PL"/>
              </w:rPr>
              <w:t>0,00%</w:t>
            </w:r>
          </w:p>
        </w:tc>
        <w:tc>
          <w:tcPr>
            <w:tcW w:w="777" w:type="dxa"/>
            <w:tcBorders>
              <w:top w:val="single" w:sz="4" w:space="0" w:color="auto"/>
              <w:left w:val="nil"/>
              <w:bottom w:val="single" w:sz="4" w:space="0" w:color="000000"/>
              <w:right w:val="single" w:sz="4" w:space="0" w:color="000000"/>
            </w:tcBorders>
            <w:shd w:val="clear" w:color="auto" w:fill="auto"/>
            <w:noWrap/>
            <w:vAlign w:val="center"/>
          </w:tcPr>
          <w:p w14:paraId="46999D52" w14:textId="257FBA0F" w:rsidR="00CA70CB" w:rsidRPr="00035B5B" w:rsidRDefault="00CA70CB"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single" w:sz="4" w:space="0" w:color="auto"/>
              <w:left w:val="nil"/>
              <w:bottom w:val="single" w:sz="4" w:space="0" w:color="000000"/>
              <w:right w:val="single" w:sz="4" w:space="0" w:color="000000"/>
            </w:tcBorders>
            <w:shd w:val="clear" w:color="auto" w:fill="auto"/>
            <w:noWrap/>
            <w:vAlign w:val="center"/>
          </w:tcPr>
          <w:p w14:paraId="0E35327A" w14:textId="64A4FC61" w:rsidR="00CA70CB" w:rsidRPr="00035B5B" w:rsidRDefault="00E25D21"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CA70CB">
              <w:rPr>
                <w:rFonts w:eastAsia="Times New Roman" w:cstheme="minorHAnsi"/>
                <w:color w:val="000000"/>
                <w:sz w:val="18"/>
                <w:szCs w:val="18"/>
                <w:lang w:eastAsia="pl-PL"/>
              </w:rPr>
              <w:t>0,00%</w:t>
            </w:r>
          </w:p>
        </w:tc>
        <w:tc>
          <w:tcPr>
            <w:tcW w:w="746" w:type="dxa"/>
            <w:tcBorders>
              <w:top w:val="single" w:sz="4" w:space="0" w:color="auto"/>
              <w:left w:val="nil"/>
              <w:bottom w:val="single" w:sz="4" w:space="0" w:color="000000"/>
              <w:right w:val="single" w:sz="4" w:space="0" w:color="000000"/>
            </w:tcBorders>
            <w:shd w:val="clear" w:color="auto" w:fill="auto"/>
            <w:noWrap/>
            <w:vAlign w:val="center"/>
          </w:tcPr>
          <w:p w14:paraId="29DE2413" w14:textId="4E54DBC3" w:rsidR="00CA70CB" w:rsidRPr="00035B5B" w:rsidRDefault="00CA70CB"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single" w:sz="4" w:space="0" w:color="auto"/>
              <w:left w:val="nil"/>
              <w:bottom w:val="single" w:sz="4" w:space="0" w:color="000000"/>
              <w:right w:val="single" w:sz="4" w:space="0" w:color="000000"/>
            </w:tcBorders>
            <w:shd w:val="clear" w:color="auto" w:fill="auto"/>
            <w:noWrap/>
            <w:vAlign w:val="center"/>
          </w:tcPr>
          <w:p w14:paraId="4A1AB7C1" w14:textId="0AD5E56B" w:rsidR="00CA70CB" w:rsidRPr="00035B5B" w:rsidRDefault="00E25D21"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CA70CB">
              <w:rPr>
                <w:rFonts w:eastAsia="Times New Roman" w:cstheme="minorHAnsi"/>
                <w:color w:val="000000"/>
                <w:sz w:val="18"/>
                <w:szCs w:val="18"/>
                <w:lang w:eastAsia="pl-PL"/>
              </w:rPr>
              <w:t>0,00%</w:t>
            </w:r>
          </w:p>
        </w:tc>
        <w:tc>
          <w:tcPr>
            <w:tcW w:w="1073" w:type="dxa"/>
            <w:tcBorders>
              <w:top w:val="single" w:sz="4" w:space="0" w:color="auto"/>
              <w:left w:val="nil"/>
              <w:bottom w:val="single" w:sz="4" w:space="0" w:color="000000"/>
              <w:right w:val="single" w:sz="4" w:space="0" w:color="000000"/>
            </w:tcBorders>
            <w:shd w:val="clear" w:color="auto" w:fill="auto"/>
            <w:vAlign w:val="center"/>
          </w:tcPr>
          <w:p w14:paraId="7E08528F" w14:textId="2A94EBDF" w:rsidR="00CA70CB" w:rsidRPr="00035B5B" w:rsidRDefault="00CA70CB"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PS WPR (EFRROW)</w:t>
            </w:r>
          </w:p>
        </w:tc>
      </w:tr>
      <w:tr w:rsidR="00CA70CB" w:rsidRPr="00035B5B" w14:paraId="3F66671E" w14:textId="77777777" w:rsidTr="002D0417">
        <w:trPr>
          <w:trHeight w:val="1440"/>
        </w:trPr>
        <w:tc>
          <w:tcPr>
            <w:tcW w:w="2263" w:type="dxa"/>
            <w:tcBorders>
              <w:top w:val="single" w:sz="4" w:space="0" w:color="000000"/>
              <w:left w:val="single" w:sz="4" w:space="0" w:color="000000"/>
              <w:bottom w:val="nil"/>
              <w:right w:val="single" w:sz="4" w:space="0" w:color="000000"/>
            </w:tcBorders>
            <w:shd w:val="clear" w:color="FFD5B9" w:fill="FFD5B9"/>
            <w:hideMark/>
          </w:tcPr>
          <w:p w14:paraId="4726D3A4" w14:textId="3E883C24" w:rsidR="008835F6" w:rsidRDefault="00CA70CB" w:rsidP="00CA70CB">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P</w:t>
            </w:r>
            <w:r w:rsidR="00DD4F3B">
              <w:rPr>
                <w:rFonts w:eastAsia="Times New Roman" w:cstheme="minorHAnsi"/>
                <w:color w:val="000000"/>
                <w:sz w:val="18"/>
                <w:szCs w:val="18"/>
                <w:lang w:eastAsia="pl-PL"/>
              </w:rPr>
              <w:t>.</w:t>
            </w:r>
            <w:r w:rsidRPr="00035B5B">
              <w:rPr>
                <w:rFonts w:eastAsia="Times New Roman" w:cstheme="minorHAnsi"/>
                <w:color w:val="000000"/>
                <w:sz w:val="18"/>
                <w:szCs w:val="18"/>
                <w:lang w:eastAsia="pl-PL"/>
              </w:rPr>
              <w:t>1.</w:t>
            </w:r>
            <w:ins w:id="1419" w:author="LGD-AGATA-KOWALSKA" w:date="2025-03-19T15:47:00Z" w16du:dateUtc="2025-03-19T14:47:00Z">
              <w:r w:rsidR="000860C0">
                <w:rPr>
                  <w:rFonts w:eastAsia="Times New Roman" w:cstheme="minorHAnsi"/>
                  <w:color w:val="000000"/>
                  <w:sz w:val="18"/>
                  <w:szCs w:val="18"/>
                  <w:lang w:eastAsia="pl-PL"/>
                </w:rPr>
                <w:t>3</w:t>
              </w:r>
            </w:ins>
            <w:del w:id="1420" w:author="LGD-AGATA-KOWALSKA" w:date="2025-03-19T15:47:00Z" w16du:dateUtc="2025-03-19T14:47:00Z">
              <w:r w:rsidDel="000860C0">
                <w:rPr>
                  <w:rFonts w:eastAsia="Times New Roman" w:cstheme="minorHAnsi"/>
                  <w:color w:val="000000"/>
                  <w:sz w:val="18"/>
                  <w:szCs w:val="18"/>
                  <w:lang w:eastAsia="pl-PL"/>
                </w:rPr>
                <w:delText>5</w:delText>
              </w:r>
            </w:del>
            <w:r w:rsidR="00AF2AF5">
              <w:rPr>
                <w:rFonts w:eastAsia="Times New Roman" w:cstheme="minorHAnsi"/>
                <w:color w:val="000000"/>
                <w:sz w:val="18"/>
                <w:szCs w:val="18"/>
                <w:lang w:eastAsia="pl-PL"/>
              </w:rPr>
              <w:t>.</w:t>
            </w:r>
            <w:r w:rsidRPr="00035B5B">
              <w:rPr>
                <w:rFonts w:eastAsia="Times New Roman" w:cstheme="minorHAnsi"/>
                <w:color w:val="000000"/>
                <w:sz w:val="18"/>
                <w:szCs w:val="18"/>
                <w:lang w:eastAsia="pl-PL"/>
              </w:rPr>
              <w:t xml:space="preserve"> Rozwój przedsiębiorczości związanej z branżą okołoturystyczną</w:t>
            </w:r>
          </w:p>
          <w:p w14:paraId="06753689" w14:textId="2129441D" w:rsidR="00CA70CB" w:rsidRPr="00035B5B" w:rsidRDefault="00CA70CB" w:rsidP="00CA70CB">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i ofertą czasu wolnego</w:t>
            </w:r>
            <w:r w:rsidR="00C45E4D">
              <w:rPr>
                <w:rFonts w:eastAsia="Times New Roman" w:cstheme="minorHAnsi"/>
                <w:color w:val="000000"/>
                <w:sz w:val="18"/>
                <w:szCs w:val="18"/>
                <w:lang w:eastAsia="pl-PL"/>
              </w:rPr>
              <w:t xml:space="preserve"> </w:t>
            </w:r>
            <w:r>
              <w:rPr>
                <w:rFonts w:eastAsia="Times New Roman" w:cstheme="minorHAnsi"/>
                <w:color w:val="000000"/>
                <w:sz w:val="18"/>
                <w:szCs w:val="18"/>
                <w:lang w:eastAsia="pl-PL"/>
              </w:rPr>
              <w:t>- rozwijanie działalności gospodarczej</w:t>
            </w:r>
          </w:p>
        </w:tc>
        <w:tc>
          <w:tcPr>
            <w:tcW w:w="1831" w:type="dxa"/>
            <w:tcBorders>
              <w:top w:val="nil"/>
              <w:left w:val="nil"/>
              <w:bottom w:val="single" w:sz="4" w:space="0" w:color="auto"/>
              <w:right w:val="single" w:sz="4" w:space="0" w:color="000000"/>
            </w:tcBorders>
            <w:shd w:val="clear" w:color="auto" w:fill="auto"/>
            <w:hideMark/>
          </w:tcPr>
          <w:p w14:paraId="59B9CD2E" w14:textId="07D0F0C9" w:rsidR="00CA70CB" w:rsidRPr="00035B5B" w:rsidRDefault="00CA70CB" w:rsidP="00CA70CB">
            <w:pPr>
              <w:spacing w:before="0" w:after="0" w:line="240" w:lineRule="auto"/>
              <w:rPr>
                <w:rFonts w:eastAsia="Times New Roman" w:cstheme="minorHAnsi"/>
                <w:color w:val="000000"/>
                <w:sz w:val="18"/>
                <w:szCs w:val="18"/>
                <w:lang w:eastAsia="pl-PL"/>
              </w:rPr>
            </w:pPr>
            <w:r w:rsidRPr="0023406C">
              <w:rPr>
                <w:rFonts w:eastAsia="Times New Roman" w:cstheme="minorHAnsi"/>
                <w:color w:val="000000"/>
                <w:sz w:val="18"/>
                <w:szCs w:val="18"/>
                <w:lang w:eastAsia="pl-PL"/>
              </w:rPr>
              <w:t>Wp</w:t>
            </w:r>
            <w:r w:rsidR="00DD4F3B">
              <w:rPr>
                <w:rFonts w:eastAsia="Times New Roman" w:cstheme="minorHAnsi"/>
                <w:color w:val="000000"/>
                <w:sz w:val="18"/>
                <w:szCs w:val="18"/>
                <w:lang w:eastAsia="pl-PL"/>
              </w:rPr>
              <w:t>.</w:t>
            </w:r>
            <w:r w:rsidRPr="0023406C">
              <w:rPr>
                <w:rFonts w:eastAsia="Times New Roman" w:cstheme="minorHAnsi"/>
                <w:color w:val="000000"/>
                <w:sz w:val="18"/>
                <w:szCs w:val="18"/>
                <w:lang w:eastAsia="pl-PL"/>
              </w:rPr>
              <w:t>1.</w:t>
            </w:r>
            <w:ins w:id="1421" w:author="LGD-AGATA-KOWALSKA" w:date="2025-03-23T17:53:00Z" w16du:dateUtc="2025-03-23T16:53:00Z">
              <w:r w:rsidR="00BF7925">
                <w:rPr>
                  <w:rFonts w:eastAsia="Times New Roman" w:cstheme="minorHAnsi"/>
                  <w:color w:val="000000"/>
                  <w:sz w:val="18"/>
                  <w:szCs w:val="18"/>
                  <w:lang w:eastAsia="pl-PL"/>
                </w:rPr>
                <w:t>3</w:t>
              </w:r>
            </w:ins>
            <w:del w:id="1422" w:author="LGD-AGATA-KOWALSKA" w:date="2025-03-23T17:53:00Z" w16du:dateUtc="2025-03-23T16:53:00Z">
              <w:r w:rsidR="00435D47" w:rsidDel="00BF7925">
                <w:rPr>
                  <w:rFonts w:eastAsia="Times New Roman" w:cstheme="minorHAnsi"/>
                  <w:color w:val="000000"/>
                  <w:sz w:val="18"/>
                  <w:szCs w:val="18"/>
                  <w:lang w:eastAsia="pl-PL"/>
                </w:rPr>
                <w:delText>5</w:delText>
              </w:r>
            </w:del>
            <w:r w:rsidRPr="0023406C">
              <w:rPr>
                <w:rFonts w:eastAsia="Times New Roman" w:cstheme="minorHAnsi"/>
                <w:color w:val="000000"/>
                <w:sz w:val="18"/>
                <w:szCs w:val="18"/>
                <w:lang w:eastAsia="pl-PL"/>
              </w:rPr>
              <w:t xml:space="preserve">. - </w:t>
            </w:r>
            <w:r w:rsidR="00DD4F3B">
              <w:rPr>
                <w:rFonts w:eastAsia="Times New Roman" w:cstheme="minorHAnsi"/>
                <w:color w:val="000000"/>
                <w:sz w:val="18"/>
                <w:szCs w:val="18"/>
                <w:lang w:eastAsia="pl-PL"/>
              </w:rPr>
              <w:t>l</w:t>
            </w:r>
            <w:r w:rsidRPr="0023406C">
              <w:rPr>
                <w:rFonts w:eastAsia="Times New Roman" w:cstheme="minorHAnsi"/>
                <w:color w:val="000000"/>
                <w:sz w:val="18"/>
                <w:szCs w:val="18"/>
                <w:lang w:eastAsia="pl-PL"/>
              </w:rPr>
              <w:t>iczba operacji polegających na rozwoju istniejącego przedsiębiorstwa</w:t>
            </w:r>
          </w:p>
        </w:tc>
        <w:tc>
          <w:tcPr>
            <w:tcW w:w="709" w:type="dxa"/>
            <w:tcBorders>
              <w:top w:val="nil"/>
              <w:left w:val="nil"/>
              <w:bottom w:val="single" w:sz="4" w:space="0" w:color="auto"/>
              <w:right w:val="single" w:sz="4" w:space="0" w:color="000000"/>
            </w:tcBorders>
            <w:shd w:val="clear" w:color="auto" w:fill="auto"/>
            <w:noWrap/>
            <w:vAlign w:val="center"/>
            <w:hideMark/>
          </w:tcPr>
          <w:p w14:paraId="48014C61"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893" w:type="dxa"/>
            <w:tcBorders>
              <w:top w:val="nil"/>
              <w:left w:val="nil"/>
              <w:bottom w:val="single" w:sz="4" w:space="0" w:color="auto"/>
              <w:right w:val="single" w:sz="4" w:space="0" w:color="000000"/>
            </w:tcBorders>
            <w:shd w:val="clear" w:color="auto" w:fill="auto"/>
            <w:noWrap/>
            <w:vAlign w:val="center"/>
            <w:hideMark/>
          </w:tcPr>
          <w:p w14:paraId="74DC09F0"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0,00%</w:t>
            </w:r>
          </w:p>
        </w:tc>
        <w:tc>
          <w:tcPr>
            <w:tcW w:w="846" w:type="dxa"/>
            <w:tcBorders>
              <w:top w:val="nil"/>
              <w:left w:val="nil"/>
              <w:bottom w:val="single" w:sz="4" w:space="0" w:color="auto"/>
              <w:right w:val="single" w:sz="4" w:space="0" w:color="000000"/>
            </w:tcBorders>
            <w:shd w:val="clear" w:color="FFFFFF" w:fill="FFFFFF"/>
            <w:vAlign w:val="center"/>
            <w:hideMark/>
          </w:tcPr>
          <w:p w14:paraId="38764130" w14:textId="5A42458E" w:rsidR="00CA70CB" w:rsidRPr="00035B5B" w:rsidRDefault="00574F8B" w:rsidP="00CA70CB">
            <w:pPr>
              <w:spacing w:before="0" w:after="0" w:line="240" w:lineRule="auto"/>
              <w:jc w:val="center"/>
              <w:rPr>
                <w:rFonts w:eastAsia="Times New Roman" w:cstheme="minorHAnsi"/>
                <w:color w:val="000000"/>
                <w:sz w:val="18"/>
                <w:szCs w:val="18"/>
                <w:lang w:eastAsia="pl-PL"/>
              </w:rPr>
            </w:pPr>
            <w:ins w:id="1423" w:author="LGD-AGATA-KOWALSKA" w:date="2025-03-23T18:41:00Z" w16du:dateUtc="2025-03-23T17:41:00Z">
              <w:r>
                <w:rPr>
                  <w:rFonts w:eastAsia="Times New Roman" w:cstheme="minorHAnsi"/>
                  <w:color w:val="000000"/>
                  <w:sz w:val="18"/>
                  <w:szCs w:val="18"/>
                  <w:lang w:eastAsia="pl-PL"/>
                </w:rPr>
                <w:t>4</w:t>
              </w:r>
            </w:ins>
            <w:del w:id="1424" w:author="LGD-AGATA-KOWALSKA" w:date="2025-03-23T18:41:00Z" w16du:dateUtc="2025-03-23T17:41:00Z">
              <w:r w:rsidR="00CA70CB" w:rsidDel="00574F8B">
                <w:rPr>
                  <w:rFonts w:eastAsia="Times New Roman" w:cstheme="minorHAnsi"/>
                  <w:color w:val="000000"/>
                  <w:sz w:val="18"/>
                  <w:szCs w:val="18"/>
                  <w:lang w:eastAsia="pl-PL"/>
                </w:rPr>
                <w:delText>2</w:delText>
              </w:r>
            </w:del>
            <w:r w:rsidR="00CA70CB" w:rsidRPr="00035B5B">
              <w:rPr>
                <w:rFonts w:eastAsia="Times New Roman" w:cstheme="minorHAnsi"/>
                <w:color w:val="000000"/>
                <w:sz w:val="18"/>
                <w:szCs w:val="18"/>
                <w:lang w:eastAsia="pl-PL"/>
              </w:rPr>
              <w:t xml:space="preserve">  </w:t>
            </w:r>
          </w:p>
        </w:tc>
        <w:tc>
          <w:tcPr>
            <w:tcW w:w="1059" w:type="dxa"/>
            <w:tcBorders>
              <w:top w:val="nil"/>
              <w:left w:val="nil"/>
              <w:bottom w:val="single" w:sz="4" w:space="0" w:color="auto"/>
              <w:right w:val="single" w:sz="4" w:space="0" w:color="000000"/>
            </w:tcBorders>
            <w:shd w:val="clear" w:color="FFFFFF" w:fill="FFFFFF"/>
            <w:noWrap/>
            <w:vAlign w:val="center"/>
            <w:hideMark/>
          </w:tcPr>
          <w:p w14:paraId="2BAF91CD" w14:textId="5865D129" w:rsidR="00CA70CB" w:rsidRPr="00035B5B" w:rsidRDefault="00574F8B" w:rsidP="00CA70CB">
            <w:pPr>
              <w:spacing w:before="0" w:after="0" w:line="240" w:lineRule="auto"/>
              <w:jc w:val="center"/>
              <w:rPr>
                <w:rFonts w:eastAsia="Times New Roman" w:cstheme="minorHAnsi"/>
                <w:color w:val="000000"/>
                <w:sz w:val="18"/>
                <w:szCs w:val="18"/>
                <w:lang w:eastAsia="pl-PL"/>
              </w:rPr>
            </w:pPr>
            <w:ins w:id="1425" w:author="LGD-AGATA-KOWALSKA" w:date="2025-03-23T18:41:00Z" w16du:dateUtc="2025-03-23T17:41:00Z">
              <w:r>
                <w:rPr>
                  <w:rFonts w:eastAsia="Times New Roman" w:cstheme="minorHAnsi"/>
                  <w:color w:val="000000"/>
                  <w:sz w:val="18"/>
                  <w:szCs w:val="18"/>
                  <w:lang w:eastAsia="pl-PL"/>
                </w:rPr>
                <w:t>10</w:t>
              </w:r>
            </w:ins>
            <w:del w:id="1426" w:author="LGD-AGATA-KOWALSKA" w:date="2025-03-23T18:41:00Z" w16du:dateUtc="2025-03-23T17:41:00Z">
              <w:r w:rsidR="00CA70CB" w:rsidDel="00574F8B">
                <w:rPr>
                  <w:rFonts w:eastAsia="Times New Roman" w:cstheme="minorHAnsi"/>
                  <w:color w:val="000000"/>
                  <w:sz w:val="18"/>
                  <w:szCs w:val="18"/>
                  <w:lang w:eastAsia="pl-PL"/>
                </w:rPr>
                <w:delText>5</w:delText>
              </w:r>
            </w:del>
            <w:r w:rsidR="00CA70CB">
              <w:rPr>
                <w:rFonts w:eastAsia="Times New Roman" w:cstheme="minorHAnsi"/>
                <w:color w:val="000000"/>
                <w:sz w:val="18"/>
                <w:szCs w:val="18"/>
                <w:lang w:eastAsia="pl-PL"/>
              </w:rPr>
              <w:t>0,00</w:t>
            </w:r>
            <w:r w:rsidR="00CA70CB" w:rsidRPr="00035B5B">
              <w:rPr>
                <w:rFonts w:eastAsia="Times New Roman" w:cstheme="minorHAnsi"/>
                <w:color w:val="000000"/>
                <w:sz w:val="18"/>
                <w:szCs w:val="18"/>
                <w:lang w:eastAsia="pl-PL"/>
              </w:rPr>
              <w:t>%</w:t>
            </w:r>
          </w:p>
        </w:tc>
        <w:tc>
          <w:tcPr>
            <w:tcW w:w="846" w:type="dxa"/>
            <w:tcBorders>
              <w:top w:val="nil"/>
              <w:left w:val="nil"/>
              <w:bottom w:val="single" w:sz="4" w:space="0" w:color="auto"/>
              <w:right w:val="single" w:sz="4" w:space="0" w:color="000000"/>
            </w:tcBorders>
            <w:shd w:val="clear" w:color="FFFFFF" w:fill="FFFFFF"/>
            <w:vAlign w:val="center"/>
            <w:hideMark/>
          </w:tcPr>
          <w:p w14:paraId="09792444" w14:textId="3490C9A0" w:rsidR="00CA70CB" w:rsidRPr="00035B5B" w:rsidRDefault="00574F8B" w:rsidP="00CA70CB">
            <w:pPr>
              <w:spacing w:before="0" w:after="0" w:line="240" w:lineRule="auto"/>
              <w:jc w:val="center"/>
              <w:rPr>
                <w:rFonts w:eastAsia="Times New Roman" w:cstheme="minorHAnsi"/>
                <w:color w:val="000000"/>
                <w:sz w:val="18"/>
                <w:szCs w:val="18"/>
                <w:lang w:eastAsia="pl-PL"/>
              </w:rPr>
            </w:pPr>
            <w:ins w:id="1427" w:author="LGD-AGATA-KOWALSKA" w:date="2025-03-23T18:41:00Z" w16du:dateUtc="2025-03-23T17:41:00Z">
              <w:r>
                <w:rPr>
                  <w:rFonts w:eastAsia="Times New Roman" w:cstheme="minorHAnsi"/>
                  <w:color w:val="000000"/>
                  <w:sz w:val="18"/>
                  <w:szCs w:val="18"/>
                  <w:lang w:eastAsia="pl-PL"/>
                </w:rPr>
                <w:t>0</w:t>
              </w:r>
            </w:ins>
            <w:del w:id="1428" w:author="LGD-AGATA-KOWALSKA" w:date="2025-03-23T18:41:00Z" w16du:dateUtc="2025-03-23T17:41:00Z">
              <w:r w:rsidR="00CA70CB" w:rsidDel="00574F8B">
                <w:rPr>
                  <w:rFonts w:eastAsia="Times New Roman" w:cstheme="minorHAnsi"/>
                  <w:color w:val="000000"/>
                  <w:sz w:val="18"/>
                  <w:szCs w:val="18"/>
                  <w:lang w:eastAsia="pl-PL"/>
                </w:rPr>
                <w:delText>2</w:delText>
              </w:r>
            </w:del>
            <w:r w:rsidR="00CA70CB" w:rsidRPr="00035B5B">
              <w:rPr>
                <w:rFonts w:eastAsia="Times New Roman" w:cstheme="minorHAnsi"/>
                <w:color w:val="000000"/>
                <w:sz w:val="18"/>
                <w:szCs w:val="18"/>
                <w:lang w:eastAsia="pl-PL"/>
              </w:rPr>
              <w:t xml:space="preserve"> </w:t>
            </w:r>
          </w:p>
        </w:tc>
        <w:tc>
          <w:tcPr>
            <w:tcW w:w="889" w:type="dxa"/>
            <w:tcBorders>
              <w:top w:val="nil"/>
              <w:left w:val="nil"/>
              <w:bottom w:val="single" w:sz="4" w:space="0" w:color="auto"/>
              <w:right w:val="single" w:sz="4" w:space="0" w:color="000000"/>
            </w:tcBorders>
            <w:shd w:val="clear" w:color="FFFFFF" w:fill="FFFFFF"/>
            <w:noWrap/>
            <w:vAlign w:val="center"/>
            <w:hideMark/>
          </w:tcPr>
          <w:p w14:paraId="0771006D" w14:textId="415CF0F0" w:rsidR="00CA70CB" w:rsidRPr="00035B5B" w:rsidRDefault="00CA70CB"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r w:rsidRPr="00035B5B">
              <w:rPr>
                <w:rFonts w:eastAsia="Times New Roman" w:cstheme="minorHAnsi"/>
                <w:color w:val="000000"/>
                <w:sz w:val="18"/>
                <w:szCs w:val="18"/>
                <w:lang w:eastAsia="pl-PL"/>
              </w:rPr>
              <w:t>%</w:t>
            </w:r>
          </w:p>
        </w:tc>
        <w:tc>
          <w:tcPr>
            <w:tcW w:w="1034" w:type="dxa"/>
            <w:tcBorders>
              <w:top w:val="nil"/>
              <w:left w:val="nil"/>
              <w:bottom w:val="single" w:sz="4" w:space="0" w:color="auto"/>
              <w:right w:val="single" w:sz="4" w:space="0" w:color="000000"/>
            </w:tcBorders>
            <w:shd w:val="clear" w:color="FFFFFF" w:fill="FFFFFF"/>
            <w:vAlign w:val="center"/>
            <w:hideMark/>
          </w:tcPr>
          <w:p w14:paraId="152A0029" w14:textId="225ED42D" w:rsidR="00CA70CB" w:rsidRPr="00035B5B" w:rsidRDefault="00CA70CB"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70" w:type="dxa"/>
            <w:tcBorders>
              <w:top w:val="nil"/>
              <w:left w:val="nil"/>
              <w:bottom w:val="single" w:sz="4" w:space="0" w:color="auto"/>
              <w:right w:val="single" w:sz="4" w:space="0" w:color="000000"/>
            </w:tcBorders>
            <w:shd w:val="clear" w:color="FFFFFF" w:fill="FFFFFF"/>
            <w:noWrap/>
            <w:vAlign w:val="center"/>
            <w:hideMark/>
          </w:tcPr>
          <w:p w14:paraId="0754DEF8" w14:textId="7C4210D2" w:rsidR="00CA70CB" w:rsidRPr="00035B5B" w:rsidRDefault="00E25D21"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CA70CB">
              <w:rPr>
                <w:rFonts w:eastAsia="Times New Roman" w:cstheme="minorHAnsi"/>
                <w:color w:val="000000"/>
                <w:sz w:val="18"/>
                <w:szCs w:val="18"/>
                <w:lang w:eastAsia="pl-PL"/>
              </w:rPr>
              <w:t>0,00</w:t>
            </w:r>
            <w:r w:rsidR="00CA70CB" w:rsidRPr="00035B5B">
              <w:rPr>
                <w:rFonts w:eastAsia="Times New Roman" w:cstheme="minorHAnsi"/>
                <w:color w:val="000000"/>
                <w:sz w:val="18"/>
                <w:szCs w:val="18"/>
                <w:lang w:eastAsia="pl-PL"/>
              </w:rPr>
              <w:t>%</w:t>
            </w:r>
          </w:p>
        </w:tc>
        <w:tc>
          <w:tcPr>
            <w:tcW w:w="777" w:type="dxa"/>
            <w:tcBorders>
              <w:top w:val="nil"/>
              <w:left w:val="nil"/>
              <w:bottom w:val="single" w:sz="4" w:space="0" w:color="auto"/>
              <w:right w:val="single" w:sz="4" w:space="0" w:color="000000"/>
            </w:tcBorders>
            <w:shd w:val="clear" w:color="FFFFFF" w:fill="FFFFFF"/>
            <w:vAlign w:val="center"/>
            <w:hideMark/>
          </w:tcPr>
          <w:p w14:paraId="5DFA7ACD" w14:textId="0D4EE19D" w:rsidR="00CA70CB" w:rsidRPr="00035B5B" w:rsidRDefault="00CA70CB"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auto"/>
              <w:right w:val="single" w:sz="4" w:space="0" w:color="000000"/>
            </w:tcBorders>
            <w:shd w:val="clear" w:color="FFFFFF" w:fill="FFFFFF"/>
            <w:noWrap/>
            <w:vAlign w:val="center"/>
            <w:hideMark/>
          </w:tcPr>
          <w:p w14:paraId="6D45F8D7" w14:textId="5E1ECC94" w:rsidR="00CA70CB" w:rsidRPr="00035B5B" w:rsidRDefault="00E25D21"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CA70CB" w:rsidRPr="00035B5B">
              <w:rPr>
                <w:rFonts w:eastAsia="Times New Roman" w:cstheme="minorHAnsi"/>
                <w:color w:val="000000"/>
                <w:sz w:val="18"/>
                <w:szCs w:val="18"/>
                <w:lang w:eastAsia="pl-PL"/>
              </w:rPr>
              <w:t>0,00%</w:t>
            </w:r>
          </w:p>
        </w:tc>
        <w:tc>
          <w:tcPr>
            <w:tcW w:w="746" w:type="dxa"/>
            <w:tcBorders>
              <w:top w:val="nil"/>
              <w:left w:val="nil"/>
              <w:bottom w:val="single" w:sz="4" w:space="0" w:color="auto"/>
              <w:right w:val="single" w:sz="4" w:space="0" w:color="000000"/>
            </w:tcBorders>
            <w:shd w:val="clear" w:color="auto" w:fill="auto"/>
            <w:noWrap/>
            <w:vAlign w:val="center"/>
            <w:hideMark/>
          </w:tcPr>
          <w:p w14:paraId="30683F4D"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auto"/>
              <w:right w:val="single" w:sz="4" w:space="0" w:color="000000"/>
            </w:tcBorders>
            <w:shd w:val="clear" w:color="auto" w:fill="auto"/>
            <w:noWrap/>
            <w:vAlign w:val="center"/>
            <w:hideMark/>
          </w:tcPr>
          <w:p w14:paraId="2A5135BB" w14:textId="590B0B50" w:rsidR="00CA70CB" w:rsidRPr="00035B5B" w:rsidRDefault="00E25D21"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CA70CB" w:rsidRPr="00035B5B">
              <w:rPr>
                <w:rFonts w:eastAsia="Times New Roman" w:cstheme="minorHAnsi"/>
                <w:color w:val="000000"/>
                <w:sz w:val="18"/>
                <w:szCs w:val="18"/>
                <w:lang w:eastAsia="pl-PL"/>
              </w:rPr>
              <w:t>0,00%</w:t>
            </w:r>
          </w:p>
        </w:tc>
        <w:tc>
          <w:tcPr>
            <w:tcW w:w="1073" w:type="dxa"/>
            <w:tcBorders>
              <w:top w:val="nil"/>
              <w:left w:val="nil"/>
              <w:bottom w:val="single" w:sz="4" w:space="0" w:color="auto"/>
              <w:right w:val="single" w:sz="4" w:space="0" w:color="000000"/>
            </w:tcBorders>
            <w:shd w:val="clear" w:color="auto" w:fill="auto"/>
            <w:vAlign w:val="center"/>
            <w:hideMark/>
          </w:tcPr>
          <w:p w14:paraId="088708B9" w14:textId="1855D3CE"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PS WPR</w:t>
            </w:r>
            <w:r>
              <w:rPr>
                <w:rFonts w:eastAsia="Times New Roman" w:cstheme="minorHAnsi"/>
                <w:color w:val="000000"/>
                <w:sz w:val="18"/>
                <w:szCs w:val="18"/>
                <w:lang w:eastAsia="pl-PL"/>
              </w:rPr>
              <w:t xml:space="preserve"> (EFRROW)</w:t>
            </w:r>
          </w:p>
        </w:tc>
      </w:tr>
      <w:tr w:rsidR="00CA70CB" w:rsidRPr="00035B5B" w14:paraId="05ABD28B" w14:textId="77777777" w:rsidTr="002D0417">
        <w:trPr>
          <w:trHeight w:val="2880"/>
        </w:trPr>
        <w:tc>
          <w:tcPr>
            <w:tcW w:w="2263" w:type="dxa"/>
            <w:tcBorders>
              <w:top w:val="single" w:sz="4" w:space="0" w:color="000000"/>
              <w:left w:val="single" w:sz="4" w:space="0" w:color="000000"/>
              <w:bottom w:val="nil"/>
              <w:right w:val="single" w:sz="4" w:space="0" w:color="auto"/>
            </w:tcBorders>
            <w:shd w:val="clear" w:color="FFD5B9" w:fill="FFD5B9"/>
            <w:hideMark/>
          </w:tcPr>
          <w:p w14:paraId="568EAF6E" w14:textId="109E4BDE" w:rsidR="00CA70CB" w:rsidRPr="00035B5B" w:rsidRDefault="00CA70CB" w:rsidP="00CA70CB">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P</w:t>
            </w:r>
            <w:r w:rsidR="00DD4F3B">
              <w:rPr>
                <w:rFonts w:eastAsia="Times New Roman" w:cstheme="minorHAnsi"/>
                <w:color w:val="000000"/>
                <w:sz w:val="18"/>
                <w:szCs w:val="18"/>
                <w:lang w:eastAsia="pl-PL"/>
              </w:rPr>
              <w:t>.</w:t>
            </w:r>
            <w:r w:rsidRPr="00035B5B">
              <w:rPr>
                <w:rFonts w:eastAsia="Times New Roman" w:cstheme="minorHAnsi"/>
                <w:color w:val="000000"/>
                <w:sz w:val="18"/>
                <w:szCs w:val="18"/>
                <w:lang w:eastAsia="pl-PL"/>
              </w:rPr>
              <w:t>1.</w:t>
            </w:r>
            <w:ins w:id="1429" w:author="LGD-AGATA-KOWALSKA" w:date="2025-03-19T15:47:00Z" w16du:dateUtc="2025-03-19T14:47:00Z">
              <w:r w:rsidR="000860C0">
                <w:rPr>
                  <w:rFonts w:eastAsia="Times New Roman" w:cstheme="minorHAnsi"/>
                  <w:color w:val="000000"/>
                  <w:sz w:val="18"/>
                  <w:szCs w:val="18"/>
                  <w:lang w:eastAsia="pl-PL"/>
                </w:rPr>
                <w:t>4</w:t>
              </w:r>
            </w:ins>
            <w:del w:id="1430" w:author="LGD-AGATA-KOWALSKA" w:date="2025-03-19T15:47:00Z" w16du:dateUtc="2025-03-19T14:47:00Z">
              <w:r w:rsidDel="000860C0">
                <w:rPr>
                  <w:rFonts w:eastAsia="Times New Roman" w:cstheme="minorHAnsi"/>
                  <w:color w:val="000000"/>
                  <w:sz w:val="18"/>
                  <w:szCs w:val="18"/>
                  <w:lang w:eastAsia="pl-PL"/>
                </w:rPr>
                <w:delText>6</w:delText>
              </w:r>
            </w:del>
            <w:r w:rsidR="00AF2AF5">
              <w:rPr>
                <w:rFonts w:eastAsia="Times New Roman" w:cstheme="minorHAnsi"/>
                <w:color w:val="000000"/>
                <w:sz w:val="18"/>
                <w:szCs w:val="18"/>
                <w:lang w:eastAsia="pl-PL"/>
              </w:rPr>
              <w:t>.</w:t>
            </w:r>
            <w:r w:rsidRPr="00035B5B">
              <w:rPr>
                <w:rFonts w:eastAsia="Times New Roman" w:cstheme="minorHAnsi"/>
                <w:color w:val="000000"/>
                <w:sz w:val="18"/>
                <w:szCs w:val="18"/>
                <w:lang w:eastAsia="pl-PL"/>
              </w:rPr>
              <w:t xml:space="preserve"> Rozwój oferty oraz upowszechnianie i</w:t>
            </w:r>
            <w:r>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zachowanie dziedzictwa kulturowego i</w:t>
            </w:r>
            <w:r>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przyrodniczego obszaru Blisko Krakowa w oparciu o potencjał w rozwoju lokalnym (zasobów kulturowych, przyrodniczych i</w:t>
            </w:r>
            <w:r>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historycznych) wraz z</w:t>
            </w:r>
            <w:r>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wykorzystaniem produktu Skarby Blisko Krakowa</w:t>
            </w:r>
          </w:p>
        </w:tc>
        <w:tc>
          <w:tcPr>
            <w:tcW w:w="1831" w:type="dxa"/>
            <w:tcBorders>
              <w:top w:val="single" w:sz="4" w:space="0" w:color="auto"/>
              <w:left w:val="single" w:sz="4" w:space="0" w:color="auto"/>
              <w:bottom w:val="single" w:sz="4" w:space="0" w:color="auto"/>
              <w:right w:val="single" w:sz="4" w:space="0" w:color="auto"/>
            </w:tcBorders>
            <w:shd w:val="clear" w:color="auto" w:fill="auto"/>
            <w:hideMark/>
          </w:tcPr>
          <w:p w14:paraId="3AECFE61" w14:textId="7B0282C7" w:rsidR="00CA70CB" w:rsidRPr="00035B5B" w:rsidRDefault="00CA70CB" w:rsidP="00CA70CB">
            <w:pPr>
              <w:spacing w:before="0" w:after="0" w:line="240" w:lineRule="auto"/>
              <w:rPr>
                <w:rFonts w:eastAsia="Times New Roman" w:cstheme="minorHAnsi"/>
                <w:color w:val="000000"/>
                <w:sz w:val="18"/>
                <w:szCs w:val="18"/>
                <w:lang w:eastAsia="pl-PL"/>
              </w:rPr>
            </w:pPr>
            <w:r w:rsidRPr="0023406C">
              <w:rPr>
                <w:rFonts w:eastAsia="Times New Roman" w:cstheme="minorHAnsi"/>
                <w:color w:val="000000"/>
                <w:sz w:val="18"/>
                <w:szCs w:val="18"/>
                <w:lang w:eastAsia="pl-PL"/>
              </w:rPr>
              <w:t>Wp</w:t>
            </w:r>
            <w:r w:rsidR="00DD4F3B">
              <w:rPr>
                <w:rFonts w:eastAsia="Times New Roman" w:cstheme="minorHAnsi"/>
                <w:color w:val="000000"/>
                <w:sz w:val="18"/>
                <w:szCs w:val="18"/>
                <w:lang w:eastAsia="pl-PL"/>
              </w:rPr>
              <w:t>.</w:t>
            </w:r>
            <w:r w:rsidRPr="0023406C">
              <w:rPr>
                <w:rFonts w:eastAsia="Times New Roman" w:cstheme="minorHAnsi"/>
                <w:color w:val="000000"/>
                <w:sz w:val="18"/>
                <w:szCs w:val="18"/>
                <w:lang w:eastAsia="pl-PL"/>
              </w:rPr>
              <w:t>1.</w:t>
            </w:r>
            <w:ins w:id="1431" w:author="LGD-AGATA-KOWALSKA" w:date="2025-03-23T17:54:00Z" w16du:dateUtc="2025-03-23T16:54:00Z">
              <w:r w:rsidR="00BF7925">
                <w:rPr>
                  <w:rFonts w:eastAsia="Times New Roman" w:cstheme="minorHAnsi"/>
                  <w:color w:val="000000"/>
                  <w:sz w:val="18"/>
                  <w:szCs w:val="18"/>
                  <w:lang w:eastAsia="pl-PL"/>
                </w:rPr>
                <w:t>4</w:t>
              </w:r>
            </w:ins>
            <w:del w:id="1432" w:author="LGD-AGATA-KOWALSKA" w:date="2025-03-23T17:54:00Z" w16du:dateUtc="2025-03-23T16:54:00Z">
              <w:r w:rsidR="00435D47" w:rsidDel="00BF7925">
                <w:rPr>
                  <w:rFonts w:eastAsia="Times New Roman" w:cstheme="minorHAnsi"/>
                  <w:color w:val="000000"/>
                  <w:sz w:val="18"/>
                  <w:szCs w:val="18"/>
                  <w:lang w:eastAsia="pl-PL"/>
                </w:rPr>
                <w:delText>6</w:delText>
              </w:r>
            </w:del>
            <w:r w:rsidRPr="0023406C">
              <w:rPr>
                <w:rFonts w:eastAsia="Times New Roman" w:cstheme="minorHAnsi"/>
                <w:color w:val="000000"/>
                <w:sz w:val="18"/>
                <w:szCs w:val="18"/>
                <w:lang w:eastAsia="pl-PL"/>
              </w:rPr>
              <w:t xml:space="preserve">. - </w:t>
            </w:r>
            <w:r w:rsidR="00DD4F3B">
              <w:rPr>
                <w:rFonts w:eastAsia="Times New Roman" w:cstheme="minorHAnsi"/>
                <w:color w:val="000000"/>
                <w:sz w:val="18"/>
                <w:szCs w:val="18"/>
                <w:lang w:eastAsia="pl-PL"/>
              </w:rPr>
              <w:t>l</w:t>
            </w:r>
            <w:r w:rsidRPr="0023406C">
              <w:rPr>
                <w:rFonts w:eastAsia="Times New Roman" w:cstheme="minorHAnsi"/>
                <w:color w:val="000000"/>
                <w:sz w:val="18"/>
                <w:szCs w:val="18"/>
                <w:lang w:eastAsia="pl-PL"/>
              </w:rPr>
              <w:t>iczba operacji w zakresie wykorzystania zasobów kulturowych, przyrodniczych i</w:t>
            </w:r>
            <w:r>
              <w:rPr>
                <w:rFonts w:eastAsia="Times New Roman" w:cstheme="minorHAnsi"/>
                <w:color w:val="000000"/>
                <w:sz w:val="18"/>
                <w:szCs w:val="18"/>
                <w:lang w:eastAsia="pl-PL"/>
              </w:rPr>
              <w:t> </w:t>
            </w:r>
            <w:r w:rsidRPr="0023406C">
              <w:rPr>
                <w:rFonts w:eastAsia="Times New Roman" w:cstheme="minorHAnsi"/>
                <w:color w:val="000000"/>
                <w:sz w:val="18"/>
                <w:szCs w:val="18"/>
                <w:lang w:eastAsia="pl-PL"/>
              </w:rPr>
              <w:t>historycznych, które otrzymały wsparcie w</w:t>
            </w:r>
            <w:r w:rsidR="00C74F55">
              <w:rPr>
                <w:rFonts w:eastAsia="Times New Roman" w:cstheme="minorHAnsi"/>
                <w:color w:val="000000"/>
                <w:sz w:val="18"/>
                <w:szCs w:val="18"/>
                <w:lang w:eastAsia="pl-PL"/>
              </w:rPr>
              <w:t> </w:t>
            </w:r>
            <w:r w:rsidRPr="0023406C">
              <w:rPr>
                <w:rFonts w:eastAsia="Times New Roman" w:cstheme="minorHAnsi"/>
                <w:color w:val="000000"/>
                <w:sz w:val="18"/>
                <w:szCs w:val="18"/>
                <w:lang w:eastAsia="pl-PL"/>
              </w:rPr>
              <w:t>ramach LSR</w:t>
            </w:r>
          </w:p>
        </w:tc>
        <w:tc>
          <w:tcPr>
            <w:tcW w:w="709"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0E7ACE6" w14:textId="4FD6848F" w:rsidR="00CA70CB" w:rsidRPr="00035B5B" w:rsidRDefault="00CA70CB"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0CF58" w14:textId="73A846A6" w:rsidR="00CA70CB" w:rsidRPr="00035B5B" w:rsidRDefault="00CA70CB"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r w:rsidRPr="00035B5B">
              <w:rPr>
                <w:rFonts w:eastAsia="Times New Roman" w:cstheme="minorHAnsi"/>
                <w:color w:val="000000"/>
                <w:sz w:val="18"/>
                <w:szCs w:val="18"/>
                <w:lang w:eastAsia="pl-PL"/>
              </w:rPr>
              <w:t>%</w:t>
            </w:r>
          </w:p>
        </w:tc>
        <w:tc>
          <w:tcPr>
            <w:tcW w:w="84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457F2A00" w14:textId="0862179C" w:rsidR="00CA70CB" w:rsidRPr="00035B5B" w:rsidRDefault="00CA70CB" w:rsidP="00CA70CB">
            <w:pPr>
              <w:spacing w:before="0" w:after="0" w:line="240" w:lineRule="auto"/>
              <w:jc w:val="center"/>
              <w:rPr>
                <w:rFonts w:eastAsia="Times New Roman" w:cstheme="minorHAnsi"/>
                <w:color w:val="000000"/>
                <w:sz w:val="18"/>
                <w:szCs w:val="18"/>
                <w:lang w:eastAsia="pl-PL"/>
              </w:rPr>
            </w:pPr>
            <w:del w:id="1433" w:author="LGD-AGATA-KOWALSKA" w:date="2025-03-24T13:36:00Z" w16du:dateUtc="2025-03-24T12:36:00Z">
              <w:r w:rsidDel="00054041">
                <w:rPr>
                  <w:rFonts w:eastAsia="Times New Roman" w:cstheme="minorHAnsi"/>
                  <w:color w:val="000000"/>
                  <w:sz w:val="18"/>
                  <w:szCs w:val="18"/>
                  <w:lang w:eastAsia="pl-PL"/>
                </w:rPr>
                <w:delText>5</w:delText>
              </w:r>
            </w:del>
            <w:ins w:id="1434" w:author="LGD-AGATA-KOWALSKA" w:date="2025-03-23T19:02:00Z" w16du:dateUtc="2025-03-23T18:02:00Z">
              <w:r w:rsidR="000D325A">
                <w:rPr>
                  <w:rFonts w:eastAsia="Times New Roman" w:cstheme="minorHAnsi"/>
                  <w:color w:val="000000"/>
                  <w:sz w:val="18"/>
                  <w:szCs w:val="18"/>
                  <w:lang w:eastAsia="pl-PL"/>
                </w:rPr>
                <w:t>0</w:t>
              </w:r>
            </w:ins>
            <w:del w:id="1435" w:author="LGD-AGATA-KOWALSKA" w:date="2025-03-23T19:02:00Z" w16du:dateUtc="2025-03-23T18:02:00Z">
              <w:r w:rsidRPr="00035B5B" w:rsidDel="000D325A">
                <w:rPr>
                  <w:rFonts w:eastAsia="Times New Roman" w:cstheme="minorHAnsi"/>
                  <w:color w:val="000000"/>
                  <w:sz w:val="18"/>
                  <w:szCs w:val="18"/>
                  <w:lang w:eastAsia="pl-PL"/>
                </w:rPr>
                <w:delText xml:space="preserve"> </w:delText>
              </w:r>
            </w:del>
          </w:p>
        </w:tc>
        <w:tc>
          <w:tcPr>
            <w:tcW w:w="10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B2355" w14:textId="5FB0DCDA" w:rsidR="00CA70CB" w:rsidRPr="00035B5B" w:rsidRDefault="000D325A" w:rsidP="00CA70CB">
            <w:pPr>
              <w:spacing w:before="0" w:after="0" w:line="240" w:lineRule="auto"/>
              <w:jc w:val="center"/>
              <w:rPr>
                <w:rFonts w:eastAsia="Times New Roman" w:cstheme="minorHAnsi"/>
                <w:color w:val="000000"/>
                <w:sz w:val="18"/>
                <w:szCs w:val="18"/>
                <w:lang w:eastAsia="pl-PL"/>
              </w:rPr>
            </w:pPr>
            <w:ins w:id="1436" w:author="LGD-AGATA-KOWALSKA" w:date="2025-03-23T19:02:00Z" w16du:dateUtc="2025-03-23T18:02:00Z">
              <w:r>
                <w:rPr>
                  <w:rFonts w:eastAsia="Times New Roman" w:cstheme="minorHAnsi"/>
                  <w:color w:val="000000"/>
                  <w:sz w:val="18"/>
                  <w:szCs w:val="18"/>
                  <w:lang w:eastAsia="pl-PL"/>
                </w:rPr>
                <w:t>0,00</w:t>
              </w:r>
            </w:ins>
            <w:del w:id="1437" w:author="LGD-AGATA-KOWALSKA" w:date="2025-03-23T19:02:00Z" w16du:dateUtc="2025-03-23T18:02:00Z">
              <w:r w:rsidR="00CA70CB" w:rsidRPr="00035B5B" w:rsidDel="000D325A">
                <w:rPr>
                  <w:rFonts w:eastAsia="Times New Roman" w:cstheme="minorHAnsi"/>
                  <w:color w:val="000000"/>
                  <w:sz w:val="18"/>
                  <w:szCs w:val="18"/>
                  <w:lang w:eastAsia="pl-PL"/>
                </w:rPr>
                <w:delText>35,71</w:delText>
              </w:r>
            </w:del>
            <w:r w:rsidR="00CA70CB" w:rsidRPr="00035B5B">
              <w:rPr>
                <w:rFonts w:eastAsia="Times New Roman" w:cstheme="minorHAnsi"/>
                <w:color w:val="000000"/>
                <w:sz w:val="18"/>
                <w:szCs w:val="18"/>
                <w:lang w:eastAsia="pl-PL"/>
              </w:rPr>
              <w:t>%</w:t>
            </w:r>
          </w:p>
        </w:tc>
        <w:tc>
          <w:tcPr>
            <w:tcW w:w="84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1074BD9" w14:textId="54DE2273" w:rsidR="00CA70CB" w:rsidRPr="00035B5B" w:rsidRDefault="000D325A" w:rsidP="00CA70CB">
            <w:pPr>
              <w:spacing w:before="0" w:after="0" w:line="240" w:lineRule="auto"/>
              <w:jc w:val="center"/>
              <w:rPr>
                <w:rFonts w:eastAsia="Times New Roman" w:cstheme="minorHAnsi"/>
                <w:color w:val="000000"/>
                <w:sz w:val="18"/>
                <w:szCs w:val="18"/>
                <w:lang w:eastAsia="pl-PL"/>
              </w:rPr>
            </w:pPr>
            <w:ins w:id="1438" w:author="LGD-AGATA-KOWALSKA" w:date="2025-03-23T19:03:00Z" w16du:dateUtc="2025-03-23T18:03:00Z">
              <w:r>
                <w:rPr>
                  <w:rFonts w:eastAsia="Times New Roman" w:cstheme="minorHAnsi"/>
                  <w:color w:val="000000"/>
                  <w:sz w:val="18"/>
                  <w:szCs w:val="18"/>
                  <w:lang w:eastAsia="pl-PL"/>
                </w:rPr>
                <w:t>14</w:t>
              </w:r>
            </w:ins>
            <w:del w:id="1439" w:author="LGD-AGATA-KOWALSKA" w:date="2025-03-23T19:02:00Z" w16du:dateUtc="2025-03-23T18:02:00Z">
              <w:r w:rsidR="00CA70CB" w:rsidRPr="00035B5B" w:rsidDel="000D325A">
                <w:rPr>
                  <w:rFonts w:eastAsia="Times New Roman" w:cstheme="minorHAnsi"/>
                  <w:color w:val="000000"/>
                  <w:sz w:val="18"/>
                  <w:szCs w:val="18"/>
                  <w:lang w:eastAsia="pl-PL"/>
                </w:rPr>
                <w:delText>3</w:delText>
              </w:r>
            </w:del>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580C0" w14:textId="420C97B3" w:rsidR="00CA70CB" w:rsidRPr="00035B5B" w:rsidRDefault="000D325A" w:rsidP="00CA70CB">
            <w:pPr>
              <w:spacing w:before="0" w:after="0" w:line="240" w:lineRule="auto"/>
              <w:jc w:val="center"/>
              <w:rPr>
                <w:rFonts w:eastAsia="Times New Roman" w:cstheme="minorHAnsi"/>
                <w:color w:val="000000"/>
                <w:sz w:val="18"/>
                <w:szCs w:val="18"/>
                <w:lang w:eastAsia="pl-PL"/>
              </w:rPr>
            </w:pPr>
            <w:ins w:id="1440" w:author="LGD-AGATA-KOWALSKA" w:date="2025-03-23T19:03:00Z" w16du:dateUtc="2025-03-23T18:03:00Z">
              <w:r>
                <w:rPr>
                  <w:rFonts w:eastAsia="Times New Roman" w:cstheme="minorHAnsi"/>
                  <w:color w:val="000000"/>
                  <w:sz w:val="18"/>
                  <w:szCs w:val="18"/>
                  <w:lang w:eastAsia="pl-PL"/>
                </w:rPr>
                <w:t>100,00</w:t>
              </w:r>
            </w:ins>
            <w:del w:id="1441" w:author="LGD-AGATA-KOWALSKA" w:date="2025-03-23T19:03:00Z" w16du:dateUtc="2025-03-23T18:03:00Z">
              <w:r w:rsidR="00CA70CB" w:rsidRPr="00035B5B" w:rsidDel="000D325A">
                <w:rPr>
                  <w:rFonts w:eastAsia="Times New Roman" w:cstheme="minorHAnsi"/>
                  <w:color w:val="000000"/>
                  <w:sz w:val="18"/>
                  <w:szCs w:val="18"/>
                  <w:lang w:eastAsia="pl-PL"/>
                </w:rPr>
                <w:delText>57,14</w:delText>
              </w:r>
            </w:del>
            <w:r w:rsidR="00CA70CB" w:rsidRPr="00035B5B">
              <w:rPr>
                <w:rFonts w:eastAsia="Times New Roman" w:cstheme="minorHAnsi"/>
                <w:color w:val="000000"/>
                <w:sz w:val="18"/>
                <w:szCs w:val="18"/>
                <w:lang w:eastAsia="pl-PL"/>
              </w:rPr>
              <w:t>%</w:t>
            </w:r>
          </w:p>
        </w:tc>
        <w:tc>
          <w:tcPr>
            <w:tcW w:w="103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78591313" w14:textId="25006CFA" w:rsidR="00CA70CB" w:rsidRPr="00035B5B" w:rsidRDefault="000D325A" w:rsidP="00CA70CB">
            <w:pPr>
              <w:spacing w:before="0" w:after="0" w:line="240" w:lineRule="auto"/>
              <w:jc w:val="center"/>
              <w:rPr>
                <w:rFonts w:eastAsia="Times New Roman" w:cstheme="minorHAnsi"/>
                <w:color w:val="000000"/>
                <w:sz w:val="18"/>
                <w:szCs w:val="18"/>
                <w:lang w:eastAsia="pl-PL"/>
              </w:rPr>
            </w:pPr>
            <w:ins w:id="1442" w:author="LGD-AGATA-KOWALSKA" w:date="2025-03-23T19:03:00Z" w16du:dateUtc="2025-03-23T18:03:00Z">
              <w:r>
                <w:rPr>
                  <w:rFonts w:eastAsia="Times New Roman" w:cstheme="minorHAnsi"/>
                  <w:color w:val="000000"/>
                  <w:sz w:val="18"/>
                  <w:szCs w:val="18"/>
                  <w:lang w:eastAsia="pl-PL"/>
                </w:rPr>
                <w:t>0</w:t>
              </w:r>
            </w:ins>
            <w:del w:id="1443" w:author="LGD-AGATA-KOWALSKA" w:date="2025-03-23T19:03:00Z" w16du:dateUtc="2025-03-23T18:03:00Z">
              <w:r w:rsidR="00CA70CB" w:rsidRPr="00035B5B" w:rsidDel="000D325A">
                <w:rPr>
                  <w:rFonts w:eastAsia="Times New Roman" w:cstheme="minorHAnsi"/>
                  <w:color w:val="000000"/>
                  <w:sz w:val="18"/>
                  <w:szCs w:val="18"/>
                  <w:lang w:eastAsia="pl-PL"/>
                </w:rPr>
                <w:delText>4</w:delText>
              </w:r>
            </w:del>
          </w:p>
        </w:tc>
        <w:tc>
          <w:tcPr>
            <w:tcW w:w="9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DAB21" w14:textId="014697CA" w:rsidR="00CA70CB" w:rsidRPr="00035B5B" w:rsidRDefault="000D325A" w:rsidP="00CA70CB">
            <w:pPr>
              <w:spacing w:before="0" w:after="0" w:line="240" w:lineRule="auto"/>
              <w:jc w:val="center"/>
              <w:rPr>
                <w:rFonts w:eastAsia="Times New Roman" w:cstheme="minorHAnsi"/>
                <w:color w:val="000000"/>
                <w:sz w:val="18"/>
                <w:szCs w:val="18"/>
                <w:lang w:eastAsia="pl-PL"/>
              </w:rPr>
            </w:pPr>
            <w:ins w:id="1444" w:author="LGD-AGATA-KOWALSKA" w:date="2025-03-23T19:03:00Z" w16du:dateUtc="2025-03-23T18:03:00Z">
              <w:r>
                <w:rPr>
                  <w:rFonts w:eastAsia="Times New Roman" w:cstheme="minorHAnsi"/>
                  <w:color w:val="000000"/>
                  <w:sz w:val="18"/>
                  <w:szCs w:val="18"/>
                  <w:lang w:eastAsia="pl-PL"/>
                </w:rPr>
                <w:t>100,00</w:t>
              </w:r>
            </w:ins>
            <w:del w:id="1445" w:author="LGD-AGATA-KOWALSKA" w:date="2025-03-23T19:03:00Z" w16du:dateUtc="2025-03-23T18:03:00Z">
              <w:r w:rsidR="00CA70CB" w:rsidRPr="00035B5B" w:rsidDel="000D325A">
                <w:rPr>
                  <w:rFonts w:eastAsia="Times New Roman" w:cstheme="minorHAnsi"/>
                  <w:color w:val="000000"/>
                  <w:sz w:val="18"/>
                  <w:szCs w:val="18"/>
                  <w:lang w:eastAsia="pl-PL"/>
                </w:rPr>
                <w:delText>85,71</w:delText>
              </w:r>
            </w:del>
            <w:r w:rsidR="00CA70CB" w:rsidRPr="00035B5B">
              <w:rPr>
                <w:rFonts w:eastAsia="Times New Roman" w:cstheme="minorHAnsi"/>
                <w:color w:val="000000"/>
                <w:sz w:val="18"/>
                <w:szCs w:val="18"/>
                <w:lang w:eastAsia="pl-PL"/>
              </w:rPr>
              <w:t>%</w:t>
            </w:r>
          </w:p>
        </w:tc>
        <w:tc>
          <w:tcPr>
            <w:tcW w:w="777"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4DAC1C5" w14:textId="05C550F1" w:rsidR="00CA70CB" w:rsidRPr="00035B5B" w:rsidRDefault="000D325A" w:rsidP="00CA70CB">
            <w:pPr>
              <w:spacing w:before="0" w:after="0" w:line="240" w:lineRule="auto"/>
              <w:jc w:val="center"/>
              <w:rPr>
                <w:rFonts w:eastAsia="Times New Roman" w:cstheme="minorHAnsi"/>
                <w:color w:val="000000"/>
                <w:sz w:val="18"/>
                <w:szCs w:val="18"/>
                <w:lang w:eastAsia="pl-PL"/>
              </w:rPr>
            </w:pPr>
            <w:ins w:id="1446" w:author="LGD-AGATA-KOWALSKA" w:date="2025-03-23T19:03:00Z" w16du:dateUtc="2025-03-23T18:03:00Z">
              <w:r>
                <w:rPr>
                  <w:rFonts w:eastAsia="Times New Roman" w:cstheme="minorHAnsi"/>
                  <w:color w:val="000000"/>
                  <w:sz w:val="18"/>
                  <w:szCs w:val="18"/>
                  <w:lang w:eastAsia="pl-PL"/>
                </w:rPr>
                <w:t>0</w:t>
              </w:r>
            </w:ins>
            <w:del w:id="1447" w:author="LGD-AGATA-KOWALSKA" w:date="2025-03-23T19:03:00Z" w16du:dateUtc="2025-03-23T18:03:00Z">
              <w:r w:rsidR="00CA70CB" w:rsidRPr="00035B5B" w:rsidDel="000D325A">
                <w:rPr>
                  <w:rFonts w:eastAsia="Times New Roman" w:cstheme="minorHAnsi"/>
                  <w:color w:val="000000"/>
                  <w:sz w:val="18"/>
                  <w:szCs w:val="18"/>
                  <w:lang w:eastAsia="pl-PL"/>
                </w:rPr>
                <w:delText>2</w:delText>
              </w:r>
            </w:del>
            <w:r w:rsidR="00CA70CB" w:rsidRPr="00035B5B">
              <w:rPr>
                <w:rFonts w:eastAsia="Times New Roman" w:cstheme="minorHAnsi"/>
                <w:color w:val="000000"/>
                <w:sz w:val="18"/>
                <w:szCs w:val="18"/>
                <w:lang w:eastAsia="pl-PL"/>
              </w:rPr>
              <w:t xml:space="preserve"> </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85F8F"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100,00%</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6C53E"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9C2A0" w14:textId="19DF4106" w:rsidR="00CA70CB" w:rsidRPr="00035B5B" w:rsidRDefault="0039571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CA70CB" w:rsidRPr="00035B5B">
              <w:rPr>
                <w:rFonts w:eastAsia="Times New Roman" w:cstheme="minorHAnsi"/>
                <w:color w:val="000000"/>
                <w:sz w:val="18"/>
                <w:szCs w:val="18"/>
                <w:lang w:eastAsia="pl-PL"/>
              </w:rPr>
              <w:t>0,00%</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C4B91" w14:textId="33C85B42"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PS WPR</w:t>
            </w:r>
            <w:r>
              <w:rPr>
                <w:rFonts w:eastAsia="Times New Roman" w:cstheme="minorHAnsi"/>
                <w:color w:val="000000"/>
                <w:sz w:val="18"/>
                <w:szCs w:val="18"/>
                <w:lang w:eastAsia="pl-PL"/>
              </w:rPr>
              <w:t xml:space="preserve"> (EFRROW)</w:t>
            </w:r>
          </w:p>
        </w:tc>
      </w:tr>
      <w:tr w:rsidR="00CA70CB" w:rsidRPr="00035B5B" w14:paraId="4AB01E71" w14:textId="77777777" w:rsidTr="002D0417">
        <w:trPr>
          <w:trHeight w:val="947"/>
        </w:trPr>
        <w:tc>
          <w:tcPr>
            <w:tcW w:w="2263" w:type="dxa"/>
            <w:tcBorders>
              <w:top w:val="single" w:sz="4" w:space="0" w:color="000000"/>
              <w:left w:val="single" w:sz="4" w:space="0" w:color="000000"/>
              <w:bottom w:val="single" w:sz="4" w:space="0" w:color="000000"/>
              <w:right w:val="single" w:sz="4" w:space="0" w:color="000000"/>
            </w:tcBorders>
            <w:shd w:val="clear" w:color="FFFFFF" w:fill="FFFFFF"/>
            <w:noWrap/>
            <w:hideMark/>
          </w:tcPr>
          <w:p w14:paraId="2BB8E24F" w14:textId="2FD21872" w:rsidR="00CA70CB" w:rsidRPr="00035B5B" w:rsidRDefault="00CA70CB" w:rsidP="00CA70CB">
            <w:pPr>
              <w:spacing w:before="0" w:after="0" w:line="240" w:lineRule="auto"/>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Wskaźnik rezultatu W</w:t>
            </w:r>
            <w:r w:rsidR="00C45E4D">
              <w:rPr>
                <w:rFonts w:eastAsia="Times New Roman" w:cstheme="minorHAnsi"/>
                <w:b/>
                <w:bCs/>
                <w:color w:val="000000"/>
                <w:sz w:val="18"/>
                <w:szCs w:val="18"/>
                <w:lang w:eastAsia="pl-PL"/>
              </w:rPr>
              <w:t>r</w:t>
            </w:r>
            <w:r w:rsidRPr="00035B5B">
              <w:rPr>
                <w:rFonts w:eastAsia="Times New Roman" w:cstheme="minorHAnsi"/>
                <w:b/>
                <w:bCs/>
                <w:color w:val="000000"/>
                <w:sz w:val="18"/>
                <w:szCs w:val="18"/>
                <w:lang w:eastAsia="pl-PL"/>
              </w:rPr>
              <w:t>.1.1</w:t>
            </w:r>
          </w:p>
        </w:tc>
        <w:tc>
          <w:tcPr>
            <w:tcW w:w="1831" w:type="dxa"/>
            <w:tcBorders>
              <w:top w:val="single" w:sz="4" w:space="0" w:color="auto"/>
              <w:left w:val="nil"/>
              <w:bottom w:val="single" w:sz="4" w:space="0" w:color="000000"/>
              <w:right w:val="single" w:sz="4" w:space="0" w:color="000000"/>
            </w:tcBorders>
            <w:shd w:val="clear" w:color="auto" w:fill="auto"/>
            <w:hideMark/>
          </w:tcPr>
          <w:p w14:paraId="6ECEB2EF" w14:textId="0FB1812C" w:rsidR="00CA70CB" w:rsidRPr="00035B5B" w:rsidRDefault="00CA70CB" w:rsidP="00CA70CB">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RCR</w:t>
            </w:r>
            <w:r w:rsidR="004A28FD">
              <w:rPr>
                <w:rFonts w:eastAsia="Times New Roman" w:cstheme="minorHAnsi"/>
                <w:color w:val="000000"/>
                <w:sz w:val="18"/>
                <w:szCs w:val="18"/>
                <w:lang w:eastAsia="pl-PL"/>
              </w:rPr>
              <w:t>0</w:t>
            </w:r>
            <w:r w:rsidRPr="00035B5B">
              <w:rPr>
                <w:rFonts w:eastAsia="Times New Roman" w:cstheme="minorHAnsi"/>
                <w:color w:val="000000"/>
                <w:sz w:val="18"/>
                <w:szCs w:val="18"/>
                <w:lang w:eastAsia="pl-PL"/>
              </w:rPr>
              <w:t>77. Liczba osób odwiedzających obiekty kulturalne i turystyczne objęte wsparciem</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14:paraId="0AB36A8C"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893"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200B29BE"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846" w:type="dxa"/>
            <w:tcBorders>
              <w:top w:val="single" w:sz="4" w:space="0" w:color="auto"/>
              <w:left w:val="nil"/>
              <w:bottom w:val="single" w:sz="4" w:space="0" w:color="000000"/>
              <w:right w:val="single" w:sz="4" w:space="0" w:color="000000"/>
            </w:tcBorders>
            <w:shd w:val="clear" w:color="auto" w:fill="auto"/>
            <w:noWrap/>
            <w:vAlign w:val="center"/>
            <w:hideMark/>
          </w:tcPr>
          <w:p w14:paraId="674D304B"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1059"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17429806"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846" w:type="dxa"/>
            <w:tcBorders>
              <w:top w:val="single" w:sz="4" w:space="0" w:color="auto"/>
              <w:left w:val="nil"/>
              <w:bottom w:val="single" w:sz="4" w:space="0" w:color="000000"/>
              <w:right w:val="single" w:sz="4" w:space="0" w:color="000000"/>
            </w:tcBorders>
            <w:shd w:val="clear" w:color="auto" w:fill="auto"/>
            <w:noWrap/>
            <w:vAlign w:val="center"/>
            <w:hideMark/>
          </w:tcPr>
          <w:p w14:paraId="70CECB6F" w14:textId="7B50BAA0" w:rsidR="00CA70CB" w:rsidRPr="00035B5B" w:rsidRDefault="00395712" w:rsidP="00CA70CB">
            <w:pPr>
              <w:spacing w:before="0" w:after="0" w:line="240" w:lineRule="auto"/>
              <w:jc w:val="center"/>
              <w:rPr>
                <w:rFonts w:eastAsia="Times New Roman" w:cstheme="minorHAnsi"/>
                <w:color w:val="000000"/>
                <w:sz w:val="18"/>
                <w:szCs w:val="18"/>
                <w:lang w:eastAsia="pl-PL"/>
              </w:rPr>
            </w:pPr>
            <w:del w:id="1448" w:author="LGD-AGATA-KOWALSKA" w:date="2025-03-19T15:48:00Z" w16du:dateUtc="2025-03-19T14:48:00Z">
              <w:r w:rsidDel="000860C0">
                <w:rPr>
                  <w:rFonts w:eastAsia="Times New Roman" w:cstheme="minorHAnsi"/>
                  <w:color w:val="000000"/>
                  <w:sz w:val="18"/>
                  <w:szCs w:val="18"/>
                  <w:lang w:eastAsia="pl-PL"/>
                </w:rPr>
                <w:delText>100</w:delText>
              </w:r>
            </w:del>
            <w:ins w:id="1449" w:author="LGD-AGATA-KOWALSKA" w:date="2025-03-19T15:48:00Z" w16du:dateUtc="2025-03-19T14:48:00Z">
              <w:r w:rsidR="000860C0">
                <w:rPr>
                  <w:rFonts w:eastAsia="Times New Roman" w:cstheme="minorHAnsi"/>
                  <w:color w:val="000000"/>
                  <w:sz w:val="18"/>
                  <w:szCs w:val="18"/>
                  <w:lang w:eastAsia="pl-PL"/>
                </w:rPr>
                <w:t>200</w:t>
              </w:r>
            </w:ins>
          </w:p>
        </w:tc>
        <w:tc>
          <w:tcPr>
            <w:tcW w:w="889"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485F5670"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034" w:type="dxa"/>
            <w:tcBorders>
              <w:top w:val="single" w:sz="4" w:space="0" w:color="auto"/>
              <w:left w:val="nil"/>
              <w:bottom w:val="single" w:sz="4" w:space="0" w:color="000000"/>
              <w:right w:val="single" w:sz="4" w:space="0" w:color="000000"/>
            </w:tcBorders>
            <w:shd w:val="clear" w:color="auto" w:fill="auto"/>
            <w:noWrap/>
            <w:vAlign w:val="center"/>
            <w:hideMark/>
          </w:tcPr>
          <w:p w14:paraId="0C83DCEF" w14:textId="2609FFBD" w:rsidR="00CA70CB" w:rsidRPr="00035B5B" w:rsidRDefault="00054041" w:rsidP="00CA70CB">
            <w:pPr>
              <w:spacing w:before="0" w:after="0" w:line="240" w:lineRule="auto"/>
              <w:jc w:val="center"/>
              <w:rPr>
                <w:rFonts w:eastAsia="Times New Roman" w:cstheme="minorHAnsi"/>
                <w:color w:val="000000"/>
                <w:sz w:val="18"/>
                <w:szCs w:val="18"/>
                <w:lang w:eastAsia="pl-PL"/>
              </w:rPr>
            </w:pPr>
            <w:ins w:id="1450" w:author="LGD-AGATA-KOWALSKA" w:date="2025-03-24T13:39:00Z" w16du:dateUtc="2025-03-24T12:39:00Z">
              <w:r>
                <w:rPr>
                  <w:rFonts w:eastAsia="Times New Roman" w:cstheme="minorHAnsi"/>
                  <w:color w:val="000000"/>
                  <w:sz w:val="18"/>
                  <w:szCs w:val="18"/>
                  <w:lang w:eastAsia="pl-PL"/>
                </w:rPr>
                <w:t>5</w:t>
              </w:r>
            </w:ins>
            <w:del w:id="1451" w:author="LGD-AGATA-KOWALSKA" w:date="2025-03-24T13:39:00Z" w16du:dateUtc="2025-03-24T12:39:00Z">
              <w:r w:rsidR="00B045AD" w:rsidDel="00054041">
                <w:rPr>
                  <w:rFonts w:eastAsia="Times New Roman" w:cstheme="minorHAnsi"/>
                  <w:color w:val="000000"/>
                  <w:sz w:val="18"/>
                  <w:szCs w:val="18"/>
                  <w:lang w:eastAsia="pl-PL"/>
                </w:rPr>
                <w:delText>1</w:delText>
              </w:r>
            </w:del>
            <w:r w:rsidR="00395712">
              <w:rPr>
                <w:rFonts w:eastAsia="Times New Roman" w:cstheme="minorHAnsi"/>
                <w:color w:val="000000"/>
                <w:sz w:val="18"/>
                <w:szCs w:val="18"/>
                <w:lang w:eastAsia="pl-PL"/>
              </w:rPr>
              <w:t>00</w:t>
            </w:r>
          </w:p>
        </w:tc>
        <w:tc>
          <w:tcPr>
            <w:tcW w:w="97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39BF72EC"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77" w:type="dxa"/>
            <w:tcBorders>
              <w:top w:val="single" w:sz="4" w:space="0" w:color="auto"/>
              <w:left w:val="nil"/>
              <w:bottom w:val="single" w:sz="4" w:space="0" w:color="000000"/>
              <w:right w:val="single" w:sz="4" w:space="0" w:color="000000"/>
            </w:tcBorders>
            <w:shd w:val="clear" w:color="auto" w:fill="auto"/>
            <w:noWrap/>
            <w:vAlign w:val="center"/>
            <w:hideMark/>
          </w:tcPr>
          <w:p w14:paraId="00A8A71F" w14:textId="5544B17B" w:rsidR="00CA70CB" w:rsidRPr="00035B5B" w:rsidRDefault="00B045AD" w:rsidP="00CA70CB">
            <w:pPr>
              <w:spacing w:before="0" w:after="0" w:line="240" w:lineRule="auto"/>
              <w:jc w:val="center"/>
              <w:rPr>
                <w:rFonts w:eastAsia="Times New Roman" w:cstheme="minorHAnsi"/>
                <w:color w:val="000000"/>
                <w:sz w:val="18"/>
                <w:szCs w:val="18"/>
                <w:lang w:eastAsia="pl-PL"/>
              </w:rPr>
            </w:pPr>
            <w:del w:id="1452" w:author="LGD-AGATA-KOWALSKA" w:date="2025-03-19T15:48:00Z" w16du:dateUtc="2025-03-19T14:48:00Z">
              <w:r w:rsidDel="000860C0">
                <w:rPr>
                  <w:rFonts w:eastAsia="Times New Roman" w:cstheme="minorHAnsi"/>
                  <w:color w:val="000000"/>
                  <w:sz w:val="18"/>
                  <w:szCs w:val="18"/>
                  <w:lang w:eastAsia="pl-PL"/>
                </w:rPr>
                <w:delText>3</w:delText>
              </w:r>
            </w:del>
            <w:del w:id="1453" w:author="LGD-AGATA-KOWALSKA" w:date="2025-03-24T13:39:00Z" w16du:dateUtc="2025-03-24T12:39:00Z">
              <w:r w:rsidDel="00054041">
                <w:rPr>
                  <w:rFonts w:eastAsia="Times New Roman" w:cstheme="minorHAnsi"/>
                  <w:color w:val="000000"/>
                  <w:sz w:val="18"/>
                  <w:szCs w:val="18"/>
                  <w:lang w:eastAsia="pl-PL"/>
                </w:rPr>
                <w:delText>0</w:delText>
              </w:r>
            </w:del>
            <w:r>
              <w:rPr>
                <w:rFonts w:eastAsia="Times New Roman" w:cstheme="minorHAnsi"/>
                <w:color w:val="000000"/>
                <w:sz w:val="18"/>
                <w:szCs w:val="18"/>
                <w:lang w:eastAsia="pl-PL"/>
              </w:rPr>
              <w:t>0</w:t>
            </w:r>
          </w:p>
        </w:tc>
        <w:tc>
          <w:tcPr>
            <w:tcW w:w="77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61200C81"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46" w:type="dxa"/>
            <w:tcBorders>
              <w:top w:val="single" w:sz="4" w:space="0" w:color="auto"/>
              <w:left w:val="nil"/>
              <w:bottom w:val="single" w:sz="4" w:space="0" w:color="000000"/>
              <w:right w:val="single" w:sz="4" w:space="0" w:color="000000"/>
            </w:tcBorders>
            <w:shd w:val="clear" w:color="auto" w:fill="auto"/>
            <w:noWrap/>
            <w:vAlign w:val="center"/>
            <w:hideMark/>
          </w:tcPr>
          <w:p w14:paraId="258C8C34"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1BEB75F1" w14:textId="77777777" w:rsidR="00CA70CB" w:rsidRPr="00035B5B" w:rsidRDefault="00CA70CB" w:rsidP="00CA70CB">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073" w:type="dxa"/>
            <w:tcBorders>
              <w:top w:val="single" w:sz="4" w:space="0" w:color="auto"/>
              <w:left w:val="nil"/>
              <w:bottom w:val="single" w:sz="4" w:space="0" w:color="000000"/>
              <w:right w:val="single" w:sz="4" w:space="0" w:color="000000"/>
            </w:tcBorders>
            <w:shd w:val="clear" w:color="auto" w:fill="auto"/>
            <w:vAlign w:val="center"/>
            <w:hideMark/>
          </w:tcPr>
          <w:p w14:paraId="33186A3B" w14:textId="11026381"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FEM</w:t>
            </w:r>
            <w:r>
              <w:rPr>
                <w:rFonts w:eastAsia="Times New Roman" w:cstheme="minorHAnsi"/>
                <w:color w:val="000000"/>
                <w:sz w:val="18"/>
                <w:szCs w:val="18"/>
                <w:lang w:eastAsia="pl-PL"/>
              </w:rPr>
              <w:t xml:space="preserve"> (EFRR)</w:t>
            </w:r>
          </w:p>
        </w:tc>
      </w:tr>
      <w:tr w:rsidR="00CA70CB" w:rsidRPr="00035B5B" w14:paraId="0169BAD3" w14:textId="77777777" w:rsidTr="002D0417">
        <w:trPr>
          <w:trHeight w:val="990"/>
        </w:trPr>
        <w:tc>
          <w:tcPr>
            <w:tcW w:w="2263" w:type="dxa"/>
            <w:tcBorders>
              <w:top w:val="single" w:sz="4" w:space="0" w:color="000000"/>
              <w:left w:val="single" w:sz="4" w:space="0" w:color="000000"/>
              <w:bottom w:val="single" w:sz="4" w:space="0" w:color="000000"/>
              <w:right w:val="single" w:sz="4" w:space="0" w:color="000000"/>
            </w:tcBorders>
            <w:shd w:val="clear" w:color="FFFFFF" w:fill="FFFFFF"/>
            <w:noWrap/>
          </w:tcPr>
          <w:p w14:paraId="7D8A9885" w14:textId="5B297541" w:rsidR="00CA70CB" w:rsidRPr="00035B5B" w:rsidRDefault="00CA70CB" w:rsidP="00CA70CB">
            <w:pPr>
              <w:spacing w:before="0" w:after="0" w:line="240" w:lineRule="auto"/>
              <w:rPr>
                <w:rFonts w:eastAsia="Times New Roman" w:cstheme="minorHAnsi"/>
                <w:b/>
                <w:bCs/>
                <w:color w:val="000000"/>
                <w:sz w:val="18"/>
                <w:szCs w:val="18"/>
                <w:lang w:eastAsia="pl-PL"/>
              </w:rPr>
            </w:pPr>
            <w:del w:id="1454" w:author="LGD-AGATA-KOWALSKA" w:date="2025-03-19T15:48:00Z" w16du:dateUtc="2025-03-19T14:48:00Z">
              <w:r w:rsidRPr="00035B5B" w:rsidDel="000860C0">
                <w:rPr>
                  <w:rFonts w:eastAsia="Times New Roman" w:cstheme="minorHAnsi"/>
                  <w:b/>
                  <w:bCs/>
                  <w:color w:val="000000"/>
                  <w:sz w:val="18"/>
                  <w:szCs w:val="18"/>
                  <w:lang w:eastAsia="pl-PL"/>
                </w:rPr>
                <w:delText>Wskaźnik rezultatu W</w:delText>
              </w:r>
              <w:r w:rsidR="00C45E4D" w:rsidDel="000860C0">
                <w:rPr>
                  <w:rFonts w:eastAsia="Times New Roman" w:cstheme="minorHAnsi"/>
                  <w:b/>
                  <w:bCs/>
                  <w:color w:val="000000"/>
                  <w:sz w:val="18"/>
                  <w:szCs w:val="18"/>
                  <w:lang w:eastAsia="pl-PL"/>
                </w:rPr>
                <w:delText>r</w:delText>
              </w:r>
              <w:r w:rsidRPr="00035B5B" w:rsidDel="000860C0">
                <w:rPr>
                  <w:rFonts w:eastAsia="Times New Roman" w:cstheme="minorHAnsi"/>
                  <w:b/>
                  <w:bCs/>
                  <w:color w:val="000000"/>
                  <w:sz w:val="18"/>
                  <w:szCs w:val="18"/>
                  <w:lang w:eastAsia="pl-PL"/>
                </w:rPr>
                <w:delText>.1.</w:delText>
              </w:r>
              <w:r w:rsidDel="000860C0">
                <w:rPr>
                  <w:rFonts w:eastAsia="Times New Roman" w:cstheme="minorHAnsi"/>
                  <w:b/>
                  <w:bCs/>
                  <w:color w:val="000000"/>
                  <w:sz w:val="18"/>
                  <w:szCs w:val="18"/>
                  <w:lang w:eastAsia="pl-PL"/>
                </w:rPr>
                <w:delText>2</w:delText>
              </w:r>
              <w:r w:rsidR="00C4486F" w:rsidDel="000860C0">
                <w:rPr>
                  <w:rFonts w:eastAsia="Times New Roman" w:cstheme="minorHAnsi"/>
                  <w:b/>
                  <w:bCs/>
                  <w:color w:val="000000"/>
                  <w:sz w:val="18"/>
                  <w:szCs w:val="18"/>
                  <w:lang w:eastAsia="pl-PL"/>
                </w:rPr>
                <w:delText>.1</w:delText>
              </w:r>
            </w:del>
          </w:p>
        </w:tc>
        <w:tc>
          <w:tcPr>
            <w:tcW w:w="1831" w:type="dxa"/>
            <w:tcBorders>
              <w:top w:val="single" w:sz="4" w:space="0" w:color="auto"/>
              <w:left w:val="nil"/>
              <w:bottom w:val="single" w:sz="4" w:space="0" w:color="000000"/>
              <w:right w:val="single" w:sz="4" w:space="0" w:color="000000"/>
            </w:tcBorders>
            <w:shd w:val="clear" w:color="auto" w:fill="auto"/>
          </w:tcPr>
          <w:p w14:paraId="490A125D" w14:textId="5DB9F1F2" w:rsidR="00CA70CB" w:rsidRPr="00035B5B" w:rsidRDefault="00CA70CB" w:rsidP="00CA70CB">
            <w:pPr>
              <w:spacing w:before="0" w:after="0" w:line="240" w:lineRule="auto"/>
              <w:rPr>
                <w:rFonts w:eastAsia="Times New Roman" w:cstheme="minorHAnsi"/>
                <w:color w:val="000000"/>
                <w:sz w:val="18"/>
                <w:szCs w:val="18"/>
                <w:lang w:eastAsia="pl-PL"/>
              </w:rPr>
            </w:pPr>
            <w:del w:id="1455" w:author="LGD-AGATA-KOWALSKA" w:date="2025-03-19T15:48:00Z" w16du:dateUtc="2025-03-19T14:48:00Z">
              <w:r w:rsidRPr="00035B5B" w:rsidDel="000860C0">
                <w:rPr>
                  <w:rFonts w:eastAsia="Times New Roman" w:cstheme="minorHAnsi"/>
                  <w:color w:val="000000"/>
                  <w:sz w:val="18"/>
                  <w:szCs w:val="18"/>
                  <w:lang w:eastAsia="pl-PL"/>
                </w:rPr>
                <w:delText>RCR</w:delText>
              </w:r>
              <w:r w:rsidR="00C4486F" w:rsidDel="000860C0">
                <w:rPr>
                  <w:rFonts w:eastAsia="Times New Roman" w:cstheme="minorHAnsi"/>
                  <w:color w:val="000000"/>
                  <w:sz w:val="18"/>
                  <w:szCs w:val="18"/>
                  <w:lang w:eastAsia="pl-PL"/>
                </w:rPr>
                <w:delText>0</w:delText>
              </w:r>
              <w:r w:rsidRPr="00035B5B" w:rsidDel="000860C0">
                <w:rPr>
                  <w:rFonts w:eastAsia="Times New Roman" w:cstheme="minorHAnsi"/>
                  <w:color w:val="000000"/>
                  <w:sz w:val="18"/>
                  <w:szCs w:val="18"/>
                  <w:lang w:eastAsia="pl-PL"/>
                </w:rPr>
                <w:delText>77. Liczba osób odwiedzających obiekty kulturalne i turystyczne objęte wsparciem</w:delText>
              </w:r>
            </w:del>
          </w:p>
        </w:tc>
        <w:tc>
          <w:tcPr>
            <w:tcW w:w="709" w:type="dxa"/>
            <w:tcBorders>
              <w:top w:val="single" w:sz="4" w:space="0" w:color="auto"/>
              <w:left w:val="nil"/>
              <w:bottom w:val="single" w:sz="4" w:space="0" w:color="000000"/>
              <w:right w:val="single" w:sz="4" w:space="0" w:color="000000"/>
            </w:tcBorders>
            <w:shd w:val="clear" w:color="auto" w:fill="auto"/>
            <w:noWrap/>
            <w:vAlign w:val="center"/>
          </w:tcPr>
          <w:p w14:paraId="226F50EE" w14:textId="089B5AB5" w:rsidR="00CA70CB" w:rsidRPr="00035B5B" w:rsidRDefault="00CA70CB" w:rsidP="00CA70CB">
            <w:pPr>
              <w:spacing w:before="0" w:after="0" w:line="240" w:lineRule="auto"/>
              <w:jc w:val="center"/>
              <w:rPr>
                <w:rFonts w:eastAsia="Times New Roman" w:cstheme="minorHAnsi"/>
                <w:color w:val="000000"/>
                <w:sz w:val="18"/>
                <w:szCs w:val="18"/>
                <w:lang w:eastAsia="pl-PL"/>
              </w:rPr>
            </w:pPr>
            <w:del w:id="1456" w:author="LGD-AGATA-KOWALSKA" w:date="2025-03-19T15:48:00Z" w16du:dateUtc="2025-03-19T14:48:00Z">
              <w:r w:rsidDel="000860C0">
                <w:rPr>
                  <w:rFonts w:eastAsia="Times New Roman" w:cstheme="minorHAnsi"/>
                  <w:color w:val="000000"/>
                  <w:sz w:val="18"/>
                  <w:szCs w:val="18"/>
                  <w:lang w:eastAsia="pl-PL"/>
                </w:rPr>
                <w:delText>0</w:delText>
              </w:r>
            </w:del>
          </w:p>
        </w:tc>
        <w:tc>
          <w:tcPr>
            <w:tcW w:w="893"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23807774"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p>
        </w:tc>
        <w:tc>
          <w:tcPr>
            <w:tcW w:w="846" w:type="dxa"/>
            <w:tcBorders>
              <w:top w:val="single" w:sz="4" w:space="0" w:color="auto"/>
              <w:left w:val="nil"/>
              <w:bottom w:val="single" w:sz="4" w:space="0" w:color="000000"/>
              <w:right w:val="single" w:sz="4" w:space="0" w:color="000000"/>
            </w:tcBorders>
            <w:shd w:val="clear" w:color="auto" w:fill="auto"/>
            <w:noWrap/>
            <w:vAlign w:val="center"/>
          </w:tcPr>
          <w:p w14:paraId="12737170" w14:textId="3A732759" w:rsidR="00CA70CB" w:rsidRPr="00035B5B" w:rsidRDefault="00CA70CB" w:rsidP="00CA70CB">
            <w:pPr>
              <w:spacing w:before="0" w:after="0" w:line="240" w:lineRule="auto"/>
              <w:jc w:val="center"/>
              <w:rPr>
                <w:rFonts w:eastAsia="Times New Roman" w:cstheme="minorHAnsi"/>
                <w:color w:val="000000"/>
                <w:sz w:val="18"/>
                <w:szCs w:val="18"/>
                <w:lang w:eastAsia="pl-PL"/>
              </w:rPr>
            </w:pPr>
            <w:del w:id="1457" w:author="LGD-AGATA-KOWALSKA" w:date="2025-03-19T15:49:00Z" w16du:dateUtc="2025-03-19T14:49:00Z">
              <w:r w:rsidDel="000860C0">
                <w:rPr>
                  <w:rFonts w:eastAsia="Times New Roman" w:cstheme="minorHAnsi"/>
                  <w:color w:val="000000"/>
                  <w:sz w:val="18"/>
                  <w:szCs w:val="18"/>
                  <w:lang w:eastAsia="pl-PL"/>
                </w:rPr>
                <w:delText>0</w:delText>
              </w:r>
            </w:del>
          </w:p>
        </w:tc>
        <w:tc>
          <w:tcPr>
            <w:tcW w:w="1059"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71D3966C"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p>
        </w:tc>
        <w:tc>
          <w:tcPr>
            <w:tcW w:w="846" w:type="dxa"/>
            <w:tcBorders>
              <w:top w:val="single" w:sz="4" w:space="0" w:color="auto"/>
              <w:left w:val="nil"/>
              <w:bottom w:val="single" w:sz="4" w:space="0" w:color="000000"/>
              <w:right w:val="single" w:sz="4" w:space="0" w:color="000000"/>
            </w:tcBorders>
            <w:shd w:val="clear" w:color="auto" w:fill="auto"/>
            <w:noWrap/>
            <w:vAlign w:val="center"/>
          </w:tcPr>
          <w:p w14:paraId="5D3EAB0A" w14:textId="3071B64A" w:rsidR="00CA70CB" w:rsidRPr="00035B5B" w:rsidRDefault="00B045AD" w:rsidP="00CA70CB">
            <w:pPr>
              <w:spacing w:before="0" w:after="0" w:line="240" w:lineRule="auto"/>
              <w:jc w:val="center"/>
              <w:rPr>
                <w:rFonts w:eastAsia="Times New Roman" w:cstheme="minorHAnsi"/>
                <w:color w:val="000000"/>
                <w:sz w:val="18"/>
                <w:szCs w:val="18"/>
                <w:lang w:eastAsia="pl-PL"/>
              </w:rPr>
            </w:pPr>
            <w:del w:id="1458" w:author="LGD-AGATA-KOWALSKA" w:date="2025-03-19T15:49:00Z" w16du:dateUtc="2025-03-19T14:49:00Z">
              <w:r w:rsidDel="000860C0">
                <w:rPr>
                  <w:rFonts w:eastAsia="Times New Roman" w:cstheme="minorHAnsi"/>
                  <w:color w:val="000000"/>
                  <w:sz w:val="18"/>
                  <w:szCs w:val="18"/>
                  <w:lang w:eastAsia="pl-PL"/>
                </w:rPr>
                <w:delText>20</w:delText>
              </w:r>
            </w:del>
          </w:p>
        </w:tc>
        <w:tc>
          <w:tcPr>
            <w:tcW w:w="889"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48347793"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p>
        </w:tc>
        <w:tc>
          <w:tcPr>
            <w:tcW w:w="1034" w:type="dxa"/>
            <w:tcBorders>
              <w:top w:val="single" w:sz="4" w:space="0" w:color="auto"/>
              <w:left w:val="nil"/>
              <w:bottom w:val="single" w:sz="4" w:space="0" w:color="000000"/>
              <w:right w:val="single" w:sz="4" w:space="0" w:color="000000"/>
            </w:tcBorders>
            <w:shd w:val="clear" w:color="auto" w:fill="auto"/>
            <w:noWrap/>
            <w:vAlign w:val="center"/>
          </w:tcPr>
          <w:p w14:paraId="1FDC0D2F" w14:textId="06BADB7A" w:rsidR="00CA70CB" w:rsidRPr="00035B5B" w:rsidRDefault="00B045AD" w:rsidP="00CA70CB">
            <w:pPr>
              <w:spacing w:before="0" w:after="0" w:line="240" w:lineRule="auto"/>
              <w:jc w:val="center"/>
              <w:rPr>
                <w:rFonts w:eastAsia="Times New Roman" w:cstheme="minorHAnsi"/>
                <w:color w:val="000000"/>
                <w:sz w:val="18"/>
                <w:szCs w:val="18"/>
                <w:lang w:eastAsia="pl-PL"/>
              </w:rPr>
            </w:pPr>
            <w:del w:id="1459" w:author="LGD-AGATA-KOWALSKA" w:date="2025-03-19T15:49:00Z" w16du:dateUtc="2025-03-19T14:49:00Z">
              <w:r w:rsidDel="000860C0">
                <w:rPr>
                  <w:rFonts w:eastAsia="Times New Roman" w:cstheme="minorHAnsi"/>
                  <w:color w:val="000000"/>
                  <w:sz w:val="18"/>
                  <w:szCs w:val="18"/>
                  <w:lang w:eastAsia="pl-PL"/>
                </w:rPr>
                <w:delText>30</w:delText>
              </w:r>
            </w:del>
          </w:p>
        </w:tc>
        <w:tc>
          <w:tcPr>
            <w:tcW w:w="97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57F28230"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p>
        </w:tc>
        <w:tc>
          <w:tcPr>
            <w:tcW w:w="777" w:type="dxa"/>
            <w:tcBorders>
              <w:top w:val="single" w:sz="4" w:space="0" w:color="auto"/>
              <w:left w:val="nil"/>
              <w:bottom w:val="single" w:sz="4" w:space="0" w:color="000000"/>
              <w:right w:val="single" w:sz="4" w:space="0" w:color="000000"/>
            </w:tcBorders>
            <w:shd w:val="clear" w:color="auto" w:fill="auto"/>
            <w:noWrap/>
            <w:vAlign w:val="center"/>
          </w:tcPr>
          <w:p w14:paraId="0D795B89" w14:textId="3B2DC2E1" w:rsidR="00CA70CB" w:rsidRPr="00035B5B" w:rsidRDefault="00B045AD" w:rsidP="00CA70CB">
            <w:pPr>
              <w:spacing w:before="0" w:after="0" w:line="240" w:lineRule="auto"/>
              <w:jc w:val="center"/>
              <w:rPr>
                <w:rFonts w:eastAsia="Times New Roman" w:cstheme="minorHAnsi"/>
                <w:color w:val="000000"/>
                <w:sz w:val="18"/>
                <w:szCs w:val="18"/>
                <w:lang w:eastAsia="pl-PL"/>
              </w:rPr>
            </w:pPr>
            <w:del w:id="1460" w:author="LGD-AGATA-KOWALSKA" w:date="2025-03-19T15:49:00Z" w16du:dateUtc="2025-03-19T14:49:00Z">
              <w:r w:rsidDel="000860C0">
                <w:rPr>
                  <w:rFonts w:eastAsia="Times New Roman" w:cstheme="minorHAnsi"/>
                  <w:color w:val="000000"/>
                  <w:sz w:val="18"/>
                  <w:szCs w:val="18"/>
                  <w:lang w:eastAsia="pl-PL"/>
                </w:rPr>
                <w:delText>50</w:delText>
              </w:r>
            </w:del>
          </w:p>
        </w:tc>
        <w:tc>
          <w:tcPr>
            <w:tcW w:w="77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03B9400F"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p>
        </w:tc>
        <w:tc>
          <w:tcPr>
            <w:tcW w:w="746" w:type="dxa"/>
            <w:tcBorders>
              <w:top w:val="single" w:sz="4" w:space="0" w:color="auto"/>
              <w:left w:val="nil"/>
              <w:bottom w:val="single" w:sz="4" w:space="0" w:color="000000"/>
              <w:right w:val="single" w:sz="4" w:space="0" w:color="000000"/>
            </w:tcBorders>
            <w:shd w:val="clear" w:color="auto" w:fill="auto"/>
            <w:noWrap/>
            <w:vAlign w:val="center"/>
          </w:tcPr>
          <w:p w14:paraId="74DB3625" w14:textId="0ED8C4C2" w:rsidR="00CA70CB" w:rsidRPr="00035B5B" w:rsidRDefault="00CA70CB" w:rsidP="00CA70CB">
            <w:pPr>
              <w:spacing w:before="0" w:after="0" w:line="240" w:lineRule="auto"/>
              <w:jc w:val="center"/>
              <w:rPr>
                <w:rFonts w:eastAsia="Times New Roman" w:cstheme="minorHAnsi"/>
                <w:color w:val="000000"/>
                <w:sz w:val="18"/>
                <w:szCs w:val="18"/>
                <w:lang w:eastAsia="pl-PL"/>
              </w:rPr>
            </w:pPr>
            <w:del w:id="1461" w:author="LGD-AGATA-KOWALSKA" w:date="2025-03-19T15:49:00Z" w16du:dateUtc="2025-03-19T14:49:00Z">
              <w:r w:rsidDel="000860C0">
                <w:rPr>
                  <w:rFonts w:eastAsia="Times New Roman" w:cstheme="minorHAnsi"/>
                  <w:color w:val="000000"/>
                  <w:sz w:val="18"/>
                  <w:szCs w:val="18"/>
                  <w:lang w:eastAsia="pl-PL"/>
                </w:rPr>
                <w:delText>0</w:delText>
              </w:r>
            </w:del>
          </w:p>
        </w:tc>
        <w:tc>
          <w:tcPr>
            <w:tcW w:w="77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18B91A36" w14:textId="77777777" w:rsidR="00CA70CB" w:rsidRPr="00035B5B" w:rsidRDefault="00CA70CB" w:rsidP="00CA70CB">
            <w:pPr>
              <w:spacing w:before="0" w:after="0" w:line="240" w:lineRule="auto"/>
              <w:rPr>
                <w:rFonts w:eastAsia="Times New Roman" w:cstheme="minorHAnsi"/>
                <w:color w:val="000000"/>
                <w:sz w:val="18"/>
                <w:szCs w:val="18"/>
                <w:lang w:eastAsia="pl-PL"/>
              </w:rPr>
            </w:pPr>
          </w:p>
        </w:tc>
        <w:tc>
          <w:tcPr>
            <w:tcW w:w="1073" w:type="dxa"/>
            <w:tcBorders>
              <w:top w:val="single" w:sz="4" w:space="0" w:color="auto"/>
              <w:left w:val="nil"/>
              <w:bottom w:val="single" w:sz="4" w:space="0" w:color="000000"/>
              <w:right w:val="single" w:sz="4" w:space="0" w:color="000000"/>
            </w:tcBorders>
            <w:shd w:val="clear" w:color="auto" w:fill="auto"/>
            <w:vAlign w:val="center"/>
          </w:tcPr>
          <w:p w14:paraId="102F4B55" w14:textId="58A5C9D2" w:rsidR="00CA70CB" w:rsidRPr="00035B5B" w:rsidRDefault="00CA70CB" w:rsidP="00CA70CB">
            <w:pPr>
              <w:spacing w:before="0" w:after="0" w:line="240" w:lineRule="auto"/>
              <w:jc w:val="center"/>
              <w:rPr>
                <w:rFonts w:eastAsia="Times New Roman" w:cstheme="minorHAnsi"/>
                <w:color w:val="000000"/>
                <w:sz w:val="18"/>
                <w:szCs w:val="18"/>
                <w:lang w:eastAsia="pl-PL"/>
              </w:rPr>
            </w:pPr>
            <w:del w:id="1462" w:author="LGD-AGATA-KOWALSKA" w:date="2025-03-19T15:49:00Z" w16du:dateUtc="2025-03-19T14:49:00Z">
              <w:r w:rsidDel="000860C0">
                <w:rPr>
                  <w:rFonts w:eastAsia="Times New Roman" w:cstheme="minorHAnsi"/>
                  <w:color w:val="000000"/>
                  <w:sz w:val="18"/>
                  <w:szCs w:val="18"/>
                  <w:lang w:eastAsia="pl-PL"/>
                </w:rPr>
                <w:delText>FEM (EFRR)</w:delText>
              </w:r>
            </w:del>
          </w:p>
        </w:tc>
      </w:tr>
      <w:tr w:rsidR="00C4486F" w:rsidRPr="00035B5B" w14:paraId="0FDDC749" w14:textId="77777777" w:rsidTr="002D0417">
        <w:trPr>
          <w:trHeight w:val="737"/>
        </w:trPr>
        <w:tc>
          <w:tcPr>
            <w:tcW w:w="2263" w:type="dxa"/>
            <w:tcBorders>
              <w:top w:val="single" w:sz="4" w:space="0" w:color="000000"/>
              <w:left w:val="single" w:sz="4" w:space="0" w:color="000000"/>
              <w:bottom w:val="single" w:sz="4" w:space="0" w:color="000000"/>
              <w:right w:val="single" w:sz="4" w:space="0" w:color="000000"/>
            </w:tcBorders>
            <w:shd w:val="clear" w:color="FFFFFF" w:fill="FFFFFF"/>
            <w:noWrap/>
          </w:tcPr>
          <w:p w14:paraId="4F58615C" w14:textId="468A917A" w:rsidR="00C4486F" w:rsidRPr="00035B5B" w:rsidRDefault="00C4486F" w:rsidP="00CA70CB">
            <w:pPr>
              <w:spacing w:before="0" w:after="0" w:line="240" w:lineRule="auto"/>
              <w:rPr>
                <w:rFonts w:eastAsia="Times New Roman" w:cstheme="minorHAnsi"/>
                <w:b/>
                <w:bCs/>
                <w:color w:val="000000"/>
                <w:sz w:val="18"/>
                <w:szCs w:val="18"/>
                <w:lang w:eastAsia="pl-PL"/>
              </w:rPr>
            </w:pPr>
            <w:del w:id="1463" w:author="LGD-AGATA-KOWALSKA" w:date="2025-03-19T15:49:00Z" w16du:dateUtc="2025-03-19T14:49:00Z">
              <w:r w:rsidDel="000860C0">
                <w:rPr>
                  <w:rFonts w:eastAsia="Times New Roman" w:cstheme="minorHAnsi"/>
                  <w:b/>
                  <w:bCs/>
                  <w:color w:val="000000"/>
                  <w:sz w:val="18"/>
                  <w:szCs w:val="18"/>
                  <w:lang w:eastAsia="pl-PL"/>
                </w:rPr>
                <w:lastRenderedPageBreak/>
                <w:delText>Wskaźnik rezultatu W</w:delText>
              </w:r>
              <w:r w:rsidR="00C45E4D" w:rsidDel="000860C0">
                <w:rPr>
                  <w:rFonts w:eastAsia="Times New Roman" w:cstheme="minorHAnsi"/>
                  <w:b/>
                  <w:bCs/>
                  <w:color w:val="000000"/>
                  <w:sz w:val="18"/>
                  <w:szCs w:val="18"/>
                  <w:lang w:eastAsia="pl-PL"/>
                </w:rPr>
                <w:delText>r</w:delText>
              </w:r>
              <w:r w:rsidDel="000860C0">
                <w:rPr>
                  <w:rFonts w:eastAsia="Times New Roman" w:cstheme="minorHAnsi"/>
                  <w:b/>
                  <w:bCs/>
                  <w:color w:val="000000"/>
                  <w:sz w:val="18"/>
                  <w:szCs w:val="18"/>
                  <w:lang w:eastAsia="pl-PL"/>
                </w:rPr>
                <w:delText>.1.2.2</w:delText>
              </w:r>
            </w:del>
          </w:p>
        </w:tc>
        <w:tc>
          <w:tcPr>
            <w:tcW w:w="1831" w:type="dxa"/>
            <w:tcBorders>
              <w:top w:val="single" w:sz="4" w:space="0" w:color="auto"/>
              <w:left w:val="nil"/>
              <w:bottom w:val="single" w:sz="4" w:space="0" w:color="000000"/>
              <w:right w:val="single" w:sz="4" w:space="0" w:color="000000"/>
            </w:tcBorders>
            <w:shd w:val="clear" w:color="auto" w:fill="auto"/>
          </w:tcPr>
          <w:p w14:paraId="0C9BF791" w14:textId="46F69505" w:rsidR="00C4486F" w:rsidRPr="00035B5B" w:rsidRDefault="00C4486F" w:rsidP="00CA70CB">
            <w:pPr>
              <w:spacing w:before="0" w:after="0" w:line="240" w:lineRule="auto"/>
              <w:rPr>
                <w:rFonts w:eastAsia="Times New Roman" w:cstheme="minorHAnsi"/>
                <w:color w:val="000000"/>
                <w:sz w:val="18"/>
                <w:szCs w:val="18"/>
                <w:lang w:eastAsia="pl-PL"/>
              </w:rPr>
            </w:pPr>
            <w:del w:id="1464" w:author="LGD-AGATA-KOWALSKA" w:date="2025-03-19T15:49:00Z" w16du:dateUtc="2025-03-19T14:49:00Z">
              <w:r w:rsidDel="000860C0">
                <w:rPr>
                  <w:rFonts w:eastAsia="Times New Roman" w:cstheme="minorHAnsi"/>
                  <w:color w:val="000000"/>
                  <w:sz w:val="18"/>
                  <w:szCs w:val="18"/>
                  <w:lang w:eastAsia="pl-PL"/>
                </w:rPr>
                <w:delText>PLRR062 – roczna liczba turystów korzystających ze szlaków rowerowych</w:delText>
              </w:r>
            </w:del>
          </w:p>
        </w:tc>
        <w:tc>
          <w:tcPr>
            <w:tcW w:w="709" w:type="dxa"/>
            <w:tcBorders>
              <w:top w:val="single" w:sz="4" w:space="0" w:color="auto"/>
              <w:left w:val="nil"/>
              <w:bottom w:val="single" w:sz="4" w:space="0" w:color="000000"/>
              <w:right w:val="single" w:sz="4" w:space="0" w:color="000000"/>
            </w:tcBorders>
            <w:shd w:val="clear" w:color="auto" w:fill="auto"/>
            <w:noWrap/>
            <w:vAlign w:val="center"/>
          </w:tcPr>
          <w:p w14:paraId="567533CA" w14:textId="64C45801" w:rsidR="00C4486F" w:rsidRDefault="00B045AD" w:rsidP="00CA70CB">
            <w:pPr>
              <w:spacing w:before="0" w:after="0" w:line="240" w:lineRule="auto"/>
              <w:jc w:val="center"/>
              <w:rPr>
                <w:rFonts w:eastAsia="Times New Roman" w:cstheme="minorHAnsi"/>
                <w:color w:val="000000"/>
                <w:sz w:val="18"/>
                <w:szCs w:val="18"/>
                <w:lang w:eastAsia="pl-PL"/>
              </w:rPr>
            </w:pPr>
            <w:del w:id="1465" w:author="LGD-AGATA-KOWALSKA" w:date="2025-03-19T15:50:00Z" w16du:dateUtc="2025-03-19T14:50:00Z">
              <w:r w:rsidDel="000860C0">
                <w:rPr>
                  <w:rFonts w:eastAsia="Times New Roman" w:cstheme="minorHAnsi"/>
                  <w:color w:val="000000"/>
                  <w:sz w:val="18"/>
                  <w:szCs w:val="18"/>
                  <w:lang w:eastAsia="pl-PL"/>
                </w:rPr>
                <w:delText>0</w:delText>
              </w:r>
            </w:del>
          </w:p>
        </w:tc>
        <w:tc>
          <w:tcPr>
            <w:tcW w:w="893"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6950BC79" w14:textId="77777777" w:rsidR="00C4486F" w:rsidRPr="00035B5B" w:rsidRDefault="00C4486F" w:rsidP="00CA70CB">
            <w:pPr>
              <w:spacing w:before="0" w:after="0" w:line="240" w:lineRule="auto"/>
              <w:jc w:val="center"/>
              <w:rPr>
                <w:rFonts w:eastAsia="Times New Roman" w:cstheme="minorHAnsi"/>
                <w:color w:val="000000"/>
                <w:sz w:val="18"/>
                <w:szCs w:val="18"/>
                <w:lang w:eastAsia="pl-PL"/>
              </w:rPr>
            </w:pPr>
          </w:p>
        </w:tc>
        <w:tc>
          <w:tcPr>
            <w:tcW w:w="846" w:type="dxa"/>
            <w:tcBorders>
              <w:top w:val="single" w:sz="4" w:space="0" w:color="auto"/>
              <w:left w:val="nil"/>
              <w:bottom w:val="single" w:sz="4" w:space="0" w:color="000000"/>
              <w:right w:val="single" w:sz="4" w:space="0" w:color="000000"/>
            </w:tcBorders>
            <w:shd w:val="clear" w:color="auto" w:fill="auto"/>
            <w:noWrap/>
            <w:vAlign w:val="center"/>
          </w:tcPr>
          <w:p w14:paraId="595B63F8" w14:textId="11A6D554" w:rsidR="00C4486F" w:rsidRDefault="00B045AD" w:rsidP="00CA70CB">
            <w:pPr>
              <w:spacing w:before="0" w:after="0" w:line="240" w:lineRule="auto"/>
              <w:jc w:val="center"/>
              <w:rPr>
                <w:rFonts w:eastAsia="Times New Roman" w:cstheme="minorHAnsi"/>
                <w:color w:val="000000"/>
                <w:sz w:val="18"/>
                <w:szCs w:val="18"/>
                <w:lang w:eastAsia="pl-PL"/>
              </w:rPr>
            </w:pPr>
            <w:del w:id="1466" w:author="LGD-AGATA-KOWALSKA" w:date="2025-03-19T15:51:00Z" w16du:dateUtc="2025-03-19T14:51:00Z">
              <w:r w:rsidDel="000860C0">
                <w:rPr>
                  <w:rFonts w:eastAsia="Times New Roman" w:cstheme="minorHAnsi"/>
                  <w:color w:val="000000"/>
                  <w:sz w:val="18"/>
                  <w:szCs w:val="18"/>
                  <w:lang w:eastAsia="pl-PL"/>
                </w:rPr>
                <w:delText>0</w:delText>
              </w:r>
            </w:del>
          </w:p>
        </w:tc>
        <w:tc>
          <w:tcPr>
            <w:tcW w:w="1059"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2216FE28" w14:textId="77777777" w:rsidR="00C4486F" w:rsidRPr="00035B5B" w:rsidRDefault="00C4486F" w:rsidP="00CA70CB">
            <w:pPr>
              <w:spacing w:before="0" w:after="0" w:line="240" w:lineRule="auto"/>
              <w:jc w:val="center"/>
              <w:rPr>
                <w:rFonts w:eastAsia="Times New Roman" w:cstheme="minorHAnsi"/>
                <w:color w:val="000000"/>
                <w:sz w:val="18"/>
                <w:szCs w:val="18"/>
                <w:lang w:eastAsia="pl-PL"/>
              </w:rPr>
            </w:pPr>
          </w:p>
        </w:tc>
        <w:tc>
          <w:tcPr>
            <w:tcW w:w="846" w:type="dxa"/>
            <w:tcBorders>
              <w:top w:val="single" w:sz="4" w:space="0" w:color="auto"/>
              <w:left w:val="nil"/>
              <w:bottom w:val="single" w:sz="4" w:space="0" w:color="000000"/>
              <w:right w:val="single" w:sz="4" w:space="0" w:color="000000"/>
            </w:tcBorders>
            <w:shd w:val="clear" w:color="auto" w:fill="auto"/>
            <w:noWrap/>
            <w:vAlign w:val="center"/>
          </w:tcPr>
          <w:p w14:paraId="67210EEF" w14:textId="212F3C7A" w:rsidR="00C4486F" w:rsidRDefault="00B045AD" w:rsidP="00CA70CB">
            <w:pPr>
              <w:spacing w:before="0" w:after="0" w:line="240" w:lineRule="auto"/>
              <w:jc w:val="center"/>
              <w:rPr>
                <w:rFonts w:eastAsia="Times New Roman" w:cstheme="minorHAnsi"/>
                <w:color w:val="000000"/>
                <w:sz w:val="18"/>
                <w:szCs w:val="18"/>
                <w:lang w:eastAsia="pl-PL"/>
              </w:rPr>
            </w:pPr>
            <w:del w:id="1467" w:author="LGD-AGATA-KOWALSKA" w:date="2025-03-19T15:51:00Z" w16du:dateUtc="2025-03-19T14:51:00Z">
              <w:r w:rsidDel="000860C0">
                <w:rPr>
                  <w:rFonts w:eastAsia="Times New Roman" w:cstheme="minorHAnsi"/>
                  <w:color w:val="000000"/>
                  <w:sz w:val="18"/>
                  <w:szCs w:val="18"/>
                  <w:lang w:eastAsia="pl-PL"/>
                </w:rPr>
                <w:delText>0</w:delText>
              </w:r>
            </w:del>
          </w:p>
        </w:tc>
        <w:tc>
          <w:tcPr>
            <w:tcW w:w="889"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7A46CED2" w14:textId="77777777" w:rsidR="00C4486F" w:rsidRPr="00035B5B" w:rsidRDefault="00C4486F" w:rsidP="00CA70CB">
            <w:pPr>
              <w:spacing w:before="0" w:after="0" w:line="240" w:lineRule="auto"/>
              <w:jc w:val="center"/>
              <w:rPr>
                <w:rFonts w:eastAsia="Times New Roman" w:cstheme="minorHAnsi"/>
                <w:color w:val="000000"/>
                <w:sz w:val="18"/>
                <w:szCs w:val="18"/>
                <w:lang w:eastAsia="pl-PL"/>
              </w:rPr>
            </w:pPr>
          </w:p>
        </w:tc>
        <w:tc>
          <w:tcPr>
            <w:tcW w:w="1034" w:type="dxa"/>
            <w:tcBorders>
              <w:top w:val="single" w:sz="4" w:space="0" w:color="auto"/>
              <w:left w:val="nil"/>
              <w:bottom w:val="single" w:sz="4" w:space="0" w:color="000000"/>
              <w:right w:val="single" w:sz="4" w:space="0" w:color="000000"/>
            </w:tcBorders>
            <w:shd w:val="clear" w:color="auto" w:fill="auto"/>
            <w:noWrap/>
            <w:vAlign w:val="center"/>
          </w:tcPr>
          <w:p w14:paraId="097952FE" w14:textId="70531311" w:rsidR="00C4486F" w:rsidRDefault="00B045AD" w:rsidP="00CA70CB">
            <w:pPr>
              <w:spacing w:before="0" w:after="0" w:line="240" w:lineRule="auto"/>
              <w:jc w:val="center"/>
              <w:rPr>
                <w:rFonts w:eastAsia="Times New Roman" w:cstheme="minorHAnsi"/>
                <w:color w:val="000000"/>
                <w:sz w:val="18"/>
                <w:szCs w:val="18"/>
                <w:lang w:eastAsia="pl-PL"/>
              </w:rPr>
            </w:pPr>
            <w:del w:id="1468" w:author="LGD-AGATA-KOWALSKA" w:date="2025-03-19T15:51:00Z" w16du:dateUtc="2025-03-19T14:51:00Z">
              <w:r w:rsidDel="000860C0">
                <w:rPr>
                  <w:rFonts w:eastAsia="Times New Roman" w:cstheme="minorHAnsi"/>
                  <w:color w:val="000000"/>
                  <w:sz w:val="18"/>
                  <w:szCs w:val="18"/>
                  <w:lang w:eastAsia="pl-PL"/>
                </w:rPr>
                <w:delText>0</w:delText>
              </w:r>
            </w:del>
          </w:p>
        </w:tc>
        <w:tc>
          <w:tcPr>
            <w:tcW w:w="97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0E7181C4" w14:textId="77777777" w:rsidR="00C4486F" w:rsidRPr="00035B5B" w:rsidRDefault="00C4486F" w:rsidP="00CA70CB">
            <w:pPr>
              <w:spacing w:before="0" w:after="0" w:line="240" w:lineRule="auto"/>
              <w:jc w:val="center"/>
              <w:rPr>
                <w:rFonts w:eastAsia="Times New Roman" w:cstheme="minorHAnsi"/>
                <w:color w:val="000000"/>
                <w:sz w:val="18"/>
                <w:szCs w:val="18"/>
                <w:lang w:eastAsia="pl-PL"/>
              </w:rPr>
            </w:pPr>
          </w:p>
        </w:tc>
        <w:tc>
          <w:tcPr>
            <w:tcW w:w="777" w:type="dxa"/>
            <w:tcBorders>
              <w:top w:val="single" w:sz="4" w:space="0" w:color="auto"/>
              <w:left w:val="nil"/>
              <w:bottom w:val="single" w:sz="4" w:space="0" w:color="000000"/>
              <w:right w:val="single" w:sz="4" w:space="0" w:color="000000"/>
            </w:tcBorders>
            <w:shd w:val="clear" w:color="auto" w:fill="auto"/>
            <w:noWrap/>
            <w:vAlign w:val="center"/>
          </w:tcPr>
          <w:p w14:paraId="338BE51D" w14:textId="46C93C2B" w:rsidR="00C4486F" w:rsidRDefault="00B045AD" w:rsidP="00CA70CB">
            <w:pPr>
              <w:spacing w:before="0" w:after="0" w:line="240" w:lineRule="auto"/>
              <w:jc w:val="center"/>
              <w:rPr>
                <w:rFonts w:eastAsia="Times New Roman" w:cstheme="minorHAnsi"/>
                <w:color w:val="000000"/>
                <w:sz w:val="18"/>
                <w:szCs w:val="18"/>
                <w:lang w:eastAsia="pl-PL"/>
              </w:rPr>
            </w:pPr>
            <w:del w:id="1469" w:author="LGD-AGATA-KOWALSKA" w:date="2025-03-19T15:51:00Z" w16du:dateUtc="2025-03-19T14:51:00Z">
              <w:r w:rsidDel="000860C0">
                <w:rPr>
                  <w:rFonts w:eastAsia="Times New Roman" w:cstheme="minorHAnsi"/>
                  <w:color w:val="000000"/>
                  <w:sz w:val="18"/>
                  <w:szCs w:val="18"/>
                  <w:lang w:eastAsia="pl-PL"/>
                </w:rPr>
                <w:delText>0</w:delText>
              </w:r>
            </w:del>
          </w:p>
        </w:tc>
        <w:tc>
          <w:tcPr>
            <w:tcW w:w="77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18E16A1F" w14:textId="77777777" w:rsidR="00C4486F" w:rsidRPr="00035B5B" w:rsidRDefault="00C4486F" w:rsidP="00CA70CB">
            <w:pPr>
              <w:spacing w:before="0" w:after="0" w:line="240" w:lineRule="auto"/>
              <w:jc w:val="center"/>
              <w:rPr>
                <w:rFonts w:eastAsia="Times New Roman" w:cstheme="minorHAnsi"/>
                <w:color w:val="000000"/>
                <w:sz w:val="18"/>
                <w:szCs w:val="18"/>
                <w:lang w:eastAsia="pl-PL"/>
              </w:rPr>
            </w:pPr>
          </w:p>
        </w:tc>
        <w:tc>
          <w:tcPr>
            <w:tcW w:w="746" w:type="dxa"/>
            <w:tcBorders>
              <w:top w:val="single" w:sz="4" w:space="0" w:color="auto"/>
              <w:left w:val="nil"/>
              <w:bottom w:val="single" w:sz="4" w:space="0" w:color="000000"/>
              <w:right w:val="single" w:sz="4" w:space="0" w:color="000000"/>
            </w:tcBorders>
            <w:shd w:val="clear" w:color="auto" w:fill="auto"/>
            <w:noWrap/>
            <w:vAlign w:val="center"/>
          </w:tcPr>
          <w:p w14:paraId="1AB0DFE9" w14:textId="6A6DE28D" w:rsidR="00C4486F" w:rsidRDefault="00B045AD" w:rsidP="00CA70CB">
            <w:pPr>
              <w:spacing w:before="0" w:after="0" w:line="240" w:lineRule="auto"/>
              <w:jc w:val="center"/>
              <w:rPr>
                <w:rFonts w:eastAsia="Times New Roman" w:cstheme="minorHAnsi"/>
                <w:color w:val="000000"/>
                <w:sz w:val="18"/>
                <w:szCs w:val="18"/>
                <w:lang w:eastAsia="pl-PL"/>
              </w:rPr>
            </w:pPr>
            <w:del w:id="1470" w:author="LGD-AGATA-KOWALSKA" w:date="2025-03-19T15:52:00Z" w16du:dateUtc="2025-03-19T14:52:00Z">
              <w:r w:rsidDel="000860C0">
                <w:rPr>
                  <w:rFonts w:eastAsia="Times New Roman" w:cstheme="minorHAnsi"/>
                  <w:color w:val="000000"/>
                  <w:sz w:val="18"/>
                  <w:szCs w:val="18"/>
                  <w:lang w:eastAsia="pl-PL"/>
                </w:rPr>
                <w:delText>0</w:delText>
              </w:r>
            </w:del>
          </w:p>
        </w:tc>
        <w:tc>
          <w:tcPr>
            <w:tcW w:w="77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0E8AAD69" w14:textId="77777777" w:rsidR="00C4486F" w:rsidRPr="00035B5B" w:rsidRDefault="00C4486F" w:rsidP="00CA70CB">
            <w:pPr>
              <w:spacing w:before="0" w:after="0" w:line="240" w:lineRule="auto"/>
              <w:rPr>
                <w:rFonts w:eastAsia="Times New Roman" w:cstheme="minorHAnsi"/>
                <w:color w:val="000000"/>
                <w:sz w:val="18"/>
                <w:szCs w:val="18"/>
                <w:lang w:eastAsia="pl-PL"/>
              </w:rPr>
            </w:pPr>
          </w:p>
        </w:tc>
        <w:tc>
          <w:tcPr>
            <w:tcW w:w="1073" w:type="dxa"/>
            <w:tcBorders>
              <w:top w:val="single" w:sz="4" w:space="0" w:color="auto"/>
              <w:left w:val="nil"/>
              <w:bottom w:val="single" w:sz="4" w:space="0" w:color="000000"/>
              <w:right w:val="single" w:sz="4" w:space="0" w:color="000000"/>
            </w:tcBorders>
            <w:shd w:val="clear" w:color="auto" w:fill="auto"/>
            <w:vAlign w:val="center"/>
          </w:tcPr>
          <w:p w14:paraId="792B5EB9" w14:textId="1044EE93" w:rsidR="00C4486F" w:rsidRDefault="00B045AD" w:rsidP="00CA70CB">
            <w:pPr>
              <w:spacing w:before="0" w:after="0" w:line="240" w:lineRule="auto"/>
              <w:jc w:val="center"/>
              <w:rPr>
                <w:rFonts w:eastAsia="Times New Roman" w:cstheme="minorHAnsi"/>
                <w:color w:val="000000"/>
                <w:sz w:val="18"/>
                <w:szCs w:val="18"/>
                <w:lang w:eastAsia="pl-PL"/>
              </w:rPr>
            </w:pPr>
            <w:del w:id="1471" w:author="LGD-AGATA-KOWALSKA" w:date="2025-03-19T15:52:00Z" w16du:dateUtc="2025-03-19T14:52:00Z">
              <w:r w:rsidDel="000860C0">
                <w:rPr>
                  <w:rFonts w:eastAsia="Times New Roman" w:cstheme="minorHAnsi"/>
                  <w:color w:val="000000"/>
                  <w:sz w:val="18"/>
                  <w:szCs w:val="18"/>
                  <w:lang w:eastAsia="pl-PL"/>
                </w:rPr>
                <w:delText>FEM (EFRR)</w:delText>
              </w:r>
            </w:del>
          </w:p>
        </w:tc>
      </w:tr>
      <w:tr w:rsidR="00C4486F" w:rsidRPr="00035B5B" w14:paraId="20C2716B" w14:textId="77777777" w:rsidTr="002D0417">
        <w:trPr>
          <w:trHeight w:val="985"/>
        </w:trPr>
        <w:tc>
          <w:tcPr>
            <w:tcW w:w="2263" w:type="dxa"/>
            <w:tcBorders>
              <w:top w:val="single" w:sz="4" w:space="0" w:color="000000"/>
              <w:left w:val="single" w:sz="4" w:space="0" w:color="000000"/>
              <w:bottom w:val="single" w:sz="4" w:space="0" w:color="000000"/>
              <w:right w:val="single" w:sz="4" w:space="0" w:color="000000"/>
            </w:tcBorders>
            <w:shd w:val="clear" w:color="FFFFFF" w:fill="FFFFFF"/>
            <w:noWrap/>
          </w:tcPr>
          <w:p w14:paraId="14A15660" w14:textId="2A4307DB" w:rsidR="00C4486F" w:rsidRPr="00035B5B" w:rsidRDefault="00C4486F" w:rsidP="00CA70CB">
            <w:pPr>
              <w:spacing w:before="0" w:after="0" w:line="240" w:lineRule="auto"/>
              <w:rPr>
                <w:rFonts w:eastAsia="Times New Roman" w:cstheme="minorHAnsi"/>
                <w:b/>
                <w:bCs/>
                <w:color w:val="000000"/>
                <w:sz w:val="18"/>
                <w:szCs w:val="18"/>
                <w:lang w:eastAsia="pl-PL"/>
              </w:rPr>
            </w:pPr>
            <w:del w:id="1472" w:author="LGD-AGATA-KOWALSKA" w:date="2025-03-19T15:50:00Z" w16du:dateUtc="2025-03-19T14:50:00Z">
              <w:r w:rsidDel="000860C0">
                <w:rPr>
                  <w:rFonts w:eastAsia="Times New Roman" w:cstheme="minorHAnsi"/>
                  <w:b/>
                  <w:bCs/>
                  <w:color w:val="000000"/>
                  <w:sz w:val="18"/>
                  <w:szCs w:val="18"/>
                  <w:lang w:eastAsia="pl-PL"/>
                </w:rPr>
                <w:delText>Wskaźnik rezultatu W</w:delText>
              </w:r>
              <w:r w:rsidR="00C45E4D" w:rsidDel="000860C0">
                <w:rPr>
                  <w:rFonts w:eastAsia="Times New Roman" w:cstheme="minorHAnsi"/>
                  <w:b/>
                  <w:bCs/>
                  <w:color w:val="000000"/>
                  <w:sz w:val="18"/>
                  <w:szCs w:val="18"/>
                  <w:lang w:eastAsia="pl-PL"/>
                </w:rPr>
                <w:delText>r</w:delText>
              </w:r>
              <w:r w:rsidDel="000860C0">
                <w:rPr>
                  <w:rFonts w:eastAsia="Times New Roman" w:cstheme="minorHAnsi"/>
                  <w:b/>
                  <w:bCs/>
                  <w:color w:val="000000"/>
                  <w:sz w:val="18"/>
                  <w:szCs w:val="18"/>
                  <w:lang w:eastAsia="pl-PL"/>
                </w:rPr>
                <w:delText>.1.2.3</w:delText>
              </w:r>
            </w:del>
          </w:p>
        </w:tc>
        <w:tc>
          <w:tcPr>
            <w:tcW w:w="1831" w:type="dxa"/>
            <w:tcBorders>
              <w:top w:val="single" w:sz="4" w:space="0" w:color="auto"/>
              <w:left w:val="nil"/>
              <w:bottom w:val="single" w:sz="4" w:space="0" w:color="000000"/>
              <w:right w:val="single" w:sz="4" w:space="0" w:color="000000"/>
            </w:tcBorders>
            <w:shd w:val="clear" w:color="auto" w:fill="auto"/>
          </w:tcPr>
          <w:p w14:paraId="0C7B5F5E" w14:textId="2BE99991" w:rsidR="00C4486F" w:rsidRPr="00035B5B" w:rsidRDefault="00C4486F" w:rsidP="00CA70CB">
            <w:pPr>
              <w:spacing w:before="0" w:after="0" w:line="240" w:lineRule="auto"/>
              <w:rPr>
                <w:rFonts w:eastAsia="Times New Roman" w:cstheme="minorHAnsi"/>
                <w:color w:val="000000"/>
                <w:sz w:val="18"/>
                <w:szCs w:val="18"/>
                <w:lang w:eastAsia="pl-PL"/>
              </w:rPr>
            </w:pPr>
            <w:del w:id="1473" w:author="LGD-AGATA-KOWALSKA" w:date="2025-03-19T15:50:00Z" w16du:dateUtc="2025-03-19T14:50:00Z">
              <w:r w:rsidDel="000860C0">
                <w:rPr>
                  <w:rFonts w:eastAsia="Times New Roman" w:cstheme="minorHAnsi"/>
                  <w:color w:val="000000"/>
                  <w:sz w:val="18"/>
                  <w:szCs w:val="18"/>
                  <w:lang w:eastAsia="pl-PL"/>
                </w:rPr>
                <w:delText>PLRR082 – roczna liczba turystów korzystających ze wspartych szlaków turystycznych</w:delText>
              </w:r>
            </w:del>
          </w:p>
        </w:tc>
        <w:tc>
          <w:tcPr>
            <w:tcW w:w="709" w:type="dxa"/>
            <w:tcBorders>
              <w:top w:val="single" w:sz="4" w:space="0" w:color="auto"/>
              <w:left w:val="nil"/>
              <w:bottom w:val="single" w:sz="4" w:space="0" w:color="000000"/>
              <w:right w:val="single" w:sz="4" w:space="0" w:color="000000"/>
            </w:tcBorders>
            <w:shd w:val="clear" w:color="auto" w:fill="auto"/>
            <w:noWrap/>
            <w:vAlign w:val="center"/>
          </w:tcPr>
          <w:p w14:paraId="74065F5A" w14:textId="64B0B62D" w:rsidR="00C4486F" w:rsidRDefault="00B045AD" w:rsidP="00CA70CB">
            <w:pPr>
              <w:spacing w:before="0" w:after="0" w:line="240" w:lineRule="auto"/>
              <w:jc w:val="center"/>
              <w:rPr>
                <w:rFonts w:eastAsia="Times New Roman" w:cstheme="minorHAnsi"/>
                <w:color w:val="000000"/>
                <w:sz w:val="18"/>
                <w:szCs w:val="18"/>
                <w:lang w:eastAsia="pl-PL"/>
              </w:rPr>
            </w:pPr>
            <w:del w:id="1474" w:author="LGD-AGATA-KOWALSKA" w:date="2025-03-19T15:50:00Z" w16du:dateUtc="2025-03-19T14:50:00Z">
              <w:r w:rsidDel="000860C0">
                <w:rPr>
                  <w:rFonts w:eastAsia="Times New Roman" w:cstheme="minorHAnsi"/>
                  <w:color w:val="000000"/>
                  <w:sz w:val="18"/>
                  <w:szCs w:val="18"/>
                  <w:lang w:eastAsia="pl-PL"/>
                </w:rPr>
                <w:delText>0</w:delText>
              </w:r>
            </w:del>
          </w:p>
        </w:tc>
        <w:tc>
          <w:tcPr>
            <w:tcW w:w="893"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33850777" w14:textId="77777777" w:rsidR="00C4486F" w:rsidRPr="00035B5B" w:rsidRDefault="00C4486F" w:rsidP="00CA70CB">
            <w:pPr>
              <w:spacing w:before="0" w:after="0" w:line="240" w:lineRule="auto"/>
              <w:jc w:val="center"/>
              <w:rPr>
                <w:rFonts w:eastAsia="Times New Roman" w:cstheme="minorHAnsi"/>
                <w:color w:val="000000"/>
                <w:sz w:val="18"/>
                <w:szCs w:val="18"/>
                <w:lang w:eastAsia="pl-PL"/>
              </w:rPr>
            </w:pPr>
          </w:p>
        </w:tc>
        <w:tc>
          <w:tcPr>
            <w:tcW w:w="846" w:type="dxa"/>
            <w:tcBorders>
              <w:top w:val="single" w:sz="4" w:space="0" w:color="auto"/>
              <w:left w:val="nil"/>
              <w:bottom w:val="single" w:sz="4" w:space="0" w:color="000000"/>
              <w:right w:val="single" w:sz="4" w:space="0" w:color="000000"/>
            </w:tcBorders>
            <w:shd w:val="clear" w:color="auto" w:fill="auto"/>
            <w:noWrap/>
            <w:vAlign w:val="center"/>
          </w:tcPr>
          <w:p w14:paraId="117C3F2B" w14:textId="0432F0E9" w:rsidR="00C4486F" w:rsidRDefault="00B045AD" w:rsidP="00CA70CB">
            <w:pPr>
              <w:spacing w:before="0" w:after="0" w:line="240" w:lineRule="auto"/>
              <w:jc w:val="center"/>
              <w:rPr>
                <w:rFonts w:eastAsia="Times New Roman" w:cstheme="minorHAnsi"/>
                <w:color w:val="000000"/>
                <w:sz w:val="18"/>
                <w:szCs w:val="18"/>
                <w:lang w:eastAsia="pl-PL"/>
              </w:rPr>
            </w:pPr>
            <w:del w:id="1475" w:author="LGD-AGATA-KOWALSKA" w:date="2025-03-19T15:51:00Z" w16du:dateUtc="2025-03-19T14:51:00Z">
              <w:r w:rsidDel="000860C0">
                <w:rPr>
                  <w:rFonts w:eastAsia="Times New Roman" w:cstheme="minorHAnsi"/>
                  <w:color w:val="000000"/>
                  <w:sz w:val="18"/>
                  <w:szCs w:val="18"/>
                  <w:lang w:eastAsia="pl-PL"/>
                </w:rPr>
                <w:delText>0</w:delText>
              </w:r>
            </w:del>
          </w:p>
        </w:tc>
        <w:tc>
          <w:tcPr>
            <w:tcW w:w="1059"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66900D6A" w14:textId="77777777" w:rsidR="00C4486F" w:rsidRPr="00035B5B" w:rsidRDefault="00C4486F" w:rsidP="00CA70CB">
            <w:pPr>
              <w:spacing w:before="0" w:after="0" w:line="240" w:lineRule="auto"/>
              <w:jc w:val="center"/>
              <w:rPr>
                <w:rFonts w:eastAsia="Times New Roman" w:cstheme="minorHAnsi"/>
                <w:color w:val="000000"/>
                <w:sz w:val="18"/>
                <w:szCs w:val="18"/>
                <w:lang w:eastAsia="pl-PL"/>
              </w:rPr>
            </w:pPr>
          </w:p>
        </w:tc>
        <w:tc>
          <w:tcPr>
            <w:tcW w:w="846" w:type="dxa"/>
            <w:tcBorders>
              <w:top w:val="single" w:sz="4" w:space="0" w:color="auto"/>
              <w:left w:val="nil"/>
              <w:bottom w:val="single" w:sz="4" w:space="0" w:color="000000"/>
              <w:right w:val="single" w:sz="4" w:space="0" w:color="000000"/>
            </w:tcBorders>
            <w:shd w:val="clear" w:color="auto" w:fill="auto"/>
            <w:noWrap/>
            <w:vAlign w:val="center"/>
          </w:tcPr>
          <w:p w14:paraId="3F5F8F92" w14:textId="5BD3FC8C" w:rsidR="00C4486F" w:rsidRDefault="00B045AD" w:rsidP="00CA70CB">
            <w:pPr>
              <w:spacing w:before="0" w:after="0" w:line="240" w:lineRule="auto"/>
              <w:jc w:val="center"/>
              <w:rPr>
                <w:rFonts w:eastAsia="Times New Roman" w:cstheme="minorHAnsi"/>
                <w:color w:val="000000"/>
                <w:sz w:val="18"/>
                <w:szCs w:val="18"/>
                <w:lang w:eastAsia="pl-PL"/>
              </w:rPr>
            </w:pPr>
            <w:del w:id="1476" w:author="LGD-AGATA-KOWALSKA" w:date="2025-03-19T15:51:00Z" w16du:dateUtc="2025-03-19T14:51:00Z">
              <w:r w:rsidDel="000860C0">
                <w:rPr>
                  <w:rFonts w:eastAsia="Times New Roman" w:cstheme="minorHAnsi"/>
                  <w:color w:val="000000"/>
                  <w:sz w:val="18"/>
                  <w:szCs w:val="18"/>
                  <w:lang w:eastAsia="pl-PL"/>
                </w:rPr>
                <w:delText>0</w:delText>
              </w:r>
            </w:del>
          </w:p>
        </w:tc>
        <w:tc>
          <w:tcPr>
            <w:tcW w:w="889"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5013BBBD" w14:textId="77777777" w:rsidR="00C4486F" w:rsidRPr="00035B5B" w:rsidRDefault="00C4486F" w:rsidP="00CA70CB">
            <w:pPr>
              <w:spacing w:before="0" w:after="0" w:line="240" w:lineRule="auto"/>
              <w:jc w:val="center"/>
              <w:rPr>
                <w:rFonts w:eastAsia="Times New Roman" w:cstheme="minorHAnsi"/>
                <w:color w:val="000000"/>
                <w:sz w:val="18"/>
                <w:szCs w:val="18"/>
                <w:lang w:eastAsia="pl-PL"/>
              </w:rPr>
            </w:pPr>
          </w:p>
        </w:tc>
        <w:tc>
          <w:tcPr>
            <w:tcW w:w="1034" w:type="dxa"/>
            <w:tcBorders>
              <w:top w:val="single" w:sz="4" w:space="0" w:color="auto"/>
              <w:left w:val="nil"/>
              <w:bottom w:val="single" w:sz="4" w:space="0" w:color="000000"/>
              <w:right w:val="single" w:sz="4" w:space="0" w:color="000000"/>
            </w:tcBorders>
            <w:shd w:val="clear" w:color="auto" w:fill="auto"/>
            <w:noWrap/>
            <w:vAlign w:val="center"/>
          </w:tcPr>
          <w:p w14:paraId="20162A7D" w14:textId="3BF9E70F" w:rsidR="00C4486F" w:rsidRDefault="00B045AD" w:rsidP="00CA70CB">
            <w:pPr>
              <w:spacing w:before="0" w:after="0" w:line="240" w:lineRule="auto"/>
              <w:jc w:val="center"/>
              <w:rPr>
                <w:rFonts w:eastAsia="Times New Roman" w:cstheme="minorHAnsi"/>
                <w:color w:val="000000"/>
                <w:sz w:val="18"/>
                <w:szCs w:val="18"/>
                <w:lang w:eastAsia="pl-PL"/>
              </w:rPr>
            </w:pPr>
            <w:del w:id="1477" w:author="LGD-AGATA-KOWALSKA" w:date="2025-03-19T15:51:00Z" w16du:dateUtc="2025-03-19T14:51:00Z">
              <w:r w:rsidDel="000860C0">
                <w:rPr>
                  <w:rFonts w:eastAsia="Times New Roman" w:cstheme="minorHAnsi"/>
                  <w:color w:val="000000"/>
                  <w:sz w:val="18"/>
                  <w:szCs w:val="18"/>
                  <w:lang w:eastAsia="pl-PL"/>
                </w:rPr>
                <w:delText>0</w:delText>
              </w:r>
            </w:del>
          </w:p>
        </w:tc>
        <w:tc>
          <w:tcPr>
            <w:tcW w:w="97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0D68B54F" w14:textId="77777777" w:rsidR="00C4486F" w:rsidRPr="00035B5B" w:rsidRDefault="00C4486F" w:rsidP="00CA70CB">
            <w:pPr>
              <w:spacing w:before="0" w:after="0" w:line="240" w:lineRule="auto"/>
              <w:jc w:val="center"/>
              <w:rPr>
                <w:rFonts w:eastAsia="Times New Roman" w:cstheme="minorHAnsi"/>
                <w:color w:val="000000"/>
                <w:sz w:val="18"/>
                <w:szCs w:val="18"/>
                <w:lang w:eastAsia="pl-PL"/>
              </w:rPr>
            </w:pPr>
          </w:p>
        </w:tc>
        <w:tc>
          <w:tcPr>
            <w:tcW w:w="777" w:type="dxa"/>
            <w:tcBorders>
              <w:top w:val="single" w:sz="4" w:space="0" w:color="auto"/>
              <w:left w:val="nil"/>
              <w:bottom w:val="single" w:sz="4" w:space="0" w:color="000000"/>
              <w:right w:val="single" w:sz="4" w:space="0" w:color="000000"/>
            </w:tcBorders>
            <w:shd w:val="clear" w:color="auto" w:fill="auto"/>
            <w:noWrap/>
            <w:vAlign w:val="center"/>
          </w:tcPr>
          <w:p w14:paraId="05005E83" w14:textId="1F958F08" w:rsidR="00C4486F" w:rsidRDefault="00B045AD" w:rsidP="00CA70CB">
            <w:pPr>
              <w:spacing w:before="0" w:after="0" w:line="240" w:lineRule="auto"/>
              <w:jc w:val="center"/>
              <w:rPr>
                <w:rFonts w:eastAsia="Times New Roman" w:cstheme="minorHAnsi"/>
                <w:color w:val="000000"/>
                <w:sz w:val="18"/>
                <w:szCs w:val="18"/>
                <w:lang w:eastAsia="pl-PL"/>
              </w:rPr>
            </w:pPr>
            <w:del w:id="1478" w:author="LGD-AGATA-KOWALSKA" w:date="2025-03-19T15:51:00Z" w16du:dateUtc="2025-03-19T14:51:00Z">
              <w:r w:rsidDel="000860C0">
                <w:rPr>
                  <w:rFonts w:eastAsia="Times New Roman" w:cstheme="minorHAnsi"/>
                  <w:color w:val="000000"/>
                  <w:sz w:val="18"/>
                  <w:szCs w:val="18"/>
                  <w:lang w:eastAsia="pl-PL"/>
                </w:rPr>
                <w:delText>0</w:delText>
              </w:r>
            </w:del>
          </w:p>
        </w:tc>
        <w:tc>
          <w:tcPr>
            <w:tcW w:w="77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7A366DA6" w14:textId="77777777" w:rsidR="00C4486F" w:rsidRPr="00035B5B" w:rsidRDefault="00C4486F" w:rsidP="00CA70CB">
            <w:pPr>
              <w:spacing w:before="0" w:after="0" w:line="240" w:lineRule="auto"/>
              <w:jc w:val="center"/>
              <w:rPr>
                <w:rFonts w:eastAsia="Times New Roman" w:cstheme="minorHAnsi"/>
                <w:color w:val="000000"/>
                <w:sz w:val="18"/>
                <w:szCs w:val="18"/>
                <w:lang w:eastAsia="pl-PL"/>
              </w:rPr>
            </w:pPr>
          </w:p>
        </w:tc>
        <w:tc>
          <w:tcPr>
            <w:tcW w:w="746" w:type="dxa"/>
            <w:tcBorders>
              <w:top w:val="single" w:sz="4" w:space="0" w:color="auto"/>
              <w:left w:val="nil"/>
              <w:bottom w:val="single" w:sz="4" w:space="0" w:color="000000"/>
              <w:right w:val="single" w:sz="4" w:space="0" w:color="000000"/>
            </w:tcBorders>
            <w:shd w:val="clear" w:color="auto" w:fill="auto"/>
            <w:noWrap/>
            <w:vAlign w:val="center"/>
          </w:tcPr>
          <w:p w14:paraId="15198400" w14:textId="30DDA17B" w:rsidR="00C4486F" w:rsidRDefault="00B045AD" w:rsidP="00CA70CB">
            <w:pPr>
              <w:spacing w:before="0" w:after="0" w:line="240" w:lineRule="auto"/>
              <w:jc w:val="center"/>
              <w:rPr>
                <w:rFonts w:eastAsia="Times New Roman" w:cstheme="minorHAnsi"/>
                <w:color w:val="000000"/>
                <w:sz w:val="18"/>
                <w:szCs w:val="18"/>
                <w:lang w:eastAsia="pl-PL"/>
              </w:rPr>
            </w:pPr>
            <w:del w:id="1479" w:author="LGD-AGATA-KOWALSKA" w:date="2025-03-19T15:52:00Z" w16du:dateUtc="2025-03-19T14:52:00Z">
              <w:r w:rsidDel="000860C0">
                <w:rPr>
                  <w:rFonts w:eastAsia="Times New Roman" w:cstheme="minorHAnsi"/>
                  <w:color w:val="000000"/>
                  <w:sz w:val="18"/>
                  <w:szCs w:val="18"/>
                  <w:lang w:eastAsia="pl-PL"/>
                </w:rPr>
                <w:delText>0</w:delText>
              </w:r>
            </w:del>
          </w:p>
        </w:tc>
        <w:tc>
          <w:tcPr>
            <w:tcW w:w="77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0EE9AFDF" w14:textId="77777777" w:rsidR="00C4486F" w:rsidRPr="00035B5B" w:rsidRDefault="00C4486F" w:rsidP="00CA70CB">
            <w:pPr>
              <w:spacing w:before="0" w:after="0" w:line="240" w:lineRule="auto"/>
              <w:rPr>
                <w:rFonts w:eastAsia="Times New Roman" w:cstheme="minorHAnsi"/>
                <w:color w:val="000000"/>
                <w:sz w:val="18"/>
                <w:szCs w:val="18"/>
                <w:lang w:eastAsia="pl-PL"/>
              </w:rPr>
            </w:pPr>
          </w:p>
        </w:tc>
        <w:tc>
          <w:tcPr>
            <w:tcW w:w="1073" w:type="dxa"/>
            <w:tcBorders>
              <w:top w:val="single" w:sz="4" w:space="0" w:color="auto"/>
              <w:left w:val="nil"/>
              <w:bottom w:val="single" w:sz="4" w:space="0" w:color="000000"/>
              <w:right w:val="single" w:sz="4" w:space="0" w:color="000000"/>
            </w:tcBorders>
            <w:shd w:val="clear" w:color="auto" w:fill="auto"/>
            <w:vAlign w:val="center"/>
          </w:tcPr>
          <w:p w14:paraId="360CB682" w14:textId="3073CEBA" w:rsidR="00C4486F" w:rsidRDefault="00B045AD" w:rsidP="00CA70CB">
            <w:pPr>
              <w:spacing w:before="0" w:after="0" w:line="240" w:lineRule="auto"/>
              <w:jc w:val="center"/>
              <w:rPr>
                <w:rFonts w:eastAsia="Times New Roman" w:cstheme="minorHAnsi"/>
                <w:color w:val="000000"/>
                <w:sz w:val="18"/>
                <w:szCs w:val="18"/>
                <w:lang w:eastAsia="pl-PL"/>
              </w:rPr>
            </w:pPr>
            <w:del w:id="1480" w:author="LGD-AGATA-KOWALSKA" w:date="2025-03-19T15:52:00Z" w16du:dateUtc="2025-03-19T14:52:00Z">
              <w:r w:rsidDel="000860C0">
                <w:rPr>
                  <w:rFonts w:eastAsia="Times New Roman" w:cstheme="minorHAnsi"/>
                  <w:color w:val="000000"/>
                  <w:sz w:val="18"/>
                  <w:szCs w:val="18"/>
                  <w:lang w:eastAsia="pl-PL"/>
                </w:rPr>
                <w:delText>FEM (EFRR)</w:delText>
              </w:r>
            </w:del>
          </w:p>
        </w:tc>
      </w:tr>
      <w:tr w:rsidR="00471B87" w:rsidRPr="00035B5B" w14:paraId="0D79FF05" w14:textId="77777777" w:rsidTr="002D0417">
        <w:trPr>
          <w:trHeight w:val="700"/>
        </w:trPr>
        <w:tc>
          <w:tcPr>
            <w:tcW w:w="2263" w:type="dxa"/>
            <w:tcBorders>
              <w:top w:val="single" w:sz="4" w:space="0" w:color="000000"/>
              <w:left w:val="single" w:sz="4" w:space="0" w:color="000000"/>
              <w:bottom w:val="single" w:sz="4" w:space="0" w:color="000000"/>
              <w:right w:val="single" w:sz="4" w:space="0" w:color="000000"/>
            </w:tcBorders>
            <w:shd w:val="clear" w:color="FFFFFF" w:fill="FFFFFF"/>
            <w:noWrap/>
          </w:tcPr>
          <w:p w14:paraId="5D832C0E" w14:textId="2B9613CF" w:rsidR="00471B87" w:rsidRPr="00035B5B" w:rsidRDefault="00471B87" w:rsidP="00CA70CB">
            <w:pPr>
              <w:spacing w:before="0" w:after="0" w:line="240" w:lineRule="auto"/>
              <w:rPr>
                <w:rFonts w:eastAsia="Times New Roman" w:cstheme="minorHAnsi"/>
                <w:b/>
                <w:bCs/>
                <w:color w:val="000000"/>
                <w:sz w:val="18"/>
                <w:szCs w:val="18"/>
                <w:lang w:eastAsia="pl-PL"/>
              </w:rPr>
            </w:pPr>
            <w:del w:id="1481" w:author="LGD-AGATA-KOWALSKA" w:date="2025-03-19T15:50:00Z" w16du:dateUtc="2025-03-19T14:50:00Z">
              <w:r w:rsidDel="000860C0">
                <w:rPr>
                  <w:rFonts w:eastAsia="Times New Roman" w:cstheme="minorHAnsi"/>
                  <w:b/>
                  <w:bCs/>
                  <w:color w:val="000000"/>
                  <w:sz w:val="18"/>
                  <w:szCs w:val="18"/>
                  <w:lang w:eastAsia="pl-PL"/>
                </w:rPr>
                <w:delText>Wskaźnik rezultatu W</w:delText>
              </w:r>
              <w:r w:rsidR="00C45E4D" w:rsidDel="000860C0">
                <w:rPr>
                  <w:rFonts w:eastAsia="Times New Roman" w:cstheme="minorHAnsi"/>
                  <w:b/>
                  <w:bCs/>
                  <w:color w:val="000000"/>
                  <w:sz w:val="18"/>
                  <w:szCs w:val="18"/>
                  <w:lang w:eastAsia="pl-PL"/>
                </w:rPr>
                <w:delText>r</w:delText>
              </w:r>
              <w:r w:rsidDel="000860C0">
                <w:rPr>
                  <w:rFonts w:eastAsia="Times New Roman" w:cstheme="minorHAnsi"/>
                  <w:b/>
                  <w:bCs/>
                  <w:color w:val="000000"/>
                  <w:sz w:val="18"/>
                  <w:szCs w:val="18"/>
                  <w:lang w:eastAsia="pl-PL"/>
                </w:rPr>
                <w:delText>.1.3.1</w:delText>
              </w:r>
            </w:del>
          </w:p>
        </w:tc>
        <w:tc>
          <w:tcPr>
            <w:tcW w:w="1831" w:type="dxa"/>
            <w:tcBorders>
              <w:top w:val="single" w:sz="4" w:space="0" w:color="auto"/>
              <w:left w:val="nil"/>
              <w:bottom w:val="single" w:sz="4" w:space="0" w:color="000000"/>
              <w:right w:val="single" w:sz="4" w:space="0" w:color="000000"/>
            </w:tcBorders>
            <w:shd w:val="clear" w:color="auto" w:fill="auto"/>
          </w:tcPr>
          <w:p w14:paraId="0C3E0781" w14:textId="2F969D48" w:rsidR="00471B87" w:rsidRPr="00CD3F54" w:rsidRDefault="00471B87" w:rsidP="00CA70CB">
            <w:pPr>
              <w:spacing w:before="0" w:after="0" w:line="240" w:lineRule="auto"/>
              <w:rPr>
                <w:rFonts w:eastAsia="Times New Roman" w:cstheme="minorHAnsi"/>
                <w:sz w:val="18"/>
                <w:szCs w:val="18"/>
                <w:lang w:eastAsia="pl-PL"/>
              </w:rPr>
            </w:pPr>
            <w:del w:id="1482" w:author="LGD-AGATA-KOWALSKA" w:date="2025-03-19T15:50:00Z" w16du:dateUtc="2025-03-19T14:50:00Z">
              <w:r w:rsidDel="000860C0">
                <w:rPr>
                  <w:rFonts w:eastAsia="Times New Roman" w:cstheme="minorHAnsi"/>
                  <w:sz w:val="18"/>
                  <w:szCs w:val="18"/>
                  <w:lang w:eastAsia="pl-PL"/>
                </w:rPr>
                <w:delText>PLRR062 – roczna liczba turystów korzystających ze szlaków rowerowych</w:delText>
              </w:r>
            </w:del>
          </w:p>
        </w:tc>
        <w:tc>
          <w:tcPr>
            <w:tcW w:w="709" w:type="dxa"/>
            <w:tcBorders>
              <w:top w:val="single" w:sz="4" w:space="0" w:color="auto"/>
              <w:left w:val="nil"/>
              <w:bottom w:val="single" w:sz="4" w:space="0" w:color="000000"/>
              <w:right w:val="single" w:sz="4" w:space="0" w:color="000000"/>
            </w:tcBorders>
            <w:shd w:val="clear" w:color="auto" w:fill="auto"/>
            <w:noWrap/>
            <w:vAlign w:val="center"/>
          </w:tcPr>
          <w:p w14:paraId="42B2A15A" w14:textId="5DB814A6" w:rsidR="00471B87" w:rsidRDefault="00B045AD" w:rsidP="00CA70CB">
            <w:pPr>
              <w:spacing w:before="0" w:after="0" w:line="240" w:lineRule="auto"/>
              <w:jc w:val="center"/>
              <w:rPr>
                <w:rFonts w:eastAsia="Times New Roman" w:cstheme="minorHAnsi"/>
                <w:color w:val="000000"/>
                <w:sz w:val="18"/>
                <w:szCs w:val="18"/>
                <w:lang w:eastAsia="pl-PL"/>
              </w:rPr>
            </w:pPr>
            <w:del w:id="1483" w:author="LGD-AGATA-KOWALSKA" w:date="2025-03-19T15:50:00Z" w16du:dateUtc="2025-03-19T14:50:00Z">
              <w:r w:rsidDel="000860C0">
                <w:rPr>
                  <w:rFonts w:eastAsia="Times New Roman" w:cstheme="minorHAnsi"/>
                  <w:color w:val="000000"/>
                  <w:sz w:val="18"/>
                  <w:szCs w:val="18"/>
                  <w:lang w:eastAsia="pl-PL"/>
                </w:rPr>
                <w:delText>0</w:delText>
              </w:r>
            </w:del>
          </w:p>
        </w:tc>
        <w:tc>
          <w:tcPr>
            <w:tcW w:w="893"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59E4CA18" w14:textId="77777777" w:rsidR="00471B87" w:rsidRPr="00035B5B" w:rsidRDefault="00471B87" w:rsidP="00CA70CB">
            <w:pPr>
              <w:spacing w:before="0" w:after="0" w:line="240" w:lineRule="auto"/>
              <w:jc w:val="center"/>
              <w:rPr>
                <w:rFonts w:eastAsia="Times New Roman" w:cstheme="minorHAnsi"/>
                <w:color w:val="000000"/>
                <w:sz w:val="18"/>
                <w:szCs w:val="18"/>
                <w:lang w:eastAsia="pl-PL"/>
              </w:rPr>
            </w:pPr>
          </w:p>
        </w:tc>
        <w:tc>
          <w:tcPr>
            <w:tcW w:w="846" w:type="dxa"/>
            <w:tcBorders>
              <w:top w:val="single" w:sz="4" w:space="0" w:color="auto"/>
              <w:left w:val="nil"/>
              <w:bottom w:val="single" w:sz="4" w:space="0" w:color="000000"/>
              <w:right w:val="single" w:sz="4" w:space="0" w:color="000000"/>
            </w:tcBorders>
            <w:shd w:val="clear" w:color="auto" w:fill="auto"/>
            <w:noWrap/>
            <w:vAlign w:val="center"/>
          </w:tcPr>
          <w:p w14:paraId="3929D0BD" w14:textId="28D2C2B0" w:rsidR="00471B87" w:rsidRDefault="00B045AD" w:rsidP="00CA70CB">
            <w:pPr>
              <w:spacing w:before="0" w:after="0" w:line="240" w:lineRule="auto"/>
              <w:jc w:val="center"/>
              <w:rPr>
                <w:rFonts w:eastAsia="Times New Roman" w:cstheme="minorHAnsi"/>
                <w:color w:val="000000"/>
                <w:sz w:val="18"/>
                <w:szCs w:val="18"/>
                <w:lang w:eastAsia="pl-PL"/>
              </w:rPr>
            </w:pPr>
            <w:del w:id="1484" w:author="LGD-AGATA-KOWALSKA" w:date="2025-03-19T15:51:00Z" w16du:dateUtc="2025-03-19T14:51:00Z">
              <w:r w:rsidDel="000860C0">
                <w:rPr>
                  <w:rFonts w:eastAsia="Times New Roman" w:cstheme="minorHAnsi"/>
                  <w:color w:val="000000"/>
                  <w:sz w:val="18"/>
                  <w:szCs w:val="18"/>
                  <w:lang w:eastAsia="pl-PL"/>
                </w:rPr>
                <w:delText>0</w:delText>
              </w:r>
            </w:del>
          </w:p>
        </w:tc>
        <w:tc>
          <w:tcPr>
            <w:tcW w:w="1059"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1439AA38" w14:textId="77777777" w:rsidR="00471B87" w:rsidRPr="00035B5B" w:rsidRDefault="00471B87" w:rsidP="00CA70CB">
            <w:pPr>
              <w:spacing w:before="0" w:after="0" w:line="240" w:lineRule="auto"/>
              <w:jc w:val="center"/>
              <w:rPr>
                <w:rFonts w:eastAsia="Times New Roman" w:cstheme="minorHAnsi"/>
                <w:color w:val="000000"/>
                <w:sz w:val="18"/>
                <w:szCs w:val="18"/>
                <w:lang w:eastAsia="pl-PL"/>
              </w:rPr>
            </w:pPr>
          </w:p>
        </w:tc>
        <w:tc>
          <w:tcPr>
            <w:tcW w:w="846" w:type="dxa"/>
            <w:tcBorders>
              <w:top w:val="single" w:sz="4" w:space="0" w:color="auto"/>
              <w:left w:val="nil"/>
              <w:bottom w:val="single" w:sz="4" w:space="0" w:color="000000"/>
              <w:right w:val="single" w:sz="4" w:space="0" w:color="000000"/>
            </w:tcBorders>
            <w:shd w:val="clear" w:color="auto" w:fill="auto"/>
            <w:noWrap/>
            <w:vAlign w:val="center"/>
          </w:tcPr>
          <w:p w14:paraId="0343EBBB" w14:textId="4330807D" w:rsidR="00471B87" w:rsidRDefault="00B045AD" w:rsidP="00CA70CB">
            <w:pPr>
              <w:spacing w:before="0" w:after="0" w:line="240" w:lineRule="auto"/>
              <w:jc w:val="center"/>
              <w:rPr>
                <w:rFonts w:eastAsia="Times New Roman" w:cstheme="minorHAnsi"/>
                <w:color w:val="000000"/>
                <w:sz w:val="18"/>
                <w:szCs w:val="18"/>
                <w:lang w:eastAsia="pl-PL"/>
              </w:rPr>
            </w:pPr>
            <w:del w:id="1485" w:author="LGD-AGATA-KOWALSKA" w:date="2025-03-19T15:51:00Z" w16du:dateUtc="2025-03-19T14:51:00Z">
              <w:r w:rsidDel="000860C0">
                <w:rPr>
                  <w:rFonts w:eastAsia="Times New Roman" w:cstheme="minorHAnsi"/>
                  <w:color w:val="000000"/>
                  <w:sz w:val="18"/>
                  <w:szCs w:val="18"/>
                  <w:lang w:eastAsia="pl-PL"/>
                </w:rPr>
                <w:delText>0</w:delText>
              </w:r>
            </w:del>
          </w:p>
        </w:tc>
        <w:tc>
          <w:tcPr>
            <w:tcW w:w="889"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5FB7200D" w14:textId="77777777" w:rsidR="00471B87" w:rsidRPr="00035B5B" w:rsidRDefault="00471B87" w:rsidP="00CA70CB">
            <w:pPr>
              <w:spacing w:before="0" w:after="0" w:line="240" w:lineRule="auto"/>
              <w:jc w:val="center"/>
              <w:rPr>
                <w:rFonts w:eastAsia="Times New Roman" w:cstheme="minorHAnsi"/>
                <w:color w:val="000000"/>
                <w:sz w:val="18"/>
                <w:szCs w:val="18"/>
                <w:lang w:eastAsia="pl-PL"/>
              </w:rPr>
            </w:pPr>
          </w:p>
        </w:tc>
        <w:tc>
          <w:tcPr>
            <w:tcW w:w="1034" w:type="dxa"/>
            <w:tcBorders>
              <w:top w:val="single" w:sz="4" w:space="0" w:color="auto"/>
              <w:left w:val="nil"/>
              <w:bottom w:val="single" w:sz="4" w:space="0" w:color="000000"/>
              <w:right w:val="single" w:sz="4" w:space="0" w:color="000000"/>
            </w:tcBorders>
            <w:shd w:val="clear" w:color="auto" w:fill="auto"/>
            <w:noWrap/>
            <w:vAlign w:val="center"/>
          </w:tcPr>
          <w:p w14:paraId="0F5578A1" w14:textId="4692FBDB" w:rsidR="00471B87" w:rsidRDefault="00B045AD" w:rsidP="00CA70CB">
            <w:pPr>
              <w:spacing w:before="0" w:after="0" w:line="240" w:lineRule="auto"/>
              <w:jc w:val="center"/>
              <w:rPr>
                <w:rFonts w:eastAsia="Times New Roman" w:cstheme="minorHAnsi"/>
                <w:color w:val="000000"/>
                <w:sz w:val="18"/>
                <w:szCs w:val="18"/>
                <w:lang w:eastAsia="pl-PL"/>
              </w:rPr>
            </w:pPr>
            <w:del w:id="1486" w:author="LGD-AGATA-KOWALSKA" w:date="2025-03-19T15:51:00Z" w16du:dateUtc="2025-03-19T14:51:00Z">
              <w:r w:rsidDel="000860C0">
                <w:rPr>
                  <w:rFonts w:eastAsia="Times New Roman" w:cstheme="minorHAnsi"/>
                  <w:color w:val="000000"/>
                  <w:sz w:val="18"/>
                  <w:szCs w:val="18"/>
                  <w:lang w:eastAsia="pl-PL"/>
                </w:rPr>
                <w:delText>0</w:delText>
              </w:r>
            </w:del>
          </w:p>
        </w:tc>
        <w:tc>
          <w:tcPr>
            <w:tcW w:w="97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5D01842A" w14:textId="77777777" w:rsidR="00471B87" w:rsidRPr="00035B5B" w:rsidRDefault="00471B87" w:rsidP="00CA70CB">
            <w:pPr>
              <w:spacing w:before="0" w:after="0" w:line="240" w:lineRule="auto"/>
              <w:jc w:val="center"/>
              <w:rPr>
                <w:rFonts w:eastAsia="Times New Roman" w:cstheme="minorHAnsi"/>
                <w:color w:val="000000"/>
                <w:sz w:val="18"/>
                <w:szCs w:val="18"/>
                <w:lang w:eastAsia="pl-PL"/>
              </w:rPr>
            </w:pPr>
          </w:p>
        </w:tc>
        <w:tc>
          <w:tcPr>
            <w:tcW w:w="777" w:type="dxa"/>
            <w:tcBorders>
              <w:top w:val="single" w:sz="4" w:space="0" w:color="auto"/>
              <w:left w:val="nil"/>
              <w:bottom w:val="single" w:sz="4" w:space="0" w:color="000000"/>
              <w:right w:val="single" w:sz="4" w:space="0" w:color="000000"/>
            </w:tcBorders>
            <w:shd w:val="clear" w:color="auto" w:fill="auto"/>
            <w:noWrap/>
            <w:vAlign w:val="center"/>
          </w:tcPr>
          <w:p w14:paraId="1E382AA2" w14:textId="47A95261" w:rsidR="00471B87" w:rsidRDefault="00B045AD" w:rsidP="00CA70CB">
            <w:pPr>
              <w:spacing w:before="0" w:after="0" w:line="240" w:lineRule="auto"/>
              <w:jc w:val="center"/>
              <w:rPr>
                <w:rFonts w:eastAsia="Times New Roman" w:cstheme="minorHAnsi"/>
                <w:color w:val="000000"/>
                <w:sz w:val="18"/>
                <w:szCs w:val="18"/>
                <w:lang w:eastAsia="pl-PL"/>
              </w:rPr>
            </w:pPr>
            <w:del w:id="1487" w:author="LGD-AGATA-KOWALSKA" w:date="2025-03-19T15:51:00Z" w16du:dateUtc="2025-03-19T14:51:00Z">
              <w:r w:rsidDel="000860C0">
                <w:rPr>
                  <w:rFonts w:eastAsia="Times New Roman" w:cstheme="minorHAnsi"/>
                  <w:color w:val="000000"/>
                  <w:sz w:val="18"/>
                  <w:szCs w:val="18"/>
                  <w:lang w:eastAsia="pl-PL"/>
                </w:rPr>
                <w:delText>0</w:delText>
              </w:r>
            </w:del>
          </w:p>
        </w:tc>
        <w:tc>
          <w:tcPr>
            <w:tcW w:w="77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6BC8477D" w14:textId="77777777" w:rsidR="00471B87" w:rsidRPr="00035B5B" w:rsidRDefault="00471B87" w:rsidP="00CA70CB">
            <w:pPr>
              <w:spacing w:before="0" w:after="0" w:line="240" w:lineRule="auto"/>
              <w:jc w:val="center"/>
              <w:rPr>
                <w:rFonts w:eastAsia="Times New Roman" w:cstheme="minorHAnsi"/>
                <w:color w:val="000000"/>
                <w:sz w:val="18"/>
                <w:szCs w:val="18"/>
                <w:lang w:eastAsia="pl-PL"/>
              </w:rPr>
            </w:pPr>
          </w:p>
        </w:tc>
        <w:tc>
          <w:tcPr>
            <w:tcW w:w="746" w:type="dxa"/>
            <w:tcBorders>
              <w:top w:val="single" w:sz="4" w:space="0" w:color="auto"/>
              <w:left w:val="nil"/>
              <w:bottom w:val="single" w:sz="4" w:space="0" w:color="000000"/>
              <w:right w:val="single" w:sz="4" w:space="0" w:color="000000"/>
            </w:tcBorders>
            <w:shd w:val="clear" w:color="auto" w:fill="auto"/>
            <w:noWrap/>
            <w:vAlign w:val="center"/>
          </w:tcPr>
          <w:p w14:paraId="7D6B80EA" w14:textId="3B8791E1" w:rsidR="00471B87" w:rsidRDefault="00B045AD" w:rsidP="00CA70CB">
            <w:pPr>
              <w:spacing w:before="0" w:after="0" w:line="240" w:lineRule="auto"/>
              <w:jc w:val="center"/>
              <w:rPr>
                <w:rFonts w:eastAsia="Times New Roman" w:cstheme="minorHAnsi"/>
                <w:color w:val="000000"/>
                <w:sz w:val="18"/>
                <w:szCs w:val="18"/>
                <w:lang w:eastAsia="pl-PL"/>
              </w:rPr>
            </w:pPr>
            <w:del w:id="1488" w:author="LGD-AGATA-KOWALSKA" w:date="2025-03-19T15:52:00Z" w16du:dateUtc="2025-03-19T14:52:00Z">
              <w:r w:rsidDel="000860C0">
                <w:rPr>
                  <w:rFonts w:eastAsia="Times New Roman" w:cstheme="minorHAnsi"/>
                  <w:color w:val="000000"/>
                  <w:sz w:val="18"/>
                  <w:szCs w:val="18"/>
                  <w:lang w:eastAsia="pl-PL"/>
                </w:rPr>
                <w:delText>0</w:delText>
              </w:r>
            </w:del>
          </w:p>
        </w:tc>
        <w:tc>
          <w:tcPr>
            <w:tcW w:w="77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203D909D" w14:textId="77777777" w:rsidR="00471B87" w:rsidRPr="00035B5B" w:rsidRDefault="00471B87" w:rsidP="00CA70CB">
            <w:pPr>
              <w:spacing w:before="0" w:after="0" w:line="240" w:lineRule="auto"/>
              <w:rPr>
                <w:rFonts w:eastAsia="Times New Roman" w:cstheme="minorHAnsi"/>
                <w:color w:val="000000"/>
                <w:sz w:val="18"/>
                <w:szCs w:val="18"/>
                <w:lang w:eastAsia="pl-PL"/>
              </w:rPr>
            </w:pPr>
          </w:p>
        </w:tc>
        <w:tc>
          <w:tcPr>
            <w:tcW w:w="1073" w:type="dxa"/>
            <w:tcBorders>
              <w:top w:val="single" w:sz="4" w:space="0" w:color="auto"/>
              <w:left w:val="nil"/>
              <w:bottom w:val="single" w:sz="4" w:space="0" w:color="000000"/>
              <w:right w:val="single" w:sz="4" w:space="0" w:color="000000"/>
            </w:tcBorders>
            <w:shd w:val="clear" w:color="auto" w:fill="auto"/>
            <w:vAlign w:val="center"/>
          </w:tcPr>
          <w:p w14:paraId="74E19765" w14:textId="62201B01" w:rsidR="00471B87" w:rsidRDefault="00B045AD" w:rsidP="00CA70CB">
            <w:pPr>
              <w:spacing w:before="0" w:after="0" w:line="240" w:lineRule="auto"/>
              <w:jc w:val="center"/>
              <w:rPr>
                <w:rFonts w:eastAsia="Times New Roman" w:cstheme="minorHAnsi"/>
                <w:color w:val="000000"/>
                <w:sz w:val="18"/>
                <w:szCs w:val="18"/>
                <w:lang w:eastAsia="pl-PL"/>
              </w:rPr>
            </w:pPr>
            <w:del w:id="1489" w:author="LGD-AGATA-KOWALSKA" w:date="2025-03-19T15:52:00Z" w16du:dateUtc="2025-03-19T14:52:00Z">
              <w:r w:rsidDel="000860C0">
                <w:rPr>
                  <w:rFonts w:eastAsia="Times New Roman" w:cstheme="minorHAnsi"/>
                  <w:color w:val="000000"/>
                  <w:sz w:val="18"/>
                  <w:szCs w:val="18"/>
                  <w:lang w:eastAsia="pl-PL"/>
                </w:rPr>
                <w:delText>FEM (EFRR)</w:delText>
              </w:r>
            </w:del>
          </w:p>
        </w:tc>
      </w:tr>
      <w:tr w:rsidR="00471B87" w:rsidRPr="00035B5B" w14:paraId="1008374D" w14:textId="77777777" w:rsidTr="002D0417">
        <w:trPr>
          <w:trHeight w:val="737"/>
        </w:trPr>
        <w:tc>
          <w:tcPr>
            <w:tcW w:w="2263" w:type="dxa"/>
            <w:tcBorders>
              <w:top w:val="single" w:sz="4" w:space="0" w:color="000000"/>
              <w:left w:val="single" w:sz="4" w:space="0" w:color="000000"/>
              <w:bottom w:val="single" w:sz="4" w:space="0" w:color="000000"/>
              <w:right w:val="single" w:sz="4" w:space="0" w:color="000000"/>
            </w:tcBorders>
            <w:shd w:val="clear" w:color="FFFFFF" w:fill="FFFFFF"/>
            <w:noWrap/>
          </w:tcPr>
          <w:p w14:paraId="0000E5E1" w14:textId="2C975983" w:rsidR="00471B87" w:rsidRPr="00035B5B" w:rsidRDefault="00471B87" w:rsidP="00CA70CB">
            <w:pPr>
              <w:spacing w:before="0" w:after="0" w:line="240" w:lineRule="auto"/>
              <w:rPr>
                <w:rFonts w:eastAsia="Times New Roman" w:cstheme="minorHAnsi"/>
                <w:b/>
                <w:bCs/>
                <w:color w:val="000000"/>
                <w:sz w:val="18"/>
                <w:szCs w:val="18"/>
                <w:lang w:eastAsia="pl-PL"/>
              </w:rPr>
            </w:pPr>
            <w:del w:id="1490" w:author="LGD-AGATA-KOWALSKA" w:date="2025-03-19T15:50:00Z" w16du:dateUtc="2025-03-19T14:50:00Z">
              <w:r w:rsidDel="000860C0">
                <w:rPr>
                  <w:rFonts w:eastAsia="Times New Roman" w:cstheme="minorHAnsi"/>
                  <w:b/>
                  <w:bCs/>
                  <w:color w:val="000000"/>
                  <w:sz w:val="18"/>
                  <w:szCs w:val="18"/>
                  <w:lang w:eastAsia="pl-PL"/>
                </w:rPr>
                <w:delText>Wskaźnik rezultatu W</w:delText>
              </w:r>
              <w:r w:rsidR="00C45E4D" w:rsidDel="000860C0">
                <w:rPr>
                  <w:rFonts w:eastAsia="Times New Roman" w:cstheme="minorHAnsi"/>
                  <w:b/>
                  <w:bCs/>
                  <w:color w:val="000000"/>
                  <w:sz w:val="18"/>
                  <w:szCs w:val="18"/>
                  <w:lang w:eastAsia="pl-PL"/>
                </w:rPr>
                <w:delText>r</w:delText>
              </w:r>
              <w:r w:rsidDel="000860C0">
                <w:rPr>
                  <w:rFonts w:eastAsia="Times New Roman" w:cstheme="minorHAnsi"/>
                  <w:b/>
                  <w:bCs/>
                  <w:color w:val="000000"/>
                  <w:sz w:val="18"/>
                  <w:szCs w:val="18"/>
                  <w:lang w:eastAsia="pl-PL"/>
                </w:rPr>
                <w:delText>.1.3.2</w:delText>
              </w:r>
            </w:del>
          </w:p>
        </w:tc>
        <w:tc>
          <w:tcPr>
            <w:tcW w:w="1831" w:type="dxa"/>
            <w:tcBorders>
              <w:top w:val="single" w:sz="4" w:space="0" w:color="auto"/>
              <w:left w:val="nil"/>
              <w:bottom w:val="single" w:sz="4" w:space="0" w:color="000000"/>
              <w:right w:val="single" w:sz="4" w:space="0" w:color="000000"/>
            </w:tcBorders>
            <w:shd w:val="clear" w:color="auto" w:fill="auto"/>
          </w:tcPr>
          <w:p w14:paraId="3D7FA6EE" w14:textId="305FE174" w:rsidR="00471B87" w:rsidRPr="00CD3F54" w:rsidRDefault="00471B87" w:rsidP="00CA70CB">
            <w:pPr>
              <w:spacing w:before="0" w:after="0" w:line="240" w:lineRule="auto"/>
              <w:rPr>
                <w:rFonts w:eastAsia="Times New Roman" w:cstheme="minorHAnsi"/>
                <w:sz w:val="18"/>
                <w:szCs w:val="18"/>
                <w:lang w:eastAsia="pl-PL"/>
              </w:rPr>
            </w:pPr>
            <w:del w:id="1491" w:author="LGD-AGATA-KOWALSKA" w:date="2025-03-19T15:50:00Z" w16du:dateUtc="2025-03-19T14:50:00Z">
              <w:r w:rsidDel="000860C0">
                <w:rPr>
                  <w:rFonts w:eastAsia="Times New Roman" w:cstheme="minorHAnsi"/>
                  <w:sz w:val="18"/>
                  <w:szCs w:val="18"/>
                  <w:lang w:eastAsia="pl-PL"/>
                </w:rPr>
                <w:delText>PLRR063 – roczna liczba turystów korzystających ze szlaków kajakowych</w:delText>
              </w:r>
            </w:del>
          </w:p>
        </w:tc>
        <w:tc>
          <w:tcPr>
            <w:tcW w:w="709" w:type="dxa"/>
            <w:tcBorders>
              <w:top w:val="single" w:sz="4" w:space="0" w:color="auto"/>
              <w:left w:val="nil"/>
              <w:bottom w:val="single" w:sz="4" w:space="0" w:color="000000"/>
              <w:right w:val="single" w:sz="4" w:space="0" w:color="000000"/>
            </w:tcBorders>
            <w:shd w:val="clear" w:color="auto" w:fill="auto"/>
            <w:noWrap/>
            <w:vAlign w:val="center"/>
          </w:tcPr>
          <w:p w14:paraId="6533C928" w14:textId="310E70DB" w:rsidR="00471B87" w:rsidRDefault="00B045AD" w:rsidP="00CA70CB">
            <w:pPr>
              <w:spacing w:before="0" w:after="0" w:line="240" w:lineRule="auto"/>
              <w:jc w:val="center"/>
              <w:rPr>
                <w:rFonts w:eastAsia="Times New Roman" w:cstheme="minorHAnsi"/>
                <w:color w:val="000000"/>
                <w:sz w:val="18"/>
                <w:szCs w:val="18"/>
                <w:lang w:eastAsia="pl-PL"/>
              </w:rPr>
            </w:pPr>
            <w:del w:id="1492" w:author="LGD-AGATA-KOWALSKA" w:date="2025-03-19T15:51:00Z" w16du:dateUtc="2025-03-19T14:51:00Z">
              <w:r w:rsidDel="000860C0">
                <w:rPr>
                  <w:rFonts w:eastAsia="Times New Roman" w:cstheme="minorHAnsi"/>
                  <w:color w:val="000000"/>
                  <w:sz w:val="18"/>
                  <w:szCs w:val="18"/>
                  <w:lang w:eastAsia="pl-PL"/>
                </w:rPr>
                <w:delText>0</w:delText>
              </w:r>
            </w:del>
          </w:p>
        </w:tc>
        <w:tc>
          <w:tcPr>
            <w:tcW w:w="893"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0EB90336" w14:textId="77777777" w:rsidR="00471B87" w:rsidRPr="00035B5B" w:rsidRDefault="00471B87" w:rsidP="00CA70CB">
            <w:pPr>
              <w:spacing w:before="0" w:after="0" w:line="240" w:lineRule="auto"/>
              <w:jc w:val="center"/>
              <w:rPr>
                <w:rFonts w:eastAsia="Times New Roman" w:cstheme="minorHAnsi"/>
                <w:color w:val="000000"/>
                <w:sz w:val="18"/>
                <w:szCs w:val="18"/>
                <w:lang w:eastAsia="pl-PL"/>
              </w:rPr>
            </w:pPr>
          </w:p>
        </w:tc>
        <w:tc>
          <w:tcPr>
            <w:tcW w:w="846" w:type="dxa"/>
            <w:tcBorders>
              <w:top w:val="single" w:sz="4" w:space="0" w:color="auto"/>
              <w:left w:val="nil"/>
              <w:bottom w:val="single" w:sz="4" w:space="0" w:color="000000"/>
              <w:right w:val="single" w:sz="4" w:space="0" w:color="000000"/>
            </w:tcBorders>
            <w:shd w:val="clear" w:color="auto" w:fill="auto"/>
            <w:noWrap/>
            <w:vAlign w:val="center"/>
          </w:tcPr>
          <w:p w14:paraId="6ABCF5DF" w14:textId="3E7DAA05" w:rsidR="00471B87" w:rsidRDefault="00B045AD" w:rsidP="00CA70CB">
            <w:pPr>
              <w:spacing w:before="0" w:after="0" w:line="240" w:lineRule="auto"/>
              <w:jc w:val="center"/>
              <w:rPr>
                <w:rFonts w:eastAsia="Times New Roman" w:cstheme="minorHAnsi"/>
                <w:color w:val="000000"/>
                <w:sz w:val="18"/>
                <w:szCs w:val="18"/>
                <w:lang w:eastAsia="pl-PL"/>
              </w:rPr>
            </w:pPr>
            <w:del w:id="1493" w:author="LGD-AGATA-KOWALSKA" w:date="2025-03-19T15:51:00Z" w16du:dateUtc="2025-03-19T14:51:00Z">
              <w:r w:rsidDel="000860C0">
                <w:rPr>
                  <w:rFonts w:eastAsia="Times New Roman" w:cstheme="minorHAnsi"/>
                  <w:color w:val="000000"/>
                  <w:sz w:val="18"/>
                  <w:szCs w:val="18"/>
                  <w:lang w:eastAsia="pl-PL"/>
                </w:rPr>
                <w:delText>0</w:delText>
              </w:r>
            </w:del>
          </w:p>
        </w:tc>
        <w:tc>
          <w:tcPr>
            <w:tcW w:w="1059"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6E31623F" w14:textId="77777777" w:rsidR="00471B87" w:rsidRPr="00035B5B" w:rsidRDefault="00471B87" w:rsidP="00CA70CB">
            <w:pPr>
              <w:spacing w:before="0" w:after="0" w:line="240" w:lineRule="auto"/>
              <w:jc w:val="center"/>
              <w:rPr>
                <w:rFonts w:eastAsia="Times New Roman" w:cstheme="minorHAnsi"/>
                <w:color w:val="000000"/>
                <w:sz w:val="18"/>
                <w:szCs w:val="18"/>
                <w:lang w:eastAsia="pl-PL"/>
              </w:rPr>
            </w:pPr>
          </w:p>
        </w:tc>
        <w:tc>
          <w:tcPr>
            <w:tcW w:w="846" w:type="dxa"/>
            <w:tcBorders>
              <w:top w:val="single" w:sz="4" w:space="0" w:color="auto"/>
              <w:left w:val="nil"/>
              <w:bottom w:val="single" w:sz="4" w:space="0" w:color="000000"/>
              <w:right w:val="single" w:sz="4" w:space="0" w:color="000000"/>
            </w:tcBorders>
            <w:shd w:val="clear" w:color="auto" w:fill="auto"/>
            <w:noWrap/>
            <w:vAlign w:val="center"/>
          </w:tcPr>
          <w:p w14:paraId="7792FCD9" w14:textId="479576BD" w:rsidR="00471B87" w:rsidRDefault="00B045AD" w:rsidP="00CA70CB">
            <w:pPr>
              <w:spacing w:before="0" w:after="0" w:line="240" w:lineRule="auto"/>
              <w:jc w:val="center"/>
              <w:rPr>
                <w:rFonts w:eastAsia="Times New Roman" w:cstheme="minorHAnsi"/>
                <w:color w:val="000000"/>
                <w:sz w:val="18"/>
                <w:szCs w:val="18"/>
                <w:lang w:eastAsia="pl-PL"/>
              </w:rPr>
            </w:pPr>
            <w:del w:id="1494" w:author="LGD-AGATA-KOWALSKA" w:date="2025-03-19T15:51:00Z" w16du:dateUtc="2025-03-19T14:51:00Z">
              <w:r w:rsidDel="000860C0">
                <w:rPr>
                  <w:rFonts w:eastAsia="Times New Roman" w:cstheme="minorHAnsi"/>
                  <w:color w:val="000000"/>
                  <w:sz w:val="18"/>
                  <w:szCs w:val="18"/>
                  <w:lang w:eastAsia="pl-PL"/>
                </w:rPr>
                <w:delText>0</w:delText>
              </w:r>
            </w:del>
          </w:p>
        </w:tc>
        <w:tc>
          <w:tcPr>
            <w:tcW w:w="889"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5CFB1BAC" w14:textId="77777777" w:rsidR="00471B87" w:rsidRPr="00035B5B" w:rsidRDefault="00471B87" w:rsidP="00CA70CB">
            <w:pPr>
              <w:spacing w:before="0" w:after="0" w:line="240" w:lineRule="auto"/>
              <w:jc w:val="center"/>
              <w:rPr>
                <w:rFonts w:eastAsia="Times New Roman" w:cstheme="minorHAnsi"/>
                <w:color w:val="000000"/>
                <w:sz w:val="18"/>
                <w:szCs w:val="18"/>
                <w:lang w:eastAsia="pl-PL"/>
              </w:rPr>
            </w:pPr>
          </w:p>
        </w:tc>
        <w:tc>
          <w:tcPr>
            <w:tcW w:w="1034" w:type="dxa"/>
            <w:tcBorders>
              <w:top w:val="single" w:sz="4" w:space="0" w:color="auto"/>
              <w:left w:val="nil"/>
              <w:bottom w:val="single" w:sz="4" w:space="0" w:color="000000"/>
              <w:right w:val="single" w:sz="4" w:space="0" w:color="000000"/>
            </w:tcBorders>
            <w:shd w:val="clear" w:color="auto" w:fill="auto"/>
            <w:noWrap/>
            <w:vAlign w:val="center"/>
          </w:tcPr>
          <w:p w14:paraId="286185A7" w14:textId="0B6DC2CC" w:rsidR="00471B87" w:rsidRDefault="00B045AD" w:rsidP="00CA70CB">
            <w:pPr>
              <w:spacing w:before="0" w:after="0" w:line="240" w:lineRule="auto"/>
              <w:jc w:val="center"/>
              <w:rPr>
                <w:rFonts w:eastAsia="Times New Roman" w:cstheme="minorHAnsi"/>
                <w:color w:val="000000"/>
                <w:sz w:val="18"/>
                <w:szCs w:val="18"/>
                <w:lang w:eastAsia="pl-PL"/>
              </w:rPr>
            </w:pPr>
            <w:del w:id="1495" w:author="LGD-AGATA-KOWALSKA" w:date="2025-03-19T15:51:00Z" w16du:dateUtc="2025-03-19T14:51:00Z">
              <w:r w:rsidDel="000860C0">
                <w:rPr>
                  <w:rFonts w:eastAsia="Times New Roman" w:cstheme="minorHAnsi"/>
                  <w:color w:val="000000"/>
                  <w:sz w:val="18"/>
                  <w:szCs w:val="18"/>
                  <w:lang w:eastAsia="pl-PL"/>
                </w:rPr>
                <w:delText>0</w:delText>
              </w:r>
            </w:del>
          </w:p>
        </w:tc>
        <w:tc>
          <w:tcPr>
            <w:tcW w:w="97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40512E49" w14:textId="77777777" w:rsidR="00471B87" w:rsidRPr="00035B5B" w:rsidRDefault="00471B87" w:rsidP="00CA70CB">
            <w:pPr>
              <w:spacing w:before="0" w:after="0" w:line="240" w:lineRule="auto"/>
              <w:jc w:val="center"/>
              <w:rPr>
                <w:rFonts w:eastAsia="Times New Roman" w:cstheme="minorHAnsi"/>
                <w:color w:val="000000"/>
                <w:sz w:val="18"/>
                <w:szCs w:val="18"/>
                <w:lang w:eastAsia="pl-PL"/>
              </w:rPr>
            </w:pPr>
          </w:p>
        </w:tc>
        <w:tc>
          <w:tcPr>
            <w:tcW w:w="777" w:type="dxa"/>
            <w:tcBorders>
              <w:top w:val="single" w:sz="4" w:space="0" w:color="auto"/>
              <w:left w:val="nil"/>
              <w:bottom w:val="single" w:sz="4" w:space="0" w:color="000000"/>
              <w:right w:val="single" w:sz="4" w:space="0" w:color="000000"/>
            </w:tcBorders>
            <w:shd w:val="clear" w:color="auto" w:fill="auto"/>
            <w:noWrap/>
            <w:vAlign w:val="center"/>
          </w:tcPr>
          <w:p w14:paraId="05697F77" w14:textId="30F151F3" w:rsidR="00471B87" w:rsidRDefault="00B045AD" w:rsidP="00CA70CB">
            <w:pPr>
              <w:spacing w:before="0" w:after="0" w:line="240" w:lineRule="auto"/>
              <w:jc w:val="center"/>
              <w:rPr>
                <w:rFonts w:eastAsia="Times New Roman" w:cstheme="minorHAnsi"/>
                <w:color w:val="000000"/>
                <w:sz w:val="18"/>
                <w:szCs w:val="18"/>
                <w:lang w:eastAsia="pl-PL"/>
              </w:rPr>
            </w:pPr>
            <w:del w:id="1496" w:author="LGD-AGATA-KOWALSKA" w:date="2025-03-19T15:52:00Z" w16du:dateUtc="2025-03-19T14:52:00Z">
              <w:r w:rsidDel="000860C0">
                <w:rPr>
                  <w:rFonts w:eastAsia="Times New Roman" w:cstheme="minorHAnsi"/>
                  <w:color w:val="000000"/>
                  <w:sz w:val="18"/>
                  <w:szCs w:val="18"/>
                  <w:lang w:eastAsia="pl-PL"/>
                </w:rPr>
                <w:delText>0</w:delText>
              </w:r>
            </w:del>
          </w:p>
        </w:tc>
        <w:tc>
          <w:tcPr>
            <w:tcW w:w="77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3B4B9CA5" w14:textId="77777777" w:rsidR="00471B87" w:rsidRPr="00035B5B" w:rsidRDefault="00471B87" w:rsidP="00CA70CB">
            <w:pPr>
              <w:spacing w:before="0" w:after="0" w:line="240" w:lineRule="auto"/>
              <w:jc w:val="center"/>
              <w:rPr>
                <w:rFonts w:eastAsia="Times New Roman" w:cstheme="minorHAnsi"/>
                <w:color w:val="000000"/>
                <w:sz w:val="18"/>
                <w:szCs w:val="18"/>
                <w:lang w:eastAsia="pl-PL"/>
              </w:rPr>
            </w:pPr>
          </w:p>
        </w:tc>
        <w:tc>
          <w:tcPr>
            <w:tcW w:w="746" w:type="dxa"/>
            <w:tcBorders>
              <w:top w:val="single" w:sz="4" w:space="0" w:color="auto"/>
              <w:left w:val="nil"/>
              <w:bottom w:val="single" w:sz="4" w:space="0" w:color="000000"/>
              <w:right w:val="single" w:sz="4" w:space="0" w:color="000000"/>
            </w:tcBorders>
            <w:shd w:val="clear" w:color="auto" w:fill="auto"/>
            <w:noWrap/>
            <w:vAlign w:val="center"/>
          </w:tcPr>
          <w:p w14:paraId="5EC54A6B" w14:textId="0EAC2732" w:rsidR="00471B87" w:rsidRDefault="00B045AD" w:rsidP="00CA70CB">
            <w:pPr>
              <w:spacing w:before="0" w:after="0" w:line="240" w:lineRule="auto"/>
              <w:jc w:val="center"/>
              <w:rPr>
                <w:rFonts w:eastAsia="Times New Roman" w:cstheme="minorHAnsi"/>
                <w:color w:val="000000"/>
                <w:sz w:val="18"/>
                <w:szCs w:val="18"/>
                <w:lang w:eastAsia="pl-PL"/>
              </w:rPr>
            </w:pPr>
            <w:del w:id="1497" w:author="LGD-AGATA-KOWALSKA" w:date="2025-03-19T15:52:00Z" w16du:dateUtc="2025-03-19T14:52:00Z">
              <w:r w:rsidDel="000860C0">
                <w:rPr>
                  <w:rFonts w:eastAsia="Times New Roman" w:cstheme="minorHAnsi"/>
                  <w:color w:val="000000"/>
                  <w:sz w:val="18"/>
                  <w:szCs w:val="18"/>
                  <w:lang w:eastAsia="pl-PL"/>
                </w:rPr>
                <w:delText>0</w:delText>
              </w:r>
            </w:del>
          </w:p>
        </w:tc>
        <w:tc>
          <w:tcPr>
            <w:tcW w:w="77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51C4DAF7" w14:textId="77777777" w:rsidR="00471B87" w:rsidRPr="00035B5B" w:rsidRDefault="00471B87" w:rsidP="00CA70CB">
            <w:pPr>
              <w:spacing w:before="0" w:after="0" w:line="240" w:lineRule="auto"/>
              <w:rPr>
                <w:rFonts w:eastAsia="Times New Roman" w:cstheme="minorHAnsi"/>
                <w:color w:val="000000"/>
                <w:sz w:val="18"/>
                <w:szCs w:val="18"/>
                <w:lang w:eastAsia="pl-PL"/>
              </w:rPr>
            </w:pPr>
          </w:p>
        </w:tc>
        <w:tc>
          <w:tcPr>
            <w:tcW w:w="1073" w:type="dxa"/>
            <w:tcBorders>
              <w:top w:val="single" w:sz="4" w:space="0" w:color="auto"/>
              <w:left w:val="nil"/>
              <w:bottom w:val="single" w:sz="4" w:space="0" w:color="000000"/>
              <w:right w:val="single" w:sz="4" w:space="0" w:color="000000"/>
            </w:tcBorders>
            <w:shd w:val="clear" w:color="auto" w:fill="auto"/>
            <w:vAlign w:val="center"/>
          </w:tcPr>
          <w:p w14:paraId="08110562" w14:textId="056C316C" w:rsidR="00471B87" w:rsidRDefault="00B045AD" w:rsidP="00CA70CB">
            <w:pPr>
              <w:spacing w:before="0" w:after="0" w:line="240" w:lineRule="auto"/>
              <w:jc w:val="center"/>
              <w:rPr>
                <w:rFonts w:eastAsia="Times New Roman" w:cstheme="minorHAnsi"/>
                <w:color w:val="000000"/>
                <w:sz w:val="18"/>
                <w:szCs w:val="18"/>
                <w:lang w:eastAsia="pl-PL"/>
              </w:rPr>
            </w:pPr>
            <w:del w:id="1498" w:author="LGD-AGATA-KOWALSKA" w:date="2025-03-19T15:52:00Z" w16du:dateUtc="2025-03-19T14:52:00Z">
              <w:r w:rsidDel="000860C0">
                <w:rPr>
                  <w:rFonts w:eastAsia="Times New Roman" w:cstheme="minorHAnsi"/>
                  <w:color w:val="000000"/>
                  <w:sz w:val="18"/>
                  <w:szCs w:val="18"/>
                  <w:lang w:eastAsia="pl-PL"/>
                </w:rPr>
                <w:delText>FEM (EFRR)</w:delText>
              </w:r>
            </w:del>
          </w:p>
        </w:tc>
      </w:tr>
      <w:tr w:rsidR="00CA70CB" w:rsidRPr="00035B5B" w14:paraId="2BE3D0F1" w14:textId="77777777" w:rsidTr="002D0417">
        <w:trPr>
          <w:trHeight w:val="978"/>
        </w:trPr>
        <w:tc>
          <w:tcPr>
            <w:tcW w:w="2263" w:type="dxa"/>
            <w:tcBorders>
              <w:top w:val="single" w:sz="4" w:space="0" w:color="000000"/>
              <w:left w:val="single" w:sz="4" w:space="0" w:color="000000"/>
              <w:bottom w:val="single" w:sz="4" w:space="0" w:color="000000"/>
              <w:right w:val="single" w:sz="4" w:space="0" w:color="000000"/>
            </w:tcBorders>
            <w:shd w:val="clear" w:color="FFFFFF" w:fill="FFFFFF"/>
            <w:noWrap/>
          </w:tcPr>
          <w:p w14:paraId="106086BB" w14:textId="50D8EEC2" w:rsidR="00CA70CB" w:rsidRPr="00035B5B" w:rsidRDefault="00CA70CB" w:rsidP="00CA70CB">
            <w:pPr>
              <w:spacing w:before="0" w:after="0" w:line="240" w:lineRule="auto"/>
              <w:rPr>
                <w:rFonts w:eastAsia="Times New Roman" w:cstheme="minorHAnsi"/>
                <w:b/>
                <w:bCs/>
                <w:color w:val="000000"/>
                <w:sz w:val="18"/>
                <w:szCs w:val="18"/>
                <w:lang w:eastAsia="pl-PL"/>
              </w:rPr>
            </w:pPr>
            <w:del w:id="1499" w:author="LGD-AGATA-KOWALSKA" w:date="2025-03-19T15:50:00Z" w16du:dateUtc="2025-03-19T14:50:00Z">
              <w:r w:rsidRPr="00035B5B" w:rsidDel="000860C0">
                <w:rPr>
                  <w:rFonts w:eastAsia="Times New Roman" w:cstheme="minorHAnsi"/>
                  <w:b/>
                  <w:bCs/>
                  <w:color w:val="000000"/>
                  <w:sz w:val="18"/>
                  <w:szCs w:val="18"/>
                  <w:lang w:eastAsia="pl-PL"/>
                </w:rPr>
                <w:delText xml:space="preserve">Wskaźnik rezultatu </w:delText>
              </w:r>
              <w:r w:rsidDel="000860C0">
                <w:rPr>
                  <w:rFonts w:eastAsia="Times New Roman" w:cstheme="minorHAnsi"/>
                  <w:b/>
                  <w:bCs/>
                  <w:color w:val="000000"/>
                  <w:sz w:val="18"/>
                  <w:szCs w:val="18"/>
                  <w:lang w:eastAsia="pl-PL"/>
                </w:rPr>
                <w:delText>W</w:delText>
              </w:r>
              <w:r w:rsidR="00C45E4D" w:rsidDel="000860C0">
                <w:rPr>
                  <w:rFonts w:eastAsia="Times New Roman" w:cstheme="minorHAnsi"/>
                  <w:b/>
                  <w:bCs/>
                  <w:color w:val="000000"/>
                  <w:sz w:val="18"/>
                  <w:szCs w:val="18"/>
                  <w:lang w:eastAsia="pl-PL"/>
                </w:rPr>
                <w:delText>r</w:delText>
              </w:r>
              <w:r w:rsidDel="000860C0">
                <w:rPr>
                  <w:rFonts w:eastAsia="Times New Roman" w:cstheme="minorHAnsi"/>
                  <w:b/>
                  <w:bCs/>
                  <w:color w:val="000000"/>
                  <w:sz w:val="18"/>
                  <w:szCs w:val="18"/>
                  <w:lang w:eastAsia="pl-PL"/>
                </w:rPr>
                <w:delText>.1.3</w:delText>
              </w:r>
              <w:r w:rsidR="00471B87" w:rsidDel="000860C0">
                <w:rPr>
                  <w:rFonts w:eastAsia="Times New Roman" w:cstheme="minorHAnsi"/>
                  <w:b/>
                  <w:bCs/>
                  <w:color w:val="000000"/>
                  <w:sz w:val="18"/>
                  <w:szCs w:val="18"/>
                  <w:lang w:eastAsia="pl-PL"/>
                </w:rPr>
                <w:delText>.3</w:delText>
              </w:r>
            </w:del>
          </w:p>
        </w:tc>
        <w:tc>
          <w:tcPr>
            <w:tcW w:w="1831" w:type="dxa"/>
            <w:tcBorders>
              <w:top w:val="single" w:sz="4" w:space="0" w:color="auto"/>
              <w:left w:val="nil"/>
              <w:bottom w:val="single" w:sz="4" w:space="0" w:color="000000"/>
              <w:right w:val="single" w:sz="4" w:space="0" w:color="000000"/>
            </w:tcBorders>
            <w:shd w:val="clear" w:color="auto" w:fill="auto"/>
          </w:tcPr>
          <w:p w14:paraId="621D7186" w14:textId="5CDBACA3" w:rsidR="00CA70CB" w:rsidRPr="00CD3F54" w:rsidRDefault="00CA70CB" w:rsidP="00CA70CB">
            <w:pPr>
              <w:spacing w:before="0" w:after="0" w:line="240" w:lineRule="auto"/>
              <w:rPr>
                <w:rFonts w:eastAsia="Times New Roman" w:cstheme="minorHAnsi"/>
                <w:color w:val="000000"/>
                <w:sz w:val="18"/>
                <w:szCs w:val="18"/>
                <w:lang w:eastAsia="pl-PL"/>
              </w:rPr>
            </w:pPr>
            <w:del w:id="1500" w:author="LGD-AGATA-KOWALSKA" w:date="2025-03-19T15:50:00Z" w16du:dateUtc="2025-03-19T14:50:00Z">
              <w:r w:rsidRPr="00CD3F54" w:rsidDel="000860C0">
                <w:rPr>
                  <w:rFonts w:eastAsia="Times New Roman" w:cstheme="minorHAnsi"/>
                  <w:sz w:val="18"/>
                  <w:szCs w:val="18"/>
                  <w:lang w:eastAsia="pl-PL"/>
                </w:rPr>
                <w:delText>PLRR082</w:delText>
              </w:r>
              <w:r w:rsidR="00471B87" w:rsidDel="000860C0">
                <w:rPr>
                  <w:rFonts w:eastAsia="Times New Roman" w:cstheme="minorHAnsi"/>
                  <w:sz w:val="18"/>
                  <w:szCs w:val="18"/>
                  <w:lang w:eastAsia="pl-PL"/>
                </w:rPr>
                <w:delText xml:space="preserve"> -</w:delText>
              </w:r>
              <w:r w:rsidDel="000860C0">
                <w:rPr>
                  <w:rFonts w:eastAsia="Times New Roman" w:cstheme="minorHAnsi"/>
                  <w:sz w:val="18"/>
                  <w:szCs w:val="18"/>
                  <w:lang w:eastAsia="pl-PL"/>
                </w:rPr>
                <w:delText xml:space="preserve"> </w:delText>
              </w:r>
              <w:r w:rsidR="00471B87" w:rsidDel="000860C0">
                <w:rPr>
                  <w:rFonts w:eastAsia="Times New Roman" w:cstheme="minorHAnsi"/>
                  <w:sz w:val="18"/>
                  <w:szCs w:val="18"/>
                  <w:lang w:eastAsia="pl-PL"/>
                </w:rPr>
                <w:delText>r</w:delText>
              </w:r>
              <w:r w:rsidRPr="00CD3F54" w:rsidDel="000860C0">
                <w:rPr>
                  <w:rFonts w:eastAsia="Times New Roman" w:cstheme="minorHAnsi"/>
                  <w:sz w:val="18"/>
                  <w:szCs w:val="18"/>
                  <w:lang w:eastAsia="pl-PL"/>
                </w:rPr>
                <w:delText>oczna liczba turystów korzystających ze wspartych szlaków turystycznych</w:delText>
              </w:r>
            </w:del>
          </w:p>
        </w:tc>
        <w:tc>
          <w:tcPr>
            <w:tcW w:w="709" w:type="dxa"/>
            <w:tcBorders>
              <w:top w:val="single" w:sz="4" w:space="0" w:color="auto"/>
              <w:left w:val="nil"/>
              <w:bottom w:val="single" w:sz="4" w:space="0" w:color="000000"/>
              <w:right w:val="single" w:sz="4" w:space="0" w:color="000000"/>
            </w:tcBorders>
            <w:shd w:val="clear" w:color="auto" w:fill="auto"/>
            <w:noWrap/>
            <w:vAlign w:val="center"/>
          </w:tcPr>
          <w:p w14:paraId="1E99075C" w14:textId="4E7630EB" w:rsidR="00CA70CB" w:rsidRPr="00035B5B" w:rsidRDefault="00CA70CB" w:rsidP="00CA70CB">
            <w:pPr>
              <w:spacing w:before="0" w:after="0" w:line="240" w:lineRule="auto"/>
              <w:jc w:val="center"/>
              <w:rPr>
                <w:rFonts w:eastAsia="Times New Roman" w:cstheme="minorHAnsi"/>
                <w:color w:val="000000"/>
                <w:sz w:val="18"/>
                <w:szCs w:val="18"/>
                <w:lang w:eastAsia="pl-PL"/>
              </w:rPr>
            </w:pPr>
            <w:del w:id="1501" w:author="LGD-AGATA-KOWALSKA" w:date="2025-03-19T15:51:00Z" w16du:dateUtc="2025-03-19T14:51:00Z">
              <w:r w:rsidDel="000860C0">
                <w:rPr>
                  <w:rFonts w:eastAsia="Times New Roman" w:cstheme="minorHAnsi"/>
                  <w:color w:val="000000"/>
                  <w:sz w:val="18"/>
                  <w:szCs w:val="18"/>
                  <w:lang w:eastAsia="pl-PL"/>
                </w:rPr>
                <w:delText>0</w:delText>
              </w:r>
            </w:del>
          </w:p>
        </w:tc>
        <w:tc>
          <w:tcPr>
            <w:tcW w:w="893"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6FBC1A8D"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p>
        </w:tc>
        <w:tc>
          <w:tcPr>
            <w:tcW w:w="846" w:type="dxa"/>
            <w:tcBorders>
              <w:top w:val="single" w:sz="4" w:space="0" w:color="auto"/>
              <w:left w:val="nil"/>
              <w:bottom w:val="single" w:sz="4" w:space="0" w:color="000000"/>
              <w:right w:val="single" w:sz="4" w:space="0" w:color="000000"/>
            </w:tcBorders>
            <w:shd w:val="clear" w:color="auto" w:fill="auto"/>
            <w:noWrap/>
            <w:vAlign w:val="center"/>
          </w:tcPr>
          <w:p w14:paraId="1E539407" w14:textId="3B96199C" w:rsidR="00CA70CB" w:rsidRPr="00035B5B" w:rsidRDefault="00CA70CB" w:rsidP="00CA70CB">
            <w:pPr>
              <w:spacing w:before="0" w:after="0" w:line="240" w:lineRule="auto"/>
              <w:jc w:val="center"/>
              <w:rPr>
                <w:rFonts w:eastAsia="Times New Roman" w:cstheme="minorHAnsi"/>
                <w:color w:val="000000"/>
                <w:sz w:val="18"/>
                <w:szCs w:val="18"/>
                <w:lang w:eastAsia="pl-PL"/>
              </w:rPr>
            </w:pPr>
            <w:del w:id="1502" w:author="LGD-AGATA-KOWALSKA" w:date="2025-03-19T15:51:00Z" w16du:dateUtc="2025-03-19T14:51:00Z">
              <w:r w:rsidDel="000860C0">
                <w:rPr>
                  <w:rFonts w:eastAsia="Times New Roman" w:cstheme="minorHAnsi"/>
                  <w:color w:val="000000"/>
                  <w:sz w:val="18"/>
                  <w:szCs w:val="18"/>
                  <w:lang w:eastAsia="pl-PL"/>
                </w:rPr>
                <w:delText>0</w:delText>
              </w:r>
            </w:del>
          </w:p>
        </w:tc>
        <w:tc>
          <w:tcPr>
            <w:tcW w:w="1059"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07628D50"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p>
        </w:tc>
        <w:tc>
          <w:tcPr>
            <w:tcW w:w="846" w:type="dxa"/>
            <w:tcBorders>
              <w:top w:val="single" w:sz="4" w:space="0" w:color="auto"/>
              <w:left w:val="nil"/>
              <w:bottom w:val="single" w:sz="4" w:space="0" w:color="000000"/>
              <w:right w:val="single" w:sz="4" w:space="0" w:color="000000"/>
            </w:tcBorders>
            <w:shd w:val="clear" w:color="auto" w:fill="auto"/>
            <w:noWrap/>
            <w:vAlign w:val="center"/>
          </w:tcPr>
          <w:p w14:paraId="6AD3F573" w14:textId="69D5B9F8" w:rsidR="00CA70CB" w:rsidRPr="00035B5B" w:rsidRDefault="00B045AD" w:rsidP="00CA70CB">
            <w:pPr>
              <w:spacing w:before="0" w:after="0" w:line="240" w:lineRule="auto"/>
              <w:jc w:val="center"/>
              <w:rPr>
                <w:rFonts w:eastAsia="Times New Roman" w:cstheme="minorHAnsi"/>
                <w:color w:val="000000"/>
                <w:sz w:val="18"/>
                <w:szCs w:val="18"/>
                <w:lang w:eastAsia="pl-PL"/>
              </w:rPr>
            </w:pPr>
            <w:del w:id="1503" w:author="LGD-AGATA-KOWALSKA" w:date="2025-03-19T15:51:00Z" w16du:dateUtc="2025-03-19T14:51:00Z">
              <w:r w:rsidDel="000860C0">
                <w:rPr>
                  <w:rFonts w:eastAsia="Times New Roman" w:cstheme="minorHAnsi"/>
                  <w:color w:val="000000"/>
                  <w:sz w:val="18"/>
                  <w:szCs w:val="18"/>
                  <w:lang w:eastAsia="pl-PL"/>
                </w:rPr>
                <w:delText>20</w:delText>
              </w:r>
            </w:del>
          </w:p>
        </w:tc>
        <w:tc>
          <w:tcPr>
            <w:tcW w:w="889"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607C303D"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p>
        </w:tc>
        <w:tc>
          <w:tcPr>
            <w:tcW w:w="1034" w:type="dxa"/>
            <w:tcBorders>
              <w:top w:val="single" w:sz="4" w:space="0" w:color="auto"/>
              <w:left w:val="nil"/>
              <w:bottom w:val="single" w:sz="4" w:space="0" w:color="000000"/>
              <w:right w:val="single" w:sz="4" w:space="0" w:color="000000"/>
            </w:tcBorders>
            <w:shd w:val="clear" w:color="auto" w:fill="auto"/>
            <w:noWrap/>
            <w:vAlign w:val="center"/>
          </w:tcPr>
          <w:p w14:paraId="175390EB" w14:textId="31786E58" w:rsidR="00CA70CB" w:rsidRPr="00035B5B" w:rsidRDefault="00B045AD" w:rsidP="00CA70CB">
            <w:pPr>
              <w:spacing w:before="0" w:after="0" w:line="240" w:lineRule="auto"/>
              <w:jc w:val="center"/>
              <w:rPr>
                <w:rFonts w:eastAsia="Times New Roman" w:cstheme="minorHAnsi"/>
                <w:color w:val="000000"/>
                <w:sz w:val="18"/>
                <w:szCs w:val="18"/>
                <w:lang w:eastAsia="pl-PL"/>
              </w:rPr>
            </w:pPr>
            <w:del w:id="1504" w:author="LGD-AGATA-KOWALSKA" w:date="2025-03-19T15:51:00Z" w16du:dateUtc="2025-03-19T14:51:00Z">
              <w:r w:rsidDel="000860C0">
                <w:rPr>
                  <w:rFonts w:eastAsia="Times New Roman" w:cstheme="minorHAnsi"/>
                  <w:color w:val="000000"/>
                  <w:sz w:val="18"/>
                  <w:szCs w:val="18"/>
                  <w:lang w:eastAsia="pl-PL"/>
                </w:rPr>
                <w:delText>30</w:delText>
              </w:r>
            </w:del>
          </w:p>
        </w:tc>
        <w:tc>
          <w:tcPr>
            <w:tcW w:w="97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7BEB4B67"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p>
        </w:tc>
        <w:tc>
          <w:tcPr>
            <w:tcW w:w="777" w:type="dxa"/>
            <w:tcBorders>
              <w:top w:val="single" w:sz="4" w:space="0" w:color="auto"/>
              <w:left w:val="nil"/>
              <w:bottom w:val="single" w:sz="4" w:space="0" w:color="000000"/>
              <w:right w:val="single" w:sz="4" w:space="0" w:color="000000"/>
            </w:tcBorders>
            <w:shd w:val="clear" w:color="auto" w:fill="auto"/>
            <w:noWrap/>
            <w:vAlign w:val="center"/>
          </w:tcPr>
          <w:p w14:paraId="0CB8ABED" w14:textId="59445E78" w:rsidR="00CA70CB" w:rsidRPr="00035B5B" w:rsidRDefault="00B045AD" w:rsidP="00CA70CB">
            <w:pPr>
              <w:spacing w:before="0" w:after="0" w:line="240" w:lineRule="auto"/>
              <w:jc w:val="center"/>
              <w:rPr>
                <w:rFonts w:eastAsia="Times New Roman" w:cstheme="minorHAnsi"/>
                <w:color w:val="000000"/>
                <w:sz w:val="18"/>
                <w:szCs w:val="18"/>
                <w:lang w:eastAsia="pl-PL"/>
              </w:rPr>
            </w:pPr>
            <w:del w:id="1505" w:author="LGD-AGATA-KOWALSKA" w:date="2025-03-19T15:52:00Z" w16du:dateUtc="2025-03-19T14:52:00Z">
              <w:r w:rsidDel="000860C0">
                <w:rPr>
                  <w:rFonts w:eastAsia="Times New Roman" w:cstheme="minorHAnsi"/>
                  <w:color w:val="000000"/>
                  <w:sz w:val="18"/>
                  <w:szCs w:val="18"/>
                  <w:lang w:eastAsia="pl-PL"/>
                </w:rPr>
                <w:delText>50</w:delText>
              </w:r>
            </w:del>
          </w:p>
        </w:tc>
        <w:tc>
          <w:tcPr>
            <w:tcW w:w="77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23A8602B"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p>
        </w:tc>
        <w:tc>
          <w:tcPr>
            <w:tcW w:w="746" w:type="dxa"/>
            <w:tcBorders>
              <w:top w:val="single" w:sz="4" w:space="0" w:color="auto"/>
              <w:left w:val="nil"/>
              <w:bottom w:val="single" w:sz="4" w:space="0" w:color="000000"/>
              <w:right w:val="single" w:sz="4" w:space="0" w:color="000000"/>
            </w:tcBorders>
            <w:shd w:val="clear" w:color="auto" w:fill="auto"/>
            <w:noWrap/>
            <w:vAlign w:val="center"/>
          </w:tcPr>
          <w:p w14:paraId="0D7E0686" w14:textId="43E28A0F" w:rsidR="00CA70CB" w:rsidRPr="00035B5B" w:rsidRDefault="00CA70CB" w:rsidP="00CA70CB">
            <w:pPr>
              <w:spacing w:before="0" w:after="0" w:line="240" w:lineRule="auto"/>
              <w:jc w:val="center"/>
              <w:rPr>
                <w:rFonts w:eastAsia="Times New Roman" w:cstheme="minorHAnsi"/>
                <w:color w:val="000000"/>
                <w:sz w:val="18"/>
                <w:szCs w:val="18"/>
                <w:lang w:eastAsia="pl-PL"/>
              </w:rPr>
            </w:pPr>
            <w:del w:id="1506" w:author="LGD-AGATA-KOWALSKA" w:date="2025-03-19T15:52:00Z" w16du:dateUtc="2025-03-19T14:52:00Z">
              <w:r w:rsidDel="000860C0">
                <w:rPr>
                  <w:rFonts w:eastAsia="Times New Roman" w:cstheme="minorHAnsi"/>
                  <w:color w:val="000000"/>
                  <w:sz w:val="18"/>
                  <w:szCs w:val="18"/>
                  <w:lang w:eastAsia="pl-PL"/>
                </w:rPr>
                <w:delText>0</w:delText>
              </w:r>
            </w:del>
          </w:p>
        </w:tc>
        <w:tc>
          <w:tcPr>
            <w:tcW w:w="770" w:type="dxa"/>
            <w:tcBorders>
              <w:top w:val="single" w:sz="4" w:space="0" w:color="auto"/>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36CCFF4C" w14:textId="77777777" w:rsidR="00CA70CB" w:rsidRPr="00035B5B" w:rsidRDefault="00CA70CB" w:rsidP="00CA70CB">
            <w:pPr>
              <w:spacing w:before="0" w:after="0" w:line="240" w:lineRule="auto"/>
              <w:rPr>
                <w:rFonts w:eastAsia="Times New Roman" w:cstheme="minorHAnsi"/>
                <w:color w:val="000000"/>
                <w:sz w:val="18"/>
                <w:szCs w:val="18"/>
                <w:lang w:eastAsia="pl-PL"/>
              </w:rPr>
            </w:pPr>
          </w:p>
        </w:tc>
        <w:tc>
          <w:tcPr>
            <w:tcW w:w="1073" w:type="dxa"/>
            <w:tcBorders>
              <w:top w:val="single" w:sz="4" w:space="0" w:color="auto"/>
              <w:left w:val="nil"/>
              <w:bottom w:val="single" w:sz="4" w:space="0" w:color="000000"/>
              <w:right w:val="single" w:sz="4" w:space="0" w:color="000000"/>
            </w:tcBorders>
            <w:shd w:val="clear" w:color="auto" w:fill="auto"/>
            <w:vAlign w:val="center"/>
          </w:tcPr>
          <w:p w14:paraId="716ADE6C" w14:textId="6C0B430C" w:rsidR="00CA70CB" w:rsidRPr="00035B5B" w:rsidRDefault="00CA70CB" w:rsidP="00CA70CB">
            <w:pPr>
              <w:spacing w:before="0" w:after="0" w:line="240" w:lineRule="auto"/>
              <w:jc w:val="center"/>
              <w:rPr>
                <w:rFonts w:eastAsia="Times New Roman" w:cstheme="minorHAnsi"/>
                <w:color w:val="000000"/>
                <w:sz w:val="18"/>
                <w:szCs w:val="18"/>
                <w:lang w:eastAsia="pl-PL"/>
              </w:rPr>
            </w:pPr>
            <w:del w:id="1507" w:author="LGD-AGATA-KOWALSKA" w:date="2025-03-19T15:52:00Z" w16du:dateUtc="2025-03-19T14:52:00Z">
              <w:r w:rsidDel="000860C0">
                <w:rPr>
                  <w:rFonts w:eastAsia="Times New Roman" w:cstheme="minorHAnsi"/>
                  <w:color w:val="000000"/>
                  <w:sz w:val="18"/>
                  <w:szCs w:val="18"/>
                  <w:lang w:eastAsia="pl-PL"/>
                </w:rPr>
                <w:delText>FEM (EFRR)</w:delText>
              </w:r>
            </w:del>
          </w:p>
        </w:tc>
      </w:tr>
      <w:tr w:rsidR="00CA70CB" w:rsidRPr="00035B5B" w14:paraId="3BA9321C" w14:textId="77777777" w:rsidTr="002D0417">
        <w:trPr>
          <w:trHeight w:val="1275"/>
        </w:trPr>
        <w:tc>
          <w:tcPr>
            <w:tcW w:w="2263" w:type="dxa"/>
            <w:tcBorders>
              <w:top w:val="nil"/>
              <w:left w:val="single" w:sz="4" w:space="0" w:color="000000"/>
              <w:bottom w:val="single" w:sz="4" w:space="0" w:color="000000"/>
              <w:right w:val="single" w:sz="4" w:space="0" w:color="000000"/>
            </w:tcBorders>
            <w:shd w:val="clear" w:color="FFFFFF" w:fill="FFFFFF"/>
            <w:noWrap/>
            <w:hideMark/>
          </w:tcPr>
          <w:p w14:paraId="618CBA0D" w14:textId="1D5B353F" w:rsidR="00CA70CB" w:rsidRPr="00035B5B" w:rsidRDefault="00CA70CB" w:rsidP="00CA70CB">
            <w:pPr>
              <w:spacing w:before="0" w:after="0" w:line="240" w:lineRule="auto"/>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Wskaźnik rezultatu W</w:t>
            </w:r>
            <w:r w:rsidR="00C45E4D">
              <w:rPr>
                <w:rFonts w:eastAsia="Times New Roman" w:cstheme="minorHAnsi"/>
                <w:b/>
                <w:bCs/>
                <w:color w:val="000000"/>
                <w:sz w:val="18"/>
                <w:szCs w:val="18"/>
                <w:lang w:eastAsia="pl-PL"/>
              </w:rPr>
              <w:t>r</w:t>
            </w:r>
            <w:r w:rsidRPr="00035B5B">
              <w:rPr>
                <w:rFonts w:eastAsia="Times New Roman" w:cstheme="minorHAnsi"/>
                <w:b/>
                <w:bCs/>
                <w:color w:val="000000"/>
                <w:sz w:val="18"/>
                <w:szCs w:val="18"/>
                <w:lang w:eastAsia="pl-PL"/>
              </w:rPr>
              <w:t>.1.</w:t>
            </w:r>
            <w:ins w:id="1508" w:author="LGD-AGATA-KOWALSKA" w:date="2025-03-19T15:52:00Z" w16du:dateUtc="2025-03-19T14:52:00Z">
              <w:r w:rsidR="000860C0">
                <w:rPr>
                  <w:rFonts w:eastAsia="Times New Roman" w:cstheme="minorHAnsi"/>
                  <w:b/>
                  <w:bCs/>
                  <w:color w:val="000000"/>
                  <w:sz w:val="18"/>
                  <w:szCs w:val="18"/>
                  <w:lang w:eastAsia="pl-PL"/>
                </w:rPr>
                <w:t>2</w:t>
              </w:r>
            </w:ins>
            <w:del w:id="1509" w:author="LGD-AGATA-KOWALSKA" w:date="2025-03-19T15:52:00Z" w16du:dateUtc="2025-03-19T14:52:00Z">
              <w:r w:rsidDel="000860C0">
                <w:rPr>
                  <w:rFonts w:eastAsia="Times New Roman" w:cstheme="minorHAnsi"/>
                  <w:b/>
                  <w:bCs/>
                  <w:color w:val="000000"/>
                  <w:sz w:val="18"/>
                  <w:szCs w:val="18"/>
                  <w:lang w:eastAsia="pl-PL"/>
                </w:rPr>
                <w:delText>4</w:delText>
              </w:r>
            </w:del>
          </w:p>
        </w:tc>
        <w:tc>
          <w:tcPr>
            <w:tcW w:w="1831" w:type="dxa"/>
            <w:tcBorders>
              <w:top w:val="nil"/>
              <w:left w:val="nil"/>
              <w:bottom w:val="single" w:sz="4" w:space="0" w:color="000000"/>
              <w:right w:val="single" w:sz="4" w:space="0" w:color="000000"/>
            </w:tcBorders>
            <w:shd w:val="clear" w:color="auto" w:fill="auto"/>
            <w:hideMark/>
          </w:tcPr>
          <w:p w14:paraId="6ECA7F3A" w14:textId="77777777" w:rsidR="00CA70CB" w:rsidRPr="00035B5B" w:rsidRDefault="00CA70CB" w:rsidP="00CA70CB">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R.37 Wzrost gospodarczy i zatrudnienie na obszarach wiejskich – nowe miejsca pracy objęte wsparciem w ramach projektów WPR</w:t>
            </w:r>
          </w:p>
        </w:tc>
        <w:tc>
          <w:tcPr>
            <w:tcW w:w="709" w:type="dxa"/>
            <w:tcBorders>
              <w:top w:val="nil"/>
              <w:left w:val="nil"/>
              <w:bottom w:val="single" w:sz="4" w:space="0" w:color="000000"/>
              <w:right w:val="single" w:sz="4" w:space="0" w:color="000000"/>
            </w:tcBorders>
            <w:shd w:val="clear" w:color="auto" w:fill="auto"/>
            <w:noWrap/>
            <w:vAlign w:val="center"/>
            <w:hideMark/>
          </w:tcPr>
          <w:p w14:paraId="697FD399"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893"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67E5746A"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846" w:type="dxa"/>
            <w:tcBorders>
              <w:top w:val="nil"/>
              <w:left w:val="nil"/>
              <w:bottom w:val="single" w:sz="4" w:space="0" w:color="000000"/>
              <w:right w:val="single" w:sz="4" w:space="0" w:color="000000"/>
            </w:tcBorders>
            <w:shd w:val="clear" w:color="auto" w:fill="auto"/>
            <w:noWrap/>
            <w:vAlign w:val="center"/>
            <w:hideMark/>
          </w:tcPr>
          <w:p w14:paraId="68AFEC8F" w14:textId="5329AA6D" w:rsidR="00CA70CB" w:rsidRPr="00035B5B" w:rsidRDefault="00A53AAA" w:rsidP="00CA70CB">
            <w:pPr>
              <w:spacing w:before="0" w:after="0" w:line="240" w:lineRule="auto"/>
              <w:jc w:val="center"/>
              <w:rPr>
                <w:rFonts w:eastAsia="Times New Roman" w:cstheme="minorHAnsi"/>
                <w:color w:val="000000"/>
                <w:sz w:val="18"/>
                <w:szCs w:val="18"/>
                <w:lang w:eastAsia="pl-PL"/>
              </w:rPr>
            </w:pPr>
            <w:ins w:id="1510" w:author="LGD-AGATA-KOWALSKA" w:date="2025-03-24T13:44:00Z" w16du:dateUtc="2025-03-24T12:44:00Z">
              <w:r>
                <w:rPr>
                  <w:rFonts w:eastAsia="Times New Roman" w:cstheme="minorHAnsi"/>
                  <w:color w:val="000000"/>
                  <w:sz w:val="18"/>
                  <w:szCs w:val="18"/>
                  <w:lang w:eastAsia="pl-PL"/>
                </w:rPr>
                <w:t>0</w:t>
              </w:r>
            </w:ins>
            <w:del w:id="1511" w:author="LGD-AGATA-KOWALSKA" w:date="2025-03-24T13:44:00Z" w16du:dateUtc="2025-03-24T12:44:00Z">
              <w:r w:rsidR="00CA70CB" w:rsidDel="00A53AAA">
                <w:rPr>
                  <w:rFonts w:eastAsia="Times New Roman" w:cstheme="minorHAnsi"/>
                  <w:color w:val="000000"/>
                  <w:sz w:val="18"/>
                  <w:szCs w:val="18"/>
                  <w:lang w:eastAsia="pl-PL"/>
                </w:rPr>
                <w:delText>2</w:delText>
              </w:r>
            </w:del>
          </w:p>
        </w:tc>
        <w:tc>
          <w:tcPr>
            <w:tcW w:w="105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401312ED"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846" w:type="dxa"/>
            <w:tcBorders>
              <w:top w:val="nil"/>
              <w:left w:val="nil"/>
              <w:bottom w:val="single" w:sz="4" w:space="0" w:color="000000"/>
              <w:right w:val="single" w:sz="4" w:space="0" w:color="000000"/>
            </w:tcBorders>
            <w:shd w:val="clear" w:color="auto" w:fill="auto"/>
            <w:noWrap/>
            <w:vAlign w:val="center"/>
            <w:hideMark/>
          </w:tcPr>
          <w:p w14:paraId="36C9D3EF" w14:textId="398FE655" w:rsidR="00CA70CB" w:rsidRPr="00035B5B" w:rsidRDefault="00A53AAA" w:rsidP="00CA70CB">
            <w:pPr>
              <w:spacing w:before="0" w:after="0" w:line="240" w:lineRule="auto"/>
              <w:jc w:val="center"/>
              <w:rPr>
                <w:rFonts w:eastAsia="Times New Roman" w:cstheme="minorHAnsi"/>
                <w:color w:val="000000"/>
                <w:sz w:val="18"/>
                <w:szCs w:val="18"/>
                <w:lang w:eastAsia="pl-PL"/>
              </w:rPr>
            </w:pPr>
            <w:ins w:id="1512" w:author="LGD-AGATA-KOWALSKA" w:date="2025-03-24T13:44:00Z" w16du:dateUtc="2025-03-24T12:44:00Z">
              <w:r>
                <w:rPr>
                  <w:rFonts w:eastAsia="Times New Roman" w:cstheme="minorHAnsi"/>
                  <w:color w:val="000000"/>
                  <w:sz w:val="18"/>
                  <w:szCs w:val="18"/>
                  <w:lang w:eastAsia="pl-PL"/>
                </w:rPr>
                <w:t>2</w:t>
              </w:r>
            </w:ins>
            <w:del w:id="1513" w:author="LGD-AGATA-KOWALSKA" w:date="2025-03-24T13:44:00Z" w16du:dateUtc="2025-03-24T12:44:00Z">
              <w:r w:rsidR="00CA70CB" w:rsidDel="00A53AAA">
                <w:rPr>
                  <w:rFonts w:eastAsia="Times New Roman" w:cstheme="minorHAnsi"/>
                  <w:color w:val="000000"/>
                  <w:sz w:val="18"/>
                  <w:szCs w:val="18"/>
                  <w:lang w:eastAsia="pl-PL"/>
                </w:rPr>
                <w:delText>0</w:delText>
              </w:r>
            </w:del>
          </w:p>
        </w:tc>
        <w:tc>
          <w:tcPr>
            <w:tcW w:w="88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77D43663"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034" w:type="dxa"/>
            <w:tcBorders>
              <w:top w:val="nil"/>
              <w:left w:val="nil"/>
              <w:bottom w:val="single" w:sz="4" w:space="0" w:color="000000"/>
              <w:right w:val="single" w:sz="4" w:space="0" w:color="000000"/>
            </w:tcBorders>
            <w:shd w:val="clear" w:color="auto" w:fill="auto"/>
            <w:noWrap/>
            <w:vAlign w:val="center"/>
            <w:hideMark/>
          </w:tcPr>
          <w:p w14:paraId="23376782" w14:textId="4DFB8321" w:rsidR="00CA70CB" w:rsidRPr="00035B5B" w:rsidRDefault="00CA70CB"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1F8A9D4D"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23C159DB"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4BA0F9F4"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46" w:type="dxa"/>
            <w:tcBorders>
              <w:top w:val="nil"/>
              <w:left w:val="nil"/>
              <w:bottom w:val="single" w:sz="4" w:space="0" w:color="000000"/>
              <w:right w:val="single" w:sz="4" w:space="0" w:color="000000"/>
            </w:tcBorders>
            <w:shd w:val="clear" w:color="auto" w:fill="auto"/>
            <w:noWrap/>
            <w:vAlign w:val="center"/>
            <w:hideMark/>
          </w:tcPr>
          <w:p w14:paraId="79A1E5D8"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52FB985D" w14:textId="77777777" w:rsidR="00CA70CB" w:rsidRPr="00035B5B" w:rsidRDefault="00CA70CB" w:rsidP="00CA70CB">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073" w:type="dxa"/>
            <w:tcBorders>
              <w:top w:val="nil"/>
              <w:left w:val="nil"/>
              <w:bottom w:val="single" w:sz="4" w:space="0" w:color="000000"/>
              <w:right w:val="single" w:sz="4" w:space="0" w:color="000000"/>
            </w:tcBorders>
            <w:shd w:val="clear" w:color="auto" w:fill="auto"/>
            <w:vAlign w:val="center"/>
            <w:hideMark/>
          </w:tcPr>
          <w:p w14:paraId="1910FC3B" w14:textId="43CA5CE2"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PS WPR</w:t>
            </w:r>
            <w:r>
              <w:rPr>
                <w:rFonts w:eastAsia="Times New Roman" w:cstheme="minorHAnsi"/>
                <w:color w:val="000000"/>
                <w:sz w:val="18"/>
                <w:szCs w:val="18"/>
                <w:lang w:eastAsia="pl-PL"/>
              </w:rPr>
              <w:t xml:space="preserve"> (EFRROW)</w:t>
            </w:r>
          </w:p>
        </w:tc>
      </w:tr>
      <w:tr w:rsidR="00471B87" w:rsidRPr="00035B5B" w14:paraId="55124F74" w14:textId="77777777" w:rsidTr="002D0417">
        <w:trPr>
          <w:trHeight w:val="1124"/>
        </w:trPr>
        <w:tc>
          <w:tcPr>
            <w:tcW w:w="2263" w:type="dxa"/>
            <w:tcBorders>
              <w:top w:val="nil"/>
              <w:left w:val="single" w:sz="4" w:space="0" w:color="000000"/>
              <w:bottom w:val="single" w:sz="4" w:space="0" w:color="000000"/>
              <w:right w:val="single" w:sz="4" w:space="0" w:color="000000"/>
            </w:tcBorders>
            <w:shd w:val="clear" w:color="FFFFFF" w:fill="FFFFFF"/>
            <w:noWrap/>
          </w:tcPr>
          <w:p w14:paraId="2EC5E14E" w14:textId="0A4132B8" w:rsidR="00471B87" w:rsidRPr="00035B5B" w:rsidRDefault="00471B87" w:rsidP="00CA70CB">
            <w:pPr>
              <w:spacing w:before="0" w:after="0" w:line="240" w:lineRule="auto"/>
              <w:rPr>
                <w:rFonts w:eastAsia="Times New Roman" w:cstheme="minorHAnsi"/>
                <w:b/>
                <w:bCs/>
                <w:color w:val="000000"/>
                <w:sz w:val="18"/>
                <w:szCs w:val="18"/>
                <w:lang w:eastAsia="pl-PL"/>
              </w:rPr>
            </w:pPr>
            <w:r>
              <w:rPr>
                <w:rFonts w:eastAsia="Times New Roman" w:cstheme="minorHAnsi"/>
                <w:b/>
                <w:bCs/>
                <w:color w:val="000000"/>
                <w:sz w:val="18"/>
                <w:szCs w:val="18"/>
                <w:lang w:eastAsia="pl-PL"/>
              </w:rPr>
              <w:t>Wskaźnik rezultatu W</w:t>
            </w:r>
            <w:r w:rsidR="00C45E4D">
              <w:rPr>
                <w:rFonts w:eastAsia="Times New Roman" w:cstheme="minorHAnsi"/>
                <w:b/>
                <w:bCs/>
                <w:color w:val="000000"/>
                <w:sz w:val="18"/>
                <w:szCs w:val="18"/>
                <w:lang w:eastAsia="pl-PL"/>
              </w:rPr>
              <w:t>r</w:t>
            </w:r>
            <w:r>
              <w:rPr>
                <w:rFonts w:eastAsia="Times New Roman" w:cstheme="minorHAnsi"/>
                <w:b/>
                <w:bCs/>
                <w:color w:val="000000"/>
                <w:sz w:val="18"/>
                <w:szCs w:val="18"/>
                <w:lang w:eastAsia="pl-PL"/>
              </w:rPr>
              <w:t>.1.</w:t>
            </w:r>
            <w:ins w:id="1514" w:author="LGD-AGATA-KOWALSKA" w:date="2025-03-19T15:52:00Z" w16du:dateUtc="2025-03-19T14:52:00Z">
              <w:r w:rsidR="000860C0">
                <w:rPr>
                  <w:rFonts w:eastAsia="Times New Roman" w:cstheme="minorHAnsi"/>
                  <w:b/>
                  <w:bCs/>
                  <w:color w:val="000000"/>
                  <w:sz w:val="18"/>
                  <w:szCs w:val="18"/>
                  <w:lang w:eastAsia="pl-PL"/>
                </w:rPr>
                <w:t>3</w:t>
              </w:r>
            </w:ins>
            <w:del w:id="1515" w:author="LGD-AGATA-KOWALSKA" w:date="2025-03-19T15:52:00Z" w16du:dateUtc="2025-03-19T14:52:00Z">
              <w:r w:rsidDel="000860C0">
                <w:rPr>
                  <w:rFonts w:eastAsia="Times New Roman" w:cstheme="minorHAnsi"/>
                  <w:b/>
                  <w:bCs/>
                  <w:color w:val="000000"/>
                  <w:sz w:val="18"/>
                  <w:szCs w:val="18"/>
                  <w:lang w:eastAsia="pl-PL"/>
                </w:rPr>
                <w:delText>5</w:delText>
              </w:r>
            </w:del>
          </w:p>
        </w:tc>
        <w:tc>
          <w:tcPr>
            <w:tcW w:w="1831" w:type="dxa"/>
            <w:tcBorders>
              <w:top w:val="nil"/>
              <w:left w:val="nil"/>
              <w:bottom w:val="single" w:sz="4" w:space="0" w:color="000000"/>
              <w:right w:val="single" w:sz="4" w:space="0" w:color="000000"/>
            </w:tcBorders>
            <w:shd w:val="clear" w:color="auto" w:fill="auto"/>
          </w:tcPr>
          <w:p w14:paraId="78612933" w14:textId="62B0D694" w:rsidR="00471B87" w:rsidRPr="00035B5B" w:rsidRDefault="00471B87" w:rsidP="00CA70CB">
            <w:pPr>
              <w:spacing w:before="0" w:after="0" w:line="240" w:lineRule="auto"/>
              <w:rPr>
                <w:rFonts w:eastAsia="Times New Roman" w:cstheme="minorHAnsi"/>
                <w:color w:val="000000"/>
                <w:sz w:val="18"/>
                <w:szCs w:val="18"/>
                <w:lang w:eastAsia="pl-PL"/>
              </w:rPr>
            </w:pPr>
            <w:del w:id="1516" w:author="LGD-AGATA-KOWALSKA" w:date="2025-03-19T15:53:00Z" w16du:dateUtc="2025-03-19T14:53:00Z">
              <w:r w:rsidRPr="00035B5B" w:rsidDel="003754E2">
                <w:rPr>
                  <w:rFonts w:eastAsia="Times New Roman" w:cstheme="minorHAnsi"/>
                  <w:color w:val="000000"/>
                  <w:sz w:val="18"/>
                  <w:szCs w:val="18"/>
                  <w:lang w:eastAsia="pl-PL"/>
                </w:rPr>
                <w:delText>R.37 Wzrost gospodarczy i zatrudnienie na obszarach wiejskich – nowe miejsca pracy objęte wsparciem w ramach projektów WPR</w:delText>
              </w:r>
            </w:del>
            <w:ins w:id="1517" w:author="LGD-AGATA-KOWALSKA" w:date="2025-03-19T15:53:00Z" w16du:dateUtc="2025-03-19T14:53:00Z">
              <w:r w:rsidR="003754E2">
                <w:rPr>
                  <w:rFonts w:eastAsia="Times New Roman" w:cstheme="minorHAnsi"/>
                  <w:color w:val="000000"/>
                  <w:sz w:val="18"/>
                  <w:szCs w:val="18"/>
                  <w:lang w:eastAsia="pl-PL"/>
                </w:rPr>
                <w:t xml:space="preserve"> R.39 </w:t>
              </w:r>
            </w:ins>
            <w:ins w:id="1518" w:author="LGD-AGATA-KOWALSKA" w:date="2025-03-19T15:54:00Z" w16du:dateUtc="2025-03-19T14:54:00Z">
              <w:r w:rsidR="003754E2">
                <w:rPr>
                  <w:rFonts w:eastAsia="Times New Roman" w:cstheme="minorHAnsi"/>
                  <w:color w:val="000000"/>
                  <w:sz w:val="18"/>
                  <w:szCs w:val="18"/>
                  <w:lang w:eastAsia="pl-PL"/>
                </w:rPr>
                <w:t>Rozwój gospodarki wiejskiej: liczba przedsiębiorstw rolnych, w tym przedsiębiorstw zajmujących się</w:t>
              </w:r>
            </w:ins>
            <w:ins w:id="1519" w:author="LGD-AGATA-KOWALSKA" w:date="2025-03-19T15:55:00Z" w16du:dateUtc="2025-03-19T14:55:00Z">
              <w:r w:rsidR="003754E2">
                <w:rPr>
                  <w:rFonts w:eastAsia="Times New Roman" w:cstheme="minorHAnsi"/>
                  <w:color w:val="000000"/>
                  <w:sz w:val="18"/>
                  <w:szCs w:val="18"/>
                  <w:lang w:eastAsia="pl-PL"/>
                </w:rPr>
                <w:t xml:space="preserve"> </w:t>
              </w:r>
            </w:ins>
            <w:ins w:id="1520" w:author="LGD-AGATA-KOWALSKA" w:date="2025-03-19T15:54:00Z" w16du:dateUtc="2025-03-19T14:54:00Z">
              <w:r w:rsidR="003754E2">
                <w:rPr>
                  <w:rFonts w:eastAsia="Times New Roman" w:cstheme="minorHAnsi"/>
                  <w:color w:val="000000"/>
                  <w:sz w:val="18"/>
                  <w:szCs w:val="18"/>
                  <w:lang w:eastAsia="pl-PL"/>
                </w:rPr>
                <w:t>biogospodarką, rozwiniętych dzięki wsparciu w rama</w:t>
              </w:r>
            </w:ins>
            <w:ins w:id="1521" w:author="LGD-AGATA-KOWALSKA" w:date="2025-03-19T15:55:00Z" w16du:dateUtc="2025-03-19T14:55:00Z">
              <w:r w:rsidR="003754E2">
                <w:rPr>
                  <w:rFonts w:eastAsia="Times New Roman" w:cstheme="minorHAnsi"/>
                  <w:color w:val="000000"/>
                  <w:sz w:val="18"/>
                  <w:szCs w:val="18"/>
                  <w:lang w:eastAsia="pl-PL"/>
                </w:rPr>
                <w:t>ch Wspólnej Polityki Rolnej (WPR)</w:t>
              </w:r>
            </w:ins>
          </w:p>
        </w:tc>
        <w:tc>
          <w:tcPr>
            <w:tcW w:w="709" w:type="dxa"/>
            <w:tcBorders>
              <w:top w:val="nil"/>
              <w:left w:val="nil"/>
              <w:bottom w:val="single" w:sz="4" w:space="0" w:color="000000"/>
              <w:right w:val="single" w:sz="4" w:space="0" w:color="000000"/>
            </w:tcBorders>
            <w:shd w:val="clear" w:color="auto" w:fill="auto"/>
            <w:noWrap/>
            <w:vAlign w:val="center"/>
          </w:tcPr>
          <w:p w14:paraId="42768EC0" w14:textId="3B73E5CF" w:rsidR="00471B87" w:rsidRPr="00035B5B" w:rsidRDefault="0039571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893"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594F3417" w14:textId="77777777" w:rsidR="00471B87" w:rsidRPr="00035B5B" w:rsidRDefault="00471B87" w:rsidP="00CA70CB">
            <w:pPr>
              <w:spacing w:before="0" w:after="0" w:line="240" w:lineRule="auto"/>
              <w:jc w:val="center"/>
              <w:rPr>
                <w:rFonts w:eastAsia="Times New Roman" w:cstheme="minorHAnsi"/>
                <w:color w:val="000000"/>
                <w:sz w:val="18"/>
                <w:szCs w:val="18"/>
                <w:lang w:eastAsia="pl-PL"/>
              </w:rPr>
            </w:pPr>
          </w:p>
        </w:tc>
        <w:tc>
          <w:tcPr>
            <w:tcW w:w="846" w:type="dxa"/>
            <w:tcBorders>
              <w:top w:val="nil"/>
              <w:left w:val="nil"/>
              <w:bottom w:val="single" w:sz="4" w:space="0" w:color="000000"/>
              <w:right w:val="single" w:sz="4" w:space="0" w:color="000000"/>
            </w:tcBorders>
            <w:shd w:val="clear" w:color="auto" w:fill="auto"/>
            <w:noWrap/>
            <w:vAlign w:val="center"/>
          </w:tcPr>
          <w:p w14:paraId="4E8E361D" w14:textId="422B2BA0" w:rsidR="00471B87" w:rsidRDefault="00395712" w:rsidP="00CA70CB">
            <w:pPr>
              <w:spacing w:before="0" w:after="0" w:line="240" w:lineRule="auto"/>
              <w:jc w:val="center"/>
              <w:rPr>
                <w:rFonts w:eastAsia="Times New Roman" w:cstheme="minorHAnsi"/>
                <w:color w:val="000000"/>
                <w:sz w:val="18"/>
                <w:szCs w:val="18"/>
                <w:lang w:eastAsia="pl-PL"/>
              </w:rPr>
            </w:pPr>
            <w:del w:id="1522" w:author="LGD-AGATA-KOWALSKA" w:date="2025-03-19T15:55:00Z" w16du:dateUtc="2025-03-19T14:55:00Z">
              <w:r w:rsidDel="003754E2">
                <w:rPr>
                  <w:rFonts w:eastAsia="Times New Roman" w:cstheme="minorHAnsi"/>
                  <w:color w:val="000000"/>
                  <w:sz w:val="18"/>
                  <w:szCs w:val="18"/>
                  <w:lang w:eastAsia="pl-PL"/>
                </w:rPr>
                <w:delText>0</w:delText>
              </w:r>
            </w:del>
            <w:ins w:id="1523" w:author="LGD-AGATA-KOWALSKA" w:date="2025-03-24T13:44:00Z" w16du:dateUtc="2025-03-24T12:44:00Z">
              <w:r w:rsidR="00A53AAA">
                <w:rPr>
                  <w:rFonts w:eastAsia="Times New Roman" w:cstheme="minorHAnsi"/>
                  <w:color w:val="000000"/>
                  <w:sz w:val="18"/>
                  <w:szCs w:val="18"/>
                  <w:lang w:eastAsia="pl-PL"/>
                </w:rPr>
                <w:t>0</w:t>
              </w:r>
            </w:ins>
          </w:p>
        </w:tc>
        <w:tc>
          <w:tcPr>
            <w:tcW w:w="105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40BED59F" w14:textId="77777777" w:rsidR="00471B87" w:rsidRPr="00035B5B" w:rsidRDefault="00471B87" w:rsidP="00CA70CB">
            <w:pPr>
              <w:spacing w:before="0" w:after="0" w:line="240" w:lineRule="auto"/>
              <w:jc w:val="center"/>
              <w:rPr>
                <w:rFonts w:eastAsia="Times New Roman" w:cstheme="minorHAnsi"/>
                <w:color w:val="000000"/>
                <w:sz w:val="18"/>
                <w:szCs w:val="18"/>
                <w:lang w:eastAsia="pl-PL"/>
              </w:rPr>
            </w:pPr>
          </w:p>
        </w:tc>
        <w:tc>
          <w:tcPr>
            <w:tcW w:w="846" w:type="dxa"/>
            <w:tcBorders>
              <w:top w:val="nil"/>
              <w:left w:val="nil"/>
              <w:bottom w:val="single" w:sz="4" w:space="0" w:color="000000"/>
              <w:right w:val="single" w:sz="4" w:space="0" w:color="000000"/>
            </w:tcBorders>
            <w:shd w:val="clear" w:color="auto" w:fill="auto"/>
            <w:noWrap/>
            <w:vAlign w:val="center"/>
          </w:tcPr>
          <w:p w14:paraId="7415FB7E" w14:textId="28526CCE" w:rsidR="00471B87" w:rsidRDefault="00A53AAA" w:rsidP="00CA70CB">
            <w:pPr>
              <w:spacing w:before="0" w:after="0" w:line="240" w:lineRule="auto"/>
              <w:jc w:val="center"/>
              <w:rPr>
                <w:rFonts w:eastAsia="Times New Roman" w:cstheme="minorHAnsi"/>
                <w:color w:val="000000"/>
                <w:sz w:val="18"/>
                <w:szCs w:val="18"/>
                <w:lang w:eastAsia="pl-PL"/>
              </w:rPr>
            </w:pPr>
            <w:ins w:id="1524" w:author="LGD-AGATA-KOWALSKA" w:date="2025-03-24T13:44:00Z" w16du:dateUtc="2025-03-24T12:44:00Z">
              <w:r>
                <w:rPr>
                  <w:rFonts w:eastAsia="Times New Roman" w:cstheme="minorHAnsi"/>
                  <w:color w:val="000000"/>
                  <w:sz w:val="18"/>
                  <w:szCs w:val="18"/>
                  <w:lang w:eastAsia="pl-PL"/>
                </w:rPr>
                <w:t>4</w:t>
              </w:r>
            </w:ins>
            <w:del w:id="1525" w:author="LGD-AGATA-KOWALSKA" w:date="2025-03-24T13:44:00Z" w16du:dateUtc="2025-03-24T12:44:00Z">
              <w:r w:rsidR="00395712" w:rsidDel="00A53AAA">
                <w:rPr>
                  <w:rFonts w:eastAsia="Times New Roman" w:cstheme="minorHAnsi"/>
                  <w:color w:val="000000"/>
                  <w:sz w:val="18"/>
                  <w:szCs w:val="18"/>
                  <w:lang w:eastAsia="pl-PL"/>
                </w:rPr>
                <w:delText>0</w:delText>
              </w:r>
            </w:del>
          </w:p>
        </w:tc>
        <w:tc>
          <w:tcPr>
            <w:tcW w:w="88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0A5DFC99" w14:textId="77777777" w:rsidR="00471B87" w:rsidRPr="00035B5B" w:rsidRDefault="00471B87" w:rsidP="00CA70CB">
            <w:pPr>
              <w:spacing w:before="0" w:after="0" w:line="240" w:lineRule="auto"/>
              <w:jc w:val="center"/>
              <w:rPr>
                <w:rFonts w:eastAsia="Times New Roman" w:cstheme="minorHAnsi"/>
                <w:color w:val="000000"/>
                <w:sz w:val="18"/>
                <w:szCs w:val="18"/>
                <w:lang w:eastAsia="pl-PL"/>
              </w:rPr>
            </w:pPr>
          </w:p>
        </w:tc>
        <w:tc>
          <w:tcPr>
            <w:tcW w:w="1034" w:type="dxa"/>
            <w:tcBorders>
              <w:top w:val="nil"/>
              <w:left w:val="nil"/>
              <w:bottom w:val="single" w:sz="4" w:space="0" w:color="000000"/>
              <w:right w:val="single" w:sz="4" w:space="0" w:color="000000"/>
            </w:tcBorders>
            <w:shd w:val="clear" w:color="auto" w:fill="auto"/>
            <w:noWrap/>
            <w:vAlign w:val="center"/>
          </w:tcPr>
          <w:p w14:paraId="52B03BBE" w14:textId="7ECE6B52" w:rsidR="00471B87" w:rsidRDefault="0039571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4DF0D0C6" w14:textId="77777777" w:rsidR="00471B87" w:rsidRPr="00035B5B" w:rsidRDefault="00471B87" w:rsidP="00CA70CB">
            <w:pPr>
              <w:spacing w:before="0" w:after="0" w:line="240" w:lineRule="auto"/>
              <w:jc w:val="center"/>
              <w:rPr>
                <w:rFonts w:eastAsia="Times New Roman" w:cstheme="minorHAnsi"/>
                <w:color w:val="000000"/>
                <w:sz w:val="18"/>
                <w:szCs w:val="18"/>
                <w:lang w:eastAsia="pl-PL"/>
              </w:rPr>
            </w:pPr>
          </w:p>
        </w:tc>
        <w:tc>
          <w:tcPr>
            <w:tcW w:w="777" w:type="dxa"/>
            <w:tcBorders>
              <w:top w:val="nil"/>
              <w:left w:val="nil"/>
              <w:bottom w:val="single" w:sz="4" w:space="0" w:color="000000"/>
              <w:right w:val="single" w:sz="4" w:space="0" w:color="000000"/>
            </w:tcBorders>
            <w:shd w:val="clear" w:color="auto" w:fill="auto"/>
            <w:noWrap/>
            <w:vAlign w:val="center"/>
          </w:tcPr>
          <w:p w14:paraId="2A861339" w14:textId="2EA307D5" w:rsidR="00471B87" w:rsidRPr="00035B5B" w:rsidRDefault="0039571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749C3CA2" w14:textId="77777777" w:rsidR="00471B87" w:rsidRPr="00035B5B" w:rsidRDefault="00471B87" w:rsidP="00CA70CB">
            <w:pPr>
              <w:spacing w:before="0" w:after="0" w:line="240" w:lineRule="auto"/>
              <w:jc w:val="center"/>
              <w:rPr>
                <w:rFonts w:eastAsia="Times New Roman" w:cstheme="minorHAnsi"/>
                <w:color w:val="000000"/>
                <w:sz w:val="18"/>
                <w:szCs w:val="18"/>
                <w:lang w:eastAsia="pl-PL"/>
              </w:rPr>
            </w:pPr>
          </w:p>
        </w:tc>
        <w:tc>
          <w:tcPr>
            <w:tcW w:w="746" w:type="dxa"/>
            <w:tcBorders>
              <w:top w:val="nil"/>
              <w:left w:val="nil"/>
              <w:bottom w:val="single" w:sz="4" w:space="0" w:color="000000"/>
              <w:right w:val="single" w:sz="4" w:space="0" w:color="000000"/>
            </w:tcBorders>
            <w:shd w:val="clear" w:color="auto" w:fill="auto"/>
            <w:noWrap/>
            <w:vAlign w:val="center"/>
          </w:tcPr>
          <w:p w14:paraId="28CF0545" w14:textId="1E53BC20" w:rsidR="00471B87" w:rsidRPr="00035B5B" w:rsidRDefault="0039571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2909E9A1" w14:textId="77777777" w:rsidR="00471B87" w:rsidRPr="00035B5B" w:rsidRDefault="00471B87" w:rsidP="00CA70CB">
            <w:pPr>
              <w:spacing w:before="0" w:after="0" w:line="240" w:lineRule="auto"/>
              <w:rPr>
                <w:rFonts w:eastAsia="Times New Roman" w:cstheme="minorHAnsi"/>
                <w:color w:val="000000"/>
                <w:sz w:val="18"/>
                <w:szCs w:val="18"/>
                <w:lang w:eastAsia="pl-PL"/>
              </w:rPr>
            </w:pPr>
          </w:p>
        </w:tc>
        <w:tc>
          <w:tcPr>
            <w:tcW w:w="1073" w:type="dxa"/>
            <w:tcBorders>
              <w:top w:val="nil"/>
              <w:left w:val="nil"/>
              <w:bottom w:val="single" w:sz="4" w:space="0" w:color="000000"/>
              <w:right w:val="single" w:sz="4" w:space="0" w:color="000000"/>
            </w:tcBorders>
            <w:shd w:val="clear" w:color="auto" w:fill="auto"/>
            <w:vAlign w:val="center"/>
          </w:tcPr>
          <w:p w14:paraId="7C549CDA" w14:textId="2A3A11C9" w:rsidR="00471B87" w:rsidRPr="00035B5B" w:rsidRDefault="00471B87"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PS WPR (EFRROW)</w:t>
            </w:r>
          </w:p>
        </w:tc>
      </w:tr>
      <w:tr w:rsidR="00CA70CB" w:rsidRPr="00035B5B" w14:paraId="428C6F7D" w14:textId="77777777" w:rsidTr="002D0417">
        <w:trPr>
          <w:trHeight w:val="1871"/>
        </w:trPr>
        <w:tc>
          <w:tcPr>
            <w:tcW w:w="2263" w:type="dxa"/>
            <w:tcBorders>
              <w:top w:val="nil"/>
              <w:left w:val="single" w:sz="4" w:space="0" w:color="000000"/>
              <w:bottom w:val="single" w:sz="4" w:space="0" w:color="000000"/>
              <w:right w:val="single" w:sz="4" w:space="0" w:color="000000"/>
            </w:tcBorders>
            <w:shd w:val="clear" w:color="FFFFFF" w:fill="FFFFFF"/>
            <w:noWrap/>
            <w:hideMark/>
          </w:tcPr>
          <w:p w14:paraId="64F42B5F" w14:textId="47B72638" w:rsidR="00CA70CB" w:rsidRPr="00035B5B" w:rsidRDefault="00CA70CB" w:rsidP="00CA70CB">
            <w:pPr>
              <w:spacing w:before="0" w:after="0" w:line="240" w:lineRule="auto"/>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lastRenderedPageBreak/>
              <w:t>Wskaźnik rezultatu W</w:t>
            </w:r>
            <w:r w:rsidR="00C45E4D">
              <w:rPr>
                <w:rFonts w:eastAsia="Times New Roman" w:cstheme="minorHAnsi"/>
                <w:b/>
                <w:bCs/>
                <w:color w:val="000000"/>
                <w:sz w:val="18"/>
                <w:szCs w:val="18"/>
                <w:lang w:eastAsia="pl-PL"/>
              </w:rPr>
              <w:t>r</w:t>
            </w:r>
            <w:r w:rsidRPr="00035B5B">
              <w:rPr>
                <w:rFonts w:eastAsia="Times New Roman" w:cstheme="minorHAnsi"/>
                <w:b/>
                <w:bCs/>
                <w:color w:val="000000"/>
                <w:sz w:val="18"/>
                <w:szCs w:val="18"/>
                <w:lang w:eastAsia="pl-PL"/>
              </w:rPr>
              <w:t>.1.</w:t>
            </w:r>
            <w:ins w:id="1526" w:author="LGD-AGATA-KOWALSKA" w:date="2025-03-19T15:56:00Z" w16du:dateUtc="2025-03-19T14:56:00Z">
              <w:r w:rsidR="003754E2">
                <w:rPr>
                  <w:rFonts w:eastAsia="Times New Roman" w:cstheme="minorHAnsi"/>
                  <w:b/>
                  <w:bCs/>
                  <w:color w:val="000000"/>
                  <w:sz w:val="18"/>
                  <w:szCs w:val="18"/>
                  <w:lang w:eastAsia="pl-PL"/>
                </w:rPr>
                <w:t>4</w:t>
              </w:r>
            </w:ins>
            <w:del w:id="1527" w:author="LGD-AGATA-KOWALSKA" w:date="2025-03-19T15:56:00Z" w16du:dateUtc="2025-03-19T14:56:00Z">
              <w:r w:rsidDel="003754E2">
                <w:rPr>
                  <w:rFonts w:eastAsia="Times New Roman" w:cstheme="minorHAnsi"/>
                  <w:b/>
                  <w:bCs/>
                  <w:color w:val="000000"/>
                  <w:sz w:val="18"/>
                  <w:szCs w:val="18"/>
                  <w:lang w:eastAsia="pl-PL"/>
                </w:rPr>
                <w:delText>6</w:delText>
              </w:r>
            </w:del>
          </w:p>
        </w:tc>
        <w:tc>
          <w:tcPr>
            <w:tcW w:w="1831" w:type="dxa"/>
            <w:tcBorders>
              <w:top w:val="nil"/>
              <w:left w:val="nil"/>
              <w:bottom w:val="single" w:sz="4" w:space="0" w:color="000000"/>
              <w:right w:val="single" w:sz="4" w:space="0" w:color="000000"/>
            </w:tcBorders>
            <w:shd w:val="clear" w:color="auto" w:fill="auto"/>
            <w:hideMark/>
          </w:tcPr>
          <w:p w14:paraId="0630B521" w14:textId="407B3902" w:rsidR="00CA70CB" w:rsidRPr="00035B5B" w:rsidRDefault="00CA70CB" w:rsidP="00CA70CB">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R.41PR Łączenie obszarów wiejskich w</w:t>
            </w:r>
            <w:r w:rsidR="001B589A">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Europie: odsetek ludności wiejskiej korzystającej z lepszego dostępu do usług i infrastruktury dzięki wsparciu z WPR</w:t>
            </w:r>
          </w:p>
        </w:tc>
        <w:tc>
          <w:tcPr>
            <w:tcW w:w="709" w:type="dxa"/>
            <w:tcBorders>
              <w:top w:val="nil"/>
              <w:left w:val="nil"/>
              <w:bottom w:val="single" w:sz="4" w:space="0" w:color="000000"/>
              <w:right w:val="single" w:sz="4" w:space="0" w:color="000000"/>
            </w:tcBorders>
            <w:shd w:val="clear" w:color="auto" w:fill="auto"/>
            <w:noWrap/>
            <w:vAlign w:val="center"/>
            <w:hideMark/>
          </w:tcPr>
          <w:p w14:paraId="15A16FC2" w14:textId="72B6FF45"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cstheme="minorHAnsi"/>
                <w:color w:val="000000"/>
                <w:sz w:val="18"/>
                <w:szCs w:val="18"/>
              </w:rPr>
              <w:t>0</w:t>
            </w:r>
          </w:p>
        </w:tc>
        <w:tc>
          <w:tcPr>
            <w:tcW w:w="893"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6D4924DD" w14:textId="53AF9A5E"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cstheme="minorHAnsi"/>
                <w:color w:val="000000"/>
                <w:sz w:val="18"/>
                <w:szCs w:val="18"/>
              </w:rPr>
              <w:t> </w:t>
            </w:r>
          </w:p>
        </w:tc>
        <w:tc>
          <w:tcPr>
            <w:tcW w:w="846" w:type="dxa"/>
            <w:tcBorders>
              <w:top w:val="nil"/>
              <w:left w:val="nil"/>
              <w:bottom w:val="single" w:sz="4" w:space="0" w:color="000000"/>
              <w:right w:val="single" w:sz="4" w:space="0" w:color="000000"/>
            </w:tcBorders>
            <w:shd w:val="clear" w:color="auto" w:fill="auto"/>
            <w:noWrap/>
            <w:vAlign w:val="center"/>
            <w:hideMark/>
          </w:tcPr>
          <w:p w14:paraId="2A1825C0" w14:textId="3A1D08DB" w:rsidR="00CA70CB" w:rsidRPr="00035B5B" w:rsidRDefault="00B045AD" w:rsidP="00CA70CB">
            <w:pPr>
              <w:spacing w:before="0" w:after="0" w:line="240" w:lineRule="auto"/>
              <w:jc w:val="center"/>
              <w:rPr>
                <w:rFonts w:eastAsia="Times New Roman" w:cstheme="minorHAnsi"/>
                <w:color w:val="000000"/>
                <w:sz w:val="18"/>
                <w:szCs w:val="18"/>
                <w:lang w:eastAsia="pl-PL"/>
              </w:rPr>
            </w:pPr>
            <w:r>
              <w:rPr>
                <w:rFonts w:cstheme="minorHAnsi"/>
                <w:color w:val="000000"/>
                <w:sz w:val="18"/>
                <w:szCs w:val="18"/>
              </w:rPr>
              <w:t>0</w:t>
            </w:r>
          </w:p>
        </w:tc>
        <w:tc>
          <w:tcPr>
            <w:tcW w:w="105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7B6D0D24" w14:textId="5278B548"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cstheme="minorHAnsi"/>
                <w:color w:val="000000"/>
                <w:sz w:val="18"/>
                <w:szCs w:val="18"/>
              </w:rPr>
              <w:t> </w:t>
            </w:r>
          </w:p>
        </w:tc>
        <w:tc>
          <w:tcPr>
            <w:tcW w:w="846" w:type="dxa"/>
            <w:tcBorders>
              <w:top w:val="nil"/>
              <w:left w:val="nil"/>
              <w:bottom w:val="single" w:sz="4" w:space="0" w:color="000000"/>
              <w:right w:val="single" w:sz="4" w:space="0" w:color="000000"/>
            </w:tcBorders>
            <w:shd w:val="clear" w:color="auto" w:fill="auto"/>
            <w:noWrap/>
            <w:vAlign w:val="center"/>
            <w:hideMark/>
          </w:tcPr>
          <w:p w14:paraId="219E087A" w14:textId="06E99C65" w:rsidR="00CA70CB" w:rsidRPr="00035B5B" w:rsidRDefault="00B045AD" w:rsidP="00CA70CB">
            <w:pPr>
              <w:spacing w:before="0" w:after="0" w:line="240" w:lineRule="auto"/>
              <w:jc w:val="center"/>
              <w:rPr>
                <w:rFonts w:eastAsia="Times New Roman" w:cstheme="minorHAnsi"/>
                <w:color w:val="000000"/>
                <w:sz w:val="18"/>
                <w:szCs w:val="18"/>
                <w:lang w:eastAsia="pl-PL"/>
              </w:rPr>
            </w:pPr>
            <w:r>
              <w:rPr>
                <w:rFonts w:cstheme="minorHAnsi"/>
                <w:color w:val="000000"/>
                <w:sz w:val="18"/>
                <w:szCs w:val="18"/>
              </w:rPr>
              <w:t>100</w:t>
            </w:r>
          </w:p>
        </w:tc>
        <w:tc>
          <w:tcPr>
            <w:tcW w:w="88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46B80776" w14:textId="341AEED5"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cstheme="minorHAnsi"/>
                <w:color w:val="000000"/>
                <w:sz w:val="18"/>
                <w:szCs w:val="18"/>
              </w:rPr>
              <w:t> </w:t>
            </w:r>
          </w:p>
        </w:tc>
        <w:tc>
          <w:tcPr>
            <w:tcW w:w="1034" w:type="dxa"/>
            <w:tcBorders>
              <w:top w:val="nil"/>
              <w:left w:val="nil"/>
              <w:bottom w:val="single" w:sz="4" w:space="0" w:color="000000"/>
              <w:right w:val="single" w:sz="4" w:space="0" w:color="000000"/>
            </w:tcBorders>
            <w:shd w:val="clear" w:color="auto" w:fill="auto"/>
            <w:noWrap/>
            <w:vAlign w:val="center"/>
            <w:hideMark/>
          </w:tcPr>
          <w:p w14:paraId="1D031D39" w14:textId="4B217235" w:rsidR="00CA70CB" w:rsidRPr="00035B5B" w:rsidRDefault="00B045AD" w:rsidP="00CA70CB">
            <w:pPr>
              <w:spacing w:before="0" w:after="0" w:line="240" w:lineRule="auto"/>
              <w:jc w:val="center"/>
              <w:rPr>
                <w:rFonts w:eastAsia="Times New Roman" w:cstheme="minorHAnsi"/>
                <w:color w:val="000000"/>
                <w:sz w:val="18"/>
                <w:szCs w:val="18"/>
                <w:lang w:eastAsia="pl-PL"/>
              </w:rPr>
            </w:pPr>
            <w:r>
              <w:rPr>
                <w:rFonts w:cstheme="minorHAnsi"/>
                <w:color w:val="000000"/>
                <w:sz w:val="18"/>
                <w:szCs w:val="18"/>
              </w:rPr>
              <w:t>100</w:t>
            </w:r>
          </w:p>
        </w:tc>
        <w:tc>
          <w:tcPr>
            <w:tcW w:w="9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1B84E801" w14:textId="15803BFE"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cstheme="minorHAnsi"/>
                <w:color w:val="000000"/>
                <w:sz w:val="18"/>
                <w:szCs w:val="18"/>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54C52F1A" w14:textId="5D2738D6" w:rsidR="00CA70CB" w:rsidRPr="00035B5B" w:rsidRDefault="00B045AD" w:rsidP="00CA70CB">
            <w:pPr>
              <w:spacing w:before="0" w:after="0" w:line="240" w:lineRule="auto"/>
              <w:jc w:val="center"/>
              <w:rPr>
                <w:rFonts w:eastAsia="Times New Roman" w:cstheme="minorHAnsi"/>
                <w:color w:val="000000"/>
                <w:sz w:val="18"/>
                <w:szCs w:val="18"/>
                <w:lang w:eastAsia="pl-PL"/>
              </w:rPr>
            </w:pPr>
            <w:r>
              <w:rPr>
                <w:rFonts w:cstheme="minorHAnsi"/>
                <w:color w:val="000000"/>
                <w:sz w:val="18"/>
                <w:szCs w:val="18"/>
              </w:rPr>
              <w:t>200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2BACCFE3" w14:textId="702EE975"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cstheme="minorHAnsi"/>
                <w:color w:val="000000"/>
                <w:sz w:val="18"/>
                <w:szCs w:val="18"/>
              </w:rPr>
              <w:t> </w:t>
            </w:r>
          </w:p>
        </w:tc>
        <w:tc>
          <w:tcPr>
            <w:tcW w:w="746" w:type="dxa"/>
            <w:tcBorders>
              <w:top w:val="nil"/>
              <w:left w:val="nil"/>
              <w:bottom w:val="single" w:sz="4" w:space="0" w:color="000000"/>
              <w:right w:val="single" w:sz="4" w:space="0" w:color="000000"/>
            </w:tcBorders>
            <w:shd w:val="clear" w:color="auto" w:fill="auto"/>
            <w:noWrap/>
            <w:vAlign w:val="center"/>
            <w:hideMark/>
          </w:tcPr>
          <w:p w14:paraId="1FB01055" w14:textId="44BC64ED" w:rsidR="00CA70CB" w:rsidRPr="00035B5B" w:rsidRDefault="00B045AD" w:rsidP="00CA70CB">
            <w:pPr>
              <w:spacing w:before="0" w:after="0" w:line="240" w:lineRule="auto"/>
              <w:jc w:val="center"/>
              <w:rPr>
                <w:rFonts w:eastAsia="Times New Roman" w:cstheme="minorHAnsi"/>
                <w:color w:val="000000"/>
                <w:sz w:val="18"/>
                <w:szCs w:val="18"/>
                <w:lang w:eastAsia="pl-PL"/>
              </w:rPr>
            </w:pPr>
            <w:r>
              <w:rPr>
                <w:rFonts w:cstheme="minorHAnsi"/>
                <w:color w:val="000000"/>
                <w:sz w:val="18"/>
                <w:szCs w:val="18"/>
              </w:rPr>
              <w:t>100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406F50B0" w14:textId="6F58AAB9" w:rsidR="00CA70CB" w:rsidRPr="00035B5B" w:rsidRDefault="00CA70CB" w:rsidP="00CA70CB">
            <w:pPr>
              <w:spacing w:before="0" w:after="0" w:line="240" w:lineRule="auto"/>
              <w:rPr>
                <w:rFonts w:eastAsia="Times New Roman" w:cstheme="minorHAnsi"/>
                <w:color w:val="000000"/>
                <w:sz w:val="18"/>
                <w:szCs w:val="18"/>
                <w:lang w:eastAsia="pl-PL"/>
              </w:rPr>
            </w:pPr>
            <w:r w:rsidRPr="00035B5B">
              <w:rPr>
                <w:rFonts w:cstheme="minorHAnsi"/>
                <w:color w:val="000000"/>
                <w:sz w:val="18"/>
                <w:szCs w:val="18"/>
              </w:rPr>
              <w:t> </w:t>
            </w:r>
          </w:p>
        </w:tc>
        <w:tc>
          <w:tcPr>
            <w:tcW w:w="1073" w:type="dxa"/>
            <w:tcBorders>
              <w:top w:val="nil"/>
              <w:left w:val="nil"/>
              <w:bottom w:val="single" w:sz="4" w:space="0" w:color="000000"/>
              <w:right w:val="single" w:sz="4" w:space="0" w:color="000000"/>
            </w:tcBorders>
            <w:shd w:val="clear" w:color="auto" w:fill="auto"/>
            <w:vAlign w:val="center"/>
            <w:hideMark/>
          </w:tcPr>
          <w:p w14:paraId="0977588B" w14:textId="2F102ED3"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cstheme="minorHAnsi"/>
                <w:color w:val="000000"/>
                <w:sz w:val="18"/>
                <w:szCs w:val="18"/>
              </w:rPr>
              <w:t>PS WPR</w:t>
            </w:r>
            <w:r>
              <w:rPr>
                <w:rFonts w:cstheme="minorHAnsi"/>
                <w:color w:val="000000"/>
                <w:sz w:val="18"/>
                <w:szCs w:val="18"/>
              </w:rPr>
              <w:t xml:space="preserve"> (EFRROW)</w:t>
            </w:r>
          </w:p>
        </w:tc>
      </w:tr>
      <w:tr w:rsidR="00CA70CB" w:rsidRPr="00035B5B" w14:paraId="436CD82E" w14:textId="77777777" w:rsidTr="002D0417">
        <w:trPr>
          <w:trHeight w:val="276"/>
        </w:trPr>
        <w:tc>
          <w:tcPr>
            <w:tcW w:w="2263" w:type="dxa"/>
            <w:tcBorders>
              <w:top w:val="nil"/>
              <w:left w:val="nil"/>
              <w:bottom w:val="nil"/>
              <w:right w:val="nil"/>
            </w:tcBorders>
            <w:shd w:val="clear" w:color="auto" w:fill="auto"/>
            <w:noWrap/>
            <w:vAlign w:val="center"/>
            <w:hideMark/>
          </w:tcPr>
          <w:p w14:paraId="6FA364B7" w14:textId="77777777" w:rsidR="00CA70CB" w:rsidRDefault="00CA70CB" w:rsidP="00CA70CB">
            <w:pPr>
              <w:spacing w:before="0" w:after="0" w:line="240" w:lineRule="auto"/>
              <w:rPr>
                <w:rFonts w:eastAsia="Times New Roman" w:cstheme="minorHAnsi"/>
                <w:color w:val="000000"/>
                <w:sz w:val="18"/>
                <w:szCs w:val="18"/>
                <w:lang w:eastAsia="pl-PL"/>
              </w:rPr>
            </w:pPr>
          </w:p>
          <w:p w14:paraId="5DB0E33F" w14:textId="77777777" w:rsidR="00CA70CB" w:rsidRDefault="00CA70CB" w:rsidP="00CA70CB">
            <w:pPr>
              <w:spacing w:before="0" w:after="0" w:line="240" w:lineRule="auto"/>
              <w:rPr>
                <w:rFonts w:eastAsia="Times New Roman" w:cstheme="minorHAnsi"/>
                <w:color w:val="000000"/>
                <w:sz w:val="18"/>
                <w:szCs w:val="18"/>
                <w:lang w:eastAsia="pl-PL"/>
              </w:rPr>
            </w:pPr>
          </w:p>
          <w:p w14:paraId="49124793" w14:textId="77777777" w:rsidR="00CA70CB" w:rsidRDefault="00CA70CB" w:rsidP="00CA70CB">
            <w:pPr>
              <w:spacing w:before="0" w:after="0" w:line="240" w:lineRule="auto"/>
              <w:rPr>
                <w:rFonts w:eastAsia="Times New Roman" w:cstheme="minorHAnsi"/>
                <w:color w:val="000000"/>
                <w:sz w:val="18"/>
                <w:szCs w:val="18"/>
                <w:lang w:eastAsia="pl-PL"/>
              </w:rPr>
            </w:pPr>
          </w:p>
          <w:p w14:paraId="209DE195" w14:textId="77777777" w:rsidR="00CA70CB" w:rsidRPr="00035B5B" w:rsidRDefault="00CA70CB" w:rsidP="00CA70CB">
            <w:pPr>
              <w:spacing w:before="0" w:after="0" w:line="240" w:lineRule="auto"/>
              <w:rPr>
                <w:rFonts w:eastAsia="Times New Roman" w:cstheme="minorHAnsi"/>
                <w:color w:val="000000"/>
                <w:sz w:val="18"/>
                <w:szCs w:val="18"/>
                <w:lang w:eastAsia="pl-PL"/>
              </w:rPr>
            </w:pPr>
          </w:p>
        </w:tc>
        <w:tc>
          <w:tcPr>
            <w:tcW w:w="1831" w:type="dxa"/>
            <w:tcBorders>
              <w:top w:val="nil"/>
              <w:left w:val="nil"/>
              <w:bottom w:val="nil"/>
              <w:right w:val="nil"/>
            </w:tcBorders>
            <w:shd w:val="clear" w:color="auto" w:fill="auto"/>
            <w:noWrap/>
            <w:vAlign w:val="bottom"/>
            <w:hideMark/>
          </w:tcPr>
          <w:p w14:paraId="4E375276" w14:textId="77777777" w:rsidR="00CA70CB" w:rsidRPr="00035B5B" w:rsidRDefault="00CA70CB" w:rsidP="00CA70CB">
            <w:pPr>
              <w:spacing w:before="0" w:after="0" w:line="240" w:lineRule="auto"/>
              <w:rPr>
                <w:rFonts w:eastAsia="Times New Roman" w:cstheme="minorHAnsi"/>
                <w:lang w:eastAsia="pl-PL"/>
              </w:rPr>
            </w:pPr>
          </w:p>
          <w:p w14:paraId="6E0C688B" w14:textId="77777777" w:rsidR="00CA70CB" w:rsidRDefault="00CA70CB" w:rsidP="00CA70CB">
            <w:pPr>
              <w:spacing w:before="0" w:after="0" w:line="240" w:lineRule="auto"/>
              <w:rPr>
                <w:rFonts w:eastAsia="Times New Roman" w:cstheme="minorHAnsi"/>
                <w:lang w:eastAsia="pl-PL"/>
              </w:rPr>
            </w:pPr>
          </w:p>
          <w:p w14:paraId="73BA7459" w14:textId="77777777" w:rsidR="00CA70CB" w:rsidRDefault="00CA70CB" w:rsidP="00CA70CB">
            <w:pPr>
              <w:spacing w:before="0" w:after="0" w:line="240" w:lineRule="auto"/>
              <w:rPr>
                <w:rFonts w:eastAsia="Times New Roman" w:cstheme="minorHAnsi"/>
                <w:lang w:eastAsia="pl-PL"/>
              </w:rPr>
            </w:pPr>
          </w:p>
          <w:p w14:paraId="6D4ECDCA" w14:textId="77777777" w:rsidR="00CA70CB" w:rsidRDefault="00CA70CB" w:rsidP="00CA70CB">
            <w:pPr>
              <w:spacing w:before="0" w:after="0" w:line="240" w:lineRule="auto"/>
              <w:rPr>
                <w:rFonts w:eastAsia="Times New Roman" w:cstheme="minorHAnsi"/>
                <w:lang w:eastAsia="pl-PL"/>
              </w:rPr>
            </w:pPr>
          </w:p>
          <w:p w14:paraId="67DB04A6" w14:textId="77777777" w:rsidR="00CA70CB" w:rsidRDefault="00CA70CB" w:rsidP="00CA70CB">
            <w:pPr>
              <w:spacing w:before="0" w:after="0" w:line="240" w:lineRule="auto"/>
              <w:rPr>
                <w:rFonts w:eastAsia="Times New Roman" w:cstheme="minorHAnsi"/>
                <w:lang w:eastAsia="pl-PL"/>
              </w:rPr>
            </w:pPr>
          </w:p>
          <w:p w14:paraId="205F78F2" w14:textId="77777777" w:rsidR="00CA70CB" w:rsidRDefault="00CA70CB" w:rsidP="00CA70CB">
            <w:pPr>
              <w:spacing w:before="0" w:after="0" w:line="240" w:lineRule="auto"/>
              <w:rPr>
                <w:rFonts w:eastAsia="Times New Roman" w:cstheme="minorHAnsi"/>
                <w:lang w:eastAsia="pl-PL"/>
              </w:rPr>
            </w:pPr>
          </w:p>
          <w:p w14:paraId="33279272" w14:textId="77777777" w:rsidR="00CA70CB" w:rsidRDefault="00CA70CB" w:rsidP="00CA70CB">
            <w:pPr>
              <w:spacing w:before="0" w:after="0" w:line="240" w:lineRule="auto"/>
              <w:rPr>
                <w:rFonts w:eastAsia="Times New Roman" w:cstheme="minorHAnsi"/>
                <w:lang w:eastAsia="pl-PL"/>
              </w:rPr>
            </w:pPr>
          </w:p>
          <w:p w14:paraId="2DADE4AD" w14:textId="77777777" w:rsidR="00CA70CB" w:rsidRPr="00035B5B" w:rsidRDefault="00CA70CB" w:rsidP="00CA70CB">
            <w:pPr>
              <w:spacing w:before="0" w:after="0" w:line="240" w:lineRule="auto"/>
              <w:rPr>
                <w:rFonts w:eastAsia="Times New Roman" w:cstheme="minorHAnsi"/>
                <w:lang w:eastAsia="pl-PL"/>
              </w:rPr>
            </w:pPr>
          </w:p>
          <w:p w14:paraId="63E3DC6E" w14:textId="77777777" w:rsidR="00CA70CB" w:rsidRPr="00035B5B" w:rsidRDefault="00CA70CB" w:rsidP="00CA70CB">
            <w:pPr>
              <w:spacing w:before="0" w:after="0" w:line="240" w:lineRule="auto"/>
              <w:rPr>
                <w:rFonts w:eastAsia="Times New Roman" w:cstheme="minorHAnsi"/>
                <w:lang w:eastAsia="pl-PL"/>
              </w:rPr>
            </w:pPr>
          </w:p>
        </w:tc>
        <w:tc>
          <w:tcPr>
            <w:tcW w:w="709" w:type="dxa"/>
            <w:tcBorders>
              <w:top w:val="nil"/>
              <w:left w:val="nil"/>
              <w:bottom w:val="nil"/>
              <w:right w:val="nil"/>
            </w:tcBorders>
            <w:shd w:val="clear" w:color="auto" w:fill="auto"/>
            <w:noWrap/>
            <w:vAlign w:val="bottom"/>
            <w:hideMark/>
          </w:tcPr>
          <w:p w14:paraId="378C56DB" w14:textId="77777777" w:rsidR="00CA70CB" w:rsidRPr="00035B5B" w:rsidRDefault="00CA70CB" w:rsidP="00CA70CB">
            <w:pPr>
              <w:spacing w:before="0" w:after="0" w:line="240" w:lineRule="auto"/>
              <w:rPr>
                <w:rFonts w:eastAsia="Times New Roman" w:cstheme="minorHAnsi"/>
                <w:lang w:eastAsia="pl-PL"/>
              </w:rPr>
            </w:pPr>
          </w:p>
        </w:tc>
        <w:tc>
          <w:tcPr>
            <w:tcW w:w="893" w:type="dxa"/>
            <w:tcBorders>
              <w:top w:val="nil"/>
              <w:left w:val="nil"/>
              <w:bottom w:val="nil"/>
              <w:right w:val="nil"/>
            </w:tcBorders>
            <w:shd w:val="clear" w:color="auto" w:fill="auto"/>
            <w:noWrap/>
            <w:vAlign w:val="bottom"/>
            <w:hideMark/>
          </w:tcPr>
          <w:p w14:paraId="1DECE2CE" w14:textId="77777777" w:rsidR="00CA70CB" w:rsidRPr="00035B5B" w:rsidRDefault="00CA70CB" w:rsidP="00CA70CB">
            <w:pPr>
              <w:spacing w:before="0" w:after="0" w:line="240" w:lineRule="auto"/>
              <w:rPr>
                <w:rFonts w:eastAsia="Times New Roman" w:cstheme="minorHAnsi"/>
                <w:lang w:eastAsia="pl-PL"/>
              </w:rPr>
            </w:pPr>
          </w:p>
        </w:tc>
        <w:tc>
          <w:tcPr>
            <w:tcW w:w="846" w:type="dxa"/>
            <w:tcBorders>
              <w:top w:val="nil"/>
              <w:left w:val="nil"/>
              <w:bottom w:val="nil"/>
              <w:right w:val="nil"/>
            </w:tcBorders>
            <w:shd w:val="clear" w:color="auto" w:fill="auto"/>
            <w:noWrap/>
            <w:vAlign w:val="bottom"/>
            <w:hideMark/>
          </w:tcPr>
          <w:p w14:paraId="23C5CB1C" w14:textId="77777777" w:rsidR="00CA70CB" w:rsidRPr="00035B5B" w:rsidRDefault="00CA70CB" w:rsidP="00CA70CB">
            <w:pPr>
              <w:spacing w:before="0" w:after="0" w:line="240" w:lineRule="auto"/>
              <w:rPr>
                <w:rFonts w:eastAsia="Times New Roman" w:cstheme="minorHAnsi"/>
                <w:lang w:eastAsia="pl-PL"/>
              </w:rPr>
            </w:pPr>
          </w:p>
        </w:tc>
        <w:tc>
          <w:tcPr>
            <w:tcW w:w="1059" w:type="dxa"/>
            <w:tcBorders>
              <w:top w:val="nil"/>
              <w:left w:val="nil"/>
              <w:bottom w:val="nil"/>
              <w:right w:val="nil"/>
            </w:tcBorders>
            <w:shd w:val="clear" w:color="auto" w:fill="auto"/>
            <w:noWrap/>
            <w:vAlign w:val="bottom"/>
            <w:hideMark/>
          </w:tcPr>
          <w:p w14:paraId="760DB594" w14:textId="77777777" w:rsidR="00CA70CB" w:rsidRPr="00035B5B" w:rsidRDefault="00CA70CB" w:rsidP="00CA70CB">
            <w:pPr>
              <w:spacing w:before="0" w:after="0" w:line="240" w:lineRule="auto"/>
              <w:rPr>
                <w:rFonts w:eastAsia="Times New Roman" w:cstheme="minorHAnsi"/>
                <w:lang w:eastAsia="pl-PL"/>
              </w:rPr>
            </w:pPr>
          </w:p>
        </w:tc>
        <w:tc>
          <w:tcPr>
            <w:tcW w:w="846" w:type="dxa"/>
            <w:tcBorders>
              <w:top w:val="nil"/>
              <w:left w:val="nil"/>
              <w:bottom w:val="nil"/>
              <w:right w:val="nil"/>
            </w:tcBorders>
            <w:shd w:val="clear" w:color="auto" w:fill="auto"/>
            <w:noWrap/>
            <w:vAlign w:val="bottom"/>
            <w:hideMark/>
          </w:tcPr>
          <w:p w14:paraId="06FBE8C1" w14:textId="77777777" w:rsidR="00CA70CB" w:rsidRPr="00035B5B" w:rsidRDefault="00CA70CB" w:rsidP="00CA70CB">
            <w:pPr>
              <w:spacing w:before="0" w:after="0" w:line="240" w:lineRule="auto"/>
              <w:rPr>
                <w:rFonts w:eastAsia="Times New Roman" w:cstheme="minorHAnsi"/>
                <w:lang w:eastAsia="pl-PL"/>
              </w:rPr>
            </w:pPr>
          </w:p>
        </w:tc>
        <w:tc>
          <w:tcPr>
            <w:tcW w:w="889" w:type="dxa"/>
            <w:tcBorders>
              <w:top w:val="nil"/>
              <w:left w:val="nil"/>
              <w:bottom w:val="nil"/>
              <w:right w:val="nil"/>
            </w:tcBorders>
            <w:shd w:val="clear" w:color="auto" w:fill="auto"/>
            <w:noWrap/>
            <w:vAlign w:val="bottom"/>
            <w:hideMark/>
          </w:tcPr>
          <w:p w14:paraId="04E8613C" w14:textId="77777777" w:rsidR="00CA70CB" w:rsidRDefault="00CA70CB" w:rsidP="00CA70CB">
            <w:pPr>
              <w:spacing w:before="0" w:after="0" w:line="240" w:lineRule="auto"/>
              <w:rPr>
                <w:rFonts w:eastAsia="Times New Roman" w:cstheme="minorHAnsi"/>
                <w:lang w:eastAsia="pl-PL"/>
              </w:rPr>
            </w:pPr>
          </w:p>
          <w:p w14:paraId="752A0FC3" w14:textId="77777777" w:rsidR="00CA70CB" w:rsidRDefault="00CA70CB" w:rsidP="00CA70CB">
            <w:pPr>
              <w:spacing w:before="0" w:after="0" w:line="240" w:lineRule="auto"/>
              <w:rPr>
                <w:rFonts w:eastAsia="Times New Roman" w:cstheme="minorHAnsi"/>
                <w:lang w:eastAsia="pl-PL"/>
              </w:rPr>
            </w:pPr>
          </w:p>
          <w:p w14:paraId="75B84492" w14:textId="77777777" w:rsidR="00CA70CB" w:rsidRDefault="00CA70CB" w:rsidP="00CA70CB">
            <w:pPr>
              <w:spacing w:before="0" w:after="0" w:line="240" w:lineRule="auto"/>
              <w:rPr>
                <w:rFonts w:eastAsia="Times New Roman" w:cstheme="minorHAnsi"/>
                <w:lang w:eastAsia="pl-PL"/>
              </w:rPr>
            </w:pPr>
          </w:p>
          <w:p w14:paraId="572BE74D" w14:textId="77777777" w:rsidR="00CA70CB" w:rsidRDefault="00CA70CB" w:rsidP="00CA70CB">
            <w:pPr>
              <w:spacing w:before="0" w:after="0" w:line="240" w:lineRule="auto"/>
              <w:rPr>
                <w:rFonts w:eastAsia="Times New Roman" w:cstheme="minorHAnsi"/>
                <w:lang w:eastAsia="pl-PL"/>
              </w:rPr>
            </w:pPr>
          </w:p>
          <w:p w14:paraId="495249FB" w14:textId="77777777" w:rsidR="00CA70CB" w:rsidRDefault="00CA70CB" w:rsidP="00CA70CB">
            <w:pPr>
              <w:spacing w:before="0" w:after="0" w:line="240" w:lineRule="auto"/>
              <w:rPr>
                <w:rFonts w:eastAsia="Times New Roman" w:cstheme="minorHAnsi"/>
                <w:lang w:eastAsia="pl-PL"/>
              </w:rPr>
            </w:pPr>
          </w:p>
          <w:p w14:paraId="40F23658" w14:textId="77777777" w:rsidR="00CA70CB" w:rsidRDefault="00CA70CB" w:rsidP="00CA70CB">
            <w:pPr>
              <w:spacing w:before="0" w:after="0" w:line="240" w:lineRule="auto"/>
              <w:rPr>
                <w:rFonts w:eastAsia="Times New Roman" w:cstheme="minorHAnsi"/>
                <w:lang w:eastAsia="pl-PL"/>
              </w:rPr>
            </w:pPr>
          </w:p>
          <w:p w14:paraId="6D06EA97" w14:textId="77777777" w:rsidR="00CA70CB" w:rsidRDefault="00CA70CB" w:rsidP="00CA70CB">
            <w:pPr>
              <w:spacing w:before="0" w:after="0" w:line="240" w:lineRule="auto"/>
              <w:rPr>
                <w:rFonts w:eastAsia="Times New Roman" w:cstheme="minorHAnsi"/>
                <w:lang w:eastAsia="pl-PL"/>
              </w:rPr>
            </w:pPr>
          </w:p>
          <w:p w14:paraId="0A169F38" w14:textId="77777777" w:rsidR="00CA70CB" w:rsidRDefault="00CA70CB" w:rsidP="00CA70CB">
            <w:pPr>
              <w:spacing w:before="0" w:after="0" w:line="240" w:lineRule="auto"/>
              <w:rPr>
                <w:rFonts w:eastAsia="Times New Roman" w:cstheme="minorHAnsi"/>
                <w:lang w:eastAsia="pl-PL"/>
              </w:rPr>
            </w:pPr>
          </w:p>
          <w:p w14:paraId="5511C8B1" w14:textId="77777777" w:rsidR="00CA70CB" w:rsidRDefault="00CA70CB" w:rsidP="00CA70CB">
            <w:pPr>
              <w:spacing w:before="0" w:after="0" w:line="240" w:lineRule="auto"/>
              <w:rPr>
                <w:rFonts w:eastAsia="Times New Roman" w:cstheme="minorHAnsi"/>
                <w:lang w:eastAsia="pl-PL"/>
              </w:rPr>
            </w:pPr>
          </w:p>
          <w:p w14:paraId="74243FE9" w14:textId="77777777" w:rsidR="00CA70CB" w:rsidRDefault="00CA70CB" w:rsidP="00CA70CB">
            <w:pPr>
              <w:spacing w:before="0" w:after="0" w:line="240" w:lineRule="auto"/>
              <w:rPr>
                <w:rFonts w:eastAsia="Times New Roman" w:cstheme="minorHAnsi"/>
                <w:lang w:eastAsia="pl-PL"/>
              </w:rPr>
            </w:pPr>
          </w:p>
          <w:p w14:paraId="0C07B27B" w14:textId="77777777" w:rsidR="00CA70CB" w:rsidRDefault="00CA70CB" w:rsidP="00CA70CB">
            <w:pPr>
              <w:spacing w:before="0" w:after="0" w:line="240" w:lineRule="auto"/>
              <w:rPr>
                <w:rFonts w:eastAsia="Times New Roman" w:cstheme="minorHAnsi"/>
                <w:lang w:eastAsia="pl-PL"/>
              </w:rPr>
            </w:pPr>
          </w:p>
          <w:p w14:paraId="0586942E" w14:textId="77777777" w:rsidR="00CA70CB" w:rsidRDefault="00CA70CB" w:rsidP="00CA70CB">
            <w:pPr>
              <w:spacing w:before="0" w:after="0" w:line="240" w:lineRule="auto"/>
              <w:rPr>
                <w:rFonts w:eastAsia="Times New Roman" w:cstheme="minorHAnsi"/>
                <w:lang w:eastAsia="pl-PL"/>
              </w:rPr>
            </w:pPr>
          </w:p>
          <w:p w14:paraId="7637E00C" w14:textId="77777777" w:rsidR="00CA70CB" w:rsidRDefault="00CA70CB" w:rsidP="00CA70CB">
            <w:pPr>
              <w:spacing w:before="0" w:after="0" w:line="240" w:lineRule="auto"/>
              <w:rPr>
                <w:rFonts w:eastAsia="Times New Roman" w:cstheme="minorHAnsi"/>
                <w:lang w:eastAsia="pl-PL"/>
              </w:rPr>
            </w:pPr>
          </w:p>
          <w:p w14:paraId="091CDC81" w14:textId="77777777" w:rsidR="00CA70CB" w:rsidRPr="00035B5B" w:rsidRDefault="00CA70CB" w:rsidP="00CA70CB">
            <w:pPr>
              <w:spacing w:before="0" w:after="0" w:line="240" w:lineRule="auto"/>
              <w:rPr>
                <w:rFonts w:eastAsia="Times New Roman" w:cstheme="minorHAnsi"/>
                <w:lang w:eastAsia="pl-PL"/>
              </w:rPr>
            </w:pPr>
          </w:p>
        </w:tc>
        <w:tc>
          <w:tcPr>
            <w:tcW w:w="1034" w:type="dxa"/>
            <w:tcBorders>
              <w:top w:val="nil"/>
              <w:left w:val="nil"/>
              <w:bottom w:val="nil"/>
              <w:right w:val="nil"/>
            </w:tcBorders>
            <w:shd w:val="clear" w:color="auto" w:fill="auto"/>
            <w:noWrap/>
            <w:vAlign w:val="bottom"/>
            <w:hideMark/>
          </w:tcPr>
          <w:p w14:paraId="3343F0AB" w14:textId="77777777" w:rsidR="00CA70CB" w:rsidRPr="00035B5B" w:rsidRDefault="00CA70CB" w:rsidP="00CA70CB">
            <w:pPr>
              <w:spacing w:before="0" w:after="0" w:line="240" w:lineRule="auto"/>
              <w:rPr>
                <w:rFonts w:eastAsia="Times New Roman" w:cstheme="minorHAnsi"/>
                <w:lang w:eastAsia="pl-PL"/>
              </w:rPr>
            </w:pPr>
          </w:p>
        </w:tc>
        <w:tc>
          <w:tcPr>
            <w:tcW w:w="970" w:type="dxa"/>
            <w:tcBorders>
              <w:top w:val="nil"/>
              <w:left w:val="nil"/>
              <w:bottom w:val="nil"/>
              <w:right w:val="nil"/>
            </w:tcBorders>
            <w:shd w:val="clear" w:color="auto" w:fill="auto"/>
            <w:noWrap/>
            <w:vAlign w:val="bottom"/>
            <w:hideMark/>
          </w:tcPr>
          <w:p w14:paraId="5074A59D" w14:textId="77777777" w:rsidR="00CA70CB" w:rsidRPr="00035B5B" w:rsidRDefault="00CA70CB" w:rsidP="00CA70CB">
            <w:pPr>
              <w:spacing w:before="0" w:after="0" w:line="240" w:lineRule="auto"/>
              <w:rPr>
                <w:rFonts w:eastAsia="Times New Roman" w:cstheme="minorHAnsi"/>
                <w:lang w:eastAsia="pl-PL"/>
              </w:rPr>
            </w:pPr>
          </w:p>
        </w:tc>
        <w:tc>
          <w:tcPr>
            <w:tcW w:w="777" w:type="dxa"/>
            <w:tcBorders>
              <w:top w:val="nil"/>
              <w:left w:val="nil"/>
              <w:bottom w:val="nil"/>
              <w:right w:val="nil"/>
            </w:tcBorders>
            <w:shd w:val="clear" w:color="auto" w:fill="auto"/>
            <w:noWrap/>
            <w:vAlign w:val="bottom"/>
            <w:hideMark/>
          </w:tcPr>
          <w:p w14:paraId="26025B8B" w14:textId="77777777" w:rsidR="00CA70CB" w:rsidRPr="00035B5B" w:rsidRDefault="00CA70CB" w:rsidP="00CA70CB">
            <w:pPr>
              <w:spacing w:before="0" w:after="0" w:line="240" w:lineRule="auto"/>
              <w:rPr>
                <w:rFonts w:eastAsia="Times New Roman" w:cstheme="minorHAnsi"/>
                <w:lang w:eastAsia="pl-PL"/>
              </w:rPr>
            </w:pPr>
          </w:p>
        </w:tc>
        <w:tc>
          <w:tcPr>
            <w:tcW w:w="770" w:type="dxa"/>
            <w:tcBorders>
              <w:top w:val="nil"/>
              <w:left w:val="nil"/>
              <w:bottom w:val="nil"/>
              <w:right w:val="nil"/>
            </w:tcBorders>
            <w:shd w:val="clear" w:color="auto" w:fill="auto"/>
            <w:noWrap/>
            <w:vAlign w:val="bottom"/>
            <w:hideMark/>
          </w:tcPr>
          <w:p w14:paraId="437E9F5D" w14:textId="77777777" w:rsidR="00CA70CB" w:rsidRPr="00035B5B" w:rsidRDefault="00CA70CB" w:rsidP="00CA70CB">
            <w:pPr>
              <w:spacing w:before="0" w:after="0" w:line="240" w:lineRule="auto"/>
              <w:rPr>
                <w:rFonts w:eastAsia="Times New Roman" w:cstheme="minorHAnsi"/>
                <w:lang w:eastAsia="pl-PL"/>
              </w:rPr>
            </w:pPr>
          </w:p>
        </w:tc>
        <w:tc>
          <w:tcPr>
            <w:tcW w:w="746" w:type="dxa"/>
            <w:tcBorders>
              <w:top w:val="nil"/>
              <w:left w:val="nil"/>
              <w:bottom w:val="nil"/>
              <w:right w:val="nil"/>
            </w:tcBorders>
            <w:shd w:val="clear" w:color="auto" w:fill="auto"/>
            <w:noWrap/>
            <w:vAlign w:val="bottom"/>
            <w:hideMark/>
          </w:tcPr>
          <w:p w14:paraId="6BB491A4" w14:textId="77777777" w:rsidR="00CA70CB" w:rsidRPr="00035B5B" w:rsidRDefault="00CA70CB" w:rsidP="00CA70CB">
            <w:pPr>
              <w:spacing w:before="0" w:after="0" w:line="240" w:lineRule="auto"/>
              <w:rPr>
                <w:rFonts w:eastAsia="Times New Roman" w:cstheme="minorHAnsi"/>
                <w:lang w:eastAsia="pl-PL"/>
              </w:rPr>
            </w:pPr>
          </w:p>
        </w:tc>
        <w:tc>
          <w:tcPr>
            <w:tcW w:w="770" w:type="dxa"/>
            <w:tcBorders>
              <w:top w:val="nil"/>
              <w:left w:val="nil"/>
              <w:bottom w:val="nil"/>
              <w:right w:val="nil"/>
            </w:tcBorders>
            <w:shd w:val="clear" w:color="auto" w:fill="auto"/>
            <w:noWrap/>
            <w:vAlign w:val="bottom"/>
            <w:hideMark/>
          </w:tcPr>
          <w:p w14:paraId="09443F23" w14:textId="77777777" w:rsidR="00CA70CB" w:rsidRPr="00035B5B" w:rsidRDefault="00CA70CB" w:rsidP="00CA70CB">
            <w:pPr>
              <w:spacing w:before="0" w:after="0" w:line="240" w:lineRule="auto"/>
              <w:rPr>
                <w:rFonts w:eastAsia="Times New Roman" w:cstheme="minorHAnsi"/>
                <w:lang w:eastAsia="pl-PL"/>
              </w:rPr>
            </w:pPr>
          </w:p>
        </w:tc>
        <w:tc>
          <w:tcPr>
            <w:tcW w:w="1073" w:type="dxa"/>
            <w:tcBorders>
              <w:top w:val="nil"/>
              <w:left w:val="nil"/>
              <w:bottom w:val="nil"/>
              <w:right w:val="nil"/>
            </w:tcBorders>
            <w:shd w:val="clear" w:color="auto" w:fill="auto"/>
            <w:noWrap/>
            <w:vAlign w:val="bottom"/>
            <w:hideMark/>
          </w:tcPr>
          <w:p w14:paraId="1A36CD40" w14:textId="77777777" w:rsidR="00CA70CB" w:rsidRPr="00035B5B" w:rsidRDefault="00CA70CB" w:rsidP="00CA70CB">
            <w:pPr>
              <w:spacing w:before="0" w:after="0" w:line="240" w:lineRule="auto"/>
              <w:rPr>
                <w:rFonts w:eastAsia="Times New Roman" w:cstheme="minorHAnsi"/>
                <w:lang w:eastAsia="pl-PL"/>
              </w:rPr>
            </w:pPr>
          </w:p>
        </w:tc>
      </w:tr>
      <w:tr w:rsidR="00CA70CB" w:rsidRPr="00035B5B" w14:paraId="2EE5E597" w14:textId="77777777" w:rsidTr="002D0417">
        <w:trPr>
          <w:trHeight w:val="300"/>
        </w:trPr>
        <w:tc>
          <w:tcPr>
            <w:tcW w:w="2263" w:type="dxa"/>
            <w:tcBorders>
              <w:top w:val="single" w:sz="4" w:space="0" w:color="000000"/>
              <w:left w:val="single" w:sz="4" w:space="0" w:color="000000"/>
              <w:bottom w:val="single" w:sz="4" w:space="0" w:color="000000"/>
              <w:right w:val="nil"/>
            </w:tcBorders>
            <w:shd w:val="clear" w:color="FFD5B9" w:fill="FFD5B9"/>
            <w:vAlign w:val="center"/>
            <w:hideMark/>
          </w:tcPr>
          <w:p w14:paraId="41AE44F0" w14:textId="77777777" w:rsidR="00CA70CB" w:rsidRPr="00035B5B" w:rsidRDefault="00CA70CB" w:rsidP="00CA70CB">
            <w:pPr>
              <w:spacing w:before="0" w:after="0" w:line="240" w:lineRule="auto"/>
              <w:jc w:val="center"/>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C.2.</w:t>
            </w:r>
          </w:p>
        </w:tc>
        <w:tc>
          <w:tcPr>
            <w:tcW w:w="13213" w:type="dxa"/>
            <w:gridSpan w:val="14"/>
            <w:tcBorders>
              <w:top w:val="single" w:sz="4" w:space="0" w:color="auto"/>
              <w:left w:val="single" w:sz="4" w:space="0" w:color="auto"/>
              <w:bottom w:val="single" w:sz="4" w:space="0" w:color="auto"/>
              <w:right w:val="single" w:sz="4" w:space="0" w:color="auto"/>
            </w:tcBorders>
            <w:shd w:val="clear" w:color="FFD5B9" w:fill="FFD5B9"/>
            <w:vAlign w:val="center"/>
            <w:hideMark/>
          </w:tcPr>
          <w:p w14:paraId="55977810" w14:textId="77777777" w:rsidR="00CA70CB" w:rsidRPr="00035B5B" w:rsidRDefault="00CA70CB" w:rsidP="00CA70CB">
            <w:pPr>
              <w:spacing w:before="0" w:after="0" w:line="240" w:lineRule="auto"/>
              <w:jc w:val="center"/>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 xml:space="preserve">Lokalna społeczność przygotowana do przeciwdziałania skutkom zmian klimatu i wsparcia ochrony środowiska naturalnego </w:t>
            </w:r>
          </w:p>
        </w:tc>
      </w:tr>
      <w:tr w:rsidR="00CA70CB" w:rsidRPr="00035B5B" w14:paraId="342B9FCB" w14:textId="77777777" w:rsidTr="002D0417">
        <w:trPr>
          <w:trHeight w:val="1531"/>
        </w:trPr>
        <w:tc>
          <w:tcPr>
            <w:tcW w:w="2263" w:type="dxa"/>
            <w:tcBorders>
              <w:top w:val="nil"/>
              <w:left w:val="single" w:sz="4" w:space="0" w:color="000000"/>
              <w:bottom w:val="single" w:sz="4" w:space="0" w:color="000000"/>
              <w:right w:val="single" w:sz="4" w:space="0" w:color="000000"/>
            </w:tcBorders>
            <w:shd w:val="clear" w:color="FFD5B9" w:fill="FFD5B9"/>
            <w:hideMark/>
          </w:tcPr>
          <w:p w14:paraId="44A59B49" w14:textId="2AC628FF" w:rsidR="00CA70CB" w:rsidRPr="00035B5B" w:rsidRDefault="00CA70CB" w:rsidP="00CA70CB">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P.2.1</w:t>
            </w:r>
            <w:r w:rsidR="00C74F55">
              <w:rPr>
                <w:rFonts w:eastAsia="Times New Roman" w:cstheme="minorHAnsi"/>
                <w:color w:val="000000"/>
                <w:sz w:val="18"/>
                <w:szCs w:val="18"/>
                <w:lang w:eastAsia="pl-PL"/>
              </w:rPr>
              <w:t>.</w:t>
            </w:r>
            <w:r w:rsidRPr="00035B5B">
              <w:rPr>
                <w:rFonts w:eastAsia="Times New Roman" w:cstheme="minorHAnsi"/>
                <w:color w:val="000000"/>
                <w:sz w:val="18"/>
                <w:szCs w:val="18"/>
                <w:lang w:eastAsia="pl-PL"/>
              </w:rPr>
              <w:t xml:space="preserve"> Podnoszenie świadomości klimatycznej i ekologicznej społeczności oraz upowszechnianie innowacyjnych rozwiązań ekologicznych (w tym związanych z OZE)</w:t>
            </w:r>
          </w:p>
        </w:tc>
        <w:tc>
          <w:tcPr>
            <w:tcW w:w="1831" w:type="dxa"/>
            <w:tcBorders>
              <w:top w:val="nil"/>
              <w:left w:val="nil"/>
              <w:bottom w:val="single" w:sz="4" w:space="0" w:color="000000"/>
              <w:right w:val="single" w:sz="4" w:space="0" w:color="000000"/>
            </w:tcBorders>
            <w:shd w:val="clear" w:color="auto" w:fill="auto"/>
            <w:hideMark/>
          </w:tcPr>
          <w:p w14:paraId="0F3E7238" w14:textId="32D916E0" w:rsidR="00CA70CB" w:rsidRPr="0023406C" w:rsidRDefault="00CA70CB" w:rsidP="00CA70CB">
            <w:pPr>
              <w:spacing w:before="0" w:after="0" w:line="240" w:lineRule="auto"/>
              <w:rPr>
                <w:rFonts w:eastAsia="Times New Roman" w:cstheme="minorHAnsi"/>
                <w:color w:val="000000"/>
                <w:sz w:val="18"/>
                <w:szCs w:val="18"/>
                <w:lang w:eastAsia="pl-PL"/>
              </w:rPr>
            </w:pPr>
            <w:r w:rsidRPr="0023406C">
              <w:rPr>
                <w:rFonts w:eastAsia="Times New Roman" w:cstheme="minorHAnsi"/>
                <w:color w:val="000000"/>
                <w:sz w:val="18"/>
                <w:szCs w:val="18"/>
                <w:lang w:eastAsia="pl-PL"/>
              </w:rPr>
              <w:t>Wp</w:t>
            </w:r>
            <w:r w:rsidR="00C74F55">
              <w:rPr>
                <w:rFonts w:eastAsia="Times New Roman" w:cstheme="minorHAnsi"/>
                <w:color w:val="000000"/>
                <w:sz w:val="18"/>
                <w:szCs w:val="18"/>
                <w:lang w:eastAsia="pl-PL"/>
              </w:rPr>
              <w:t>.</w:t>
            </w:r>
            <w:r w:rsidRPr="0023406C">
              <w:rPr>
                <w:rFonts w:eastAsia="Times New Roman" w:cstheme="minorHAnsi"/>
                <w:color w:val="000000"/>
                <w:sz w:val="18"/>
                <w:szCs w:val="18"/>
                <w:lang w:eastAsia="pl-PL"/>
              </w:rPr>
              <w:t>2.</w:t>
            </w:r>
            <w:r>
              <w:rPr>
                <w:rFonts w:eastAsia="Times New Roman" w:cstheme="minorHAnsi"/>
                <w:color w:val="000000"/>
                <w:sz w:val="18"/>
                <w:szCs w:val="18"/>
                <w:lang w:eastAsia="pl-PL"/>
              </w:rPr>
              <w:t>1</w:t>
            </w:r>
            <w:r w:rsidR="00620465">
              <w:rPr>
                <w:rFonts w:eastAsia="Times New Roman" w:cstheme="minorHAnsi"/>
                <w:color w:val="000000"/>
                <w:sz w:val="18"/>
                <w:szCs w:val="18"/>
                <w:lang w:eastAsia="pl-PL"/>
              </w:rPr>
              <w:t>.</w:t>
            </w:r>
            <w:r w:rsidRPr="0023406C">
              <w:rPr>
                <w:rFonts w:eastAsia="Times New Roman" w:cstheme="minorHAnsi"/>
                <w:color w:val="000000"/>
                <w:sz w:val="18"/>
                <w:szCs w:val="18"/>
                <w:lang w:eastAsia="pl-PL"/>
              </w:rPr>
              <w:t xml:space="preserve"> - </w:t>
            </w:r>
            <w:r w:rsidR="00C74F55">
              <w:rPr>
                <w:rFonts w:eastAsia="Times New Roman" w:cstheme="minorHAnsi"/>
                <w:color w:val="000000"/>
                <w:sz w:val="18"/>
                <w:szCs w:val="18"/>
                <w:lang w:eastAsia="pl-PL"/>
              </w:rPr>
              <w:t>l</w:t>
            </w:r>
            <w:r w:rsidRPr="0023406C">
              <w:rPr>
                <w:rFonts w:eastAsia="Times New Roman" w:cstheme="minorHAnsi"/>
                <w:color w:val="000000"/>
                <w:sz w:val="18"/>
                <w:szCs w:val="18"/>
                <w:lang w:eastAsia="pl-PL"/>
              </w:rPr>
              <w:t>iczba operacji z zakresu rozwoju</w:t>
            </w:r>
          </w:p>
          <w:p w14:paraId="69B09393" w14:textId="77777777" w:rsidR="00CA70CB" w:rsidRPr="0023406C" w:rsidRDefault="00CA70CB" w:rsidP="00CA70CB">
            <w:pPr>
              <w:spacing w:before="0" w:after="0" w:line="240" w:lineRule="auto"/>
              <w:rPr>
                <w:rFonts w:eastAsia="Times New Roman" w:cstheme="minorHAnsi"/>
                <w:color w:val="000000"/>
                <w:sz w:val="18"/>
                <w:szCs w:val="18"/>
                <w:lang w:eastAsia="pl-PL"/>
              </w:rPr>
            </w:pPr>
            <w:r w:rsidRPr="0023406C">
              <w:rPr>
                <w:rFonts w:eastAsia="Times New Roman" w:cstheme="minorHAnsi"/>
                <w:color w:val="000000"/>
                <w:sz w:val="18"/>
                <w:szCs w:val="18"/>
                <w:lang w:eastAsia="pl-PL"/>
              </w:rPr>
              <w:t>świadomości klimatycznej</w:t>
            </w:r>
          </w:p>
          <w:p w14:paraId="204319A9" w14:textId="50CEA8DF" w:rsidR="00CA70CB" w:rsidRPr="00035B5B" w:rsidRDefault="00CA70CB" w:rsidP="00CA70CB">
            <w:pPr>
              <w:spacing w:before="0" w:after="0" w:line="240" w:lineRule="auto"/>
              <w:rPr>
                <w:rFonts w:eastAsia="Times New Roman" w:cstheme="minorHAnsi"/>
                <w:color w:val="000000"/>
                <w:sz w:val="18"/>
                <w:szCs w:val="18"/>
                <w:lang w:eastAsia="pl-PL"/>
              </w:rPr>
            </w:pPr>
            <w:r w:rsidRPr="0023406C">
              <w:rPr>
                <w:rFonts w:eastAsia="Times New Roman" w:cstheme="minorHAnsi"/>
                <w:color w:val="000000"/>
                <w:sz w:val="18"/>
                <w:szCs w:val="18"/>
                <w:lang w:eastAsia="pl-PL"/>
              </w:rPr>
              <w:t>mieszkańców</w:t>
            </w:r>
          </w:p>
        </w:tc>
        <w:tc>
          <w:tcPr>
            <w:tcW w:w="709" w:type="dxa"/>
            <w:tcBorders>
              <w:top w:val="nil"/>
              <w:left w:val="nil"/>
              <w:bottom w:val="single" w:sz="4" w:space="0" w:color="000000"/>
              <w:right w:val="single" w:sz="4" w:space="0" w:color="000000"/>
            </w:tcBorders>
            <w:shd w:val="clear" w:color="FFFFFF" w:fill="FFFFFF"/>
            <w:vAlign w:val="center"/>
            <w:hideMark/>
          </w:tcPr>
          <w:p w14:paraId="493C2F94" w14:textId="349E2732" w:rsidR="00CA70CB" w:rsidRPr="00035B5B" w:rsidRDefault="00CA70CB"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r w:rsidRPr="00035B5B">
              <w:rPr>
                <w:rFonts w:eastAsia="Times New Roman" w:cstheme="minorHAnsi"/>
                <w:color w:val="000000"/>
                <w:sz w:val="18"/>
                <w:szCs w:val="18"/>
                <w:lang w:eastAsia="pl-PL"/>
              </w:rPr>
              <w:t xml:space="preserve"> </w:t>
            </w:r>
          </w:p>
        </w:tc>
        <w:tc>
          <w:tcPr>
            <w:tcW w:w="893" w:type="dxa"/>
            <w:tcBorders>
              <w:top w:val="nil"/>
              <w:left w:val="nil"/>
              <w:bottom w:val="single" w:sz="4" w:space="0" w:color="000000"/>
              <w:right w:val="single" w:sz="4" w:space="0" w:color="000000"/>
            </w:tcBorders>
            <w:shd w:val="clear" w:color="auto" w:fill="auto"/>
            <w:noWrap/>
            <w:vAlign w:val="center"/>
            <w:hideMark/>
          </w:tcPr>
          <w:p w14:paraId="24FA09AC" w14:textId="32526E66" w:rsidR="00CA70CB" w:rsidRPr="00035B5B" w:rsidRDefault="00CA70CB"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r w:rsidRPr="00035B5B">
              <w:rPr>
                <w:rFonts w:eastAsia="Times New Roman" w:cstheme="minorHAnsi"/>
                <w:color w:val="000000"/>
                <w:sz w:val="18"/>
                <w:szCs w:val="18"/>
                <w:lang w:eastAsia="pl-PL"/>
              </w:rPr>
              <w:t>%</w:t>
            </w:r>
          </w:p>
        </w:tc>
        <w:tc>
          <w:tcPr>
            <w:tcW w:w="846" w:type="dxa"/>
            <w:tcBorders>
              <w:top w:val="nil"/>
              <w:left w:val="nil"/>
              <w:bottom w:val="single" w:sz="4" w:space="0" w:color="000000"/>
              <w:right w:val="single" w:sz="4" w:space="0" w:color="000000"/>
            </w:tcBorders>
            <w:shd w:val="clear" w:color="FFFFFF" w:fill="FFFFFF"/>
            <w:vAlign w:val="center"/>
            <w:hideMark/>
          </w:tcPr>
          <w:p w14:paraId="2751DB36" w14:textId="5DBFB0A4" w:rsidR="00CA70CB" w:rsidRPr="00035B5B" w:rsidRDefault="000D325A" w:rsidP="00CA70CB">
            <w:pPr>
              <w:spacing w:before="0" w:after="0" w:line="240" w:lineRule="auto"/>
              <w:jc w:val="center"/>
              <w:rPr>
                <w:rFonts w:eastAsia="Times New Roman" w:cstheme="minorHAnsi"/>
                <w:color w:val="000000"/>
                <w:sz w:val="18"/>
                <w:szCs w:val="18"/>
                <w:lang w:eastAsia="pl-PL"/>
              </w:rPr>
            </w:pPr>
            <w:ins w:id="1528" w:author="LGD-AGATA-KOWALSKA" w:date="2025-03-23T19:05:00Z" w16du:dateUtc="2025-03-23T18:05:00Z">
              <w:r>
                <w:rPr>
                  <w:rFonts w:eastAsia="Times New Roman" w:cstheme="minorHAnsi"/>
                  <w:color w:val="000000"/>
                  <w:sz w:val="18"/>
                  <w:szCs w:val="18"/>
                  <w:lang w:eastAsia="pl-PL"/>
                </w:rPr>
                <w:t>0</w:t>
              </w:r>
            </w:ins>
            <w:del w:id="1529" w:author="LGD-AGATA-KOWALSKA" w:date="2025-03-23T19:05:00Z" w16du:dateUtc="2025-03-23T18:05:00Z">
              <w:r w:rsidR="00CA70CB" w:rsidDel="000D325A">
                <w:rPr>
                  <w:rFonts w:eastAsia="Times New Roman" w:cstheme="minorHAnsi"/>
                  <w:color w:val="000000"/>
                  <w:sz w:val="18"/>
                  <w:szCs w:val="18"/>
                  <w:lang w:eastAsia="pl-PL"/>
                </w:rPr>
                <w:delText>3</w:delText>
              </w:r>
            </w:del>
            <w:r w:rsidR="00CA70CB" w:rsidRPr="00035B5B">
              <w:rPr>
                <w:rFonts w:eastAsia="Times New Roman" w:cstheme="minorHAnsi"/>
                <w:color w:val="000000"/>
                <w:sz w:val="18"/>
                <w:szCs w:val="18"/>
                <w:lang w:eastAsia="pl-PL"/>
              </w:rPr>
              <w:t xml:space="preserve"> </w:t>
            </w:r>
          </w:p>
        </w:tc>
        <w:tc>
          <w:tcPr>
            <w:tcW w:w="1059" w:type="dxa"/>
            <w:tcBorders>
              <w:top w:val="nil"/>
              <w:left w:val="nil"/>
              <w:bottom w:val="single" w:sz="4" w:space="0" w:color="000000"/>
              <w:right w:val="single" w:sz="4" w:space="0" w:color="000000"/>
            </w:tcBorders>
            <w:shd w:val="clear" w:color="FFFFFF" w:fill="FFFFFF"/>
            <w:noWrap/>
            <w:vAlign w:val="center"/>
            <w:hideMark/>
          </w:tcPr>
          <w:p w14:paraId="0A536449"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del w:id="1530" w:author="LGD-AGATA-KOWALSKA" w:date="2025-03-23T19:05:00Z" w16du:dateUtc="2025-03-23T18:05:00Z">
              <w:r w:rsidRPr="00035B5B" w:rsidDel="000D325A">
                <w:rPr>
                  <w:rFonts w:eastAsia="Times New Roman" w:cstheme="minorHAnsi"/>
                  <w:color w:val="000000"/>
                  <w:sz w:val="18"/>
                  <w:szCs w:val="18"/>
                  <w:lang w:eastAsia="pl-PL"/>
                </w:rPr>
                <w:delText>5</w:delText>
              </w:r>
            </w:del>
            <w:r w:rsidRPr="00035B5B">
              <w:rPr>
                <w:rFonts w:eastAsia="Times New Roman" w:cstheme="minorHAnsi"/>
                <w:color w:val="000000"/>
                <w:sz w:val="18"/>
                <w:szCs w:val="18"/>
                <w:lang w:eastAsia="pl-PL"/>
              </w:rPr>
              <w:t>0,00%</w:t>
            </w:r>
          </w:p>
        </w:tc>
        <w:tc>
          <w:tcPr>
            <w:tcW w:w="846" w:type="dxa"/>
            <w:tcBorders>
              <w:top w:val="nil"/>
              <w:left w:val="nil"/>
              <w:bottom w:val="single" w:sz="4" w:space="0" w:color="000000"/>
              <w:right w:val="single" w:sz="4" w:space="0" w:color="000000"/>
            </w:tcBorders>
            <w:shd w:val="clear" w:color="FFFFFF" w:fill="FFFFFF"/>
            <w:vAlign w:val="center"/>
            <w:hideMark/>
          </w:tcPr>
          <w:p w14:paraId="3C3B0ACE" w14:textId="5B202F93" w:rsidR="00CA70CB" w:rsidRPr="00035B5B" w:rsidRDefault="0092085D" w:rsidP="00CA70CB">
            <w:pPr>
              <w:spacing w:before="0" w:after="0" w:line="240" w:lineRule="auto"/>
              <w:jc w:val="center"/>
              <w:rPr>
                <w:rFonts w:eastAsia="Times New Roman" w:cstheme="minorHAnsi"/>
                <w:color w:val="000000"/>
                <w:sz w:val="18"/>
                <w:szCs w:val="18"/>
                <w:lang w:eastAsia="pl-PL"/>
              </w:rPr>
            </w:pPr>
            <w:ins w:id="1531" w:author="LGD-AGATA-KOWALSKA" w:date="2025-03-23T19:16:00Z" w16du:dateUtc="2025-03-23T18:16:00Z">
              <w:r>
                <w:rPr>
                  <w:rFonts w:eastAsia="Times New Roman" w:cstheme="minorHAnsi"/>
                  <w:color w:val="000000"/>
                  <w:sz w:val="18"/>
                  <w:szCs w:val="18"/>
                  <w:lang w:eastAsia="pl-PL"/>
                </w:rPr>
                <w:t>0</w:t>
              </w:r>
            </w:ins>
            <w:del w:id="1532" w:author="LGD-AGATA-KOWALSKA" w:date="2025-03-23T19:07:00Z" w16du:dateUtc="2025-03-23T18:07:00Z">
              <w:r w:rsidR="00CA70CB" w:rsidRPr="00035B5B" w:rsidDel="00723111">
                <w:rPr>
                  <w:rFonts w:eastAsia="Times New Roman" w:cstheme="minorHAnsi"/>
                  <w:color w:val="000000"/>
                  <w:sz w:val="18"/>
                  <w:szCs w:val="18"/>
                  <w:lang w:eastAsia="pl-PL"/>
                </w:rPr>
                <w:delText>2</w:delText>
              </w:r>
            </w:del>
          </w:p>
        </w:tc>
        <w:tc>
          <w:tcPr>
            <w:tcW w:w="889" w:type="dxa"/>
            <w:tcBorders>
              <w:top w:val="nil"/>
              <w:left w:val="nil"/>
              <w:bottom w:val="single" w:sz="4" w:space="0" w:color="000000"/>
              <w:right w:val="single" w:sz="4" w:space="0" w:color="000000"/>
            </w:tcBorders>
            <w:shd w:val="clear" w:color="FFFFFF" w:fill="FFFFFF"/>
            <w:noWrap/>
            <w:vAlign w:val="center"/>
            <w:hideMark/>
          </w:tcPr>
          <w:p w14:paraId="401A42D9" w14:textId="47135381" w:rsidR="00CA70CB" w:rsidRPr="00035B5B" w:rsidRDefault="00723111" w:rsidP="00CA70CB">
            <w:pPr>
              <w:spacing w:before="0" w:after="0" w:line="240" w:lineRule="auto"/>
              <w:jc w:val="center"/>
              <w:rPr>
                <w:rFonts w:eastAsia="Times New Roman" w:cstheme="minorHAnsi"/>
                <w:color w:val="000000"/>
                <w:sz w:val="18"/>
                <w:szCs w:val="18"/>
                <w:lang w:eastAsia="pl-PL"/>
              </w:rPr>
            </w:pPr>
            <w:ins w:id="1533" w:author="LGD-AGATA-KOWALSKA" w:date="2025-03-23T19:10:00Z" w16du:dateUtc="2025-03-23T18:10:00Z">
              <w:r>
                <w:rPr>
                  <w:rFonts w:eastAsia="Times New Roman" w:cstheme="minorHAnsi"/>
                  <w:color w:val="000000"/>
                  <w:sz w:val="18"/>
                  <w:szCs w:val="18"/>
                  <w:lang w:eastAsia="pl-PL"/>
                </w:rPr>
                <w:t>0</w:t>
              </w:r>
            </w:ins>
            <w:del w:id="1534" w:author="LGD-AGATA-KOWALSKA" w:date="2025-03-23T19:10:00Z" w16du:dateUtc="2025-03-23T18:10:00Z">
              <w:r w:rsidR="00CA70CB" w:rsidRPr="00035B5B" w:rsidDel="00723111">
                <w:rPr>
                  <w:rFonts w:eastAsia="Times New Roman" w:cstheme="minorHAnsi"/>
                  <w:color w:val="000000"/>
                  <w:sz w:val="18"/>
                  <w:szCs w:val="18"/>
                  <w:lang w:eastAsia="pl-PL"/>
                </w:rPr>
                <w:delText>83</w:delText>
              </w:r>
            </w:del>
            <w:r w:rsidR="00CA70CB" w:rsidRPr="00035B5B">
              <w:rPr>
                <w:rFonts w:eastAsia="Times New Roman" w:cstheme="minorHAnsi"/>
                <w:color w:val="000000"/>
                <w:sz w:val="18"/>
                <w:szCs w:val="18"/>
                <w:lang w:eastAsia="pl-PL"/>
              </w:rPr>
              <w:t>,</w:t>
            </w:r>
            <w:ins w:id="1535" w:author="LGD-AGATA-KOWALSKA" w:date="2025-03-23T19:10:00Z" w16du:dateUtc="2025-03-23T18:10:00Z">
              <w:r>
                <w:rPr>
                  <w:rFonts w:eastAsia="Times New Roman" w:cstheme="minorHAnsi"/>
                  <w:color w:val="000000"/>
                  <w:sz w:val="18"/>
                  <w:szCs w:val="18"/>
                  <w:lang w:eastAsia="pl-PL"/>
                </w:rPr>
                <w:t>00</w:t>
              </w:r>
            </w:ins>
            <w:del w:id="1536" w:author="LGD-AGATA-KOWALSKA" w:date="2025-03-23T19:10:00Z" w16du:dateUtc="2025-03-23T18:10:00Z">
              <w:r w:rsidR="00CA70CB" w:rsidRPr="00035B5B" w:rsidDel="00723111">
                <w:rPr>
                  <w:rFonts w:eastAsia="Times New Roman" w:cstheme="minorHAnsi"/>
                  <w:color w:val="000000"/>
                  <w:sz w:val="18"/>
                  <w:szCs w:val="18"/>
                  <w:lang w:eastAsia="pl-PL"/>
                </w:rPr>
                <w:delText>33</w:delText>
              </w:r>
            </w:del>
            <w:r w:rsidR="00CA70CB" w:rsidRPr="00035B5B">
              <w:rPr>
                <w:rFonts w:eastAsia="Times New Roman" w:cstheme="minorHAnsi"/>
                <w:color w:val="000000"/>
                <w:sz w:val="18"/>
                <w:szCs w:val="18"/>
                <w:lang w:eastAsia="pl-PL"/>
              </w:rPr>
              <w:t>%</w:t>
            </w:r>
          </w:p>
        </w:tc>
        <w:tc>
          <w:tcPr>
            <w:tcW w:w="1034" w:type="dxa"/>
            <w:tcBorders>
              <w:top w:val="nil"/>
              <w:left w:val="nil"/>
              <w:bottom w:val="single" w:sz="4" w:space="0" w:color="000000"/>
              <w:right w:val="single" w:sz="4" w:space="0" w:color="000000"/>
            </w:tcBorders>
            <w:shd w:val="clear" w:color="FFFFFF" w:fill="FFFFFF"/>
            <w:vAlign w:val="center"/>
            <w:hideMark/>
          </w:tcPr>
          <w:p w14:paraId="4A8359A5" w14:textId="26309BFC" w:rsidR="00CA70CB" w:rsidRPr="00035B5B" w:rsidRDefault="00723111" w:rsidP="00CA70CB">
            <w:pPr>
              <w:spacing w:before="0" w:after="0" w:line="240" w:lineRule="auto"/>
              <w:jc w:val="center"/>
              <w:rPr>
                <w:rFonts w:eastAsia="Times New Roman" w:cstheme="minorHAnsi"/>
                <w:color w:val="000000"/>
                <w:sz w:val="18"/>
                <w:szCs w:val="18"/>
                <w:lang w:eastAsia="pl-PL"/>
              </w:rPr>
            </w:pPr>
            <w:ins w:id="1537" w:author="LGD-AGATA-KOWALSKA" w:date="2025-03-23T19:10:00Z" w16du:dateUtc="2025-03-23T18:10:00Z">
              <w:r>
                <w:rPr>
                  <w:rFonts w:eastAsia="Times New Roman" w:cstheme="minorHAnsi"/>
                  <w:color w:val="000000"/>
                  <w:sz w:val="18"/>
                  <w:szCs w:val="18"/>
                  <w:lang w:eastAsia="pl-PL"/>
                </w:rPr>
                <w:t>6</w:t>
              </w:r>
            </w:ins>
            <w:del w:id="1538" w:author="LGD-AGATA-KOWALSKA" w:date="2025-03-23T19:10:00Z" w16du:dateUtc="2025-03-23T18:10:00Z">
              <w:r w:rsidR="00CA70CB" w:rsidRPr="00035B5B" w:rsidDel="00723111">
                <w:rPr>
                  <w:rFonts w:eastAsia="Times New Roman" w:cstheme="minorHAnsi"/>
                  <w:color w:val="000000"/>
                  <w:sz w:val="18"/>
                  <w:szCs w:val="18"/>
                  <w:lang w:eastAsia="pl-PL"/>
                </w:rPr>
                <w:delText>1</w:delText>
              </w:r>
            </w:del>
            <w:r w:rsidR="00CA70CB" w:rsidRPr="00035B5B">
              <w:rPr>
                <w:rFonts w:eastAsia="Times New Roman" w:cstheme="minorHAnsi"/>
                <w:color w:val="000000"/>
                <w:sz w:val="18"/>
                <w:szCs w:val="18"/>
                <w:lang w:eastAsia="pl-PL"/>
              </w:rPr>
              <w:t xml:space="preserve">  </w:t>
            </w:r>
          </w:p>
        </w:tc>
        <w:tc>
          <w:tcPr>
            <w:tcW w:w="970" w:type="dxa"/>
            <w:tcBorders>
              <w:top w:val="nil"/>
              <w:left w:val="nil"/>
              <w:bottom w:val="single" w:sz="4" w:space="0" w:color="000000"/>
              <w:right w:val="single" w:sz="4" w:space="0" w:color="000000"/>
            </w:tcBorders>
            <w:shd w:val="clear" w:color="FFFFFF" w:fill="FFFFFF"/>
            <w:noWrap/>
            <w:vAlign w:val="center"/>
            <w:hideMark/>
          </w:tcPr>
          <w:p w14:paraId="2C12EE7A"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100,00%</w:t>
            </w:r>
          </w:p>
        </w:tc>
        <w:tc>
          <w:tcPr>
            <w:tcW w:w="777" w:type="dxa"/>
            <w:tcBorders>
              <w:top w:val="nil"/>
              <w:left w:val="nil"/>
              <w:bottom w:val="single" w:sz="4" w:space="0" w:color="000000"/>
              <w:right w:val="single" w:sz="4" w:space="0" w:color="000000"/>
            </w:tcBorders>
            <w:shd w:val="clear" w:color="auto" w:fill="auto"/>
            <w:noWrap/>
            <w:vAlign w:val="center"/>
            <w:hideMark/>
          </w:tcPr>
          <w:p w14:paraId="6D53887F"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hideMark/>
          </w:tcPr>
          <w:p w14:paraId="38A86999" w14:textId="77608EB3" w:rsidR="00CA70CB" w:rsidRPr="00035B5B" w:rsidRDefault="00B045AD"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CA70CB" w:rsidRPr="00035B5B">
              <w:rPr>
                <w:rFonts w:eastAsia="Times New Roman" w:cstheme="minorHAnsi"/>
                <w:color w:val="000000"/>
                <w:sz w:val="18"/>
                <w:szCs w:val="18"/>
                <w:lang w:eastAsia="pl-PL"/>
              </w:rPr>
              <w:t>0,00%</w:t>
            </w:r>
          </w:p>
        </w:tc>
        <w:tc>
          <w:tcPr>
            <w:tcW w:w="746" w:type="dxa"/>
            <w:tcBorders>
              <w:top w:val="nil"/>
              <w:left w:val="nil"/>
              <w:bottom w:val="single" w:sz="4" w:space="0" w:color="000000"/>
              <w:right w:val="single" w:sz="4" w:space="0" w:color="000000"/>
            </w:tcBorders>
            <w:shd w:val="clear" w:color="auto" w:fill="auto"/>
            <w:noWrap/>
            <w:vAlign w:val="center"/>
            <w:hideMark/>
          </w:tcPr>
          <w:p w14:paraId="2FE7D6FE"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hideMark/>
          </w:tcPr>
          <w:p w14:paraId="6C2FA1E4" w14:textId="2DF8F30A" w:rsidR="00CA70CB" w:rsidRPr="00035B5B" w:rsidRDefault="00B045AD"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CA70CB" w:rsidRPr="00035B5B">
              <w:rPr>
                <w:rFonts w:eastAsia="Times New Roman" w:cstheme="minorHAnsi"/>
                <w:color w:val="000000"/>
                <w:sz w:val="18"/>
                <w:szCs w:val="18"/>
                <w:lang w:eastAsia="pl-PL"/>
              </w:rPr>
              <w:t>0,00%</w:t>
            </w:r>
          </w:p>
        </w:tc>
        <w:tc>
          <w:tcPr>
            <w:tcW w:w="1073" w:type="dxa"/>
            <w:tcBorders>
              <w:top w:val="nil"/>
              <w:left w:val="nil"/>
              <w:bottom w:val="single" w:sz="4" w:space="0" w:color="000000"/>
              <w:right w:val="single" w:sz="4" w:space="0" w:color="000000"/>
            </w:tcBorders>
            <w:shd w:val="clear" w:color="auto" w:fill="auto"/>
            <w:vAlign w:val="center"/>
            <w:hideMark/>
          </w:tcPr>
          <w:p w14:paraId="7A629CF0" w14:textId="48D4CB2C"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PS WPR</w:t>
            </w:r>
            <w:r>
              <w:rPr>
                <w:rFonts w:eastAsia="Times New Roman" w:cstheme="minorHAnsi"/>
                <w:color w:val="000000"/>
                <w:sz w:val="18"/>
                <w:szCs w:val="18"/>
                <w:lang w:eastAsia="pl-PL"/>
              </w:rPr>
              <w:t xml:space="preserve"> (EFRROW)</w:t>
            </w:r>
          </w:p>
        </w:tc>
      </w:tr>
      <w:tr w:rsidR="00CA70CB" w:rsidRPr="00035B5B" w14:paraId="2FE71D1D" w14:textId="77777777" w:rsidTr="002D0417">
        <w:trPr>
          <w:trHeight w:val="1758"/>
        </w:trPr>
        <w:tc>
          <w:tcPr>
            <w:tcW w:w="2263" w:type="dxa"/>
            <w:tcBorders>
              <w:top w:val="nil"/>
              <w:left w:val="single" w:sz="4" w:space="0" w:color="000000"/>
              <w:bottom w:val="single" w:sz="4" w:space="0" w:color="000000"/>
              <w:right w:val="single" w:sz="4" w:space="0" w:color="000000"/>
            </w:tcBorders>
            <w:shd w:val="clear" w:color="FFD5B9" w:fill="FFD5B9"/>
            <w:hideMark/>
          </w:tcPr>
          <w:p w14:paraId="089E0B49" w14:textId="4F7B36C9" w:rsidR="00CA70CB" w:rsidRPr="00035B5B" w:rsidRDefault="00CA70CB" w:rsidP="00CA70CB">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P.2.</w:t>
            </w:r>
            <w:r>
              <w:rPr>
                <w:rFonts w:eastAsia="Times New Roman" w:cstheme="minorHAnsi"/>
                <w:color w:val="000000"/>
                <w:sz w:val="18"/>
                <w:szCs w:val="18"/>
                <w:lang w:eastAsia="pl-PL"/>
              </w:rPr>
              <w:t>2</w:t>
            </w:r>
            <w:r w:rsidR="00C74F55">
              <w:rPr>
                <w:rFonts w:eastAsia="Times New Roman" w:cstheme="minorHAnsi"/>
                <w:color w:val="000000"/>
                <w:sz w:val="18"/>
                <w:szCs w:val="18"/>
                <w:lang w:eastAsia="pl-PL"/>
              </w:rPr>
              <w:t>.</w:t>
            </w:r>
            <w:r w:rsidRPr="00035B5B">
              <w:rPr>
                <w:rFonts w:eastAsia="Times New Roman" w:cstheme="minorHAnsi"/>
                <w:color w:val="000000"/>
                <w:sz w:val="18"/>
                <w:szCs w:val="18"/>
                <w:lang w:eastAsia="pl-PL"/>
              </w:rPr>
              <w:t xml:space="preserve"> Kampania społeczna na rzecz edukacji w</w:t>
            </w:r>
            <w:r w:rsidR="00620465">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zakresie przeciwdziałania zmianom klimatu i ochrony środowiska oraz innych wyzwań współczesnego świata</w:t>
            </w:r>
          </w:p>
        </w:tc>
        <w:tc>
          <w:tcPr>
            <w:tcW w:w="1831" w:type="dxa"/>
            <w:tcBorders>
              <w:top w:val="nil"/>
              <w:left w:val="nil"/>
              <w:bottom w:val="single" w:sz="4" w:space="0" w:color="auto"/>
              <w:right w:val="single" w:sz="4" w:space="0" w:color="000000"/>
            </w:tcBorders>
            <w:shd w:val="clear" w:color="auto" w:fill="auto"/>
            <w:hideMark/>
          </w:tcPr>
          <w:p w14:paraId="3223AF82" w14:textId="7C106F21" w:rsidR="00CA70CB" w:rsidRPr="00035B5B" w:rsidRDefault="00CA70CB" w:rsidP="00CA70CB">
            <w:pPr>
              <w:spacing w:before="0" w:after="0" w:line="240" w:lineRule="auto"/>
              <w:rPr>
                <w:rFonts w:eastAsia="Times New Roman" w:cstheme="minorHAnsi"/>
                <w:color w:val="000000"/>
                <w:sz w:val="18"/>
                <w:szCs w:val="18"/>
                <w:lang w:eastAsia="pl-PL"/>
              </w:rPr>
            </w:pPr>
            <w:r w:rsidRPr="0023406C">
              <w:rPr>
                <w:rFonts w:eastAsia="Times New Roman" w:cstheme="minorHAnsi"/>
                <w:color w:val="000000"/>
                <w:sz w:val="18"/>
                <w:szCs w:val="18"/>
                <w:lang w:eastAsia="pl-PL"/>
              </w:rPr>
              <w:t>Wp</w:t>
            </w:r>
            <w:r w:rsidR="00C74F55">
              <w:rPr>
                <w:rFonts w:eastAsia="Times New Roman" w:cstheme="minorHAnsi"/>
                <w:color w:val="000000"/>
                <w:sz w:val="18"/>
                <w:szCs w:val="18"/>
                <w:lang w:eastAsia="pl-PL"/>
              </w:rPr>
              <w:t>.</w:t>
            </w:r>
            <w:r w:rsidRPr="0023406C">
              <w:rPr>
                <w:rFonts w:eastAsia="Times New Roman" w:cstheme="minorHAnsi"/>
                <w:color w:val="000000"/>
                <w:sz w:val="18"/>
                <w:szCs w:val="18"/>
                <w:lang w:eastAsia="pl-PL"/>
              </w:rPr>
              <w:t>2.</w:t>
            </w:r>
            <w:r>
              <w:rPr>
                <w:rFonts w:eastAsia="Times New Roman" w:cstheme="minorHAnsi"/>
                <w:color w:val="000000"/>
                <w:sz w:val="18"/>
                <w:szCs w:val="18"/>
                <w:lang w:eastAsia="pl-PL"/>
              </w:rPr>
              <w:t>2</w:t>
            </w:r>
            <w:r w:rsidRPr="0023406C">
              <w:rPr>
                <w:rFonts w:eastAsia="Times New Roman" w:cstheme="minorHAnsi"/>
                <w:color w:val="000000"/>
                <w:sz w:val="18"/>
                <w:szCs w:val="18"/>
                <w:lang w:eastAsia="pl-PL"/>
              </w:rPr>
              <w:t xml:space="preserve">. - </w:t>
            </w:r>
            <w:r w:rsidR="00C74F55">
              <w:rPr>
                <w:rFonts w:eastAsia="Times New Roman" w:cstheme="minorHAnsi"/>
                <w:color w:val="000000"/>
                <w:sz w:val="18"/>
                <w:szCs w:val="18"/>
                <w:lang w:eastAsia="pl-PL"/>
              </w:rPr>
              <w:t>l</w:t>
            </w:r>
            <w:r w:rsidRPr="0023406C">
              <w:rPr>
                <w:rFonts w:eastAsia="Times New Roman" w:cstheme="minorHAnsi"/>
                <w:color w:val="000000"/>
                <w:sz w:val="18"/>
                <w:szCs w:val="18"/>
                <w:lang w:eastAsia="pl-PL"/>
              </w:rPr>
              <w:t>iczba operacji  na rzecz edukacji w</w:t>
            </w:r>
            <w:r w:rsidR="00620465">
              <w:rPr>
                <w:rFonts w:eastAsia="Times New Roman" w:cstheme="minorHAnsi"/>
                <w:color w:val="000000"/>
                <w:sz w:val="18"/>
                <w:szCs w:val="18"/>
                <w:lang w:eastAsia="pl-PL"/>
              </w:rPr>
              <w:t> </w:t>
            </w:r>
            <w:r w:rsidRPr="0023406C">
              <w:rPr>
                <w:rFonts w:eastAsia="Times New Roman" w:cstheme="minorHAnsi"/>
                <w:color w:val="000000"/>
                <w:sz w:val="18"/>
                <w:szCs w:val="18"/>
                <w:lang w:eastAsia="pl-PL"/>
              </w:rPr>
              <w:t>zakresie przeciwdziałania zmianom klimatu i</w:t>
            </w:r>
            <w:r w:rsidR="00C74F55">
              <w:rPr>
                <w:rFonts w:eastAsia="Times New Roman" w:cstheme="minorHAnsi"/>
                <w:color w:val="000000"/>
                <w:sz w:val="18"/>
                <w:szCs w:val="18"/>
                <w:lang w:eastAsia="pl-PL"/>
              </w:rPr>
              <w:t> </w:t>
            </w:r>
            <w:r w:rsidRPr="0023406C">
              <w:rPr>
                <w:rFonts w:eastAsia="Times New Roman" w:cstheme="minorHAnsi"/>
                <w:color w:val="000000"/>
                <w:sz w:val="18"/>
                <w:szCs w:val="18"/>
                <w:lang w:eastAsia="pl-PL"/>
              </w:rPr>
              <w:t>ochrony środowiska oraz innych wyzwań współczesnego świata</w:t>
            </w:r>
          </w:p>
        </w:tc>
        <w:tc>
          <w:tcPr>
            <w:tcW w:w="709" w:type="dxa"/>
            <w:tcBorders>
              <w:top w:val="nil"/>
              <w:left w:val="nil"/>
              <w:bottom w:val="single" w:sz="4" w:space="0" w:color="000000"/>
              <w:right w:val="single" w:sz="4" w:space="0" w:color="000000"/>
            </w:tcBorders>
            <w:shd w:val="clear" w:color="auto" w:fill="auto"/>
            <w:noWrap/>
            <w:vAlign w:val="center"/>
            <w:hideMark/>
          </w:tcPr>
          <w:p w14:paraId="1E10ECB7"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893" w:type="dxa"/>
            <w:tcBorders>
              <w:top w:val="nil"/>
              <w:left w:val="nil"/>
              <w:bottom w:val="single" w:sz="4" w:space="0" w:color="000000"/>
              <w:right w:val="single" w:sz="4" w:space="0" w:color="000000"/>
            </w:tcBorders>
            <w:shd w:val="clear" w:color="auto" w:fill="auto"/>
            <w:noWrap/>
            <w:vAlign w:val="center"/>
            <w:hideMark/>
          </w:tcPr>
          <w:p w14:paraId="0A55DDD5"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0,00%</w:t>
            </w:r>
          </w:p>
        </w:tc>
        <w:tc>
          <w:tcPr>
            <w:tcW w:w="846" w:type="dxa"/>
            <w:tcBorders>
              <w:top w:val="nil"/>
              <w:left w:val="nil"/>
              <w:bottom w:val="single" w:sz="4" w:space="0" w:color="000000"/>
              <w:right w:val="single" w:sz="4" w:space="0" w:color="000000"/>
            </w:tcBorders>
            <w:shd w:val="clear" w:color="FFFFFF" w:fill="FFFFFF"/>
            <w:vAlign w:val="center"/>
            <w:hideMark/>
          </w:tcPr>
          <w:p w14:paraId="1B2BF472" w14:textId="1F82D3E4" w:rsidR="00CA70CB" w:rsidRPr="00035B5B" w:rsidRDefault="00723111" w:rsidP="00CA70CB">
            <w:pPr>
              <w:spacing w:before="0" w:after="0" w:line="240" w:lineRule="auto"/>
              <w:jc w:val="center"/>
              <w:rPr>
                <w:rFonts w:eastAsia="Times New Roman" w:cstheme="minorHAnsi"/>
                <w:color w:val="000000"/>
                <w:sz w:val="18"/>
                <w:szCs w:val="18"/>
                <w:lang w:eastAsia="pl-PL"/>
              </w:rPr>
            </w:pPr>
            <w:ins w:id="1539" w:author="LGD-AGATA-KOWALSKA" w:date="2025-03-23T19:05:00Z" w16du:dateUtc="2025-03-23T18:05:00Z">
              <w:r>
                <w:rPr>
                  <w:rFonts w:eastAsia="Times New Roman" w:cstheme="minorHAnsi"/>
                  <w:color w:val="000000"/>
                  <w:sz w:val="18"/>
                  <w:szCs w:val="18"/>
                  <w:lang w:eastAsia="pl-PL"/>
                </w:rPr>
                <w:t>0</w:t>
              </w:r>
            </w:ins>
            <w:del w:id="1540" w:author="LGD-AGATA-KOWALSKA" w:date="2025-03-23T19:05:00Z" w16du:dateUtc="2025-03-23T18:05:00Z">
              <w:r w:rsidR="00CA70CB" w:rsidRPr="00035B5B" w:rsidDel="00723111">
                <w:rPr>
                  <w:rFonts w:eastAsia="Times New Roman" w:cstheme="minorHAnsi"/>
                  <w:color w:val="000000"/>
                  <w:sz w:val="18"/>
                  <w:szCs w:val="18"/>
                  <w:lang w:eastAsia="pl-PL"/>
                </w:rPr>
                <w:delText xml:space="preserve">1 </w:delText>
              </w:r>
            </w:del>
            <w:r w:rsidR="00CA70CB" w:rsidRPr="00035B5B">
              <w:rPr>
                <w:rFonts w:eastAsia="Times New Roman" w:cstheme="minorHAnsi"/>
                <w:color w:val="000000"/>
                <w:sz w:val="18"/>
                <w:szCs w:val="18"/>
                <w:lang w:eastAsia="pl-PL"/>
              </w:rPr>
              <w:t xml:space="preserve"> </w:t>
            </w:r>
          </w:p>
        </w:tc>
        <w:tc>
          <w:tcPr>
            <w:tcW w:w="1059" w:type="dxa"/>
            <w:tcBorders>
              <w:top w:val="nil"/>
              <w:left w:val="nil"/>
              <w:bottom w:val="single" w:sz="4" w:space="0" w:color="000000"/>
              <w:right w:val="single" w:sz="4" w:space="0" w:color="000000"/>
            </w:tcBorders>
            <w:shd w:val="clear" w:color="FFFFFF" w:fill="FFFFFF"/>
            <w:noWrap/>
            <w:vAlign w:val="center"/>
            <w:hideMark/>
          </w:tcPr>
          <w:p w14:paraId="004D7882"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del w:id="1541" w:author="LGD-AGATA-KOWALSKA" w:date="2025-03-23T19:05:00Z" w16du:dateUtc="2025-03-23T18:05:00Z">
              <w:r w:rsidRPr="00035B5B" w:rsidDel="00723111">
                <w:rPr>
                  <w:rFonts w:eastAsia="Times New Roman" w:cstheme="minorHAnsi"/>
                  <w:color w:val="000000"/>
                  <w:sz w:val="18"/>
                  <w:szCs w:val="18"/>
                  <w:lang w:eastAsia="pl-PL"/>
                </w:rPr>
                <w:delText>10</w:delText>
              </w:r>
            </w:del>
            <w:r w:rsidRPr="00035B5B">
              <w:rPr>
                <w:rFonts w:eastAsia="Times New Roman" w:cstheme="minorHAnsi"/>
                <w:color w:val="000000"/>
                <w:sz w:val="18"/>
                <w:szCs w:val="18"/>
                <w:lang w:eastAsia="pl-PL"/>
              </w:rPr>
              <w:t>0,00%</w:t>
            </w:r>
          </w:p>
        </w:tc>
        <w:tc>
          <w:tcPr>
            <w:tcW w:w="846" w:type="dxa"/>
            <w:tcBorders>
              <w:top w:val="nil"/>
              <w:left w:val="nil"/>
              <w:bottom w:val="single" w:sz="4" w:space="0" w:color="000000"/>
              <w:right w:val="single" w:sz="4" w:space="0" w:color="000000"/>
            </w:tcBorders>
            <w:shd w:val="clear" w:color="auto" w:fill="auto"/>
            <w:noWrap/>
            <w:vAlign w:val="center"/>
            <w:hideMark/>
          </w:tcPr>
          <w:p w14:paraId="3714C475" w14:textId="325D4333" w:rsidR="00CA70CB" w:rsidRPr="00035B5B" w:rsidRDefault="00723111" w:rsidP="00CA70CB">
            <w:pPr>
              <w:spacing w:before="0" w:after="0" w:line="240" w:lineRule="auto"/>
              <w:jc w:val="center"/>
              <w:rPr>
                <w:rFonts w:eastAsia="Times New Roman" w:cstheme="minorHAnsi"/>
                <w:color w:val="000000"/>
                <w:sz w:val="18"/>
                <w:szCs w:val="18"/>
                <w:lang w:eastAsia="pl-PL"/>
              </w:rPr>
            </w:pPr>
            <w:ins w:id="1542" w:author="LGD-AGATA-KOWALSKA" w:date="2025-03-23T19:06:00Z" w16du:dateUtc="2025-03-23T18:06:00Z">
              <w:r>
                <w:rPr>
                  <w:rFonts w:eastAsia="Times New Roman" w:cstheme="minorHAnsi"/>
                  <w:color w:val="000000"/>
                  <w:sz w:val="18"/>
                  <w:szCs w:val="18"/>
                  <w:lang w:eastAsia="pl-PL"/>
                </w:rPr>
                <w:t>1</w:t>
              </w:r>
            </w:ins>
            <w:del w:id="1543" w:author="LGD-AGATA-KOWALSKA" w:date="2025-03-23T19:06:00Z" w16du:dateUtc="2025-03-23T18:06:00Z">
              <w:r w:rsidR="00CA70CB" w:rsidRPr="00035B5B" w:rsidDel="00723111">
                <w:rPr>
                  <w:rFonts w:eastAsia="Times New Roman" w:cstheme="minorHAnsi"/>
                  <w:color w:val="000000"/>
                  <w:sz w:val="18"/>
                  <w:szCs w:val="18"/>
                  <w:lang w:eastAsia="pl-PL"/>
                </w:rPr>
                <w:delText>0</w:delText>
              </w:r>
            </w:del>
          </w:p>
        </w:tc>
        <w:tc>
          <w:tcPr>
            <w:tcW w:w="889" w:type="dxa"/>
            <w:tcBorders>
              <w:top w:val="nil"/>
              <w:left w:val="nil"/>
              <w:bottom w:val="single" w:sz="4" w:space="0" w:color="000000"/>
              <w:right w:val="single" w:sz="4" w:space="0" w:color="000000"/>
            </w:tcBorders>
            <w:shd w:val="clear" w:color="auto" w:fill="auto"/>
            <w:noWrap/>
            <w:vAlign w:val="center"/>
            <w:hideMark/>
          </w:tcPr>
          <w:p w14:paraId="32C17CF2" w14:textId="07900E72" w:rsidR="00CA70CB" w:rsidRPr="00035B5B" w:rsidRDefault="00B045AD"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CA70CB" w:rsidRPr="00035B5B">
              <w:rPr>
                <w:rFonts w:eastAsia="Times New Roman" w:cstheme="minorHAnsi"/>
                <w:color w:val="000000"/>
                <w:sz w:val="18"/>
                <w:szCs w:val="18"/>
                <w:lang w:eastAsia="pl-PL"/>
              </w:rPr>
              <w:t>0,00%</w:t>
            </w:r>
          </w:p>
        </w:tc>
        <w:tc>
          <w:tcPr>
            <w:tcW w:w="1034" w:type="dxa"/>
            <w:tcBorders>
              <w:top w:val="nil"/>
              <w:left w:val="nil"/>
              <w:bottom w:val="single" w:sz="4" w:space="0" w:color="000000"/>
              <w:right w:val="single" w:sz="4" w:space="0" w:color="000000"/>
            </w:tcBorders>
            <w:shd w:val="clear" w:color="auto" w:fill="auto"/>
            <w:noWrap/>
            <w:vAlign w:val="center"/>
            <w:hideMark/>
          </w:tcPr>
          <w:p w14:paraId="43E319DE"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970" w:type="dxa"/>
            <w:tcBorders>
              <w:top w:val="nil"/>
              <w:left w:val="nil"/>
              <w:bottom w:val="single" w:sz="4" w:space="0" w:color="000000"/>
              <w:right w:val="single" w:sz="4" w:space="0" w:color="000000"/>
            </w:tcBorders>
            <w:shd w:val="clear" w:color="auto" w:fill="auto"/>
            <w:noWrap/>
            <w:vAlign w:val="center"/>
            <w:hideMark/>
          </w:tcPr>
          <w:p w14:paraId="7A643E33" w14:textId="58542752" w:rsidR="00CA70CB" w:rsidRPr="00035B5B" w:rsidRDefault="00B045AD"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CA70CB" w:rsidRPr="00035B5B">
              <w:rPr>
                <w:rFonts w:eastAsia="Times New Roman" w:cstheme="minorHAnsi"/>
                <w:color w:val="000000"/>
                <w:sz w:val="18"/>
                <w:szCs w:val="18"/>
                <w:lang w:eastAsia="pl-PL"/>
              </w:rPr>
              <w:t>0,00%</w:t>
            </w:r>
          </w:p>
        </w:tc>
        <w:tc>
          <w:tcPr>
            <w:tcW w:w="777" w:type="dxa"/>
            <w:tcBorders>
              <w:top w:val="nil"/>
              <w:left w:val="nil"/>
              <w:bottom w:val="single" w:sz="4" w:space="0" w:color="000000"/>
              <w:right w:val="single" w:sz="4" w:space="0" w:color="000000"/>
            </w:tcBorders>
            <w:shd w:val="clear" w:color="auto" w:fill="auto"/>
            <w:noWrap/>
            <w:vAlign w:val="center"/>
            <w:hideMark/>
          </w:tcPr>
          <w:p w14:paraId="72B32196"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hideMark/>
          </w:tcPr>
          <w:p w14:paraId="5D1C6975" w14:textId="1DDECD13" w:rsidR="00CA70CB" w:rsidRPr="00035B5B" w:rsidRDefault="00B045AD"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CA70CB" w:rsidRPr="00035B5B">
              <w:rPr>
                <w:rFonts w:eastAsia="Times New Roman" w:cstheme="minorHAnsi"/>
                <w:color w:val="000000"/>
                <w:sz w:val="18"/>
                <w:szCs w:val="18"/>
                <w:lang w:eastAsia="pl-PL"/>
              </w:rPr>
              <w:t>0,00%</w:t>
            </w:r>
          </w:p>
        </w:tc>
        <w:tc>
          <w:tcPr>
            <w:tcW w:w="746" w:type="dxa"/>
            <w:tcBorders>
              <w:top w:val="nil"/>
              <w:left w:val="nil"/>
              <w:bottom w:val="single" w:sz="4" w:space="0" w:color="000000"/>
              <w:right w:val="single" w:sz="4" w:space="0" w:color="000000"/>
            </w:tcBorders>
            <w:shd w:val="clear" w:color="auto" w:fill="auto"/>
            <w:noWrap/>
            <w:vAlign w:val="center"/>
            <w:hideMark/>
          </w:tcPr>
          <w:p w14:paraId="260691FC"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hideMark/>
          </w:tcPr>
          <w:p w14:paraId="651B3A46" w14:textId="1ED69995" w:rsidR="00CA70CB" w:rsidRPr="00035B5B" w:rsidRDefault="00B045AD"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CA70CB" w:rsidRPr="00035B5B">
              <w:rPr>
                <w:rFonts w:eastAsia="Times New Roman" w:cstheme="minorHAnsi"/>
                <w:color w:val="000000"/>
                <w:sz w:val="18"/>
                <w:szCs w:val="18"/>
                <w:lang w:eastAsia="pl-PL"/>
              </w:rPr>
              <w:t>0,00%</w:t>
            </w:r>
          </w:p>
        </w:tc>
        <w:tc>
          <w:tcPr>
            <w:tcW w:w="1073" w:type="dxa"/>
            <w:tcBorders>
              <w:top w:val="nil"/>
              <w:left w:val="nil"/>
              <w:bottom w:val="single" w:sz="4" w:space="0" w:color="000000"/>
              <w:right w:val="single" w:sz="4" w:space="0" w:color="000000"/>
            </w:tcBorders>
            <w:shd w:val="clear" w:color="auto" w:fill="auto"/>
            <w:vAlign w:val="center"/>
            <w:hideMark/>
          </w:tcPr>
          <w:p w14:paraId="60978571" w14:textId="1133F95F"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PS WPR</w:t>
            </w:r>
            <w:r>
              <w:rPr>
                <w:rFonts w:eastAsia="Times New Roman" w:cstheme="minorHAnsi"/>
                <w:color w:val="000000"/>
                <w:sz w:val="18"/>
                <w:szCs w:val="18"/>
                <w:lang w:eastAsia="pl-PL"/>
              </w:rPr>
              <w:t xml:space="preserve"> (EFRROW)</w:t>
            </w:r>
          </w:p>
        </w:tc>
      </w:tr>
      <w:tr w:rsidR="00CA70CB" w:rsidRPr="00035B5B" w14:paraId="28DC4DA9" w14:textId="77777777" w:rsidTr="002D0417">
        <w:trPr>
          <w:trHeight w:val="4479"/>
        </w:trPr>
        <w:tc>
          <w:tcPr>
            <w:tcW w:w="2263" w:type="dxa"/>
            <w:tcBorders>
              <w:top w:val="nil"/>
              <w:left w:val="single" w:sz="4" w:space="0" w:color="000000"/>
              <w:bottom w:val="single" w:sz="4" w:space="0" w:color="000000"/>
              <w:right w:val="nil"/>
            </w:tcBorders>
            <w:shd w:val="clear" w:color="FFFFFF" w:fill="FFFFFF"/>
            <w:noWrap/>
            <w:hideMark/>
          </w:tcPr>
          <w:p w14:paraId="5054ABF0" w14:textId="087FABD7" w:rsidR="00CA70CB" w:rsidRPr="00035B5B" w:rsidRDefault="00CA70CB" w:rsidP="00CA70CB">
            <w:pPr>
              <w:spacing w:before="0" w:after="0" w:line="240" w:lineRule="auto"/>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lastRenderedPageBreak/>
              <w:t>Wskaźnik rezultatu W</w:t>
            </w:r>
            <w:r w:rsidR="00C45E4D">
              <w:rPr>
                <w:rFonts w:eastAsia="Times New Roman" w:cstheme="minorHAnsi"/>
                <w:b/>
                <w:bCs/>
                <w:color w:val="000000"/>
                <w:sz w:val="18"/>
                <w:szCs w:val="18"/>
                <w:lang w:eastAsia="pl-PL"/>
              </w:rPr>
              <w:t>r</w:t>
            </w:r>
            <w:r w:rsidRPr="00035B5B">
              <w:rPr>
                <w:rFonts w:eastAsia="Times New Roman" w:cstheme="minorHAnsi"/>
                <w:b/>
                <w:bCs/>
                <w:color w:val="000000"/>
                <w:sz w:val="18"/>
                <w:szCs w:val="18"/>
                <w:lang w:eastAsia="pl-PL"/>
              </w:rPr>
              <w:t>.2.1</w:t>
            </w:r>
          </w:p>
        </w:tc>
        <w:tc>
          <w:tcPr>
            <w:tcW w:w="1831" w:type="dxa"/>
            <w:tcBorders>
              <w:top w:val="nil"/>
              <w:left w:val="single" w:sz="4" w:space="0" w:color="000000"/>
              <w:bottom w:val="single" w:sz="4" w:space="0" w:color="000000"/>
              <w:right w:val="single" w:sz="4" w:space="0" w:color="000000"/>
            </w:tcBorders>
            <w:shd w:val="clear" w:color="auto" w:fill="auto"/>
            <w:hideMark/>
          </w:tcPr>
          <w:p w14:paraId="5B54FE30" w14:textId="3D41BB10" w:rsidR="00CA70CB" w:rsidRPr="00035B5B" w:rsidRDefault="00CA70CB" w:rsidP="00CA70CB">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R.1 Poprawa realizacji celów dzięki wiedzy i</w:t>
            </w:r>
            <w:r w:rsidR="00C74F55">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innowacjom – liczba osób korzystających z</w:t>
            </w:r>
            <w:r w:rsidR="00C74F55">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tc>
        <w:tc>
          <w:tcPr>
            <w:tcW w:w="709" w:type="dxa"/>
            <w:tcBorders>
              <w:top w:val="nil"/>
              <w:left w:val="nil"/>
              <w:bottom w:val="single" w:sz="4" w:space="0" w:color="000000"/>
              <w:right w:val="single" w:sz="4" w:space="0" w:color="000000"/>
            </w:tcBorders>
            <w:shd w:val="clear" w:color="auto" w:fill="auto"/>
            <w:noWrap/>
            <w:vAlign w:val="center"/>
            <w:hideMark/>
          </w:tcPr>
          <w:p w14:paraId="66A855C5"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893"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62EF5AB4"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846" w:type="dxa"/>
            <w:tcBorders>
              <w:top w:val="nil"/>
              <w:left w:val="nil"/>
              <w:bottom w:val="single" w:sz="4" w:space="0" w:color="000000"/>
              <w:right w:val="single" w:sz="4" w:space="0" w:color="000000"/>
            </w:tcBorders>
            <w:shd w:val="clear" w:color="auto" w:fill="auto"/>
            <w:noWrap/>
            <w:vAlign w:val="center"/>
            <w:hideMark/>
          </w:tcPr>
          <w:p w14:paraId="13779A10" w14:textId="0A78A341" w:rsidR="00CA70CB" w:rsidRPr="00035B5B" w:rsidRDefault="00B92B19"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105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6E5E1626"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846" w:type="dxa"/>
            <w:tcBorders>
              <w:top w:val="nil"/>
              <w:left w:val="nil"/>
              <w:bottom w:val="single" w:sz="4" w:space="0" w:color="000000"/>
              <w:right w:val="single" w:sz="4" w:space="0" w:color="000000"/>
            </w:tcBorders>
            <w:shd w:val="clear" w:color="auto" w:fill="auto"/>
            <w:noWrap/>
            <w:vAlign w:val="center"/>
            <w:hideMark/>
          </w:tcPr>
          <w:p w14:paraId="2A84B4CE" w14:textId="7C374759" w:rsidR="00CA70CB" w:rsidRPr="00035B5B" w:rsidRDefault="00723111" w:rsidP="00CA70CB">
            <w:pPr>
              <w:spacing w:before="0" w:after="0" w:line="240" w:lineRule="auto"/>
              <w:jc w:val="center"/>
              <w:rPr>
                <w:rFonts w:eastAsia="Times New Roman" w:cstheme="minorHAnsi"/>
                <w:color w:val="000000"/>
                <w:sz w:val="18"/>
                <w:szCs w:val="18"/>
                <w:lang w:eastAsia="pl-PL"/>
              </w:rPr>
            </w:pPr>
            <w:ins w:id="1544" w:author="LGD-AGATA-KOWALSKA" w:date="2025-03-23T19:13:00Z" w16du:dateUtc="2025-03-23T18:13:00Z">
              <w:r>
                <w:rPr>
                  <w:rFonts w:eastAsia="Times New Roman" w:cstheme="minorHAnsi"/>
                  <w:color w:val="000000"/>
                  <w:sz w:val="18"/>
                  <w:szCs w:val="18"/>
                  <w:lang w:eastAsia="pl-PL"/>
                </w:rPr>
                <w:t>0</w:t>
              </w:r>
            </w:ins>
            <w:del w:id="1545" w:author="LGD-AGATA-KOWALSKA" w:date="2025-03-23T19:13:00Z" w16du:dateUtc="2025-03-23T18:13:00Z">
              <w:r w:rsidR="00B92B19" w:rsidDel="00723111">
                <w:rPr>
                  <w:rFonts w:eastAsia="Times New Roman" w:cstheme="minorHAnsi"/>
                  <w:color w:val="000000"/>
                  <w:sz w:val="18"/>
                  <w:szCs w:val="18"/>
                  <w:lang w:eastAsia="pl-PL"/>
                </w:rPr>
                <w:delText>170</w:delText>
              </w:r>
            </w:del>
          </w:p>
        </w:tc>
        <w:tc>
          <w:tcPr>
            <w:tcW w:w="88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40190632"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034" w:type="dxa"/>
            <w:tcBorders>
              <w:top w:val="nil"/>
              <w:left w:val="nil"/>
              <w:bottom w:val="single" w:sz="4" w:space="0" w:color="000000"/>
              <w:right w:val="single" w:sz="4" w:space="0" w:color="000000"/>
            </w:tcBorders>
            <w:shd w:val="clear" w:color="auto" w:fill="auto"/>
            <w:noWrap/>
            <w:vAlign w:val="center"/>
            <w:hideMark/>
          </w:tcPr>
          <w:p w14:paraId="1B0F9152" w14:textId="104E3375" w:rsidR="00CA70CB" w:rsidRPr="00035B5B" w:rsidRDefault="00723111" w:rsidP="00CA70CB">
            <w:pPr>
              <w:spacing w:before="0" w:after="0" w:line="240" w:lineRule="auto"/>
              <w:jc w:val="center"/>
              <w:rPr>
                <w:rFonts w:eastAsia="Times New Roman" w:cstheme="minorHAnsi"/>
                <w:color w:val="000000"/>
                <w:sz w:val="18"/>
                <w:szCs w:val="18"/>
                <w:lang w:eastAsia="pl-PL"/>
              </w:rPr>
            </w:pPr>
            <w:ins w:id="1546" w:author="LGD-AGATA-KOWALSKA" w:date="2025-03-23T19:14:00Z" w16du:dateUtc="2025-03-23T18:14:00Z">
              <w:r>
                <w:rPr>
                  <w:rFonts w:eastAsia="Times New Roman" w:cstheme="minorHAnsi"/>
                  <w:color w:val="000000"/>
                  <w:sz w:val="18"/>
                  <w:szCs w:val="18"/>
                  <w:lang w:eastAsia="pl-PL"/>
                </w:rPr>
                <w:t>0</w:t>
              </w:r>
            </w:ins>
            <w:del w:id="1547" w:author="LGD-AGATA-KOWALSKA" w:date="2025-03-23T19:14:00Z" w16du:dateUtc="2025-03-23T18:14:00Z">
              <w:r w:rsidR="00B92B19" w:rsidDel="00723111">
                <w:rPr>
                  <w:rFonts w:eastAsia="Times New Roman" w:cstheme="minorHAnsi"/>
                  <w:color w:val="000000"/>
                  <w:sz w:val="18"/>
                  <w:szCs w:val="18"/>
                  <w:lang w:eastAsia="pl-PL"/>
                </w:rPr>
                <w:delText>113</w:delText>
              </w:r>
            </w:del>
          </w:p>
        </w:tc>
        <w:tc>
          <w:tcPr>
            <w:tcW w:w="9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3F46B282"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163AF627" w14:textId="543F2F9B" w:rsidR="00CA70CB" w:rsidRPr="00035B5B" w:rsidRDefault="00723111" w:rsidP="00CA70CB">
            <w:pPr>
              <w:spacing w:before="0" w:after="0" w:line="240" w:lineRule="auto"/>
              <w:jc w:val="center"/>
              <w:rPr>
                <w:rFonts w:eastAsia="Times New Roman" w:cstheme="minorHAnsi"/>
                <w:color w:val="000000"/>
                <w:sz w:val="18"/>
                <w:szCs w:val="18"/>
                <w:lang w:eastAsia="pl-PL"/>
              </w:rPr>
            </w:pPr>
            <w:ins w:id="1548" w:author="LGD-AGATA-KOWALSKA" w:date="2025-03-23T19:14:00Z" w16du:dateUtc="2025-03-23T18:14:00Z">
              <w:r>
                <w:rPr>
                  <w:rFonts w:eastAsia="Times New Roman" w:cstheme="minorHAnsi"/>
                  <w:color w:val="000000"/>
                  <w:sz w:val="18"/>
                  <w:szCs w:val="18"/>
                  <w:lang w:eastAsia="pl-PL"/>
                </w:rPr>
                <w:t>340</w:t>
              </w:r>
            </w:ins>
            <w:del w:id="1549" w:author="LGD-AGATA-KOWALSKA" w:date="2025-03-23T19:14:00Z" w16du:dateUtc="2025-03-23T18:14:00Z">
              <w:r w:rsidR="00B92B19" w:rsidDel="00723111">
                <w:rPr>
                  <w:rFonts w:eastAsia="Times New Roman" w:cstheme="minorHAnsi"/>
                  <w:color w:val="000000"/>
                  <w:sz w:val="18"/>
                  <w:szCs w:val="18"/>
                  <w:lang w:eastAsia="pl-PL"/>
                </w:rPr>
                <w:delText>57</w:delText>
              </w:r>
            </w:del>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6F01F03C"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46" w:type="dxa"/>
            <w:tcBorders>
              <w:top w:val="nil"/>
              <w:left w:val="nil"/>
              <w:bottom w:val="single" w:sz="4" w:space="0" w:color="000000"/>
              <w:right w:val="single" w:sz="4" w:space="0" w:color="000000"/>
            </w:tcBorders>
            <w:shd w:val="clear" w:color="auto" w:fill="auto"/>
            <w:noWrap/>
            <w:vAlign w:val="center"/>
            <w:hideMark/>
          </w:tcPr>
          <w:p w14:paraId="386A253C"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5B2336F4" w14:textId="77777777" w:rsidR="00CA70CB" w:rsidRPr="00035B5B" w:rsidRDefault="00CA70CB" w:rsidP="00CA70CB">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073" w:type="dxa"/>
            <w:tcBorders>
              <w:top w:val="nil"/>
              <w:left w:val="nil"/>
              <w:bottom w:val="single" w:sz="4" w:space="0" w:color="000000"/>
              <w:right w:val="single" w:sz="4" w:space="0" w:color="000000"/>
            </w:tcBorders>
            <w:shd w:val="clear" w:color="auto" w:fill="auto"/>
            <w:vAlign w:val="center"/>
            <w:hideMark/>
          </w:tcPr>
          <w:p w14:paraId="71000568" w14:textId="3FEE8AE6"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PS WPR</w:t>
            </w:r>
            <w:r>
              <w:rPr>
                <w:rFonts w:eastAsia="Times New Roman" w:cstheme="minorHAnsi"/>
                <w:color w:val="000000"/>
                <w:sz w:val="18"/>
                <w:szCs w:val="18"/>
                <w:lang w:eastAsia="pl-PL"/>
              </w:rPr>
              <w:t xml:space="preserve"> (EFRROW)</w:t>
            </w:r>
          </w:p>
        </w:tc>
      </w:tr>
      <w:tr w:rsidR="007B5196" w:rsidRPr="00035B5B" w14:paraId="2BD6D60D" w14:textId="77777777" w:rsidTr="002D0417">
        <w:trPr>
          <w:trHeight w:val="4528"/>
        </w:trPr>
        <w:tc>
          <w:tcPr>
            <w:tcW w:w="2263" w:type="dxa"/>
            <w:tcBorders>
              <w:top w:val="nil"/>
              <w:left w:val="single" w:sz="4" w:space="0" w:color="000000"/>
              <w:bottom w:val="single" w:sz="4" w:space="0" w:color="000000"/>
              <w:right w:val="nil"/>
            </w:tcBorders>
            <w:shd w:val="clear" w:color="FFFFFF" w:fill="FFFFFF"/>
            <w:noWrap/>
          </w:tcPr>
          <w:p w14:paraId="65522904" w14:textId="07A9DD43" w:rsidR="007B5196" w:rsidRPr="00035B5B" w:rsidRDefault="005B226F" w:rsidP="00CA70CB">
            <w:pPr>
              <w:spacing w:before="0" w:after="0" w:line="240" w:lineRule="auto"/>
              <w:rPr>
                <w:rFonts w:eastAsia="Times New Roman" w:cstheme="minorHAnsi"/>
                <w:b/>
                <w:bCs/>
                <w:color w:val="000000"/>
                <w:sz w:val="18"/>
                <w:szCs w:val="18"/>
                <w:lang w:eastAsia="pl-PL"/>
              </w:rPr>
            </w:pPr>
            <w:r>
              <w:rPr>
                <w:rFonts w:eastAsia="Times New Roman" w:cstheme="minorHAnsi"/>
                <w:b/>
                <w:bCs/>
                <w:color w:val="000000"/>
                <w:sz w:val="18"/>
                <w:szCs w:val="18"/>
                <w:lang w:eastAsia="pl-PL"/>
              </w:rPr>
              <w:t>Wskaźnik rezultatu W</w:t>
            </w:r>
            <w:r w:rsidR="00C45E4D">
              <w:rPr>
                <w:rFonts w:eastAsia="Times New Roman" w:cstheme="minorHAnsi"/>
                <w:b/>
                <w:bCs/>
                <w:color w:val="000000"/>
                <w:sz w:val="18"/>
                <w:szCs w:val="18"/>
                <w:lang w:eastAsia="pl-PL"/>
              </w:rPr>
              <w:t>r</w:t>
            </w:r>
            <w:r>
              <w:rPr>
                <w:rFonts w:eastAsia="Times New Roman" w:cstheme="minorHAnsi"/>
                <w:b/>
                <w:bCs/>
                <w:color w:val="000000"/>
                <w:sz w:val="18"/>
                <w:szCs w:val="18"/>
                <w:lang w:eastAsia="pl-PL"/>
              </w:rPr>
              <w:t>.2.2</w:t>
            </w:r>
          </w:p>
        </w:tc>
        <w:tc>
          <w:tcPr>
            <w:tcW w:w="1831" w:type="dxa"/>
            <w:tcBorders>
              <w:top w:val="nil"/>
              <w:left w:val="single" w:sz="4" w:space="0" w:color="000000"/>
              <w:bottom w:val="single" w:sz="4" w:space="0" w:color="000000"/>
              <w:right w:val="single" w:sz="4" w:space="0" w:color="000000"/>
            </w:tcBorders>
            <w:shd w:val="clear" w:color="auto" w:fill="auto"/>
          </w:tcPr>
          <w:p w14:paraId="1BFC73DE" w14:textId="55EE62C6" w:rsidR="007B5196" w:rsidRPr="00035B5B" w:rsidRDefault="005B226F" w:rsidP="00CA70CB">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R.1 Poprawa realizacji celów dzięki wiedzy i innowacjom – liczba osób korzystających z</w:t>
            </w:r>
            <w:r w:rsidR="00C74F55">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doradztwa, szkoleń, wymiany wiedzy lub biorących udział w grupach operacyjnych europejskiego partnerstwa innowacyjnego (EPI) wspieranych w ramach WPR, by zwiększyć zrównoważoną efektywność gospodarczą, społeczną, środowiskową, klimatyczną i w zakresie gospodarowania zasobami</w:t>
            </w:r>
          </w:p>
        </w:tc>
        <w:tc>
          <w:tcPr>
            <w:tcW w:w="709" w:type="dxa"/>
            <w:tcBorders>
              <w:top w:val="nil"/>
              <w:left w:val="nil"/>
              <w:bottom w:val="single" w:sz="4" w:space="0" w:color="000000"/>
              <w:right w:val="single" w:sz="4" w:space="0" w:color="000000"/>
            </w:tcBorders>
            <w:shd w:val="clear" w:color="auto" w:fill="auto"/>
            <w:noWrap/>
            <w:vAlign w:val="center"/>
          </w:tcPr>
          <w:p w14:paraId="3EF5D754" w14:textId="15E94430" w:rsidR="007B5196" w:rsidRPr="00035B5B" w:rsidRDefault="00B92B19"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893"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78527685" w14:textId="77777777" w:rsidR="007B5196" w:rsidRPr="00035B5B" w:rsidRDefault="007B5196" w:rsidP="00CA70CB">
            <w:pPr>
              <w:spacing w:before="0" w:after="0" w:line="240" w:lineRule="auto"/>
              <w:jc w:val="center"/>
              <w:rPr>
                <w:rFonts w:eastAsia="Times New Roman" w:cstheme="minorHAnsi"/>
                <w:color w:val="000000"/>
                <w:sz w:val="18"/>
                <w:szCs w:val="18"/>
                <w:lang w:eastAsia="pl-PL"/>
              </w:rPr>
            </w:pPr>
          </w:p>
        </w:tc>
        <w:tc>
          <w:tcPr>
            <w:tcW w:w="846" w:type="dxa"/>
            <w:tcBorders>
              <w:top w:val="nil"/>
              <w:left w:val="nil"/>
              <w:bottom w:val="single" w:sz="4" w:space="0" w:color="000000"/>
              <w:right w:val="single" w:sz="4" w:space="0" w:color="000000"/>
            </w:tcBorders>
            <w:shd w:val="clear" w:color="auto" w:fill="auto"/>
            <w:noWrap/>
            <w:vAlign w:val="center"/>
          </w:tcPr>
          <w:p w14:paraId="0E99D7B0" w14:textId="6B4DE589" w:rsidR="007B5196" w:rsidRPr="00035B5B" w:rsidRDefault="00C445B5"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105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3EF428B8" w14:textId="77777777" w:rsidR="007B5196" w:rsidRPr="00035B5B" w:rsidRDefault="007B5196" w:rsidP="00CA70CB">
            <w:pPr>
              <w:spacing w:before="0" w:after="0" w:line="240" w:lineRule="auto"/>
              <w:jc w:val="center"/>
              <w:rPr>
                <w:rFonts w:eastAsia="Times New Roman" w:cstheme="minorHAnsi"/>
                <w:color w:val="000000"/>
                <w:sz w:val="18"/>
                <w:szCs w:val="18"/>
                <w:lang w:eastAsia="pl-PL"/>
              </w:rPr>
            </w:pPr>
          </w:p>
        </w:tc>
        <w:tc>
          <w:tcPr>
            <w:tcW w:w="846" w:type="dxa"/>
            <w:tcBorders>
              <w:top w:val="nil"/>
              <w:left w:val="nil"/>
              <w:bottom w:val="single" w:sz="4" w:space="0" w:color="000000"/>
              <w:right w:val="single" w:sz="4" w:space="0" w:color="000000"/>
            </w:tcBorders>
            <w:shd w:val="clear" w:color="auto" w:fill="auto"/>
            <w:noWrap/>
            <w:vAlign w:val="center"/>
          </w:tcPr>
          <w:p w14:paraId="37CAF402" w14:textId="3A54FD46" w:rsidR="007B5196" w:rsidRPr="00035B5B" w:rsidRDefault="00723111" w:rsidP="00CA70CB">
            <w:pPr>
              <w:spacing w:before="0" w:after="0" w:line="240" w:lineRule="auto"/>
              <w:jc w:val="center"/>
              <w:rPr>
                <w:rFonts w:eastAsia="Times New Roman" w:cstheme="minorHAnsi"/>
                <w:color w:val="000000"/>
                <w:sz w:val="18"/>
                <w:szCs w:val="18"/>
                <w:lang w:eastAsia="pl-PL"/>
              </w:rPr>
            </w:pPr>
            <w:ins w:id="1550" w:author="LGD-AGATA-KOWALSKA" w:date="2025-03-23T19:14:00Z" w16du:dateUtc="2025-03-23T18:14:00Z">
              <w:r>
                <w:rPr>
                  <w:rFonts w:eastAsia="Times New Roman" w:cstheme="minorHAnsi"/>
                  <w:color w:val="000000"/>
                  <w:sz w:val="18"/>
                  <w:szCs w:val="18"/>
                  <w:lang w:eastAsia="pl-PL"/>
                </w:rPr>
                <w:t>0</w:t>
              </w:r>
            </w:ins>
            <w:del w:id="1551" w:author="LGD-AGATA-KOWALSKA" w:date="2025-03-23T19:14:00Z" w16du:dateUtc="2025-03-23T18:14:00Z">
              <w:r w:rsidR="00C445B5" w:rsidDel="00723111">
                <w:rPr>
                  <w:rFonts w:eastAsia="Times New Roman" w:cstheme="minorHAnsi"/>
                  <w:color w:val="000000"/>
                  <w:sz w:val="18"/>
                  <w:szCs w:val="18"/>
                  <w:lang w:eastAsia="pl-PL"/>
                </w:rPr>
                <w:delText>60</w:delText>
              </w:r>
            </w:del>
          </w:p>
        </w:tc>
        <w:tc>
          <w:tcPr>
            <w:tcW w:w="88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7FFFD068" w14:textId="77777777" w:rsidR="007B5196" w:rsidRPr="00035B5B" w:rsidRDefault="007B5196" w:rsidP="00CA70CB">
            <w:pPr>
              <w:spacing w:before="0" w:after="0" w:line="240" w:lineRule="auto"/>
              <w:jc w:val="center"/>
              <w:rPr>
                <w:rFonts w:eastAsia="Times New Roman" w:cstheme="minorHAnsi"/>
                <w:color w:val="000000"/>
                <w:sz w:val="18"/>
                <w:szCs w:val="18"/>
                <w:lang w:eastAsia="pl-PL"/>
              </w:rPr>
            </w:pPr>
          </w:p>
        </w:tc>
        <w:tc>
          <w:tcPr>
            <w:tcW w:w="1034" w:type="dxa"/>
            <w:tcBorders>
              <w:top w:val="nil"/>
              <w:left w:val="nil"/>
              <w:bottom w:val="single" w:sz="4" w:space="0" w:color="000000"/>
              <w:right w:val="single" w:sz="4" w:space="0" w:color="000000"/>
            </w:tcBorders>
            <w:shd w:val="clear" w:color="auto" w:fill="auto"/>
            <w:noWrap/>
            <w:vAlign w:val="center"/>
          </w:tcPr>
          <w:p w14:paraId="13EB2443" w14:textId="3904B076" w:rsidR="007B5196" w:rsidRPr="00035B5B" w:rsidRDefault="00723111" w:rsidP="00CA70CB">
            <w:pPr>
              <w:spacing w:before="0" w:after="0" w:line="240" w:lineRule="auto"/>
              <w:jc w:val="center"/>
              <w:rPr>
                <w:rFonts w:eastAsia="Times New Roman" w:cstheme="minorHAnsi"/>
                <w:color w:val="000000"/>
                <w:sz w:val="18"/>
                <w:szCs w:val="18"/>
                <w:lang w:eastAsia="pl-PL"/>
              </w:rPr>
            </w:pPr>
            <w:ins w:id="1552" w:author="LGD-AGATA-KOWALSKA" w:date="2025-03-23T19:14:00Z" w16du:dateUtc="2025-03-23T18:14:00Z">
              <w:r>
                <w:rPr>
                  <w:rFonts w:eastAsia="Times New Roman" w:cstheme="minorHAnsi"/>
                  <w:color w:val="000000"/>
                  <w:sz w:val="18"/>
                  <w:szCs w:val="18"/>
                  <w:lang w:eastAsia="pl-PL"/>
                </w:rPr>
                <w:t>6</w:t>
              </w:r>
            </w:ins>
            <w:r w:rsidR="00B92B19">
              <w:rPr>
                <w:rFonts w:eastAsia="Times New Roman" w:cstheme="minorHAnsi"/>
                <w:color w:val="000000"/>
                <w:sz w:val="18"/>
                <w:szCs w:val="18"/>
                <w:lang w:eastAsia="pl-PL"/>
              </w:rPr>
              <w:t>0</w:t>
            </w:r>
          </w:p>
        </w:tc>
        <w:tc>
          <w:tcPr>
            <w:tcW w:w="9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3EDAE932" w14:textId="77777777" w:rsidR="007B5196" w:rsidRPr="00035B5B" w:rsidRDefault="007B5196" w:rsidP="00CA70CB">
            <w:pPr>
              <w:spacing w:before="0" w:after="0" w:line="240" w:lineRule="auto"/>
              <w:jc w:val="center"/>
              <w:rPr>
                <w:rFonts w:eastAsia="Times New Roman" w:cstheme="minorHAnsi"/>
                <w:color w:val="000000"/>
                <w:sz w:val="18"/>
                <w:szCs w:val="18"/>
                <w:lang w:eastAsia="pl-PL"/>
              </w:rPr>
            </w:pPr>
          </w:p>
        </w:tc>
        <w:tc>
          <w:tcPr>
            <w:tcW w:w="777" w:type="dxa"/>
            <w:tcBorders>
              <w:top w:val="nil"/>
              <w:left w:val="nil"/>
              <w:bottom w:val="single" w:sz="4" w:space="0" w:color="000000"/>
              <w:right w:val="single" w:sz="4" w:space="0" w:color="000000"/>
            </w:tcBorders>
            <w:shd w:val="clear" w:color="auto" w:fill="auto"/>
            <w:noWrap/>
            <w:vAlign w:val="center"/>
          </w:tcPr>
          <w:p w14:paraId="6F30E83F" w14:textId="369CB448" w:rsidR="007B5196" w:rsidRPr="00035B5B" w:rsidRDefault="00B92B19"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424AA4DC" w14:textId="77777777" w:rsidR="007B5196" w:rsidRPr="00035B5B" w:rsidRDefault="007B5196" w:rsidP="00CA70CB">
            <w:pPr>
              <w:spacing w:before="0" w:after="0" w:line="240" w:lineRule="auto"/>
              <w:jc w:val="center"/>
              <w:rPr>
                <w:rFonts w:eastAsia="Times New Roman" w:cstheme="minorHAnsi"/>
                <w:color w:val="000000"/>
                <w:sz w:val="18"/>
                <w:szCs w:val="18"/>
                <w:lang w:eastAsia="pl-PL"/>
              </w:rPr>
            </w:pPr>
          </w:p>
        </w:tc>
        <w:tc>
          <w:tcPr>
            <w:tcW w:w="746" w:type="dxa"/>
            <w:tcBorders>
              <w:top w:val="nil"/>
              <w:left w:val="nil"/>
              <w:bottom w:val="single" w:sz="4" w:space="0" w:color="000000"/>
              <w:right w:val="single" w:sz="4" w:space="0" w:color="000000"/>
            </w:tcBorders>
            <w:shd w:val="clear" w:color="auto" w:fill="auto"/>
            <w:noWrap/>
            <w:vAlign w:val="center"/>
          </w:tcPr>
          <w:p w14:paraId="44A35C05" w14:textId="77777777" w:rsidR="007B5196" w:rsidRPr="00035B5B" w:rsidRDefault="007B5196" w:rsidP="00CA70CB">
            <w:pPr>
              <w:spacing w:before="0" w:after="0" w:line="240" w:lineRule="auto"/>
              <w:jc w:val="center"/>
              <w:rPr>
                <w:rFonts w:eastAsia="Times New Roman" w:cstheme="minorHAnsi"/>
                <w:color w:val="000000"/>
                <w:sz w:val="18"/>
                <w:szCs w:val="18"/>
                <w:lang w:eastAsia="pl-PL"/>
              </w:rPr>
            </w:pP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4A0E0C53" w14:textId="77777777" w:rsidR="007B5196" w:rsidRPr="00035B5B" w:rsidRDefault="007B5196" w:rsidP="00CA70CB">
            <w:pPr>
              <w:spacing w:before="0" w:after="0" w:line="240" w:lineRule="auto"/>
              <w:rPr>
                <w:rFonts w:eastAsia="Times New Roman" w:cstheme="minorHAnsi"/>
                <w:color w:val="000000"/>
                <w:sz w:val="18"/>
                <w:szCs w:val="18"/>
                <w:lang w:eastAsia="pl-PL"/>
              </w:rPr>
            </w:pPr>
          </w:p>
        </w:tc>
        <w:tc>
          <w:tcPr>
            <w:tcW w:w="1073" w:type="dxa"/>
            <w:tcBorders>
              <w:top w:val="nil"/>
              <w:left w:val="nil"/>
              <w:bottom w:val="single" w:sz="4" w:space="0" w:color="000000"/>
              <w:right w:val="single" w:sz="4" w:space="0" w:color="000000"/>
            </w:tcBorders>
            <w:shd w:val="clear" w:color="auto" w:fill="auto"/>
            <w:vAlign w:val="center"/>
          </w:tcPr>
          <w:p w14:paraId="17FBA432" w14:textId="0B0E9E56" w:rsidR="007B5196" w:rsidRPr="00035B5B" w:rsidRDefault="005B226F"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PS WPR (EFRROW)</w:t>
            </w:r>
          </w:p>
        </w:tc>
      </w:tr>
      <w:tr w:rsidR="00CA70CB" w:rsidRPr="00035B5B" w14:paraId="48B14054" w14:textId="77777777" w:rsidTr="002D0417">
        <w:trPr>
          <w:trHeight w:val="315"/>
        </w:trPr>
        <w:tc>
          <w:tcPr>
            <w:tcW w:w="2263" w:type="dxa"/>
            <w:tcBorders>
              <w:top w:val="nil"/>
              <w:left w:val="nil"/>
              <w:bottom w:val="nil"/>
              <w:right w:val="nil"/>
            </w:tcBorders>
            <w:shd w:val="clear" w:color="auto" w:fill="auto"/>
            <w:noWrap/>
            <w:vAlign w:val="bottom"/>
            <w:hideMark/>
          </w:tcPr>
          <w:p w14:paraId="5F5C6177" w14:textId="77777777" w:rsidR="00CA70CB" w:rsidRDefault="00CA70CB" w:rsidP="00CA70CB">
            <w:pPr>
              <w:spacing w:before="0" w:after="0" w:line="240" w:lineRule="auto"/>
              <w:jc w:val="center"/>
              <w:rPr>
                <w:rFonts w:eastAsia="Times New Roman" w:cstheme="minorHAnsi"/>
                <w:color w:val="000000"/>
                <w:sz w:val="18"/>
                <w:szCs w:val="18"/>
                <w:lang w:eastAsia="pl-PL"/>
              </w:rPr>
            </w:pPr>
          </w:p>
          <w:p w14:paraId="4037CD36" w14:textId="77777777" w:rsidR="00CA70CB" w:rsidRDefault="00CA70CB" w:rsidP="00CA70CB">
            <w:pPr>
              <w:spacing w:before="0" w:after="0" w:line="240" w:lineRule="auto"/>
              <w:jc w:val="center"/>
              <w:rPr>
                <w:rFonts w:eastAsia="Times New Roman" w:cstheme="minorHAnsi"/>
                <w:color w:val="000000"/>
                <w:sz w:val="18"/>
                <w:szCs w:val="18"/>
                <w:lang w:eastAsia="pl-PL"/>
              </w:rPr>
            </w:pPr>
          </w:p>
          <w:p w14:paraId="269C0F02"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p>
        </w:tc>
        <w:tc>
          <w:tcPr>
            <w:tcW w:w="1831" w:type="dxa"/>
            <w:tcBorders>
              <w:top w:val="nil"/>
              <w:left w:val="nil"/>
              <w:bottom w:val="nil"/>
              <w:right w:val="nil"/>
            </w:tcBorders>
            <w:shd w:val="clear" w:color="auto" w:fill="auto"/>
            <w:noWrap/>
            <w:vAlign w:val="bottom"/>
            <w:hideMark/>
          </w:tcPr>
          <w:p w14:paraId="19CD7769" w14:textId="77777777" w:rsidR="00CA70CB" w:rsidRDefault="00CA70CB" w:rsidP="00CA70CB">
            <w:pPr>
              <w:spacing w:before="0" w:after="0" w:line="240" w:lineRule="auto"/>
              <w:rPr>
                <w:rFonts w:eastAsia="Times New Roman" w:cstheme="minorHAnsi"/>
                <w:lang w:eastAsia="pl-PL"/>
              </w:rPr>
            </w:pPr>
          </w:p>
          <w:p w14:paraId="4BF8858F" w14:textId="77777777" w:rsidR="00CA70CB" w:rsidRPr="00035B5B" w:rsidRDefault="00CA70CB" w:rsidP="00CA70CB">
            <w:pPr>
              <w:spacing w:before="0" w:after="0" w:line="240" w:lineRule="auto"/>
              <w:rPr>
                <w:rFonts w:eastAsia="Times New Roman" w:cstheme="minorHAnsi"/>
                <w:lang w:eastAsia="pl-PL"/>
              </w:rPr>
            </w:pPr>
          </w:p>
        </w:tc>
        <w:tc>
          <w:tcPr>
            <w:tcW w:w="709" w:type="dxa"/>
            <w:tcBorders>
              <w:top w:val="nil"/>
              <w:left w:val="nil"/>
              <w:bottom w:val="nil"/>
              <w:right w:val="nil"/>
            </w:tcBorders>
            <w:shd w:val="clear" w:color="auto" w:fill="auto"/>
            <w:noWrap/>
            <w:vAlign w:val="bottom"/>
            <w:hideMark/>
          </w:tcPr>
          <w:p w14:paraId="1828A3E1" w14:textId="77777777" w:rsidR="00CA70CB" w:rsidRPr="00035B5B" w:rsidRDefault="00CA70CB" w:rsidP="00CA70CB">
            <w:pPr>
              <w:spacing w:before="0" w:after="0" w:line="240" w:lineRule="auto"/>
              <w:rPr>
                <w:rFonts w:eastAsia="Times New Roman" w:cstheme="minorHAnsi"/>
                <w:lang w:eastAsia="pl-PL"/>
              </w:rPr>
            </w:pPr>
          </w:p>
        </w:tc>
        <w:tc>
          <w:tcPr>
            <w:tcW w:w="893" w:type="dxa"/>
            <w:tcBorders>
              <w:top w:val="nil"/>
              <w:left w:val="nil"/>
              <w:bottom w:val="nil"/>
              <w:right w:val="nil"/>
            </w:tcBorders>
            <w:shd w:val="clear" w:color="auto" w:fill="auto"/>
            <w:noWrap/>
            <w:vAlign w:val="bottom"/>
            <w:hideMark/>
          </w:tcPr>
          <w:p w14:paraId="6A23BBEA" w14:textId="77777777" w:rsidR="00CA70CB" w:rsidRPr="00035B5B" w:rsidRDefault="00CA70CB" w:rsidP="00CA70CB">
            <w:pPr>
              <w:spacing w:before="0" w:after="0" w:line="240" w:lineRule="auto"/>
              <w:rPr>
                <w:rFonts w:eastAsia="Times New Roman" w:cstheme="minorHAnsi"/>
                <w:lang w:eastAsia="pl-PL"/>
              </w:rPr>
            </w:pPr>
          </w:p>
        </w:tc>
        <w:tc>
          <w:tcPr>
            <w:tcW w:w="846" w:type="dxa"/>
            <w:tcBorders>
              <w:top w:val="nil"/>
              <w:left w:val="nil"/>
              <w:bottom w:val="nil"/>
              <w:right w:val="nil"/>
            </w:tcBorders>
            <w:shd w:val="clear" w:color="auto" w:fill="auto"/>
            <w:noWrap/>
            <w:vAlign w:val="bottom"/>
            <w:hideMark/>
          </w:tcPr>
          <w:p w14:paraId="77ECDD4A" w14:textId="77777777" w:rsidR="00CA70CB" w:rsidRPr="00035B5B" w:rsidRDefault="00CA70CB" w:rsidP="00CA70CB">
            <w:pPr>
              <w:spacing w:before="0" w:after="0" w:line="240" w:lineRule="auto"/>
              <w:rPr>
                <w:rFonts w:eastAsia="Times New Roman" w:cstheme="minorHAnsi"/>
                <w:lang w:eastAsia="pl-PL"/>
              </w:rPr>
            </w:pPr>
          </w:p>
        </w:tc>
        <w:tc>
          <w:tcPr>
            <w:tcW w:w="1059" w:type="dxa"/>
            <w:tcBorders>
              <w:top w:val="nil"/>
              <w:left w:val="nil"/>
              <w:bottom w:val="nil"/>
              <w:right w:val="nil"/>
            </w:tcBorders>
            <w:shd w:val="clear" w:color="auto" w:fill="auto"/>
            <w:noWrap/>
            <w:vAlign w:val="bottom"/>
            <w:hideMark/>
          </w:tcPr>
          <w:p w14:paraId="54F2658E" w14:textId="77777777" w:rsidR="00CA70CB" w:rsidRPr="00035B5B" w:rsidRDefault="00CA70CB" w:rsidP="00CA70CB">
            <w:pPr>
              <w:spacing w:before="0" w:after="0" w:line="240" w:lineRule="auto"/>
              <w:rPr>
                <w:rFonts w:eastAsia="Times New Roman" w:cstheme="minorHAnsi"/>
                <w:lang w:eastAsia="pl-PL"/>
              </w:rPr>
            </w:pPr>
          </w:p>
        </w:tc>
        <w:tc>
          <w:tcPr>
            <w:tcW w:w="846" w:type="dxa"/>
            <w:tcBorders>
              <w:top w:val="nil"/>
              <w:left w:val="nil"/>
              <w:bottom w:val="nil"/>
              <w:right w:val="nil"/>
            </w:tcBorders>
            <w:shd w:val="clear" w:color="auto" w:fill="auto"/>
            <w:noWrap/>
            <w:vAlign w:val="bottom"/>
            <w:hideMark/>
          </w:tcPr>
          <w:p w14:paraId="722ED438" w14:textId="77777777" w:rsidR="00CA70CB" w:rsidRPr="00035B5B" w:rsidRDefault="00CA70CB" w:rsidP="00CA70CB">
            <w:pPr>
              <w:spacing w:before="0" w:after="0" w:line="240" w:lineRule="auto"/>
              <w:rPr>
                <w:rFonts w:eastAsia="Times New Roman" w:cstheme="minorHAnsi"/>
                <w:lang w:eastAsia="pl-PL"/>
              </w:rPr>
            </w:pPr>
          </w:p>
        </w:tc>
        <w:tc>
          <w:tcPr>
            <w:tcW w:w="889" w:type="dxa"/>
            <w:tcBorders>
              <w:top w:val="nil"/>
              <w:left w:val="nil"/>
              <w:bottom w:val="nil"/>
              <w:right w:val="nil"/>
            </w:tcBorders>
            <w:shd w:val="clear" w:color="auto" w:fill="auto"/>
            <w:noWrap/>
            <w:vAlign w:val="bottom"/>
            <w:hideMark/>
          </w:tcPr>
          <w:p w14:paraId="09906E2B" w14:textId="77777777" w:rsidR="00CA70CB" w:rsidRPr="00035B5B" w:rsidRDefault="00CA70CB" w:rsidP="00CA70CB">
            <w:pPr>
              <w:spacing w:before="0" w:after="0" w:line="240" w:lineRule="auto"/>
              <w:rPr>
                <w:rFonts w:eastAsia="Times New Roman" w:cstheme="minorHAnsi"/>
                <w:lang w:eastAsia="pl-PL"/>
              </w:rPr>
            </w:pPr>
          </w:p>
        </w:tc>
        <w:tc>
          <w:tcPr>
            <w:tcW w:w="1034" w:type="dxa"/>
            <w:tcBorders>
              <w:top w:val="nil"/>
              <w:left w:val="nil"/>
              <w:bottom w:val="nil"/>
              <w:right w:val="nil"/>
            </w:tcBorders>
            <w:shd w:val="clear" w:color="auto" w:fill="auto"/>
            <w:noWrap/>
            <w:vAlign w:val="bottom"/>
            <w:hideMark/>
          </w:tcPr>
          <w:p w14:paraId="04DF2AFC" w14:textId="77777777" w:rsidR="00CA70CB" w:rsidRPr="00035B5B" w:rsidRDefault="00CA70CB" w:rsidP="00CA70CB">
            <w:pPr>
              <w:spacing w:before="0" w:after="0" w:line="240" w:lineRule="auto"/>
              <w:rPr>
                <w:rFonts w:eastAsia="Times New Roman" w:cstheme="minorHAnsi"/>
                <w:lang w:eastAsia="pl-PL"/>
              </w:rPr>
            </w:pPr>
          </w:p>
        </w:tc>
        <w:tc>
          <w:tcPr>
            <w:tcW w:w="970" w:type="dxa"/>
            <w:tcBorders>
              <w:top w:val="nil"/>
              <w:left w:val="nil"/>
              <w:bottom w:val="nil"/>
              <w:right w:val="nil"/>
            </w:tcBorders>
            <w:shd w:val="clear" w:color="auto" w:fill="auto"/>
            <w:noWrap/>
            <w:vAlign w:val="bottom"/>
            <w:hideMark/>
          </w:tcPr>
          <w:p w14:paraId="0080C457" w14:textId="77777777" w:rsidR="00CA70CB" w:rsidRPr="00035B5B" w:rsidRDefault="00CA70CB" w:rsidP="00CA70CB">
            <w:pPr>
              <w:spacing w:before="0" w:after="0" w:line="240" w:lineRule="auto"/>
              <w:rPr>
                <w:rFonts w:eastAsia="Times New Roman" w:cstheme="minorHAnsi"/>
                <w:lang w:eastAsia="pl-PL"/>
              </w:rPr>
            </w:pPr>
          </w:p>
        </w:tc>
        <w:tc>
          <w:tcPr>
            <w:tcW w:w="777" w:type="dxa"/>
            <w:tcBorders>
              <w:top w:val="nil"/>
              <w:left w:val="nil"/>
              <w:bottom w:val="nil"/>
              <w:right w:val="nil"/>
            </w:tcBorders>
            <w:shd w:val="clear" w:color="auto" w:fill="auto"/>
            <w:noWrap/>
            <w:vAlign w:val="bottom"/>
            <w:hideMark/>
          </w:tcPr>
          <w:p w14:paraId="66F8F952" w14:textId="77777777" w:rsidR="00CA70CB" w:rsidRPr="00035B5B" w:rsidRDefault="00CA70CB" w:rsidP="00CA70CB">
            <w:pPr>
              <w:spacing w:before="0" w:after="0" w:line="240" w:lineRule="auto"/>
              <w:rPr>
                <w:rFonts w:eastAsia="Times New Roman" w:cstheme="minorHAnsi"/>
                <w:lang w:eastAsia="pl-PL"/>
              </w:rPr>
            </w:pPr>
          </w:p>
        </w:tc>
        <w:tc>
          <w:tcPr>
            <w:tcW w:w="770" w:type="dxa"/>
            <w:tcBorders>
              <w:top w:val="nil"/>
              <w:left w:val="nil"/>
              <w:bottom w:val="nil"/>
              <w:right w:val="nil"/>
            </w:tcBorders>
            <w:shd w:val="clear" w:color="auto" w:fill="auto"/>
            <w:noWrap/>
            <w:vAlign w:val="bottom"/>
            <w:hideMark/>
          </w:tcPr>
          <w:p w14:paraId="7881B613" w14:textId="77777777" w:rsidR="00CA70CB" w:rsidRPr="00035B5B" w:rsidRDefault="00CA70CB" w:rsidP="00CA70CB">
            <w:pPr>
              <w:spacing w:before="0" w:after="0" w:line="240" w:lineRule="auto"/>
              <w:rPr>
                <w:rFonts w:eastAsia="Times New Roman" w:cstheme="minorHAnsi"/>
                <w:lang w:eastAsia="pl-PL"/>
              </w:rPr>
            </w:pPr>
          </w:p>
        </w:tc>
        <w:tc>
          <w:tcPr>
            <w:tcW w:w="746" w:type="dxa"/>
            <w:tcBorders>
              <w:top w:val="nil"/>
              <w:left w:val="nil"/>
              <w:bottom w:val="nil"/>
              <w:right w:val="nil"/>
            </w:tcBorders>
            <w:shd w:val="clear" w:color="auto" w:fill="auto"/>
            <w:noWrap/>
            <w:vAlign w:val="bottom"/>
            <w:hideMark/>
          </w:tcPr>
          <w:p w14:paraId="2332E2CD" w14:textId="77777777" w:rsidR="00CA70CB" w:rsidRPr="00035B5B" w:rsidRDefault="00CA70CB" w:rsidP="00CA70CB">
            <w:pPr>
              <w:spacing w:before="0" w:after="0" w:line="240" w:lineRule="auto"/>
              <w:rPr>
                <w:rFonts w:eastAsia="Times New Roman" w:cstheme="minorHAnsi"/>
                <w:lang w:eastAsia="pl-PL"/>
              </w:rPr>
            </w:pPr>
          </w:p>
        </w:tc>
        <w:tc>
          <w:tcPr>
            <w:tcW w:w="770" w:type="dxa"/>
            <w:tcBorders>
              <w:top w:val="nil"/>
              <w:left w:val="nil"/>
              <w:bottom w:val="nil"/>
              <w:right w:val="nil"/>
            </w:tcBorders>
            <w:shd w:val="clear" w:color="auto" w:fill="auto"/>
            <w:noWrap/>
            <w:vAlign w:val="bottom"/>
            <w:hideMark/>
          </w:tcPr>
          <w:p w14:paraId="72339B86" w14:textId="77777777" w:rsidR="00CA70CB" w:rsidRPr="00035B5B" w:rsidRDefault="00CA70CB" w:rsidP="00CA70CB">
            <w:pPr>
              <w:spacing w:before="0" w:after="0" w:line="240" w:lineRule="auto"/>
              <w:rPr>
                <w:rFonts w:eastAsia="Times New Roman" w:cstheme="minorHAnsi"/>
                <w:lang w:eastAsia="pl-PL"/>
              </w:rPr>
            </w:pPr>
          </w:p>
        </w:tc>
        <w:tc>
          <w:tcPr>
            <w:tcW w:w="1073" w:type="dxa"/>
            <w:tcBorders>
              <w:top w:val="nil"/>
              <w:left w:val="nil"/>
              <w:bottom w:val="nil"/>
              <w:right w:val="nil"/>
            </w:tcBorders>
            <w:shd w:val="clear" w:color="auto" w:fill="auto"/>
            <w:noWrap/>
            <w:vAlign w:val="bottom"/>
            <w:hideMark/>
          </w:tcPr>
          <w:p w14:paraId="40E267B4" w14:textId="77777777" w:rsidR="00CA70CB" w:rsidRPr="00035B5B" w:rsidRDefault="00CA70CB" w:rsidP="00CA70CB">
            <w:pPr>
              <w:spacing w:before="0" w:after="0" w:line="240" w:lineRule="auto"/>
              <w:rPr>
                <w:rFonts w:eastAsia="Times New Roman" w:cstheme="minorHAnsi"/>
                <w:lang w:eastAsia="pl-PL"/>
              </w:rPr>
            </w:pPr>
          </w:p>
        </w:tc>
      </w:tr>
      <w:tr w:rsidR="00CA70CB" w:rsidRPr="00035B5B" w14:paraId="253B506F" w14:textId="77777777" w:rsidTr="002D0417">
        <w:trPr>
          <w:trHeight w:val="315"/>
        </w:trPr>
        <w:tc>
          <w:tcPr>
            <w:tcW w:w="2263" w:type="dxa"/>
            <w:tcBorders>
              <w:top w:val="single" w:sz="4" w:space="0" w:color="000000"/>
              <w:left w:val="single" w:sz="4" w:space="0" w:color="000000"/>
              <w:bottom w:val="single" w:sz="4" w:space="0" w:color="000000"/>
              <w:right w:val="nil"/>
            </w:tcBorders>
            <w:shd w:val="clear" w:color="FFD5B9" w:fill="FFD5B9"/>
            <w:vAlign w:val="center"/>
            <w:hideMark/>
          </w:tcPr>
          <w:p w14:paraId="52FDAB7C" w14:textId="77777777" w:rsidR="00CA70CB" w:rsidRPr="00035B5B" w:rsidRDefault="00CA70CB" w:rsidP="00CA70CB">
            <w:pPr>
              <w:spacing w:before="0" w:after="0" w:line="240" w:lineRule="auto"/>
              <w:jc w:val="center"/>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lastRenderedPageBreak/>
              <w:t>C.3.</w:t>
            </w:r>
          </w:p>
        </w:tc>
        <w:tc>
          <w:tcPr>
            <w:tcW w:w="13213" w:type="dxa"/>
            <w:gridSpan w:val="14"/>
            <w:tcBorders>
              <w:top w:val="single" w:sz="4" w:space="0" w:color="auto"/>
              <w:left w:val="single" w:sz="4" w:space="0" w:color="auto"/>
              <w:bottom w:val="single" w:sz="4" w:space="0" w:color="auto"/>
              <w:right w:val="single" w:sz="4" w:space="0" w:color="auto"/>
            </w:tcBorders>
            <w:shd w:val="clear" w:color="FFD5B9" w:fill="FFD5B9"/>
            <w:vAlign w:val="center"/>
            <w:hideMark/>
          </w:tcPr>
          <w:p w14:paraId="68A88D22" w14:textId="3376F44C" w:rsidR="00CA70CB" w:rsidRPr="00035B5B" w:rsidRDefault="00CA70CB" w:rsidP="00CA70CB">
            <w:pPr>
              <w:spacing w:before="0" w:after="0" w:line="240" w:lineRule="auto"/>
              <w:jc w:val="center"/>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Wzmocnienie aktywności i zaangażowania mieszkańców obszaru LGD wraz z poprawą dost</w:t>
            </w:r>
            <w:r w:rsidR="002D0417">
              <w:rPr>
                <w:rFonts w:eastAsia="Times New Roman" w:cstheme="minorHAnsi"/>
                <w:b/>
                <w:bCs/>
                <w:color w:val="000000"/>
                <w:sz w:val="18"/>
                <w:szCs w:val="18"/>
                <w:lang w:eastAsia="pl-PL"/>
              </w:rPr>
              <w:t>ę</w:t>
            </w:r>
            <w:r w:rsidRPr="00035B5B">
              <w:rPr>
                <w:rFonts w:eastAsia="Times New Roman" w:cstheme="minorHAnsi"/>
                <w:b/>
                <w:bCs/>
                <w:color w:val="000000"/>
                <w:sz w:val="18"/>
                <w:szCs w:val="18"/>
                <w:lang w:eastAsia="pl-PL"/>
              </w:rPr>
              <w:t>pności oraz wykształceniem odporności na niekorzystne zmiany społeczne</w:t>
            </w:r>
          </w:p>
        </w:tc>
      </w:tr>
      <w:tr w:rsidR="005B226F" w:rsidRPr="00035B5B" w14:paraId="70A0BFAC" w14:textId="77777777" w:rsidTr="002D0417">
        <w:trPr>
          <w:trHeight w:val="1201"/>
        </w:trPr>
        <w:tc>
          <w:tcPr>
            <w:tcW w:w="2263" w:type="dxa"/>
            <w:vMerge w:val="restart"/>
            <w:tcBorders>
              <w:top w:val="nil"/>
              <w:left w:val="single" w:sz="4" w:space="0" w:color="000000"/>
              <w:right w:val="single" w:sz="4" w:space="0" w:color="000000"/>
            </w:tcBorders>
            <w:shd w:val="clear" w:color="FFD5B9" w:fill="FFD5B9"/>
            <w:textDirection w:val="btLr"/>
            <w:hideMark/>
          </w:tcPr>
          <w:p w14:paraId="6F896832" w14:textId="35501E45" w:rsidR="005B226F" w:rsidRPr="00035B5B" w:rsidRDefault="005B226F" w:rsidP="00196785">
            <w:pPr>
              <w:spacing w:before="0" w:after="240" w:line="240" w:lineRule="auto"/>
              <w:ind w:left="113" w:right="113"/>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P.3.1 Rozwój usług w zakresie zapewnienia opieki osobom potrzebującym wsparcia w codziennym funkcjonowaniu</w:t>
            </w:r>
          </w:p>
        </w:tc>
        <w:tc>
          <w:tcPr>
            <w:tcW w:w="1831" w:type="dxa"/>
            <w:tcBorders>
              <w:top w:val="nil"/>
              <w:left w:val="nil"/>
              <w:bottom w:val="single" w:sz="4" w:space="0" w:color="000000"/>
              <w:right w:val="single" w:sz="4" w:space="0" w:color="000000"/>
            </w:tcBorders>
            <w:shd w:val="clear" w:color="auto" w:fill="auto"/>
            <w:hideMark/>
          </w:tcPr>
          <w:p w14:paraId="056F3703" w14:textId="77777777" w:rsidR="005B226F" w:rsidRPr="00035B5B" w:rsidRDefault="005B226F" w:rsidP="00CA70CB">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PLKCO02 - liczba osób objętych usługami świadczonymi w społeczności lokalnej w programie</w:t>
            </w:r>
          </w:p>
        </w:tc>
        <w:tc>
          <w:tcPr>
            <w:tcW w:w="709" w:type="dxa"/>
            <w:tcBorders>
              <w:top w:val="nil"/>
              <w:left w:val="nil"/>
              <w:bottom w:val="single" w:sz="4" w:space="0" w:color="000000"/>
              <w:right w:val="single" w:sz="4" w:space="0" w:color="000000"/>
            </w:tcBorders>
            <w:shd w:val="clear" w:color="auto" w:fill="auto"/>
            <w:vAlign w:val="center"/>
            <w:hideMark/>
          </w:tcPr>
          <w:p w14:paraId="169E107C" w14:textId="107065BB" w:rsidR="005B226F" w:rsidRPr="00035B5B" w:rsidRDefault="005B226F"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893" w:type="dxa"/>
            <w:tcBorders>
              <w:top w:val="nil"/>
              <w:left w:val="nil"/>
              <w:bottom w:val="single" w:sz="4" w:space="0" w:color="000000"/>
              <w:right w:val="single" w:sz="4" w:space="0" w:color="000000"/>
            </w:tcBorders>
            <w:shd w:val="clear" w:color="auto" w:fill="auto"/>
            <w:noWrap/>
            <w:vAlign w:val="center"/>
            <w:hideMark/>
          </w:tcPr>
          <w:p w14:paraId="48EB26D5" w14:textId="570566D0" w:rsidR="005B226F" w:rsidRPr="00035B5B" w:rsidRDefault="005B226F"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r w:rsidRPr="00035B5B">
              <w:rPr>
                <w:rFonts w:eastAsia="Times New Roman" w:cstheme="minorHAnsi"/>
                <w:color w:val="000000"/>
                <w:sz w:val="18"/>
                <w:szCs w:val="18"/>
                <w:lang w:eastAsia="pl-PL"/>
              </w:rPr>
              <w:t>%</w:t>
            </w:r>
          </w:p>
        </w:tc>
        <w:tc>
          <w:tcPr>
            <w:tcW w:w="846" w:type="dxa"/>
            <w:tcBorders>
              <w:top w:val="nil"/>
              <w:left w:val="nil"/>
              <w:bottom w:val="single" w:sz="4" w:space="0" w:color="000000"/>
              <w:right w:val="single" w:sz="4" w:space="0" w:color="000000"/>
            </w:tcBorders>
            <w:shd w:val="clear" w:color="auto" w:fill="auto"/>
            <w:vAlign w:val="center"/>
            <w:hideMark/>
          </w:tcPr>
          <w:p w14:paraId="003DA5A8" w14:textId="22E2FD6C" w:rsidR="005B226F" w:rsidRPr="00035B5B" w:rsidRDefault="002C4B1C" w:rsidP="00CA70CB">
            <w:pPr>
              <w:spacing w:before="0" w:after="0" w:line="240" w:lineRule="auto"/>
              <w:jc w:val="center"/>
              <w:rPr>
                <w:rFonts w:eastAsia="Times New Roman" w:cstheme="minorHAnsi"/>
                <w:color w:val="000000"/>
                <w:sz w:val="18"/>
                <w:szCs w:val="18"/>
                <w:lang w:eastAsia="pl-PL"/>
              </w:rPr>
            </w:pPr>
            <w:ins w:id="1553" w:author="LGD-AGATA-KOWALSKA" w:date="2025-03-24T09:29:00Z" w16du:dateUtc="2025-03-24T08:29:00Z">
              <w:r>
                <w:rPr>
                  <w:rFonts w:eastAsia="Times New Roman" w:cstheme="minorHAnsi"/>
                  <w:color w:val="000000"/>
                  <w:sz w:val="18"/>
                  <w:szCs w:val="18"/>
                  <w:lang w:eastAsia="pl-PL"/>
                </w:rPr>
                <w:t>0</w:t>
              </w:r>
            </w:ins>
            <w:del w:id="1554" w:author="LGD-AGATA-KOWALSKA" w:date="2025-03-24T09:29:00Z" w16du:dateUtc="2025-03-24T08:29:00Z">
              <w:r w:rsidR="005B226F" w:rsidDel="002C4B1C">
                <w:rPr>
                  <w:rFonts w:eastAsia="Times New Roman" w:cstheme="minorHAnsi"/>
                  <w:color w:val="000000"/>
                  <w:sz w:val="18"/>
                  <w:szCs w:val="18"/>
                  <w:lang w:eastAsia="pl-PL"/>
                </w:rPr>
                <w:delText>80</w:delText>
              </w:r>
              <w:r w:rsidR="005B226F" w:rsidRPr="00035B5B" w:rsidDel="002C4B1C">
                <w:rPr>
                  <w:rFonts w:eastAsia="Times New Roman" w:cstheme="minorHAnsi"/>
                  <w:color w:val="000000"/>
                  <w:sz w:val="18"/>
                  <w:szCs w:val="18"/>
                  <w:lang w:eastAsia="pl-PL"/>
                </w:rPr>
                <w:br/>
                <w:delText>osób</w:delText>
              </w:r>
            </w:del>
          </w:p>
        </w:tc>
        <w:tc>
          <w:tcPr>
            <w:tcW w:w="1059" w:type="dxa"/>
            <w:tcBorders>
              <w:top w:val="nil"/>
              <w:left w:val="nil"/>
              <w:bottom w:val="single" w:sz="4" w:space="0" w:color="000000"/>
              <w:right w:val="single" w:sz="4" w:space="0" w:color="000000"/>
            </w:tcBorders>
            <w:shd w:val="clear" w:color="auto" w:fill="auto"/>
            <w:noWrap/>
            <w:vAlign w:val="center"/>
            <w:hideMark/>
          </w:tcPr>
          <w:p w14:paraId="5808BD33" w14:textId="3E1F5D7E" w:rsidR="005B226F" w:rsidRPr="00035B5B" w:rsidRDefault="005B226F" w:rsidP="00CA70CB">
            <w:pPr>
              <w:spacing w:before="0" w:after="0" w:line="240" w:lineRule="auto"/>
              <w:jc w:val="center"/>
              <w:rPr>
                <w:rFonts w:eastAsia="Times New Roman" w:cstheme="minorHAnsi"/>
                <w:color w:val="000000"/>
                <w:sz w:val="18"/>
                <w:szCs w:val="18"/>
                <w:lang w:eastAsia="pl-PL"/>
              </w:rPr>
            </w:pPr>
            <w:del w:id="1555" w:author="LGD-AGATA-KOWALSKA" w:date="2025-03-24T09:29:00Z" w16du:dateUtc="2025-03-24T08:29:00Z">
              <w:r w:rsidRPr="00035B5B" w:rsidDel="002C4B1C">
                <w:rPr>
                  <w:rFonts w:eastAsia="Times New Roman" w:cstheme="minorHAnsi"/>
                  <w:color w:val="000000"/>
                  <w:sz w:val="18"/>
                  <w:szCs w:val="18"/>
                  <w:lang w:eastAsia="pl-PL"/>
                </w:rPr>
                <w:delText>34,78</w:delText>
              </w:r>
            </w:del>
            <w:ins w:id="1556" w:author="LGD-AGATA-KOWALSKA" w:date="2025-03-24T09:29:00Z" w16du:dateUtc="2025-03-24T08:29:00Z">
              <w:r w:rsidR="002C4B1C">
                <w:rPr>
                  <w:rFonts w:eastAsia="Times New Roman" w:cstheme="minorHAnsi"/>
                  <w:color w:val="000000"/>
                  <w:sz w:val="18"/>
                  <w:szCs w:val="18"/>
                  <w:lang w:eastAsia="pl-PL"/>
                </w:rPr>
                <w:t>0,00</w:t>
              </w:r>
            </w:ins>
            <w:r w:rsidRPr="00035B5B">
              <w:rPr>
                <w:rFonts w:eastAsia="Times New Roman" w:cstheme="minorHAnsi"/>
                <w:color w:val="000000"/>
                <w:sz w:val="18"/>
                <w:szCs w:val="18"/>
                <w:lang w:eastAsia="pl-PL"/>
              </w:rPr>
              <w:t>%</w:t>
            </w:r>
          </w:p>
        </w:tc>
        <w:tc>
          <w:tcPr>
            <w:tcW w:w="846" w:type="dxa"/>
            <w:tcBorders>
              <w:top w:val="nil"/>
              <w:left w:val="nil"/>
              <w:bottom w:val="single" w:sz="4" w:space="0" w:color="000000"/>
              <w:right w:val="single" w:sz="4" w:space="0" w:color="000000"/>
            </w:tcBorders>
            <w:shd w:val="clear" w:color="auto" w:fill="auto"/>
            <w:vAlign w:val="center"/>
            <w:hideMark/>
          </w:tcPr>
          <w:p w14:paraId="624F3CF2" w14:textId="6FF142E2" w:rsidR="005B226F" w:rsidRPr="00035B5B" w:rsidRDefault="005B226F"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xml:space="preserve">104 </w:t>
            </w:r>
            <w:r w:rsidRPr="00035B5B">
              <w:rPr>
                <w:rFonts w:eastAsia="Times New Roman" w:cstheme="minorHAnsi"/>
                <w:color w:val="000000"/>
                <w:sz w:val="18"/>
                <w:szCs w:val="18"/>
                <w:lang w:eastAsia="pl-PL"/>
              </w:rPr>
              <w:br/>
            </w:r>
            <w:del w:id="1557" w:author="LGD-AGATA-KOWALSKA" w:date="2025-03-24T09:30:00Z" w16du:dateUtc="2025-03-24T08:30:00Z">
              <w:r w:rsidRPr="00035B5B" w:rsidDel="002C4B1C">
                <w:rPr>
                  <w:rFonts w:eastAsia="Times New Roman" w:cstheme="minorHAnsi"/>
                  <w:color w:val="000000"/>
                  <w:sz w:val="18"/>
                  <w:szCs w:val="18"/>
                  <w:lang w:eastAsia="pl-PL"/>
                </w:rPr>
                <w:delText>osoby</w:delText>
              </w:r>
            </w:del>
          </w:p>
        </w:tc>
        <w:tc>
          <w:tcPr>
            <w:tcW w:w="889" w:type="dxa"/>
            <w:tcBorders>
              <w:top w:val="nil"/>
              <w:left w:val="nil"/>
              <w:bottom w:val="single" w:sz="4" w:space="0" w:color="000000"/>
              <w:right w:val="single" w:sz="4" w:space="0" w:color="000000"/>
            </w:tcBorders>
            <w:shd w:val="clear" w:color="auto" w:fill="auto"/>
            <w:noWrap/>
            <w:vAlign w:val="center"/>
            <w:hideMark/>
          </w:tcPr>
          <w:p w14:paraId="14E1FBF7" w14:textId="4811E771" w:rsidR="005B226F" w:rsidRPr="00035B5B" w:rsidRDefault="005B226F" w:rsidP="00CA70CB">
            <w:pPr>
              <w:spacing w:before="0" w:after="0" w:line="240" w:lineRule="auto"/>
              <w:jc w:val="center"/>
              <w:rPr>
                <w:rFonts w:eastAsia="Times New Roman" w:cstheme="minorHAnsi"/>
                <w:color w:val="000000"/>
                <w:sz w:val="18"/>
                <w:szCs w:val="18"/>
                <w:lang w:eastAsia="pl-PL"/>
              </w:rPr>
            </w:pPr>
            <w:del w:id="1558" w:author="LGD-AGATA-KOWALSKA" w:date="2025-03-24T13:47:00Z" w16du:dateUtc="2025-03-24T12:47:00Z">
              <w:r w:rsidRPr="00035B5B" w:rsidDel="00A53AAA">
                <w:rPr>
                  <w:rFonts w:eastAsia="Times New Roman" w:cstheme="minorHAnsi"/>
                  <w:color w:val="000000"/>
                  <w:sz w:val="18"/>
                  <w:szCs w:val="18"/>
                  <w:lang w:eastAsia="pl-PL"/>
                </w:rPr>
                <w:delText>80,00</w:delText>
              </w:r>
            </w:del>
            <w:ins w:id="1559" w:author="LGD-AGATA-KOWALSKA" w:date="2025-03-24T13:47:00Z" w16du:dateUtc="2025-03-24T12:47:00Z">
              <w:r w:rsidR="00A53AAA">
                <w:rPr>
                  <w:rFonts w:eastAsia="Times New Roman" w:cstheme="minorHAnsi"/>
                  <w:color w:val="000000"/>
                  <w:sz w:val="18"/>
                  <w:szCs w:val="18"/>
                  <w:lang w:eastAsia="pl-PL"/>
                </w:rPr>
                <w:t>45,22</w:t>
              </w:r>
            </w:ins>
            <w:r w:rsidRPr="00035B5B">
              <w:rPr>
                <w:rFonts w:eastAsia="Times New Roman" w:cstheme="minorHAnsi"/>
                <w:color w:val="000000"/>
                <w:sz w:val="18"/>
                <w:szCs w:val="18"/>
                <w:lang w:eastAsia="pl-PL"/>
              </w:rPr>
              <w:t>%</w:t>
            </w:r>
          </w:p>
        </w:tc>
        <w:tc>
          <w:tcPr>
            <w:tcW w:w="1034" w:type="dxa"/>
            <w:tcBorders>
              <w:top w:val="nil"/>
              <w:left w:val="nil"/>
              <w:bottom w:val="single" w:sz="4" w:space="0" w:color="000000"/>
              <w:right w:val="single" w:sz="4" w:space="0" w:color="000000"/>
            </w:tcBorders>
            <w:shd w:val="clear" w:color="auto" w:fill="auto"/>
            <w:vAlign w:val="center"/>
            <w:hideMark/>
          </w:tcPr>
          <w:p w14:paraId="3C8BE35C" w14:textId="25A63406" w:rsidR="005B226F" w:rsidRPr="00035B5B" w:rsidRDefault="002C4B1C" w:rsidP="00CA70CB">
            <w:pPr>
              <w:spacing w:before="0" w:after="0" w:line="240" w:lineRule="auto"/>
              <w:jc w:val="center"/>
              <w:rPr>
                <w:rFonts w:eastAsia="Times New Roman" w:cstheme="minorHAnsi"/>
                <w:color w:val="000000"/>
                <w:sz w:val="18"/>
                <w:szCs w:val="18"/>
                <w:lang w:eastAsia="pl-PL"/>
              </w:rPr>
            </w:pPr>
            <w:ins w:id="1560" w:author="LGD-AGATA-KOWALSKA" w:date="2025-03-24T09:30:00Z" w16du:dateUtc="2025-03-24T08:30:00Z">
              <w:r>
                <w:rPr>
                  <w:rFonts w:eastAsia="Times New Roman" w:cstheme="minorHAnsi"/>
                  <w:color w:val="000000"/>
                  <w:sz w:val="18"/>
                  <w:szCs w:val="18"/>
                  <w:lang w:eastAsia="pl-PL"/>
                </w:rPr>
                <w:t>12</w:t>
              </w:r>
            </w:ins>
            <w:del w:id="1561" w:author="LGD-AGATA-KOWALSKA" w:date="2025-03-24T09:30:00Z" w16du:dateUtc="2025-03-24T08:30:00Z">
              <w:r w:rsidR="005B226F" w:rsidRPr="00035B5B" w:rsidDel="002C4B1C">
                <w:rPr>
                  <w:rFonts w:eastAsia="Times New Roman" w:cstheme="minorHAnsi"/>
                  <w:color w:val="000000"/>
                  <w:sz w:val="18"/>
                  <w:szCs w:val="18"/>
                  <w:lang w:eastAsia="pl-PL"/>
                </w:rPr>
                <w:delText>4</w:delText>
              </w:r>
            </w:del>
            <w:r w:rsidR="005B226F" w:rsidRPr="00035B5B">
              <w:rPr>
                <w:rFonts w:eastAsia="Times New Roman" w:cstheme="minorHAnsi"/>
                <w:color w:val="000000"/>
                <w:sz w:val="18"/>
                <w:szCs w:val="18"/>
                <w:lang w:eastAsia="pl-PL"/>
              </w:rPr>
              <w:t>6</w:t>
            </w:r>
            <w:r w:rsidR="005B226F" w:rsidRPr="00035B5B">
              <w:rPr>
                <w:rFonts w:eastAsia="Times New Roman" w:cstheme="minorHAnsi"/>
                <w:color w:val="000000"/>
                <w:sz w:val="18"/>
                <w:szCs w:val="18"/>
                <w:lang w:eastAsia="pl-PL"/>
              </w:rPr>
              <w:br/>
            </w:r>
            <w:del w:id="1562" w:author="LGD-AGATA-KOWALSKA" w:date="2025-03-24T09:30:00Z" w16du:dateUtc="2025-03-24T08:30:00Z">
              <w:r w:rsidR="005B226F" w:rsidRPr="00035B5B" w:rsidDel="002C4B1C">
                <w:rPr>
                  <w:rFonts w:eastAsia="Times New Roman" w:cstheme="minorHAnsi"/>
                  <w:color w:val="000000"/>
                  <w:sz w:val="18"/>
                  <w:szCs w:val="18"/>
                  <w:lang w:eastAsia="pl-PL"/>
                </w:rPr>
                <w:delText>osób</w:delText>
              </w:r>
            </w:del>
          </w:p>
        </w:tc>
        <w:tc>
          <w:tcPr>
            <w:tcW w:w="970" w:type="dxa"/>
            <w:tcBorders>
              <w:top w:val="nil"/>
              <w:left w:val="nil"/>
              <w:bottom w:val="single" w:sz="4" w:space="0" w:color="000000"/>
              <w:right w:val="single" w:sz="4" w:space="0" w:color="000000"/>
            </w:tcBorders>
            <w:shd w:val="clear" w:color="auto" w:fill="auto"/>
            <w:noWrap/>
            <w:vAlign w:val="center"/>
            <w:hideMark/>
          </w:tcPr>
          <w:p w14:paraId="5D9E15D7" w14:textId="77777777" w:rsidR="005B226F" w:rsidRPr="00035B5B" w:rsidRDefault="005B226F"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100,00%</w:t>
            </w:r>
          </w:p>
        </w:tc>
        <w:tc>
          <w:tcPr>
            <w:tcW w:w="777" w:type="dxa"/>
            <w:tcBorders>
              <w:top w:val="nil"/>
              <w:left w:val="nil"/>
              <w:bottom w:val="single" w:sz="4" w:space="0" w:color="000000"/>
              <w:right w:val="single" w:sz="4" w:space="0" w:color="000000"/>
            </w:tcBorders>
            <w:shd w:val="clear" w:color="auto" w:fill="auto"/>
            <w:noWrap/>
            <w:vAlign w:val="center"/>
            <w:hideMark/>
          </w:tcPr>
          <w:p w14:paraId="14B8B5A5" w14:textId="77777777" w:rsidR="005B226F" w:rsidRPr="00035B5B" w:rsidRDefault="005B226F"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hideMark/>
          </w:tcPr>
          <w:p w14:paraId="0D1D3AEF" w14:textId="3EF5DB08" w:rsidR="005B226F" w:rsidRPr="00035B5B" w:rsidRDefault="004024F5"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5B226F" w:rsidRPr="00035B5B">
              <w:rPr>
                <w:rFonts w:eastAsia="Times New Roman" w:cstheme="minorHAnsi"/>
                <w:color w:val="000000"/>
                <w:sz w:val="18"/>
                <w:szCs w:val="18"/>
                <w:lang w:eastAsia="pl-PL"/>
              </w:rPr>
              <w:t>0,00%</w:t>
            </w:r>
          </w:p>
        </w:tc>
        <w:tc>
          <w:tcPr>
            <w:tcW w:w="746" w:type="dxa"/>
            <w:tcBorders>
              <w:top w:val="nil"/>
              <w:left w:val="nil"/>
              <w:bottom w:val="single" w:sz="4" w:space="0" w:color="000000"/>
              <w:right w:val="single" w:sz="4" w:space="0" w:color="000000"/>
            </w:tcBorders>
            <w:shd w:val="clear" w:color="auto" w:fill="auto"/>
            <w:noWrap/>
            <w:vAlign w:val="center"/>
            <w:hideMark/>
          </w:tcPr>
          <w:p w14:paraId="356A9AF2" w14:textId="77777777" w:rsidR="005B226F" w:rsidRPr="00035B5B" w:rsidRDefault="005B226F"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hideMark/>
          </w:tcPr>
          <w:p w14:paraId="55C711A0" w14:textId="3FFD4EFB" w:rsidR="005B226F" w:rsidRPr="00035B5B" w:rsidRDefault="004024F5"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5B226F" w:rsidRPr="00035B5B">
              <w:rPr>
                <w:rFonts w:eastAsia="Times New Roman" w:cstheme="minorHAnsi"/>
                <w:color w:val="000000"/>
                <w:sz w:val="18"/>
                <w:szCs w:val="18"/>
                <w:lang w:eastAsia="pl-PL"/>
              </w:rPr>
              <w:t>0,00%</w:t>
            </w:r>
          </w:p>
        </w:tc>
        <w:tc>
          <w:tcPr>
            <w:tcW w:w="1073" w:type="dxa"/>
            <w:tcBorders>
              <w:top w:val="nil"/>
              <w:left w:val="nil"/>
              <w:bottom w:val="single" w:sz="4" w:space="0" w:color="000000"/>
              <w:right w:val="single" w:sz="4" w:space="0" w:color="000000"/>
            </w:tcBorders>
            <w:shd w:val="clear" w:color="auto" w:fill="auto"/>
            <w:vAlign w:val="center"/>
            <w:hideMark/>
          </w:tcPr>
          <w:p w14:paraId="50FC0D8D" w14:textId="6F379FD7" w:rsidR="005B226F" w:rsidRPr="00035B5B" w:rsidRDefault="005B226F"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FEM</w:t>
            </w:r>
            <w:r>
              <w:rPr>
                <w:rFonts w:eastAsia="Times New Roman" w:cstheme="minorHAnsi"/>
                <w:color w:val="000000"/>
                <w:sz w:val="18"/>
                <w:szCs w:val="18"/>
                <w:lang w:eastAsia="pl-PL"/>
              </w:rPr>
              <w:t xml:space="preserve"> (EFS+)</w:t>
            </w:r>
          </w:p>
        </w:tc>
      </w:tr>
      <w:tr w:rsidR="005B226F" w:rsidRPr="00035B5B" w14:paraId="41BFF3E0" w14:textId="77777777" w:rsidTr="002D0417">
        <w:trPr>
          <w:trHeight w:val="991"/>
        </w:trPr>
        <w:tc>
          <w:tcPr>
            <w:tcW w:w="2263" w:type="dxa"/>
            <w:vMerge/>
            <w:tcBorders>
              <w:left w:val="single" w:sz="4" w:space="0" w:color="000000"/>
              <w:right w:val="single" w:sz="4" w:space="0" w:color="000000"/>
            </w:tcBorders>
            <w:shd w:val="clear" w:color="FFD5B9" w:fill="FFD5B9"/>
          </w:tcPr>
          <w:p w14:paraId="2044D447" w14:textId="77777777" w:rsidR="005B226F" w:rsidRPr="00035B5B" w:rsidRDefault="005B226F" w:rsidP="00CA70CB">
            <w:pPr>
              <w:spacing w:before="0" w:after="240" w:line="240" w:lineRule="auto"/>
              <w:rPr>
                <w:rFonts w:eastAsia="Times New Roman" w:cstheme="minorHAnsi"/>
                <w:color w:val="000000"/>
                <w:sz w:val="18"/>
                <w:szCs w:val="18"/>
                <w:lang w:eastAsia="pl-PL"/>
              </w:rPr>
            </w:pPr>
          </w:p>
        </w:tc>
        <w:tc>
          <w:tcPr>
            <w:tcW w:w="1831" w:type="dxa"/>
            <w:tcBorders>
              <w:top w:val="nil"/>
              <w:left w:val="nil"/>
              <w:bottom w:val="single" w:sz="4" w:space="0" w:color="000000"/>
              <w:right w:val="single" w:sz="4" w:space="0" w:color="000000"/>
            </w:tcBorders>
            <w:shd w:val="clear" w:color="auto" w:fill="auto"/>
          </w:tcPr>
          <w:p w14:paraId="0B9059A0" w14:textId="0070B2F3" w:rsidR="005B226F" w:rsidRPr="00035B5B" w:rsidRDefault="005B226F" w:rsidP="00CA70CB">
            <w:pPr>
              <w:spacing w:before="0"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PLKLCO03-liczba opiekunów faktycznych /nieformalnych objętych wsparciem w</w:t>
            </w:r>
            <w:r w:rsidR="00C74F55">
              <w:rPr>
                <w:rFonts w:eastAsia="Times New Roman" w:cstheme="minorHAnsi"/>
                <w:color w:val="000000"/>
                <w:sz w:val="18"/>
                <w:szCs w:val="18"/>
                <w:lang w:eastAsia="pl-PL"/>
              </w:rPr>
              <w:t> </w:t>
            </w:r>
            <w:r>
              <w:rPr>
                <w:rFonts w:eastAsia="Times New Roman" w:cstheme="minorHAnsi"/>
                <w:color w:val="000000"/>
                <w:sz w:val="18"/>
                <w:szCs w:val="18"/>
                <w:lang w:eastAsia="pl-PL"/>
              </w:rPr>
              <w:t>programie</w:t>
            </w:r>
          </w:p>
        </w:tc>
        <w:tc>
          <w:tcPr>
            <w:tcW w:w="709" w:type="dxa"/>
            <w:tcBorders>
              <w:top w:val="nil"/>
              <w:left w:val="nil"/>
              <w:bottom w:val="single" w:sz="4" w:space="0" w:color="000000"/>
              <w:right w:val="single" w:sz="4" w:space="0" w:color="000000"/>
            </w:tcBorders>
            <w:shd w:val="clear" w:color="auto" w:fill="auto"/>
            <w:vAlign w:val="center"/>
          </w:tcPr>
          <w:p w14:paraId="3BCAFA96" w14:textId="2BA7427D" w:rsidR="005B226F" w:rsidRDefault="00041581"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893" w:type="dxa"/>
            <w:tcBorders>
              <w:top w:val="nil"/>
              <w:left w:val="nil"/>
              <w:bottom w:val="single" w:sz="4" w:space="0" w:color="000000"/>
              <w:right w:val="single" w:sz="4" w:space="0" w:color="000000"/>
            </w:tcBorders>
            <w:shd w:val="clear" w:color="auto" w:fill="auto"/>
            <w:noWrap/>
            <w:vAlign w:val="center"/>
          </w:tcPr>
          <w:p w14:paraId="74FC0D74" w14:textId="68526B05" w:rsidR="005B226F" w:rsidRDefault="00041581" w:rsidP="00CA70CB">
            <w:pPr>
              <w:spacing w:before="0" w:after="0" w:line="240" w:lineRule="auto"/>
              <w:jc w:val="center"/>
              <w:rPr>
                <w:rFonts w:eastAsia="Times New Roman" w:cstheme="minorHAnsi"/>
                <w:color w:val="000000"/>
                <w:sz w:val="18"/>
                <w:szCs w:val="18"/>
                <w:lang w:eastAsia="pl-PL"/>
              </w:rPr>
            </w:pPr>
            <w:del w:id="1563" w:author="LGD-AGATA-KOWALSKA" w:date="2025-03-23T17:55:00Z" w16du:dateUtc="2025-03-23T16:55:00Z">
              <w:r w:rsidDel="00BF7925">
                <w:rPr>
                  <w:rFonts w:eastAsia="Times New Roman" w:cstheme="minorHAnsi"/>
                  <w:color w:val="000000"/>
                  <w:sz w:val="18"/>
                  <w:szCs w:val="18"/>
                  <w:lang w:eastAsia="pl-PL"/>
                </w:rPr>
                <w:delText>10</w:delText>
              </w:r>
            </w:del>
            <w:r>
              <w:rPr>
                <w:rFonts w:eastAsia="Times New Roman" w:cstheme="minorHAnsi"/>
                <w:color w:val="000000"/>
                <w:sz w:val="18"/>
                <w:szCs w:val="18"/>
                <w:lang w:eastAsia="pl-PL"/>
              </w:rPr>
              <w:t>0,00%</w:t>
            </w:r>
          </w:p>
        </w:tc>
        <w:tc>
          <w:tcPr>
            <w:tcW w:w="846" w:type="dxa"/>
            <w:tcBorders>
              <w:top w:val="nil"/>
              <w:left w:val="nil"/>
              <w:bottom w:val="single" w:sz="4" w:space="0" w:color="000000"/>
              <w:right w:val="single" w:sz="4" w:space="0" w:color="000000"/>
            </w:tcBorders>
            <w:shd w:val="clear" w:color="auto" w:fill="auto"/>
            <w:vAlign w:val="center"/>
          </w:tcPr>
          <w:p w14:paraId="049D077E" w14:textId="54FD101A" w:rsidR="005B226F" w:rsidRDefault="00041581"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1059" w:type="dxa"/>
            <w:tcBorders>
              <w:top w:val="nil"/>
              <w:left w:val="nil"/>
              <w:bottom w:val="single" w:sz="4" w:space="0" w:color="000000"/>
              <w:right w:val="single" w:sz="4" w:space="0" w:color="000000"/>
            </w:tcBorders>
            <w:shd w:val="clear" w:color="auto" w:fill="auto"/>
            <w:noWrap/>
            <w:vAlign w:val="center"/>
          </w:tcPr>
          <w:p w14:paraId="17351311" w14:textId="2AC786B5" w:rsidR="005B226F" w:rsidRPr="00035B5B" w:rsidRDefault="00041581" w:rsidP="00CA70CB">
            <w:pPr>
              <w:spacing w:before="0" w:after="0" w:line="240" w:lineRule="auto"/>
              <w:jc w:val="center"/>
              <w:rPr>
                <w:rFonts w:eastAsia="Times New Roman" w:cstheme="minorHAnsi"/>
                <w:color w:val="000000"/>
                <w:sz w:val="18"/>
                <w:szCs w:val="18"/>
                <w:lang w:eastAsia="pl-PL"/>
              </w:rPr>
            </w:pPr>
            <w:del w:id="1564" w:author="LGD-AGATA-KOWALSKA" w:date="2025-03-23T17:55:00Z" w16du:dateUtc="2025-03-23T16:55:00Z">
              <w:r w:rsidDel="00BF7925">
                <w:rPr>
                  <w:rFonts w:eastAsia="Times New Roman" w:cstheme="minorHAnsi"/>
                  <w:color w:val="000000"/>
                  <w:sz w:val="18"/>
                  <w:szCs w:val="18"/>
                  <w:lang w:eastAsia="pl-PL"/>
                </w:rPr>
                <w:delText>10</w:delText>
              </w:r>
            </w:del>
            <w:r>
              <w:rPr>
                <w:rFonts w:eastAsia="Times New Roman" w:cstheme="minorHAnsi"/>
                <w:color w:val="000000"/>
                <w:sz w:val="18"/>
                <w:szCs w:val="18"/>
                <w:lang w:eastAsia="pl-PL"/>
              </w:rPr>
              <w:t>0,00%</w:t>
            </w:r>
          </w:p>
        </w:tc>
        <w:tc>
          <w:tcPr>
            <w:tcW w:w="846" w:type="dxa"/>
            <w:tcBorders>
              <w:top w:val="nil"/>
              <w:left w:val="nil"/>
              <w:bottom w:val="single" w:sz="4" w:space="0" w:color="000000"/>
              <w:right w:val="single" w:sz="4" w:space="0" w:color="000000"/>
            </w:tcBorders>
            <w:shd w:val="clear" w:color="auto" w:fill="auto"/>
            <w:vAlign w:val="center"/>
          </w:tcPr>
          <w:p w14:paraId="6A291FAE" w14:textId="47551BF5" w:rsidR="005B226F" w:rsidRPr="00035B5B" w:rsidRDefault="00BF7925" w:rsidP="00CA70CB">
            <w:pPr>
              <w:spacing w:before="0" w:after="0" w:line="240" w:lineRule="auto"/>
              <w:jc w:val="center"/>
              <w:rPr>
                <w:rFonts w:eastAsia="Times New Roman" w:cstheme="minorHAnsi"/>
                <w:color w:val="000000"/>
                <w:sz w:val="18"/>
                <w:szCs w:val="18"/>
                <w:lang w:eastAsia="pl-PL"/>
              </w:rPr>
            </w:pPr>
            <w:ins w:id="1565" w:author="LGD-AGATA-KOWALSKA" w:date="2025-03-23T17:56:00Z" w16du:dateUtc="2025-03-23T16:56:00Z">
              <w:r>
                <w:rPr>
                  <w:rFonts w:eastAsia="Times New Roman" w:cstheme="minorHAnsi"/>
                  <w:color w:val="000000"/>
                  <w:sz w:val="18"/>
                  <w:szCs w:val="18"/>
                  <w:lang w:eastAsia="pl-PL"/>
                </w:rPr>
                <w:t>2</w:t>
              </w:r>
            </w:ins>
            <w:del w:id="1566" w:author="LGD-AGATA-KOWALSKA" w:date="2025-03-23T17:56:00Z" w16du:dateUtc="2025-03-23T16:56:00Z">
              <w:r w:rsidR="00041581" w:rsidDel="00BF7925">
                <w:rPr>
                  <w:rFonts w:eastAsia="Times New Roman" w:cstheme="minorHAnsi"/>
                  <w:color w:val="000000"/>
                  <w:sz w:val="18"/>
                  <w:szCs w:val="18"/>
                  <w:lang w:eastAsia="pl-PL"/>
                </w:rPr>
                <w:delText>0</w:delText>
              </w:r>
            </w:del>
          </w:p>
        </w:tc>
        <w:tc>
          <w:tcPr>
            <w:tcW w:w="889" w:type="dxa"/>
            <w:tcBorders>
              <w:top w:val="nil"/>
              <w:left w:val="nil"/>
              <w:bottom w:val="single" w:sz="4" w:space="0" w:color="000000"/>
              <w:right w:val="single" w:sz="4" w:space="0" w:color="000000"/>
            </w:tcBorders>
            <w:shd w:val="clear" w:color="auto" w:fill="auto"/>
            <w:noWrap/>
            <w:vAlign w:val="center"/>
          </w:tcPr>
          <w:p w14:paraId="46B1525E" w14:textId="37034DB8" w:rsidR="005B226F" w:rsidRPr="00035B5B" w:rsidRDefault="00041581"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1034" w:type="dxa"/>
            <w:tcBorders>
              <w:top w:val="nil"/>
              <w:left w:val="nil"/>
              <w:bottom w:val="single" w:sz="4" w:space="0" w:color="000000"/>
              <w:right w:val="single" w:sz="4" w:space="0" w:color="000000"/>
            </w:tcBorders>
            <w:shd w:val="clear" w:color="auto" w:fill="auto"/>
            <w:vAlign w:val="center"/>
          </w:tcPr>
          <w:p w14:paraId="1BB1B92A" w14:textId="04BA2B94" w:rsidR="005B226F" w:rsidRPr="00035B5B" w:rsidRDefault="00041581"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70" w:type="dxa"/>
            <w:tcBorders>
              <w:top w:val="nil"/>
              <w:left w:val="nil"/>
              <w:bottom w:val="single" w:sz="4" w:space="0" w:color="000000"/>
              <w:right w:val="single" w:sz="4" w:space="0" w:color="000000"/>
            </w:tcBorders>
            <w:shd w:val="clear" w:color="auto" w:fill="auto"/>
            <w:noWrap/>
            <w:vAlign w:val="center"/>
          </w:tcPr>
          <w:p w14:paraId="0C195202" w14:textId="55A9CAA4" w:rsidR="005B226F" w:rsidRPr="00035B5B" w:rsidRDefault="00041581"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77" w:type="dxa"/>
            <w:tcBorders>
              <w:top w:val="nil"/>
              <w:left w:val="nil"/>
              <w:bottom w:val="single" w:sz="4" w:space="0" w:color="000000"/>
              <w:right w:val="single" w:sz="4" w:space="0" w:color="000000"/>
            </w:tcBorders>
            <w:shd w:val="clear" w:color="auto" w:fill="auto"/>
            <w:noWrap/>
            <w:vAlign w:val="center"/>
          </w:tcPr>
          <w:p w14:paraId="426BD0B9" w14:textId="658BD06F" w:rsidR="005B226F" w:rsidRPr="00035B5B" w:rsidRDefault="00041581"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tcPr>
          <w:p w14:paraId="3D331350" w14:textId="156B2632" w:rsidR="005B226F" w:rsidRPr="00035B5B" w:rsidRDefault="00041581"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46" w:type="dxa"/>
            <w:tcBorders>
              <w:top w:val="nil"/>
              <w:left w:val="nil"/>
              <w:bottom w:val="single" w:sz="4" w:space="0" w:color="000000"/>
              <w:right w:val="single" w:sz="4" w:space="0" w:color="000000"/>
            </w:tcBorders>
            <w:shd w:val="clear" w:color="auto" w:fill="auto"/>
            <w:noWrap/>
            <w:vAlign w:val="center"/>
          </w:tcPr>
          <w:p w14:paraId="6B78B030" w14:textId="771514ED" w:rsidR="005B226F" w:rsidRPr="00035B5B" w:rsidRDefault="00041581"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tcPr>
          <w:p w14:paraId="100C1042" w14:textId="690C4856" w:rsidR="005B226F" w:rsidRPr="00035B5B" w:rsidRDefault="00041581"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1073" w:type="dxa"/>
            <w:tcBorders>
              <w:top w:val="nil"/>
              <w:left w:val="nil"/>
              <w:bottom w:val="single" w:sz="4" w:space="0" w:color="000000"/>
              <w:right w:val="single" w:sz="4" w:space="0" w:color="000000"/>
            </w:tcBorders>
            <w:shd w:val="clear" w:color="auto" w:fill="auto"/>
            <w:vAlign w:val="center"/>
          </w:tcPr>
          <w:p w14:paraId="39D88054" w14:textId="088904C4" w:rsidR="005B226F" w:rsidRPr="00035B5B" w:rsidRDefault="00041581"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FEM (EFS+)</w:t>
            </w:r>
          </w:p>
        </w:tc>
      </w:tr>
      <w:tr w:rsidR="005B226F" w:rsidRPr="00035B5B" w14:paraId="45F42939" w14:textId="77777777" w:rsidTr="002D0417">
        <w:trPr>
          <w:trHeight w:val="1202"/>
        </w:trPr>
        <w:tc>
          <w:tcPr>
            <w:tcW w:w="2263" w:type="dxa"/>
            <w:vMerge/>
            <w:tcBorders>
              <w:top w:val="single" w:sz="4" w:space="0" w:color="auto"/>
              <w:left w:val="single" w:sz="4" w:space="0" w:color="000000"/>
              <w:right w:val="single" w:sz="4" w:space="0" w:color="000000"/>
            </w:tcBorders>
            <w:shd w:val="clear" w:color="FFD5B9" w:fill="FFD5B9"/>
          </w:tcPr>
          <w:p w14:paraId="3712B341" w14:textId="77777777" w:rsidR="005B226F" w:rsidRPr="00035B5B" w:rsidRDefault="005B226F" w:rsidP="00CA70CB">
            <w:pPr>
              <w:spacing w:before="0" w:after="240" w:line="240" w:lineRule="auto"/>
              <w:rPr>
                <w:rFonts w:eastAsia="Times New Roman" w:cstheme="minorHAnsi"/>
                <w:color w:val="000000"/>
                <w:sz w:val="18"/>
                <w:szCs w:val="18"/>
                <w:lang w:eastAsia="pl-PL"/>
              </w:rPr>
            </w:pPr>
          </w:p>
        </w:tc>
        <w:tc>
          <w:tcPr>
            <w:tcW w:w="1831" w:type="dxa"/>
            <w:tcBorders>
              <w:top w:val="single" w:sz="4" w:space="0" w:color="auto"/>
              <w:left w:val="nil"/>
              <w:bottom w:val="single" w:sz="4" w:space="0" w:color="000000"/>
              <w:right w:val="single" w:sz="4" w:space="0" w:color="000000"/>
            </w:tcBorders>
            <w:shd w:val="clear" w:color="auto" w:fill="auto"/>
          </w:tcPr>
          <w:p w14:paraId="63738BCB" w14:textId="689D5D83" w:rsidR="005B226F" w:rsidRPr="00035B5B" w:rsidRDefault="005B226F" w:rsidP="00CA70CB">
            <w:pPr>
              <w:spacing w:before="0"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PL0CO03 – ludność objęta projektami w</w:t>
            </w:r>
            <w:r w:rsidR="00C74F55">
              <w:rPr>
                <w:rFonts w:eastAsia="Times New Roman" w:cstheme="minorHAnsi"/>
                <w:color w:val="000000"/>
                <w:sz w:val="18"/>
                <w:szCs w:val="18"/>
                <w:lang w:eastAsia="pl-PL"/>
              </w:rPr>
              <w:t> </w:t>
            </w:r>
            <w:r>
              <w:rPr>
                <w:rFonts w:eastAsia="Times New Roman" w:cstheme="minorHAnsi"/>
                <w:color w:val="000000"/>
                <w:sz w:val="18"/>
                <w:szCs w:val="18"/>
                <w:lang w:eastAsia="pl-PL"/>
              </w:rPr>
              <w:t>ramach strategii zintegrowanego rozwoju terytorialnego</w:t>
            </w:r>
          </w:p>
        </w:tc>
        <w:tc>
          <w:tcPr>
            <w:tcW w:w="709" w:type="dxa"/>
            <w:tcBorders>
              <w:top w:val="single" w:sz="4" w:space="0" w:color="auto"/>
              <w:left w:val="nil"/>
              <w:bottom w:val="single" w:sz="4" w:space="0" w:color="000000"/>
              <w:right w:val="single" w:sz="4" w:space="0" w:color="000000"/>
            </w:tcBorders>
            <w:shd w:val="clear" w:color="auto" w:fill="auto"/>
            <w:vAlign w:val="center"/>
          </w:tcPr>
          <w:p w14:paraId="62C6DA03" w14:textId="53D7CDD4" w:rsidR="005B226F" w:rsidRDefault="004024F5"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893" w:type="dxa"/>
            <w:tcBorders>
              <w:top w:val="single" w:sz="4" w:space="0" w:color="auto"/>
              <w:left w:val="nil"/>
              <w:bottom w:val="single" w:sz="4" w:space="0" w:color="000000"/>
              <w:right w:val="single" w:sz="4" w:space="0" w:color="000000"/>
            </w:tcBorders>
            <w:shd w:val="clear" w:color="auto" w:fill="auto"/>
            <w:noWrap/>
            <w:vAlign w:val="center"/>
          </w:tcPr>
          <w:p w14:paraId="01A69B2E" w14:textId="19CCB15E" w:rsidR="005B226F" w:rsidRDefault="004024F5"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846" w:type="dxa"/>
            <w:tcBorders>
              <w:top w:val="single" w:sz="4" w:space="0" w:color="auto"/>
              <w:left w:val="nil"/>
              <w:bottom w:val="single" w:sz="4" w:space="0" w:color="000000"/>
              <w:right w:val="single" w:sz="4" w:space="0" w:color="000000"/>
            </w:tcBorders>
            <w:shd w:val="clear" w:color="auto" w:fill="auto"/>
            <w:vAlign w:val="center"/>
          </w:tcPr>
          <w:p w14:paraId="6F9BF160" w14:textId="3DBCA16C" w:rsidR="005B226F" w:rsidRDefault="000E5871" w:rsidP="00CA70CB">
            <w:pPr>
              <w:spacing w:before="0" w:after="0" w:line="240" w:lineRule="auto"/>
              <w:jc w:val="center"/>
              <w:rPr>
                <w:rFonts w:eastAsia="Times New Roman" w:cstheme="minorHAnsi"/>
                <w:color w:val="000000"/>
                <w:sz w:val="18"/>
                <w:szCs w:val="18"/>
                <w:lang w:eastAsia="pl-PL"/>
              </w:rPr>
            </w:pPr>
            <w:del w:id="1567" w:author="LGD-AGATA-KOWALSKA" w:date="2025-03-24T09:30:00Z" w16du:dateUtc="2025-03-24T08:30:00Z">
              <w:r w:rsidDel="002C4B1C">
                <w:rPr>
                  <w:rFonts w:eastAsia="Times New Roman" w:cstheme="minorHAnsi"/>
                  <w:color w:val="000000"/>
                  <w:sz w:val="18"/>
                  <w:szCs w:val="18"/>
                  <w:lang w:eastAsia="pl-PL"/>
                </w:rPr>
                <w:delText>80</w:delText>
              </w:r>
            </w:del>
            <w:ins w:id="1568" w:author="LGD-AGATA-KOWALSKA" w:date="2025-03-24T09:30:00Z" w16du:dateUtc="2025-03-24T08:30:00Z">
              <w:r w:rsidR="002C4B1C">
                <w:rPr>
                  <w:rFonts w:eastAsia="Times New Roman" w:cstheme="minorHAnsi"/>
                  <w:color w:val="000000"/>
                  <w:sz w:val="18"/>
                  <w:szCs w:val="18"/>
                  <w:lang w:eastAsia="pl-PL"/>
                </w:rPr>
                <w:t>0</w:t>
              </w:r>
            </w:ins>
          </w:p>
        </w:tc>
        <w:tc>
          <w:tcPr>
            <w:tcW w:w="1059" w:type="dxa"/>
            <w:tcBorders>
              <w:top w:val="single" w:sz="4" w:space="0" w:color="auto"/>
              <w:left w:val="nil"/>
              <w:bottom w:val="single" w:sz="4" w:space="0" w:color="000000"/>
              <w:right w:val="single" w:sz="4" w:space="0" w:color="000000"/>
            </w:tcBorders>
            <w:shd w:val="clear" w:color="auto" w:fill="auto"/>
            <w:noWrap/>
            <w:vAlign w:val="center"/>
          </w:tcPr>
          <w:p w14:paraId="4C87DC86" w14:textId="2B39DB72" w:rsidR="004024F5" w:rsidRPr="00035B5B" w:rsidRDefault="000E5871" w:rsidP="004024F5">
            <w:pPr>
              <w:spacing w:before="0" w:after="0" w:line="240" w:lineRule="auto"/>
              <w:jc w:val="center"/>
              <w:rPr>
                <w:rFonts w:eastAsia="Times New Roman" w:cstheme="minorHAnsi"/>
                <w:color w:val="000000"/>
                <w:sz w:val="18"/>
                <w:szCs w:val="18"/>
                <w:lang w:eastAsia="pl-PL"/>
              </w:rPr>
            </w:pPr>
            <w:del w:id="1569" w:author="LGD-AGATA-KOWALSKA" w:date="2025-03-24T09:30:00Z" w16du:dateUtc="2025-03-24T08:30:00Z">
              <w:r w:rsidDel="002C4B1C">
                <w:rPr>
                  <w:rFonts w:eastAsia="Times New Roman" w:cstheme="minorHAnsi"/>
                  <w:color w:val="000000"/>
                  <w:sz w:val="18"/>
                  <w:szCs w:val="18"/>
                  <w:lang w:eastAsia="pl-PL"/>
                </w:rPr>
                <w:delText>34,78</w:delText>
              </w:r>
            </w:del>
            <w:ins w:id="1570" w:author="LGD-AGATA-KOWALSKA" w:date="2025-03-24T09:30:00Z" w16du:dateUtc="2025-03-24T08:30:00Z">
              <w:r w:rsidR="002C4B1C">
                <w:rPr>
                  <w:rFonts w:eastAsia="Times New Roman" w:cstheme="minorHAnsi"/>
                  <w:color w:val="000000"/>
                  <w:sz w:val="18"/>
                  <w:szCs w:val="18"/>
                  <w:lang w:eastAsia="pl-PL"/>
                </w:rPr>
                <w:t>0,00</w:t>
              </w:r>
            </w:ins>
            <w:r w:rsidR="004024F5">
              <w:rPr>
                <w:rFonts w:eastAsia="Times New Roman" w:cstheme="minorHAnsi"/>
                <w:color w:val="000000"/>
                <w:sz w:val="18"/>
                <w:szCs w:val="18"/>
                <w:lang w:eastAsia="pl-PL"/>
              </w:rPr>
              <w:t>%</w:t>
            </w:r>
          </w:p>
        </w:tc>
        <w:tc>
          <w:tcPr>
            <w:tcW w:w="846" w:type="dxa"/>
            <w:tcBorders>
              <w:top w:val="single" w:sz="4" w:space="0" w:color="auto"/>
              <w:left w:val="nil"/>
              <w:bottom w:val="single" w:sz="4" w:space="0" w:color="000000"/>
              <w:right w:val="single" w:sz="4" w:space="0" w:color="000000"/>
            </w:tcBorders>
            <w:shd w:val="clear" w:color="auto" w:fill="auto"/>
            <w:vAlign w:val="center"/>
          </w:tcPr>
          <w:p w14:paraId="1323CE3C" w14:textId="26A8C823" w:rsidR="005B226F" w:rsidRPr="00035B5B" w:rsidRDefault="000E5871"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104</w:t>
            </w:r>
          </w:p>
        </w:tc>
        <w:tc>
          <w:tcPr>
            <w:tcW w:w="889" w:type="dxa"/>
            <w:tcBorders>
              <w:top w:val="single" w:sz="4" w:space="0" w:color="auto"/>
              <w:left w:val="nil"/>
              <w:bottom w:val="single" w:sz="4" w:space="0" w:color="000000"/>
              <w:right w:val="single" w:sz="4" w:space="0" w:color="000000"/>
            </w:tcBorders>
            <w:shd w:val="clear" w:color="auto" w:fill="auto"/>
            <w:noWrap/>
            <w:vAlign w:val="center"/>
          </w:tcPr>
          <w:p w14:paraId="5FAB8732" w14:textId="30739FAA" w:rsidR="005B226F" w:rsidRPr="00035B5B" w:rsidRDefault="00A53AAA" w:rsidP="00CA70CB">
            <w:pPr>
              <w:spacing w:before="0" w:after="0" w:line="240" w:lineRule="auto"/>
              <w:jc w:val="center"/>
              <w:rPr>
                <w:rFonts w:eastAsia="Times New Roman" w:cstheme="minorHAnsi"/>
                <w:color w:val="000000"/>
                <w:sz w:val="18"/>
                <w:szCs w:val="18"/>
                <w:lang w:eastAsia="pl-PL"/>
              </w:rPr>
            </w:pPr>
            <w:ins w:id="1571" w:author="LGD-AGATA-KOWALSKA" w:date="2025-03-24T13:49:00Z" w16du:dateUtc="2025-03-24T12:49:00Z">
              <w:r>
                <w:rPr>
                  <w:rFonts w:eastAsia="Times New Roman" w:cstheme="minorHAnsi"/>
                  <w:color w:val="000000"/>
                  <w:sz w:val="18"/>
                  <w:szCs w:val="18"/>
                  <w:lang w:eastAsia="pl-PL"/>
                </w:rPr>
                <w:t>45,22</w:t>
              </w:r>
            </w:ins>
            <w:del w:id="1572" w:author="LGD-AGATA-KOWALSKA" w:date="2025-03-24T13:49:00Z" w16du:dateUtc="2025-03-24T12:49:00Z">
              <w:r w:rsidR="000E5871" w:rsidDel="00A53AAA">
                <w:rPr>
                  <w:rFonts w:eastAsia="Times New Roman" w:cstheme="minorHAnsi"/>
                  <w:color w:val="000000"/>
                  <w:sz w:val="18"/>
                  <w:szCs w:val="18"/>
                  <w:lang w:eastAsia="pl-PL"/>
                </w:rPr>
                <w:delText>8</w:delText>
              </w:r>
              <w:r w:rsidR="004024F5" w:rsidDel="00A53AAA">
                <w:rPr>
                  <w:rFonts w:eastAsia="Times New Roman" w:cstheme="minorHAnsi"/>
                  <w:color w:val="000000"/>
                  <w:sz w:val="18"/>
                  <w:szCs w:val="18"/>
                  <w:lang w:eastAsia="pl-PL"/>
                </w:rPr>
                <w:delText>0,00</w:delText>
              </w:r>
            </w:del>
            <w:r w:rsidR="004024F5">
              <w:rPr>
                <w:rFonts w:eastAsia="Times New Roman" w:cstheme="minorHAnsi"/>
                <w:color w:val="000000"/>
                <w:sz w:val="18"/>
                <w:szCs w:val="18"/>
                <w:lang w:eastAsia="pl-PL"/>
              </w:rPr>
              <w:t>%</w:t>
            </w:r>
          </w:p>
        </w:tc>
        <w:tc>
          <w:tcPr>
            <w:tcW w:w="1034" w:type="dxa"/>
            <w:tcBorders>
              <w:top w:val="single" w:sz="4" w:space="0" w:color="auto"/>
              <w:left w:val="nil"/>
              <w:bottom w:val="single" w:sz="4" w:space="0" w:color="000000"/>
              <w:right w:val="single" w:sz="4" w:space="0" w:color="000000"/>
            </w:tcBorders>
            <w:shd w:val="clear" w:color="auto" w:fill="auto"/>
            <w:vAlign w:val="center"/>
          </w:tcPr>
          <w:p w14:paraId="526E7A3B" w14:textId="06341FD8" w:rsidR="005B226F" w:rsidRPr="00035B5B" w:rsidRDefault="000E5871" w:rsidP="00CA70CB">
            <w:pPr>
              <w:spacing w:before="0" w:after="0" w:line="240" w:lineRule="auto"/>
              <w:jc w:val="center"/>
              <w:rPr>
                <w:rFonts w:eastAsia="Times New Roman" w:cstheme="minorHAnsi"/>
                <w:color w:val="000000"/>
                <w:sz w:val="18"/>
                <w:szCs w:val="18"/>
                <w:lang w:eastAsia="pl-PL"/>
              </w:rPr>
            </w:pPr>
            <w:del w:id="1573" w:author="LGD-AGATA-KOWALSKA" w:date="2025-03-24T09:30:00Z" w16du:dateUtc="2025-03-24T08:30:00Z">
              <w:r w:rsidDel="002C4B1C">
                <w:rPr>
                  <w:rFonts w:eastAsia="Times New Roman" w:cstheme="minorHAnsi"/>
                  <w:color w:val="000000"/>
                  <w:sz w:val="18"/>
                  <w:szCs w:val="18"/>
                  <w:lang w:eastAsia="pl-PL"/>
                </w:rPr>
                <w:delText>46</w:delText>
              </w:r>
            </w:del>
            <w:ins w:id="1574" w:author="LGD-AGATA-KOWALSKA" w:date="2025-03-24T09:30:00Z" w16du:dateUtc="2025-03-24T08:30:00Z">
              <w:r w:rsidR="002C4B1C">
                <w:rPr>
                  <w:rFonts w:eastAsia="Times New Roman" w:cstheme="minorHAnsi"/>
                  <w:color w:val="000000"/>
                  <w:sz w:val="18"/>
                  <w:szCs w:val="18"/>
                  <w:lang w:eastAsia="pl-PL"/>
                </w:rPr>
                <w:t>124</w:t>
              </w:r>
            </w:ins>
          </w:p>
        </w:tc>
        <w:tc>
          <w:tcPr>
            <w:tcW w:w="970" w:type="dxa"/>
            <w:tcBorders>
              <w:top w:val="single" w:sz="4" w:space="0" w:color="auto"/>
              <w:left w:val="nil"/>
              <w:bottom w:val="single" w:sz="4" w:space="0" w:color="000000"/>
              <w:right w:val="single" w:sz="4" w:space="0" w:color="auto"/>
            </w:tcBorders>
            <w:shd w:val="clear" w:color="auto" w:fill="auto"/>
            <w:noWrap/>
            <w:vAlign w:val="center"/>
          </w:tcPr>
          <w:p w14:paraId="735406F1" w14:textId="3AA90E04" w:rsidR="005B226F" w:rsidRPr="00035B5B" w:rsidRDefault="004024F5"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77"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799B3FC3" w14:textId="69FCAF27" w:rsidR="005B226F" w:rsidRPr="00035B5B" w:rsidRDefault="004024F5"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single" w:sz="4" w:space="0" w:color="auto"/>
              <w:left w:val="nil"/>
              <w:bottom w:val="single" w:sz="4" w:space="0" w:color="000000"/>
              <w:right w:val="single" w:sz="4" w:space="0" w:color="000000"/>
            </w:tcBorders>
            <w:shd w:val="clear" w:color="auto" w:fill="auto"/>
            <w:noWrap/>
            <w:vAlign w:val="center"/>
          </w:tcPr>
          <w:p w14:paraId="53EA118D" w14:textId="4C513BE9" w:rsidR="005B226F" w:rsidRPr="00035B5B" w:rsidRDefault="004024F5"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46" w:type="dxa"/>
            <w:tcBorders>
              <w:top w:val="single" w:sz="4" w:space="0" w:color="auto"/>
              <w:left w:val="nil"/>
              <w:bottom w:val="single" w:sz="4" w:space="0" w:color="000000"/>
              <w:right w:val="single" w:sz="4" w:space="0" w:color="000000"/>
            </w:tcBorders>
            <w:shd w:val="clear" w:color="auto" w:fill="auto"/>
            <w:noWrap/>
            <w:vAlign w:val="center"/>
          </w:tcPr>
          <w:p w14:paraId="55B035D9" w14:textId="34E9D6F4" w:rsidR="005B226F" w:rsidRPr="00035B5B" w:rsidRDefault="004024F5"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single" w:sz="4" w:space="0" w:color="auto"/>
              <w:left w:val="nil"/>
              <w:bottom w:val="single" w:sz="4" w:space="0" w:color="000000"/>
              <w:right w:val="single" w:sz="4" w:space="0" w:color="000000"/>
            </w:tcBorders>
            <w:shd w:val="clear" w:color="auto" w:fill="auto"/>
            <w:noWrap/>
            <w:vAlign w:val="center"/>
          </w:tcPr>
          <w:p w14:paraId="640EA7B0" w14:textId="7684F81C" w:rsidR="005B226F" w:rsidRPr="00035B5B" w:rsidRDefault="004024F5"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1073" w:type="dxa"/>
            <w:tcBorders>
              <w:top w:val="single" w:sz="4" w:space="0" w:color="auto"/>
              <w:left w:val="nil"/>
              <w:bottom w:val="single" w:sz="4" w:space="0" w:color="000000"/>
              <w:right w:val="single" w:sz="4" w:space="0" w:color="000000"/>
            </w:tcBorders>
            <w:shd w:val="clear" w:color="auto" w:fill="auto"/>
            <w:vAlign w:val="center"/>
          </w:tcPr>
          <w:p w14:paraId="2143ED52" w14:textId="071C45EA" w:rsidR="005B226F" w:rsidRPr="00035B5B" w:rsidRDefault="004024F5"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FEM (EFS+</w:t>
            </w:r>
            <w:r w:rsidR="006E7AB6">
              <w:rPr>
                <w:rFonts w:eastAsia="Times New Roman" w:cstheme="minorHAnsi"/>
                <w:color w:val="000000"/>
                <w:sz w:val="18"/>
                <w:szCs w:val="18"/>
                <w:lang w:eastAsia="pl-PL"/>
              </w:rPr>
              <w:t>)</w:t>
            </w:r>
          </w:p>
        </w:tc>
      </w:tr>
      <w:tr w:rsidR="005B226F" w:rsidRPr="00035B5B" w14:paraId="692ACB07" w14:textId="77777777" w:rsidTr="002D0417">
        <w:trPr>
          <w:trHeight w:val="843"/>
        </w:trPr>
        <w:tc>
          <w:tcPr>
            <w:tcW w:w="2263" w:type="dxa"/>
            <w:vMerge/>
            <w:tcBorders>
              <w:left w:val="single" w:sz="4" w:space="0" w:color="000000"/>
              <w:bottom w:val="single" w:sz="2" w:space="0" w:color="000000"/>
              <w:right w:val="single" w:sz="4" w:space="0" w:color="000000"/>
            </w:tcBorders>
            <w:shd w:val="clear" w:color="FFD5B9" w:fill="FFD5B9"/>
          </w:tcPr>
          <w:p w14:paraId="20A61F64" w14:textId="77777777" w:rsidR="005B226F" w:rsidRPr="00035B5B" w:rsidRDefault="005B226F" w:rsidP="00CA70CB">
            <w:pPr>
              <w:spacing w:before="0" w:after="240" w:line="240" w:lineRule="auto"/>
              <w:rPr>
                <w:rFonts w:eastAsia="Times New Roman" w:cstheme="minorHAnsi"/>
                <w:color w:val="000000"/>
                <w:sz w:val="18"/>
                <w:szCs w:val="18"/>
                <w:lang w:eastAsia="pl-PL"/>
              </w:rPr>
            </w:pPr>
          </w:p>
        </w:tc>
        <w:tc>
          <w:tcPr>
            <w:tcW w:w="1831" w:type="dxa"/>
            <w:tcBorders>
              <w:top w:val="nil"/>
              <w:left w:val="nil"/>
              <w:bottom w:val="single" w:sz="2" w:space="0" w:color="000000"/>
              <w:right w:val="single" w:sz="4" w:space="0" w:color="000000"/>
            </w:tcBorders>
            <w:shd w:val="clear" w:color="auto" w:fill="auto"/>
          </w:tcPr>
          <w:p w14:paraId="200F11AD" w14:textId="4371E9AA" w:rsidR="005B226F" w:rsidRPr="00035B5B" w:rsidRDefault="005B226F" w:rsidP="00CA70CB">
            <w:pPr>
              <w:spacing w:before="0"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PL0CO04 – wspierane strategie rozwoju lokalnego kierowanego przez społeczność</w:t>
            </w:r>
          </w:p>
        </w:tc>
        <w:tc>
          <w:tcPr>
            <w:tcW w:w="709" w:type="dxa"/>
            <w:tcBorders>
              <w:top w:val="nil"/>
              <w:left w:val="nil"/>
              <w:bottom w:val="single" w:sz="4" w:space="0" w:color="000000"/>
              <w:right w:val="single" w:sz="4" w:space="0" w:color="000000"/>
            </w:tcBorders>
            <w:shd w:val="clear" w:color="auto" w:fill="auto"/>
            <w:vAlign w:val="center"/>
          </w:tcPr>
          <w:p w14:paraId="7D25E539" w14:textId="66E3E46A" w:rsidR="005B226F" w:rsidRDefault="004024F5"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893" w:type="dxa"/>
            <w:tcBorders>
              <w:top w:val="nil"/>
              <w:left w:val="nil"/>
              <w:bottom w:val="single" w:sz="4" w:space="0" w:color="000000"/>
              <w:right w:val="single" w:sz="4" w:space="0" w:color="000000"/>
            </w:tcBorders>
            <w:shd w:val="clear" w:color="auto" w:fill="auto"/>
            <w:noWrap/>
            <w:vAlign w:val="center"/>
          </w:tcPr>
          <w:p w14:paraId="31D7B192" w14:textId="163E2623" w:rsidR="005B226F" w:rsidRDefault="004024F5"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846" w:type="dxa"/>
            <w:tcBorders>
              <w:top w:val="nil"/>
              <w:left w:val="nil"/>
              <w:bottom w:val="single" w:sz="4" w:space="0" w:color="000000"/>
              <w:right w:val="single" w:sz="4" w:space="0" w:color="000000"/>
            </w:tcBorders>
            <w:shd w:val="clear" w:color="auto" w:fill="auto"/>
            <w:vAlign w:val="center"/>
          </w:tcPr>
          <w:p w14:paraId="3AC3FD3D" w14:textId="22CF8116" w:rsidR="005B226F" w:rsidRDefault="004024F5" w:rsidP="00CA70CB">
            <w:pPr>
              <w:spacing w:before="0" w:after="0" w:line="240" w:lineRule="auto"/>
              <w:jc w:val="center"/>
              <w:rPr>
                <w:rFonts w:eastAsia="Times New Roman" w:cstheme="minorHAnsi"/>
                <w:color w:val="000000"/>
                <w:sz w:val="18"/>
                <w:szCs w:val="18"/>
                <w:lang w:eastAsia="pl-PL"/>
              </w:rPr>
            </w:pPr>
            <w:del w:id="1575" w:author="LGD-AGATA-KOWALSKA" w:date="2025-03-24T09:30:00Z" w16du:dateUtc="2025-03-24T08:30:00Z">
              <w:r w:rsidDel="002C4B1C">
                <w:rPr>
                  <w:rFonts w:eastAsia="Times New Roman" w:cstheme="minorHAnsi"/>
                  <w:color w:val="000000"/>
                  <w:sz w:val="18"/>
                  <w:szCs w:val="18"/>
                  <w:lang w:eastAsia="pl-PL"/>
                </w:rPr>
                <w:delText>3</w:delText>
              </w:r>
            </w:del>
            <w:ins w:id="1576" w:author="LGD-AGATA-KOWALSKA" w:date="2025-03-24T09:30:00Z" w16du:dateUtc="2025-03-24T08:30:00Z">
              <w:r w:rsidR="002C4B1C">
                <w:rPr>
                  <w:rFonts w:eastAsia="Times New Roman" w:cstheme="minorHAnsi"/>
                  <w:color w:val="000000"/>
                  <w:sz w:val="18"/>
                  <w:szCs w:val="18"/>
                  <w:lang w:eastAsia="pl-PL"/>
                </w:rPr>
                <w:t>0</w:t>
              </w:r>
            </w:ins>
          </w:p>
        </w:tc>
        <w:tc>
          <w:tcPr>
            <w:tcW w:w="1059" w:type="dxa"/>
            <w:tcBorders>
              <w:top w:val="nil"/>
              <w:left w:val="nil"/>
              <w:bottom w:val="single" w:sz="4" w:space="0" w:color="000000"/>
              <w:right w:val="single" w:sz="4" w:space="0" w:color="000000"/>
            </w:tcBorders>
            <w:shd w:val="clear" w:color="auto" w:fill="auto"/>
            <w:noWrap/>
            <w:vAlign w:val="center"/>
          </w:tcPr>
          <w:p w14:paraId="0BD6E6C7" w14:textId="6AEAA471" w:rsidR="005B226F" w:rsidRPr="00035B5B" w:rsidRDefault="006E7AB6" w:rsidP="00CA70CB">
            <w:pPr>
              <w:spacing w:before="0" w:after="0" w:line="240" w:lineRule="auto"/>
              <w:jc w:val="center"/>
              <w:rPr>
                <w:rFonts w:eastAsia="Times New Roman" w:cstheme="minorHAnsi"/>
                <w:color w:val="000000"/>
                <w:sz w:val="18"/>
                <w:szCs w:val="18"/>
                <w:lang w:eastAsia="pl-PL"/>
              </w:rPr>
            </w:pPr>
            <w:del w:id="1577" w:author="LGD-AGATA-KOWALSKA" w:date="2025-03-24T09:30:00Z" w16du:dateUtc="2025-03-24T08:30:00Z">
              <w:r w:rsidDel="002C4B1C">
                <w:rPr>
                  <w:rFonts w:eastAsia="Times New Roman" w:cstheme="minorHAnsi"/>
                  <w:color w:val="000000"/>
                  <w:sz w:val="18"/>
                  <w:szCs w:val="18"/>
                  <w:lang w:eastAsia="pl-PL"/>
                </w:rPr>
                <w:delText>37,50</w:delText>
              </w:r>
            </w:del>
            <w:ins w:id="1578" w:author="LGD-AGATA-KOWALSKA" w:date="2025-03-24T09:30:00Z" w16du:dateUtc="2025-03-24T08:30:00Z">
              <w:r w:rsidR="002C4B1C">
                <w:rPr>
                  <w:rFonts w:eastAsia="Times New Roman" w:cstheme="minorHAnsi"/>
                  <w:color w:val="000000"/>
                  <w:sz w:val="18"/>
                  <w:szCs w:val="18"/>
                  <w:lang w:eastAsia="pl-PL"/>
                </w:rPr>
                <w:t>0,00</w:t>
              </w:r>
            </w:ins>
            <w:r>
              <w:rPr>
                <w:rFonts w:eastAsia="Times New Roman" w:cstheme="minorHAnsi"/>
                <w:color w:val="000000"/>
                <w:sz w:val="18"/>
                <w:szCs w:val="18"/>
                <w:lang w:eastAsia="pl-PL"/>
              </w:rPr>
              <w:t xml:space="preserve"> %</w:t>
            </w:r>
          </w:p>
        </w:tc>
        <w:tc>
          <w:tcPr>
            <w:tcW w:w="846" w:type="dxa"/>
            <w:tcBorders>
              <w:top w:val="nil"/>
              <w:left w:val="nil"/>
              <w:bottom w:val="single" w:sz="4" w:space="0" w:color="000000"/>
              <w:right w:val="single" w:sz="4" w:space="0" w:color="000000"/>
            </w:tcBorders>
            <w:shd w:val="clear" w:color="auto" w:fill="auto"/>
            <w:vAlign w:val="center"/>
          </w:tcPr>
          <w:p w14:paraId="4E601D0F" w14:textId="5AB069F8" w:rsidR="005B226F" w:rsidRPr="00035B5B" w:rsidRDefault="00765494" w:rsidP="00CA70CB">
            <w:pPr>
              <w:spacing w:before="0" w:after="0" w:line="240" w:lineRule="auto"/>
              <w:jc w:val="center"/>
              <w:rPr>
                <w:rFonts w:eastAsia="Times New Roman" w:cstheme="minorHAnsi"/>
                <w:color w:val="000000"/>
                <w:sz w:val="18"/>
                <w:szCs w:val="18"/>
                <w:lang w:eastAsia="pl-PL"/>
              </w:rPr>
            </w:pPr>
            <w:ins w:id="1579" w:author="LGD-AGATA-KOWALSKA" w:date="2025-03-24T13:52:00Z" w16du:dateUtc="2025-03-24T12:52:00Z">
              <w:r>
                <w:rPr>
                  <w:rFonts w:eastAsia="Times New Roman" w:cstheme="minorHAnsi"/>
                  <w:color w:val="000000"/>
                  <w:sz w:val="18"/>
                  <w:szCs w:val="18"/>
                  <w:lang w:eastAsia="pl-PL"/>
                </w:rPr>
                <w:t>8</w:t>
              </w:r>
            </w:ins>
            <w:del w:id="1580" w:author="LGD-AGATA-KOWALSKA" w:date="2025-03-24T09:31:00Z" w16du:dateUtc="2025-03-24T08:31:00Z">
              <w:r w:rsidR="004024F5" w:rsidDel="002C4B1C">
                <w:rPr>
                  <w:rFonts w:eastAsia="Times New Roman" w:cstheme="minorHAnsi"/>
                  <w:color w:val="000000"/>
                  <w:sz w:val="18"/>
                  <w:szCs w:val="18"/>
                  <w:lang w:eastAsia="pl-PL"/>
                </w:rPr>
                <w:delText>4</w:delText>
              </w:r>
            </w:del>
          </w:p>
        </w:tc>
        <w:tc>
          <w:tcPr>
            <w:tcW w:w="889" w:type="dxa"/>
            <w:tcBorders>
              <w:top w:val="nil"/>
              <w:left w:val="nil"/>
              <w:bottom w:val="single" w:sz="4" w:space="0" w:color="000000"/>
              <w:right w:val="single" w:sz="4" w:space="0" w:color="000000"/>
            </w:tcBorders>
            <w:shd w:val="clear" w:color="auto" w:fill="auto"/>
            <w:noWrap/>
            <w:vAlign w:val="center"/>
          </w:tcPr>
          <w:p w14:paraId="5847AE33" w14:textId="7B52FF85" w:rsidR="005B226F" w:rsidRPr="00035B5B" w:rsidRDefault="006E7AB6" w:rsidP="00CA70CB">
            <w:pPr>
              <w:spacing w:before="0" w:after="0" w:line="240" w:lineRule="auto"/>
              <w:jc w:val="center"/>
              <w:rPr>
                <w:rFonts w:eastAsia="Times New Roman" w:cstheme="minorHAnsi"/>
                <w:color w:val="000000"/>
                <w:sz w:val="18"/>
                <w:szCs w:val="18"/>
                <w:lang w:eastAsia="pl-PL"/>
              </w:rPr>
            </w:pPr>
            <w:del w:id="1581" w:author="LGD-AGATA-KOWALSKA" w:date="2025-03-24T09:31:00Z" w16du:dateUtc="2025-03-24T08:31:00Z">
              <w:r w:rsidDel="002C4B1C">
                <w:rPr>
                  <w:rFonts w:eastAsia="Times New Roman" w:cstheme="minorHAnsi"/>
                  <w:color w:val="000000"/>
                  <w:sz w:val="18"/>
                  <w:szCs w:val="18"/>
                  <w:lang w:eastAsia="pl-PL"/>
                </w:rPr>
                <w:delText>87,50</w:delText>
              </w:r>
            </w:del>
            <w:ins w:id="1582" w:author="LGD-AGATA-KOWALSKA" w:date="2025-03-24T09:31:00Z" w16du:dateUtc="2025-03-24T08:31:00Z">
              <w:r w:rsidR="002C4B1C">
                <w:rPr>
                  <w:rFonts w:eastAsia="Times New Roman" w:cstheme="minorHAnsi"/>
                  <w:color w:val="000000"/>
                  <w:sz w:val="18"/>
                  <w:szCs w:val="18"/>
                  <w:lang w:eastAsia="pl-PL"/>
                </w:rPr>
                <w:t>100,00</w:t>
              </w:r>
            </w:ins>
            <w:r>
              <w:rPr>
                <w:rFonts w:eastAsia="Times New Roman" w:cstheme="minorHAnsi"/>
                <w:color w:val="000000"/>
                <w:sz w:val="18"/>
                <w:szCs w:val="18"/>
                <w:lang w:eastAsia="pl-PL"/>
              </w:rPr>
              <w:t>%</w:t>
            </w:r>
          </w:p>
        </w:tc>
        <w:tc>
          <w:tcPr>
            <w:tcW w:w="1034" w:type="dxa"/>
            <w:tcBorders>
              <w:top w:val="nil"/>
              <w:left w:val="nil"/>
              <w:bottom w:val="single" w:sz="4" w:space="0" w:color="000000"/>
              <w:right w:val="single" w:sz="4" w:space="0" w:color="000000"/>
            </w:tcBorders>
            <w:shd w:val="clear" w:color="auto" w:fill="auto"/>
            <w:vAlign w:val="center"/>
          </w:tcPr>
          <w:p w14:paraId="50F2CDFE" w14:textId="1C130257" w:rsidR="005B226F" w:rsidRPr="00035B5B" w:rsidRDefault="004024F5" w:rsidP="00CA70CB">
            <w:pPr>
              <w:spacing w:before="0" w:after="0" w:line="240" w:lineRule="auto"/>
              <w:jc w:val="center"/>
              <w:rPr>
                <w:rFonts w:eastAsia="Times New Roman" w:cstheme="minorHAnsi"/>
                <w:color w:val="000000"/>
                <w:sz w:val="18"/>
                <w:szCs w:val="18"/>
                <w:lang w:eastAsia="pl-PL"/>
              </w:rPr>
            </w:pPr>
            <w:del w:id="1583" w:author="LGD-AGATA-KOWALSKA" w:date="2025-03-24T09:31:00Z" w16du:dateUtc="2025-03-24T08:31:00Z">
              <w:r w:rsidDel="002C4B1C">
                <w:rPr>
                  <w:rFonts w:eastAsia="Times New Roman" w:cstheme="minorHAnsi"/>
                  <w:color w:val="000000"/>
                  <w:sz w:val="18"/>
                  <w:szCs w:val="18"/>
                  <w:lang w:eastAsia="pl-PL"/>
                </w:rPr>
                <w:delText>1</w:delText>
              </w:r>
            </w:del>
            <w:ins w:id="1584" w:author="LGD-AGATA-KOWALSKA" w:date="2025-03-24T09:31:00Z" w16du:dateUtc="2025-03-24T08:31:00Z">
              <w:r w:rsidR="002C4B1C">
                <w:rPr>
                  <w:rFonts w:eastAsia="Times New Roman" w:cstheme="minorHAnsi"/>
                  <w:color w:val="000000"/>
                  <w:sz w:val="18"/>
                  <w:szCs w:val="18"/>
                  <w:lang w:eastAsia="pl-PL"/>
                </w:rPr>
                <w:t>0</w:t>
              </w:r>
            </w:ins>
          </w:p>
        </w:tc>
        <w:tc>
          <w:tcPr>
            <w:tcW w:w="970" w:type="dxa"/>
            <w:tcBorders>
              <w:top w:val="nil"/>
              <w:left w:val="nil"/>
              <w:bottom w:val="single" w:sz="4" w:space="0" w:color="000000"/>
              <w:right w:val="single" w:sz="4" w:space="0" w:color="000000"/>
            </w:tcBorders>
            <w:shd w:val="clear" w:color="auto" w:fill="auto"/>
            <w:noWrap/>
            <w:vAlign w:val="center"/>
          </w:tcPr>
          <w:p w14:paraId="0DD55F98" w14:textId="2037CD72" w:rsidR="005B226F" w:rsidRPr="00035B5B"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77" w:type="dxa"/>
            <w:tcBorders>
              <w:top w:val="nil"/>
              <w:left w:val="nil"/>
              <w:bottom w:val="single" w:sz="4" w:space="0" w:color="000000"/>
              <w:right w:val="single" w:sz="4" w:space="0" w:color="000000"/>
            </w:tcBorders>
            <w:shd w:val="clear" w:color="auto" w:fill="auto"/>
            <w:noWrap/>
            <w:vAlign w:val="center"/>
          </w:tcPr>
          <w:p w14:paraId="4DC10749" w14:textId="6910BB26" w:rsidR="005B226F" w:rsidRPr="00035B5B"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tcPr>
          <w:p w14:paraId="014156C9" w14:textId="30178403" w:rsidR="005B226F" w:rsidRPr="00035B5B"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46" w:type="dxa"/>
            <w:tcBorders>
              <w:top w:val="nil"/>
              <w:left w:val="nil"/>
              <w:bottom w:val="single" w:sz="4" w:space="0" w:color="000000"/>
              <w:right w:val="single" w:sz="4" w:space="0" w:color="000000"/>
            </w:tcBorders>
            <w:shd w:val="clear" w:color="auto" w:fill="auto"/>
            <w:noWrap/>
            <w:vAlign w:val="center"/>
          </w:tcPr>
          <w:p w14:paraId="42AB19A3" w14:textId="4266F862" w:rsidR="005B226F" w:rsidRPr="00035B5B"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tcPr>
          <w:p w14:paraId="39035A08" w14:textId="7126961E" w:rsidR="005B226F" w:rsidRPr="00035B5B"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1073" w:type="dxa"/>
            <w:tcBorders>
              <w:top w:val="nil"/>
              <w:left w:val="nil"/>
              <w:bottom w:val="single" w:sz="4" w:space="0" w:color="000000"/>
              <w:right w:val="single" w:sz="4" w:space="0" w:color="000000"/>
            </w:tcBorders>
            <w:shd w:val="clear" w:color="auto" w:fill="auto"/>
            <w:vAlign w:val="center"/>
          </w:tcPr>
          <w:p w14:paraId="50A1C5B7" w14:textId="74D21FE7" w:rsidR="005B226F" w:rsidRPr="00035B5B"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FEM (EFS+)</w:t>
            </w:r>
          </w:p>
        </w:tc>
      </w:tr>
      <w:tr w:rsidR="00A67EFA" w:rsidRPr="00035B5B" w14:paraId="712620E7" w14:textId="77777777" w:rsidTr="002D0417">
        <w:trPr>
          <w:trHeight w:val="985"/>
        </w:trPr>
        <w:tc>
          <w:tcPr>
            <w:tcW w:w="2263" w:type="dxa"/>
            <w:vMerge w:val="restart"/>
            <w:tcBorders>
              <w:top w:val="single" w:sz="2" w:space="0" w:color="000000"/>
              <w:left w:val="single" w:sz="2" w:space="0" w:color="000000"/>
              <w:right w:val="single" w:sz="4" w:space="0" w:color="000000"/>
            </w:tcBorders>
            <w:shd w:val="clear" w:color="FFD5B9" w:fill="FFD5B9"/>
            <w:textDirection w:val="btLr"/>
            <w:hideMark/>
          </w:tcPr>
          <w:p w14:paraId="61E62770" w14:textId="77777777" w:rsidR="00A67EFA" w:rsidRPr="00035B5B" w:rsidRDefault="00A67EFA" w:rsidP="00196785">
            <w:pPr>
              <w:spacing w:before="0" w:after="0" w:line="240" w:lineRule="auto"/>
              <w:ind w:left="113" w:right="113"/>
              <w:rPr>
                <w:rFonts w:eastAsia="Times New Roman" w:cstheme="minorHAnsi"/>
                <w:color w:val="000000"/>
                <w:sz w:val="18"/>
                <w:szCs w:val="18"/>
                <w:lang w:eastAsia="pl-PL"/>
              </w:rPr>
            </w:pPr>
            <w:r w:rsidRPr="00035B5B">
              <w:rPr>
                <w:rFonts w:eastAsia="Times New Roman" w:cstheme="minorHAnsi"/>
                <w:color w:val="000000"/>
                <w:sz w:val="18"/>
                <w:szCs w:val="18"/>
                <w:lang w:eastAsia="pl-PL"/>
              </w:rPr>
              <w:t>P. 3.2 Aktywizacja społeczna, zawodowa, edukacyjna, zdrowotna kulturalna, osób zagrożonych ubóstwem i wykluczeniem społecznym oraz osób biernych zawodowo</w:t>
            </w:r>
          </w:p>
        </w:tc>
        <w:tc>
          <w:tcPr>
            <w:tcW w:w="1831" w:type="dxa"/>
            <w:tcBorders>
              <w:top w:val="single" w:sz="2" w:space="0" w:color="000000"/>
              <w:left w:val="nil"/>
              <w:bottom w:val="single" w:sz="4" w:space="0" w:color="000000"/>
              <w:right w:val="single" w:sz="4" w:space="0" w:color="000000"/>
            </w:tcBorders>
            <w:shd w:val="clear" w:color="auto" w:fill="auto"/>
            <w:hideMark/>
          </w:tcPr>
          <w:p w14:paraId="5583DA90" w14:textId="32F4615F" w:rsidR="00A67EFA" w:rsidRPr="00035B5B" w:rsidRDefault="00A67EFA" w:rsidP="00CA70CB">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EECO02+04 - liczba osób</w:t>
            </w:r>
            <w:r w:rsidRPr="00035B5B">
              <w:rPr>
                <w:rFonts w:eastAsia="Times New Roman" w:cstheme="minorHAnsi"/>
                <w:color w:val="000000"/>
                <w:sz w:val="18"/>
                <w:szCs w:val="18"/>
                <w:lang w:eastAsia="pl-PL"/>
              </w:rPr>
              <w:br/>
              <w:t>niezatrudnionych objętych wsparciem</w:t>
            </w:r>
            <w:r w:rsidRPr="00035B5B">
              <w:rPr>
                <w:rFonts w:eastAsia="Times New Roman" w:cstheme="minorHAnsi"/>
                <w:color w:val="000000"/>
                <w:sz w:val="18"/>
                <w:szCs w:val="18"/>
                <w:lang w:eastAsia="pl-PL"/>
              </w:rPr>
              <w:br/>
              <w:t>w programie</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3E64AF36" w14:textId="6E433DF4" w:rsidR="00A67EFA" w:rsidRPr="00035B5B" w:rsidRDefault="00A67EFA"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893" w:type="dxa"/>
            <w:tcBorders>
              <w:top w:val="single" w:sz="4" w:space="0" w:color="000000"/>
              <w:left w:val="nil"/>
              <w:bottom w:val="single" w:sz="4" w:space="0" w:color="000000"/>
              <w:right w:val="single" w:sz="4" w:space="0" w:color="000000"/>
            </w:tcBorders>
            <w:shd w:val="clear" w:color="auto" w:fill="auto"/>
            <w:noWrap/>
            <w:vAlign w:val="center"/>
            <w:hideMark/>
          </w:tcPr>
          <w:p w14:paraId="37A28FD9" w14:textId="24ACB3B3" w:rsidR="00A67EFA" w:rsidRPr="00035B5B" w:rsidRDefault="00A67EFA"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r w:rsidRPr="00035B5B">
              <w:rPr>
                <w:rFonts w:eastAsia="Times New Roman" w:cstheme="minorHAnsi"/>
                <w:color w:val="000000"/>
                <w:sz w:val="18"/>
                <w:szCs w:val="18"/>
                <w:lang w:eastAsia="pl-PL"/>
              </w:rPr>
              <w:t>%</w:t>
            </w:r>
          </w:p>
        </w:tc>
        <w:tc>
          <w:tcPr>
            <w:tcW w:w="846" w:type="dxa"/>
            <w:tcBorders>
              <w:top w:val="single" w:sz="4" w:space="0" w:color="000000"/>
              <w:left w:val="nil"/>
              <w:bottom w:val="single" w:sz="4" w:space="0" w:color="000000"/>
              <w:right w:val="single" w:sz="4" w:space="0" w:color="000000"/>
            </w:tcBorders>
            <w:shd w:val="clear" w:color="auto" w:fill="auto"/>
            <w:vAlign w:val="center"/>
            <w:hideMark/>
          </w:tcPr>
          <w:p w14:paraId="72753A84" w14:textId="7B0209F9" w:rsidR="00A67EFA" w:rsidRPr="00035B5B" w:rsidRDefault="00A67EFA" w:rsidP="00CA70CB">
            <w:pPr>
              <w:spacing w:before="0" w:after="0" w:line="240" w:lineRule="auto"/>
              <w:jc w:val="center"/>
              <w:rPr>
                <w:rFonts w:eastAsia="Times New Roman" w:cstheme="minorHAnsi"/>
                <w:color w:val="000000"/>
                <w:sz w:val="18"/>
                <w:szCs w:val="18"/>
                <w:lang w:eastAsia="pl-PL"/>
              </w:rPr>
            </w:pPr>
            <w:del w:id="1585" w:author="LGD-AGATA-KOWALSKA" w:date="2025-03-24T09:33:00Z" w16du:dateUtc="2025-03-24T08:33:00Z">
              <w:r w:rsidDel="002C4B1C">
                <w:rPr>
                  <w:rFonts w:eastAsia="Times New Roman" w:cstheme="minorHAnsi"/>
                  <w:color w:val="000000"/>
                  <w:sz w:val="18"/>
                  <w:szCs w:val="18"/>
                  <w:lang w:eastAsia="pl-PL"/>
                </w:rPr>
                <w:delText>40</w:delText>
              </w:r>
              <w:r w:rsidRPr="00035B5B" w:rsidDel="002C4B1C">
                <w:rPr>
                  <w:rFonts w:eastAsia="Times New Roman" w:cstheme="minorHAnsi"/>
                  <w:color w:val="000000"/>
                  <w:sz w:val="18"/>
                  <w:szCs w:val="18"/>
                  <w:lang w:eastAsia="pl-PL"/>
                </w:rPr>
                <w:br/>
                <w:delText>osób</w:delText>
              </w:r>
            </w:del>
            <w:ins w:id="1586" w:author="LGD-AGATA-KOWALSKA" w:date="2025-03-24T09:33:00Z" w16du:dateUtc="2025-03-24T08:33:00Z">
              <w:r w:rsidR="002C4B1C">
                <w:rPr>
                  <w:rFonts w:eastAsia="Times New Roman" w:cstheme="minorHAnsi"/>
                  <w:color w:val="000000"/>
                  <w:sz w:val="18"/>
                  <w:szCs w:val="18"/>
                  <w:lang w:eastAsia="pl-PL"/>
                </w:rPr>
                <w:t>0</w:t>
              </w:r>
            </w:ins>
          </w:p>
        </w:tc>
        <w:tc>
          <w:tcPr>
            <w:tcW w:w="1059" w:type="dxa"/>
            <w:tcBorders>
              <w:top w:val="single" w:sz="4" w:space="0" w:color="000000"/>
              <w:left w:val="nil"/>
              <w:bottom w:val="single" w:sz="4" w:space="0" w:color="000000"/>
              <w:right w:val="single" w:sz="4" w:space="0" w:color="000000"/>
            </w:tcBorders>
            <w:shd w:val="clear" w:color="auto" w:fill="auto"/>
            <w:noWrap/>
            <w:vAlign w:val="center"/>
            <w:hideMark/>
          </w:tcPr>
          <w:p w14:paraId="1652CD1F" w14:textId="7DAEB3AA" w:rsidR="00A67EFA" w:rsidRPr="00035B5B" w:rsidRDefault="00A67EFA" w:rsidP="00CA70CB">
            <w:pPr>
              <w:spacing w:before="0" w:after="0" w:line="240" w:lineRule="auto"/>
              <w:jc w:val="center"/>
              <w:rPr>
                <w:rFonts w:eastAsia="Times New Roman" w:cstheme="minorHAnsi"/>
                <w:color w:val="000000"/>
                <w:sz w:val="18"/>
                <w:szCs w:val="18"/>
                <w:lang w:eastAsia="pl-PL"/>
              </w:rPr>
            </w:pPr>
            <w:del w:id="1587" w:author="LGD-AGATA-KOWALSKA" w:date="2025-03-24T09:33:00Z" w16du:dateUtc="2025-03-24T08:33:00Z">
              <w:r w:rsidRPr="00035B5B" w:rsidDel="002C4B1C">
                <w:rPr>
                  <w:rFonts w:eastAsia="Times New Roman" w:cstheme="minorHAnsi"/>
                  <w:color w:val="000000"/>
                  <w:sz w:val="18"/>
                  <w:szCs w:val="18"/>
                  <w:lang w:eastAsia="pl-PL"/>
                </w:rPr>
                <w:delText>33,33</w:delText>
              </w:r>
            </w:del>
            <w:ins w:id="1588" w:author="LGD-AGATA-KOWALSKA" w:date="2025-03-24T09:33:00Z" w16du:dateUtc="2025-03-24T08:33:00Z">
              <w:r w:rsidR="002C4B1C">
                <w:rPr>
                  <w:rFonts w:eastAsia="Times New Roman" w:cstheme="minorHAnsi"/>
                  <w:color w:val="000000"/>
                  <w:sz w:val="18"/>
                  <w:szCs w:val="18"/>
                  <w:lang w:eastAsia="pl-PL"/>
                </w:rPr>
                <w:t>0,00</w:t>
              </w:r>
            </w:ins>
            <w:r w:rsidRPr="00035B5B">
              <w:rPr>
                <w:rFonts w:eastAsia="Times New Roman" w:cstheme="minorHAnsi"/>
                <w:color w:val="000000"/>
                <w:sz w:val="18"/>
                <w:szCs w:val="18"/>
                <w:lang w:eastAsia="pl-PL"/>
              </w:rPr>
              <w:t>%</w:t>
            </w:r>
          </w:p>
        </w:tc>
        <w:tc>
          <w:tcPr>
            <w:tcW w:w="846" w:type="dxa"/>
            <w:tcBorders>
              <w:top w:val="single" w:sz="4" w:space="0" w:color="000000"/>
              <w:left w:val="nil"/>
              <w:bottom w:val="single" w:sz="4" w:space="0" w:color="000000"/>
              <w:right w:val="single" w:sz="4" w:space="0" w:color="000000"/>
            </w:tcBorders>
            <w:shd w:val="clear" w:color="auto" w:fill="auto"/>
            <w:vAlign w:val="center"/>
            <w:hideMark/>
          </w:tcPr>
          <w:p w14:paraId="0193D8C9" w14:textId="6FC457D8" w:rsidR="00A67EFA" w:rsidRPr="00035B5B" w:rsidRDefault="00A67EFA" w:rsidP="00CA70CB">
            <w:pPr>
              <w:spacing w:before="0" w:after="0" w:line="240" w:lineRule="auto"/>
              <w:jc w:val="center"/>
              <w:rPr>
                <w:rFonts w:eastAsia="Times New Roman" w:cstheme="minorHAnsi"/>
                <w:color w:val="000000"/>
                <w:sz w:val="18"/>
                <w:szCs w:val="18"/>
                <w:lang w:eastAsia="pl-PL"/>
              </w:rPr>
            </w:pPr>
            <w:del w:id="1589" w:author="LGD-AGATA-KOWALSKA" w:date="2025-03-24T09:33:00Z" w16du:dateUtc="2025-03-24T08:33:00Z">
              <w:r w:rsidRPr="00035B5B" w:rsidDel="002C4B1C">
                <w:rPr>
                  <w:rFonts w:eastAsia="Times New Roman" w:cstheme="minorHAnsi"/>
                  <w:color w:val="000000"/>
                  <w:sz w:val="18"/>
                  <w:szCs w:val="18"/>
                  <w:lang w:eastAsia="pl-PL"/>
                </w:rPr>
                <w:delText>56</w:delText>
              </w:r>
            </w:del>
            <w:ins w:id="1590" w:author="LGD-AGATA-KOWALSKA" w:date="2025-03-24T09:33:00Z" w16du:dateUtc="2025-03-24T08:33:00Z">
              <w:r w:rsidR="002C4B1C">
                <w:rPr>
                  <w:rFonts w:eastAsia="Times New Roman" w:cstheme="minorHAnsi"/>
                  <w:color w:val="000000"/>
                  <w:sz w:val="18"/>
                  <w:szCs w:val="18"/>
                  <w:lang w:eastAsia="pl-PL"/>
                </w:rPr>
                <w:t>9</w:t>
              </w:r>
              <w:r w:rsidR="002C4B1C" w:rsidRPr="00035B5B">
                <w:rPr>
                  <w:rFonts w:eastAsia="Times New Roman" w:cstheme="minorHAnsi"/>
                  <w:color w:val="000000"/>
                  <w:sz w:val="18"/>
                  <w:szCs w:val="18"/>
                  <w:lang w:eastAsia="pl-PL"/>
                </w:rPr>
                <w:t>6</w:t>
              </w:r>
            </w:ins>
            <w:r w:rsidRPr="00035B5B">
              <w:rPr>
                <w:rFonts w:eastAsia="Times New Roman" w:cstheme="minorHAnsi"/>
                <w:color w:val="000000"/>
                <w:sz w:val="18"/>
                <w:szCs w:val="18"/>
                <w:lang w:eastAsia="pl-PL"/>
              </w:rPr>
              <w:br/>
            </w:r>
            <w:del w:id="1591" w:author="LGD-AGATA-KOWALSKA" w:date="2025-03-24T09:34:00Z" w16du:dateUtc="2025-03-24T08:34:00Z">
              <w:r w:rsidRPr="00035B5B" w:rsidDel="002C4B1C">
                <w:rPr>
                  <w:rFonts w:eastAsia="Times New Roman" w:cstheme="minorHAnsi"/>
                  <w:color w:val="000000"/>
                  <w:sz w:val="18"/>
                  <w:szCs w:val="18"/>
                  <w:lang w:eastAsia="pl-PL"/>
                </w:rPr>
                <w:delText>osób</w:delText>
              </w:r>
            </w:del>
          </w:p>
        </w:tc>
        <w:tc>
          <w:tcPr>
            <w:tcW w:w="889" w:type="dxa"/>
            <w:tcBorders>
              <w:top w:val="single" w:sz="4" w:space="0" w:color="000000"/>
              <w:left w:val="nil"/>
              <w:bottom w:val="single" w:sz="4" w:space="0" w:color="000000"/>
              <w:right w:val="single" w:sz="4" w:space="0" w:color="000000"/>
            </w:tcBorders>
            <w:shd w:val="clear" w:color="auto" w:fill="auto"/>
            <w:noWrap/>
            <w:vAlign w:val="center"/>
            <w:hideMark/>
          </w:tcPr>
          <w:p w14:paraId="1FF0452D" w14:textId="77777777" w:rsidR="00A67EFA" w:rsidRPr="00035B5B" w:rsidRDefault="00A67EFA"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80,00%</w:t>
            </w:r>
          </w:p>
        </w:tc>
        <w:tc>
          <w:tcPr>
            <w:tcW w:w="1034" w:type="dxa"/>
            <w:tcBorders>
              <w:top w:val="single" w:sz="4" w:space="0" w:color="000000"/>
              <w:left w:val="nil"/>
              <w:bottom w:val="single" w:sz="4" w:space="0" w:color="000000"/>
              <w:right w:val="single" w:sz="4" w:space="0" w:color="000000"/>
            </w:tcBorders>
            <w:shd w:val="clear" w:color="auto" w:fill="auto"/>
            <w:vAlign w:val="center"/>
            <w:hideMark/>
          </w:tcPr>
          <w:p w14:paraId="5F9AA4FE" w14:textId="27B53E53" w:rsidR="00A67EFA" w:rsidRPr="00035B5B" w:rsidRDefault="00A67EFA"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24</w:t>
            </w:r>
            <w:r w:rsidRPr="00035B5B">
              <w:rPr>
                <w:rFonts w:eastAsia="Times New Roman" w:cstheme="minorHAnsi"/>
                <w:color w:val="000000"/>
                <w:sz w:val="18"/>
                <w:szCs w:val="18"/>
                <w:lang w:eastAsia="pl-PL"/>
              </w:rPr>
              <w:br/>
            </w:r>
            <w:del w:id="1592" w:author="LGD-AGATA-KOWALSKA" w:date="2025-03-24T09:34:00Z" w16du:dateUtc="2025-03-24T08:34:00Z">
              <w:r w:rsidRPr="00035B5B" w:rsidDel="002C4B1C">
                <w:rPr>
                  <w:rFonts w:eastAsia="Times New Roman" w:cstheme="minorHAnsi"/>
                  <w:color w:val="000000"/>
                  <w:sz w:val="18"/>
                  <w:szCs w:val="18"/>
                  <w:lang w:eastAsia="pl-PL"/>
                </w:rPr>
                <w:delText>osoby</w:delText>
              </w:r>
            </w:del>
          </w:p>
        </w:tc>
        <w:tc>
          <w:tcPr>
            <w:tcW w:w="970" w:type="dxa"/>
            <w:tcBorders>
              <w:top w:val="single" w:sz="4" w:space="0" w:color="000000"/>
              <w:left w:val="nil"/>
              <w:bottom w:val="single" w:sz="4" w:space="0" w:color="000000"/>
              <w:right w:val="single" w:sz="4" w:space="0" w:color="000000"/>
            </w:tcBorders>
            <w:shd w:val="clear" w:color="auto" w:fill="auto"/>
            <w:noWrap/>
            <w:vAlign w:val="center"/>
            <w:hideMark/>
          </w:tcPr>
          <w:p w14:paraId="4AB87ADA" w14:textId="77777777" w:rsidR="00A67EFA" w:rsidRPr="00035B5B" w:rsidRDefault="00A67EFA"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100,00%</w:t>
            </w:r>
          </w:p>
        </w:tc>
        <w:tc>
          <w:tcPr>
            <w:tcW w:w="777" w:type="dxa"/>
            <w:tcBorders>
              <w:top w:val="single" w:sz="4" w:space="0" w:color="000000"/>
              <w:left w:val="nil"/>
              <w:bottom w:val="single" w:sz="4" w:space="0" w:color="000000"/>
              <w:right w:val="single" w:sz="4" w:space="0" w:color="000000"/>
            </w:tcBorders>
            <w:shd w:val="clear" w:color="auto" w:fill="auto"/>
            <w:noWrap/>
            <w:vAlign w:val="center"/>
            <w:hideMark/>
          </w:tcPr>
          <w:p w14:paraId="224DE5CC" w14:textId="77777777" w:rsidR="00A67EFA" w:rsidRPr="00035B5B" w:rsidRDefault="00A67EFA"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single" w:sz="4" w:space="0" w:color="000000"/>
              <w:left w:val="nil"/>
              <w:bottom w:val="single" w:sz="4" w:space="0" w:color="000000"/>
              <w:right w:val="single" w:sz="4" w:space="0" w:color="000000"/>
            </w:tcBorders>
            <w:shd w:val="clear" w:color="auto" w:fill="auto"/>
            <w:noWrap/>
            <w:vAlign w:val="center"/>
            <w:hideMark/>
          </w:tcPr>
          <w:p w14:paraId="21758C77" w14:textId="18C9721A" w:rsidR="00A67EFA" w:rsidRPr="00035B5B"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A67EFA" w:rsidRPr="00035B5B">
              <w:rPr>
                <w:rFonts w:eastAsia="Times New Roman" w:cstheme="minorHAnsi"/>
                <w:color w:val="000000"/>
                <w:sz w:val="18"/>
                <w:szCs w:val="18"/>
                <w:lang w:eastAsia="pl-PL"/>
              </w:rPr>
              <w:t>0,00%</w:t>
            </w:r>
          </w:p>
        </w:tc>
        <w:tc>
          <w:tcPr>
            <w:tcW w:w="746" w:type="dxa"/>
            <w:tcBorders>
              <w:top w:val="single" w:sz="4" w:space="0" w:color="000000"/>
              <w:left w:val="nil"/>
              <w:bottom w:val="single" w:sz="4" w:space="0" w:color="000000"/>
              <w:right w:val="single" w:sz="4" w:space="0" w:color="000000"/>
            </w:tcBorders>
            <w:shd w:val="clear" w:color="auto" w:fill="auto"/>
            <w:noWrap/>
            <w:vAlign w:val="center"/>
            <w:hideMark/>
          </w:tcPr>
          <w:p w14:paraId="359A8467" w14:textId="77777777" w:rsidR="00A67EFA" w:rsidRPr="00035B5B" w:rsidRDefault="00A67EFA"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single" w:sz="4" w:space="0" w:color="000000"/>
              <w:left w:val="nil"/>
              <w:bottom w:val="single" w:sz="4" w:space="0" w:color="000000"/>
              <w:right w:val="single" w:sz="4" w:space="0" w:color="000000"/>
            </w:tcBorders>
            <w:shd w:val="clear" w:color="auto" w:fill="auto"/>
            <w:noWrap/>
            <w:vAlign w:val="center"/>
            <w:hideMark/>
          </w:tcPr>
          <w:p w14:paraId="03D62EBA" w14:textId="08F4A8FF" w:rsidR="00A67EFA" w:rsidRPr="00035B5B"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w:t>
            </w:r>
            <w:r w:rsidR="00A67EFA" w:rsidRPr="00035B5B">
              <w:rPr>
                <w:rFonts w:eastAsia="Times New Roman" w:cstheme="minorHAnsi"/>
                <w:color w:val="000000"/>
                <w:sz w:val="18"/>
                <w:szCs w:val="18"/>
                <w:lang w:eastAsia="pl-PL"/>
              </w:rPr>
              <w:t>0,00%</w:t>
            </w:r>
          </w:p>
        </w:tc>
        <w:tc>
          <w:tcPr>
            <w:tcW w:w="1073" w:type="dxa"/>
            <w:tcBorders>
              <w:top w:val="single" w:sz="4" w:space="0" w:color="000000"/>
              <w:left w:val="nil"/>
              <w:bottom w:val="single" w:sz="4" w:space="0" w:color="000000"/>
              <w:right w:val="single" w:sz="4" w:space="0" w:color="000000"/>
            </w:tcBorders>
            <w:shd w:val="clear" w:color="auto" w:fill="auto"/>
            <w:vAlign w:val="center"/>
            <w:hideMark/>
          </w:tcPr>
          <w:p w14:paraId="4ACB37BD" w14:textId="7A956A51" w:rsidR="00A67EFA" w:rsidRPr="00035B5B" w:rsidRDefault="00A67EFA"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FEM</w:t>
            </w:r>
            <w:r>
              <w:rPr>
                <w:rFonts w:eastAsia="Times New Roman" w:cstheme="minorHAnsi"/>
                <w:color w:val="000000"/>
                <w:sz w:val="18"/>
                <w:szCs w:val="18"/>
                <w:lang w:eastAsia="pl-PL"/>
              </w:rPr>
              <w:t xml:space="preserve"> (EFS+)</w:t>
            </w:r>
          </w:p>
        </w:tc>
      </w:tr>
      <w:tr w:rsidR="00A67EFA" w:rsidRPr="00035B5B" w14:paraId="162EA1A6" w14:textId="77777777" w:rsidTr="002D0417">
        <w:trPr>
          <w:trHeight w:val="972"/>
        </w:trPr>
        <w:tc>
          <w:tcPr>
            <w:tcW w:w="2263" w:type="dxa"/>
            <w:vMerge/>
            <w:tcBorders>
              <w:left w:val="single" w:sz="4" w:space="0" w:color="000000"/>
              <w:right w:val="single" w:sz="4" w:space="0" w:color="000000"/>
            </w:tcBorders>
            <w:shd w:val="clear" w:color="FFD5B9" w:fill="FFD5B9"/>
          </w:tcPr>
          <w:p w14:paraId="643657AD" w14:textId="77777777" w:rsidR="00A67EFA" w:rsidRPr="00035B5B" w:rsidRDefault="00A67EFA" w:rsidP="00CA70CB">
            <w:pPr>
              <w:spacing w:before="0" w:after="0" w:line="240" w:lineRule="auto"/>
              <w:rPr>
                <w:rFonts w:eastAsia="Times New Roman" w:cstheme="minorHAnsi"/>
                <w:color w:val="000000"/>
                <w:sz w:val="18"/>
                <w:szCs w:val="18"/>
                <w:lang w:eastAsia="pl-PL"/>
              </w:rPr>
            </w:pPr>
          </w:p>
        </w:tc>
        <w:tc>
          <w:tcPr>
            <w:tcW w:w="1831" w:type="dxa"/>
            <w:tcBorders>
              <w:top w:val="nil"/>
              <w:left w:val="nil"/>
              <w:bottom w:val="single" w:sz="4" w:space="0" w:color="000000"/>
              <w:right w:val="single" w:sz="4" w:space="0" w:color="000000"/>
            </w:tcBorders>
            <w:shd w:val="clear" w:color="auto" w:fill="auto"/>
          </w:tcPr>
          <w:p w14:paraId="13CE716D" w14:textId="52CAFA7A" w:rsidR="00A67EFA" w:rsidRPr="00035B5B" w:rsidRDefault="00A67EFA" w:rsidP="00CA70CB">
            <w:pPr>
              <w:spacing w:before="0" w:after="0" w:line="240" w:lineRule="auto"/>
              <w:rPr>
                <w:rFonts w:eastAsia="Times New Roman" w:cstheme="minorHAnsi"/>
                <w:color w:val="000000"/>
                <w:sz w:val="18"/>
                <w:szCs w:val="18"/>
                <w:lang w:eastAsia="pl-PL"/>
              </w:rPr>
            </w:pPr>
            <w:del w:id="1593" w:author="LGD-AGATA-KOWALSKA" w:date="2025-03-23T17:57:00Z" w16du:dateUtc="2025-03-23T16:57:00Z">
              <w:r w:rsidDel="00BF7925">
                <w:rPr>
                  <w:rFonts w:eastAsia="Times New Roman" w:cstheme="minorHAnsi"/>
                  <w:color w:val="000000"/>
                  <w:sz w:val="18"/>
                  <w:szCs w:val="18"/>
                  <w:lang w:eastAsia="pl-PL"/>
                </w:rPr>
                <w:delText>EECO12 – liczba osób z</w:delText>
              </w:r>
              <w:r w:rsidR="00C74F55" w:rsidDel="00BF7925">
                <w:rPr>
                  <w:rFonts w:eastAsia="Times New Roman" w:cstheme="minorHAnsi"/>
                  <w:color w:val="000000"/>
                  <w:sz w:val="18"/>
                  <w:szCs w:val="18"/>
                  <w:lang w:eastAsia="pl-PL"/>
                </w:rPr>
                <w:delText> </w:delText>
              </w:r>
              <w:r w:rsidDel="00BF7925">
                <w:rPr>
                  <w:rFonts w:eastAsia="Times New Roman" w:cstheme="minorHAnsi"/>
                  <w:color w:val="000000"/>
                  <w:sz w:val="18"/>
                  <w:szCs w:val="18"/>
                  <w:lang w:eastAsia="pl-PL"/>
                </w:rPr>
                <w:delText>niepełnosprawnościami objętych wsparciem w programie</w:delText>
              </w:r>
            </w:del>
          </w:p>
        </w:tc>
        <w:tc>
          <w:tcPr>
            <w:tcW w:w="709" w:type="dxa"/>
            <w:tcBorders>
              <w:top w:val="nil"/>
              <w:left w:val="nil"/>
              <w:bottom w:val="single" w:sz="4" w:space="0" w:color="000000"/>
              <w:right w:val="single" w:sz="4" w:space="0" w:color="000000"/>
            </w:tcBorders>
            <w:shd w:val="clear" w:color="auto" w:fill="auto"/>
            <w:vAlign w:val="center"/>
          </w:tcPr>
          <w:p w14:paraId="71E21373" w14:textId="7C785477" w:rsidR="00A67EFA" w:rsidRDefault="006E7AB6" w:rsidP="00CA70CB">
            <w:pPr>
              <w:spacing w:before="0" w:after="0" w:line="240" w:lineRule="auto"/>
              <w:jc w:val="center"/>
              <w:rPr>
                <w:rFonts w:eastAsia="Times New Roman" w:cstheme="minorHAnsi"/>
                <w:color w:val="000000"/>
                <w:sz w:val="18"/>
                <w:szCs w:val="18"/>
                <w:lang w:eastAsia="pl-PL"/>
              </w:rPr>
            </w:pPr>
            <w:del w:id="1594" w:author="LGD-AGATA-KOWALSKA" w:date="2025-03-23T17:57:00Z" w16du:dateUtc="2025-03-23T16:57:00Z">
              <w:r w:rsidDel="00BF7925">
                <w:rPr>
                  <w:rFonts w:eastAsia="Times New Roman" w:cstheme="minorHAnsi"/>
                  <w:color w:val="000000"/>
                  <w:sz w:val="18"/>
                  <w:szCs w:val="18"/>
                  <w:lang w:eastAsia="pl-PL"/>
                </w:rPr>
                <w:delText>0</w:delText>
              </w:r>
            </w:del>
          </w:p>
        </w:tc>
        <w:tc>
          <w:tcPr>
            <w:tcW w:w="893" w:type="dxa"/>
            <w:tcBorders>
              <w:top w:val="nil"/>
              <w:left w:val="nil"/>
              <w:bottom w:val="single" w:sz="4" w:space="0" w:color="000000"/>
              <w:right w:val="single" w:sz="4" w:space="0" w:color="000000"/>
            </w:tcBorders>
            <w:shd w:val="clear" w:color="auto" w:fill="auto"/>
            <w:noWrap/>
            <w:vAlign w:val="center"/>
          </w:tcPr>
          <w:p w14:paraId="09110D1B" w14:textId="05FAEFE2" w:rsidR="00A67EFA" w:rsidRDefault="006E7AB6" w:rsidP="00CA70CB">
            <w:pPr>
              <w:spacing w:before="0" w:after="0" w:line="240" w:lineRule="auto"/>
              <w:jc w:val="center"/>
              <w:rPr>
                <w:rFonts w:eastAsia="Times New Roman" w:cstheme="minorHAnsi"/>
                <w:color w:val="000000"/>
                <w:sz w:val="18"/>
                <w:szCs w:val="18"/>
                <w:lang w:eastAsia="pl-PL"/>
              </w:rPr>
            </w:pPr>
            <w:del w:id="1595" w:author="LGD-AGATA-KOWALSKA" w:date="2025-03-23T17:57:00Z" w16du:dateUtc="2025-03-23T16:57:00Z">
              <w:r w:rsidDel="00BF7925">
                <w:rPr>
                  <w:rFonts w:eastAsia="Times New Roman" w:cstheme="minorHAnsi"/>
                  <w:color w:val="000000"/>
                  <w:sz w:val="18"/>
                  <w:szCs w:val="18"/>
                  <w:lang w:eastAsia="pl-PL"/>
                </w:rPr>
                <w:delText>100,00%</w:delText>
              </w:r>
            </w:del>
          </w:p>
        </w:tc>
        <w:tc>
          <w:tcPr>
            <w:tcW w:w="846" w:type="dxa"/>
            <w:tcBorders>
              <w:top w:val="nil"/>
              <w:left w:val="nil"/>
              <w:bottom w:val="single" w:sz="4" w:space="0" w:color="000000"/>
              <w:right w:val="single" w:sz="4" w:space="0" w:color="000000"/>
            </w:tcBorders>
            <w:shd w:val="clear" w:color="auto" w:fill="auto"/>
            <w:vAlign w:val="center"/>
          </w:tcPr>
          <w:p w14:paraId="6E306EB1" w14:textId="3D87C754" w:rsidR="00A67EFA" w:rsidRDefault="006E7AB6" w:rsidP="00CA70CB">
            <w:pPr>
              <w:spacing w:before="0" w:after="0" w:line="240" w:lineRule="auto"/>
              <w:jc w:val="center"/>
              <w:rPr>
                <w:rFonts w:eastAsia="Times New Roman" w:cstheme="minorHAnsi"/>
                <w:color w:val="000000"/>
                <w:sz w:val="18"/>
                <w:szCs w:val="18"/>
                <w:lang w:eastAsia="pl-PL"/>
              </w:rPr>
            </w:pPr>
            <w:del w:id="1596" w:author="LGD-AGATA-KOWALSKA" w:date="2025-03-23T17:57:00Z" w16du:dateUtc="2025-03-23T16:57:00Z">
              <w:r w:rsidDel="00BF7925">
                <w:rPr>
                  <w:rFonts w:eastAsia="Times New Roman" w:cstheme="minorHAnsi"/>
                  <w:color w:val="000000"/>
                  <w:sz w:val="18"/>
                  <w:szCs w:val="18"/>
                  <w:lang w:eastAsia="pl-PL"/>
                </w:rPr>
                <w:delText>0</w:delText>
              </w:r>
            </w:del>
          </w:p>
        </w:tc>
        <w:tc>
          <w:tcPr>
            <w:tcW w:w="1059" w:type="dxa"/>
            <w:tcBorders>
              <w:top w:val="nil"/>
              <w:left w:val="nil"/>
              <w:bottom w:val="single" w:sz="4" w:space="0" w:color="000000"/>
              <w:right w:val="single" w:sz="4" w:space="0" w:color="000000"/>
            </w:tcBorders>
            <w:shd w:val="clear" w:color="auto" w:fill="auto"/>
            <w:noWrap/>
            <w:vAlign w:val="center"/>
          </w:tcPr>
          <w:p w14:paraId="53136ABF" w14:textId="44DE284C" w:rsidR="00A67EFA" w:rsidRPr="00035B5B" w:rsidRDefault="006E7AB6" w:rsidP="00CA70CB">
            <w:pPr>
              <w:spacing w:before="0" w:after="0" w:line="240" w:lineRule="auto"/>
              <w:jc w:val="center"/>
              <w:rPr>
                <w:rFonts w:eastAsia="Times New Roman" w:cstheme="minorHAnsi"/>
                <w:color w:val="000000"/>
                <w:sz w:val="18"/>
                <w:szCs w:val="18"/>
                <w:lang w:eastAsia="pl-PL"/>
              </w:rPr>
            </w:pPr>
            <w:del w:id="1597" w:author="LGD-AGATA-KOWALSKA" w:date="2025-03-23T17:57:00Z" w16du:dateUtc="2025-03-23T16:57:00Z">
              <w:r w:rsidDel="00BF7925">
                <w:rPr>
                  <w:rFonts w:eastAsia="Times New Roman" w:cstheme="minorHAnsi"/>
                  <w:color w:val="000000"/>
                  <w:sz w:val="18"/>
                  <w:szCs w:val="18"/>
                  <w:lang w:eastAsia="pl-PL"/>
                </w:rPr>
                <w:delText>100,00%</w:delText>
              </w:r>
            </w:del>
          </w:p>
        </w:tc>
        <w:tc>
          <w:tcPr>
            <w:tcW w:w="846" w:type="dxa"/>
            <w:tcBorders>
              <w:top w:val="nil"/>
              <w:left w:val="nil"/>
              <w:bottom w:val="single" w:sz="4" w:space="0" w:color="000000"/>
              <w:right w:val="single" w:sz="4" w:space="0" w:color="000000"/>
            </w:tcBorders>
            <w:shd w:val="clear" w:color="auto" w:fill="auto"/>
            <w:vAlign w:val="center"/>
          </w:tcPr>
          <w:p w14:paraId="2AF2F156" w14:textId="7B82A76F" w:rsidR="00A67EFA" w:rsidRPr="00035B5B" w:rsidRDefault="006E7AB6" w:rsidP="00CA70CB">
            <w:pPr>
              <w:spacing w:before="0" w:after="0" w:line="240" w:lineRule="auto"/>
              <w:jc w:val="center"/>
              <w:rPr>
                <w:rFonts w:eastAsia="Times New Roman" w:cstheme="minorHAnsi"/>
                <w:color w:val="000000"/>
                <w:sz w:val="18"/>
                <w:szCs w:val="18"/>
                <w:lang w:eastAsia="pl-PL"/>
              </w:rPr>
            </w:pPr>
            <w:del w:id="1598" w:author="LGD-AGATA-KOWALSKA" w:date="2025-03-23T17:57:00Z" w16du:dateUtc="2025-03-23T16:57:00Z">
              <w:r w:rsidDel="00BF7925">
                <w:rPr>
                  <w:rFonts w:eastAsia="Times New Roman" w:cstheme="minorHAnsi"/>
                  <w:color w:val="000000"/>
                  <w:sz w:val="18"/>
                  <w:szCs w:val="18"/>
                  <w:lang w:eastAsia="pl-PL"/>
                </w:rPr>
                <w:delText>0</w:delText>
              </w:r>
            </w:del>
          </w:p>
        </w:tc>
        <w:tc>
          <w:tcPr>
            <w:tcW w:w="889" w:type="dxa"/>
            <w:tcBorders>
              <w:top w:val="nil"/>
              <w:left w:val="nil"/>
              <w:bottom w:val="single" w:sz="4" w:space="0" w:color="000000"/>
              <w:right w:val="single" w:sz="4" w:space="0" w:color="000000"/>
            </w:tcBorders>
            <w:shd w:val="clear" w:color="auto" w:fill="auto"/>
            <w:noWrap/>
            <w:vAlign w:val="center"/>
          </w:tcPr>
          <w:p w14:paraId="452142D0" w14:textId="42AC018E" w:rsidR="00A67EFA" w:rsidRPr="00035B5B" w:rsidRDefault="006E7AB6" w:rsidP="00CA70CB">
            <w:pPr>
              <w:spacing w:before="0" w:after="0" w:line="240" w:lineRule="auto"/>
              <w:jc w:val="center"/>
              <w:rPr>
                <w:rFonts w:eastAsia="Times New Roman" w:cstheme="minorHAnsi"/>
                <w:color w:val="000000"/>
                <w:sz w:val="18"/>
                <w:szCs w:val="18"/>
                <w:lang w:eastAsia="pl-PL"/>
              </w:rPr>
            </w:pPr>
            <w:del w:id="1599" w:author="LGD-AGATA-KOWALSKA" w:date="2025-03-23T17:57:00Z" w16du:dateUtc="2025-03-23T16:57:00Z">
              <w:r w:rsidDel="00BF7925">
                <w:rPr>
                  <w:rFonts w:eastAsia="Times New Roman" w:cstheme="minorHAnsi"/>
                  <w:color w:val="000000"/>
                  <w:sz w:val="18"/>
                  <w:szCs w:val="18"/>
                  <w:lang w:eastAsia="pl-PL"/>
                </w:rPr>
                <w:delText>100,00%</w:delText>
              </w:r>
            </w:del>
          </w:p>
        </w:tc>
        <w:tc>
          <w:tcPr>
            <w:tcW w:w="1034" w:type="dxa"/>
            <w:tcBorders>
              <w:top w:val="nil"/>
              <w:left w:val="nil"/>
              <w:bottom w:val="single" w:sz="4" w:space="0" w:color="000000"/>
              <w:right w:val="single" w:sz="4" w:space="0" w:color="000000"/>
            </w:tcBorders>
            <w:shd w:val="clear" w:color="auto" w:fill="auto"/>
            <w:vAlign w:val="center"/>
          </w:tcPr>
          <w:p w14:paraId="280D05D9" w14:textId="6181D749" w:rsidR="00A67EFA" w:rsidRPr="00035B5B" w:rsidRDefault="006E7AB6" w:rsidP="00CA70CB">
            <w:pPr>
              <w:spacing w:before="0" w:after="0" w:line="240" w:lineRule="auto"/>
              <w:jc w:val="center"/>
              <w:rPr>
                <w:rFonts w:eastAsia="Times New Roman" w:cstheme="minorHAnsi"/>
                <w:color w:val="000000"/>
                <w:sz w:val="18"/>
                <w:szCs w:val="18"/>
                <w:lang w:eastAsia="pl-PL"/>
              </w:rPr>
            </w:pPr>
            <w:del w:id="1600" w:author="LGD-AGATA-KOWALSKA" w:date="2025-03-23T17:57:00Z" w16du:dateUtc="2025-03-23T16:57:00Z">
              <w:r w:rsidDel="00BF7925">
                <w:rPr>
                  <w:rFonts w:eastAsia="Times New Roman" w:cstheme="minorHAnsi"/>
                  <w:color w:val="000000"/>
                  <w:sz w:val="18"/>
                  <w:szCs w:val="18"/>
                  <w:lang w:eastAsia="pl-PL"/>
                </w:rPr>
                <w:delText>0</w:delText>
              </w:r>
            </w:del>
          </w:p>
        </w:tc>
        <w:tc>
          <w:tcPr>
            <w:tcW w:w="970" w:type="dxa"/>
            <w:tcBorders>
              <w:top w:val="nil"/>
              <w:left w:val="nil"/>
              <w:bottom w:val="single" w:sz="4" w:space="0" w:color="000000"/>
              <w:right w:val="single" w:sz="4" w:space="0" w:color="000000"/>
            </w:tcBorders>
            <w:shd w:val="clear" w:color="auto" w:fill="auto"/>
            <w:noWrap/>
            <w:vAlign w:val="center"/>
          </w:tcPr>
          <w:p w14:paraId="16A618F8" w14:textId="31C69CAB" w:rsidR="00A67EFA" w:rsidRPr="00035B5B" w:rsidRDefault="006E7AB6" w:rsidP="00CA70CB">
            <w:pPr>
              <w:spacing w:before="0" w:after="0" w:line="240" w:lineRule="auto"/>
              <w:jc w:val="center"/>
              <w:rPr>
                <w:rFonts w:eastAsia="Times New Roman" w:cstheme="minorHAnsi"/>
                <w:color w:val="000000"/>
                <w:sz w:val="18"/>
                <w:szCs w:val="18"/>
                <w:lang w:eastAsia="pl-PL"/>
              </w:rPr>
            </w:pPr>
            <w:del w:id="1601" w:author="LGD-AGATA-KOWALSKA" w:date="2025-03-23T17:57:00Z" w16du:dateUtc="2025-03-23T16:57:00Z">
              <w:r w:rsidDel="00BF7925">
                <w:rPr>
                  <w:rFonts w:eastAsia="Times New Roman" w:cstheme="minorHAnsi"/>
                  <w:color w:val="000000"/>
                  <w:sz w:val="18"/>
                  <w:szCs w:val="18"/>
                  <w:lang w:eastAsia="pl-PL"/>
                </w:rPr>
                <w:delText>100,00%</w:delText>
              </w:r>
            </w:del>
          </w:p>
        </w:tc>
        <w:tc>
          <w:tcPr>
            <w:tcW w:w="777" w:type="dxa"/>
            <w:tcBorders>
              <w:top w:val="nil"/>
              <w:left w:val="nil"/>
              <w:bottom w:val="single" w:sz="4" w:space="0" w:color="000000"/>
              <w:right w:val="single" w:sz="4" w:space="0" w:color="000000"/>
            </w:tcBorders>
            <w:shd w:val="clear" w:color="auto" w:fill="auto"/>
            <w:noWrap/>
            <w:vAlign w:val="center"/>
          </w:tcPr>
          <w:p w14:paraId="7D18B257" w14:textId="276A2B20" w:rsidR="00A67EFA" w:rsidRPr="00035B5B" w:rsidRDefault="006E7AB6" w:rsidP="00CA70CB">
            <w:pPr>
              <w:spacing w:before="0" w:after="0" w:line="240" w:lineRule="auto"/>
              <w:jc w:val="center"/>
              <w:rPr>
                <w:rFonts w:eastAsia="Times New Roman" w:cstheme="minorHAnsi"/>
                <w:color w:val="000000"/>
                <w:sz w:val="18"/>
                <w:szCs w:val="18"/>
                <w:lang w:eastAsia="pl-PL"/>
              </w:rPr>
            </w:pPr>
            <w:del w:id="1602" w:author="LGD-AGATA-KOWALSKA" w:date="2025-03-23T17:57:00Z" w16du:dateUtc="2025-03-23T16:57:00Z">
              <w:r w:rsidDel="00BF7925">
                <w:rPr>
                  <w:rFonts w:eastAsia="Times New Roman" w:cstheme="minorHAnsi"/>
                  <w:color w:val="000000"/>
                  <w:sz w:val="18"/>
                  <w:szCs w:val="18"/>
                  <w:lang w:eastAsia="pl-PL"/>
                </w:rPr>
                <w:delText>0</w:delText>
              </w:r>
            </w:del>
          </w:p>
        </w:tc>
        <w:tc>
          <w:tcPr>
            <w:tcW w:w="770" w:type="dxa"/>
            <w:tcBorders>
              <w:top w:val="nil"/>
              <w:left w:val="nil"/>
              <w:bottom w:val="single" w:sz="4" w:space="0" w:color="000000"/>
              <w:right w:val="single" w:sz="4" w:space="0" w:color="000000"/>
            </w:tcBorders>
            <w:shd w:val="clear" w:color="auto" w:fill="auto"/>
            <w:noWrap/>
            <w:vAlign w:val="center"/>
          </w:tcPr>
          <w:p w14:paraId="377EA20D" w14:textId="4E7CB5DE" w:rsidR="00A67EFA" w:rsidRPr="00035B5B" w:rsidRDefault="006E7AB6" w:rsidP="00CA70CB">
            <w:pPr>
              <w:spacing w:before="0" w:after="0" w:line="240" w:lineRule="auto"/>
              <w:jc w:val="center"/>
              <w:rPr>
                <w:rFonts w:eastAsia="Times New Roman" w:cstheme="minorHAnsi"/>
                <w:color w:val="000000"/>
                <w:sz w:val="18"/>
                <w:szCs w:val="18"/>
                <w:lang w:eastAsia="pl-PL"/>
              </w:rPr>
            </w:pPr>
            <w:del w:id="1603" w:author="LGD-AGATA-KOWALSKA" w:date="2025-03-23T17:57:00Z" w16du:dateUtc="2025-03-23T16:57:00Z">
              <w:r w:rsidDel="00BF7925">
                <w:rPr>
                  <w:rFonts w:eastAsia="Times New Roman" w:cstheme="minorHAnsi"/>
                  <w:color w:val="000000"/>
                  <w:sz w:val="18"/>
                  <w:szCs w:val="18"/>
                  <w:lang w:eastAsia="pl-PL"/>
                </w:rPr>
                <w:delText>100,00%</w:delText>
              </w:r>
            </w:del>
          </w:p>
        </w:tc>
        <w:tc>
          <w:tcPr>
            <w:tcW w:w="746" w:type="dxa"/>
            <w:tcBorders>
              <w:top w:val="nil"/>
              <w:left w:val="nil"/>
              <w:bottom w:val="single" w:sz="4" w:space="0" w:color="000000"/>
              <w:right w:val="single" w:sz="4" w:space="0" w:color="000000"/>
            </w:tcBorders>
            <w:shd w:val="clear" w:color="auto" w:fill="auto"/>
            <w:noWrap/>
            <w:vAlign w:val="center"/>
          </w:tcPr>
          <w:p w14:paraId="101B9CAD" w14:textId="38AC9413" w:rsidR="00A67EFA" w:rsidRPr="00035B5B" w:rsidRDefault="006E7AB6" w:rsidP="00CA70CB">
            <w:pPr>
              <w:spacing w:before="0" w:after="0" w:line="240" w:lineRule="auto"/>
              <w:jc w:val="center"/>
              <w:rPr>
                <w:rFonts w:eastAsia="Times New Roman" w:cstheme="minorHAnsi"/>
                <w:color w:val="000000"/>
                <w:sz w:val="18"/>
                <w:szCs w:val="18"/>
                <w:lang w:eastAsia="pl-PL"/>
              </w:rPr>
            </w:pPr>
            <w:del w:id="1604" w:author="LGD-AGATA-KOWALSKA" w:date="2025-03-23T17:57:00Z" w16du:dateUtc="2025-03-23T16:57:00Z">
              <w:r w:rsidDel="00BF7925">
                <w:rPr>
                  <w:rFonts w:eastAsia="Times New Roman" w:cstheme="minorHAnsi"/>
                  <w:color w:val="000000"/>
                  <w:sz w:val="18"/>
                  <w:szCs w:val="18"/>
                  <w:lang w:eastAsia="pl-PL"/>
                </w:rPr>
                <w:delText>0</w:delText>
              </w:r>
            </w:del>
          </w:p>
        </w:tc>
        <w:tc>
          <w:tcPr>
            <w:tcW w:w="770" w:type="dxa"/>
            <w:tcBorders>
              <w:top w:val="nil"/>
              <w:left w:val="nil"/>
              <w:bottom w:val="single" w:sz="4" w:space="0" w:color="000000"/>
              <w:right w:val="single" w:sz="4" w:space="0" w:color="000000"/>
            </w:tcBorders>
            <w:shd w:val="clear" w:color="auto" w:fill="auto"/>
            <w:noWrap/>
            <w:vAlign w:val="center"/>
          </w:tcPr>
          <w:p w14:paraId="0E56450F" w14:textId="3D628C07" w:rsidR="00A67EFA" w:rsidRPr="00035B5B" w:rsidRDefault="006E7AB6" w:rsidP="00CA70CB">
            <w:pPr>
              <w:spacing w:before="0" w:after="0" w:line="240" w:lineRule="auto"/>
              <w:jc w:val="center"/>
              <w:rPr>
                <w:rFonts w:eastAsia="Times New Roman" w:cstheme="minorHAnsi"/>
                <w:color w:val="000000"/>
                <w:sz w:val="18"/>
                <w:szCs w:val="18"/>
                <w:lang w:eastAsia="pl-PL"/>
              </w:rPr>
            </w:pPr>
            <w:del w:id="1605" w:author="LGD-AGATA-KOWALSKA" w:date="2025-03-23T17:57:00Z" w16du:dateUtc="2025-03-23T16:57:00Z">
              <w:r w:rsidDel="00BF7925">
                <w:rPr>
                  <w:rFonts w:eastAsia="Times New Roman" w:cstheme="minorHAnsi"/>
                  <w:color w:val="000000"/>
                  <w:sz w:val="18"/>
                  <w:szCs w:val="18"/>
                  <w:lang w:eastAsia="pl-PL"/>
                </w:rPr>
                <w:delText>100,00%</w:delText>
              </w:r>
            </w:del>
          </w:p>
        </w:tc>
        <w:tc>
          <w:tcPr>
            <w:tcW w:w="1073" w:type="dxa"/>
            <w:tcBorders>
              <w:top w:val="nil"/>
              <w:left w:val="nil"/>
              <w:bottom w:val="single" w:sz="4" w:space="0" w:color="000000"/>
              <w:right w:val="single" w:sz="4" w:space="0" w:color="000000"/>
            </w:tcBorders>
            <w:shd w:val="clear" w:color="auto" w:fill="auto"/>
            <w:vAlign w:val="center"/>
          </w:tcPr>
          <w:p w14:paraId="1EA40A5F" w14:textId="6C1A3549" w:rsidR="00A67EFA" w:rsidRPr="00035B5B" w:rsidRDefault="006E7AB6" w:rsidP="00CA70CB">
            <w:pPr>
              <w:spacing w:before="0" w:after="0" w:line="240" w:lineRule="auto"/>
              <w:jc w:val="center"/>
              <w:rPr>
                <w:rFonts w:eastAsia="Times New Roman" w:cstheme="minorHAnsi"/>
                <w:color w:val="000000"/>
                <w:sz w:val="18"/>
                <w:szCs w:val="18"/>
                <w:lang w:eastAsia="pl-PL"/>
              </w:rPr>
            </w:pPr>
            <w:del w:id="1606" w:author="LGD-AGATA-KOWALSKA" w:date="2025-03-23T17:57:00Z" w16du:dateUtc="2025-03-23T16:57:00Z">
              <w:r w:rsidDel="00BF7925">
                <w:rPr>
                  <w:rFonts w:eastAsia="Times New Roman" w:cstheme="minorHAnsi"/>
                  <w:color w:val="000000"/>
                  <w:sz w:val="18"/>
                  <w:szCs w:val="18"/>
                  <w:lang w:eastAsia="pl-PL"/>
                </w:rPr>
                <w:delText>FEM (EFS+)</w:delText>
              </w:r>
            </w:del>
          </w:p>
        </w:tc>
      </w:tr>
      <w:tr w:rsidR="00A67EFA" w:rsidRPr="00035B5B" w14:paraId="2CAFB093" w14:textId="77777777" w:rsidTr="002D0417">
        <w:trPr>
          <w:trHeight w:val="1128"/>
        </w:trPr>
        <w:tc>
          <w:tcPr>
            <w:tcW w:w="2263" w:type="dxa"/>
            <w:vMerge/>
            <w:tcBorders>
              <w:left w:val="single" w:sz="4" w:space="0" w:color="000000"/>
              <w:right w:val="single" w:sz="4" w:space="0" w:color="000000"/>
            </w:tcBorders>
            <w:shd w:val="clear" w:color="FFD5B9" w:fill="FFD5B9"/>
          </w:tcPr>
          <w:p w14:paraId="775A47ED" w14:textId="77777777" w:rsidR="00A67EFA" w:rsidRPr="00035B5B" w:rsidRDefault="00A67EFA" w:rsidP="00CA70CB">
            <w:pPr>
              <w:spacing w:before="0" w:after="0" w:line="240" w:lineRule="auto"/>
              <w:rPr>
                <w:rFonts w:eastAsia="Times New Roman" w:cstheme="minorHAnsi"/>
                <w:color w:val="000000"/>
                <w:sz w:val="18"/>
                <w:szCs w:val="18"/>
                <w:lang w:eastAsia="pl-PL"/>
              </w:rPr>
            </w:pPr>
          </w:p>
        </w:tc>
        <w:tc>
          <w:tcPr>
            <w:tcW w:w="1831" w:type="dxa"/>
            <w:tcBorders>
              <w:top w:val="nil"/>
              <w:left w:val="nil"/>
              <w:bottom w:val="single" w:sz="4" w:space="0" w:color="000000"/>
              <w:right w:val="single" w:sz="4" w:space="0" w:color="000000"/>
            </w:tcBorders>
            <w:shd w:val="clear" w:color="auto" w:fill="auto"/>
          </w:tcPr>
          <w:p w14:paraId="5D864DA6" w14:textId="29006C5B" w:rsidR="00A67EFA" w:rsidRPr="00035B5B" w:rsidRDefault="00A67EFA" w:rsidP="00CA70CB">
            <w:pPr>
              <w:spacing w:before="0"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PL0CO03 – ludność objęta projektami w</w:t>
            </w:r>
            <w:r w:rsidR="00C74F55">
              <w:rPr>
                <w:rFonts w:eastAsia="Times New Roman" w:cstheme="minorHAnsi"/>
                <w:color w:val="000000"/>
                <w:sz w:val="18"/>
                <w:szCs w:val="18"/>
                <w:lang w:eastAsia="pl-PL"/>
              </w:rPr>
              <w:t> </w:t>
            </w:r>
            <w:r>
              <w:rPr>
                <w:rFonts w:eastAsia="Times New Roman" w:cstheme="minorHAnsi"/>
                <w:color w:val="000000"/>
                <w:sz w:val="18"/>
                <w:szCs w:val="18"/>
                <w:lang w:eastAsia="pl-PL"/>
              </w:rPr>
              <w:t>ramach strategii zintegrowanego rozwoju terytorialnego</w:t>
            </w:r>
          </w:p>
        </w:tc>
        <w:tc>
          <w:tcPr>
            <w:tcW w:w="709" w:type="dxa"/>
            <w:tcBorders>
              <w:top w:val="nil"/>
              <w:left w:val="nil"/>
              <w:bottom w:val="single" w:sz="4" w:space="0" w:color="000000"/>
              <w:right w:val="single" w:sz="4" w:space="0" w:color="000000"/>
            </w:tcBorders>
            <w:shd w:val="clear" w:color="auto" w:fill="auto"/>
            <w:vAlign w:val="center"/>
          </w:tcPr>
          <w:p w14:paraId="045DD192" w14:textId="341BB3FD" w:rsidR="00A67EFA"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893" w:type="dxa"/>
            <w:tcBorders>
              <w:top w:val="nil"/>
              <w:left w:val="nil"/>
              <w:bottom w:val="single" w:sz="4" w:space="0" w:color="000000"/>
              <w:right w:val="single" w:sz="4" w:space="0" w:color="000000"/>
            </w:tcBorders>
            <w:shd w:val="clear" w:color="auto" w:fill="auto"/>
            <w:noWrap/>
            <w:vAlign w:val="center"/>
          </w:tcPr>
          <w:p w14:paraId="1E3D6F9C" w14:textId="0E6D16BE" w:rsidR="00A67EFA"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846" w:type="dxa"/>
            <w:tcBorders>
              <w:top w:val="nil"/>
              <w:left w:val="nil"/>
              <w:bottom w:val="single" w:sz="4" w:space="0" w:color="000000"/>
              <w:right w:val="single" w:sz="4" w:space="0" w:color="000000"/>
            </w:tcBorders>
            <w:shd w:val="clear" w:color="auto" w:fill="auto"/>
            <w:vAlign w:val="center"/>
          </w:tcPr>
          <w:p w14:paraId="35EF7589" w14:textId="566F6D7C" w:rsidR="00A67EFA" w:rsidRDefault="000E5871" w:rsidP="00CA70CB">
            <w:pPr>
              <w:spacing w:before="0" w:after="0" w:line="240" w:lineRule="auto"/>
              <w:jc w:val="center"/>
              <w:rPr>
                <w:rFonts w:eastAsia="Times New Roman" w:cstheme="minorHAnsi"/>
                <w:color w:val="000000"/>
                <w:sz w:val="18"/>
                <w:szCs w:val="18"/>
                <w:lang w:eastAsia="pl-PL"/>
              </w:rPr>
            </w:pPr>
            <w:del w:id="1607" w:author="LGD-AGATA-KOWALSKA" w:date="2025-03-24T09:34:00Z" w16du:dateUtc="2025-03-24T08:34:00Z">
              <w:r w:rsidDel="002C4B1C">
                <w:rPr>
                  <w:rFonts w:eastAsia="Times New Roman" w:cstheme="minorHAnsi"/>
                  <w:color w:val="000000"/>
                  <w:sz w:val="18"/>
                  <w:szCs w:val="18"/>
                  <w:lang w:eastAsia="pl-PL"/>
                </w:rPr>
                <w:delText>40</w:delText>
              </w:r>
            </w:del>
            <w:ins w:id="1608" w:author="LGD-AGATA-KOWALSKA" w:date="2025-03-24T09:34:00Z" w16du:dateUtc="2025-03-24T08:34:00Z">
              <w:r w:rsidR="002C4B1C">
                <w:rPr>
                  <w:rFonts w:eastAsia="Times New Roman" w:cstheme="minorHAnsi"/>
                  <w:color w:val="000000"/>
                  <w:sz w:val="18"/>
                  <w:szCs w:val="18"/>
                  <w:lang w:eastAsia="pl-PL"/>
                </w:rPr>
                <w:t>0</w:t>
              </w:r>
            </w:ins>
          </w:p>
        </w:tc>
        <w:tc>
          <w:tcPr>
            <w:tcW w:w="1059" w:type="dxa"/>
            <w:tcBorders>
              <w:top w:val="nil"/>
              <w:left w:val="nil"/>
              <w:bottom w:val="single" w:sz="4" w:space="0" w:color="000000"/>
              <w:right w:val="single" w:sz="4" w:space="0" w:color="000000"/>
            </w:tcBorders>
            <w:shd w:val="clear" w:color="auto" w:fill="auto"/>
            <w:noWrap/>
            <w:vAlign w:val="center"/>
          </w:tcPr>
          <w:p w14:paraId="3E7CD5A5" w14:textId="22F84395" w:rsidR="00A67EFA" w:rsidRPr="00035B5B" w:rsidRDefault="000E5871" w:rsidP="00CA70CB">
            <w:pPr>
              <w:spacing w:before="0" w:after="0" w:line="240" w:lineRule="auto"/>
              <w:jc w:val="center"/>
              <w:rPr>
                <w:rFonts w:eastAsia="Times New Roman" w:cstheme="minorHAnsi"/>
                <w:color w:val="000000"/>
                <w:sz w:val="18"/>
                <w:szCs w:val="18"/>
                <w:lang w:eastAsia="pl-PL"/>
              </w:rPr>
            </w:pPr>
            <w:del w:id="1609" w:author="LGD-AGATA-KOWALSKA" w:date="2025-03-24T09:34:00Z" w16du:dateUtc="2025-03-24T08:34:00Z">
              <w:r w:rsidDel="002C4B1C">
                <w:rPr>
                  <w:rFonts w:eastAsia="Times New Roman" w:cstheme="minorHAnsi"/>
                  <w:color w:val="000000"/>
                  <w:sz w:val="18"/>
                  <w:szCs w:val="18"/>
                  <w:lang w:eastAsia="pl-PL"/>
                </w:rPr>
                <w:delText>33,33</w:delText>
              </w:r>
            </w:del>
            <w:ins w:id="1610" w:author="LGD-AGATA-KOWALSKA" w:date="2025-03-24T09:34:00Z" w16du:dateUtc="2025-03-24T08:34:00Z">
              <w:r w:rsidR="002C4B1C">
                <w:rPr>
                  <w:rFonts w:eastAsia="Times New Roman" w:cstheme="minorHAnsi"/>
                  <w:color w:val="000000"/>
                  <w:sz w:val="18"/>
                  <w:szCs w:val="18"/>
                  <w:lang w:eastAsia="pl-PL"/>
                </w:rPr>
                <w:t>0,00</w:t>
              </w:r>
            </w:ins>
            <w:r w:rsidR="006E7AB6">
              <w:rPr>
                <w:rFonts w:eastAsia="Times New Roman" w:cstheme="minorHAnsi"/>
                <w:color w:val="000000"/>
                <w:sz w:val="18"/>
                <w:szCs w:val="18"/>
                <w:lang w:eastAsia="pl-PL"/>
              </w:rPr>
              <w:t>%</w:t>
            </w:r>
          </w:p>
        </w:tc>
        <w:tc>
          <w:tcPr>
            <w:tcW w:w="846" w:type="dxa"/>
            <w:tcBorders>
              <w:top w:val="nil"/>
              <w:left w:val="nil"/>
              <w:bottom w:val="single" w:sz="4" w:space="0" w:color="000000"/>
              <w:right w:val="single" w:sz="4" w:space="0" w:color="000000"/>
            </w:tcBorders>
            <w:shd w:val="clear" w:color="auto" w:fill="auto"/>
            <w:vAlign w:val="center"/>
          </w:tcPr>
          <w:p w14:paraId="561D02B7" w14:textId="09B02449" w:rsidR="00A67EFA" w:rsidRPr="00035B5B" w:rsidRDefault="000E5871" w:rsidP="00CA70CB">
            <w:pPr>
              <w:spacing w:before="0" w:after="0" w:line="240" w:lineRule="auto"/>
              <w:jc w:val="center"/>
              <w:rPr>
                <w:rFonts w:eastAsia="Times New Roman" w:cstheme="minorHAnsi"/>
                <w:color w:val="000000"/>
                <w:sz w:val="18"/>
                <w:szCs w:val="18"/>
                <w:lang w:eastAsia="pl-PL"/>
              </w:rPr>
            </w:pPr>
            <w:del w:id="1611" w:author="LGD-AGATA-KOWALSKA" w:date="2025-03-24T09:34:00Z" w16du:dateUtc="2025-03-24T08:34:00Z">
              <w:r w:rsidDel="002C4B1C">
                <w:rPr>
                  <w:rFonts w:eastAsia="Times New Roman" w:cstheme="minorHAnsi"/>
                  <w:color w:val="000000"/>
                  <w:sz w:val="18"/>
                  <w:szCs w:val="18"/>
                  <w:lang w:eastAsia="pl-PL"/>
                </w:rPr>
                <w:delText>56</w:delText>
              </w:r>
            </w:del>
            <w:ins w:id="1612" w:author="LGD-AGATA-KOWALSKA" w:date="2025-03-24T09:34:00Z" w16du:dateUtc="2025-03-24T08:34:00Z">
              <w:r w:rsidR="002C4B1C">
                <w:rPr>
                  <w:rFonts w:eastAsia="Times New Roman" w:cstheme="minorHAnsi"/>
                  <w:color w:val="000000"/>
                  <w:sz w:val="18"/>
                  <w:szCs w:val="18"/>
                  <w:lang w:eastAsia="pl-PL"/>
                </w:rPr>
                <w:t>96</w:t>
              </w:r>
            </w:ins>
          </w:p>
        </w:tc>
        <w:tc>
          <w:tcPr>
            <w:tcW w:w="889" w:type="dxa"/>
            <w:tcBorders>
              <w:top w:val="nil"/>
              <w:left w:val="nil"/>
              <w:bottom w:val="single" w:sz="4" w:space="0" w:color="000000"/>
              <w:right w:val="single" w:sz="4" w:space="0" w:color="000000"/>
            </w:tcBorders>
            <w:shd w:val="clear" w:color="auto" w:fill="auto"/>
            <w:noWrap/>
            <w:vAlign w:val="center"/>
          </w:tcPr>
          <w:p w14:paraId="31FE1646" w14:textId="47A204EB" w:rsidR="00A67EFA" w:rsidRPr="00035B5B" w:rsidRDefault="000E5871"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8</w:t>
            </w:r>
            <w:r w:rsidR="006E7AB6">
              <w:rPr>
                <w:rFonts w:eastAsia="Times New Roman" w:cstheme="minorHAnsi"/>
                <w:color w:val="000000"/>
                <w:sz w:val="18"/>
                <w:szCs w:val="18"/>
                <w:lang w:eastAsia="pl-PL"/>
              </w:rPr>
              <w:t>0,00%</w:t>
            </w:r>
          </w:p>
        </w:tc>
        <w:tc>
          <w:tcPr>
            <w:tcW w:w="1034" w:type="dxa"/>
            <w:tcBorders>
              <w:top w:val="nil"/>
              <w:left w:val="nil"/>
              <w:bottom w:val="single" w:sz="4" w:space="0" w:color="000000"/>
              <w:right w:val="single" w:sz="4" w:space="0" w:color="000000"/>
            </w:tcBorders>
            <w:shd w:val="clear" w:color="auto" w:fill="auto"/>
            <w:vAlign w:val="center"/>
          </w:tcPr>
          <w:p w14:paraId="7BA95591" w14:textId="7F21F7C9" w:rsidR="00A67EFA" w:rsidRPr="00035B5B" w:rsidRDefault="000E5871"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24</w:t>
            </w:r>
          </w:p>
        </w:tc>
        <w:tc>
          <w:tcPr>
            <w:tcW w:w="970" w:type="dxa"/>
            <w:tcBorders>
              <w:top w:val="nil"/>
              <w:left w:val="nil"/>
              <w:bottom w:val="single" w:sz="4" w:space="0" w:color="000000"/>
              <w:right w:val="single" w:sz="4" w:space="0" w:color="000000"/>
            </w:tcBorders>
            <w:shd w:val="clear" w:color="auto" w:fill="auto"/>
            <w:noWrap/>
            <w:vAlign w:val="center"/>
          </w:tcPr>
          <w:p w14:paraId="2A448939" w14:textId="0195B497" w:rsidR="00A67EFA" w:rsidRPr="00035B5B"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77" w:type="dxa"/>
            <w:tcBorders>
              <w:top w:val="nil"/>
              <w:left w:val="nil"/>
              <w:bottom w:val="single" w:sz="4" w:space="0" w:color="000000"/>
              <w:right w:val="single" w:sz="4" w:space="0" w:color="000000"/>
            </w:tcBorders>
            <w:shd w:val="clear" w:color="auto" w:fill="auto"/>
            <w:noWrap/>
            <w:vAlign w:val="center"/>
          </w:tcPr>
          <w:p w14:paraId="225118C4" w14:textId="0BB0CBB4" w:rsidR="00A67EFA" w:rsidRPr="00035B5B"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tcPr>
          <w:p w14:paraId="1C2FCE81" w14:textId="10FECC96" w:rsidR="00A67EFA" w:rsidRPr="00035B5B"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46" w:type="dxa"/>
            <w:tcBorders>
              <w:top w:val="nil"/>
              <w:left w:val="nil"/>
              <w:bottom w:val="single" w:sz="4" w:space="0" w:color="000000"/>
              <w:right w:val="single" w:sz="4" w:space="0" w:color="000000"/>
            </w:tcBorders>
            <w:shd w:val="clear" w:color="auto" w:fill="auto"/>
            <w:noWrap/>
            <w:vAlign w:val="center"/>
          </w:tcPr>
          <w:p w14:paraId="7111E049" w14:textId="04DAA8E4" w:rsidR="00A67EFA" w:rsidRPr="00035B5B"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tcPr>
          <w:p w14:paraId="55D63DEA" w14:textId="3802C558" w:rsidR="00A67EFA" w:rsidRPr="00035B5B"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1073" w:type="dxa"/>
            <w:tcBorders>
              <w:top w:val="nil"/>
              <w:left w:val="nil"/>
              <w:bottom w:val="single" w:sz="4" w:space="0" w:color="000000"/>
              <w:right w:val="single" w:sz="4" w:space="0" w:color="000000"/>
            </w:tcBorders>
            <w:shd w:val="clear" w:color="auto" w:fill="auto"/>
            <w:vAlign w:val="center"/>
          </w:tcPr>
          <w:p w14:paraId="17121B58" w14:textId="547C7FF1" w:rsidR="00A67EFA" w:rsidRPr="00035B5B"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FEM (EFS+)</w:t>
            </w:r>
          </w:p>
        </w:tc>
      </w:tr>
      <w:tr w:rsidR="00A67EFA" w:rsidRPr="00035B5B" w14:paraId="6CA47415" w14:textId="77777777" w:rsidTr="002D0417">
        <w:trPr>
          <w:trHeight w:val="986"/>
        </w:trPr>
        <w:tc>
          <w:tcPr>
            <w:tcW w:w="2263" w:type="dxa"/>
            <w:vMerge/>
            <w:tcBorders>
              <w:left w:val="single" w:sz="4" w:space="0" w:color="000000"/>
              <w:bottom w:val="single" w:sz="4" w:space="0" w:color="000000"/>
              <w:right w:val="single" w:sz="4" w:space="0" w:color="000000"/>
            </w:tcBorders>
            <w:shd w:val="clear" w:color="FFD5B9" w:fill="FFD5B9"/>
          </w:tcPr>
          <w:p w14:paraId="70F925BB" w14:textId="77777777" w:rsidR="00A67EFA" w:rsidRPr="00035B5B" w:rsidRDefault="00A67EFA" w:rsidP="00CA70CB">
            <w:pPr>
              <w:spacing w:before="0" w:after="0" w:line="240" w:lineRule="auto"/>
              <w:rPr>
                <w:rFonts w:eastAsia="Times New Roman" w:cstheme="minorHAnsi"/>
                <w:color w:val="000000"/>
                <w:sz w:val="18"/>
                <w:szCs w:val="18"/>
                <w:lang w:eastAsia="pl-PL"/>
              </w:rPr>
            </w:pPr>
          </w:p>
        </w:tc>
        <w:tc>
          <w:tcPr>
            <w:tcW w:w="1831" w:type="dxa"/>
            <w:tcBorders>
              <w:top w:val="nil"/>
              <w:left w:val="nil"/>
              <w:bottom w:val="single" w:sz="4" w:space="0" w:color="000000"/>
              <w:right w:val="single" w:sz="4" w:space="0" w:color="000000"/>
            </w:tcBorders>
            <w:shd w:val="clear" w:color="auto" w:fill="auto"/>
          </w:tcPr>
          <w:p w14:paraId="21296348" w14:textId="78FC07CC" w:rsidR="00A67EFA" w:rsidRPr="00035B5B" w:rsidRDefault="00A67EFA" w:rsidP="00CA70CB">
            <w:pPr>
              <w:spacing w:before="0"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PL0CO04 – wspierane strategie rozwoju lokalnego kierowanego przez społeczność</w:t>
            </w:r>
          </w:p>
        </w:tc>
        <w:tc>
          <w:tcPr>
            <w:tcW w:w="709" w:type="dxa"/>
            <w:tcBorders>
              <w:top w:val="nil"/>
              <w:left w:val="nil"/>
              <w:bottom w:val="single" w:sz="4" w:space="0" w:color="000000"/>
              <w:right w:val="single" w:sz="4" w:space="0" w:color="000000"/>
            </w:tcBorders>
            <w:shd w:val="clear" w:color="auto" w:fill="auto"/>
            <w:vAlign w:val="center"/>
          </w:tcPr>
          <w:p w14:paraId="4BD28DCF" w14:textId="05F57DE8" w:rsidR="00A67EFA"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893" w:type="dxa"/>
            <w:tcBorders>
              <w:top w:val="nil"/>
              <w:left w:val="nil"/>
              <w:bottom w:val="single" w:sz="4" w:space="0" w:color="000000"/>
              <w:right w:val="single" w:sz="4" w:space="0" w:color="000000"/>
            </w:tcBorders>
            <w:shd w:val="clear" w:color="auto" w:fill="auto"/>
            <w:noWrap/>
            <w:vAlign w:val="center"/>
          </w:tcPr>
          <w:p w14:paraId="67971111" w14:textId="2809E376" w:rsidR="00A67EFA"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846" w:type="dxa"/>
            <w:tcBorders>
              <w:top w:val="nil"/>
              <w:left w:val="nil"/>
              <w:bottom w:val="single" w:sz="4" w:space="0" w:color="000000"/>
              <w:right w:val="single" w:sz="4" w:space="0" w:color="000000"/>
            </w:tcBorders>
            <w:shd w:val="clear" w:color="auto" w:fill="auto"/>
            <w:vAlign w:val="center"/>
          </w:tcPr>
          <w:p w14:paraId="2976B555" w14:textId="4D14E713" w:rsidR="00A67EFA" w:rsidRDefault="006E7AB6" w:rsidP="00CA70CB">
            <w:pPr>
              <w:spacing w:before="0" w:after="0" w:line="240" w:lineRule="auto"/>
              <w:jc w:val="center"/>
              <w:rPr>
                <w:rFonts w:eastAsia="Times New Roman" w:cstheme="minorHAnsi"/>
                <w:color w:val="000000"/>
                <w:sz w:val="18"/>
                <w:szCs w:val="18"/>
                <w:lang w:eastAsia="pl-PL"/>
              </w:rPr>
            </w:pPr>
            <w:del w:id="1613" w:author="LGD-AGATA-KOWALSKA" w:date="2025-03-24T09:34:00Z" w16du:dateUtc="2025-03-24T08:34:00Z">
              <w:r w:rsidDel="002C4B1C">
                <w:rPr>
                  <w:rFonts w:eastAsia="Times New Roman" w:cstheme="minorHAnsi"/>
                  <w:color w:val="000000"/>
                  <w:sz w:val="18"/>
                  <w:szCs w:val="18"/>
                  <w:lang w:eastAsia="pl-PL"/>
                </w:rPr>
                <w:delText>2</w:delText>
              </w:r>
            </w:del>
            <w:ins w:id="1614" w:author="LGD-AGATA-KOWALSKA" w:date="2025-03-24T09:34:00Z" w16du:dateUtc="2025-03-24T08:34:00Z">
              <w:r w:rsidR="002C4B1C">
                <w:rPr>
                  <w:rFonts w:eastAsia="Times New Roman" w:cstheme="minorHAnsi"/>
                  <w:color w:val="000000"/>
                  <w:sz w:val="18"/>
                  <w:szCs w:val="18"/>
                  <w:lang w:eastAsia="pl-PL"/>
                </w:rPr>
                <w:t>0</w:t>
              </w:r>
            </w:ins>
          </w:p>
        </w:tc>
        <w:tc>
          <w:tcPr>
            <w:tcW w:w="1059" w:type="dxa"/>
            <w:tcBorders>
              <w:top w:val="nil"/>
              <w:left w:val="nil"/>
              <w:bottom w:val="single" w:sz="4" w:space="0" w:color="000000"/>
              <w:right w:val="single" w:sz="4" w:space="0" w:color="000000"/>
            </w:tcBorders>
            <w:shd w:val="clear" w:color="auto" w:fill="auto"/>
            <w:noWrap/>
            <w:vAlign w:val="center"/>
          </w:tcPr>
          <w:p w14:paraId="4A1756E5" w14:textId="43EAAE87" w:rsidR="00A67EFA" w:rsidRPr="00035B5B" w:rsidRDefault="006E7AB6" w:rsidP="00CA70CB">
            <w:pPr>
              <w:spacing w:before="0" w:after="0" w:line="240" w:lineRule="auto"/>
              <w:jc w:val="center"/>
              <w:rPr>
                <w:rFonts w:eastAsia="Times New Roman" w:cstheme="minorHAnsi"/>
                <w:color w:val="000000"/>
                <w:sz w:val="18"/>
                <w:szCs w:val="18"/>
                <w:lang w:eastAsia="pl-PL"/>
              </w:rPr>
            </w:pPr>
            <w:del w:id="1615" w:author="LGD-AGATA-KOWALSKA" w:date="2025-03-24T09:34:00Z" w16du:dateUtc="2025-03-24T08:34:00Z">
              <w:r w:rsidDel="002C4B1C">
                <w:rPr>
                  <w:rFonts w:eastAsia="Times New Roman" w:cstheme="minorHAnsi"/>
                  <w:color w:val="000000"/>
                  <w:sz w:val="18"/>
                  <w:szCs w:val="18"/>
                  <w:lang w:eastAsia="pl-PL"/>
                </w:rPr>
                <w:delText>33,33</w:delText>
              </w:r>
            </w:del>
            <w:ins w:id="1616" w:author="LGD-AGATA-KOWALSKA" w:date="2025-03-24T09:34:00Z" w16du:dateUtc="2025-03-24T08:34:00Z">
              <w:r w:rsidR="002C4B1C">
                <w:rPr>
                  <w:rFonts w:eastAsia="Times New Roman" w:cstheme="minorHAnsi"/>
                  <w:color w:val="000000"/>
                  <w:sz w:val="18"/>
                  <w:szCs w:val="18"/>
                  <w:lang w:eastAsia="pl-PL"/>
                </w:rPr>
                <w:t>0,00</w:t>
              </w:r>
            </w:ins>
            <w:r>
              <w:rPr>
                <w:rFonts w:eastAsia="Times New Roman" w:cstheme="minorHAnsi"/>
                <w:color w:val="000000"/>
                <w:sz w:val="18"/>
                <w:szCs w:val="18"/>
                <w:lang w:eastAsia="pl-PL"/>
              </w:rPr>
              <w:t>%</w:t>
            </w:r>
          </w:p>
        </w:tc>
        <w:tc>
          <w:tcPr>
            <w:tcW w:w="846" w:type="dxa"/>
            <w:tcBorders>
              <w:top w:val="nil"/>
              <w:left w:val="nil"/>
              <w:bottom w:val="single" w:sz="4" w:space="0" w:color="000000"/>
              <w:right w:val="single" w:sz="4" w:space="0" w:color="000000"/>
            </w:tcBorders>
            <w:shd w:val="clear" w:color="auto" w:fill="auto"/>
            <w:vAlign w:val="center"/>
          </w:tcPr>
          <w:p w14:paraId="7C6D60EF" w14:textId="469D83A5" w:rsidR="00A67EFA" w:rsidRPr="00035B5B" w:rsidRDefault="006E7AB6" w:rsidP="00CA70CB">
            <w:pPr>
              <w:spacing w:before="0" w:after="0" w:line="240" w:lineRule="auto"/>
              <w:jc w:val="center"/>
              <w:rPr>
                <w:rFonts w:eastAsia="Times New Roman" w:cstheme="minorHAnsi"/>
                <w:color w:val="000000"/>
                <w:sz w:val="18"/>
                <w:szCs w:val="18"/>
                <w:lang w:eastAsia="pl-PL"/>
              </w:rPr>
            </w:pPr>
            <w:del w:id="1617" w:author="LGD-AGATA-KOWALSKA" w:date="2025-03-24T09:35:00Z" w16du:dateUtc="2025-03-24T08:35:00Z">
              <w:r w:rsidDel="002C4B1C">
                <w:rPr>
                  <w:rFonts w:eastAsia="Times New Roman" w:cstheme="minorHAnsi"/>
                  <w:color w:val="000000"/>
                  <w:sz w:val="18"/>
                  <w:szCs w:val="18"/>
                  <w:lang w:eastAsia="pl-PL"/>
                </w:rPr>
                <w:delText>3</w:delText>
              </w:r>
            </w:del>
            <w:ins w:id="1618" w:author="LGD-AGATA-KOWALSKA" w:date="2025-03-24T13:55:00Z" w16du:dateUtc="2025-03-24T12:55:00Z">
              <w:r w:rsidR="00765494">
                <w:rPr>
                  <w:rFonts w:eastAsia="Times New Roman" w:cstheme="minorHAnsi"/>
                  <w:color w:val="000000"/>
                  <w:sz w:val="18"/>
                  <w:szCs w:val="18"/>
                  <w:lang w:eastAsia="pl-PL"/>
                </w:rPr>
                <w:t>6</w:t>
              </w:r>
            </w:ins>
          </w:p>
        </w:tc>
        <w:tc>
          <w:tcPr>
            <w:tcW w:w="889" w:type="dxa"/>
            <w:tcBorders>
              <w:top w:val="nil"/>
              <w:left w:val="nil"/>
              <w:bottom w:val="single" w:sz="4" w:space="0" w:color="000000"/>
              <w:right w:val="single" w:sz="4" w:space="0" w:color="000000"/>
            </w:tcBorders>
            <w:shd w:val="clear" w:color="auto" w:fill="auto"/>
            <w:noWrap/>
            <w:vAlign w:val="center"/>
          </w:tcPr>
          <w:p w14:paraId="0B2CB78D" w14:textId="2DBAE499" w:rsidR="00A67EFA" w:rsidRPr="00035B5B" w:rsidRDefault="006E7AB6" w:rsidP="00CA70CB">
            <w:pPr>
              <w:spacing w:before="0" w:after="0" w:line="240" w:lineRule="auto"/>
              <w:jc w:val="center"/>
              <w:rPr>
                <w:rFonts w:eastAsia="Times New Roman" w:cstheme="minorHAnsi"/>
                <w:color w:val="000000"/>
                <w:sz w:val="18"/>
                <w:szCs w:val="18"/>
                <w:lang w:eastAsia="pl-PL"/>
              </w:rPr>
            </w:pPr>
            <w:del w:id="1619" w:author="LGD-AGATA-KOWALSKA" w:date="2025-03-24T09:35:00Z" w16du:dateUtc="2025-03-24T08:35:00Z">
              <w:r w:rsidDel="002C4B1C">
                <w:rPr>
                  <w:rFonts w:eastAsia="Times New Roman" w:cstheme="minorHAnsi"/>
                  <w:color w:val="000000"/>
                  <w:sz w:val="18"/>
                  <w:szCs w:val="18"/>
                  <w:lang w:eastAsia="pl-PL"/>
                </w:rPr>
                <w:delText>83,33</w:delText>
              </w:r>
            </w:del>
            <w:ins w:id="1620" w:author="LGD-AGATA-KOWALSKA" w:date="2025-03-24T09:35:00Z" w16du:dateUtc="2025-03-24T08:35:00Z">
              <w:r w:rsidR="002C4B1C">
                <w:rPr>
                  <w:rFonts w:eastAsia="Times New Roman" w:cstheme="minorHAnsi"/>
                  <w:color w:val="000000"/>
                  <w:sz w:val="18"/>
                  <w:szCs w:val="18"/>
                  <w:lang w:eastAsia="pl-PL"/>
                </w:rPr>
                <w:t>100,00</w:t>
              </w:r>
            </w:ins>
            <w:r>
              <w:rPr>
                <w:rFonts w:eastAsia="Times New Roman" w:cstheme="minorHAnsi"/>
                <w:color w:val="000000"/>
                <w:sz w:val="18"/>
                <w:szCs w:val="18"/>
                <w:lang w:eastAsia="pl-PL"/>
              </w:rPr>
              <w:t>%</w:t>
            </w:r>
          </w:p>
        </w:tc>
        <w:tc>
          <w:tcPr>
            <w:tcW w:w="1034" w:type="dxa"/>
            <w:tcBorders>
              <w:top w:val="nil"/>
              <w:left w:val="nil"/>
              <w:bottom w:val="single" w:sz="4" w:space="0" w:color="000000"/>
              <w:right w:val="single" w:sz="4" w:space="0" w:color="000000"/>
            </w:tcBorders>
            <w:shd w:val="clear" w:color="auto" w:fill="auto"/>
            <w:vAlign w:val="center"/>
          </w:tcPr>
          <w:p w14:paraId="4D8A401D" w14:textId="53E98BBD" w:rsidR="00A67EFA" w:rsidRPr="00035B5B" w:rsidRDefault="002C4B1C" w:rsidP="00CA70CB">
            <w:pPr>
              <w:spacing w:before="0" w:after="0" w:line="240" w:lineRule="auto"/>
              <w:jc w:val="center"/>
              <w:rPr>
                <w:rFonts w:eastAsia="Times New Roman" w:cstheme="minorHAnsi"/>
                <w:color w:val="000000"/>
                <w:sz w:val="18"/>
                <w:szCs w:val="18"/>
                <w:lang w:eastAsia="pl-PL"/>
              </w:rPr>
            </w:pPr>
            <w:ins w:id="1621" w:author="LGD-AGATA-KOWALSKA" w:date="2025-03-24T09:35:00Z" w16du:dateUtc="2025-03-24T08:35:00Z">
              <w:r>
                <w:rPr>
                  <w:rFonts w:eastAsia="Times New Roman" w:cstheme="minorHAnsi"/>
                  <w:color w:val="000000"/>
                  <w:sz w:val="18"/>
                  <w:szCs w:val="18"/>
                  <w:lang w:eastAsia="pl-PL"/>
                </w:rPr>
                <w:t>0</w:t>
              </w:r>
            </w:ins>
            <w:del w:id="1622" w:author="LGD-AGATA-KOWALSKA" w:date="2025-03-24T09:35:00Z" w16du:dateUtc="2025-03-24T08:35:00Z">
              <w:r w:rsidR="006E7AB6" w:rsidDel="002C4B1C">
                <w:rPr>
                  <w:rFonts w:eastAsia="Times New Roman" w:cstheme="minorHAnsi"/>
                  <w:color w:val="000000"/>
                  <w:sz w:val="18"/>
                  <w:szCs w:val="18"/>
                  <w:lang w:eastAsia="pl-PL"/>
                </w:rPr>
                <w:delText>1</w:delText>
              </w:r>
            </w:del>
          </w:p>
        </w:tc>
        <w:tc>
          <w:tcPr>
            <w:tcW w:w="970" w:type="dxa"/>
            <w:tcBorders>
              <w:top w:val="nil"/>
              <w:left w:val="nil"/>
              <w:bottom w:val="single" w:sz="4" w:space="0" w:color="000000"/>
              <w:right w:val="single" w:sz="4" w:space="0" w:color="000000"/>
            </w:tcBorders>
            <w:shd w:val="clear" w:color="auto" w:fill="auto"/>
            <w:noWrap/>
            <w:vAlign w:val="center"/>
          </w:tcPr>
          <w:p w14:paraId="4BCA7299" w14:textId="274B4D4B" w:rsidR="00A67EFA" w:rsidRPr="00035B5B"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77" w:type="dxa"/>
            <w:tcBorders>
              <w:top w:val="nil"/>
              <w:left w:val="nil"/>
              <w:bottom w:val="single" w:sz="4" w:space="0" w:color="000000"/>
              <w:right w:val="single" w:sz="4" w:space="0" w:color="000000"/>
            </w:tcBorders>
            <w:shd w:val="clear" w:color="auto" w:fill="auto"/>
            <w:noWrap/>
            <w:vAlign w:val="center"/>
          </w:tcPr>
          <w:p w14:paraId="309B3E29" w14:textId="57C1D018" w:rsidR="00A67EFA" w:rsidRPr="00035B5B"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tcPr>
          <w:p w14:paraId="4EAC77EC" w14:textId="6CE367B7" w:rsidR="00A67EFA" w:rsidRPr="00035B5B"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746" w:type="dxa"/>
            <w:tcBorders>
              <w:top w:val="nil"/>
              <w:left w:val="nil"/>
              <w:bottom w:val="single" w:sz="4" w:space="0" w:color="000000"/>
              <w:right w:val="single" w:sz="4" w:space="0" w:color="000000"/>
            </w:tcBorders>
            <w:shd w:val="clear" w:color="auto" w:fill="auto"/>
            <w:noWrap/>
            <w:vAlign w:val="center"/>
          </w:tcPr>
          <w:p w14:paraId="49816815" w14:textId="2A2D2FE9" w:rsidR="00A67EFA" w:rsidRPr="00035B5B"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tcPr>
          <w:p w14:paraId="0482D52F" w14:textId="180CC28B" w:rsidR="00A67EFA" w:rsidRPr="00035B5B"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100,00%</w:t>
            </w:r>
          </w:p>
        </w:tc>
        <w:tc>
          <w:tcPr>
            <w:tcW w:w="1073" w:type="dxa"/>
            <w:tcBorders>
              <w:top w:val="nil"/>
              <w:left w:val="nil"/>
              <w:bottom w:val="single" w:sz="4" w:space="0" w:color="000000"/>
              <w:right w:val="single" w:sz="4" w:space="0" w:color="000000"/>
            </w:tcBorders>
            <w:shd w:val="clear" w:color="auto" w:fill="auto"/>
            <w:vAlign w:val="center"/>
          </w:tcPr>
          <w:p w14:paraId="2A39209A" w14:textId="1F844AD3" w:rsidR="00A67EFA" w:rsidRPr="00035B5B" w:rsidRDefault="006E7AB6"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FEM (EFS+)</w:t>
            </w:r>
          </w:p>
        </w:tc>
      </w:tr>
      <w:tr w:rsidR="00CA70CB" w:rsidRPr="00035B5B" w14:paraId="41C36FF4" w14:textId="77777777" w:rsidTr="002D0417">
        <w:trPr>
          <w:trHeight w:val="1680"/>
        </w:trPr>
        <w:tc>
          <w:tcPr>
            <w:tcW w:w="2263" w:type="dxa"/>
            <w:tcBorders>
              <w:top w:val="single" w:sz="4" w:space="0" w:color="auto"/>
              <w:left w:val="single" w:sz="4" w:space="0" w:color="000000"/>
              <w:bottom w:val="single" w:sz="4" w:space="0" w:color="000000"/>
              <w:right w:val="single" w:sz="4" w:space="0" w:color="auto"/>
            </w:tcBorders>
            <w:shd w:val="clear" w:color="FFD5B9" w:fill="FFD5B9"/>
            <w:hideMark/>
          </w:tcPr>
          <w:p w14:paraId="5EC9368D" w14:textId="10499948" w:rsidR="00CA70CB" w:rsidRPr="00035B5B" w:rsidRDefault="00CA70CB" w:rsidP="00CA70CB">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lastRenderedPageBreak/>
              <w:t>P.3.3. Włączenie społeczne - działania aktywizujące ludzi młodych, seniorów i osoby w niekorzystnej sytuacji oraz podnoszenie kwalifikacji i umiejętności liderów lokalnych</w:t>
            </w:r>
          </w:p>
        </w:tc>
        <w:tc>
          <w:tcPr>
            <w:tcW w:w="1831" w:type="dxa"/>
            <w:tcBorders>
              <w:top w:val="single" w:sz="4" w:space="0" w:color="auto"/>
              <w:left w:val="single" w:sz="4" w:space="0" w:color="auto"/>
              <w:bottom w:val="single" w:sz="4" w:space="0" w:color="000000"/>
              <w:right w:val="single" w:sz="4" w:space="0" w:color="000000"/>
            </w:tcBorders>
            <w:shd w:val="clear" w:color="auto" w:fill="auto"/>
            <w:hideMark/>
          </w:tcPr>
          <w:p w14:paraId="1F4383A3" w14:textId="111A3D0C" w:rsidR="00CA70CB" w:rsidRPr="008A3ED0" w:rsidRDefault="00CA70CB" w:rsidP="00CA70CB">
            <w:pPr>
              <w:spacing w:before="0" w:after="0" w:line="240" w:lineRule="auto"/>
              <w:rPr>
                <w:rFonts w:eastAsia="Times New Roman" w:cstheme="minorHAnsi"/>
                <w:color w:val="000000"/>
                <w:sz w:val="18"/>
                <w:szCs w:val="18"/>
                <w:lang w:eastAsia="pl-PL"/>
              </w:rPr>
            </w:pPr>
            <w:r w:rsidRPr="008A3ED0">
              <w:rPr>
                <w:rFonts w:eastAsia="Times New Roman" w:cstheme="minorHAnsi"/>
                <w:color w:val="000000"/>
                <w:sz w:val="18"/>
                <w:szCs w:val="18"/>
                <w:lang w:eastAsia="pl-PL"/>
              </w:rPr>
              <w:t>Wp</w:t>
            </w:r>
            <w:r w:rsidR="00C74F55">
              <w:rPr>
                <w:rFonts w:eastAsia="Times New Roman" w:cstheme="minorHAnsi"/>
                <w:color w:val="000000"/>
                <w:sz w:val="18"/>
                <w:szCs w:val="18"/>
                <w:lang w:eastAsia="pl-PL"/>
              </w:rPr>
              <w:t>.</w:t>
            </w:r>
            <w:r w:rsidRPr="008A3ED0">
              <w:rPr>
                <w:rFonts w:eastAsia="Times New Roman" w:cstheme="minorHAnsi"/>
                <w:color w:val="000000"/>
                <w:sz w:val="18"/>
                <w:szCs w:val="18"/>
                <w:lang w:eastAsia="pl-PL"/>
              </w:rPr>
              <w:t xml:space="preserve">3.3. - </w:t>
            </w:r>
            <w:r w:rsidR="00C74F55">
              <w:rPr>
                <w:rFonts w:eastAsia="Times New Roman" w:cstheme="minorHAnsi"/>
                <w:color w:val="000000"/>
                <w:sz w:val="18"/>
                <w:szCs w:val="18"/>
                <w:lang w:eastAsia="pl-PL"/>
              </w:rPr>
              <w:t>l</w:t>
            </w:r>
            <w:r w:rsidRPr="008A3ED0">
              <w:rPr>
                <w:rFonts w:eastAsia="Times New Roman" w:cstheme="minorHAnsi"/>
                <w:color w:val="000000"/>
                <w:sz w:val="18"/>
                <w:szCs w:val="18"/>
                <w:lang w:eastAsia="pl-PL"/>
              </w:rPr>
              <w:t>iczba operacji w zakresie działań</w:t>
            </w:r>
          </w:p>
          <w:p w14:paraId="683EAA25" w14:textId="1CB155F6" w:rsidR="00CA70CB" w:rsidRPr="00035B5B" w:rsidRDefault="00CA70CB" w:rsidP="00CA70CB">
            <w:pPr>
              <w:spacing w:before="0" w:after="0" w:line="240" w:lineRule="auto"/>
              <w:rPr>
                <w:rFonts w:eastAsia="Times New Roman" w:cstheme="minorHAnsi"/>
                <w:color w:val="000000"/>
                <w:sz w:val="18"/>
                <w:szCs w:val="18"/>
                <w:lang w:eastAsia="pl-PL"/>
              </w:rPr>
            </w:pPr>
            <w:r w:rsidRPr="008A3ED0">
              <w:rPr>
                <w:rFonts w:eastAsia="Times New Roman" w:cstheme="minorHAnsi"/>
                <w:color w:val="000000"/>
                <w:sz w:val="18"/>
                <w:szCs w:val="18"/>
                <w:lang w:eastAsia="pl-PL"/>
              </w:rPr>
              <w:t>aktywizacyjnych</w:t>
            </w:r>
          </w:p>
        </w:tc>
        <w:tc>
          <w:tcPr>
            <w:tcW w:w="709" w:type="dxa"/>
            <w:tcBorders>
              <w:top w:val="single" w:sz="4" w:space="0" w:color="auto"/>
              <w:left w:val="nil"/>
              <w:bottom w:val="single" w:sz="4" w:space="0" w:color="000000"/>
              <w:right w:val="single" w:sz="4" w:space="0" w:color="000000"/>
            </w:tcBorders>
            <w:shd w:val="clear" w:color="auto" w:fill="auto"/>
            <w:noWrap/>
            <w:vAlign w:val="center"/>
            <w:hideMark/>
          </w:tcPr>
          <w:p w14:paraId="47122EFF"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893" w:type="dxa"/>
            <w:tcBorders>
              <w:top w:val="single" w:sz="4" w:space="0" w:color="auto"/>
              <w:left w:val="nil"/>
              <w:bottom w:val="single" w:sz="4" w:space="0" w:color="000000"/>
              <w:right w:val="single" w:sz="4" w:space="0" w:color="000000"/>
            </w:tcBorders>
            <w:shd w:val="clear" w:color="auto" w:fill="auto"/>
            <w:noWrap/>
            <w:vAlign w:val="center"/>
            <w:hideMark/>
          </w:tcPr>
          <w:p w14:paraId="1FA1D983"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0,00%</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14:paraId="1F222725" w14:textId="48D6FDE4" w:rsidR="00CA70CB" w:rsidRPr="00035B5B" w:rsidRDefault="0092085D" w:rsidP="00CA70CB">
            <w:pPr>
              <w:spacing w:before="0" w:after="0" w:line="240" w:lineRule="auto"/>
              <w:jc w:val="center"/>
              <w:rPr>
                <w:rFonts w:eastAsia="Times New Roman" w:cstheme="minorHAnsi"/>
                <w:color w:val="000000"/>
                <w:sz w:val="18"/>
                <w:szCs w:val="18"/>
                <w:lang w:eastAsia="pl-PL"/>
              </w:rPr>
            </w:pPr>
            <w:ins w:id="1623" w:author="LGD-AGATA-KOWALSKA" w:date="2025-03-23T19:15:00Z" w16du:dateUtc="2025-03-23T18:15:00Z">
              <w:r>
                <w:rPr>
                  <w:rFonts w:eastAsia="Times New Roman" w:cstheme="minorHAnsi"/>
                  <w:color w:val="000000"/>
                  <w:sz w:val="18"/>
                  <w:szCs w:val="18"/>
                  <w:lang w:eastAsia="pl-PL"/>
                </w:rPr>
                <w:t>0</w:t>
              </w:r>
            </w:ins>
            <w:del w:id="1624" w:author="LGD-AGATA-KOWALSKA" w:date="2025-03-23T19:15:00Z" w16du:dateUtc="2025-03-23T18:15:00Z">
              <w:r w:rsidR="00CA70CB" w:rsidRPr="00035B5B" w:rsidDel="0092085D">
                <w:rPr>
                  <w:rFonts w:eastAsia="Times New Roman" w:cstheme="minorHAnsi"/>
                  <w:color w:val="000000"/>
                  <w:sz w:val="18"/>
                  <w:szCs w:val="18"/>
                  <w:lang w:eastAsia="pl-PL"/>
                </w:rPr>
                <w:delText>2</w:delText>
              </w:r>
            </w:del>
          </w:p>
        </w:tc>
        <w:tc>
          <w:tcPr>
            <w:tcW w:w="1059" w:type="dxa"/>
            <w:tcBorders>
              <w:top w:val="single" w:sz="4" w:space="0" w:color="auto"/>
              <w:left w:val="nil"/>
              <w:bottom w:val="single" w:sz="4" w:space="0" w:color="000000"/>
              <w:right w:val="single" w:sz="4" w:space="0" w:color="000000"/>
            </w:tcBorders>
            <w:shd w:val="clear" w:color="auto" w:fill="auto"/>
            <w:noWrap/>
            <w:vAlign w:val="center"/>
            <w:hideMark/>
          </w:tcPr>
          <w:p w14:paraId="7C4484E3"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del w:id="1625" w:author="LGD-AGATA-KOWALSKA" w:date="2025-03-23T19:15:00Z" w16du:dateUtc="2025-03-23T18:15:00Z">
              <w:r w:rsidRPr="00035B5B" w:rsidDel="0092085D">
                <w:rPr>
                  <w:rFonts w:eastAsia="Times New Roman" w:cstheme="minorHAnsi"/>
                  <w:color w:val="000000"/>
                  <w:sz w:val="18"/>
                  <w:szCs w:val="18"/>
                  <w:lang w:eastAsia="pl-PL"/>
                </w:rPr>
                <w:delText>2</w:delText>
              </w:r>
            </w:del>
            <w:r w:rsidRPr="00035B5B">
              <w:rPr>
                <w:rFonts w:eastAsia="Times New Roman" w:cstheme="minorHAnsi"/>
                <w:color w:val="000000"/>
                <w:sz w:val="18"/>
                <w:szCs w:val="18"/>
                <w:lang w:eastAsia="pl-PL"/>
              </w:rPr>
              <w:t>0,00%</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14:paraId="6BAAFF7C" w14:textId="5EDCD548" w:rsidR="00CA70CB" w:rsidRPr="00035B5B" w:rsidRDefault="0092085D" w:rsidP="00CA70CB">
            <w:pPr>
              <w:spacing w:before="0" w:after="0" w:line="240" w:lineRule="auto"/>
              <w:jc w:val="center"/>
              <w:rPr>
                <w:rFonts w:eastAsia="Times New Roman" w:cstheme="minorHAnsi"/>
                <w:color w:val="000000"/>
                <w:sz w:val="18"/>
                <w:szCs w:val="18"/>
                <w:lang w:eastAsia="pl-PL"/>
              </w:rPr>
            </w:pPr>
            <w:ins w:id="1626" w:author="LGD-AGATA-KOWALSKA" w:date="2025-03-23T19:15:00Z" w16du:dateUtc="2025-03-23T18:15:00Z">
              <w:r>
                <w:rPr>
                  <w:rFonts w:eastAsia="Times New Roman" w:cstheme="minorHAnsi"/>
                  <w:color w:val="000000"/>
                  <w:sz w:val="18"/>
                  <w:szCs w:val="18"/>
                  <w:lang w:eastAsia="pl-PL"/>
                </w:rPr>
                <w:t>0</w:t>
              </w:r>
            </w:ins>
            <w:del w:id="1627" w:author="LGD-AGATA-KOWALSKA" w:date="2025-03-23T19:15:00Z" w16du:dateUtc="2025-03-23T18:15:00Z">
              <w:r w:rsidR="00CA70CB" w:rsidRPr="00035B5B" w:rsidDel="0092085D">
                <w:rPr>
                  <w:rFonts w:eastAsia="Times New Roman" w:cstheme="minorHAnsi"/>
                  <w:color w:val="000000"/>
                  <w:sz w:val="18"/>
                  <w:szCs w:val="18"/>
                  <w:lang w:eastAsia="pl-PL"/>
                </w:rPr>
                <w:delText>3</w:delText>
              </w:r>
            </w:del>
          </w:p>
        </w:tc>
        <w:tc>
          <w:tcPr>
            <w:tcW w:w="889" w:type="dxa"/>
            <w:tcBorders>
              <w:top w:val="single" w:sz="4" w:space="0" w:color="auto"/>
              <w:left w:val="nil"/>
              <w:bottom w:val="single" w:sz="4" w:space="0" w:color="000000"/>
              <w:right w:val="single" w:sz="4" w:space="0" w:color="000000"/>
            </w:tcBorders>
            <w:shd w:val="clear" w:color="auto" w:fill="auto"/>
            <w:noWrap/>
            <w:vAlign w:val="center"/>
            <w:hideMark/>
          </w:tcPr>
          <w:p w14:paraId="1A181E2D"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del w:id="1628" w:author="LGD-AGATA-KOWALSKA" w:date="2025-03-23T19:15:00Z" w16du:dateUtc="2025-03-23T18:15:00Z">
              <w:r w:rsidRPr="00035B5B" w:rsidDel="0092085D">
                <w:rPr>
                  <w:rFonts w:eastAsia="Times New Roman" w:cstheme="minorHAnsi"/>
                  <w:color w:val="000000"/>
                  <w:sz w:val="18"/>
                  <w:szCs w:val="18"/>
                  <w:lang w:eastAsia="pl-PL"/>
                </w:rPr>
                <w:delText>5</w:delText>
              </w:r>
            </w:del>
            <w:r w:rsidRPr="00035B5B">
              <w:rPr>
                <w:rFonts w:eastAsia="Times New Roman" w:cstheme="minorHAnsi"/>
                <w:color w:val="000000"/>
                <w:sz w:val="18"/>
                <w:szCs w:val="18"/>
                <w:lang w:eastAsia="pl-PL"/>
              </w:rPr>
              <w:t>0,00%</w:t>
            </w:r>
          </w:p>
        </w:tc>
        <w:tc>
          <w:tcPr>
            <w:tcW w:w="1034" w:type="dxa"/>
            <w:tcBorders>
              <w:top w:val="single" w:sz="4" w:space="0" w:color="auto"/>
              <w:left w:val="nil"/>
              <w:bottom w:val="single" w:sz="4" w:space="0" w:color="000000"/>
              <w:right w:val="single" w:sz="4" w:space="0" w:color="000000"/>
            </w:tcBorders>
            <w:shd w:val="clear" w:color="auto" w:fill="auto"/>
            <w:vAlign w:val="center"/>
            <w:hideMark/>
          </w:tcPr>
          <w:p w14:paraId="2A4A6E01" w14:textId="0B67DC72" w:rsidR="00CA70CB" w:rsidRPr="00035B5B" w:rsidRDefault="0092085D" w:rsidP="00CA70CB">
            <w:pPr>
              <w:spacing w:before="0" w:after="0" w:line="240" w:lineRule="auto"/>
              <w:jc w:val="center"/>
              <w:rPr>
                <w:rFonts w:eastAsia="Times New Roman" w:cstheme="minorHAnsi"/>
                <w:color w:val="000000"/>
                <w:sz w:val="18"/>
                <w:szCs w:val="18"/>
                <w:lang w:eastAsia="pl-PL"/>
              </w:rPr>
            </w:pPr>
            <w:ins w:id="1629" w:author="LGD-AGATA-KOWALSKA" w:date="2025-03-23T19:15:00Z" w16du:dateUtc="2025-03-23T18:15:00Z">
              <w:r>
                <w:rPr>
                  <w:rFonts w:eastAsia="Times New Roman" w:cstheme="minorHAnsi"/>
                  <w:color w:val="000000"/>
                  <w:sz w:val="18"/>
                  <w:szCs w:val="18"/>
                  <w:lang w:eastAsia="pl-PL"/>
                </w:rPr>
                <w:t>10</w:t>
              </w:r>
            </w:ins>
            <w:del w:id="1630" w:author="LGD-AGATA-KOWALSKA" w:date="2025-03-23T19:15:00Z" w16du:dateUtc="2025-03-23T18:15:00Z">
              <w:r w:rsidR="00CA70CB" w:rsidRPr="00035B5B" w:rsidDel="0092085D">
                <w:rPr>
                  <w:rFonts w:eastAsia="Times New Roman" w:cstheme="minorHAnsi"/>
                  <w:color w:val="000000"/>
                  <w:sz w:val="18"/>
                  <w:szCs w:val="18"/>
                  <w:lang w:eastAsia="pl-PL"/>
                </w:rPr>
                <w:delText>3</w:delText>
              </w:r>
            </w:del>
          </w:p>
        </w:tc>
        <w:tc>
          <w:tcPr>
            <w:tcW w:w="970" w:type="dxa"/>
            <w:tcBorders>
              <w:top w:val="single" w:sz="4" w:space="0" w:color="auto"/>
              <w:left w:val="nil"/>
              <w:bottom w:val="single" w:sz="4" w:space="0" w:color="000000"/>
              <w:right w:val="single" w:sz="4" w:space="0" w:color="000000"/>
            </w:tcBorders>
            <w:shd w:val="clear" w:color="auto" w:fill="auto"/>
            <w:noWrap/>
            <w:vAlign w:val="center"/>
            <w:hideMark/>
          </w:tcPr>
          <w:p w14:paraId="046AE50C" w14:textId="1D7E5CD4" w:rsidR="00CA70CB" w:rsidRPr="00035B5B" w:rsidRDefault="0092085D" w:rsidP="00CA70CB">
            <w:pPr>
              <w:spacing w:before="0" w:after="0" w:line="240" w:lineRule="auto"/>
              <w:jc w:val="center"/>
              <w:rPr>
                <w:rFonts w:eastAsia="Times New Roman" w:cstheme="minorHAnsi"/>
                <w:color w:val="000000"/>
                <w:sz w:val="18"/>
                <w:szCs w:val="18"/>
                <w:lang w:eastAsia="pl-PL"/>
              </w:rPr>
            </w:pPr>
            <w:ins w:id="1631" w:author="LGD-AGATA-KOWALSKA" w:date="2025-03-23T19:15:00Z" w16du:dateUtc="2025-03-23T18:15:00Z">
              <w:r>
                <w:rPr>
                  <w:rFonts w:eastAsia="Times New Roman" w:cstheme="minorHAnsi"/>
                  <w:color w:val="000000"/>
                  <w:sz w:val="18"/>
                  <w:szCs w:val="18"/>
                  <w:lang w:eastAsia="pl-PL"/>
                </w:rPr>
                <w:t>10</w:t>
              </w:r>
            </w:ins>
            <w:del w:id="1632" w:author="LGD-AGATA-KOWALSKA" w:date="2025-03-23T19:15:00Z" w16du:dateUtc="2025-03-23T18:15:00Z">
              <w:r w:rsidR="00CA70CB" w:rsidRPr="00035B5B" w:rsidDel="0092085D">
                <w:rPr>
                  <w:rFonts w:eastAsia="Times New Roman" w:cstheme="minorHAnsi"/>
                  <w:color w:val="000000"/>
                  <w:sz w:val="18"/>
                  <w:szCs w:val="18"/>
                  <w:lang w:eastAsia="pl-PL"/>
                </w:rPr>
                <w:delText>8</w:delText>
              </w:r>
            </w:del>
            <w:r w:rsidR="00CA70CB" w:rsidRPr="00035B5B">
              <w:rPr>
                <w:rFonts w:eastAsia="Times New Roman" w:cstheme="minorHAnsi"/>
                <w:color w:val="000000"/>
                <w:sz w:val="18"/>
                <w:szCs w:val="18"/>
                <w:lang w:eastAsia="pl-PL"/>
              </w:rPr>
              <w:t>0,00%</w:t>
            </w:r>
          </w:p>
        </w:tc>
        <w:tc>
          <w:tcPr>
            <w:tcW w:w="777" w:type="dxa"/>
            <w:tcBorders>
              <w:top w:val="single" w:sz="4" w:space="0" w:color="auto"/>
              <w:left w:val="nil"/>
              <w:bottom w:val="single" w:sz="4" w:space="0" w:color="000000"/>
              <w:right w:val="single" w:sz="4" w:space="0" w:color="000000"/>
            </w:tcBorders>
            <w:shd w:val="clear" w:color="auto" w:fill="auto"/>
            <w:vAlign w:val="center"/>
            <w:hideMark/>
          </w:tcPr>
          <w:p w14:paraId="13E1B82E" w14:textId="241BE8DB" w:rsidR="00CA70CB" w:rsidRPr="00035B5B" w:rsidRDefault="0092085D" w:rsidP="00CA70CB">
            <w:pPr>
              <w:spacing w:before="0" w:after="0" w:line="240" w:lineRule="auto"/>
              <w:jc w:val="center"/>
              <w:rPr>
                <w:rFonts w:eastAsia="Times New Roman" w:cstheme="minorHAnsi"/>
                <w:color w:val="000000"/>
                <w:sz w:val="18"/>
                <w:szCs w:val="18"/>
                <w:lang w:eastAsia="pl-PL"/>
              </w:rPr>
            </w:pPr>
            <w:ins w:id="1633" w:author="LGD-AGATA-KOWALSKA" w:date="2025-03-23T19:15:00Z" w16du:dateUtc="2025-03-23T18:15:00Z">
              <w:r>
                <w:rPr>
                  <w:rFonts w:eastAsia="Times New Roman" w:cstheme="minorHAnsi"/>
                  <w:color w:val="000000"/>
                  <w:sz w:val="18"/>
                  <w:szCs w:val="18"/>
                  <w:lang w:eastAsia="pl-PL"/>
                </w:rPr>
                <w:t>0</w:t>
              </w:r>
            </w:ins>
            <w:del w:id="1634" w:author="LGD-AGATA-KOWALSKA" w:date="2025-03-23T19:15:00Z" w16du:dateUtc="2025-03-23T18:15:00Z">
              <w:r w:rsidR="00CA70CB" w:rsidRPr="00035B5B" w:rsidDel="0092085D">
                <w:rPr>
                  <w:rFonts w:eastAsia="Times New Roman" w:cstheme="minorHAnsi"/>
                  <w:color w:val="000000"/>
                  <w:sz w:val="18"/>
                  <w:szCs w:val="18"/>
                  <w:lang w:eastAsia="pl-PL"/>
                </w:rPr>
                <w:delText>2</w:delText>
              </w:r>
            </w:del>
          </w:p>
        </w:tc>
        <w:tc>
          <w:tcPr>
            <w:tcW w:w="770" w:type="dxa"/>
            <w:tcBorders>
              <w:top w:val="single" w:sz="4" w:space="0" w:color="auto"/>
              <w:left w:val="nil"/>
              <w:bottom w:val="single" w:sz="4" w:space="0" w:color="000000"/>
              <w:right w:val="single" w:sz="4" w:space="0" w:color="000000"/>
            </w:tcBorders>
            <w:shd w:val="clear" w:color="auto" w:fill="auto"/>
            <w:noWrap/>
            <w:vAlign w:val="center"/>
            <w:hideMark/>
          </w:tcPr>
          <w:p w14:paraId="556386BD" w14:textId="4D9F0924"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100</w:t>
            </w:r>
            <w:ins w:id="1635" w:author="LGD-AGATA-KOWALSKA" w:date="2025-03-24T13:58:00Z" w16du:dateUtc="2025-03-24T12:58:00Z">
              <w:r w:rsidR="00765494">
                <w:rPr>
                  <w:rFonts w:eastAsia="Times New Roman" w:cstheme="minorHAnsi"/>
                  <w:color w:val="000000"/>
                  <w:sz w:val="18"/>
                  <w:szCs w:val="18"/>
                  <w:lang w:eastAsia="pl-PL"/>
                </w:rPr>
                <w:t>,00</w:t>
              </w:r>
            </w:ins>
            <w:r w:rsidRPr="00035B5B">
              <w:rPr>
                <w:rFonts w:eastAsia="Times New Roman" w:cstheme="minorHAnsi"/>
                <w:color w:val="000000"/>
                <w:sz w:val="18"/>
                <w:szCs w:val="18"/>
                <w:lang w:eastAsia="pl-PL"/>
              </w:rPr>
              <w:t>%</w:t>
            </w:r>
          </w:p>
        </w:tc>
        <w:tc>
          <w:tcPr>
            <w:tcW w:w="746" w:type="dxa"/>
            <w:tcBorders>
              <w:top w:val="single" w:sz="4" w:space="0" w:color="auto"/>
              <w:left w:val="nil"/>
              <w:bottom w:val="single" w:sz="4" w:space="0" w:color="000000"/>
              <w:right w:val="single" w:sz="4" w:space="0" w:color="000000"/>
            </w:tcBorders>
            <w:shd w:val="clear" w:color="auto" w:fill="auto"/>
            <w:noWrap/>
            <w:vAlign w:val="center"/>
            <w:hideMark/>
          </w:tcPr>
          <w:p w14:paraId="6634EC2E"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single" w:sz="4" w:space="0" w:color="auto"/>
              <w:left w:val="nil"/>
              <w:bottom w:val="single" w:sz="4" w:space="0" w:color="000000"/>
              <w:right w:val="single" w:sz="4" w:space="0" w:color="000000"/>
            </w:tcBorders>
            <w:shd w:val="clear" w:color="auto" w:fill="auto"/>
            <w:noWrap/>
            <w:vAlign w:val="center"/>
            <w:hideMark/>
          </w:tcPr>
          <w:p w14:paraId="175593A7" w14:textId="60CA3E1B" w:rsidR="00CA70CB" w:rsidRPr="00035B5B" w:rsidRDefault="00765494" w:rsidP="00CA70CB">
            <w:pPr>
              <w:spacing w:before="0" w:after="0" w:line="240" w:lineRule="auto"/>
              <w:jc w:val="center"/>
              <w:rPr>
                <w:rFonts w:eastAsia="Times New Roman" w:cstheme="minorHAnsi"/>
                <w:color w:val="000000"/>
                <w:sz w:val="18"/>
                <w:szCs w:val="18"/>
                <w:lang w:eastAsia="pl-PL"/>
              </w:rPr>
            </w:pPr>
            <w:ins w:id="1636" w:author="LGD-AGATA-KOWALSKA" w:date="2025-03-24T13:58:00Z" w16du:dateUtc="2025-03-24T12:58:00Z">
              <w:r>
                <w:rPr>
                  <w:rFonts w:eastAsia="Times New Roman" w:cstheme="minorHAnsi"/>
                  <w:color w:val="000000"/>
                  <w:sz w:val="18"/>
                  <w:szCs w:val="18"/>
                  <w:lang w:eastAsia="pl-PL"/>
                </w:rPr>
                <w:t>10</w:t>
              </w:r>
            </w:ins>
            <w:r w:rsidR="00CA70CB" w:rsidRPr="00035B5B">
              <w:rPr>
                <w:rFonts w:eastAsia="Times New Roman" w:cstheme="minorHAnsi"/>
                <w:color w:val="000000"/>
                <w:sz w:val="18"/>
                <w:szCs w:val="18"/>
                <w:lang w:eastAsia="pl-PL"/>
              </w:rPr>
              <w:t>0,00%</w:t>
            </w:r>
          </w:p>
        </w:tc>
        <w:tc>
          <w:tcPr>
            <w:tcW w:w="1073" w:type="dxa"/>
            <w:tcBorders>
              <w:top w:val="single" w:sz="4" w:space="0" w:color="auto"/>
              <w:left w:val="nil"/>
              <w:bottom w:val="single" w:sz="4" w:space="0" w:color="000000"/>
              <w:right w:val="single" w:sz="4" w:space="0" w:color="000000"/>
            </w:tcBorders>
            <w:shd w:val="clear" w:color="auto" w:fill="auto"/>
            <w:vAlign w:val="center"/>
            <w:hideMark/>
          </w:tcPr>
          <w:p w14:paraId="490E3992" w14:textId="6D314C15"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PS WPR</w:t>
            </w:r>
            <w:r>
              <w:rPr>
                <w:rFonts w:eastAsia="Times New Roman" w:cstheme="minorHAnsi"/>
                <w:color w:val="000000"/>
                <w:sz w:val="18"/>
                <w:szCs w:val="18"/>
                <w:lang w:eastAsia="pl-PL"/>
              </w:rPr>
              <w:t xml:space="preserve"> (EFRROW)</w:t>
            </w:r>
          </w:p>
        </w:tc>
      </w:tr>
      <w:tr w:rsidR="00CA70CB" w:rsidRPr="00035B5B" w14:paraId="716A405B" w14:textId="77777777" w:rsidTr="002D0417">
        <w:trPr>
          <w:trHeight w:val="1680"/>
        </w:trPr>
        <w:tc>
          <w:tcPr>
            <w:tcW w:w="2263" w:type="dxa"/>
            <w:tcBorders>
              <w:top w:val="nil"/>
              <w:left w:val="single" w:sz="4" w:space="0" w:color="000000"/>
              <w:bottom w:val="single" w:sz="4" w:space="0" w:color="000000"/>
              <w:right w:val="single" w:sz="4" w:space="0" w:color="000000"/>
            </w:tcBorders>
            <w:shd w:val="clear" w:color="FFD5B9" w:fill="FFD5B9"/>
            <w:hideMark/>
          </w:tcPr>
          <w:p w14:paraId="01AABC49" w14:textId="728A17CD" w:rsidR="00CA70CB" w:rsidRPr="00035B5B" w:rsidRDefault="00CA70CB" w:rsidP="00CA70CB">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P.3.4. Poprawa dostępu do małej infrastruktury publicznej, infrastruktury społecznej i usług, w tym dostępności dla osób będących w niekorzystnej sytuacji</w:t>
            </w:r>
          </w:p>
        </w:tc>
        <w:tc>
          <w:tcPr>
            <w:tcW w:w="1831" w:type="dxa"/>
            <w:tcBorders>
              <w:top w:val="nil"/>
              <w:left w:val="nil"/>
              <w:bottom w:val="single" w:sz="4" w:space="0" w:color="000000"/>
              <w:right w:val="single" w:sz="4" w:space="0" w:color="000000"/>
            </w:tcBorders>
            <w:shd w:val="clear" w:color="auto" w:fill="auto"/>
            <w:hideMark/>
          </w:tcPr>
          <w:p w14:paraId="4982A368" w14:textId="36A4B486" w:rsidR="00CA70CB" w:rsidRPr="008A3ED0" w:rsidRDefault="00CA70CB" w:rsidP="00CA70CB">
            <w:pPr>
              <w:spacing w:before="0" w:after="0" w:line="240" w:lineRule="auto"/>
              <w:rPr>
                <w:rFonts w:eastAsia="Times New Roman" w:cstheme="minorHAnsi"/>
                <w:color w:val="000000"/>
                <w:sz w:val="18"/>
                <w:szCs w:val="18"/>
                <w:lang w:eastAsia="pl-PL"/>
              </w:rPr>
            </w:pPr>
            <w:r w:rsidRPr="008A3ED0">
              <w:rPr>
                <w:rFonts w:eastAsia="Times New Roman" w:cstheme="minorHAnsi"/>
                <w:color w:val="000000"/>
                <w:sz w:val="18"/>
                <w:szCs w:val="18"/>
                <w:lang w:eastAsia="pl-PL"/>
              </w:rPr>
              <w:t>Wp</w:t>
            </w:r>
            <w:r w:rsidR="00C74F55">
              <w:rPr>
                <w:rFonts w:eastAsia="Times New Roman" w:cstheme="minorHAnsi"/>
                <w:color w:val="000000"/>
                <w:sz w:val="18"/>
                <w:szCs w:val="18"/>
                <w:lang w:eastAsia="pl-PL"/>
              </w:rPr>
              <w:t>.</w:t>
            </w:r>
            <w:r w:rsidRPr="008A3ED0">
              <w:rPr>
                <w:rFonts w:eastAsia="Times New Roman" w:cstheme="minorHAnsi"/>
                <w:color w:val="000000"/>
                <w:sz w:val="18"/>
                <w:szCs w:val="18"/>
                <w:lang w:eastAsia="pl-PL"/>
              </w:rPr>
              <w:t xml:space="preserve">3.4. - </w:t>
            </w:r>
            <w:r w:rsidR="00C74F55">
              <w:rPr>
                <w:rFonts w:eastAsia="Times New Roman" w:cstheme="minorHAnsi"/>
                <w:color w:val="000000"/>
                <w:sz w:val="18"/>
                <w:szCs w:val="18"/>
                <w:lang w:eastAsia="pl-PL"/>
              </w:rPr>
              <w:t>l</w:t>
            </w:r>
            <w:r w:rsidRPr="008A3ED0">
              <w:rPr>
                <w:rFonts w:eastAsia="Times New Roman" w:cstheme="minorHAnsi"/>
                <w:color w:val="000000"/>
                <w:sz w:val="18"/>
                <w:szCs w:val="18"/>
                <w:lang w:eastAsia="pl-PL"/>
              </w:rPr>
              <w:t>iczba operacji w zakresie poprawy</w:t>
            </w:r>
          </w:p>
          <w:p w14:paraId="0E05EB6E" w14:textId="35156272" w:rsidR="00CA70CB" w:rsidRPr="00035B5B" w:rsidRDefault="00CA70CB" w:rsidP="00CA70CB">
            <w:pPr>
              <w:spacing w:before="0" w:after="0" w:line="240" w:lineRule="auto"/>
              <w:rPr>
                <w:rFonts w:eastAsia="Times New Roman" w:cstheme="minorHAnsi"/>
                <w:color w:val="000000"/>
                <w:sz w:val="18"/>
                <w:szCs w:val="18"/>
                <w:lang w:eastAsia="pl-PL"/>
              </w:rPr>
            </w:pPr>
            <w:r w:rsidRPr="008A3ED0">
              <w:rPr>
                <w:rFonts w:eastAsia="Times New Roman" w:cstheme="minorHAnsi"/>
                <w:color w:val="000000"/>
                <w:sz w:val="18"/>
                <w:szCs w:val="18"/>
                <w:lang w:eastAsia="pl-PL"/>
              </w:rPr>
              <w:t>dostępności do małej infrastruktury</w:t>
            </w:r>
          </w:p>
        </w:tc>
        <w:tc>
          <w:tcPr>
            <w:tcW w:w="709" w:type="dxa"/>
            <w:tcBorders>
              <w:top w:val="nil"/>
              <w:left w:val="nil"/>
              <w:bottom w:val="single" w:sz="4" w:space="0" w:color="000000"/>
              <w:right w:val="single" w:sz="4" w:space="0" w:color="000000"/>
            </w:tcBorders>
            <w:shd w:val="clear" w:color="auto" w:fill="auto"/>
            <w:vAlign w:val="center"/>
            <w:hideMark/>
          </w:tcPr>
          <w:p w14:paraId="14258334" w14:textId="2B9A5616" w:rsidR="00CA70CB" w:rsidRPr="00035B5B" w:rsidRDefault="00CA70CB"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893" w:type="dxa"/>
            <w:tcBorders>
              <w:top w:val="nil"/>
              <w:left w:val="nil"/>
              <w:bottom w:val="single" w:sz="4" w:space="0" w:color="000000"/>
              <w:right w:val="single" w:sz="4" w:space="0" w:color="000000"/>
            </w:tcBorders>
            <w:shd w:val="clear" w:color="auto" w:fill="auto"/>
            <w:noWrap/>
            <w:vAlign w:val="center"/>
            <w:hideMark/>
          </w:tcPr>
          <w:p w14:paraId="7E271AC2" w14:textId="5AE543FC" w:rsidR="00CA70CB" w:rsidRPr="00035B5B" w:rsidRDefault="00CA70CB"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r w:rsidRPr="00035B5B">
              <w:rPr>
                <w:rFonts w:eastAsia="Times New Roman" w:cstheme="minorHAnsi"/>
                <w:color w:val="000000"/>
                <w:sz w:val="18"/>
                <w:szCs w:val="18"/>
                <w:lang w:eastAsia="pl-PL"/>
              </w:rPr>
              <w:t>%</w:t>
            </w:r>
          </w:p>
        </w:tc>
        <w:tc>
          <w:tcPr>
            <w:tcW w:w="846" w:type="dxa"/>
            <w:tcBorders>
              <w:top w:val="nil"/>
              <w:left w:val="nil"/>
              <w:bottom w:val="single" w:sz="4" w:space="0" w:color="000000"/>
              <w:right w:val="single" w:sz="4" w:space="0" w:color="000000"/>
            </w:tcBorders>
            <w:shd w:val="clear" w:color="auto" w:fill="auto"/>
            <w:vAlign w:val="center"/>
            <w:hideMark/>
          </w:tcPr>
          <w:p w14:paraId="3D3A7F82" w14:textId="6A1E7EF8" w:rsidR="00CA70CB" w:rsidRPr="00035B5B" w:rsidRDefault="00793B11" w:rsidP="00CA70CB">
            <w:pPr>
              <w:spacing w:before="0" w:after="0" w:line="240" w:lineRule="auto"/>
              <w:jc w:val="center"/>
              <w:rPr>
                <w:rFonts w:eastAsia="Times New Roman" w:cstheme="minorHAnsi"/>
                <w:color w:val="000000"/>
                <w:sz w:val="18"/>
                <w:szCs w:val="18"/>
                <w:lang w:eastAsia="pl-PL"/>
              </w:rPr>
            </w:pPr>
            <w:ins w:id="1637" w:author="LGD-AGATA-KOWALSKA" w:date="2025-03-23T18:49:00Z" w16du:dateUtc="2025-03-23T17:49:00Z">
              <w:r>
                <w:rPr>
                  <w:rFonts w:eastAsia="Times New Roman" w:cstheme="minorHAnsi"/>
                  <w:color w:val="000000"/>
                  <w:sz w:val="18"/>
                  <w:szCs w:val="18"/>
                  <w:lang w:eastAsia="pl-PL"/>
                </w:rPr>
                <w:t>0</w:t>
              </w:r>
            </w:ins>
            <w:del w:id="1638" w:author="LGD-AGATA-KOWALSKA" w:date="2025-03-23T18:49:00Z" w16du:dateUtc="2025-03-23T17:49:00Z">
              <w:r w:rsidR="00CA70CB" w:rsidDel="00793B11">
                <w:rPr>
                  <w:rFonts w:eastAsia="Times New Roman" w:cstheme="minorHAnsi"/>
                  <w:color w:val="000000"/>
                  <w:sz w:val="18"/>
                  <w:szCs w:val="18"/>
                  <w:lang w:eastAsia="pl-PL"/>
                </w:rPr>
                <w:delText>3</w:delText>
              </w:r>
            </w:del>
          </w:p>
        </w:tc>
        <w:tc>
          <w:tcPr>
            <w:tcW w:w="1059" w:type="dxa"/>
            <w:tcBorders>
              <w:top w:val="nil"/>
              <w:left w:val="nil"/>
              <w:bottom w:val="single" w:sz="4" w:space="0" w:color="000000"/>
              <w:right w:val="single" w:sz="4" w:space="0" w:color="000000"/>
            </w:tcBorders>
            <w:shd w:val="clear" w:color="auto" w:fill="auto"/>
            <w:noWrap/>
            <w:vAlign w:val="center"/>
            <w:hideMark/>
          </w:tcPr>
          <w:p w14:paraId="083A81F6"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del w:id="1639" w:author="LGD-AGATA-KOWALSKA" w:date="2025-03-23T18:49:00Z" w16du:dateUtc="2025-03-23T17:49:00Z">
              <w:r w:rsidRPr="00035B5B" w:rsidDel="00793B11">
                <w:rPr>
                  <w:rFonts w:eastAsia="Times New Roman" w:cstheme="minorHAnsi"/>
                  <w:color w:val="000000"/>
                  <w:sz w:val="18"/>
                  <w:szCs w:val="18"/>
                  <w:lang w:eastAsia="pl-PL"/>
                </w:rPr>
                <w:delText>5</w:delText>
              </w:r>
            </w:del>
            <w:r w:rsidRPr="00035B5B">
              <w:rPr>
                <w:rFonts w:eastAsia="Times New Roman" w:cstheme="minorHAnsi"/>
                <w:color w:val="000000"/>
                <w:sz w:val="18"/>
                <w:szCs w:val="18"/>
                <w:lang w:eastAsia="pl-PL"/>
              </w:rPr>
              <w:t>0,00%</w:t>
            </w:r>
          </w:p>
        </w:tc>
        <w:tc>
          <w:tcPr>
            <w:tcW w:w="846" w:type="dxa"/>
            <w:tcBorders>
              <w:top w:val="nil"/>
              <w:left w:val="nil"/>
              <w:bottom w:val="single" w:sz="4" w:space="0" w:color="000000"/>
              <w:right w:val="single" w:sz="4" w:space="0" w:color="000000"/>
            </w:tcBorders>
            <w:shd w:val="clear" w:color="auto" w:fill="auto"/>
            <w:vAlign w:val="center"/>
            <w:hideMark/>
          </w:tcPr>
          <w:p w14:paraId="479864C7" w14:textId="37ACCCA9" w:rsidR="00CA70CB" w:rsidRPr="00035B5B" w:rsidRDefault="009123A7" w:rsidP="00CA70CB">
            <w:pPr>
              <w:spacing w:before="0" w:after="0" w:line="240" w:lineRule="auto"/>
              <w:jc w:val="center"/>
              <w:rPr>
                <w:rFonts w:eastAsia="Times New Roman" w:cstheme="minorHAnsi"/>
                <w:color w:val="000000"/>
                <w:sz w:val="18"/>
                <w:szCs w:val="18"/>
                <w:lang w:eastAsia="pl-PL"/>
              </w:rPr>
            </w:pPr>
            <w:ins w:id="1640" w:author="LGD-AGATA-KOWALSKA" w:date="2025-03-25T15:18:00Z" w16du:dateUtc="2025-03-25T14:18:00Z">
              <w:r>
                <w:rPr>
                  <w:rFonts w:eastAsia="Times New Roman" w:cstheme="minorHAnsi"/>
                  <w:color w:val="000000"/>
                  <w:sz w:val="18"/>
                  <w:szCs w:val="18"/>
                  <w:lang w:eastAsia="pl-PL"/>
                </w:rPr>
                <w:t>6</w:t>
              </w:r>
            </w:ins>
            <w:del w:id="1641" w:author="LGD-AGATA-KOWALSKA" w:date="2025-03-23T18:49:00Z" w16du:dateUtc="2025-03-23T17:49:00Z">
              <w:r w:rsidR="00CA70CB" w:rsidRPr="00035B5B" w:rsidDel="00793B11">
                <w:rPr>
                  <w:rFonts w:eastAsia="Times New Roman" w:cstheme="minorHAnsi"/>
                  <w:color w:val="000000"/>
                  <w:sz w:val="18"/>
                  <w:szCs w:val="18"/>
                  <w:lang w:eastAsia="pl-PL"/>
                </w:rPr>
                <w:delText>2</w:delText>
              </w:r>
            </w:del>
          </w:p>
        </w:tc>
        <w:tc>
          <w:tcPr>
            <w:tcW w:w="889" w:type="dxa"/>
            <w:tcBorders>
              <w:top w:val="nil"/>
              <w:left w:val="nil"/>
              <w:bottom w:val="single" w:sz="4" w:space="0" w:color="000000"/>
              <w:right w:val="single" w:sz="4" w:space="0" w:color="000000"/>
            </w:tcBorders>
            <w:shd w:val="clear" w:color="auto" w:fill="auto"/>
            <w:noWrap/>
            <w:vAlign w:val="center"/>
            <w:hideMark/>
          </w:tcPr>
          <w:p w14:paraId="3C5EF8CA" w14:textId="3427C456" w:rsidR="00CA70CB" w:rsidRPr="00035B5B" w:rsidRDefault="00793B11" w:rsidP="00CA70CB">
            <w:pPr>
              <w:spacing w:before="0" w:after="0" w:line="240" w:lineRule="auto"/>
              <w:jc w:val="center"/>
              <w:rPr>
                <w:rFonts w:eastAsia="Times New Roman" w:cstheme="minorHAnsi"/>
                <w:color w:val="000000"/>
                <w:sz w:val="18"/>
                <w:szCs w:val="18"/>
                <w:lang w:eastAsia="pl-PL"/>
              </w:rPr>
            </w:pPr>
            <w:ins w:id="1642" w:author="LGD-AGATA-KOWALSKA" w:date="2025-03-23T18:55:00Z" w16du:dateUtc="2025-03-23T17:55:00Z">
              <w:r>
                <w:rPr>
                  <w:rFonts w:eastAsia="Times New Roman" w:cstheme="minorHAnsi"/>
                  <w:color w:val="000000"/>
                  <w:sz w:val="18"/>
                  <w:szCs w:val="18"/>
                  <w:lang w:eastAsia="pl-PL"/>
                </w:rPr>
                <w:t>100,00</w:t>
              </w:r>
            </w:ins>
            <w:del w:id="1643" w:author="LGD-AGATA-KOWALSKA" w:date="2025-03-23T18:55:00Z" w16du:dateUtc="2025-03-23T17:55:00Z">
              <w:r w:rsidR="00CA70CB" w:rsidRPr="00035B5B" w:rsidDel="00793B11">
                <w:rPr>
                  <w:rFonts w:eastAsia="Times New Roman" w:cstheme="minorHAnsi"/>
                  <w:color w:val="000000"/>
                  <w:sz w:val="18"/>
                  <w:szCs w:val="18"/>
                  <w:lang w:eastAsia="pl-PL"/>
                </w:rPr>
                <w:delText>83,33</w:delText>
              </w:r>
            </w:del>
            <w:r w:rsidR="00CA70CB" w:rsidRPr="00035B5B">
              <w:rPr>
                <w:rFonts w:eastAsia="Times New Roman" w:cstheme="minorHAnsi"/>
                <w:color w:val="000000"/>
                <w:sz w:val="18"/>
                <w:szCs w:val="18"/>
                <w:lang w:eastAsia="pl-PL"/>
              </w:rPr>
              <w:t>%</w:t>
            </w:r>
          </w:p>
        </w:tc>
        <w:tc>
          <w:tcPr>
            <w:tcW w:w="1034" w:type="dxa"/>
            <w:tcBorders>
              <w:top w:val="nil"/>
              <w:left w:val="nil"/>
              <w:bottom w:val="single" w:sz="4" w:space="0" w:color="000000"/>
              <w:right w:val="single" w:sz="4" w:space="0" w:color="000000"/>
            </w:tcBorders>
            <w:shd w:val="clear" w:color="auto" w:fill="auto"/>
            <w:vAlign w:val="center"/>
            <w:hideMark/>
          </w:tcPr>
          <w:p w14:paraId="227B36B3" w14:textId="768713B5" w:rsidR="00CA70CB" w:rsidRPr="00035B5B" w:rsidRDefault="00793B11" w:rsidP="00CA70CB">
            <w:pPr>
              <w:spacing w:before="0" w:after="0" w:line="240" w:lineRule="auto"/>
              <w:jc w:val="center"/>
              <w:rPr>
                <w:rFonts w:eastAsia="Times New Roman" w:cstheme="minorHAnsi"/>
                <w:color w:val="000000"/>
                <w:sz w:val="18"/>
                <w:szCs w:val="18"/>
                <w:lang w:eastAsia="pl-PL"/>
              </w:rPr>
            </w:pPr>
            <w:ins w:id="1644" w:author="LGD-AGATA-KOWALSKA" w:date="2025-03-23T18:55:00Z" w16du:dateUtc="2025-03-23T17:55:00Z">
              <w:r>
                <w:rPr>
                  <w:rFonts w:eastAsia="Times New Roman" w:cstheme="minorHAnsi"/>
                  <w:color w:val="000000"/>
                  <w:sz w:val="18"/>
                  <w:szCs w:val="18"/>
                  <w:lang w:eastAsia="pl-PL"/>
                </w:rPr>
                <w:t>0</w:t>
              </w:r>
            </w:ins>
            <w:del w:id="1645" w:author="LGD-AGATA-KOWALSKA" w:date="2025-03-23T18:55:00Z" w16du:dateUtc="2025-03-23T17:55:00Z">
              <w:r w:rsidR="00CA70CB" w:rsidRPr="00035B5B" w:rsidDel="00793B11">
                <w:rPr>
                  <w:rFonts w:eastAsia="Times New Roman" w:cstheme="minorHAnsi"/>
                  <w:color w:val="000000"/>
                  <w:sz w:val="18"/>
                  <w:szCs w:val="18"/>
                  <w:lang w:eastAsia="pl-PL"/>
                </w:rPr>
                <w:delText>1</w:delText>
              </w:r>
            </w:del>
          </w:p>
        </w:tc>
        <w:tc>
          <w:tcPr>
            <w:tcW w:w="970" w:type="dxa"/>
            <w:tcBorders>
              <w:top w:val="nil"/>
              <w:left w:val="nil"/>
              <w:bottom w:val="single" w:sz="4" w:space="0" w:color="000000"/>
              <w:right w:val="single" w:sz="4" w:space="0" w:color="000000"/>
            </w:tcBorders>
            <w:shd w:val="clear" w:color="auto" w:fill="auto"/>
            <w:noWrap/>
            <w:vAlign w:val="center"/>
            <w:hideMark/>
          </w:tcPr>
          <w:p w14:paraId="6BEE3848" w14:textId="1B8591B5"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100</w:t>
            </w:r>
            <w:ins w:id="1646" w:author="LGD-AGATA-KOWALSKA" w:date="2025-03-23T18:55:00Z" w16du:dateUtc="2025-03-23T17:55:00Z">
              <w:r w:rsidR="000D325A">
                <w:rPr>
                  <w:rFonts w:eastAsia="Times New Roman" w:cstheme="minorHAnsi"/>
                  <w:color w:val="000000"/>
                  <w:sz w:val="18"/>
                  <w:szCs w:val="18"/>
                  <w:lang w:eastAsia="pl-PL"/>
                </w:rPr>
                <w:t>,00</w:t>
              </w:r>
            </w:ins>
            <w:r w:rsidRPr="00035B5B">
              <w:rPr>
                <w:rFonts w:eastAsia="Times New Roman" w:cstheme="minorHAnsi"/>
                <w:color w:val="000000"/>
                <w:sz w:val="18"/>
                <w:szCs w:val="18"/>
                <w:lang w:eastAsia="pl-PL"/>
              </w:rPr>
              <w:t>%</w:t>
            </w:r>
          </w:p>
        </w:tc>
        <w:tc>
          <w:tcPr>
            <w:tcW w:w="777" w:type="dxa"/>
            <w:tcBorders>
              <w:top w:val="nil"/>
              <w:left w:val="nil"/>
              <w:bottom w:val="single" w:sz="4" w:space="0" w:color="000000"/>
              <w:right w:val="single" w:sz="4" w:space="0" w:color="000000"/>
            </w:tcBorders>
            <w:shd w:val="clear" w:color="auto" w:fill="auto"/>
            <w:noWrap/>
            <w:vAlign w:val="center"/>
            <w:hideMark/>
          </w:tcPr>
          <w:p w14:paraId="2CF21865"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hideMark/>
          </w:tcPr>
          <w:p w14:paraId="5E9EA671" w14:textId="0687DC7F" w:rsidR="00CA70CB" w:rsidRPr="00035B5B" w:rsidRDefault="00765494" w:rsidP="00CA70CB">
            <w:pPr>
              <w:spacing w:before="0" w:after="0" w:line="240" w:lineRule="auto"/>
              <w:jc w:val="center"/>
              <w:rPr>
                <w:rFonts w:eastAsia="Times New Roman" w:cstheme="minorHAnsi"/>
                <w:color w:val="000000"/>
                <w:sz w:val="18"/>
                <w:szCs w:val="18"/>
                <w:lang w:eastAsia="pl-PL"/>
              </w:rPr>
            </w:pPr>
            <w:ins w:id="1647" w:author="LGD-AGATA-KOWALSKA" w:date="2025-03-24T13:58:00Z" w16du:dateUtc="2025-03-24T12:58:00Z">
              <w:r>
                <w:rPr>
                  <w:rFonts w:eastAsia="Times New Roman" w:cstheme="minorHAnsi"/>
                  <w:color w:val="000000"/>
                  <w:sz w:val="18"/>
                  <w:szCs w:val="18"/>
                  <w:lang w:eastAsia="pl-PL"/>
                </w:rPr>
                <w:t>10</w:t>
              </w:r>
            </w:ins>
            <w:r w:rsidR="00CA70CB" w:rsidRPr="00035B5B">
              <w:rPr>
                <w:rFonts w:eastAsia="Times New Roman" w:cstheme="minorHAnsi"/>
                <w:color w:val="000000"/>
                <w:sz w:val="18"/>
                <w:szCs w:val="18"/>
                <w:lang w:eastAsia="pl-PL"/>
              </w:rPr>
              <w:t>0,00%</w:t>
            </w:r>
          </w:p>
        </w:tc>
        <w:tc>
          <w:tcPr>
            <w:tcW w:w="746" w:type="dxa"/>
            <w:tcBorders>
              <w:top w:val="nil"/>
              <w:left w:val="nil"/>
              <w:bottom w:val="single" w:sz="4" w:space="0" w:color="000000"/>
              <w:right w:val="single" w:sz="4" w:space="0" w:color="000000"/>
            </w:tcBorders>
            <w:shd w:val="clear" w:color="auto" w:fill="auto"/>
            <w:noWrap/>
            <w:vAlign w:val="center"/>
            <w:hideMark/>
          </w:tcPr>
          <w:p w14:paraId="07642F65"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cBorders>
            <w:shd w:val="clear" w:color="auto" w:fill="auto"/>
            <w:noWrap/>
            <w:vAlign w:val="center"/>
            <w:hideMark/>
          </w:tcPr>
          <w:p w14:paraId="297AF036" w14:textId="29CB665C" w:rsidR="00CA70CB" w:rsidRPr="00035B5B" w:rsidRDefault="00765494" w:rsidP="00CA70CB">
            <w:pPr>
              <w:spacing w:before="0" w:after="0" w:line="240" w:lineRule="auto"/>
              <w:jc w:val="center"/>
              <w:rPr>
                <w:rFonts w:eastAsia="Times New Roman" w:cstheme="minorHAnsi"/>
                <w:color w:val="000000"/>
                <w:sz w:val="18"/>
                <w:szCs w:val="18"/>
                <w:lang w:eastAsia="pl-PL"/>
              </w:rPr>
            </w:pPr>
            <w:ins w:id="1648" w:author="LGD-AGATA-KOWALSKA" w:date="2025-03-24T13:58:00Z" w16du:dateUtc="2025-03-24T12:58:00Z">
              <w:r>
                <w:rPr>
                  <w:rFonts w:eastAsia="Times New Roman" w:cstheme="minorHAnsi"/>
                  <w:color w:val="000000"/>
                  <w:sz w:val="18"/>
                  <w:szCs w:val="18"/>
                  <w:lang w:eastAsia="pl-PL"/>
                </w:rPr>
                <w:t>10</w:t>
              </w:r>
            </w:ins>
            <w:r w:rsidR="00CA70CB" w:rsidRPr="00035B5B">
              <w:rPr>
                <w:rFonts w:eastAsia="Times New Roman" w:cstheme="minorHAnsi"/>
                <w:color w:val="000000"/>
                <w:sz w:val="18"/>
                <w:szCs w:val="18"/>
                <w:lang w:eastAsia="pl-PL"/>
              </w:rPr>
              <w:t>0,00%</w:t>
            </w:r>
          </w:p>
        </w:tc>
        <w:tc>
          <w:tcPr>
            <w:tcW w:w="1073" w:type="dxa"/>
            <w:tcBorders>
              <w:top w:val="nil"/>
              <w:left w:val="nil"/>
              <w:bottom w:val="single" w:sz="4" w:space="0" w:color="000000"/>
              <w:right w:val="single" w:sz="4" w:space="0" w:color="000000"/>
            </w:tcBorders>
            <w:shd w:val="clear" w:color="auto" w:fill="auto"/>
            <w:vAlign w:val="center"/>
            <w:hideMark/>
          </w:tcPr>
          <w:p w14:paraId="6C5E1C22" w14:textId="148DADFD"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PS WPR</w:t>
            </w:r>
            <w:r>
              <w:rPr>
                <w:rFonts w:eastAsia="Times New Roman" w:cstheme="minorHAnsi"/>
                <w:color w:val="000000"/>
                <w:sz w:val="18"/>
                <w:szCs w:val="18"/>
                <w:lang w:eastAsia="pl-PL"/>
              </w:rPr>
              <w:t xml:space="preserve"> (EFRROW)</w:t>
            </w:r>
          </w:p>
        </w:tc>
      </w:tr>
      <w:tr w:rsidR="00A67EFA" w:rsidRPr="00035B5B" w14:paraId="5EAE75C7" w14:textId="77777777" w:rsidTr="002D0417">
        <w:trPr>
          <w:trHeight w:val="1452"/>
        </w:trPr>
        <w:tc>
          <w:tcPr>
            <w:tcW w:w="2263" w:type="dxa"/>
            <w:tcBorders>
              <w:top w:val="nil"/>
              <w:left w:val="single" w:sz="4" w:space="0" w:color="000000"/>
              <w:bottom w:val="single" w:sz="4" w:space="0" w:color="000000"/>
              <w:right w:val="single" w:sz="4" w:space="0" w:color="000000"/>
            </w:tcBorders>
            <w:shd w:val="clear" w:color="FFFFFF" w:fill="FFFFFF"/>
            <w:noWrap/>
          </w:tcPr>
          <w:p w14:paraId="39121D81" w14:textId="4769E64E" w:rsidR="00A67EFA" w:rsidRPr="00035B5B" w:rsidRDefault="00A67EFA" w:rsidP="00CA70CB">
            <w:pPr>
              <w:spacing w:before="0" w:after="0" w:line="240" w:lineRule="auto"/>
              <w:rPr>
                <w:rFonts w:eastAsia="Times New Roman" w:cstheme="minorHAnsi"/>
                <w:b/>
                <w:bCs/>
                <w:color w:val="000000"/>
                <w:sz w:val="18"/>
                <w:szCs w:val="18"/>
                <w:lang w:eastAsia="pl-PL"/>
              </w:rPr>
            </w:pPr>
            <w:r>
              <w:rPr>
                <w:rFonts w:eastAsia="Times New Roman" w:cstheme="minorHAnsi"/>
                <w:b/>
                <w:bCs/>
                <w:color w:val="000000"/>
                <w:sz w:val="18"/>
                <w:szCs w:val="18"/>
                <w:lang w:eastAsia="pl-PL"/>
              </w:rPr>
              <w:t>Wskaźnik rezultatu W</w:t>
            </w:r>
            <w:r w:rsidR="00C45E4D">
              <w:rPr>
                <w:rFonts w:eastAsia="Times New Roman" w:cstheme="minorHAnsi"/>
                <w:b/>
                <w:bCs/>
                <w:color w:val="000000"/>
                <w:sz w:val="18"/>
                <w:szCs w:val="18"/>
                <w:lang w:eastAsia="pl-PL"/>
              </w:rPr>
              <w:t>r</w:t>
            </w:r>
            <w:r>
              <w:rPr>
                <w:rFonts w:eastAsia="Times New Roman" w:cstheme="minorHAnsi"/>
                <w:b/>
                <w:bCs/>
                <w:color w:val="000000"/>
                <w:sz w:val="18"/>
                <w:szCs w:val="18"/>
                <w:lang w:eastAsia="pl-PL"/>
              </w:rPr>
              <w:t>.3.1.1</w:t>
            </w:r>
          </w:p>
        </w:tc>
        <w:tc>
          <w:tcPr>
            <w:tcW w:w="1831" w:type="dxa"/>
            <w:tcBorders>
              <w:top w:val="nil"/>
              <w:left w:val="nil"/>
              <w:bottom w:val="single" w:sz="4" w:space="0" w:color="000000"/>
              <w:right w:val="single" w:sz="4" w:space="0" w:color="000000"/>
            </w:tcBorders>
            <w:shd w:val="clear" w:color="auto" w:fill="auto"/>
          </w:tcPr>
          <w:p w14:paraId="0702BB4D" w14:textId="60812C6A" w:rsidR="00A67EFA" w:rsidRPr="00035B5B" w:rsidRDefault="00A67EFA" w:rsidP="00CA70CB">
            <w:pPr>
              <w:spacing w:before="0"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PLKLCR02 – liczba utworzonych miejsc świadczenia usług w</w:t>
            </w:r>
            <w:r w:rsidR="00C74F55">
              <w:rPr>
                <w:rFonts w:eastAsia="Times New Roman" w:cstheme="minorHAnsi"/>
                <w:color w:val="000000"/>
                <w:sz w:val="18"/>
                <w:szCs w:val="18"/>
                <w:lang w:eastAsia="pl-PL"/>
              </w:rPr>
              <w:t> </w:t>
            </w:r>
            <w:r>
              <w:rPr>
                <w:rFonts w:eastAsia="Times New Roman" w:cstheme="minorHAnsi"/>
                <w:color w:val="000000"/>
                <w:sz w:val="18"/>
                <w:szCs w:val="18"/>
                <w:lang w:eastAsia="pl-PL"/>
              </w:rPr>
              <w:t>społeczności lokalnej</w:t>
            </w:r>
          </w:p>
        </w:tc>
        <w:tc>
          <w:tcPr>
            <w:tcW w:w="709" w:type="dxa"/>
            <w:tcBorders>
              <w:top w:val="nil"/>
              <w:left w:val="nil"/>
              <w:bottom w:val="single" w:sz="4" w:space="0" w:color="000000"/>
              <w:right w:val="single" w:sz="4" w:space="0" w:color="000000"/>
            </w:tcBorders>
            <w:shd w:val="clear" w:color="auto" w:fill="auto"/>
            <w:vAlign w:val="center"/>
          </w:tcPr>
          <w:p w14:paraId="0ED83FDC" w14:textId="1E3C98A5" w:rsidR="00A67EFA"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893"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191687F5" w14:textId="77777777" w:rsidR="00A67EFA" w:rsidRPr="00035B5B" w:rsidRDefault="00A67EFA" w:rsidP="00CA70CB">
            <w:pPr>
              <w:spacing w:before="0" w:after="0" w:line="240" w:lineRule="auto"/>
              <w:jc w:val="center"/>
              <w:rPr>
                <w:rFonts w:eastAsia="Times New Roman" w:cstheme="minorHAnsi"/>
                <w:color w:val="000000"/>
                <w:sz w:val="18"/>
                <w:szCs w:val="18"/>
                <w:lang w:eastAsia="pl-PL"/>
              </w:rPr>
            </w:pPr>
          </w:p>
        </w:tc>
        <w:tc>
          <w:tcPr>
            <w:tcW w:w="846" w:type="dxa"/>
            <w:tcBorders>
              <w:top w:val="nil"/>
              <w:left w:val="nil"/>
              <w:bottom w:val="single" w:sz="4" w:space="0" w:color="000000"/>
              <w:right w:val="single" w:sz="4" w:space="0" w:color="000000"/>
            </w:tcBorders>
            <w:shd w:val="clear" w:color="auto" w:fill="auto"/>
            <w:vAlign w:val="center"/>
          </w:tcPr>
          <w:p w14:paraId="106A7BDA" w14:textId="262D8788" w:rsidR="00A67EFA"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105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601E165C" w14:textId="77777777" w:rsidR="00A67EFA" w:rsidRPr="00035B5B" w:rsidRDefault="00A67EFA" w:rsidP="00CA70CB">
            <w:pPr>
              <w:spacing w:before="0" w:after="0" w:line="240" w:lineRule="auto"/>
              <w:jc w:val="center"/>
              <w:rPr>
                <w:rFonts w:eastAsia="Times New Roman" w:cstheme="minorHAnsi"/>
                <w:color w:val="000000"/>
                <w:sz w:val="18"/>
                <w:szCs w:val="18"/>
                <w:lang w:eastAsia="pl-PL"/>
              </w:rPr>
            </w:pPr>
          </w:p>
        </w:tc>
        <w:tc>
          <w:tcPr>
            <w:tcW w:w="846" w:type="dxa"/>
            <w:tcBorders>
              <w:top w:val="nil"/>
              <w:left w:val="nil"/>
              <w:bottom w:val="single" w:sz="4" w:space="0" w:color="000000"/>
              <w:right w:val="single" w:sz="4" w:space="0" w:color="000000"/>
            </w:tcBorders>
            <w:shd w:val="clear" w:color="auto" w:fill="auto"/>
            <w:vAlign w:val="center"/>
          </w:tcPr>
          <w:p w14:paraId="7D4CC227" w14:textId="4ED96CC1" w:rsidR="00A67EFA" w:rsidRPr="00035B5B" w:rsidRDefault="008A4C1F" w:rsidP="00CA70CB">
            <w:pPr>
              <w:spacing w:before="0" w:after="0" w:line="240" w:lineRule="auto"/>
              <w:jc w:val="center"/>
              <w:rPr>
                <w:rFonts w:eastAsia="Times New Roman" w:cstheme="minorHAnsi"/>
                <w:color w:val="000000"/>
                <w:sz w:val="18"/>
                <w:szCs w:val="18"/>
                <w:lang w:eastAsia="pl-PL"/>
              </w:rPr>
            </w:pPr>
            <w:ins w:id="1649" w:author="LGD-AGATA-KOWALSKA" w:date="2025-03-23T18:05:00Z" w16du:dateUtc="2025-03-23T17:05:00Z">
              <w:r>
                <w:rPr>
                  <w:rFonts w:eastAsia="Times New Roman" w:cstheme="minorHAnsi"/>
                  <w:color w:val="000000"/>
                  <w:sz w:val="18"/>
                  <w:szCs w:val="18"/>
                  <w:lang w:eastAsia="pl-PL"/>
                </w:rPr>
                <w:t>5</w:t>
              </w:r>
            </w:ins>
            <w:del w:id="1650" w:author="LGD-AGATA-KOWALSKA" w:date="2025-03-23T18:00:00Z" w16du:dateUtc="2025-03-23T17:00:00Z">
              <w:r w:rsidR="00043562" w:rsidDel="00BF7925">
                <w:rPr>
                  <w:rFonts w:eastAsia="Times New Roman" w:cstheme="minorHAnsi"/>
                  <w:color w:val="000000"/>
                  <w:sz w:val="18"/>
                  <w:szCs w:val="18"/>
                  <w:lang w:eastAsia="pl-PL"/>
                </w:rPr>
                <w:delText>0</w:delText>
              </w:r>
            </w:del>
          </w:p>
        </w:tc>
        <w:tc>
          <w:tcPr>
            <w:tcW w:w="88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04C1403E" w14:textId="77777777" w:rsidR="00A67EFA" w:rsidRPr="00035B5B" w:rsidRDefault="00A67EFA" w:rsidP="00CA70CB">
            <w:pPr>
              <w:spacing w:before="0" w:after="0" w:line="240" w:lineRule="auto"/>
              <w:jc w:val="center"/>
              <w:rPr>
                <w:rFonts w:eastAsia="Times New Roman" w:cstheme="minorHAnsi"/>
                <w:color w:val="000000"/>
                <w:sz w:val="18"/>
                <w:szCs w:val="18"/>
                <w:lang w:eastAsia="pl-PL"/>
              </w:rPr>
            </w:pPr>
          </w:p>
        </w:tc>
        <w:tc>
          <w:tcPr>
            <w:tcW w:w="1034" w:type="dxa"/>
            <w:tcBorders>
              <w:top w:val="nil"/>
              <w:left w:val="nil"/>
              <w:bottom w:val="single" w:sz="4" w:space="0" w:color="000000"/>
              <w:right w:val="single" w:sz="4" w:space="0" w:color="000000"/>
            </w:tcBorders>
            <w:shd w:val="clear" w:color="auto" w:fill="auto"/>
            <w:vAlign w:val="center"/>
          </w:tcPr>
          <w:p w14:paraId="04CA378F" w14:textId="3053A760" w:rsidR="00A67EFA" w:rsidRPr="00035B5B"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5CC222CB" w14:textId="77777777" w:rsidR="00A67EFA" w:rsidRPr="00035B5B" w:rsidRDefault="00A67EFA" w:rsidP="00CA70CB">
            <w:pPr>
              <w:spacing w:before="0" w:after="0" w:line="240" w:lineRule="auto"/>
              <w:jc w:val="center"/>
              <w:rPr>
                <w:rFonts w:eastAsia="Times New Roman" w:cstheme="minorHAnsi"/>
                <w:color w:val="000000"/>
                <w:sz w:val="18"/>
                <w:szCs w:val="18"/>
                <w:lang w:eastAsia="pl-PL"/>
              </w:rPr>
            </w:pPr>
          </w:p>
        </w:tc>
        <w:tc>
          <w:tcPr>
            <w:tcW w:w="777" w:type="dxa"/>
            <w:tcBorders>
              <w:top w:val="nil"/>
              <w:left w:val="nil"/>
              <w:bottom w:val="single" w:sz="4" w:space="0" w:color="000000"/>
              <w:right w:val="single" w:sz="4" w:space="0" w:color="000000"/>
            </w:tcBorders>
            <w:shd w:val="clear" w:color="auto" w:fill="auto"/>
            <w:noWrap/>
            <w:vAlign w:val="center"/>
          </w:tcPr>
          <w:p w14:paraId="1EBDA847" w14:textId="4DFEC439" w:rsidR="00A67EFA" w:rsidRPr="00035B5B"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6CED8029" w14:textId="77777777" w:rsidR="00A67EFA" w:rsidRPr="00035B5B" w:rsidRDefault="00A67EFA" w:rsidP="00CA70CB">
            <w:pPr>
              <w:spacing w:before="0" w:after="0" w:line="240" w:lineRule="auto"/>
              <w:jc w:val="center"/>
              <w:rPr>
                <w:rFonts w:eastAsia="Times New Roman" w:cstheme="minorHAnsi"/>
                <w:color w:val="000000"/>
                <w:sz w:val="18"/>
                <w:szCs w:val="18"/>
                <w:lang w:eastAsia="pl-PL"/>
              </w:rPr>
            </w:pPr>
          </w:p>
        </w:tc>
        <w:tc>
          <w:tcPr>
            <w:tcW w:w="746" w:type="dxa"/>
            <w:tcBorders>
              <w:top w:val="nil"/>
              <w:left w:val="nil"/>
              <w:bottom w:val="single" w:sz="4" w:space="0" w:color="000000"/>
              <w:right w:val="single" w:sz="4" w:space="0" w:color="000000"/>
            </w:tcBorders>
            <w:shd w:val="clear" w:color="auto" w:fill="auto"/>
            <w:noWrap/>
            <w:vAlign w:val="center"/>
          </w:tcPr>
          <w:p w14:paraId="6E5A92F6" w14:textId="611D5600" w:rsidR="00A67EFA" w:rsidRPr="00035B5B"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23C4E121" w14:textId="77777777" w:rsidR="00A67EFA" w:rsidRPr="00035B5B" w:rsidRDefault="00A67EFA" w:rsidP="00CA70CB">
            <w:pPr>
              <w:spacing w:before="0" w:after="0" w:line="240" w:lineRule="auto"/>
              <w:jc w:val="center"/>
              <w:rPr>
                <w:rFonts w:eastAsia="Times New Roman" w:cstheme="minorHAnsi"/>
                <w:color w:val="000000"/>
                <w:sz w:val="18"/>
                <w:szCs w:val="18"/>
                <w:lang w:eastAsia="pl-PL"/>
              </w:rPr>
            </w:pPr>
          </w:p>
        </w:tc>
        <w:tc>
          <w:tcPr>
            <w:tcW w:w="1073" w:type="dxa"/>
            <w:tcBorders>
              <w:top w:val="nil"/>
              <w:left w:val="nil"/>
              <w:bottom w:val="single" w:sz="4" w:space="0" w:color="000000"/>
              <w:right w:val="single" w:sz="4" w:space="0" w:color="000000"/>
            </w:tcBorders>
            <w:shd w:val="clear" w:color="auto" w:fill="auto"/>
            <w:vAlign w:val="center"/>
          </w:tcPr>
          <w:p w14:paraId="52FD68E8" w14:textId="3CD335FE" w:rsidR="00A67EFA" w:rsidRPr="00035B5B"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FEM (EFS+)</w:t>
            </w:r>
          </w:p>
        </w:tc>
      </w:tr>
      <w:tr w:rsidR="00CA70CB" w:rsidRPr="00035B5B" w14:paraId="779B6A08" w14:textId="77777777" w:rsidTr="002D0417">
        <w:trPr>
          <w:trHeight w:val="1268"/>
        </w:trPr>
        <w:tc>
          <w:tcPr>
            <w:tcW w:w="2263" w:type="dxa"/>
            <w:tcBorders>
              <w:top w:val="nil"/>
              <w:left w:val="single" w:sz="4" w:space="0" w:color="000000"/>
              <w:bottom w:val="single" w:sz="4" w:space="0" w:color="000000"/>
              <w:right w:val="single" w:sz="4" w:space="0" w:color="000000"/>
            </w:tcBorders>
            <w:shd w:val="clear" w:color="FFFFFF" w:fill="FFFFFF"/>
            <w:noWrap/>
            <w:hideMark/>
          </w:tcPr>
          <w:p w14:paraId="1433D494" w14:textId="446B3667" w:rsidR="00CA70CB" w:rsidRPr="00035B5B" w:rsidRDefault="00CA70CB" w:rsidP="00CA70CB">
            <w:pPr>
              <w:spacing w:before="0" w:after="0" w:line="240" w:lineRule="auto"/>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Wskaźnik rezultatu W</w:t>
            </w:r>
            <w:r w:rsidR="00C45E4D">
              <w:rPr>
                <w:rFonts w:eastAsia="Times New Roman" w:cstheme="minorHAnsi"/>
                <w:b/>
                <w:bCs/>
                <w:color w:val="000000"/>
                <w:sz w:val="18"/>
                <w:szCs w:val="18"/>
                <w:lang w:eastAsia="pl-PL"/>
              </w:rPr>
              <w:t>r</w:t>
            </w:r>
            <w:r w:rsidRPr="00035B5B">
              <w:rPr>
                <w:rFonts w:eastAsia="Times New Roman" w:cstheme="minorHAnsi"/>
                <w:b/>
                <w:bCs/>
                <w:color w:val="000000"/>
                <w:sz w:val="18"/>
                <w:szCs w:val="18"/>
                <w:lang w:eastAsia="pl-PL"/>
              </w:rPr>
              <w:t>.3.1</w:t>
            </w:r>
            <w:r w:rsidR="00A67EFA">
              <w:rPr>
                <w:rFonts w:eastAsia="Times New Roman" w:cstheme="minorHAnsi"/>
                <w:b/>
                <w:bCs/>
                <w:color w:val="000000"/>
                <w:sz w:val="18"/>
                <w:szCs w:val="18"/>
                <w:lang w:eastAsia="pl-PL"/>
              </w:rPr>
              <w:t>.2</w:t>
            </w:r>
          </w:p>
        </w:tc>
        <w:tc>
          <w:tcPr>
            <w:tcW w:w="1831" w:type="dxa"/>
            <w:tcBorders>
              <w:top w:val="nil"/>
              <w:left w:val="nil"/>
              <w:bottom w:val="single" w:sz="4" w:space="0" w:color="000000"/>
              <w:right w:val="single" w:sz="4" w:space="0" w:color="000000"/>
            </w:tcBorders>
            <w:shd w:val="clear" w:color="auto" w:fill="auto"/>
            <w:hideMark/>
          </w:tcPr>
          <w:p w14:paraId="236EEC70" w14:textId="77777777" w:rsidR="00CA70CB" w:rsidRPr="00035B5B" w:rsidRDefault="00CA70CB" w:rsidP="00CA70CB">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PLKCR03 - liczba podmiotów, które rozszerzyły ofertę wsparcia lub podniosły jakość oferowanych usług</w:t>
            </w:r>
          </w:p>
        </w:tc>
        <w:tc>
          <w:tcPr>
            <w:tcW w:w="709" w:type="dxa"/>
            <w:tcBorders>
              <w:top w:val="nil"/>
              <w:left w:val="nil"/>
              <w:bottom w:val="single" w:sz="4" w:space="0" w:color="000000"/>
              <w:right w:val="single" w:sz="4" w:space="0" w:color="000000"/>
            </w:tcBorders>
            <w:shd w:val="clear" w:color="auto" w:fill="auto"/>
            <w:vAlign w:val="center"/>
            <w:hideMark/>
          </w:tcPr>
          <w:p w14:paraId="717140C7" w14:textId="0403741B" w:rsidR="00CA70CB" w:rsidRPr="00035B5B" w:rsidRDefault="00CA70CB"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893"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20CF060F"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846" w:type="dxa"/>
            <w:tcBorders>
              <w:top w:val="nil"/>
              <w:left w:val="nil"/>
              <w:bottom w:val="single" w:sz="4" w:space="0" w:color="000000"/>
              <w:right w:val="single" w:sz="4" w:space="0" w:color="000000"/>
            </w:tcBorders>
            <w:shd w:val="clear" w:color="auto" w:fill="auto"/>
            <w:vAlign w:val="center"/>
            <w:hideMark/>
          </w:tcPr>
          <w:p w14:paraId="4128395A" w14:textId="5F503F50" w:rsidR="00CA70CB" w:rsidRPr="00035B5B" w:rsidRDefault="00043562" w:rsidP="00CA70CB">
            <w:pPr>
              <w:spacing w:before="0" w:after="0" w:line="240" w:lineRule="auto"/>
              <w:jc w:val="center"/>
              <w:rPr>
                <w:rFonts w:eastAsia="Times New Roman" w:cstheme="minorHAnsi"/>
                <w:color w:val="000000"/>
                <w:sz w:val="18"/>
                <w:szCs w:val="18"/>
                <w:lang w:eastAsia="pl-PL"/>
              </w:rPr>
            </w:pPr>
            <w:del w:id="1651" w:author="LGD-AGATA-KOWALSKA" w:date="2025-03-23T18:00:00Z" w16du:dateUtc="2025-03-23T17:00:00Z">
              <w:r w:rsidDel="00BF7925">
                <w:rPr>
                  <w:rFonts w:eastAsia="Times New Roman" w:cstheme="minorHAnsi"/>
                  <w:color w:val="000000"/>
                  <w:sz w:val="18"/>
                  <w:szCs w:val="18"/>
                  <w:lang w:eastAsia="pl-PL"/>
                </w:rPr>
                <w:delText>3</w:delText>
              </w:r>
            </w:del>
            <w:r w:rsidR="00CA70CB" w:rsidRPr="00035B5B">
              <w:rPr>
                <w:rFonts w:eastAsia="Times New Roman" w:cstheme="minorHAnsi"/>
                <w:color w:val="000000"/>
                <w:sz w:val="18"/>
                <w:szCs w:val="18"/>
                <w:lang w:eastAsia="pl-PL"/>
              </w:rPr>
              <w:br/>
            </w:r>
            <w:del w:id="1652" w:author="LGD-AGATA-KOWALSKA" w:date="2025-03-23T18:00:00Z" w16du:dateUtc="2025-03-23T17:00:00Z">
              <w:r w:rsidR="00CA70CB" w:rsidRPr="00035B5B" w:rsidDel="00BF7925">
                <w:rPr>
                  <w:rFonts w:eastAsia="Times New Roman" w:cstheme="minorHAnsi"/>
                  <w:color w:val="000000"/>
                  <w:sz w:val="18"/>
                  <w:szCs w:val="18"/>
                  <w:lang w:eastAsia="pl-PL"/>
                </w:rPr>
                <w:delText>podmioty</w:delText>
              </w:r>
            </w:del>
          </w:p>
        </w:tc>
        <w:tc>
          <w:tcPr>
            <w:tcW w:w="105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3F2D0B9C"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846" w:type="dxa"/>
            <w:tcBorders>
              <w:top w:val="nil"/>
              <w:left w:val="nil"/>
              <w:bottom w:val="single" w:sz="4" w:space="0" w:color="000000"/>
              <w:right w:val="single" w:sz="4" w:space="0" w:color="000000"/>
            </w:tcBorders>
            <w:shd w:val="clear" w:color="auto" w:fill="auto"/>
            <w:vAlign w:val="center"/>
            <w:hideMark/>
          </w:tcPr>
          <w:p w14:paraId="3E233850" w14:textId="22EFE1D9" w:rsidR="00CA70CB" w:rsidRPr="00035B5B" w:rsidRDefault="00BF7925" w:rsidP="00CA70CB">
            <w:pPr>
              <w:spacing w:before="0" w:after="0" w:line="240" w:lineRule="auto"/>
              <w:jc w:val="center"/>
              <w:rPr>
                <w:rFonts w:eastAsia="Times New Roman" w:cstheme="minorHAnsi"/>
                <w:color w:val="000000"/>
                <w:sz w:val="18"/>
                <w:szCs w:val="18"/>
                <w:lang w:eastAsia="pl-PL"/>
              </w:rPr>
            </w:pPr>
            <w:ins w:id="1653" w:author="LGD-AGATA-KOWALSKA" w:date="2025-03-23T18:00:00Z" w16du:dateUtc="2025-03-23T17:00:00Z">
              <w:r>
                <w:rPr>
                  <w:rFonts w:eastAsia="Times New Roman" w:cstheme="minorHAnsi"/>
                  <w:color w:val="000000"/>
                  <w:sz w:val="18"/>
                  <w:szCs w:val="18"/>
                  <w:lang w:eastAsia="pl-PL"/>
                </w:rPr>
                <w:t>1</w:t>
              </w:r>
            </w:ins>
            <w:del w:id="1654" w:author="LGD-AGATA-KOWALSKA" w:date="2025-03-23T18:00:00Z" w16du:dateUtc="2025-03-23T17:00:00Z">
              <w:r w:rsidR="00043562" w:rsidDel="00BF7925">
                <w:rPr>
                  <w:rFonts w:eastAsia="Times New Roman" w:cstheme="minorHAnsi"/>
                  <w:color w:val="000000"/>
                  <w:sz w:val="18"/>
                  <w:szCs w:val="18"/>
                  <w:lang w:eastAsia="pl-PL"/>
                </w:rPr>
                <w:delText>4</w:delText>
              </w:r>
            </w:del>
            <w:r w:rsidR="00CA70CB" w:rsidRPr="00035B5B">
              <w:rPr>
                <w:rFonts w:eastAsia="Times New Roman" w:cstheme="minorHAnsi"/>
                <w:color w:val="000000"/>
                <w:sz w:val="18"/>
                <w:szCs w:val="18"/>
                <w:lang w:eastAsia="pl-PL"/>
              </w:rPr>
              <w:br/>
            </w:r>
            <w:del w:id="1655" w:author="LGD-AGATA-KOWALSKA" w:date="2025-03-23T18:00:00Z" w16du:dateUtc="2025-03-23T17:00:00Z">
              <w:r w:rsidR="00CA70CB" w:rsidRPr="00035B5B" w:rsidDel="00BF7925">
                <w:rPr>
                  <w:rFonts w:eastAsia="Times New Roman" w:cstheme="minorHAnsi"/>
                  <w:color w:val="000000"/>
                  <w:sz w:val="18"/>
                  <w:szCs w:val="18"/>
                  <w:lang w:eastAsia="pl-PL"/>
                </w:rPr>
                <w:delText>podmioty</w:delText>
              </w:r>
            </w:del>
          </w:p>
        </w:tc>
        <w:tc>
          <w:tcPr>
            <w:tcW w:w="88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68342A54"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034" w:type="dxa"/>
            <w:tcBorders>
              <w:top w:val="nil"/>
              <w:left w:val="nil"/>
              <w:bottom w:val="single" w:sz="4" w:space="0" w:color="000000"/>
              <w:right w:val="single" w:sz="4" w:space="0" w:color="000000"/>
            </w:tcBorders>
            <w:shd w:val="clear" w:color="auto" w:fill="auto"/>
            <w:vAlign w:val="center"/>
            <w:hideMark/>
          </w:tcPr>
          <w:p w14:paraId="3448CD7B" w14:textId="085A38A7" w:rsidR="00CA70CB" w:rsidRPr="00035B5B" w:rsidRDefault="00BF7925" w:rsidP="00CA70CB">
            <w:pPr>
              <w:spacing w:before="0" w:after="0" w:line="240" w:lineRule="auto"/>
              <w:jc w:val="center"/>
              <w:rPr>
                <w:rFonts w:eastAsia="Times New Roman" w:cstheme="minorHAnsi"/>
                <w:color w:val="000000"/>
                <w:sz w:val="18"/>
                <w:szCs w:val="18"/>
                <w:lang w:eastAsia="pl-PL"/>
              </w:rPr>
            </w:pPr>
            <w:ins w:id="1656" w:author="LGD-AGATA-KOWALSKA" w:date="2025-03-23T18:00:00Z" w16du:dateUtc="2025-03-23T17:00:00Z">
              <w:r>
                <w:rPr>
                  <w:rFonts w:eastAsia="Times New Roman" w:cstheme="minorHAnsi"/>
                  <w:color w:val="000000"/>
                  <w:sz w:val="18"/>
                  <w:szCs w:val="18"/>
                  <w:lang w:eastAsia="pl-PL"/>
                </w:rPr>
                <w:t>0</w:t>
              </w:r>
            </w:ins>
            <w:del w:id="1657" w:author="LGD-AGATA-KOWALSKA" w:date="2025-03-23T18:00:00Z" w16du:dateUtc="2025-03-23T17:00:00Z">
              <w:r w:rsidR="00CA70CB" w:rsidRPr="00035B5B" w:rsidDel="00BF7925">
                <w:rPr>
                  <w:rFonts w:eastAsia="Times New Roman" w:cstheme="minorHAnsi"/>
                  <w:color w:val="000000"/>
                  <w:sz w:val="18"/>
                  <w:szCs w:val="18"/>
                  <w:lang w:eastAsia="pl-PL"/>
                </w:rPr>
                <w:delText xml:space="preserve">1 </w:delText>
              </w:r>
            </w:del>
            <w:r w:rsidR="00CA70CB" w:rsidRPr="00035B5B">
              <w:rPr>
                <w:rFonts w:eastAsia="Times New Roman" w:cstheme="minorHAnsi"/>
                <w:color w:val="000000"/>
                <w:sz w:val="18"/>
                <w:szCs w:val="18"/>
                <w:lang w:eastAsia="pl-PL"/>
              </w:rPr>
              <w:br/>
            </w:r>
            <w:del w:id="1658" w:author="LGD-AGATA-KOWALSKA" w:date="2025-03-23T18:00:00Z" w16du:dateUtc="2025-03-23T17:00:00Z">
              <w:r w:rsidR="00CA70CB" w:rsidRPr="00035B5B" w:rsidDel="00BF7925">
                <w:rPr>
                  <w:rFonts w:eastAsia="Times New Roman" w:cstheme="minorHAnsi"/>
                  <w:color w:val="000000"/>
                  <w:sz w:val="18"/>
                  <w:szCs w:val="18"/>
                  <w:lang w:eastAsia="pl-PL"/>
                </w:rPr>
                <w:delText>podmiot</w:delText>
              </w:r>
            </w:del>
          </w:p>
        </w:tc>
        <w:tc>
          <w:tcPr>
            <w:tcW w:w="9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67FFAFEA"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570C81BE"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15DA38C8"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46" w:type="dxa"/>
            <w:tcBorders>
              <w:top w:val="nil"/>
              <w:left w:val="nil"/>
              <w:bottom w:val="single" w:sz="4" w:space="0" w:color="000000"/>
              <w:right w:val="single" w:sz="4" w:space="0" w:color="000000"/>
            </w:tcBorders>
            <w:shd w:val="clear" w:color="auto" w:fill="auto"/>
            <w:noWrap/>
            <w:vAlign w:val="center"/>
            <w:hideMark/>
          </w:tcPr>
          <w:p w14:paraId="6FC11391"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5D188361"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073" w:type="dxa"/>
            <w:tcBorders>
              <w:top w:val="nil"/>
              <w:left w:val="nil"/>
              <w:bottom w:val="single" w:sz="4" w:space="0" w:color="000000"/>
              <w:right w:val="single" w:sz="4" w:space="0" w:color="000000"/>
            </w:tcBorders>
            <w:shd w:val="clear" w:color="auto" w:fill="auto"/>
            <w:vAlign w:val="center"/>
            <w:hideMark/>
          </w:tcPr>
          <w:p w14:paraId="10751B0D" w14:textId="2C965E9B"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FEM</w:t>
            </w:r>
            <w:r>
              <w:rPr>
                <w:rFonts w:eastAsia="Times New Roman" w:cstheme="minorHAnsi"/>
                <w:color w:val="000000"/>
                <w:sz w:val="18"/>
                <w:szCs w:val="18"/>
                <w:lang w:eastAsia="pl-PL"/>
              </w:rPr>
              <w:t xml:space="preserve"> (EFS+)</w:t>
            </w:r>
          </w:p>
        </w:tc>
      </w:tr>
      <w:tr w:rsidR="00A67EFA" w:rsidRPr="00035B5B" w14:paraId="3EF8A6BF" w14:textId="77777777" w:rsidTr="002D0417">
        <w:trPr>
          <w:trHeight w:val="1215"/>
        </w:trPr>
        <w:tc>
          <w:tcPr>
            <w:tcW w:w="2263" w:type="dxa"/>
            <w:tcBorders>
              <w:top w:val="nil"/>
              <w:left w:val="single" w:sz="4" w:space="0" w:color="000000"/>
              <w:bottom w:val="single" w:sz="4" w:space="0" w:color="000000"/>
              <w:right w:val="single" w:sz="4" w:space="0" w:color="000000"/>
            </w:tcBorders>
            <w:shd w:val="clear" w:color="FFFFFF" w:fill="FFFFFF"/>
            <w:noWrap/>
          </w:tcPr>
          <w:p w14:paraId="7AD9E4A7" w14:textId="77777777" w:rsidR="00C45E4D" w:rsidRDefault="00A67EFA" w:rsidP="00CA70CB">
            <w:pPr>
              <w:spacing w:before="0" w:after="0" w:line="240" w:lineRule="auto"/>
              <w:rPr>
                <w:rFonts w:eastAsia="Times New Roman" w:cstheme="minorHAnsi"/>
                <w:b/>
                <w:bCs/>
                <w:color w:val="000000"/>
                <w:sz w:val="18"/>
                <w:szCs w:val="18"/>
                <w:lang w:eastAsia="pl-PL"/>
              </w:rPr>
            </w:pPr>
            <w:r>
              <w:rPr>
                <w:rFonts w:eastAsia="Times New Roman" w:cstheme="minorHAnsi"/>
                <w:b/>
                <w:bCs/>
                <w:color w:val="000000"/>
                <w:sz w:val="18"/>
                <w:szCs w:val="18"/>
                <w:lang w:eastAsia="pl-PL"/>
              </w:rPr>
              <w:t xml:space="preserve">Wskaźnik rezultatu </w:t>
            </w:r>
          </w:p>
          <w:p w14:paraId="2D6B8B6D" w14:textId="7C923C24" w:rsidR="00A67EFA" w:rsidRPr="00035B5B" w:rsidRDefault="00A67EFA" w:rsidP="00CA70CB">
            <w:pPr>
              <w:spacing w:before="0" w:after="0" w:line="240" w:lineRule="auto"/>
              <w:rPr>
                <w:rFonts w:eastAsia="Times New Roman" w:cstheme="minorHAnsi"/>
                <w:b/>
                <w:bCs/>
                <w:color w:val="000000"/>
                <w:sz w:val="18"/>
                <w:szCs w:val="18"/>
                <w:lang w:eastAsia="pl-PL"/>
              </w:rPr>
            </w:pPr>
            <w:r>
              <w:rPr>
                <w:rFonts w:eastAsia="Times New Roman" w:cstheme="minorHAnsi"/>
                <w:b/>
                <w:bCs/>
                <w:color w:val="000000"/>
                <w:sz w:val="18"/>
                <w:szCs w:val="18"/>
                <w:lang w:eastAsia="pl-PL"/>
              </w:rPr>
              <w:t>W</w:t>
            </w:r>
            <w:r w:rsidR="00C45E4D">
              <w:rPr>
                <w:rFonts w:eastAsia="Times New Roman" w:cstheme="minorHAnsi"/>
                <w:b/>
                <w:bCs/>
                <w:color w:val="000000"/>
                <w:sz w:val="18"/>
                <w:szCs w:val="18"/>
                <w:lang w:eastAsia="pl-PL"/>
              </w:rPr>
              <w:t>r</w:t>
            </w:r>
            <w:r>
              <w:rPr>
                <w:rFonts w:eastAsia="Times New Roman" w:cstheme="minorHAnsi"/>
                <w:b/>
                <w:bCs/>
                <w:color w:val="000000"/>
                <w:sz w:val="18"/>
                <w:szCs w:val="18"/>
                <w:lang w:eastAsia="pl-PL"/>
              </w:rPr>
              <w:t>.3.1.3</w:t>
            </w:r>
          </w:p>
        </w:tc>
        <w:tc>
          <w:tcPr>
            <w:tcW w:w="1831" w:type="dxa"/>
            <w:tcBorders>
              <w:top w:val="nil"/>
              <w:left w:val="nil"/>
              <w:bottom w:val="single" w:sz="4" w:space="0" w:color="000000"/>
              <w:right w:val="single" w:sz="4" w:space="0" w:color="000000"/>
            </w:tcBorders>
            <w:shd w:val="clear" w:color="auto" w:fill="auto"/>
          </w:tcPr>
          <w:p w14:paraId="11D0969D" w14:textId="2BF27D65" w:rsidR="00A67EFA" w:rsidRPr="00035B5B" w:rsidRDefault="00A67EFA" w:rsidP="00CA70CB">
            <w:pPr>
              <w:spacing w:before="0"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PLKLCR04 – liczba osób świadczących usługi w</w:t>
            </w:r>
            <w:r w:rsidR="00C74F55">
              <w:rPr>
                <w:rFonts w:eastAsia="Times New Roman" w:cstheme="minorHAnsi"/>
                <w:color w:val="000000"/>
                <w:sz w:val="18"/>
                <w:szCs w:val="18"/>
                <w:lang w:eastAsia="pl-PL"/>
              </w:rPr>
              <w:t> </w:t>
            </w:r>
            <w:r>
              <w:rPr>
                <w:rFonts w:eastAsia="Times New Roman" w:cstheme="minorHAnsi"/>
                <w:color w:val="000000"/>
                <w:sz w:val="18"/>
                <w:szCs w:val="18"/>
                <w:lang w:eastAsia="pl-PL"/>
              </w:rPr>
              <w:t>społeczności lokalnej dzięki wsparciu w</w:t>
            </w:r>
            <w:r w:rsidR="000E5871">
              <w:rPr>
                <w:rFonts w:eastAsia="Times New Roman" w:cstheme="minorHAnsi"/>
                <w:color w:val="000000"/>
                <w:sz w:val="18"/>
                <w:szCs w:val="18"/>
                <w:lang w:eastAsia="pl-PL"/>
              </w:rPr>
              <w:t> </w:t>
            </w:r>
            <w:r>
              <w:rPr>
                <w:rFonts w:eastAsia="Times New Roman" w:cstheme="minorHAnsi"/>
                <w:color w:val="000000"/>
                <w:sz w:val="18"/>
                <w:szCs w:val="18"/>
                <w:lang w:eastAsia="pl-PL"/>
              </w:rPr>
              <w:t>programie</w:t>
            </w:r>
          </w:p>
        </w:tc>
        <w:tc>
          <w:tcPr>
            <w:tcW w:w="709" w:type="dxa"/>
            <w:tcBorders>
              <w:top w:val="nil"/>
              <w:left w:val="nil"/>
              <w:bottom w:val="single" w:sz="4" w:space="0" w:color="000000"/>
              <w:right w:val="single" w:sz="4" w:space="0" w:color="000000"/>
            </w:tcBorders>
            <w:shd w:val="clear" w:color="auto" w:fill="auto"/>
            <w:vAlign w:val="center"/>
          </w:tcPr>
          <w:p w14:paraId="0A2EB97D" w14:textId="2C0B3ACB" w:rsidR="00A67EFA"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893"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3D8EA995" w14:textId="77777777" w:rsidR="00A67EFA" w:rsidRPr="00035B5B" w:rsidRDefault="00A67EFA" w:rsidP="00CA70CB">
            <w:pPr>
              <w:spacing w:before="0" w:after="0" w:line="240" w:lineRule="auto"/>
              <w:jc w:val="center"/>
              <w:rPr>
                <w:rFonts w:eastAsia="Times New Roman" w:cstheme="minorHAnsi"/>
                <w:color w:val="000000"/>
                <w:sz w:val="18"/>
                <w:szCs w:val="18"/>
                <w:lang w:eastAsia="pl-PL"/>
              </w:rPr>
            </w:pPr>
          </w:p>
        </w:tc>
        <w:tc>
          <w:tcPr>
            <w:tcW w:w="846" w:type="dxa"/>
            <w:tcBorders>
              <w:top w:val="nil"/>
              <w:left w:val="nil"/>
              <w:bottom w:val="single" w:sz="4" w:space="0" w:color="000000"/>
              <w:right w:val="single" w:sz="4" w:space="0" w:color="000000"/>
            </w:tcBorders>
            <w:shd w:val="clear" w:color="auto" w:fill="auto"/>
            <w:vAlign w:val="center"/>
          </w:tcPr>
          <w:p w14:paraId="250C834F" w14:textId="78A68E41" w:rsidR="00A67EFA"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105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6C1640CB" w14:textId="77777777" w:rsidR="00A67EFA" w:rsidRPr="00035B5B" w:rsidRDefault="00A67EFA" w:rsidP="00CA70CB">
            <w:pPr>
              <w:spacing w:before="0" w:after="0" w:line="240" w:lineRule="auto"/>
              <w:jc w:val="center"/>
              <w:rPr>
                <w:rFonts w:eastAsia="Times New Roman" w:cstheme="minorHAnsi"/>
                <w:color w:val="000000"/>
                <w:sz w:val="18"/>
                <w:szCs w:val="18"/>
                <w:lang w:eastAsia="pl-PL"/>
              </w:rPr>
            </w:pPr>
          </w:p>
        </w:tc>
        <w:tc>
          <w:tcPr>
            <w:tcW w:w="846" w:type="dxa"/>
            <w:tcBorders>
              <w:top w:val="nil"/>
              <w:left w:val="nil"/>
              <w:bottom w:val="single" w:sz="4" w:space="0" w:color="000000"/>
              <w:right w:val="single" w:sz="4" w:space="0" w:color="000000"/>
            </w:tcBorders>
            <w:shd w:val="clear" w:color="auto" w:fill="auto"/>
            <w:vAlign w:val="center"/>
          </w:tcPr>
          <w:p w14:paraId="2CC09672" w14:textId="074445D5" w:rsidR="00A67EFA" w:rsidRPr="00035B5B" w:rsidRDefault="00BF7925" w:rsidP="00CA70CB">
            <w:pPr>
              <w:spacing w:before="0" w:after="0" w:line="240" w:lineRule="auto"/>
              <w:jc w:val="center"/>
              <w:rPr>
                <w:rFonts w:eastAsia="Times New Roman" w:cstheme="minorHAnsi"/>
                <w:color w:val="000000"/>
                <w:sz w:val="18"/>
                <w:szCs w:val="18"/>
                <w:lang w:eastAsia="pl-PL"/>
              </w:rPr>
            </w:pPr>
            <w:ins w:id="1659" w:author="LGD-AGATA-KOWALSKA" w:date="2025-03-23T18:01:00Z" w16du:dateUtc="2025-03-23T17:01:00Z">
              <w:r>
                <w:rPr>
                  <w:rFonts w:eastAsia="Times New Roman" w:cstheme="minorHAnsi"/>
                  <w:color w:val="000000"/>
                  <w:sz w:val="18"/>
                  <w:szCs w:val="18"/>
                  <w:lang w:eastAsia="pl-PL"/>
                </w:rPr>
                <w:t>2</w:t>
              </w:r>
            </w:ins>
            <w:del w:id="1660" w:author="LGD-AGATA-KOWALSKA" w:date="2025-03-23T18:01:00Z" w16du:dateUtc="2025-03-23T17:01:00Z">
              <w:r w:rsidR="00043562" w:rsidDel="00BF7925">
                <w:rPr>
                  <w:rFonts w:eastAsia="Times New Roman" w:cstheme="minorHAnsi"/>
                  <w:color w:val="000000"/>
                  <w:sz w:val="18"/>
                  <w:szCs w:val="18"/>
                  <w:lang w:eastAsia="pl-PL"/>
                </w:rPr>
                <w:delText>0</w:delText>
              </w:r>
            </w:del>
          </w:p>
        </w:tc>
        <w:tc>
          <w:tcPr>
            <w:tcW w:w="88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73586010" w14:textId="77777777" w:rsidR="00A67EFA" w:rsidRPr="00035B5B" w:rsidRDefault="00A67EFA" w:rsidP="00CA70CB">
            <w:pPr>
              <w:spacing w:before="0" w:after="0" w:line="240" w:lineRule="auto"/>
              <w:jc w:val="center"/>
              <w:rPr>
                <w:rFonts w:eastAsia="Times New Roman" w:cstheme="minorHAnsi"/>
                <w:color w:val="000000"/>
                <w:sz w:val="18"/>
                <w:szCs w:val="18"/>
                <w:lang w:eastAsia="pl-PL"/>
              </w:rPr>
            </w:pPr>
          </w:p>
        </w:tc>
        <w:tc>
          <w:tcPr>
            <w:tcW w:w="1034" w:type="dxa"/>
            <w:tcBorders>
              <w:top w:val="nil"/>
              <w:left w:val="nil"/>
              <w:bottom w:val="single" w:sz="4" w:space="0" w:color="000000"/>
              <w:right w:val="single" w:sz="4" w:space="0" w:color="000000"/>
            </w:tcBorders>
            <w:shd w:val="clear" w:color="auto" w:fill="auto"/>
            <w:vAlign w:val="center"/>
          </w:tcPr>
          <w:p w14:paraId="206A3F0C" w14:textId="4902894E" w:rsidR="00A67EFA" w:rsidRPr="00035B5B"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2701854E" w14:textId="77777777" w:rsidR="00A67EFA" w:rsidRPr="00035B5B" w:rsidRDefault="00A67EFA" w:rsidP="00CA70CB">
            <w:pPr>
              <w:spacing w:before="0" w:after="0" w:line="240" w:lineRule="auto"/>
              <w:jc w:val="center"/>
              <w:rPr>
                <w:rFonts w:eastAsia="Times New Roman" w:cstheme="minorHAnsi"/>
                <w:color w:val="000000"/>
                <w:sz w:val="18"/>
                <w:szCs w:val="18"/>
                <w:lang w:eastAsia="pl-PL"/>
              </w:rPr>
            </w:pPr>
          </w:p>
        </w:tc>
        <w:tc>
          <w:tcPr>
            <w:tcW w:w="777" w:type="dxa"/>
            <w:tcBorders>
              <w:top w:val="nil"/>
              <w:left w:val="nil"/>
              <w:bottom w:val="single" w:sz="4" w:space="0" w:color="000000"/>
              <w:right w:val="single" w:sz="4" w:space="0" w:color="000000"/>
            </w:tcBorders>
            <w:shd w:val="clear" w:color="auto" w:fill="auto"/>
            <w:noWrap/>
            <w:vAlign w:val="center"/>
          </w:tcPr>
          <w:p w14:paraId="0063C1EE" w14:textId="504C6DB8" w:rsidR="00A67EFA" w:rsidRPr="00035B5B"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0E136A9B" w14:textId="77777777" w:rsidR="00A67EFA" w:rsidRPr="00035B5B" w:rsidRDefault="00A67EFA" w:rsidP="00CA70CB">
            <w:pPr>
              <w:spacing w:before="0" w:after="0" w:line="240" w:lineRule="auto"/>
              <w:jc w:val="center"/>
              <w:rPr>
                <w:rFonts w:eastAsia="Times New Roman" w:cstheme="minorHAnsi"/>
                <w:color w:val="000000"/>
                <w:sz w:val="18"/>
                <w:szCs w:val="18"/>
                <w:lang w:eastAsia="pl-PL"/>
              </w:rPr>
            </w:pPr>
          </w:p>
        </w:tc>
        <w:tc>
          <w:tcPr>
            <w:tcW w:w="746" w:type="dxa"/>
            <w:tcBorders>
              <w:top w:val="nil"/>
              <w:left w:val="nil"/>
              <w:bottom w:val="single" w:sz="4" w:space="0" w:color="000000"/>
              <w:right w:val="single" w:sz="4" w:space="0" w:color="000000"/>
            </w:tcBorders>
            <w:shd w:val="clear" w:color="auto" w:fill="auto"/>
            <w:noWrap/>
            <w:vAlign w:val="center"/>
          </w:tcPr>
          <w:p w14:paraId="19ED770E" w14:textId="619F953F" w:rsidR="00A67EFA" w:rsidRPr="00035B5B"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45FD2584" w14:textId="77777777" w:rsidR="00A67EFA" w:rsidRPr="00035B5B" w:rsidRDefault="00A67EFA" w:rsidP="00CA70CB">
            <w:pPr>
              <w:spacing w:before="0" w:after="0" w:line="240" w:lineRule="auto"/>
              <w:jc w:val="center"/>
              <w:rPr>
                <w:rFonts w:eastAsia="Times New Roman" w:cstheme="minorHAnsi"/>
                <w:color w:val="000000"/>
                <w:sz w:val="18"/>
                <w:szCs w:val="18"/>
                <w:lang w:eastAsia="pl-PL"/>
              </w:rPr>
            </w:pPr>
          </w:p>
        </w:tc>
        <w:tc>
          <w:tcPr>
            <w:tcW w:w="1073" w:type="dxa"/>
            <w:tcBorders>
              <w:top w:val="nil"/>
              <w:left w:val="nil"/>
              <w:bottom w:val="single" w:sz="4" w:space="0" w:color="000000"/>
              <w:right w:val="single" w:sz="4" w:space="0" w:color="000000"/>
            </w:tcBorders>
            <w:shd w:val="clear" w:color="auto" w:fill="auto"/>
            <w:vAlign w:val="center"/>
          </w:tcPr>
          <w:p w14:paraId="1B95054A" w14:textId="46CDB4E8" w:rsidR="00A67EFA" w:rsidRPr="00035B5B"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FEM (EFS+)</w:t>
            </w:r>
          </w:p>
        </w:tc>
      </w:tr>
      <w:tr w:rsidR="00CA70CB" w:rsidRPr="00035B5B" w14:paraId="2FEA0441" w14:textId="77777777" w:rsidTr="002D0417">
        <w:trPr>
          <w:trHeight w:val="972"/>
        </w:trPr>
        <w:tc>
          <w:tcPr>
            <w:tcW w:w="2263" w:type="dxa"/>
            <w:tcBorders>
              <w:top w:val="nil"/>
              <w:left w:val="single" w:sz="4" w:space="0" w:color="000000"/>
              <w:bottom w:val="single" w:sz="4" w:space="0" w:color="000000"/>
              <w:right w:val="single" w:sz="4" w:space="0" w:color="000000"/>
            </w:tcBorders>
            <w:shd w:val="clear" w:color="FFFFFF" w:fill="FFFFFF"/>
            <w:noWrap/>
            <w:hideMark/>
          </w:tcPr>
          <w:p w14:paraId="203FAA79" w14:textId="50C0F9EC" w:rsidR="00CA70CB" w:rsidRPr="00035B5B" w:rsidRDefault="00CA70CB" w:rsidP="00CA70CB">
            <w:pPr>
              <w:spacing w:before="0" w:after="0" w:line="240" w:lineRule="auto"/>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Wskaźnik rezultatu W</w:t>
            </w:r>
            <w:r w:rsidR="00C45E4D">
              <w:rPr>
                <w:rFonts w:eastAsia="Times New Roman" w:cstheme="minorHAnsi"/>
                <w:b/>
                <w:bCs/>
                <w:color w:val="000000"/>
                <w:sz w:val="18"/>
                <w:szCs w:val="18"/>
                <w:lang w:eastAsia="pl-PL"/>
              </w:rPr>
              <w:t>r</w:t>
            </w:r>
            <w:r w:rsidRPr="00035B5B">
              <w:rPr>
                <w:rFonts w:eastAsia="Times New Roman" w:cstheme="minorHAnsi"/>
                <w:b/>
                <w:bCs/>
                <w:color w:val="000000"/>
                <w:sz w:val="18"/>
                <w:szCs w:val="18"/>
                <w:lang w:eastAsia="pl-PL"/>
              </w:rPr>
              <w:t>.3.2</w:t>
            </w:r>
            <w:r w:rsidR="00A67EFA">
              <w:rPr>
                <w:rFonts w:eastAsia="Times New Roman" w:cstheme="minorHAnsi"/>
                <w:b/>
                <w:bCs/>
                <w:color w:val="000000"/>
                <w:sz w:val="18"/>
                <w:szCs w:val="18"/>
                <w:lang w:eastAsia="pl-PL"/>
              </w:rPr>
              <w:t>.1</w:t>
            </w:r>
          </w:p>
        </w:tc>
        <w:tc>
          <w:tcPr>
            <w:tcW w:w="1831" w:type="dxa"/>
            <w:tcBorders>
              <w:top w:val="nil"/>
              <w:left w:val="nil"/>
              <w:bottom w:val="single" w:sz="4" w:space="0" w:color="000000"/>
              <w:right w:val="single" w:sz="4" w:space="0" w:color="000000"/>
            </w:tcBorders>
            <w:shd w:val="clear" w:color="auto" w:fill="auto"/>
            <w:hideMark/>
          </w:tcPr>
          <w:p w14:paraId="457B9748" w14:textId="77777777" w:rsidR="00CA70CB" w:rsidRPr="00035B5B" w:rsidRDefault="00CA70CB" w:rsidP="00C74F55">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EECR03- liczba osób, które uzyskały</w:t>
            </w:r>
            <w:r w:rsidRPr="00035B5B">
              <w:rPr>
                <w:rFonts w:eastAsia="Times New Roman" w:cstheme="minorHAnsi"/>
                <w:color w:val="000000"/>
                <w:sz w:val="18"/>
                <w:szCs w:val="18"/>
                <w:lang w:eastAsia="pl-PL"/>
              </w:rPr>
              <w:br/>
              <w:t>kwalifikacje po opuszczeniu programu</w:t>
            </w:r>
          </w:p>
        </w:tc>
        <w:tc>
          <w:tcPr>
            <w:tcW w:w="709" w:type="dxa"/>
            <w:tcBorders>
              <w:top w:val="nil"/>
              <w:left w:val="nil"/>
              <w:bottom w:val="single" w:sz="4" w:space="0" w:color="000000"/>
              <w:right w:val="single" w:sz="4" w:space="0" w:color="000000"/>
            </w:tcBorders>
            <w:shd w:val="clear" w:color="auto" w:fill="auto"/>
            <w:noWrap/>
            <w:vAlign w:val="center"/>
            <w:hideMark/>
          </w:tcPr>
          <w:p w14:paraId="31678F42" w14:textId="6CD07097" w:rsidR="00CA70CB" w:rsidRPr="00035B5B" w:rsidRDefault="00CA70CB"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893"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6CEF923E"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846" w:type="dxa"/>
            <w:tcBorders>
              <w:top w:val="nil"/>
              <w:left w:val="nil"/>
              <w:bottom w:val="single" w:sz="4" w:space="0" w:color="000000"/>
              <w:right w:val="single" w:sz="4" w:space="0" w:color="000000"/>
            </w:tcBorders>
            <w:shd w:val="clear" w:color="auto" w:fill="auto"/>
            <w:noWrap/>
            <w:vAlign w:val="center"/>
            <w:hideMark/>
          </w:tcPr>
          <w:p w14:paraId="3DCA485D" w14:textId="170A28AC" w:rsidR="00CA70CB" w:rsidRPr="00035B5B" w:rsidRDefault="008A4C1F" w:rsidP="00CA70CB">
            <w:pPr>
              <w:spacing w:before="0" w:after="0" w:line="240" w:lineRule="auto"/>
              <w:jc w:val="center"/>
              <w:rPr>
                <w:rFonts w:eastAsia="Times New Roman" w:cstheme="minorHAnsi"/>
                <w:color w:val="000000"/>
                <w:sz w:val="18"/>
                <w:szCs w:val="18"/>
                <w:lang w:eastAsia="pl-PL"/>
              </w:rPr>
            </w:pPr>
            <w:ins w:id="1661" w:author="LGD-AGATA-KOWALSKA" w:date="2025-03-23T18:05:00Z" w16du:dateUtc="2025-03-23T17:05:00Z">
              <w:r>
                <w:rPr>
                  <w:rFonts w:eastAsia="Times New Roman" w:cstheme="minorHAnsi"/>
                  <w:color w:val="000000"/>
                  <w:sz w:val="18"/>
                  <w:szCs w:val="18"/>
                  <w:lang w:eastAsia="pl-PL"/>
                </w:rPr>
                <w:t>0</w:t>
              </w:r>
            </w:ins>
            <w:del w:id="1662" w:author="LGD-AGATA-KOWALSKA" w:date="2025-03-23T18:05:00Z" w16du:dateUtc="2025-03-23T17:05:00Z">
              <w:r w:rsidR="00CA70CB" w:rsidDel="008A4C1F">
                <w:rPr>
                  <w:rFonts w:eastAsia="Times New Roman" w:cstheme="minorHAnsi"/>
                  <w:color w:val="000000"/>
                  <w:sz w:val="18"/>
                  <w:szCs w:val="18"/>
                  <w:lang w:eastAsia="pl-PL"/>
                </w:rPr>
                <w:delText>35</w:delText>
              </w:r>
            </w:del>
          </w:p>
        </w:tc>
        <w:tc>
          <w:tcPr>
            <w:tcW w:w="105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1446EABC"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846" w:type="dxa"/>
            <w:tcBorders>
              <w:top w:val="nil"/>
              <w:left w:val="nil"/>
              <w:bottom w:val="single" w:sz="4" w:space="0" w:color="000000"/>
              <w:right w:val="single" w:sz="4" w:space="0" w:color="000000"/>
            </w:tcBorders>
            <w:shd w:val="clear" w:color="auto" w:fill="auto"/>
            <w:noWrap/>
            <w:vAlign w:val="center"/>
            <w:hideMark/>
          </w:tcPr>
          <w:p w14:paraId="7FA7E4B1" w14:textId="435B27E0" w:rsidR="00CA70CB" w:rsidRPr="00035B5B" w:rsidRDefault="00D61802" w:rsidP="00CA70CB">
            <w:pPr>
              <w:spacing w:before="0" w:after="0" w:line="240" w:lineRule="auto"/>
              <w:jc w:val="center"/>
              <w:rPr>
                <w:rFonts w:eastAsia="Times New Roman" w:cstheme="minorHAnsi"/>
                <w:color w:val="000000"/>
                <w:sz w:val="18"/>
                <w:szCs w:val="18"/>
                <w:lang w:eastAsia="pl-PL"/>
              </w:rPr>
            </w:pPr>
            <w:ins w:id="1663" w:author="LGD-AGATA-KOWALSKA" w:date="2025-03-24T14:06:00Z" w16du:dateUtc="2025-03-24T13:06:00Z">
              <w:r>
                <w:rPr>
                  <w:rFonts w:eastAsia="Times New Roman" w:cstheme="minorHAnsi"/>
                  <w:color w:val="000000"/>
                  <w:sz w:val="18"/>
                  <w:szCs w:val="18"/>
                  <w:lang w:eastAsia="pl-PL"/>
                </w:rPr>
                <w:t>40</w:t>
              </w:r>
            </w:ins>
            <w:del w:id="1664" w:author="LGD-AGATA-KOWALSKA" w:date="2025-03-23T18:06:00Z" w16du:dateUtc="2025-03-23T17:06:00Z">
              <w:r w:rsidR="00CA70CB" w:rsidRPr="00035B5B" w:rsidDel="008A4C1F">
                <w:rPr>
                  <w:rFonts w:eastAsia="Times New Roman" w:cstheme="minorHAnsi"/>
                  <w:color w:val="000000"/>
                  <w:sz w:val="18"/>
                  <w:szCs w:val="18"/>
                  <w:lang w:eastAsia="pl-PL"/>
                </w:rPr>
                <w:delText>45</w:delText>
              </w:r>
            </w:del>
          </w:p>
        </w:tc>
        <w:tc>
          <w:tcPr>
            <w:tcW w:w="88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66FD558E"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034" w:type="dxa"/>
            <w:tcBorders>
              <w:top w:val="nil"/>
              <w:left w:val="nil"/>
              <w:bottom w:val="single" w:sz="4" w:space="0" w:color="000000"/>
              <w:right w:val="single" w:sz="4" w:space="0" w:color="000000"/>
            </w:tcBorders>
            <w:shd w:val="clear" w:color="auto" w:fill="auto"/>
            <w:noWrap/>
            <w:vAlign w:val="center"/>
            <w:hideMark/>
          </w:tcPr>
          <w:p w14:paraId="1FC82126"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20</w:t>
            </w:r>
          </w:p>
        </w:tc>
        <w:tc>
          <w:tcPr>
            <w:tcW w:w="9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5BAC6C3F"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00C184A2"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1B09E2DE"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46" w:type="dxa"/>
            <w:tcBorders>
              <w:top w:val="nil"/>
              <w:left w:val="nil"/>
              <w:bottom w:val="single" w:sz="4" w:space="0" w:color="000000"/>
              <w:right w:val="single" w:sz="4" w:space="0" w:color="000000"/>
            </w:tcBorders>
            <w:shd w:val="clear" w:color="auto" w:fill="auto"/>
            <w:noWrap/>
            <w:vAlign w:val="center"/>
            <w:hideMark/>
          </w:tcPr>
          <w:p w14:paraId="655111F9"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722B730E"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073" w:type="dxa"/>
            <w:tcBorders>
              <w:top w:val="nil"/>
              <w:left w:val="nil"/>
              <w:bottom w:val="single" w:sz="4" w:space="0" w:color="000000"/>
              <w:right w:val="single" w:sz="4" w:space="0" w:color="000000"/>
            </w:tcBorders>
            <w:shd w:val="clear" w:color="auto" w:fill="auto"/>
            <w:vAlign w:val="center"/>
            <w:hideMark/>
          </w:tcPr>
          <w:p w14:paraId="07E9D055" w14:textId="6DBE0AD0"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FEM</w:t>
            </w:r>
            <w:r>
              <w:rPr>
                <w:rFonts w:eastAsia="Times New Roman" w:cstheme="minorHAnsi"/>
                <w:color w:val="000000"/>
                <w:sz w:val="18"/>
                <w:szCs w:val="18"/>
                <w:lang w:eastAsia="pl-PL"/>
              </w:rPr>
              <w:t xml:space="preserve"> (EFS+)</w:t>
            </w:r>
          </w:p>
        </w:tc>
      </w:tr>
      <w:tr w:rsidR="00A67EFA" w:rsidRPr="00035B5B" w14:paraId="775811C0" w14:textId="77777777" w:rsidTr="002D0417">
        <w:trPr>
          <w:trHeight w:val="972"/>
        </w:trPr>
        <w:tc>
          <w:tcPr>
            <w:tcW w:w="2263" w:type="dxa"/>
            <w:tcBorders>
              <w:top w:val="nil"/>
              <w:left w:val="single" w:sz="4" w:space="0" w:color="000000"/>
              <w:bottom w:val="single" w:sz="4" w:space="0" w:color="000000"/>
              <w:right w:val="single" w:sz="4" w:space="0" w:color="000000"/>
            </w:tcBorders>
            <w:shd w:val="clear" w:color="FFFFFF" w:fill="FFFFFF"/>
            <w:noWrap/>
          </w:tcPr>
          <w:p w14:paraId="59DA578C" w14:textId="64AED4DF" w:rsidR="00A67EFA" w:rsidRPr="00035B5B" w:rsidRDefault="00A67EFA" w:rsidP="00CA70CB">
            <w:pPr>
              <w:spacing w:before="0" w:after="0" w:line="240" w:lineRule="auto"/>
              <w:rPr>
                <w:rFonts w:eastAsia="Times New Roman" w:cstheme="minorHAnsi"/>
                <w:b/>
                <w:bCs/>
                <w:color w:val="000000"/>
                <w:sz w:val="18"/>
                <w:szCs w:val="18"/>
                <w:lang w:eastAsia="pl-PL"/>
              </w:rPr>
            </w:pPr>
            <w:r>
              <w:rPr>
                <w:rFonts w:eastAsia="Times New Roman" w:cstheme="minorHAnsi"/>
                <w:b/>
                <w:bCs/>
                <w:color w:val="000000"/>
                <w:sz w:val="18"/>
                <w:szCs w:val="18"/>
                <w:lang w:eastAsia="pl-PL"/>
              </w:rPr>
              <w:t>Wskaźnik rezultatu W</w:t>
            </w:r>
            <w:r w:rsidR="00C45E4D">
              <w:rPr>
                <w:rFonts w:eastAsia="Times New Roman" w:cstheme="minorHAnsi"/>
                <w:b/>
                <w:bCs/>
                <w:color w:val="000000"/>
                <w:sz w:val="18"/>
                <w:szCs w:val="18"/>
                <w:lang w:eastAsia="pl-PL"/>
              </w:rPr>
              <w:t>r</w:t>
            </w:r>
            <w:r>
              <w:rPr>
                <w:rFonts w:eastAsia="Times New Roman" w:cstheme="minorHAnsi"/>
                <w:b/>
                <w:bCs/>
                <w:color w:val="000000"/>
                <w:sz w:val="18"/>
                <w:szCs w:val="18"/>
                <w:lang w:eastAsia="pl-PL"/>
              </w:rPr>
              <w:t>.3.2.2</w:t>
            </w:r>
          </w:p>
        </w:tc>
        <w:tc>
          <w:tcPr>
            <w:tcW w:w="1831" w:type="dxa"/>
            <w:tcBorders>
              <w:top w:val="nil"/>
              <w:left w:val="nil"/>
              <w:bottom w:val="single" w:sz="4" w:space="0" w:color="000000"/>
              <w:right w:val="single" w:sz="4" w:space="0" w:color="000000"/>
            </w:tcBorders>
            <w:shd w:val="clear" w:color="auto" w:fill="auto"/>
            <w:vAlign w:val="bottom"/>
          </w:tcPr>
          <w:p w14:paraId="285D80DC" w14:textId="64755A31" w:rsidR="00A67EFA" w:rsidRPr="00035B5B" w:rsidRDefault="00B34BA8" w:rsidP="00CA70CB">
            <w:pPr>
              <w:spacing w:before="0"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EECR04 – liczba osób pracujących, łącznie z</w:t>
            </w:r>
            <w:r w:rsidR="000E5871">
              <w:rPr>
                <w:rFonts w:eastAsia="Times New Roman" w:cstheme="minorHAnsi"/>
                <w:color w:val="000000"/>
                <w:sz w:val="18"/>
                <w:szCs w:val="18"/>
                <w:lang w:eastAsia="pl-PL"/>
              </w:rPr>
              <w:t> </w:t>
            </w:r>
            <w:r>
              <w:rPr>
                <w:rFonts w:eastAsia="Times New Roman" w:cstheme="minorHAnsi"/>
                <w:color w:val="000000"/>
                <w:sz w:val="18"/>
                <w:szCs w:val="18"/>
                <w:lang w:eastAsia="pl-PL"/>
              </w:rPr>
              <w:t xml:space="preserve">prowadzącymi działalność na własny </w:t>
            </w:r>
            <w:r>
              <w:rPr>
                <w:rFonts w:eastAsia="Times New Roman" w:cstheme="minorHAnsi"/>
                <w:color w:val="000000"/>
                <w:sz w:val="18"/>
                <w:szCs w:val="18"/>
                <w:lang w:eastAsia="pl-PL"/>
              </w:rPr>
              <w:lastRenderedPageBreak/>
              <w:t>rachunek, po opuszczeniu programu</w:t>
            </w:r>
          </w:p>
        </w:tc>
        <w:tc>
          <w:tcPr>
            <w:tcW w:w="709" w:type="dxa"/>
            <w:tcBorders>
              <w:top w:val="nil"/>
              <w:left w:val="nil"/>
              <w:bottom w:val="single" w:sz="4" w:space="0" w:color="000000"/>
              <w:right w:val="single" w:sz="4" w:space="0" w:color="000000"/>
            </w:tcBorders>
            <w:shd w:val="clear" w:color="auto" w:fill="auto"/>
            <w:noWrap/>
            <w:vAlign w:val="center"/>
          </w:tcPr>
          <w:p w14:paraId="26253A16" w14:textId="5F63BFBA" w:rsidR="00A67EFA"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lastRenderedPageBreak/>
              <w:t>0</w:t>
            </w:r>
          </w:p>
        </w:tc>
        <w:tc>
          <w:tcPr>
            <w:tcW w:w="893"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7D322060" w14:textId="77777777" w:rsidR="00A67EFA" w:rsidRPr="00035B5B" w:rsidRDefault="00A67EFA" w:rsidP="00CA70CB">
            <w:pPr>
              <w:spacing w:before="0" w:after="0" w:line="240" w:lineRule="auto"/>
              <w:jc w:val="center"/>
              <w:rPr>
                <w:rFonts w:eastAsia="Times New Roman" w:cstheme="minorHAnsi"/>
                <w:color w:val="000000"/>
                <w:sz w:val="18"/>
                <w:szCs w:val="18"/>
                <w:lang w:eastAsia="pl-PL"/>
              </w:rPr>
            </w:pPr>
          </w:p>
        </w:tc>
        <w:tc>
          <w:tcPr>
            <w:tcW w:w="846" w:type="dxa"/>
            <w:tcBorders>
              <w:top w:val="nil"/>
              <w:left w:val="nil"/>
              <w:bottom w:val="single" w:sz="4" w:space="0" w:color="000000"/>
              <w:right w:val="single" w:sz="4" w:space="0" w:color="000000"/>
            </w:tcBorders>
            <w:shd w:val="clear" w:color="auto" w:fill="auto"/>
            <w:noWrap/>
            <w:vAlign w:val="center"/>
          </w:tcPr>
          <w:p w14:paraId="07110089" w14:textId="71F5E35E" w:rsidR="00A67EFA"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105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324E2C69" w14:textId="77777777" w:rsidR="00A67EFA" w:rsidRPr="00035B5B" w:rsidRDefault="00A67EFA" w:rsidP="00CA70CB">
            <w:pPr>
              <w:spacing w:before="0" w:after="0" w:line="240" w:lineRule="auto"/>
              <w:jc w:val="center"/>
              <w:rPr>
                <w:rFonts w:eastAsia="Times New Roman" w:cstheme="minorHAnsi"/>
                <w:color w:val="000000"/>
                <w:sz w:val="18"/>
                <w:szCs w:val="18"/>
                <w:lang w:eastAsia="pl-PL"/>
              </w:rPr>
            </w:pPr>
          </w:p>
        </w:tc>
        <w:tc>
          <w:tcPr>
            <w:tcW w:w="846" w:type="dxa"/>
            <w:tcBorders>
              <w:top w:val="nil"/>
              <w:left w:val="nil"/>
              <w:bottom w:val="single" w:sz="4" w:space="0" w:color="000000"/>
              <w:right w:val="single" w:sz="4" w:space="0" w:color="000000"/>
            </w:tcBorders>
            <w:shd w:val="clear" w:color="auto" w:fill="auto"/>
            <w:noWrap/>
            <w:vAlign w:val="center"/>
          </w:tcPr>
          <w:p w14:paraId="7C0A8B29" w14:textId="7119A196" w:rsidR="00A67EFA" w:rsidRPr="00035B5B" w:rsidRDefault="008A4C1F" w:rsidP="00CA70CB">
            <w:pPr>
              <w:spacing w:before="0" w:after="0" w:line="240" w:lineRule="auto"/>
              <w:jc w:val="center"/>
              <w:rPr>
                <w:rFonts w:eastAsia="Times New Roman" w:cstheme="minorHAnsi"/>
                <w:color w:val="000000"/>
                <w:sz w:val="18"/>
                <w:szCs w:val="18"/>
                <w:lang w:eastAsia="pl-PL"/>
              </w:rPr>
            </w:pPr>
            <w:ins w:id="1665" w:author="LGD-AGATA-KOWALSKA" w:date="2025-03-23T18:06:00Z" w16du:dateUtc="2025-03-23T17:06:00Z">
              <w:r>
                <w:rPr>
                  <w:rFonts w:eastAsia="Times New Roman" w:cstheme="minorHAnsi"/>
                  <w:color w:val="000000"/>
                  <w:sz w:val="18"/>
                  <w:szCs w:val="18"/>
                  <w:lang w:eastAsia="pl-PL"/>
                </w:rPr>
                <w:t>1</w:t>
              </w:r>
            </w:ins>
            <w:del w:id="1666" w:author="LGD-AGATA-KOWALSKA" w:date="2025-03-23T18:06:00Z" w16du:dateUtc="2025-03-23T17:06:00Z">
              <w:r w:rsidR="00043562" w:rsidDel="008A4C1F">
                <w:rPr>
                  <w:rFonts w:eastAsia="Times New Roman" w:cstheme="minorHAnsi"/>
                  <w:color w:val="000000"/>
                  <w:sz w:val="18"/>
                  <w:szCs w:val="18"/>
                  <w:lang w:eastAsia="pl-PL"/>
                </w:rPr>
                <w:delText>0</w:delText>
              </w:r>
            </w:del>
          </w:p>
        </w:tc>
        <w:tc>
          <w:tcPr>
            <w:tcW w:w="88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3B89ADFD" w14:textId="77777777" w:rsidR="00A67EFA" w:rsidRPr="00035B5B" w:rsidRDefault="00A67EFA" w:rsidP="00CA70CB">
            <w:pPr>
              <w:spacing w:before="0" w:after="0" w:line="240" w:lineRule="auto"/>
              <w:jc w:val="center"/>
              <w:rPr>
                <w:rFonts w:eastAsia="Times New Roman" w:cstheme="minorHAnsi"/>
                <w:color w:val="000000"/>
                <w:sz w:val="18"/>
                <w:szCs w:val="18"/>
                <w:lang w:eastAsia="pl-PL"/>
              </w:rPr>
            </w:pPr>
          </w:p>
        </w:tc>
        <w:tc>
          <w:tcPr>
            <w:tcW w:w="1034" w:type="dxa"/>
            <w:tcBorders>
              <w:top w:val="nil"/>
              <w:left w:val="nil"/>
              <w:bottom w:val="single" w:sz="4" w:space="0" w:color="000000"/>
              <w:right w:val="single" w:sz="4" w:space="0" w:color="000000"/>
            </w:tcBorders>
            <w:shd w:val="clear" w:color="auto" w:fill="auto"/>
            <w:noWrap/>
            <w:vAlign w:val="center"/>
          </w:tcPr>
          <w:p w14:paraId="2BE493C2" w14:textId="67F58B33" w:rsidR="00A67EFA" w:rsidRPr="00035B5B"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9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7B0552F0" w14:textId="77777777" w:rsidR="00A67EFA" w:rsidRPr="00035B5B" w:rsidRDefault="00A67EFA" w:rsidP="00CA70CB">
            <w:pPr>
              <w:spacing w:before="0" w:after="0" w:line="240" w:lineRule="auto"/>
              <w:jc w:val="center"/>
              <w:rPr>
                <w:rFonts w:eastAsia="Times New Roman" w:cstheme="minorHAnsi"/>
                <w:color w:val="000000"/>
                <w:sz w:val="18"/>
                <w:szCs w:val="18"/>
                <w:lang w:eastAsia="pl-PL"/>
              </w:rPr>
            </w:pPr>
          </w:p>
        </w:tc>
        <w:tc>
          <w:tcPr>
            <w:tcW w:w="777" w:type="dxa"/>
            <w:tcBorders>
              <w:top w:val="nil"/>
              <w:left w:val="nil"/>
              <w:bottom w:val="single" w:sz="4" w:space="0" w:color="000000"/>
              <w:right w:val="single" w:sz="4" w:space="0" w:color="000000"/>
            </w:tcBorders>
            <w:shd w:val="clear" w:color="auto" w:fill="auto"/>
            <w:noWrap/>
            <w:vAlign w:val="center"/>
          </w:tcPr>
          <w:p w14:paraId="164BBCBF" w14:textId="4443F153" w:rsidR="00A67EFA" w:rsidRPr="00035B5B"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7294B317" w14:textId="77777777" w:rsidR="00A67EFA" w:rsidRPr="00035B5B" w:rsidRDefault="00A67EFA" w:rsidP="00CA70CB">
            <w:pPr>
              <w:spacing w:before="0" w:after="0" w:line="240" w:lineRule="auto"/>
              <w:jc w:val="center"/>
              <w:rPr>
                <w:rFonts w:eastAsia="Times New Roman" w:cstheme="minorHAnsi"/>
                <w:color w:val="000000"/>
                <w:sz w:val="18"/>
                <w:szCs w:val="18"/>
                <w:lang w:eastAsia="pl-PL"/>
              </w:rPr>
            </w:pPr>
          </w:p>
        </w:tc>
        <w:tc>
          <w:tcPr>
            <w:tcW w:w="746" w:type="dxa"/>
            <w:tcBorders>
              <w:top w:val="nil"/>
              <w:left w:val="nil"/>
              <w:bottom w:val="single" w:sz="4" w:space="0" w:color="000000"/>
              <w:right w:val="single" w:sz="4" w:space="0" w:color="000000"/>
            </w:tcBorders>
            <w:shd w:val="clear" w:color="auto" w:fill="auto"/>
            <w:noWrap/>
            <w:vAlign w:val="center"/>
          </w:tcPr>
          <w:p w14:paraId="4DA7730A" w14:textId="12A12223" w:rsidR="00A67EFA" w:rsidRPr="00035B5B"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tcPr>
          <w:p w14:paraId="2BF51FE0" w14:textId="77777777" w:rsidR="00A67EFA" w:rsidRPr="00035B5B" w:rsidRDefault="00A67EFA" w:rsidP="00CA70CB">
            <w:pPr>
              <w:spacing w:before="0" w:after="0" w:line="240" w:lineRule="auto"/>
              <w:jc w:val="center"/>
              <w:rPr>
                <w:rFonts w:eastAsia="Times New Roman" w:cstheme="minorHAnsi"/>
                <w:color w:val="000000"/>
                <w:sz w:val="18"/>
                <w:szCs w:val="18"/>
                <w:lang w:eastAsia="pl-PL"/>
              </w:rPr>
            </w:pPr>
          </w:p>
        </w:tc>
        <w:tc>
          <w:tcPr>
            <w:tcW w:w="1073" w:type="dxa"/>
            <w:tcBorders>
              <w:top w:val="nil"/>
              <w:left w:val="nil"/>
              <w:bottom w:val="single" w:sz="4" w:space="0" w:color="000000"/>
              <w:right w:val="single" w:sz="4" w:space="0" w:color="000000"/>
            </w:tcBorders>
            <w:shd w:val="clear" w:color="auto" w:fill="auto"/>
            <w:vAlign w:val="center"/>
          </w:tcPr>
          <w:p w14:paraId="75D494A9" w14:textId="727429C9" w:rsidR="00A67EFA" w:rsidRPr="00035B5B"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FEM (EFS+)</w:t>
            </w:r>
          </w:p>
        </w:tc>
      </w:tr>
      <w:tr w:rsidR="00CA70CB" w:rsidRPr="00035B5B" w14:paraId="7DD4B48B" w14:textId="77777777" w:rsidTr="002D0417">
        <w:trPr>
          <w:trHeight w:val="1238"/>
        </w:trPr>
        <w:tc>
          <w:tcPr>
            <w:tcW w:w="2263" w:type="dxa"/>
            <w:tcBorders>
              <w:top w:val="nil"/>
              <w:left w:val="single" w:sz="4" w:space="0" w:color="000000"/>
              <w:bottom w:val="single" w:sz="4" w:space="0" w:color="000000"/>
              <w:right w:val="single" w:sz="4" w:space="0" w:color="000000"/>
            </w:tcBorders>
            <w:shd w:val="clear" w:color="FFFFFF" w:fill="FFFFFF"/>
            <w:noWrap/>
            <w:hideMark/>
          </w:tcPr>
          <w:p w14:paraId="340AF9D0" w14:textId="77777777" w:rsidR="00C45E4D" w:rsidRDefault="00CA70CB" w:rsidP="00CA70CB">
            <w:pPr>
              <w:spacing w:before="0" w:after="0" w:line="240" w:lineRule="auto"/>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 xml:space="preserve">Wskaźnik rezultatu </w:t>
            </w:r>
          </w:p>
          <w:p w14:paraId="3FB1EE01" w14:textId="594B8324" w:rsidR="00CA70CB" w:rsidRPr="00035B5B" w:rsidRDefault="00CA70CB" w:rsidP="00CA70CB">
            <w:pPr>
              <w:spacing w:before="0" w:after="0" w:line="240" w:lineRule="auto"/>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W</w:t>
            </w:r>
            <w:r w:rsidR="00C45E4D">
              <w:rPr>
                <w:rFonts w:eastAsia="Times New Roman" w:cstheme="minorHAnsi"/>
                <w:b/>
                <w:bCs/>
                <w:color w:val="000000"/>
                <w:sz w:val="18"/>
                <w:szCs w:val="18"/>
                <w:lang w:eastAsia="pl-PL"/>
              </w:rPr>
              <w:t>r</w:t>
            </w:r>
            <w:r w:rsidRPr="00035B5B">
              <w:rPr>
                <w:rFonts w:eastAsia="Times New Roman" w:cstheme="minorHAnsi"/>
                <w:b/>
                <w:bCs/>
                <w:color w:val="000000"/>
                <w:sz w:val="18"/>
                <w:szCs w:val="18"/>
                <w:lang w:eastAsia="pl-PL"/>
              </w:rPr>
              <w:t>.3.3</w:t>
            </w:r>
          </w:p>
        </w:tc>
        <w:tc>
          <w:tcPr>
            <w:tcW w:w="1831" w:type="dxa"/>
            <w:tcBorders>
              <w:top w:val="nil"/>
              <w:left w:val="nil"/>
              <w:bottom w:val="single" w:sz="4" w:space="0" w:color="000000"/>
              <w:right w:val="single" w:sz="4" w:space="0" w:color="000000"/>
            </w:tcBorders>
            <w:shd w:val="clear" w:color="auto" w:fill="auto"/>
            <w:hideMark/>
          </w:tcPr>
          <w:p w14:paraId="280485A4" w14:textId="77777777" w:rsidR="00CA70CB" w:rsidRPr="00035B5B" w:rsidRDefault="00CA70CB" w:rsidP="00CA70CB">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R.42 Promowanie włączenia społecznego: liczba osób objętych wspieranymi projektami włączenia społecznego</w:t>
            </w:r>
          </w:p>
        </w:tc>
        <w:tc>
          <w:tcPr>
            <w:tcW w:w="709" w:type="dxa"/>
            <w:tcBorders>
              <w:top w:val="nil"/>
              <w:left w:val="nil"/>
              <w:bottom w:val="single" w:sz="4" w:space="0" w:color="000000"/>
              <w:right w:val="single" w:sz="4" w:space="0" w:color="000000"/>
            </w:tcBorders>
            <w:shd w:val="clear" w:color="auto" w:fill="auto"/>
            <w:noWrap/>
            <w:vAlign w:val="center"/>
            <w:hideMark/>
          </w:tcPr>
          <w:p w14:paraId="50879FEC"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893"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7E0EF52D"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846" w:type="dxa"/>
            <w:tcBorders>
              <w:top w:val="nil"/>
              <w:left w:val="nil"/>
              <w:bottom w:val="single" w:sz="4" w:space="0" w:color="000000"/>
              <w:right w:val="single" w:sz="4" w:space="0" w:color="000000"/>
            </w:tcBorders>
            <w:shd w:val="clear" w:color="auto" w:fill="auto"/>
            <w:noWrap/>
            <w:vAlign w:val="center"/>
            <w:hideMark/>
          </w:tcPr>
          <w:p w14:paraId="1EE0B463"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105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2D750951"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846" w:type="dxa"/>
            <w:tcBorders>
              <w:top w:val="nil"/>
              <w:left w:val="nil"/>
              <w:bottom w:val="single" w:sz="4" w:space="0" w:color="000000"/>
              <w:right w:val="single" w:sz="4" w:space="0" w:color="000000"/>
            </w:tcBorders>
            <w:shd w:val="clear" w:color="auto" w:fill="auto"/>
            <w:noWrap/>
            <w:vAlign w:val="center"/>
            <w:hideMark/>
          </w:tcPr>
          <w:p w14:paraId="7DF3299C"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88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749046EC"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034" w:type="dxa"/>
            <w:tcBorders>
              <w:top w:val="nil"/>
              <w:left w:val="nil"/>
              <w:bottom w:val="single" w:sz="4" w:space="0" w:color="000000"/>
              <w:right w:val="single" w:sz="4" w:space="0" w:color="000000"/>
            </w:tcBorders>
            <w:shd w:val="clear" w:color="auto" w:fill="auto"/>
            <w:noWrap/>
            <w:vAlign w:val="center"/>
            <w:hideMark/>
          </w:tcPr>
          <w:p w14:paraId="5DFDB24F"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45</w:t>
            </w:r>
          </w:p>
        </w:tc>
        <w:tc>
          <w:tcPr>
            <w:tcW w:w="9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68AE7429"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07AB4594"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30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5098FBD5"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46" w:type="dxa"/>
            <w:tcBorders>
              <w:top w:val="nil"/>
              <w:left w:val="nil"/>
              <w:bottom w:val="single" w:sz="4" w:space="0" w:color="000000"/>
              <w:right w:val="single" w:sz="4" w:space="0" w:color="000000"/>
            </w:tcBorders>
            <w:shd w:val="clear" w:color="auto" w:fill="auto"/>
            <w:noWrap/>
            <w:vAlign w:val="center"/>
            <w:hideMark/>
          </w:tcPr>
          <w:p w14:paraId="1801F5A5"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1E397790"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073" w:type="dxa"/>
            <w:tcBorders>
              <w:top w:val="nil"/>
              <w:left w:val="nil"/>
              <w:bottom w:val="single" w:sz="4" w:space="0" w:color="000000"/>
              <w:right w:val="single" w:sz="4" w:space="0" w:color="000000"/>
            </w:tcBorders>
            <w:shd w:val="clear" w:color="auto" w:fill="auto"/>
            <w:vAlign w:val="center"/>
            <w:hideMark/>
          </w:tcPr>
          <w:p w14:paraId="1DAC80C5" w14:textId="1E627B48"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PS WPR</w:t>
            </w:r>
            <w:r>
              <w:rPr>
                <w:rFonts w:eastAsia="Times New Roman" w:cstheme="minorHAnsi"/>
                <w:color w:val="000000"/>
                <w:sz w:val="18"/>
                <w:szCs w:val="18"/>
                <w:lang w:eastAsia="pl-PL"/>
              </w:rPr>
              <w:t xml:space="preserve"> (EFRROW)</w:t>
            </w:r>
          </w:p>
        </w:tc>
      </w:tr>
      <w:tr w:rsidR="00CA70CB" w:rsidRPr="00035B5B" w14:paraId="0B36AFEF" w14:textId="77777777" w:rsidTr="002D0417">
        <w:trPr>
          <w:trHeight w:val="1932"/>
        </w:trPr>
        <w:tc>
          <w:tcPr>
            <w:tcW w:w="2263" w:type="dxa"/>
            <w:tcBorders>
              <w:top w:val="nil"/>
              <w:left w:val="single" w:sz="4" w:space="0" w:color="000000"/>
              <w:bottom w:val="single" w:sz="4" w:space="0" w:color="000000"/>
              <w:right w:val="single" w:sz="4" w:space="0" w:color="000000"/>
            </w:tcBorders>
            <w:shd w:val="clear" w:color="FFFFFF" w:fill="FFFFFF"/>
            <w:noWrap/>
            <w:hideMark/>
          </w:tcPr>
          <w:p w14:paraId="759AF921" w14:textId="2E585513" w:rsidR="00CA70CB" w:rsidRPr="00035B5B" w:rsidRDefault="00CA70CB" w:rsidP="00CA70CB">
            <w:pPr>
              <w:spacing w:before="0" w:after="0" w:line="240" w:lineRule="auto"/>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Wskaźnik rezultatu W</w:t>
            </w:r>
            <w:r w:rsidR="00C45E4D">
              <w:rPr>
                <w:rFonts w:eastAsia="Times New Roman" w:cstheme="minorHAnsi"/>
                <w:b/>
                <w:bCs/>
                <w:color w:val="000000"/>
                <w:sz w:val="18"/>
                <w:szCs w:val="18"/>
                <w:lang w:eastAsia="pl-PL"/>
              </w:rPr>
              <w:t>r</w:t>
            </w:r>
            <w:r w:rsidRPr="00035B5B">
              <w:rPr>
                <w:rFonts w:eastAsia="Times New Roman" w:cstheme="minorHAnsi"/>
                <w:b/>
                <w:bCs/>
                <w:color w:val="000000"/>
                <w:sz w:val="18"/>
                <w:szCs w:val="18"/>
                <w:lang w:eastAsia="pl-PL"/>
              </w:rPr>
              <w:t>.3.</w:t>
            </w:r>
            <w:r w:rsidR="00B34BA8">
              <w:rPr>
                <w:rFonts w:eastAsia="Times New Roman" w:cstheme="minorHAnsi"/>
                <w:b/>
                <w:bCs/>
                <w:color w:val="000000"/>
                <w:sz w:val="18"/>
                <w:szCs w:val="18"/>
                <w:lang w:eastAsia="pl-PL"/>
              </w:rPr>
              <w:t>4</w:t>
            </w:r>
          </w:p>
        </w:tc>
        <w:tc>
          <w:tcPr>
            <w:tcW w:w="1831" w:type="dxa"/>
            <w:tcBorders>
              <w:top w:val="nil"/>
              <w:left w:val="nil"/>
              <w:bottom w:val="single" w:sz="4" w:space="0" w:color="000000"/>
              <w:right w:val="single" w:sz="4" w:space="0" w:color="000000"/>
            </w:tcBorders>
            <w:shd w:val="clear" w:color="auto" w:fill="auto"/>
            <w:hideMark/>
          </w:tcPr>
          <w:p w14:paraId="55545CC6" w14:textId="151822EA" w:rsidR="00CA70CB" w:rsidRPr="00035B5B" w:rsidRDefault="00CA70CB" w:rsidP="00CA70CB">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R.41PR. Łączenie obszarów wiejskich w</w:t>
            </w:r>
            <w:r w:rsidR="000E5871">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Europie: odsetek ludności wiejskiej korzystającej z lepszego dostępu do usług i</w:t>
            </w:r>
            <w:r w:rsidR="000E5871">
              <w:rPr>
                <w:rFonts w:eastAsia="Times New Roman" w:cstheme="minorHAnsi"/>
                <w:color w:val="000000"/>
                <w:sz w:val="18"/>
                <w:szCs w:val="18"/>
                <w:lang w:eastAsia="pl-PL"/>
              </w:rPr>
              <w:t> </w:t>
            </w:r>
            <w:r w:rsidRPr="00035B5B">
              <w:rPr>
                <w:rFonts w:eastAsia="Times New Roman" w:cstheme="minorHAnsi"/>
                <w:color w:val="000000"/>
                <w:sz w:val="18"/>
                <w:szCs w:val="18"/>
                <w:lang w:eastAsia="pl-PL"/>
              </w:rPr>
              <w:t>infrastruktury dzięki wsparciu z WPR</w:t>
            </w:r>
          </w:p>
        </w:tc>
        <w:tc>
          <w:tcPr>
            <w:tcW w:w="709" w:type="dxa"/>
            <w:tcBorders>
              <w:top w:val="nil"/>
              <w:left w:val="nil"/>
              <w:bottom w:val="single" w:sz="4" w:space="0" w:color="000000"/>
              <w:right w:val="single" w:sz="4" w:space="0" w:color="000000"/>
            </w:tcBorders>
            <w:shd w:val="clear" w:color="auto" w:fill="auto"/>
            <w:noWrap/>
            <w:vAlign w:val="center"/>
            <w:hideMark/>
          </w:tcPr>
          <w:p w14:paraId="20780673"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w:t>
            </w:r>
          </w:p>
        </w:tc>
        <w:tc>
          <w:tcPr>
            <w:tcW w:w="893"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379C408C"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846" w:type="dxa"/>
            <w:tcBorders>
              <w:top w:val="nil"/>
              <w:left w:val="nil"/>
              <w:bottom w:val="single" w:sz="4" w:space="0" w:color="000000"/>
              <w:right w:val="single" w:sz="4" w:space="0" w:color="000000"/>
            </w:tcBorders>
            <w:shd w:val="clear" w:color="auto" w:fill="auto"/>
            <w:noWrap/>
            <w:vAlign w:val="center"/>
            <w:hideMark/>
          </w:tcPr>
          <w:p w14:paraId="0064FB60" w14:textId="0DC48236" w:rsidR="00CA70CB" w:rsidRPr="00035B5B"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p>
        </w:tc>
        <w:tc>
          <w:tcPr>
            <w:tcW w:w="105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3D0C5469"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846" w:type="dxa"/>
            <w:tcBorders>
              <w:top w:val="nil"/>
              <w:left w:val="nil"/>
              <w:bottom w:val="single" w:sz="4" w:space="0" w:color="000000"/>
              <w:right w:val="single" w:sz="4" w:space="0" w:color="000000"/>
            </w:tcBorders>
            <w:shd w:val="clear" w:color="auto" w:fill="auto"/>
            <w:noWrap/>
            <w:vAlign w:val="center"/>
            <w:hideMark/>
          </w:tcPr>
          <w:p w14:paraId="1D0F2560" w14:textId="46C40FF5" w:rsidR="00CA70CB" w:rsidRPr="00035B5B"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200</w:t>
            </w:r>
          </w:p>
        </w:tc>
        <w:tc>
          <w:tcPr>
            <w:tcW w:w="889"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6919A4F2"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034" w:type="dxa"/>
            <w:tcBorders>
              <w:top w:val="nil"/>
              <w:left w:val="nil"/>
              <w:bottom w:val="single" w:sz="4" w:space="0" w:color="000000"/>
              <w:right w:val="single" w:sz="4" w:space="0" w:color="000000"/>
            </w:tcBorders>
            <w:shd w:val="clear" w:color="auto" w:fill="auto"/>
            <w:noWrap/>
            <w:vAlign w:val="center"/>
            <w:hideMark/>
          </w:tcPr>
          <w:p w14:paraId="17D9C649" w14:textId="6AA508A3" w:rsidR="00CA70CB" w:rsidRPr="00035B5B"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300</w:t>
            </w:r>
          </w:p>
        </w:tc>
        <w:tc>
          <w:tcPr>
            <w:tcW w:w="9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1898A75A"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3358F074" w14:textId="58493EDD" w:rsidR="00CA70CB" w:rsidRPr="00035B5B"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500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760D53ED"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746" w:type="dxa"/>
            <w:tcBorders>
              <w:top w:val="nil"/>
              <w:left w:val="nil"/>
              <w:bottom w:val="single" w:sz="4" w:space="0" w:color="000000"/>
              <w:right w:val="single" w:sz="4" w:space="0" w:color="000000"/>
            </w:tcBorders>
            <w:shd w:val="clear" w:color="auto" w:fill="auto"/>
            <w:noWrap/>
            <w:vAlign w:val="center"/>
            <w:hideMark/>
          </w:tcPr>
          <w:p w14:paraId="7859975E" w14:textId="15D1A929" w:rsidR="00CA70CB" w:rsidRPr="00035B5B" w:rsidRDefault="00043562" w:rsidP="00CA70CB">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20</w:t>
            </w:r>
            <w:r w:rsidR="00CA70CB" w:rsidRPr="00035B5B">
              <w:rPr>
                <w:rFonts w:eastAsia="Times New Roman" w:cstheme="minorHAnsi"/>
                <w:color w:val="000000"/>
                <w:sz w:val="18"/>
                <w:szCs w:val="18"/>
                <w:lang w:eastAsia="pl-PL"/>
              </w:rPr>
              <w:t>0</w:t>
            </w:r>
          </w:p>
        </w:tc>
        <w:tc>
          <w:tcPr>
            <w:tcW w:w="770" w:type="dxa"/>
            <w:tcBorders>
              <w:top w:val="nil"/>
              <w:left w:val="nil"/>
              <w:bottom w:val="single" w:sz="4" w:space="0" w:color="000000"/>
              <w:right w:val="single" w:sz="4" w:space="0" w:color="000000"/>
              <w:tl2br w:val="single" w:sz="4" w:space="0" w:color="000000"/>
              <w:tr2bl w:val="single" w:sz="4" w:space="0" w:color="000000"/>
            </w:tcBorders>
            <w:shd w:val="clear" w:color="F4CCCC" w:fill="FFFFFF"/>
            <w:noWrap/>
            <w:vAlign w:val="center"/>
            <w:hideMark/>
          </w:tcPr>
          <w:p w14:paraId="2010DD1F" w14:textId="77777777"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 </w:t>
            </w:r>
          </w:p>
        </w:tc>
        <w:tc>
          <w:tcPr>
            <w:tcW w:w="1073" w:type="dxa"/>
            <w:tcBorders>
              <w:top w:val="nil"/>
              <w:left w:val="nil"/>
              <w:bottom w:val="single" w:sz="4" w:space="0" w:color="000000"/>
              <w:right w:val="single" w:sz="4" w:space="0" w:color="000000"/>
            </w:tcBorders>
            <w:shd w:val="clear" w:color="auto" w:fill="auto"/>
            <w:vAlign w:val="center"/>
            <w:hideMark/>
          </w:tcPr>
          <w:p w14:paraId="41FFBE5C" w14:textId="75EDB3B1" w:rsidR="00CA70CB" w:rsidRPr="00035B5B" w:rsidRDefault="00CA70CB" w:rsidP="00CA70CB">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PS WPR</w:t>
            </w:r>
            <w:r>
              <w:rPr>
                <w:rFonts w:eastAsia="Times New Roman" w:cstheme="minorHAnsi"/>
                <w:color w:val="000000"/>
                <w:sz w:val="18"/>
                <w:szCs w:val="18"/>
                <w:lang w:eastAsia="pl-PL"/>
              </w:rPr>
              <w:t xml:space="preserve"> (EFRROW)</w:t>
            </w:r>
          </w:p>
        </w:tc>
      </w:tr>
      <w:bookmarkEnd w:id="1233"/>
    </w:tbl>
    <w:p w14:paraId="1FFC0CEB" w14:textId="77777777" w:rsidR="003F2A4E" w:rsidDel="00384D9A" w:rsidRDefault="003F2A4E" w:rsidP="00EE5E09">
      <w:pPr>
        <w:rPr>
          <w:del w:id="1667" w:author="LGD-AGATA-KOWALSKA" w:date="2025-03-24T09:05:00Z" w16du:dateUtc="2025-03-24T08:05:00Z"/>
          <w:rFonts w:cstheme="minorHAnsi"/>
        </w:rPr>
      </w:pPr>
    </w:p>
    <w:p w14:paraId="2655A1D8" w14:textId="77777777" w:rsidR="00C74F55" w:rsidRDefault="00C74F55" w:rsidP="00EE5E09">
      <w:pPr>
        <w:rPr>
          <w:ins w:id="1668" w:author="LGD-AGATA-KOWALSKA" w:date="2025-03-24T09:05:00Z" w16du:dateUtc="2025-03-24T08:05:00Z"/>
          <w:rFonts w:cstheme="minorHAnsi"/>
        </w:rPr>
      </w:pPr>
    </w:p>
    <w:p w14:paraId="6477C710" w14:textId="77777777" w:rsidR="00384D9A" w:rsidRDefault="00384D9A" w:rsidP="00EE5E09">
      <w:pPr>
        <w:rPr>
          <w:ins w:id="1669" w:author="LGD-AGATA-KOWALSKA" w:date="2025-03-24T09:05:00Z" w16du:dateUtc="2025-03-24T08:05:00Z"/>
          <w:rFonts w:cstheme="minorHAnsi"/>
        </w:rPr>
      </w:pPr>
    </w:p>
    <w:p w14:paraId="66C73983" w14:textId="77777777" w:rsidR="00384D9A" w:rsidRDefault="00384D9A" w:rsidP="00EE5E09">
      <w:pPr>
        <w:rPr>
          <w:ins w:id="1670" w:author="LGD-AGATA-KOWALSKA" w:date="2025-03-24T09:05:00Z" w16du:dateUtc="2025-03-24T08:05:00Z"/>
          <w:rFonts w:cstheme="minorHAnsi"/>
        </w:rPr>
      </w:pPr>
    </w:p>
    <w:p w14:paraId="026F03BE" w14:textId="77777777" w:rsidR="00384D9A" w:rsidRDefault="00384D9A" w:rsidP="00EE5E09">
      <w:pPr>
        <w:rPr>
          <w:ins w:id="1671" w:author="LGD-AGATA-KOWALSKA" w:date="2025-03-24T09:05:00Z" w16du:dateUtc="2025-03-24T08:05:00Z"/>
          <w:rFonts w:cstheme="minorHAnsi"/>
        </w:rPr>
      </w:pPr>
    </w:p>
    <w:p w14:paraId="22C63DD0" w14:textId="77777777" w:rsidR="00384D9A" w:rsidRDefault="00384D9A" w:rsidP="00EE5E09">
      <w:pPr>
        <w:rPr>
          <w:ins w:id="1672" w:author="LGD-AGATA-KOWALSKA" w:date="2025-03-24T09:05:00Z" w16du:dateUtc="2025-03-24T08:05:00Z"/>
          <w:rFonts w:cstheme="minorHAnsi"/>
        </w:rPr>
      </w:pPr>
    </w:p>
    <w:p w14:paraId="25E9BED1" w14:textId="77777777" w:rsidR="00384D9A" w:rsidRDefault="00384D9A" w:rsidP="00EE5E09">
      <w:pPr>
        <w:rPr>
          <w:ins w:id="1673" w:author="LGD-AGATA-KOWALSKA" w:date="2025-03-24T09:05:00Z" w16du:dateUtc="2025-03-24T08:05:00Z"/>
          <w:rFonts w:cstheme="minorHAnsi"/>
        </w:rPr>
      </w:pPr>
    </w:p>
    <w:p w14:paraId="6D6BA630" w14:textId="77777777" w:rsidR="00384D9A" w:rsidRDefault="00384D9A" w:rsidP="00EE5E09">
      <w:pPr>
        <w:rPr>
          <w:ins w:id="1674" w:author="LGD-AGATA-KOWALSKA" w:date="2025-03-24T09:05:00Z" w16du:dateUtc="2025-03-24T08:05:00Z"/>
          <w:rFonts w:cstheme="minorHAnsi"/>
        </w:rPr>
      </w:pPr>
    </w:p>
    <w:p w14:paraId="7C00EC56" w14:textId="77777777" w:rsidR="00384D9A" w:rsidRDefault="00384D9A" w:rsidP="00EE5E09">
      <w:pPr>
        <w:rPr>
          <w:ins w:id="1675" w:author="LGD-AGATA-KOWALSKA" w:date="2025-03-24T09:05:00Z" w16du:dateUtc="2025-03-24T08:05:00Z"/>
          <w:rFonts w:cstheme="minorHAnsi"/>
        </w:rPr>
      </w:pPr>
    </w:p>
    <w:p w14:paraId="4F93DEF1" w14:textId="77777777" w:rsidR="00384D9A" w:rsidRDefault="00384D9A" w:rsidP="00EE5E09">
      <w:pPr>
        <w:rPr>
          <w:ins w:id="1676" w:author="LGD-AGATA-KOWALSKA" w:date="2025-03-24T09:05:00Z" w16du:dateUtc="2025-03-24T08:05:00Z"/>
          <w:rFonts w:cstheme="minorHAnsi"/>
        </w:rPr>
      </w:pPr>
    </w:p>
    <w:p w14:paraId="615BE8C5" w14:textId="77777777" w:rsidR="00384D9A" w:rsidRDefault="00384D9A" w:rsidP="00EE5E09">
      <w:pPr>
        <w:rPr>
          <w:rFonts w:cstheme="minorHAnsi"/>
        </w:rPr>
      </w:pPr>
    </w:p>
    <w:p w14:paraId="1C737CF9" w14:textId="77777777" w:rsidR="00C74F55" w:rsidRDefault="00C74F55" w:rsidP="00EE5E09">
      <w:pPr>
        <w:rPr>
          <w:rFonts w:cstheme="minorHAnsi"/>
        </w:rPr>
      </w:pPr>
    </w:p>
    <w:p w14:paraId="402E33DA" w14:textId="7CC3D2B4" w:rsidR="002B1771" w:rsidRPr="00035B5B" w:rsidRDefault="002B1771">
      <w:pPr>
        <w:pStyle w:val="Nagwek1"/>
        <w:numPr>
          <w:ilvl w:val="0"/>
          <w:numId w:val="36"/>
        </w:numPr>
        <w:ind w:left="284" w:hanging="284"/>
        <w:rPr>
          <w:rFonts w:cstheme="minorHAnsi"/>
          <w:sz w:val="24"/>
          <w:szCs w:val="24"/>
        </w:rPr>
      </w:pPr>
      <w:bookmarkStart w:id="1677" w:name="_Toc193810213"/>
      <w:r w:rsidRPr="00035B5B">
        <w:rPr>
          <w:rFonts w:cstheme="minorHAnsi"/>
          <w:caps w:val="0"/>
          <w:sz w:val="24"/>
          <w:szCs w:val="24"/>
        </w:rPr>
        <w:t xml:space="preserve">Budżet LSR - w podziale na poszczególne fundusze </w:t>
      </w:r>
      <w:r w:rsidR="00233C89" w:rsidRPr="00035B5B">
        <w:rPr>
          <w:rFonts w:cstheme="minorHAnsi"/>
          <w:caps w:val="0"/>
          <w:sz w:val="24"/>
          <w:szCs w:val="24"/>
        </w:rPr>
        <w:t xml:space="preserve">EFSI </w:t>
      </w:r>
      <w:r w:rsidRPr="00035B5B">
        <w:rPr>
          <w:rFonts w:cstheme="minorHAnsi"/>
          <w:caps w:val="0"/>
          <w:sz w:val="24"/>
          <w:szCs w:val="24"/>
        </w:rPr>
        <w:t>i zakresy wsparcia</w:t>
      </w:r>
      <w:bookmarkEnd w:id="1677"/>
    </w:p>
    <w:p w14:paraId="703EA57E" w14:textId="77777777" w:rsidR="00F13656" w:rsidRDefault="00F13656" w:rsidP="00F13656">
      <w:pPr>
        <w:pStyle w:val="Legenda"/>
        <w:spacing w:after="0"/>
        <w:rPr>
          <w:rFonts w:cstheme="minorHAnsi"/>
          <w:color w:val="000000" w:themeColor="text1"/>
          <w:sz w:val="22"/>
          <w:szCs w:val="22"/>
        </w:rPr>
      </w:pPr>
    </w:p>
    <w:p w14:paraId="392D042E" w14:textId="3C205900" w:rsidR="00233C89" w:rsidRPr="00035B5B" w:rsidRDefault="00BE0B1F" w:rsidP="00F13656">
      <w:pPr>
        <w:pStyle w:val="Legenda"/>
        <w:spacing w:before="0"/>
        <w:rPr>
          <w:rFonts w:cstheme="minorHAnsi"/>
          <w:b w:val="0"/>
          <w:bCs w:val="0"/>
          <w:color w:val="000000" w:themeColor="text1"/>
          <w:sz w:val="22"/>
          <w:szCs w:val="22"/>
        </w:rPr>
      </w:pPr>
      <w:bookmarkStart w:id="1678" w:name="_Toc181711517"/>
      <w:r w:rsidRPr="00035B5B">
        <w:rPr>
          <w:rFonts w:cstheme="minorHAnsi"/>
          <w:color w:val="000000" w:themeColor="text1"/>
          <w:sz w:val="22"/>
          <w:szCs w:val="22"/>
        </w:rPr>
        <w:t xml:space="preserve">Tabela </w:t>
      </w:r>
      <w:r w:rsidRPr="00035B5B">
        <w:rPr>
          <w:rFonts w:cstheme="minorHAnsi"/>
          <w:color w:val="000000" w:themeColor="text1"/>
          <w:sz w:val="22"/>
          <w:szCs w:val="22"/>
        </w:rPr>
        <w:fldChar w:fldCharType="begin"/>
      </w:r>
      <w:r w:rsidRPr="00035B5B">
        <w:rPr>
          <w:rFonts w:cstheme="minorHAnsi"/>
          <w:color w:val="000000" w:themeColor="text1"/>
          <w:sz w:val="22"/>
          <w:szCs w:val="22"/>
        </w:rPr>
        <w:instrText xml:space="preserve"> SEQ Tabela \* ARABIC </w:instrText>
      </w:r>
      <w:r w:rsidRPr="00035B5B">
        <w:rPr>
          <w:rFonts w:cstheme="minorHAnsi"/>
          <w:color w:val="000000" w:themeColor="text1"/>
          <w:sz w:val="22"/>
          <w:szCs w:val="22"/>
        </w:rPr>
        <w:fldChar w:fldCharType="separate"/>
      </w:r>
      <w:r w:rsidR="00384D9A">
        <w:rPr>
          <w:rFonts w:cstheme="minorHAnsi"/>
          <w:noProof/>
          <w:color w:val="000000" w:themeColor="text1"/>
          <w:sz w:val="22"/>
          <w:szCs w:val="22"/>
        </w:rPr>
        <w:t>23</w:t>
      </w:r>
      <w:r w:rsidRPr="00035B5B">
        <w:rPr>
          <w:rFonts w:cstheme="minorHAnsi"/>
          <w:color w:val="000000" w:themeColor="text1"/>
          <w:sz w:val="22"/>
          <w:szCs w:val="22"/>
        </w:rPr>
        <w:fldChar w:fldCharType="end"/>
      </w:r>
      <w:ins w:id="1679" w:author="LGD-AGATA-KOWALSKA" w:date="2025-03-27T15:25:00Z" w16du:dateUtc="2025-03-27T14:25:00Z">
        <w:r w:rsidR="00A44631">
          <w:rPr>
            <w:rFonts w:cstheme="minorHAnsi"/>
            <w:color w:val="000000" w:themeColor="text1"/>
            <w:sz w:val="22"/>
            <w:szCs w:val="22"/>
          </w:rPr>
          <w:t>.</w:t>
        </w:r>
      </w:ins>
      <w:r w:rsidRPr="00035B5B">
        <w:rPr>
          <w:rFonts w:cstheme="minorHAnsi"/>
          <w:color w:val="000000" w:themeColor="text1"/>
          <w:sz w:val="22"/>
          <w:szCs w:val="22"/>
        </w:rPr>
        <w:t xml:space="preserve"> Budżet LSR</w:t>
      </w:r>
      <w:bookmarkEnd w:id="1678"/>
    </w:p>
    <w:tbl>
      <w:tblPr>
        <w:tblW w:w="13617" w:type="dxa"/>
        <w:tblLayout w:type="fixed"/>
        <w:tblCellMar>
          <w:left w:w="70" w:type="dxa"/>
          <w:right w:w="70" w:type="dxa"/>
        </w:tblCellMar>
        <w:tblLook w:val="04A0" w:firstRow="1" w:lastRow="0" w:firstColumn="1" w:lastColumn="0" w:noHBand="0" w:noVBand="1"/>
      </w:tblPr>
      <w:tblGrid>
        <w:gridCol w:w="5235"/>
        <w:gridCol w:w="1985"/>
        <w:gridCol w:w="2126"/>
        <w:gridCol w:w="2126"/>
        <w:gridCol w:w="1985"/>
        <w:gridCol w:w="160"/>
      </w:tblGrid>
      <w:tr w:rsidR="00233C89" w:rsidRPr="00035B5B" w14:paraId="258C138E" w14:textId="77777777" w:rsidTr="0090242A">
        <w:trPr>
          <w:gridAfter w:val="1"/>
          <w:wAfter w:w="160" w:type="dxa"/>
          <w:trHeight w:val="724"/>
        </w:trPr>
        <w:tc>
          <w:tcPr>
            <w:tcW w:w="13457" w:type="dxa"/>
            <w:gridSpan w:val="5"/>
            <w:tcBorders>
              <w:top w:val="single" w:sz="8" w:space="0" w:color="000000"/>
              <w:left w:val="single" w:sz="8" w:space="0" w:color="000000"/>
              <w:bottom w:val="single" w:sz="8" w:space="0" w:color="000000"/>
              <w:right w:val="single" w:sz="8" w:space="0" w:color="000000"/>
            </w:tcBorders>
            <w:shd w:val="clear" w:color="auto" w:fill="498CF1" w:themeFill="background2" w:themeFillShade="BF"/>
            <w:vAlign w:val="center"/>
            <w:hideMark/>
          </w:tcPr>
          <w:p w14:paraId="58D2AEE3" w14:textId="77777777" w:rsidR="00233C89" w:rsidRPr="00F13656" w:rsidRDefault="00233C89" w:rsidP="00233C89">
            <w:pPr>
              <w:spacing w:before="0" w:after="0" w:line="240" w:lineRule="auto"/>
              <w:jc w:val="center"/>
              <w:rPr>
                <w:rFonts w:eastAsia="Times New Roman" w:cstheme="minorHAnsi"/>
                <w:b/>
                <w:bCs/>
                <w:color w:val="000000"/>
                <w:sz w:val="22"/>
                <w:szCs w:val="22"/>
                <w:lang w:eastAsia="pl-PL"/>
              </w:rPr>
            </w:pPr>
            <w:r w:rsidRPr="00F13656">
              <w:rPr>
                <w:rFonts w:eastAsia="Times New Roman" w:cstheme="minorHAnsi"/>
                <w:b/>
                <w:bCs/>
                <w:color w:val="000000"/>
                <w:sz w:val="22"/>
                <w:szCs w:val="22"/>
                <w:lang w:eastAsia="pl-PL"/>
              </w:rPr>
              <w:t xml:space="preserve">PLANOWANA WYSOKOŚĆ ŚRODKÓW NA WDRAŻANIE LSR I ZARZĄDZANIE LSR </w:t>
            </w:r>
          </w:p>
        </w:tc>
      </w:tr>
      <w:tr w:rsidR="00233C89" w:rsidRPr="00035B5B" w14:paraId="6253DAB0" w14:textId="77777777" w:rsidTr="0090242A">
        <w:trPr>
          <w:gridAfter w:val="1"/>
          <w:wAfter w:w="160" w:type="dxa"/>
          <w:trHeight w:val="551"/>
        </w:trPr>
        <w:tc>
          <w:tcPr>
            <w:tcW w:w="5235" w:type="dxa"/>
            <w:vMerge w:val="restart"/>
            <w:tcBorders>
              <w:top w:val="nil"/>
              <w:left w:val="single" w:sz="8" w:space="0" w:color="000000"/>
              <w:bottom w:val="single" w:sz="8" w:space="0" w:color="000000"/>
              <w:right w:val="single" w:sz="8" w:space="0" w:color="000000"/>
            </w:tcBorders>
            <w:shd w:val="clear" w:color="auto" w:fill="498CF1" w:themeFill="background2" w:themeFillShade="BF"/>
            <w:vAlign w:val="center"/>
            <w:hideMark/>
          </w:tcPr>
          <w:p w14:paraId="09D7074E" w14:textId="77777777" w:rsidR="00233C89" w:rsidRPr="00F13656" w:rsidRDefault="00233C89" w:rsidP="00233C89">
            <w:pPr>
              <w:spacing w:before="0" w:after="0" w:line="240" w:lineRule="auto"/>
              <w:jc w:val="center"/>
              <w:rPr>
                <w:rFonts w:eastAsia="Times New Roman" w:cstheme="minorHAnsi"/>
                <w:b/>
                <w:bCs/>
                <w:color w:val="000000"/>
                <w:sz w:val="22"/>
                <w:szCs w:val="22"/>
                <w:lang w:eastAsia="pl-PL"/>
              </w:rPr>
            </w:pPr>
            <w:r w:rsidRPr="00F13656">
              <w:rPr>
                <w:rFonts w:eastAsia="Times New Roman" w:cstheme="minorHAnsi"/>
                <w:b/>
                <w:bCs/>
                <w:color w:val="000000"/>
                <w:sz w:val="22"/>
                <w:szCs w:val="22"/>
                <w:lang w:eastAsia="pl-PL"/>
              </w:rPr>
              <w:t>Zakres wsparcia</w:t>
            </w:r>
          </w:p>
        </w:tc>
        <w:tc>
          <w:tcPr>
            <w:tcW w:w="6237" w:type="dxa"/>
            <w:gridSpan w:val="3"/>
            <w:tcBorders>
              <w:top w:val="single" w:sz="8" w:space="0" w:color="000000"/>
              <w:left w:val="nil"/>
              <w:bottom w:val="single" w:sz="8" w:space="0" w:color="000000"/>
              <w:right w:val="single" w:sz="8" w:space="0" w:color="000000"/>
            </w:tcBorders>
            <w:shd w:val="clear" w:color="auto" w:fill="498CF1" w:themeFill="background2" w:themeFillShade="BF"/>
            <w:vAlign w:val="center"/>
            <w:hideMark/>
          </w:tcPr>
          <w:p w14:paraId="193FF136" w14:textId="77777777" w:rsidR="00233C89" w:rsidRPr="00F13656" w:rsidRDefault="00233C89" w:rsidP="00233C89">
            <w:pPr>
              <w:spacing w:before="0" w:after="0" w:line="240" w:lineRule="auto"/>
              <w:jc w:val="center"/>
              <w:rPr>
                <w:rFonts w:eastAsia="Times New Roman" w:cstheme="minorHAnsi"/>
                <w:b/>
                <w:bCs/>
                <w:color w:val="000000"/>
                <w:sz w:val="22"/>
                <w:szCs w:val="22"/>
                <w:lang w:eastAsia="pl-PL"/>
              </w:rPr>
            </w:pPr>
            <w:r w:rsidRPr="00F13656">
              <w:rPr>
                <w:rFonts w:eastAsia="Times New Roman" w:cstheme="minorHAnsi"/>
                <w:b/>
                <w:bCs/>
                <w:color w:val="000000"/>
                <w:sz w:val="22"/>
                <w:szCs w:val="22"/>
                <w:lang w:eastAsia="pl-PL"/>
              </w:rPr>
              <w:t>Program/Fundusz</w:t>
            </w:r>
          </w:p>
        </w:tc>
        <w:tc>
          <w:tcPr>
            <w:tcW w:w="1985" w:type="dxa"/>
            <w:tcBorders>
              <w:top w:val="nil"/>
              <w:left w:val="nil"/>
              <w:bottom w:val="nil"/>
              <w:right w:val="single" w:sz="8" w:space="0" w:color="000000"/>
            </w:tcBorders>
            <w:shd w:val="clear" w:color="auto" w:fill="498CF1" w:themeFill="background2" w:themeFillShade="BF"/>
            <w:vAlign w:val="center"/>
            <w:hideMark/>
          </w:tcPr>
          <w:p w14:paraId="45156F19" w14:textId="77777777" w:rsidR="00233C89" w:rsidRPr="00F13656" w:rsidRDefault="00233C89" w:rsidP="00233C89">
            <w:pPr>
              <w:spacing w:before="0" w:after="0" w:line="240" w:lineRule="auto"/>
              <w:jc w:val="center"/>
              <w:rPr>
                <w:rFonts w:eastAsia="Times New Roman" w:cstheme="minorHAnsi"/>
                <w:b/>
                <w:bCs/>
                <w:color w:val="000000"/>
                <w:sz w:val="22"/>
                <w:szCs w:val="22"/>
                <w:lang w:eastAsia="pl-PL"/>
              </w:rPr>
            </w:pPr>
            <w:r w:rsidRPr="00F13656">
              <w:rPr>
                <w:rFonts w:eastAsia="Times New Roman" w:cstheme="minorHAnsi"/>
                <w:b/>
                <w:bCs/>
                <w:color w:val="000000"/>
                <w:sz w:val="22"/>
                <w:szCs w:val="22"/>
                <w:lang w:eastAsia="pl-PL"/>
              </w:rPr>
              <w:t>Środki ogółem</w:t>
            </w:r>
          </w:p>
        </w:tc>
      </w:tr>
      <w:tr w:rsidR="00F13656" w:rsidRPr="00035B5B" w14:paraId="02AC2EC5" w14:textId="77777777" w:rsidTr="0090242A">
        <w:trPr>
          <w:gridAfter w:val="1"/>
          <w:wAfter w:w="160" w:type="dxa"/>
          <w:trHeight w:val="640"/>
        </w:trPr>
        <w:tc>
          <w:tcPr>
            <w:tcW w:w="5235" w:type="dxa"/>
            <w:vMerge/>
            <w:tcBorders>
              <w:top w:val="nil"/>
              <w:left w:val="single" w:sz="8" w:space="0" w:color="000000"/>
              <w:bottom w:val="single" w:sz="8" w:space="0" w:color="000000"/>
              <w:right w:val="single" w:sz="8" w:space="0" w:color="000000"/>
            </w:tcBorders>
            <w:shd w:val="clear" w:color="auto" w:fill="498CF1" w:themeFill="background2" w:themeFillShade="BF"/>
            <w:vAlign w:val="center"/>
            <w:hideMark/>
          </w:tcPr>
          <w:p w14:paraId="45F96C27" w14:textId="77777777" w:rsidR="00233C89" w:rsidRPr="00F13656" w:rsidRDefault="00233C89" w:rsidP="00233C89">
            <w:pPr>
              <w:spacing w:before="0" w:after="0" w:line="240" w:lineRule="auto"/>
              <w:rPr>
                <w:rFonts w:eastAsia="Times New Roman" w:cstheme="minorHAnsi"/>
                <w:b/>
                <w:bCs/>
                <w:color w:val="000000"/>
                <w:sz w:val="22"/>
                <w:szCs w:val="22"/>
                <w:lang w:eastAsia="pl-PL"/>
              </w:rPr>
            </w:pPr>
          </w:p>
        </w:tc>
        <w:tc>
          <w:tcPr>
            <w:tcW w:w="1985" w:type="dxa"/>
            <w:tcBorders>
              <w:top w:val="nil"/>
              <w:left w:val="nil"/>
              <w:bottom w:val="single" w:sz="8" w:space="0" w:color="000000"/>
              <w:right w:val="single" w:sz="8" w:space="0" w:color="000000"/>
            </w:tcBorders>
            <w:shd w:val="clear" w:color="auto" w:fill="498CF1" w:themeFill="background2" w:themeFillShade="BF"/>
            <w:vAlign w:val="center"/>
            <w:hideMark/>
          </w:tcPr>
          <w:p w14:paraId="0CB6E252" w14:textId="65F8517E" w:rsidR="00233C89" w:rsidRPr="00F13656" w:rsidRDefault="00233C89" w:rsidP="00233C89">
            <w:pPr>
              <w:spacing w:before="0" w:after="0" w:line="240" w:lineRule="auto"/>
              <w:jc w:val="center"/>
              <w:rPr>
                <w:rFonts w:eastAsia="Times New Roman" w:cstheme="minorHAnsi"/>
                <w:b/>
                <w:bCs/>
                <w:color w:val="000000"/>
                <w:sz w:val="22"/>
                <w:szCs w:val="22"/>
                <w:lang w:eastAsia="pl-PL"/>
              </w:rPr>
            </w:pPr>
            <w:r w:rsidRPr="00F13656">
              <w:rPr>
                <w:rFonts w:eastAsia="Times New Roman" w:cstheme="minorHAnsi"/>
                <w:b/>
                <w:bCs/>
                <w:color w:val="000000"/>
                <w:sz w:val="22"/>
                <w:szCs w:val="22"/>
                <w:lang w:eastAsia="pl-PL"/>
              </w:rPr>
              <w:t>PS WPR</w:t>
            </w:r>
            <w:r w:rsidR="00D5317B" w:rsidRPr="00F13656">
              <w:rPr>
                <w:rFonts w:eastAsia="Times New Roman" w:cstheme="minorHAnsi"/>
                <w:b/>
                <w:bCs/>
                <w:color w:val="000000"/>
                <w:sz w:val="22"/>
                <w:szCs w:val="22"/>
                <w:lang w:eastAsia="pl-PL"/>
              </w:rPr>
              <w:t>/ EFRROW</w:t>
            </w:r>
          </w:p>
        </w:tc>
        <w:tc>
          <w:tcPr>
            <w:tcW w:w="2126" w:type="dxa"/>
            <w:tcBorders>
              <w:top w:val="nil"/>
              <w:left w:val="nil"/>
              <w:bottom w:val="single" w:sz="8" w:space="0" w:color="000000"/>
              <w:right w:val="single" w:sz="8" w:space="0" w:color="000000"/>
            </w:tcBorders>
            <w:shd w:val="clear" w:color="auto" w:fill="498CF1" w:themeFill="background2" w:themeFillShade="BF"/>
            <w:vAlign w:val="center"/>
            <w:hideMark/>
          </w:tcPr>
          <w:p w14:paraId="5F152892" w14:textId="1C61B633" w:rsidR="00233C89" w:rsidRPr="00F13656" w:rsidRDefault="00D5317B" w:rsidP="00233C89">
            <w:pPr>
              <w:spacing w:before="0" w:after="0" w:line="240" w:lineRule="auto"/>
              <w:jc w:val="center"/>
              <w:rPr>
                <w:rFonts w:eastAsia="Times New Roman" w:cstheme="minorHAnsi"/>
                <w:b/>
                <w:bCs/>
                <w:color w:val="000000"/>
                <w:sz w:val="22"/>
                <w:szCs w:val="22"/>
                <w:lang w:eastAsia="pl-PL"/>
              </w:rPr>
            </w:pPr>
            <w:r w:rsidRPr="00F13656">
              <w:rPr>
                <w:rFonts w:eastAsia="Times New Roman" w:cstheme="minorHAnsi"/>
                <w:b/>
                <w:bCs/>
                <w:color w:val="000000"/>
                <w:sz w:val="22"/>
                <w:szCs w:val="22"/>
                <w:lang w:eastAsia="pl-PL"/>
              </w:rPr>
              <w:t>FEM/</w:t>
            </w:r>
            <w:r w:rsidR="00233C89" w:rsidRPr="00F13656">
              <w:rPr>
                <w:rFonts w:eastAsia="Times New Roman" w:cstheme="minorHAnsi"/>
                <w:b/>
                <w:bCs/>
                <w:color w:val="000000"/>
                <w:sz w:val="22"/>
                <w:szCs w:val="22"/>
                <w:lang w:eastAsia="pl-PL"/>
              </w:rPr>
              <w:t>EFRR*</w:t>
            </w:r>
          </w:p>
        </w:tc>
        <w:tc>
          <w:tcPr>
            <w:tcW w:w="2126" w:type="dxa"/>
            <w:tcBorders>
              <w:top w:val="nil"/>
              <w:left w:val="nil"/>
              <w:bottom w:val="single" w:sz="8" w:space="0" w:color="000000"/>
              <w:right w:val="single" w:sz="8" w:space="0" w:color="000000"/>
            </w:tcBorders>
            <w:shd w:val="clear" w:color="auto" w:fill="498CF1" w:themeFill="background2" w:themeFillShade="BF"/>
            <w:vAlign w:val="center"/>
            <w:hideMark/>
          </w:tcPr>
          <w:p w14:paraId="49C25F80" w14:textId="237D0054" w:rsidR="00233C89" w:rsidRPr="00F13656" w:rsidRDefault="00D5317B" w:rsidP="00233C89">
            <w:pPr>
              <w:spacing w:before="0" w:after="0" w:line="240" w:lineRule="auto"/>
              <w:jc w:val="center"/>
              <w:rPr>
                <w:rFonts w:eastAsia="Times New Roman" w:cstheme="minorHAnsi"/>
                <w:b/>
                <w:bCs/>
                <w:color w:val="000000"/>
                <w:sz w:val="22"/>
                <w:szCs w:val="22"/>
                <w:lang w:eastAsia="pl-PL"/>
              </w:rPr>
            </w:pPr>
            <w:r w:rsidRPr="00F13656">
              <w:rPr>
                <w:rFonts w:eastAsia="Times New Roman" w:cstheme="minorHAnsi"/>
                <w:b/>
                <w:bCs/>
                <w:color w:val="000000"/>
                <w:sz w:val="22"/>
                <w:szCs w:val="22"/>
                <w:lang w:eastAsia="pl-PL"/>
              </w:rPr>
              <w:t>FEM/</w:t>
            </w:r>
            <w:r w:rsidR="00233C89" w:rsidRPr="00F13656">
              <w:rPr>
                <w:rFonts w:eastAsia="Times New Roman" w:cstheme="minorHAnsi"/>
                <w:b/>
                <w:bCs/>
                <w:color w:val="000000"/>
                <w:sz w:val="22"/>
                <w:szCs w:val="22"/>
                <w:lang w:eastAsia="pl-PL"/>
              </w:rPr>
              <w:t>EFS+*</w:t>
            </w:r>
          </w:p>
        </w:tc>
        <w:tc>
          <w:tcPr>
            <w:tcW w:w="1985" w:type="dxa"/>
            <w:tcBorders>
              <w:top w:val="nil"/>
              <w:left w:val="nil"/>
              <w:bottom w:val="single" w:sz="8" w:space="0" w:color="000000"/>
              <w:right w:val="single" w:sz="8" w:space="0" w:color="000000"/>
            </w:tcBorders>
            <w:shd w:val="clear" w:color="auto" w:fill="498CF1" w:themeFill="background2" w:themeFillShade="BF"/>
            <w:vAlign w:val="center"/>
            <w:hideMark/>
          </w:tcPr>
          <w:p w14:paraId="40D69202" w14:textId="77777777" w:rsidR="00233C89" w:rsidRPr="00F13656" w:rsidRDefault="00233C89" w:rsidP="00233C89">
            <w:pPr>
              <w:spacing w:before="0" w:after="0" w:line="240" w:lineRule="auto"/>
              <w:jc w:val="center"/>
              <w:rPr>
                <w:rFonts w:eastAsia="Times New Roman" w:cstheme="minorHAnsi"/>
                <w:b/>
                <w:bCs/>
                <w:color w:val="000000"/>
                <w:sz w:val="22"/>
                <w:szCs w:val="22"/>
                <w:lang w:eastAsia="pl-PL"/>
              </w:rPr>
            </w:pPr>
            <w:r w:rsidRPr="00F13656">
              <w:rPr>
                <w:rFonts w:eastAsia="Times New Roman" w:cstheme="minorHAnsi"/>
                <w:b/>
                <w:bCs/>
                <w:color w:val="000000"/>
                <w:sz w:val="22"/>
                <w:szCs w:val="22"/>
                <w:lang w:eastAsia="pl-PL"/>
              </w:rPr>
              <w:t>(EUR)</w:t>
            </w:r>
          </w:p>
        </w:tc>
      </w:tr>
      <w:tr w:rsidR="00F13656" w:rsidRPr="00035B5B" w14:paraId="080680C5" w14:textId="77777777" w:rsidTr="000C0D05">
        <w:trPr>
          <w:gridAfter w:val="1"/>
          <w:wAfter w:w="160" w:type="dxa"/>
          <w:trHeight w:val="383"/>
        </w:trPr>
        <w:tc>
          <w:tcPr>
            <w:tcW w:w="5235" w:type="dxa"/>
            <w:tcBorders>
              <w:top w:val="nil"/>
              <w:left w:val="single" w:sz="8" w:space="0" w:color="000000"/>
              <w:bottom w:val="nil"/>
              <w:right w:val="single" w:sz="8" w:space="0" w:color="000000"/>
            </w:tcBorders>
            <w:shd w:val="clear" w:color="auto" w:fill="498CF1" w:themeFill="background2" w:themeFillShade="BF"/>
            <w:vAlign w:val="center"/>
            <w:hideMark/>
          </w:tcPr>
          <w:p w14:paraId="228AFF74" w14:textId="77777777" w:rsidR="00233C89" w:rsidRPr="00F13656" w:rsidRDefault="00233C89" w:rsidP="00233C89">
            <w:pPr>
              <w:spacing w:before="0" w:after="0" w:line="240" w:lineRule="auto"/>
              <w:jc w:val="center"/>
              <w:rPr>
                <w:rFonts w:eastAsia="Times New Roman" w:cstheme="minorHAnsi"/>
                <w:b/>
                <w:bCs/>
                <w:color w:val="000000"/>
                <w:sz w:val="22"/>
                <w:szCs w:val="22"/>
                <w:lang w:eastAsia="pl-PL"/>
              </w:rPr>
            </w:pPr>
            <w:r w:rsidRPr="00F13656">
              <w:rPr>
                <w:rFonts w:eastAsia="Times New Roman" w:cstheme="minorHAnsi"/>
                <w:b/>
                <w:bCs/>
                <w:color w:val="000000"/>
                <w:sz w:val="22"/>
                <w:szCs w:val="22"/>
                <w:lang w:eastAsia="pl-PL"/>
              </w:rPr>
              <w:t>Wdrażanie LSR</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976CE59"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3 000 000,00</w:t>
            </w:r>
          </w:p>
        </w:tc>
        <w:tc>
          <w:tcPr>
            <w:tcW w:w="21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D70891"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1 199 771,00</w:t>
            </w:r>
          </w:p>
        </w:tc>
        <w:tc>
          <w:tcPr>
            <w:tcW w:w="21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709384"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551 245,00</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2D81E13"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4 751 016,00</w:t>
            </w:r>
          </w:p>
        </w:tc>
      </w:tr>
      <w:tr w:rsidR="00233C89" w:rsidRPr="00035B5B" w14:paraId="3CA47194" w14:textId="77777777" w:rsidTr="00F13656">
        <w:trPr>
          <w:gridAfter w:val="1"/>
          <w:wAfter w:w="160" w:type="dxa"/>
          <w:trHeight w:val="840"/>
        </w:trPr>
        <w:tc>
          <w:tcPr>
            <w:tcW w:w="5235" w:type="dxa"/>
            <w:tcBorders>
              <w:top w:val="nil"/>
              <w:left w:val="single" w:sz="8" w:space="0" w:color="000000"/>
              <w:bottom w:val="nil"/>
              <w:right w:val="single" w:sz="8" w:space="0" w:color="000000"/>
            </w:tcBorders>
            <w:shd w:val="clear" w:color="auto" w:fill="498CF1" w:themeFill="background2" w:themeFillShade="BF"/>
            <w:vAlign w:val="center"/>
            <w:hideMark/>
          </w:tcPr>
          <w:p w14:paraId="7C86AC14"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(art. 34 ust. 1 lit. b rozporządzenia nr 2021/1060)</w:t>
            </w:r>
          </w:p>
        </w:tc>
        <w:tc>
          <w:tcPr>
            <w:tcW w:w="1985" w:type="dxa"/>
            <w:vMerge/>
            <w:tcBorders>
              <w:top w:val="nil"/>
              <w:left w:val="single" w:sz="8" w:space="0" w:color="000000"/>
              <w:bottom w:val="single" w:sz="8" w:space="0" w:color="000000"/>
              <w:right w:val="single" w:sz="8" w:space="0" w:color="000000"/>
            </w:tcBorders>
            <w:vAlign w:val="center"/>
            <w:hideMark/>
          </w:tcPr>
          <w:p w14:paraId="5584630A"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c>
          <w:tcPr>
            <w:tcW w:w="2126" w:type="dxa"/>
            <w:vMerge/>
            <w:tcBorders>
              <w:top w:val="nil"/>
              <w:left w:val="single" w:sz="8" w:space="0" w:color="000000"/>
              <w:bottom w:val="single" w:sz="8" w:space="0" w:color="000000"/>
              <w:right w:val="single" w:sz="8" w:space="0" w:color="000000"/>
            </w:tcBorders>
            <w:vAlign w:val="center"/>
            <w:hideMark/>
          </w:tcPr>
          <w:p w14:paraId="52D86680"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c>
          <w:tcPr>
            <w:tcW w:w="2126" w:type="dxa"/>
            <w:vMerge/>
            <w:tcBorders>
              <w:top w:val="nil"/>
              <w:left w:val="single" w:sz="8" w:space="0" w:color="000000"/>
              <w:bottom w:val="single" w:sz="8" w:space="0" w:color="000000"/>
              <w:right w:val="single" w:sz="8" w:space="0" w:color="000000"/>
            </w:tcBorders>
            <w:vAlign w:val="center"/>
            <w:hideMark/>
          </w:tcPr>
          <w:p w14:paraId="52E11D9B"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c>
          <w:tcPr>
            <w:tcW w:w="1985" w:type="dxa"/>
            <w:vMerge/>
            <w:tcBorders>
              <w:top w:val="nil"/>
              <w:left w:val="single" w:sz="8" w:space="0" w:color="000000"/>
              <w:bottom w:val="single" w:sz="8" w:space="0" w:color="000000"/>
              <w:right w:val="single" w:sz="8" w:space="0" w:color="000000"/>
            </w:tcBorders>
            <w:vAlign w:val="center"/>
            <w:hideMark/>
          </w:tcPr>
          <w:p w14:paraId="2139ACBC"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r>
      <w:tr w:rsidR="00233C89" w:rsidRPr="00035B5B" w14:paraId="6F2BB56B" w14:textId="77777777" w:rsidTr="002D0417">
        <w:trPr>
          <w:gridAfter w:val="1"/>
          <w:wAfter w:w="160" w:type="dxa"/>
          <w:trHeight w:val="44"/>
        </w:trPr>
        <w:tc>
          <w:tcPr>
            <w:tcW w:w="5235" w:type="dxa"/>
            <w:tcBorders>
              <w:top w:val="nil"/>
              <w:left w:val="single" w:sz="8" w:space="0" w:color="000000"/>
              <w:bottom w:val="single" w:sz="8" w:space="0" w:color="000000"/>
              <w:right w:val="single" w:sz="8" w:space="0" w:color="000000"/>
            </w:tcBorders>
            <w:shd w:val="clear" w:color="auto" w:fill="498CF1" w:themeFill="background2" w:themeFillShade="BF"/>
            <w:hideMark/>
          </w:tcPr>
          <w:p w14:paraId="0BA606F9" w14:textId="3FD4856C" w:rsidR="00233C89" w:rsidRPr="00F13656" w:rsidRDefault="00233C89" w:rsidP="00F13656">
            <w:pPr>
              <w:spacing w:before="0" w:after="0" w:line="240" w:lineRule="auto"/>
              <w:rPr>
                <w:rFonts w:eastAsia="Times New Roman" w:cstheme="minorHAnsi"/>
                <w:color w:val="000000"/>
                <w:sz w:val="22"/>
                <w:szCs w:val="22"/>
                <w:lang w:eastAsia="pl-PL"/>
              </w:rPr>
            </w:pPr>
          </w:p>
        </w:tc>
        <w:tc>
          <w:tcPr>
            <w:tcW w:w="1985" w:type="dxa"/>
            <w:vMerge/>
            <w:tcBorders>
              <w:top w:val="nil"/>
              <w:left w:val="single" w:sz="8" w:space="0" w:color="000000"/>
              <w:bottom w:val="single" w:sz="8" w:space="0" w:color="000000"/>
              <w:right w:val="single" w:sz="8" w:space="0" w:color="000000"/>
            </w:tcBorders>
            <w:vAlign w:val="center"/>
            <w:hideMark/>
          </w:tcPr>
          <w:p w14:paraId="7B662784"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c>
          <w:tcPr>
            <w:tcW w:w="2126" w:type="dxa"/>
            <w:vMerge/>
            <w:tcBorders>
              <w:top w:val="nil"/>
              <w:left w:val="single" w:sz="8" w:space="0" w:color="000000"/>
              <w:bottom w:val="single" w:sz="8" w:space="0" w:color="000000"/>
              <w:right w:val="single" w:sz="8" w:space="0" w:color="000000"/>
            </w:tcBorders>
            <w:vAlign w:val="center"/>
            <w:hideMark/>
          </w:tcPr>
          <w:p w14:paraId="1906E17A"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c>
          <w:tcPr>
            <w:tcW w:w="2126" w:type="dxa"/>
            <w:vMerge/>
            <w:tcBorders>
              <w:top w:val="nil"/>
              <w:left w:val="single" w:sz="8" w:space="0" w:color="000000"/>
              <w:bottom w:val="single" w:sz="8" w:space="0" w:color="000000"/>
              <w:right w:val="single" w:sz="8" w:space="0" w:color="000000"/>
            </w:tcBorders>
            <w:vAlign w:val="center"/>
            <w:hideMark/>
          </w:tcPr>
          <w:p w14:paraId="3804B5CD"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c>
          <w:tcPr>
            <w:tcW w:w="1985" w:type="dxa"/>
            <w:vMerge/>
            <w:tcBorders>
              <w:top w:val="nil"/>
              <w:left w:val="single" w:sz="8" w:space="0" w:color="000000"/>
              <w:bottom w:val="single" w:sz="8" w:space="0" w:color="000000"/>
              <w:right w:val="single" w:sz="8" w:space="0" w:color="000000"/>
            </w:tcBorders>
            <w:vAlign w:val="center"/>
            <w:hideMark/>
          </w:tcPr>
          <w:p w14:paraId="27BF40F5"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r>
      <w:tr w:rsidR="00F13656" w:rsidRPr="00035B5B" w14:paraId="4CA38503" w14:textId="77777777" w:rsidTr="002D0417">
        <w:trPr>
          <w:gridAfter w:val="1"/>
          <w:wAfter w:w="160" w:type="dxa"/>
          <w:trHeight w:val="465"/>
        </w:trPr>
        <w:tc>
          <w:tcPr>
            <w:tcW w:w="5235" w:type="dxa"/>
            <w:tcBorders>
              <w:top w:val="single" w:sz="8" w:space="0" w:color="000000"/>
              <w:left w:val="single" w:sz="8" w:space="0" w:color="000000"/>
              <w:bottom w:val="nil"/>
              <w:right w:val="single" w:sz="8" w:space="0" w:color="000000"/>
            </w:tcBorders>
            <w:shd w:val="clear" w:color="auto" w:fill="498CF1" w:themeFill="background2" w:themeFillShade="BF"/>
            <w:vAlign w:val="center"/>
            <w:hideMark/>
          </w:tcPr>
          <w:p w14:paraId="7ADBAF78" w14:textId="77777777" w:rsidR="00233C89" w:rsidRPr="00F13656" w:rsidRDefault="00233C89" w:rsidP="00233C89">
            <w:pPr>
              <w:spacing w:before="0" w:after="0" w:line="240" w:lineRule="auto"/>
              <w:jc w:val="center"/>
              <w:rPr>
                <w:rFonts w:eastAsia="Times New Roman" w:cstheme="minorHAnsi"/>
                <w:b/>
                <w:bCs/>
                <w:color w:val="000000"/>
                <w:sz w:val="22"/>
                <w:szCs w:val="22"/>
                <w:lang w:eastAsia="pl-PL"/>
              </w:rPr>
            </w:pPr>
            <w:r w:rsidRPr="00F13656">
              <w:rPr>
                <w:rFonts w:eastAsia="Times New Roman" w:cstheme="minorHAnsi"/>
                <w:b/>
                <w:bCs/>
                <w:color w:val="000000"/>
                <w:sz w:val="22"/>
                <w:szCs w:val="22"/>
                <w:lang w:eastAsia="pl-PL"/>
              </w:rPr>
              <w:t>Zarządzanie LSR</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8E79A7C"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662 500,00</w:t>
            </w:r>
          </w:p>
        </w:tc>
        <w:tc>
          <w:tcPr>
            <w:tcW w:w="21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1E65AE"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97 277,00</w:t>
            </w:r>
          </w:p>
        </w:tc>
        <w:tc>
          <w:tcPr>
            <w:tcW w:w="21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12FADDC"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97 277,00</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D2DAF1C"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857 054,00</w:t>
            </w:r>
          </w:p>
        </w:tc>
      </w:tr>
      <w:tr w:rsidR="00233C89" w:rsidRPr="00035B5B" w14:paraId="446E89F1" w14:textId="77777777" w:rsidTr="000C0D05">
        <w:trPr>
          <w:gridAfter w:val="1"/>
          <w:wAfter w:w="160" w:type="dxa"/>
          <w:trHeight w:val="550"/>
        </w:trPr>
        <w:tc>
          <w:tcPr>
            <w:tcW w:w="5235" w:type="dxa"/>
            <w:tcBorders>
              <w:top w:val="nil"/>
              <w:left w:val="single" w:sz="8" w:space="0" w:color="000000"/>
              <w:bottom w:val="single" w:sz="8" w:space="0" w:color="000000"/>
              <w:right w:val="single" w:sz="8" w:space="0" w:color="000000"/>
            </w:tcBorders>
            <w:shd w:val="clear" w:color="auto" w:fill="498CF1" w:themeFill="background2" w:themeFillShade="BF"/>
            <w:vAlign w:val="center"/>
            <w:hideMark/>
          </w:tcPr>
          <w:p w14:paraId="383294A3"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(art. 34 ust. 1 lit. c rozporządzenia nr 2021/1060)</w:t>
            </w:r>
          </w:p>
        </w:tc>
        <w:tc>
          <w:tcPr>
            <w:tcW w:w="1985" w:type="dxa"/>
            <w:vMerge/>
            <w:tcBorders>
              <w:top w:val="nil"/>
              <w:left w:val="single" w:sz="8" w:space="0" w:color="000000"/>
              <w:bottom w:val="single" w:sz="8" w:space="0" w:color="000000"/>
              <w:right w:val="single" w:sz="8" w:space="0" w:color="000000"/>
            </w:tcBorders>
            <w:vAlign w:val="center"/>
            <w:hideMark/>
          </w:tcPr>
          <w:p w14:paraId="077D152C"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c>
          <w:tcPr>
            <w:tcW w:w="2126" w:type="dxa"/>
            <w:vMerge/>
            <w:tcBorders>
              <w:top w:val="nil"/>
              <w:left w:val="single" w:sz="8" w:space="0" w:color="000000"/>
              <w:bottom w:val="single" w:sz="8" w:space="0" w:color="000000"/>
              <w:right w:val="single" w:sz="8" w:space="0" w:color="000000"/>
            </w:tcBorders>
            <w:vAlign w:val="center"/>
            <w:hideMark/>
          </w:tcPr>
          <w:p w14:paraId="64A1F84C"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c>
          <w:tcPr>
            <w:tcW w:w="2126" w:type="dxa"/>
            <w:vMerge/>
            <w:tcBorders>
              <w:top w:val="nil"/>
              <w:left w:val="single" w:sz="8" w:space="0" w:color="000000"/>
              <w:bottom w:val="single" w:sz="8" w:space="0" w:color="000000"/>
              <w:right w:val="single" w:sz="8" w:space="0" w:color="000000"/>
            </w:tcBorders>
            <w:vAlign w:val="center"/>
            <w:hideMark/>
          </w:tcPr>
          <w:p w14:paraId="34BF681B"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c>
          <w:tcPr>
            <w:tcW w:w="1985" w:type="dxa"/>
            <w:vMerge/>
            <w:tcBorders>
              <w:top w:val="nil"/>
              <w:left w:val="single" w:sz="8" w:space="0" w:color="000000"/>
              <w:bottom w:val="single" w:sz="8" w:space="0" w:color="000000"/>
              <w:right w:val="single" w:sz="8" w:space="0" w:color="000000"/>
            </w:tcBorders>
            <w:vAlign w:val="center"/>
            <w:hideMark/>
          </w:tcPr>
          <w:p w14:paraId="2E09AE40" w14:textId="77777777" w:rsidR="00233C89" w:rsidRPr="00F13656" w:rsidRDefault="00233C89" w:rsidP="00233C89">
            <w:pPr>
              <w:spacing w:before="0" w:after="0" w:line="240" w:lineRule="auto"/>
              <w:rPr>
                <w:rFonts w:eastAsia="Times New Roman" w:cstheme="minorHAnsi"/>
                <w:color w:val="000000"/>
                <w:sz w:val="22"/>
                <w:szCs w:val="22"/>
                <w:lang w:eastAsia="pl-PL"/>
              </w:rPr>
            </w:pPr>
          </w:p>
        </w:tc>
      </w:tr>
      <w:tr w:rsidR="00233C89" w:rsidRPr="00035B5B" w14:paraId="2698B0BF" w14:textId="77777777" w:rsidTr="000C0D05">
        <w:trPr>
          <w:gridAfter w:val="1"/>
          <w:wAfter w:w="160" w:type="dxa"/>
          <w:trHeight w:val="581"/>
        </w:trPr>
        <w:tc>
          <w:tcPr>
            <w:tcW w:w="5235" w:type="dxa"/>
            <w:vMerge w:val="restart"/>
            <w:tcBorders>
              <w:top w:val="single" w:sz="8" w:space="0" w:color="000000"/>
              <w:left w:val="single" w:sz="8" w:space="0" w:color="000000"/>
              <w:bottom w:val="single" w:sz="8" w:space="0" w:color="000000"/>
              <w:right w:val="single" w:sz="8" w:space="0" w:color="000000"/>
            </w:tcBorders>
            <w:shd w:val="clear" w:color="auto" w:fill="498CF1" w:themeFill="background2" w:themeFillShade="BF"/>
            <w:vAlign w:val="center"/>
            <w:hideMark/>
          </w:tcPr>
          <w:p w14:paraId="48423835" w14:textId="77777777" w:rsidR="00233C89" w:rsidRPr="00F13656" w:rsidRDefault="00233C89" w:rsidP="00233C89">
            <w:pPr>
              <w:spacing w:before="0" w:after="0" w:line="240" w:lineRule="auto"/>
              <w:jc w:val="center"/>
              <w:rPr>
                <w:rFonts w:eastAsia="Times New Roman" w:cstheme="minorHAnsi"/>
                <w:b/>
                <w:bCs/>
                <w:color w:val="000000"/>
                <w:sz w:val="22"/>
                <w:szCs w:val="22"/>
                <w:lang w:eastAsia="pl-PL"/>
              </w:rPr>
            </w:pPr>
            <w:r w:rsidRPr="00F13656">
              <w:rPr>
                <w:rFonts w:eastAsia="Times New Roman" w:cstheme="minorHAnsi"/>
                <w:b/>
                <w:bCs/>
                <w:color w:val="000000"/>
                <w:sz w:val="22"/>
                <w:szCs w:val="22"/>
                <w:lang w:eastAsia="pl-PL"/>
              </w:rPr>
              <w:t>Razem</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731289"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3 662 500,00</w:t>
            </w:r>
          </w:p>
        </w:tc>
        <w:tc>
          <w:tcPr>
            <w:tcW w:w="21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C9ADDF8"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1 297 048,00</w:t>
            </w:r>
          </w:p>
        </w:tc>
        <w:tc>
          <w:tcPr>
            <w:tcW w:w="212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4268E2"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648 522,00</w:t>
            </w:r>
          </w:p>
        </w:tc>
        <w:tc>
          <w:tcPr>
            <w:tcW w:w="198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ABE6E41" w14:textId="77777777" w:rsidR="00233C89" w:rsidRPr="00F13656" w:rsidRDefault="00233C89" w:rsidP="00233C89">
            <w:pPr>
              <w:spacing w:before="0" w:after="0" w:line="240" w:lineRule="auto"/>
              <w:jc w:val="center"/>
              <w:rPr>
                <w:rFonts w:eastAsia="Times New Roman" w:cstheme="minorHAnsi"/>
                <w:color w:val="000000"/>
                <w:sz w:val="22"/>
                <w:szCs w:val="22"/>
                <w:lang w:eastAsia="pl-PL"/>
              </w:rPr>
            </w:pPr>
            <w:r w:rsidRPr="00F13656">
              <w:rPr>
                <w:rFonts w:eastAsia="Times New Roman" w:cstheme="minorHAnsi"/>
                <w:color w:val="000000"/>
                <w:sz w:val="22"/>
                <w:szCs w:val="22"/>
                <w:lang w:eastAsia="pl-PL"/>
              </w:rPr>
              <w:t>5 608 070,00</w:t>
            </w:r>
          </w:p>
        </w:tc>
      </w:tr>
      <w:tr w:rsidR="00233C89" w:rsidRPr="00035B5B" w14:paraId="0343CABA" w14:textId="77777777" w:rsidTr="00F13656">
        <w:trPr>
          <w:trHeight w:val="324"/>
        </w:trPr>
        <w:tc>
          <w:tcPr>
            <w:tcW w:w="5235" w:type="dxa"/>
            <w:vMerge/>
            <w:tcBorders>
              <w:top w:val="nil"/>
              <w:left w:val="single" w:sz="8" w:space="0" w:color="000000"/>
              <w:bottom w:val="single" w:sz="8" w:space="0" w:color="000000"/>
              <w:right w:val="single" w:sz="8" w:space="0" w:color="000000"/>
            </w:tcBorders>
            <w:shd w:val="clear" w:color="auto" w:fill="498CF1" w:themeFill="background2" w:themeFillShade="BF"/>
            <w:vAlign w:val="center"/>
            <w:hideMark/>
          </w:tcPr>
          <w:p w14:paraId="4AC14FE6" w14:textId="77777777" w:rsidR="00233C89" w:rsidRPr="00035B5B" w:rsidRDefault="00233C89" w:rsidP="00233C89">
            <w:pPr>
              <w:spacing w:before="0" w:after="0" w:line="240" w:lineRule="auto"/>
              <w:rPr>
                <w:rFonts w:eastAsia="Times New Roman" w:cstheme="minorHAnsi"/>
                <w:b/>
                <w:bCs/>
                <w:color w:val="000000"/>
                <w:sz w:val="24"/>
                <w:szCs w:val="24"/>
                <w:lang w:eastAsia="pl-PL"/>
              </w:rPr>
            </w:pPr>
          </w:p>
        </w:tc>
        <w:tc>
          <w:tcPr>
            <w:tcW w:w="1985" w:type="dxa"/>
            <w:vMerge/>
            <w:tcBorders>
              <w:top w:val="nil"/>
              <w:left w:val="single" w:sz="8" w:space="0" w:color="000000"/>
              <w:bottom w:val="single" w:sz="8" w:space="0" w:color="000000"/>
              <w:right w:val="single" w:sz="8" w:space="0" w:color="000000"/>
            </w:tcBorders>
            <w:vAlign w:val="center"/>
            <w:hideMark/>
          </w:tcPr>
          <w:p w14:paraId="75231374" w14:textId="77777777" w:rsidR="00233C89" w:rsidRPr="00035B5B" w:rsidRDefault="00233C89" w:rsidP="00233C89">
            <w:pPr>
              <w:spacing w:before="0" w:after="0" w:line="240" w:lineRule="auto"/>
              <w:rPr>
                <w:rFonts w:eastAsia="Times New Roman" w:cstheme="minorHAnsi"/>
                <w:color w:val="000000"/>
                <w:sz w:val="24"/>
                <w:szCs w:val="24"/>
                <w:lang w:eastAsia="pl-PL"/>
              </w:rPr>
            </w:pPr>
          </w:p>
        </w:tc>
        <w:tc>
          <w:tcPr>
            <w:tcW w:w="2126" w:type="dxa"/>
            <w:vMerge/>
            <w:tcBorders>
              <w:top w:val="nil"/>
              <w:left w:val="single" w:sz="8" w:space="0" w:color="000000"/>
              <w:bottom w:val="single" w:sz="8" w:space="0" w:color="000000"/>
              <w:right w:val="single" w:sz="8" w:space="0" w:color="000000"/>
            </w:tcBorders>
            <w:vAlign w:val="center"/>
            <w:hideMark/>
          </w:tcPr>
          <w:p w14:paraId="5DAE2E5E" w14:textId="77777777" w:rsidR="00233C89" w:rsidRPr="00035B5B" w:rsidRDefault="00233C89" w:rsidP="00233C89">
            <w:pPr>
              <w:spacing w:before="0" w:after="0" w:line="240" w:lineRule="auto"/>
              <w:rPr>
                <w:rFonts w:eastAsia="Times New Roman" w:cstheme="minorHAnsi"/>
                <w:color w:val="000000"/>
                <w:sz w:val="24"/>
                <w:szCs w:val="24"/>
                <w:lang w:eastAsia="pl-PL"/>
              </w:rPr>
            </w:pPr>
          </w:p>
        </w:tc>
        <w:tc>
          <w:tcPr>
            <w:tcW w:w="2126" w:type="dxa"/>
            <w:vMerge/>
            <w:tcBorders>
              <w:top w:val="nil"/>
              <w:left w:val="single" w:sz="8" w:space="0" w:color="000000"/>
              <w:bottom w:val="single" w:sz="8" w:space="0" w:color="000000"/>
              <w:right w:val="single" w:sz="8" w:space="0" w:color="000000"/>
            </w:tcBorders>
            <w:vAlign w:val="center"/>
            <w:hideMark/>
          </w:tcPr>
          <w:p w14:paraId="7E35B545" w14:textId="77777777" w:rsidR="00233C89" w:rsidRPr="00035B5B" w:rsidRDefault="00233C89" w:rsidP="00233C89">
            <w:pPr>
              <w:spacing w:before="0" w:after="0" w:line="240" w:lineRule="auto"/>
              <w:rPr>
                <w:rFonts w:eastAsia="Times New Roman" w:cstheme="minorHAnsi"/>
                <w:color w:val="000000"/>
                <w:sz w:val="24"/>
                <w:szCs w:val="24"/>
                <w:lang w:eastAsia="pl-PL"/>
              </w:rPr>
            </w:pPr>
          </w:p>
        </w:tc>
        <w:tc>
          <w:tcPr>
            <w:tcW w:w="1985" w:type="dxa"/>
            <w:vMerge/>
            <w:tcBorders>
              <w:top w:val="nil"/>
              <w:left w:val="single" w:sz="8" w:space="0" w:color="000000"/>
              <w:bottom w:val="single" w:sz="8" w:space="0" w:color="000000"/>
              <w:right w:val="single" w:sz="8" w:space="0" w:color="000000"/>
            </w:tcBorders>
            <w:vAlign w:val="center"/>
            <w:hideMark/>
          </w:tcPr>
          <w:p w14:paraId="6D781232" w14:textId="77777777" w:rsidR="00233C89" w:rsidRPr="00035B5B" w:rsidRDefault="00233C89" w:rsidP="00233C89">
            <w:pPr>
              <w:spacing w:before="0" w:after="0" w:line="240" w:lineRule="auto"/>
              <w:rPr>
                <w:rFonts w:eastAsia="Times New Roman" w:cstheme="minorHAnsi"/>
                <w:color w:val="000000"/>
                <w:sz w:val="24"/>
                <w:szCs w:val="24"/>
                <w:lang w:eastAsia="pl-PL"/>
              </w:rPr>
            </w:pPr>
          </w:p>
        </w:tc>
        <w:tc>
          <w:tcPr>
            <w:tcW w:w="160" w:type="dxa"/>
            <w:tcBorders>
              <w:top w:val="nil"/>
              <w:left w:val="nil"/>
              <w:bottom w:val="nil"/>
              <w:right w:val="nil"/>
            </w:tcBorders>
            <w:shd w:val="clear" w:color="auto" w:fill="auto"/>
            <w:noWrap/>
            <w:vAlign w:val="bottom"/>
            <w:hideMark/>
          </w:tcPr>
          <w:p w14:paraId="325F0B5D" w14:textId="77777777" w:rsidR="00233C89" w:rsidRPr="00035B5B" w:rsidRDefault="00233C89" w:rsidP="00233C89">
            <w:pPr>
              <w:spacing w:before="0" w:after="0" w:line="240" w:lineRule="auto"/>
              <w:jc w:val="center"/>
              <w:rPr>
                <w:rFonts w:eastAsia="Times New Roman" w:cstheme="minorHAnsi"/>
                <w:color w:val="000000"/>
                <w:sz w:val="24"/>
                <w:szCs w:val="24"/>
                <w:lang w:eastAsia="pl-PL"/>
              </w:rPr>
            </w:pPr>
          </w:p>
        </w:tc>
      </w:tr>
      <w:tr w:rsidR="00233C89" w:rsidRPr="00035B5B" w14:paraId="13760369" w14:textId="77777777" w:rsidTr="00F13656">
        <w:trPr>
          <w:trHeight w:val="660"/>
        </w:trPr>
        <w:tc>
          <w:tcPr>
            <w:tcW w:w="13457" w:type="dxa"/>
            <w:gridSpan w:val="5"/>
            <w:tcBorders>
              <w:top w:val="single" w:sz="8" w:space="0" w:color="000000"/>
              <w:left w:val="single" w:sz="8" w:space="0" w:color="000000"/>
              <w:bottom w:val="nil"/>
              <w:right w:val="single" w:sz="8" w:space="0" w:color="000000"/>
            </w:tcBorders>
            <w:shd w:val="clear" w:color="auto" w:fill="auto"/>
            <w:vAlign w:val="center"/>
            <w:hideMark/>
          </w:tcPr>
          <w:p w14:paraId="5AC4F02D" w14:textId="77777777" w:rsidR="00233C89" w:rsidRPr="00035B5B" w:rsidRDefault="00233C89" w:rsidP="00233C89">
            <w:pPr>
              <w:spacing w:before="0" w:after="0" w:line="240" w:lineRule="auto"/>
              <w:rPr>
                <w:rFonts w:eastAsia="Times New Roman" w:cstheme="minorHAnsi"/>
                <w:i/>
                <w:iCs/>
                <w:color w:val="000000"/>
                <w:lang w:eastAsia="pl-PL"/>
              </w:rPr>
            </w:pPr>
            <w:r w:rsidRPr="00035B5B">
              <w:rPr>
                <w:rFonts w:eastAsia="Times New Roman" w:cstheme="minorHAnsi"/>
                <w:i/>
                <w:iCs/>
                <w:color w:val="000000"/>
                <w:lang w:eastAsia="pl-PL"/>
              </w:rPr>
              <w:t>* Wysokość środków danego funduszu na RLKS dostępnych dla LGD w danym województwie będzie wyższa o wartość wkładu krajowego, którego procentowy udział w tej kwocie jest określony dla danego FEW.</w:t>
            </w:r>
          </w:p>
        </w:tc>
        <w:tc>
          <w:tcPr>
            <w:tcW w:w="160" w:type="dxa"/>
            <w:vAlign w:val="center"/>
            <w:hideMark/>
          </w:tcPr>
          <w:p w14:paraId="503EC770" w14:textId="77777777" w:rsidR="00233C89" w:rsidRPr="00035B5B" w:rsidRDefault="00233C89" w:rsidP="00233C89">
            <w:pPr>
              <w:spacing w:before="0" w:after="0" w:line="240" w:lineRule="auto"/>
              <w:rPr>
                <w:rFonts w:eastAsia="Times New Roman" w:cstheme="minorHAnsi"/>
                <w:lang w:eastAsia="pl-PL"/>
              </w:rPr>
            </w:pPr>
          </w:p>
        </w:tc>
      </w:tr>
      <w:tr w:rsidR="00233C89" w:rsidRPr="00035B5B" w14:paraId="365CD272" w14:textId="77777777" w:rsidTr="0090242A">
        <w:trPr>
          <w:trHeight w:val="330"/>
        </w:trPr>
        <w:tc>
          <w:tcPr>
            <w:tcW w:w="13457" w:type="dxa"/>
            <w:gridSpan w:val="5"/>
            <w:tcBorders>
              <w:top w:val="nil"/>
              <w:left w:val="single" w:sz="8" w:space="0" w:color="000000"/>
              <w:bottom w:val="nil"/>
              <w:right w:val="single" w:sz="8" w:space="0" w:color="000000"/>
            </w:tcBorders>
            <w:shd w:val="clear" w:color="auto" w:fill="auto"/>
            <w:vAlign w:val="center"/>
            <w:hideMark/>
          </w:tcPr>
          <w:p w14:paraId="316D7FF4" w14:textId="77777777" w:rsidR="00233C89" w:rsidRPr="00035B5B" w:rsidRDefault="00233C89" w:rsidP="00233C89">
            <w:pPr>
              <w:spacing w:before="0" w:after="0" w:line="240" w:lineRule="auto"/>
              <w:rPr>
                <w:rFonts w:eastAsia="Times New Roman" w:cstheme="minorHAnsi"/>
                <w:i/>
                <w:iCs/>
                <w:color w:val="000000"/>
                <w:lang w:eastAsia="pl-PL"/>
              </w:rPr>
            </w:pPr>
            <w:r w:rsidRPr="00035B5B">
              <w:rPr>
                <w:rFonts w:eastAsia="Times New Roman" w:cstheme="minorHAnsi"/>
                <w:i/>
                <w:iCs/>
                <w:color w:val="000000"/>
                <w:lang w:eastAsia="pl-PL"/>
              </w:rPr>
              <w:t>** W wierszu odpowiadającemu danemu EFSI, z którego LSR nie będzie finansowana, należy wstawić wartość „0”.</w:t>
            </w:r>
          </w:p>
        </w:tc>
        <w:tc>
          <w:tcPr>
            <w:tcW w:w="160" w:type="dxa"/>
            <w:vAlign w:val="center"/>
            <w:hideMark/>
          </w:tcPr>
          <w:p w14:paraId="50D27EF1" w14:textId="77777777" w:rsidR="00233C89" w:rsidRPr="00035B5B" w:rsidRDefault="00233C89" w:rsidP="00233C89">
            <w:pPr>
              <w:spacing w:before="0" w:after="0" w:line="240" w:lineRule="auto"/>
              <w:rPr>
                <w:rFonts w:eastAsia="Times New Roman" w:cstheme="minorHAnsi"/>
                <w:lang w:eastAsia="pl-PL"/>
              </w:rPr>
            </w:pPr>
          </w:p>
        </w:tc>
      </w:tr>
      <w:tr w:rsidR="0090242A" w:rsidRPr="00035B5B" w14:paraId="4AB57C76" w14:textId="77777777" w:rsidTr="0090242A">
        <w:trPr>
          <w:trHeight w:val="1704"/>
        </w:trPr>
        <w:tc>
          <w:tcPr>
            <w:tcW w:w="13457" w:type="dxa"/>
            <w:gridSpan w:val="5"/>
            <w:tcBorders>
              <w:top w:val="nil"/>
              <w:left w:val="single" w:sz="8" w:space="0" w:color="000000"/>
              <w:bottom w:val="single" w:sz="8" w:space="0" w:color="000000"/>
              <w:right w:val="single" w:sz="8" w:space="0" w:color="000000"/>
            </w:tcBorders>
            <w:shd w:val="clear" w:color="auto" w:fill="auto"/>
            <w:vAlign w:val="center"/>
          </w:tcPr>
          <w:p w14:paraId="1FD8CB9E" w14:textId="77777777" w:rsidR="003F2A4E" w:rsidRDefault="003F2A4E" w:rsidP="00233C89">
            <w:pPr>
              <w:spacing w:before="0" w:after="0" w:line="240" w:lineRule="auto"/>
              <w:rPr>
                <w:rFonts w:eastAsia="Times New Roman" w:cstheme="minorHAnsi"/>
                <w:i/>
                <w:iCs/>
                <w:color w:val="000000"/>
                <w:lang w:eastAsia="pl-PL"/>
              </w:rPr>
            </w:pPr>
          </w:p>
          <w:p w14:paraId="1E4046F6" w14:textId="77777777" w:rsidR="003F2A4E" w:rsidRPr="00035B5B" w:rsidRDefault="003F2A4E" w:rsidP="00233C89">
            <w:pPr>
              <w:spacing w:before="0" w:after="0" w:line="240" w:lineRule="auto"/>
              <w:rPr>
                <w:rFonts w:eastAsia="Times New Roman" w:cstheme="minorHAnsi"/>
                <w:i/>
                <w:iCs/>
                <w:color w:val="000000"/>
                <w:lang w:eastAsia="pl-PL"/>
              </w:rPr>
            </w:pPr>
          </w:p>
        </w:tc>
        <w:tc>
          <w:tcPr>
            <w:tcW w:w="160" w:type="dxa"/>
            <w:vAlign w:val="center"/>
          </w:tcPr>
          <w:p w14:paraId="22EF2043" w14:textId="77777777" w:rsidR="0090242A" w:rsidRPr="00035B5B" w:rsidRDefault="0090242A" w:rsidP="00233C89">
            <w:pPr>
              <w:spacing w:before="0" w:after="0" w:line="240" w:lineRule="auto"/>
              <w:rPr>
                <w:rFonts w:eastAsia="Times New Roman" w:cstheme="minorHAnsi"/>
                <w:lang w:eastAsia="pl-PL"/>
              </w:rPr>
            </w:pPr>
          </w:p>
        </w:tc>
      </w:tr>
    </w:tbl>
    <w:p w14:paraId="1CEC6834" w14:textId="7229249B" w:rsidR="007077A8" w:rsidRPr="00035B5B" w:rsidRDefault="007077A8">
      <w:pPr>
        <w:pStyle w:val="Nagwek1"/>
        <w:numPr>
          <w:ilvl w:val="0"/>
          <w:numId w:val="36"/>
        </w:numPr>
        <w:ind w:left="284" w:hanging="284"/>
        <w:rPr>
          <w:rFonts w:cstheme="minorHAnsi"/>
          <w:caps w:val="0"/>
        </w:rPr>
      </w:pPr>
      <w:bookmarkStart w:id="1680" w:name="_Toc193810214"/>
      <w:r w:rsidRPr="00035B5B">
        <w:rPr>
          <w:rFonts w:cstheme="minorHAnsi"/>
          <w:caps w:val="0"/>
        </w:rPr>
        <w:t>Plan wykorzystania budżetu LSR – wykazujący wykorzystanie zakontraktowanych środków w podziale na poszczególne fundusze i lata</w:t>
      </w:r>
      <w:bookmarkEnd w:id="1680"/>
    </w:p>
    <w:p w14:paraId="42876336" w14:textId="77777777" w:rsidR="007077A8" w:rsidRPr="00035B5B" w:rsidRDefault="007077A8" w:rsidP="00517F83">
      <w:pPr>
        <w:spacing w:after="0"/>
        <w:rPr>
          <w:rFonts w:cstheme="minorHAnsi"/>
          <w:b/>
          <w:bCs/>
          <w:sz w:val="22"/>
          <w:szCs w:val="22"/>
        </w:rPr>
      </w:pPr>
    </w:p>
    <w:p w14:paraId="78353D33" w14:textId="6C4AD284" w:rsidR="00155738" w:rsidRPr="00035B5B" w:rsidRDefault="00BE0B1F" w:rsidP="00BE0B1F">
      <w:pPr>
        <w:pStyle w:val="Legenda"/>
        <w:rPr>
          <w:rFonts w:cstheme="minorHAnsi"/>
          <w:b w:val="0"/>
          <w:bCs w:val="0"/>
          <w:color w:val="000000" w:themeColor="text1"/>
          <w:sz w:val="32"/>
          <w:szCs w:val="32"/>
        </w:rPr>
      </w:pPr>
      <w:bookmarkStart w:id="1681" w:name="_Toc181711518"/>
      <w:r w:rsidRPr="00035B5B">
        <w:rPr>
          <w:rFonts w:cstheme="minorHAnsi"/>
          <w:color w:val="000000" w:themeColor="text1"/>
          <w:sz w:val="22"/>
          <w:szCs w:val="22"/>
        </w:rPr>
        <w:t xml:space="preserve">Tabela </w:t>
      </w:r>
      <w:r w:rsidRPr="00035B5B">
        <w:rPr>
          <w:rFonts w:cstheme="minorHAnsi"/>
          <w:color w:val="000000" w:themeColor="text1"/>
          <w:sz w:val="22"/>
          <w:szCs w:val="22"/>
        </w:rPr>
        <w:fldChar w:fldCharType="begin"/>
      </w:r>
      <w:r w:rsidRPr="00035B5B">
        <w:rPr>
          <w:rFonts w:cstheme="minorHAnsi"/>
          <w:color w:val="000000" w:themeColor="text1"/>
          <w:sz w:val="22"/>
          <w:szCs w:val="22"/>
        </w:rPr>
        <w:instrText xml:space="preserve"> SEQ Tabela \* ARABIC </w:instrText>
      </w:r>
      <w:r w:rsidRPr="00035B5B">
        <w:rPr>
          <w:rFonts w:cstheme="minorHAnsi"/>
          <w:color w:val="000000" w:themeColor="text1"/>
          <w:sz w:val="22"/>
          <w:szCs w:val="22"/>
        </w:rPr>
        <w:fldChar w:fldCharType="separate"/>
      </w:r>
      <w:r w:rsidR="00384D9A">
        <w:rPr>
          <w:rFonts w:cstheme="minorHAnsi"/>
          <w:noProof/>
          <w:color w:val="000000" w:themeColor="text1"/>
          <w:sz w:val="22"/>
          <w:szCs w:val="22"/>
        </w:rPr>
        <w:t>24</w:t>
      </w:r>
      <w:r w:rsidRPr="00035B5B">
        <w:rPr>
          <w:rFonts w:cstheme="minorHAnsi"/>
          <w:color w:val="000000" w:themeColor="text1"/>
          <w:sz w:val="22"/>
          <w:szCs w:val="22"/>
        </w:rPr>
        <w:fldChar w:fldCharType="end"/>
      </w:r>
      <w:ins w:id="1682" w:author="LGD-AGATA-KOWALSKA" w:date="2025-03-27T15:25:00Z" w16du:dateUtc="2025-03-27T14:25:00Z">
        <w:r w:rsidR="00A44631">
          <w:rPr>
            <w:rFonts w:cstheme="minorHAnsi"/>
            <w:color w:val="000000" w:themeColor="text1"/>
            <w:sz w:val="22"/>
            <w:szCs w:val="22"/>
          </w:rPr>
          <w:t>.</w:t>
        </w:r>
      </w:ins>
      <w:r w:rsidRPr="00035B5B">
        <w:rPr>
          <w:rFonts w:cstheme="minorHAnsi"/>
          <w:color w:val="000000" w:themeColor="text1"/>
          <w:sz w:val="22"/>
          <w:szCs w:val="22"/>
        </w:rPr>
        <w:t xml:space="preserve"> Plan wykorzystania budżetu LSR</w:t>
      </w:r>
      <w:bookmarkEnd w:id="1681"/>
    </w:p>
    <w:tbl>
      <w:tblPr>
        <w:tblW w:w="15116" w:type="dxa"/>
        <w:tblLayout w:type="fixed"/>
        <w:tblCellMar>
          <w:left w:w="70" w:type="dxa"/>
          <w:right w:w="70" w:type="dxa"/>
        </w:tblCellMar>
        <w:tblLook w:val="04A0" w:firstRow="1" w:lastRow="0" w:firstColumn="1" w:lastColumn="0" w:noHBand="0" w:noVBand="1"/>
      </w:tblPr>
      <w:tblGrid>
        <w:gridCol w:w="895"/>
        <w:gridCol w:w="994"/>
        <w:gridCol w:w="1037"/>
        <w:gridCol w:w="1175"/>
        <w:gridCol w:w="865"/>
        <w:gridCol w:w="993"/>
        <w:gridCol w:w="1037"/>
        <w:gridCol w:w="993"/>
        <w:gridCol w:w="1037"/>
        <w:gridCol w:w="993"/>
        <w:gridCol w:w="1037"/>
        <w:gridCol w:w="993"/>
        <w:gridCol w:w="1037"/>
        <w:gridCol w:w="993"/>
        <w:gridCol w:w="1037"/>
      </w:tblGrid>
      <w:tr w:rsidR="00155738" w:rsidRPr="00035B5B" w14:paraId="7413184E" w14:textId="77777777" w:rsidTr="008C006E">
        <w:trPr>
          <w:trHeight w:val="229"/>
        </w:trPr>
        <w:tc>
          <w:tcPr>
            <w:tcW w:w="895" w:type="dxa"/>
            <w:vMerge w:val="restart"/>
            <w:tcBorders>
              <w:top w:val="single" w:sz="4" w:space="0" w:color="000000"/>
              <w:left w:val="single" w:sz="8" w:space="0" w:color="000000"/>
              <w:bottom w:val="single" w:sz="4" w:space="0" w:color="000000"/>
              <w:right w:val="single" w:sz="4" w:space="0" w:color="000000"/>
            </w:tcBorders>
            <w:shd w:val="clear" w:color="FFD965" w:fill="FFD965"/>
            <w:noWrap/>
            <w:vAlign w:val="center"/>
            <w:hideMark/>
          </w:tcPr>
          <w:p w14:paraId="59198730" w14:textId="77777777" w:rsidR="00155738" w:rsidRPr="00035B5B" w:rsidRDefault="00155738" w:rsidP="00155738">
            <w:pPr>
              <w:spacing w:before="0" w:after="0" w:line="240" w:lineRule="auto"/>
              <w:jc w:val="center"/>
              <w:rPr>
                <w:rFonts w:eastAsia="Times New Roman" w:cstheme="minorHAnsi"/>
                <w:color w:val="000000"/>
                <w:sz w:val="18"/>
                <w:szCs w:val="18"/>
                <w:lang w:eastAsia="pl-PL"/>
              </w:rPr>
            </w:pPr>
            <w:bookmarkStart w:id="1683" w:name="_Hlk193646007"/>
            <w:r w:rsidRPr="00035B5B">
              <w:rPr>
                <w:rFonts w:eastAsia="Times New Roman" w:cstheme="minorHAnsi"/>
                <w:color w:val="000000"/>
                <w:sz w:val="18"/>
                <w:szCs w:val="18"/>
                <w:lang w:eastAsia="pl-PL"/>
              </w:rPr>
              <w:t>fundusz</w:t>
            </w:r>
          </w:p>
        </w:tc>
        <w:tc>
          <w:tcPr>
            <w:tcW w:w="14221" w:type="dxa"/>
            <w:gridSpan w:val="14"/>
            <w:tcBorders>
              <w:top w:val="single" w:sz="4" w:space="0" w:color="000000"/>
              <w:left w:val="nil"/>
              <w:bottom w:val="single" w:sz="4" w:space="0" w:color="000000"/>
              <w:right w:val="single" w:sz="8" w:space="0" w:color="000000"/>
            </w:tcBorders>
            <w:shd w:val="clear" w:color="F4B083" w:fill="F4B083"/>
            <w:noWrap/>
            <w:vAlign w:val="bottom"/>
            <w:hideMark/>
          </w:tcPr>
          <w:p w14:paraId="43642603" w14:textId="77777777" w:rsidR="00155738" w:rsidRPr="00035B5B" w:rsidRDefault="00155738" w:rsidP="00155738">
            <w:pPr>
              <w:spacing w:before="0" w:after="0" w:line="240" w:lineRule="auto"/>
              <w:jc w:val="center"/>
              <w:rPr>
                <w:rFonts w:eastAsia="Times New Roman" w:cstheme="minorHAnsi"/>
                <w:b/>
                <w:bCs/>
                <w:color w:val="000000"/>
                <w:sz w:val="18"/>
                <w:szCs w:val="18"/>
                <w:lang w:eastAsia="pl-PL"/>
              </w:rPr>
            </w:pPr>
            <w:r w:rsidRPr="00035B5B">
              <w:rPr>
                <w:rFonts w:eastAsia="Times New Roman" w:cstheme="minorHAnsi"/>
                <w:b/>
                <w:bCs/>
                <w:color w:val="000000"/>
                <w:sz w:val="18"/>
                <w:szCs w:val="18"/>
                <w:lang w:eastAsia="pl-PL"/>
              </w:rPr>
              <w:t>środki zakontraktowane (w Euro) do:</w:t>
            </w:r>
          </w:p>
        </w:tc>
      </w:tr>
      <w:tr w:rsidR="00155738" w:rsidRPr="00035B5B" w14:paraId="76CD5A89" w14:textId="77777777" w:rsidTr="008C006E">
        <w:trPr>
          <w:trHeight w:val="229"/>
        </w:trPr>
        <w:tc>
          <w:tcPr>
            <w:tcW w:w="895" w:type="dxa"/>
            <w:vMerge/>
            <w:tcBorders>
              <w:top w:val="single" w:sz="4" w:space="0" w:color="000000"/>
              <w:left w:val="single" w:sz="8" w:space="0" w:color="000000"/>
              <w:bottom w:val="single" w:sz="4" w:space="0" w:color="000000"/>
              <w:right w:val="single" w:sz="4" w:space="0" w:color="000000"/>
            </w:tcBorders>
            <w:vAlign w:val="center"/>
            <w:hideMark/>
          </w:tcPr>
          <w:p w14:paraId="1B9852A9" w14:textId="77777777" w:rsidR="00155738" w:rsidRPr="00035B5B" w:rsidRDefault="00155738" w:rsidP="00155738">
            <w:pPr>
              <w:spacing w:before="0" w:after="0" w:line="240" w:lineRule="auto"/>
              <w:rPr>
                <w:rFonts w:eastAsia="Times New Roman" w:cstheme="minorHAnsi"/>
                <w:color w:val="000000"/>
                <w:sz w:val="18"/>
                <w:szCs w:val="18"/>
                <w:lang w:eastAsia="pl-PL"/>
              </w:rPr>
            </w:pPr>
          </w:p>
        </w:tc>
        <w:tc>
          <w:tcPr>
            <w:tcW w:w="2031" w:type="dxa"/>
            <w:gridSpan w:val="2"/>
            <w:tcBorders>
              <w:top w:val="single" w:sz="4" w:space="0" w:color="000000"/>
              <w:left w:val="nil"/>
              <w:bottom w:val="single" w:sz="4" w:space="0" w:color="000000"/>
              <w:right w:val="single" w:sz="8" w:space="0" w:color="000000"/>
            </w:tcBorders>
            <w:shd w:val="clear" w:color="FFE598" w:fill="FFE598"/>
            <w:noWrap/>
            <w:vAlign w:val="bottom"/>
            <w:hideMark/>
          </w:tcPr>
          <w:p w14:paraId="3DA7EDA5" w14:textId="77777777" w:rsidR="00155738" w:rsidRPr="00035B5B" w:rsidRDefault="00155738" w:rsidP="00155738">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31.12.2024</w:t>
            </w:r>
          </w:p>
        </w:tc>
        <w:tc>
          <w:tcPr>
            <w:tcW w:w="2040" w:type="dxa"/>
            <w:gridSpan w:val="2"/>
            <w:tcBorders>
              <w:top w:val="single" w:sz="4" w:space="0" w:color="000000"/>
              <w:left w:val="single" w:sz="4" w:space="0" w:color="000000"/>
              <w:bottom w:val="single" w:sz="4" w:space="0" w:color="000000"/>
              <w:right w:val="single" w:sz="8" w:space="0" w:color="000000"/>
            </w:tcBorders>
            <w:shd w:val="clear" w:color="FFE598" w:fill="FFE598"/>
            <w:noWrap/>
            <w:vAlign w:val="bottom"/>
            <w:hideMark/>
          </w:tcPr>
          <w:p w14:paraId="6E549B05" w14:textId="77777777" w:rsidR="00155738" w:rsidRPr="00035B5B" w:rsidRDefault="00155738" w:rsidP="00155738">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31.12.2025</w:t>
            </w:r>
          </w:p>
        </w:tc>
        <w:tc>
          <w:tcPr>
            <w:tcW w:w="2030" w:type="dxa"/>
            <w:gridSpan w:val="2"/>
            <w:tcBorders>
              <w:top w:val="single" w:sz="4" w:space="0" w:color="000000"/>
              <w:left w:val="single" w:sz="4" w:space="0" w:color="000000"/>
              <w:bottom w:val="single" w:sz="4" w:space="0" w:color="000000"/>
              <w:right w:val="single" w:sz="8" w:space="0" w:color="000000"/>
            </w:tcBorders>
            <w:shd w:val="clear" w:color="FFD965" w:fill="FFD965"/>
            <w:noWrap/>
            <w:vAlign w:val="bottom"/>
            <w:hideMark/>
          </w:tcPr>
          <w:p w14:paraId="3ECC04FB" w14:textId="77777777" w:rsidR="00155738" w:rsidRPr="00035B5B" w:rsidRDefault="00155738" w:rsidP="00155738">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30.06.2026</w:t>
            </w:r>
          </w:p>
        </w:tc>
        <w:tc>
          <w:tcPr>
            <w:tcW w:w="2030" w:type="dxa"/>
            <w:gridSpan w:val="2"/>
            <w:tcBorders>
              <w:top w:val="single" w:sz="4" w:space="0" w:color="000000"/>
              <w:left w:val="single" w:sz="4" w:space="0" w:color="000000"/>
              <w:bottom w:val="single" w:sz="4" w:space="0" w:color="000000"/>
              <w:right w:val="single" w:sz="8" w:space="0" w:color="000000"/>
            </w:tcBorders>
            <w:shd w:val="clear" w:color="FFE598" w:fill="FFE598"/>
            <w:noWrap/>
            <w:vAlign w:val="bottom"/>
            <w:hideMark/>
          </w:tcPr>
          <w:p w14:paraId="33E7D5E5" w14:textId="77777777" w:rsidR="00155738" w:rsidRPr="00035B5B" w:rsidRDefault="00155738" w:rsidP="00155738">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31.12.2026</w:t>
            </w:r>
          </w:p>
        </w:tc>
        <w:tc>
          <w:tcPr>
            <w:tcW w:w="2030" w:type="dxa"/>
            <w:gridSpan w:val="2"/>
            <w:tcBorders>
              <w:top w:val="single" w:sz="4" w:space="0" w:color="000000"/>
              <w:left w:val="single" w:sz="4" w:space="0" w:color="000000"/>
              <w:bottom w:val="single" w:sz="4" w:space="0" w:color="000000"/>
              <w:right w:val="single" w:sz="8" w:space="0" w:color="000000"/>
            </w:tcBorders>
            <w:shd w:val="clear" w:color="FFE598" w:fill="FFE598"/>
            <w:noWrap/>
            <w:vAlign w:val="bottom"/>
            <w:hideMark/>
          </w:tcPr>
          <w:p w14:paraId="60057B52" w14:textId="77777777" w:rsidR="00155738" w:rsidRPr="00035B5B" w:rsidRDefault="00155738" w:rsidP="00155738">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31.12.2027</w:t>
            </w:r>
          </w:p>
        </w:tc>
        <w:tc>
          <w:tcPr>
            <w:tcW w:w="2030" w:type="dxa"/>
            <w:gridSpan w:val="2"/>
            <w:tcBorders>
              <w:top w:val="single" w:sz="4" w:space="0" w:color="000000"/>
              <w:left w:val="single" w:sz="4" w:space="0" w:color="000000"/>
              <w:bottom w:val="single" w:sz="4" w:space="0" w:color="000000"/>
              <w:right w:val="single" w:sz="8" w:space="0" w:color="000000"/>
            </w:tcBorders>
            <w:shd w:val="clear" w:color="FFE598" w:fill="FFE598"/>
            <w:noWrap/>
            <w:vAlign w:val="bottom"/>
            <w:hideMark/>
          </w:tcPr>
          <w:p w14:paraId="4D58DD6B" w14:textId="77777777" w:rsidR="00155738" w:rsidRPr="00035B5B" w:rsidRDefault="00155738" w:rsidP="00155738">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31.12.2028</w:t>
            </w:r>
          </w:p>
        </w:tc>
        <w:tc>
          <w:tcPr>
            <w:tcW w:w="2030" w:type="dxa"/>
            <w:gridSpan w:val="2"/>
            <w:tcBorders>
              <w:top w:val="single" w:sz="4" w:space="0" w:color="000000"/>
              <w:left w:val="single" w:sz="4" w:space="0" w:color="000000"/>
              <w:bottom w:val="single" w:sz="4" w:space="0" w:color="000000"/>
              <w:right w:val="single" w:sz="8" w:space="0" w:color="000000"/>
            </w:tcBorders>
            <w:shd w:val="clear" w:color="FFE598" w:fill="FFE598"/>
            <w:noWrap/>
            <w:vAlign w:val="bottom"/>
            <w:hideMark/>
          </w:tcPr>
          <w:p w14:paraId="65332989" w14:textId="77777777" w:rsidR="00155738" w:rsidRPr="00035B5B" w:rsidRDefault="00155738" w:rsidP="00155738">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31.12.2029</w:t>
            </w:r>
          </w:p>
        </w:tc>
      </w:tr>
      <w:tr w:rsidR="008C006E" w:rsidRPr="00035B5B" w14:paraId="25107E1F" w14:textId="77777777" w:rsidTr="008C006E">
        <w:trPr>
          <w:cantSplit/>
          <w:trHeight w:val="930"/>
        </w:trPr>
        <w:tc>
          <w:tcPr>
            <w:tcW w:w="895" w:type="dxa"/>
            <w:vMerge/>
            <w:tcBorders>
              <w:top w:val="single" w:sz="4" w:space="0" w:color="000000"/>
              <w:left w:val="single" w:sz="8" w:space="0" w:color="000000"/>
              <w:bottom w:val="single" w:sz="4" w:space="0" w:color="000000"/>
              <w:right w:val="single" w:sz="4" w:space="0" w:color="000000"/>
            </w:tcBorders>
            <w:vAlign w:val="center"/>
            <w:hideMark/>
          </w:tcPr>
          <w:p w14:paraId="3F173DF2" w14:textId="77777777" w:rsidR="00155738" w:rsidRPr="00035B5B" w:rsidRDefault="00155738" w:rsidP="00155738">
            <w:pPr>
              <w:spacing w:before="0" w:after="0" w:line="240" w:lineRule="auto"/>
              <w:rPr>
                <w:rFonts w:eastAsia="Times New Roman" w:cstheme="minorHAnsi"/>
                <w:color w:val="000000"/>
                <w:sz w:val="18"/>
                <w:szCs w:val="18"/>
                <w:lang w:eastAsia="pl-PL"/>
              </w:rPr>
            </w:pPr>
          </w:p>
        </w:tc>
        <w:tc>
          <w:tcPr>
            <w:tcW w:w="994" w:type="dxa"/>
            <w:tcBorders>
              <w:top w:val="nil"/>
              <w:left w:val="nil"/>
              <w:bottom w:val="single" w:sz="8" w:space="0" w:color="000000"/>
              <w:right w:val="single" w:sz="4" w:space="0" w:color="000000"/>
            </w:tcBorders>
            <w:shd w:val="clear" w:color="FFE598" w:fill="FFE598"/>
            <w:vAlign w:val="center"/>
            <w:hideMark/>
          </w:tcPr>
          <w:p w14:paraId="79B03045" w14:textId="77777777" w:rsidR="00155738" w:rsidRPr="00035B5B" w:rsidRDefault="00155738" w:rsidP="00155738">
            <w:pPr>
              <w:spacing w:before="0" w:after="0" w:line="240" w:lineRule="auto"/>
              <w:jc w:val="center"/>
              <w:rPr>
                <w:rFonts w:eastAsia="Times New Roman" w:cstheme="minorHAnsi"/>
                <w:color w:val="000000"/>
                <w:sz w:val="14"/>
                <w:szCs w:val="14"/>
                <w:lang w:eastAsia="pl-PL"/>
              </w:rPr>
            </w:pPr>
            <w:r w:rsidRPr="00035B5B">
              <w:rPr>
                <w:rFonts w:eastAsia="Times New Roman" w:cstheme="minorHAnsi"/>
                <w:color w:val="000000"/>
                <w:sz w:val="14"/>
                <w:szCs w:val="14"/>
                <w:lang w:eastAsia="pl-PL"/>
              </w:rPr>
              <w:t>kwota ogółem (UE+krajowe)</w:t>
            </w:r>
          </w:p>
        </w:tc>
        <w:tc>
          <w:tcPr>
            <w:tcW w:w="1037" w:type="dxa"/>
            <w:tcBorders>
              <w:top w:val="nil"/>
              <w:left w:val="nil"/>
              <w:bottom w:val="single" w:sz="8" w:space="0" w:color="000000"/>
              <w:right w:val="single" w:sz="8" w:space="0" w:color="000000"/>
            </w:tcBorders>
            <w:shd w:val="clear" w:color="FFE598" w:fill="FFE598"/>
            <w:vAlign w:val="center"/>
            <w:hideMark/>
          </w:tcPr>
          <w:p w14:paraId="7738D294" w14:textId="77777777" w:rsidR="00155738" w:rsidRPr="00035B5B" w:rsidRDefault="00155738" w:rsidP="00155738">
            <w:pPr>
              <w:spacing w:before="0" w:after="0" w:line="240" w:lineRule="auto"/>
              <w:jc w:val="center"/>
              <w:rPr>
                <w:rFonts w:eastAsia="Times New Roman" w:cstheme="minorHAnsi"/>
                <w:color w:val="000000"/>
                <w:sz w:val="14"/>
                <w:szCs w:val="14"/>
                <w:lang w:eastAsia="pl-PL"/>
              </w:rPr>
            </w:pPr>
            <w:r w:rsidRPr="00035B5B">
              <w:rPr>
                <w:rFonts w:eastAsia="Times New Roman" w:cstheme="minorHAnsi"/>
                <w:color w:val="000000"/>
                <w:sz w:val="14"/>
                <w:szCs w:val="14"/>
                <w:lang w:eastAsia="pl-PL"/>
              </w:rPr>
              <w:t>% wykorzystania budżetu LSR</w:t>
            </w:r>
          </w:p>
        </w:tc>
        <w:tc>
          <w:tcPr>
            <w:tcW w:w="1175" w:type="dxa"/>
            <w:tcBorders>
              <w:top w:val="nil"/>
              <w:left w:val="single" w:sz="4" w:space="0" w:color="000000"/>
              <w:bottom w:val="single" w:sz="8" w:space="0" w:color="000000"/>
              <w:right w:val="single" w:sz="4" w:space="0" w:color="000000"/>
            </w:tcBorders>
            <w:shd w:val="clear" w:color="FFE598" w:fill="FFE598"/>
            <w:vAlign w:val="center"/>
            <w:hideMark/>
          </w:tcPr>
          <w:p w14:paraId="59F3805C" w14:textId="77777777" w:rsidR="00155738" w:rsidRPr="00035B5B" w:rsidRDefault="00155738" w:rsidP="00155738">
            <w:pPr>
              <w:spacing w:before="0" w:after="0" w:line="240" w:lineRule="auto"/>
              <w:jc w:val="center"/>
              <w:rPr>
                <w:rFonts w:eastAsia="Times New Roman" w:cstheme="minorHAnsi"/>
                <w:color w:val="000000"/>
                <w:sz w:val="14"/>
                <w:szCs w:val="14"/>
                <w:lang w:eastAsia="pl-PL"/>
              </w:rPr>
            </w:pPr>
            <w:r w:rsidRPr="00035B5B">
              <w:rPr>
                <w:rFonts w:eastAsia="Times New Roman" w:cstheme="minorHAnsi"/>
                <w:color w:val="000000"/>
                <w:sz w:val="14"/>
                <w:szCs w:val="14"/>
                <w:lang w:eastAsia="pl-PL"/>
              </w:rPr>
              <w:t>kwota ogółem (UE+krajowe)</w:t>
            </w:r>
          </w:p>
        </w:tc>
        <w:tc>
          <w:tcPr>
            <w:tcW w:w="865" w:type="dxa"/>
            <w:tcBorders>
              <w:top w:val="nil"/>
              <w:left w:val="nil"/>
              <w:bottom w:val="single" w:sz="8" w:space="0" w:color="000000"/>
              <w:right w:val="single" w:sz="8" w:space="0" w:color="000000"/>
            </w:tcBorders>
            <w:shd w:val="clear" w:color="FFE598" w:fill="FFE598"/>
            <w:vAlign w:val="center"/>
            <w:hideMark/>
          </w:tcPr>
          <w:p w14:paraId="6D90285B" w14:textId="77777777" w:rsidR="00155738" w:rsidRPr="00035B5B" w:rsidRDefault="00155738" w:rsidP="00155738">
            <w:pPr>
              <w:spacing w:before="0" w:after="0" w:line="240" w:lineRule="auto"/>
              <w:jc w:val="center"/>
              <w:rPr>
                <w:rFonts w:eastAsia="Times New Roman" w:cstheme="minorHAnsi"/>
                <w:color w:val="000000"/>
                <w:sz w:val="14"/>
                <w:szCs w:val="14"/>
                <w:lang w:eastAsia="pl-PL"/>
              </w:rPr>
            </w:pPr>
            <w:r w:rsidRPr="00035B5B">
              <w:rPr>
                <w:rFonts w:eastAsia="Times New Roman" w:cstheme="minorHAnsi"/>
                <w:color w:val="000000"/>
                <w:sz w:val="14"/>
                <w:szCs w:val="14"/>
                <w:lang w:eastAsia="pl-PL"/>
              </w:rPr>
              <w:t>% wykorzystania budżetu LSR</w:t>
            </w:r>
          </w:p>
        </w:tc>
        <w:tc>
          <w:tcPr>
            <w:tcW w:w="993" w:type="dxa"/>
            <w:tcBorders>
              <w:top w:val="nil"/>
              <w:left w:val="single" w:sz="4" w:space="0" w:color="000000"/>
              <w:bottom w:val="single" w:sz="8" w:space="0" w:color="000000"/>
              <w:right w:val="single" w:sz="4" w:space="0" w:color="000000"/>
            </w:tcBorders>
            <w:shd w:val="clear" w:color="FFD965" w:fill="FFD965"/>
            <w:vAlign w:val="center"/>
            <w:hideMark/>
          </w:tcPr>
          <w:p w14:paraId="4E690A38" w14:textId="77777777" w:rsidR="00155738" w:rsidRPr="00035B5B" w:rsidRDefault="00155738" w:rsidP="00155738">
            <w:pPr>
              <w:spacing w:before="0" w:after="0" w:line="240" w:lineRule="auto"/>
              <w:jc w:val="center"/>
              <w:rPr>
                <w:rFonts w:eastAsia="Times New Roman" w:cstheme="minorHAnsi"/>
                <w:color w:val="000000"/>
                <w:sz w:val="14"/>
                <w:szCs w:val="14"/>
                <w:lang w:eastAsia="pl-PL"/>
              </w:rPr>
            </w:pPr>
            <w:r w:rsidRPr="00035B5B">
              <w:rPr>
                <w:rFonts w:eastAsia="Times New Roman" w:cstheme="minorHAnsi"/>
                <w:color w:val="000000"/>
                <w:sz w:val="14"/>
                <w:szCs w:val="14"/>
                <w:lang w:eastAsia="pl-PL"/>
              </w:rPr>
              <w:t>kwota ogółem (UE+krajowe)</w:t>
            </w:r>
          </w:p>
        </w:tc>
        <w:tc>
          <w:tcPr>
            <w:tcW w:w="1037" w:type="dxa"/>
            <w:tcBorders>
              <w:top w:val="nil"/>
              <w:left w:val="nil"/>
              <w:bottom w:val="single" w:sz="8" w:space="0" w:color="000000"/>
              <w:right w:val="single" w:sz="8" w:space="0" w:color="000000"/>
            </w:tcBorders>
            <w:shd w:val="clear" w:color="FFD965" w:fill="FFD965"/>
            <w:vAlign w:val="center"/>
            <w:hideMark/>
          </w:tcPr>
          <w:p w14:paraId="2EB9D432" w14:textId="77777777" w:rsidR="00155738" w:rsidRPr="00035B5B" w:rsidRDefault="00155738" w:rsidP="00155738">
            <w:pPr>
              <w:spacing w:before="0" w:after="0" w:line="240" w:lineRule="auto"/>
              <w:jc w:val="center"/>
              <w:rPr>
                <w:rFonts w:eastAsia="Times New Roman" w:cstheme="minorHAnsi"/>
                <w:color w:val="000000"/>
                <w:sz w:val="14"/>
                <w:szCs w:val="14"/>
                <w:lang w:eastAsia="pl-PL"/>
              </w:rPr>
            </w:pPr>
            <w:r w:rsidRPr="00035B5B">
              <w:rPr>
                <w:rFonts w:eastAsia="Times New Roman" w:cstheme="minorHAnsi"/>
                <w:color w:val="000000"/>
                <w:sz w:val="14"/>
                <w:szCs w:val="14"/>
                <w:lang w:eastAsia="pl-PL"/>
              </w:rPr>
              <w:t>% wykorzystania budżetu LSR</w:t>
            </w:r>
          </w:p>
        </w:tc>
        <w:tc>
          <w:tcPr>
            <w:tcW w:w="993" w:type="dxa"/>
            <w:tcBorders>
              <w:top w:val="nil"/>
              <w:left w:val="single" w:sz="4" w:space="0" w:color="000000"/>
              <w:bottom w:val="single" w:sz="8" w:space="0" w:color="000000"/>
              <w:right w:val="single" w:sz="4" w:space="0" w:color="000000"/>
            </w:tcBorders>
            <w:shd w:val="clear" w:color="FFE598" w:fill="FFE598"/>
            <w:vAlign w:val="center"/>
            <w:hideMark/>
          </w:tcPr>
          <w:p w14:paraId="2A0E5171" w14:textId="77777777" w:rsidR="00155738" w:rsidRPr="00035B5B" w:rsidRDefault="00155738" w:rsidP="00155738">
            <w:pPr>
              <w:spacing w:before="0" w:after="0" w:line="240" w:lineRule="auto"/>
              <w:jc w:val="center"/>
              <w:rPr>
                <w:rFonts w:eastAsia="Times New Roman" w:cstheme="minorHAnsi"/>
                <w:color w:val="000000"/>
                <w:sz w:val="14"/>
                <w:szCs w:val="14"/>
                <w:lang w:eastAsia="pl-PL"/>
              </w:rPr>
            </w:pPr>
            <w:r w:rsidRPr="00035B5B">
              <w:rPr>
                <w:rFonts w:eastAsia="Times New Roman" w:cstheme="minorHAnsi"/>
                <w:color w:val="000000"/>
                <w:sz w:val="14"/>
                <w:szCs w:val="14"/>
                <w:lang w:eastAsia="pl-PL"/>
              </w:rPr>
              <w:t>kwota ogółem (UE+krajowe)</w:t>
            </w:r>
          </w:p>
        </w:tc>
        <w:tc>
          <w:tcPr>
            <w:tcW w:w="1037" w:type="dxa"/>
            <w:tcBorders>
              <w:top w:val="nil"/>
              <w:left w:val="nil"/>
              <w:bottom w:val="single" w:sz="8" w:space="0" w:color="000000"/>
              <w:right w:val="single" w:sz="8" w:space="0" w:color="000000"/>
            </w:tcBorders>
            <w:shd w:val="clear" w:color="FFE598" w:fill="FFE598"/>
            <w:vAlign w:val="center"/>
            <w:hideMark/>
          </w:tcPr>
          <w:p w14:paraId="02571646" w14:textId="77777777" w:rsidR="00155738" w:rsidRPr="00035B5B" w:rsidRDefault="00155738" w:rsidP="00155738">
            <w:pPr>
              <w:spacing w:before="0" w:after="0" w:line="240" w:lineRule="auto"/>
              <w:jc w:val="center"/>
              <w:rPr>
                <w:rFonts w:eastAsia="Times New Roman" w:cstheme="minorHAnsi"/>
                <w:color w:val="000000"/>
                <w:sz w:val="14"/>
                <w:szCs w:val="14"/>
                <w:lang w:eastAsia="pl-PL"/>
              </w:rPr>
            </w:pPr>
            <w:r w:rsidRPr="00035B5B">
              <w:rPr>
                <w:rFonts w:eastAsia="Times New Roman" w:cstheme="minorHAnsi"/>
                <w:color w:val="000000"/>
                <w:sz w:val="14"/>
                <w:szCs w:val="14"/>
                <w:lang w:eastAsia="pl-PL"/>
              </w:rPr>
              <w:t>% wykorzystania budżetu LSR</w:t>
            </w:r>
          </w:p>
        </w:tc>
        <w:tc>
          <w:tcPr>
            <w:tcW w:w="993" w:type="dxa"/>
            <w:tcBorders>
              <w:top w:val="nil"/>
              <w:left w:val="single" w:sz="4" w:space="0" w:color="000000"/>
              <w:bottom w:val="single" w:sz="8" w:space="0" w:color="000000"/>
              <w:right w:val="single" w:sz="4" w:space="0" w:color="000000"/>
            </w:tcBorders>
            <w:shd w:val="clear" w:color="FFE598" w:fill="FFE598"/>
            <w:vAlign w:val="center"/>
            <w:hideMark/>
          </w:tcPr>
          <w:p w14:paraId="61FE3413" w14:textId="77777777" w:rsidR="00155738" w:rsidRPr="00035B5B" w:rsidRDefault="00155738" w:rsidP="00155738">
            <w:pPr>
              <w:spacing w:before="0" w:after="0" w:line="240" w:lineRule="auto"/>
              <w:jc w:val="center"/>
              <w:rPr>
                <w:rFonts w:eastAsia="Times New Roman" w:cstheme="minorHAnsi"/>
                <w:color w:val="000000"/>
                <w:sz w:val="14"/>
                <w:szCs w:val="14"/>
                <w:lang w:eastAsia="pl-PL"/>
              </w:rPr>
            </w:pPr>
            <w:r w:rsidRPr="00035B5B">
              <w:rPr>
                <w:rFonts w:eastAsia="Times New Roman" w:cstheme="minorHAnsi"/>
                <w:color w:val="000000"/>
                <w:sz w:val="14"/>
                <w:szCs w:val="14"/>
                <w:lang w:eastAsia="pl-PL"/>
              </w:rPr>
              <w:t>kwota ogółem (UE+krajowe)</w:t>
            </w:r>
          </w:p>
        </w:tc>
        <w:tc>
          <w:tcPr>
            <w:tcW w:w="1037" w:type="dxa"/>
            <w:tcBorders>
              <w:top w:val="nil"/>
              <w:left w:val="nil"/>
              <w:bottom w:val="single" w:sz="8" w:space="0" w:color="000000"/>
              <w:right w:val="single" w:sz="8" w:space="0" w:color="000000"/>
            </w:tcBorders>
            <w:shd w:val="clear" w:color="FFE598" w:fill="FFE598"/>
            <w:vAlign w:val="center"/>
            <w:hideMark/>
          </w:tcPr>
          <w:p w14:paraId="7020A308" w14:textId="77777777" w:rsidR="00155738" w:rsidRPr="00035B5B" w:rsidRDefault="00155738" w:rsidP="00155738">
            <w:pPr>
              <w:spacing w:before="0" w:after="0" w:line="240" w:lineRule="auto"/>
              <w:jc w:val="center"/>
              <w:rPr>
                <w:rFonts w:eastAsia="Times New Roman" w:cstheme="minorHAnsi"/>
                <w:color w:val="000000"/>
                <w:sz w:val="14"/>
                <w:szCs w:val="14"/>
                <w:lang w:eastAsia="pl-PL"/>
              </w:rPr>
            </w:pPr>
            <w:r w:rsidRPr="00035B5B">
              <w:rPr>
                <w:rFonts w:eastAsia="Times New Roman" w:cstheme="minorHAnsi"/>
                <w:color w:val="000000"/>
                <w:sz w:val="14"/>
                <w:szCs w:val="14"/>
                <w:lang w:eastAsia="pl-PL"/>
              </w:rPr>
              <w:t>% wykorzystania budżetu LSR</w:t>
            </w:r>
          </w:p>
        </w:tc>
        <w:tc>
          <w:tcPr>
            <w:tcW w:w="993" w:type="dxa"/>
            <w:tcBorders>
              <w:top w:val="nil"/>
              <w:left w:val="single" w:sz="4" w:space="0" w:color="000000"/>
              <w:bottom w:val="single" w:sz="8" w:space="0" w:color="000000"/>
              <w:right w:val="single" w:sz="4" w:space="0" w:color="000000"/>
            </w:tcBorders>
            <w:shd w:val="clear" w:color="FFE598" w:fill="FFE598"/>
            <w:vAlign w:val="center"/>
            <w:hideMark/>
          </w:tcPr>
          <w:p w14:paraId="2F1B4A7D" w14:textId="77777777" w:rsidR="00155738" w:rsidRPr="00035B5B" w:rsidRDefault="00155738" w:rsidP="00155738">
            <w:pPr>
              <w:spacing w:before="0" w:after="0" w:line="240" w:lineRule="auto"/>
              <w:jc w:val="center"/>
              <w:rPr>
                <w:rFonts w:eastAsia="Times New Roman" w:cstheme="minorHAnsi"/>
                <w:color w:val="000000"/>
                <w:sz w:val="14"/>
                <w:szCs w:val="14"/>
                <w:lang w:eastAsia="pl-PL"/>
              </w:rPr>
            </w:pPr>
            <w:r w:rsidRPr="00035B5B">
              <w:rPr>
                <w:rFonts w:eastAsia="Times New Roman" w:cstheme="minorHAnsi"/>
                <w:color w:val="000000"/>
                <w:sz w:val="14"/>
                <w:szCs w:val="14"/>
                <w:lang w:eastAsia="pl-PL"/>
              </w:rPr>
              <w:t>kwota ogółem (UE+krajowe)</w:t>
            </w:r>
          </w:p>
        </w:tc>
        <w:tc>
          <w:tcPr>
            <w:tcW w:w="1037" w:type="dxa"/>
            <w:tcBorders>
              <w:top w:val="nil"/>
              <w:left w:val="nil"/>
              <w:bottom w:val="single" w:sz="8" w:space="0" w:color="000000"/>
              <w:right w:val="single" w:sz="8" w:space="0" w:color="000000"/>
            </w:tcBorders>
            <w:shd w:val="clear" w:color="FFE598" w:fill="FFE598"/>
            <w:vAlign w:val="center"/>
            <w:hideMark/>
          </w:tcPr>
          <w:p w14:paraId="45057C7F" w14:textId="77777777" w:rsidR="00155738" w:rsidRPr="00035B5B" w:rsidRDefault="00155738" w:rsidP="00155738">
            <w:pPr>
              <w:spacing w:before="0" w:after="0" w:line="240" w:lineRule="auto"/>
              <w:jc w:val="center"/>
              <w:rPr>
                <w:rFonts w:eastAsia="Times New Roman" w:cstheme="minorHAnsi"/>
                <w:color w:val="000000"/>
                <w:sz w:val="14"/>
                <w:szCs w:val="14"/>
                <w:lang w:eastAsia="pl-PL"/>
              </w:rPr>
            </w:pPr>
            <w:r w:rsidRPr="00035B5B">
              <w:rPr>
                <w:rFonts w:eastAsia="Times New Roman" w:cstheme="minorHAnsi"/>
                <w:color w:val="000000"/>
                <w:sz w:val="14"/>
                <w:szCs w:val="14"/>
                <w:lang w:eastAsia="pl-PL"/>
              </w:rPr>
              <w:t>% wykorzystania budżetu LSR</w:t>
            </w:r>
          </w:p>
        </w:tc>
        <w:tc>
          <w:tcPr>
            <w:tcW w:w="993" w:type="dxa"/>
            <w:tcBorders>
              <w:top w:val="nil"/>
              <w:left w:val="single" w:sz="4" w:space="0" w:color="000000"/>
              <w:bottom w:val="single" w:sz="8" w:space="0" w:color="000000"/>
              <w:right w:val="single" w:sz="4" w:space="0" w:color="000000"/>
            </w:tcBorders>
            <w:shd w:val="clear" w:color="FFE598" w:fill="FFE598"/>
            <w:vAlign w:val="center"/>
            <w:hideMark/>
          </w:tcPr>
          <w:p w14:paraId="7E85DADE" w14:textId="77777777" w:rsidR="00155738" w:rsidRPr="00035B5B" w:rsidRDefault="00155738" w:rsidP="00155738">
            <w:pPr>
              <w:spacing w:before="0" w:after="0" w:line="240" w:lineRule="auto"/>
              <w:jc w:val="center"/>
              <w:rPr>
                <w:rFonts w:eastAsia="Times New Roman" w:cstheme="minorHAnsi"/>
                <w:color w:val="000000"/>
                <w:sz w:val="14"/>
                <w:szCs w:val="14"/>
                <w:lang w:eastAsia="pl-PL"/>
              </w:rPr>
            </w:pPr>
            <w:r w:rsidRPr="00035B5B">
              <w:rPr>
                <w:rFonts w:eastAsia="Times New Roman" w:cstheme="minorHAnsi"/>
                <w:color w:val="000000"/>
                <w:sz w:val="14"/>
                <w:szCs w:val="14"/>
                <w:lang w:eastAsia="pl-PL"/>
              </w:rPr>
              <w:t>kwota ogółem (UE+krajowe)</w:t>
            </w:r>
          </w:p>
        </w:tc>
        <w:tc>
          <w:tcPr>
            <w:tcW w:w="1037" w:type="dxa"/>
            <w:tcBorders>
              <w:top w:val="nil"/>
              <w:left w:val="nil"/>
              <w:bottom w:val="single" w:sz="8" w:space="0" w:color="000000"/>
              <w:right w:val="single" w:sz="8" w:space="0" w:color="000000"/>
            </w:tcBorders>
            <w:shd w:val="clear" w:color="FFE598" w:fill="FFE598"/>
            <w:vAlign w:val="center"/>
            <w:hideMark/>
          </w:tcPr>
          <w:p w14:paraId="702A6278" w14:textId="77777777" w:rsidR="00155738" w:rsidRPr="00035B5B" w:rsidRDefault="00155738" w:rsidP="00155738">
            <w:pPr>
              <w:spacing w:before="0" w:after="0" w:line="240" w:lineRule="auto"/>
              <w:jc w:val="center"/>
              <w:rPr>
                <w:rFonts w:eastAsia="Times New Roman" w:cstheme="minorHAnsi"/>
                <w:color w:val="000000"/>
                <w:sz w:val="14"/>
                <w:szCs w:val="14"/>
                <w:lang w:eastAsia="pl-PL"/>
              </w:rPr>
            </w:pPr>
            <w:r w:rsidRPr="00035B5B">
              <w:rPr>
                <w:rFonts w:eastAsia="Times New Roman" w:cstheme="minorHAnsi"/>
                <w:color w:val="000000"/>
                <w:sz w:val="14"/>
                <w:szCs w:val="14"/>
                <w:lang w:eastAsia="pl-PL"/>
              </w:rPr>
              <w:t>% wykorzystania budżetu LSR</w:t>
            </w:r>
          </w:p>
        </w:tc>
      </w:tr>
      <w:tr w:rsidR="00A02F13" w:rsidRPr="00035B5B" w14:paraId="10131095" w14:textId="77777777" w:rsidTr="008C006E">
        <w:trPr>
          <w:trHeight w:val="407"/>
        </w:trPr>
        <w:tc>
          <w:tcPr>
            <w:tcW w:w="895" w:type="dxa"/>
            <w:tcBorders>
              <w:top w:val="nil"/>
              <w:left w:val="single" w:sz="8" w:space="0" w:color="000000"/>
              <w:bottom w:val="single" w:sz="4" w:space="0" w:color="000000"/>
              <w:right w:val="single" w:sz="8" w:space="0" w:color="000000"/>
            </w:tcBorders>
            <w:shd w:val="clear" w:color="FFD965" w:fill="FFD965"/>
            <w:noWrap/>
            <w:vAlign w:val="bottom"/>
            <w:hideMark/>
          </w:tcPr>
          <w:p w14:paraId="04C32DBA" w14:textId="4FB88D35" w:rsidR="00A02F13" w:rsidRPr="00035B5B" w:rsidRDefault="00A02F13" w:rsidP="00A02F13">
            <w:pPr>
              <w:spacing w:before="0"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PS WPR (</w:t>
            </w:r>
            <w:r w:rsidRPr="00035B5B">
              <w:rPr>
                <w:rFonts w:eastAsia="Times New Roman" w:cstheme="minorHAnsi"/>
                <w:color w:val="000000"/>
                <w:sz w:val="18"/>
                <w:szCs w:val="18"/>
                <w:lang w:eastAsia="pl-PL"/>
              </w:rPr>
              <w:t>EFRROW</w:t>
            </w:r>
            <w:r>
              <w:rPr>
                <w:rFonts w:eastAsia="Times New Roman" w:cstheme="minorHAnsi"/>
                <w:color w:val="000000"/>
                <w:sz w:val="18"/>
                <w:szCs w:val="18"/>
                <w:lang w:eastAsia="pl-PL"/>
              </w:rPr>
              <w:t>)</w:t>
            </w:r>
          </w:p>
        </w:tc>
        <w:tc>
          <w:tcPr>
            <w:tcW w:w="994" w:type="dxa"/>
            <w:tcBorders>
              <w:top w:val="nil"/>
              <w:left w:val="nil"/>
              <w:bottom w:val="single" w:sz="8" w:space="0" w:color="000000"/>
              <w:right w:val="single" w:sz="8" w:space="0" w:color="000000"/>
            </w:tcBorders>
            <w:shd w:val="clear" w:color="auto" w:fill="auto"/>
            <w:vAlign w:val="bottom"/>
            <w:hideMark/>
          </w:tcPr>
          <w:p w14:paraId="4EBDF077" w14:textId="2BC91E5E" w:rsidR="00A02F13" w:rsidRPr="00035B5B" w:rsidRDefault="00A02F13" w:rsidP="00A02F13">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1037" w:type="dxa"/>
            <w:tcBorders>
              <w:top w:val="nil"/>
              <w:left w:val="single" w:sz="8" w:space="0" w:color="CCCCCC"/>
              <w:bottom w:val="single" w:sz="8" w:space="0" w:color="000000"/>
              <w:right w:val="single" w:sz="8" w:space="0" w:color="000000"/>
            </w:tcBorders>
            <w:shd w:val="clear" w:color="auto" w:fill="auto"/>
            <w:vAlign w:val="bottom"/>
            <w:hideMark/>
          </w:tcPr>
          <w:p w14:paraId="67BEF266" w14:textId="5D9EC068" w:rsidR="00A02F13" w:rsidRPr="00035B5B" w:rsidRDefault="00A02F13" w:rsidP="00A02F13">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w:t>
            </w:r>
            <w:r w:rsidRPr="00035B5B">
              <w:rPr>
                <w:rFonts w:eastAsia="Times New Roman" w:cstheme="minorHAnsi"/>
                <w:color w:val="000000"/>
                <w:sz w:val="18"/>
                <w:szCs w:val="18"/>
                <w:lang w:eastAsia="pl-PL"/>
              </w:rPr>
              <w:t>,00%</w:t>
            </w:r>
          </w:p>
        </w:tc>
        <w:tc>
          <w:tcPr>
            <w:tcW w:w="1175" w:type="dxa"/>
            <w:tcBorders>
              <w:top w:val="nil"/>
              <w:left w:val="single" w:sz="8" w:space="0" w:color="CCCCCC"/>
              <w:bottom w:val="single" w:sz="8" w:space="0" w:color="000000"/>
              <w:right w:val="single" w:sz="8" w:space="0" w:color="000000"/>
            </w:tcBorders>
            <w:shd w:val="clear" w:color="auto" w:fill="auto"/>
            <w:vAlign w:val="bottom"/>
            <w:hideMark/>
          </w:tcPr>
          <w:p w14:paraId="236625D9" w14:textId="6A461AC5" w:rsidR="00A02F13" w:rsidRPr="00035B5B" w:rsidRDefault="00A02F13" w:rsidP="00A02F13">
            <w:pPr>
              <w:spacing w:before="0" w:after="0" w:line="240" w:lineRule="auto"/>
              <w:jc w:val="center"/>
              <w:rPr>
                <w:rFonts w:eastAsia="Times New Roman" w:cstheme="minorHAnsi"/>
                <w:color w:val="000000"/>
                <w:sz w:val="18"/>
                <w:szCs w:val="18"/>
                <w:lang w:eastAsia="pl-PL"/>
              </w:rPr>
            </w:pPr>
            <w:del w:id="1684" w:author="LGD-AGATA-KOWALSKA" w:date="2025-03-23T18:43:00Z" w16du:dateUtc="2025-03-23T17:43:00Z">
              <w:r w:rsidDel="00574F8B">
                <w:rPr>
                  <w:rFonts w:eastAsia="Times New Roman" w:cstheme="minorHAnsi"/>
                  <w:color w:val="000000"/>
                  <w:sz w:val="18"/>
                  <w:szCs w:val="18"/>
                  <w:lang w:eastAsia="pl-PL"/>
                </w:rPr>
                <w:delText xml:space="preserve"> 1 251 770</w:delText>
              </w:r>
            </w:del>
            <w:ins w:id="1685" w:author="LGD-AGATA-KOWALSKA" w:date="2025-03-23T18:43:00Z" w16du:dateUtc="2025-03-23T17:43:00Z">
              <w:r w:rsidR="00574F8B">
                <w:rPr>
                  <w:rFonts w:eastAsia="Times New Roman" w:cstheme="minorHAnsi"/>
                  <w:color w:val="000000"/>
                  <w:sz w:val="18"/>
                  <w:szCs w:val="18"/>
                  <w:lang w:eastAsia="pl-PL"/>
                </w:rPr>
                <w:t>300 000</w:t>
              </w:r>
            </w:ins>
            <w:r>
              <w:rPr>
                <w:rFonts w:eastAsia="Times New Roman" w:cstheme="minorHAnsi"/>
                <w:color w:val="000000"/>
                <w:sz w:val="18"/>
                <w:szCs w:val="18"/>
                <w:lang w:eastAsia="pl-PL"/>
              </w:rPr>
              <w:t>,00</w:t>
            </w:r>
          </w:p>
        </w:tc>
        <w:tc>
          <w:tcPr>
            <w:tcW w:w="865" w:type="dxa"/>
            <w:tcBorders>
              <w:top w:val="nil"/>
              <w:left w:val="single" w:sz="8" w:space="0" w:color="CCCCCC"/>
              <w:bottom w:val="single" w:sz="8" w:space="0" w:color="000000"/>
              <w:right w:val="single" w:sz="8" w:space="0" w:color="000000"/>
            </w:tcBorders>
            <w:shd w:val="clear" w:color="auto" w:fill="auto"/>
            <w:vAlign w:val="bottom"/>
            <w:hideMark/>
          </w:tcPr>
          <w:p w14:paraId="20C6B3CD" w14:textId="3A7B77B0" w:rsidR="00A02F13" w:rsidRPr="00035B5B" w:rsidRDefault="00574F8B" w:rsidP="00A02F13">
            <w:pPr>
              <w:spacing w:before="0" w:after="0" w:line="240" w:lineRule="auto"/>
              <w:jc w:val="center"/>
              <w:rPr>
                <w:rFonts w:eastAsia="Times New Roman" w:cstheme="minorHAnsi"/>
                <w:color w:val="000000"/>
                <w:sz w:val="18"/>
                <w:szCs w:val="18"/>
                <w:lang w:eastAsia="pl-PL"/>
              </w:rPr>
            </w:pPr>
            <w:ins w:id="1686" w:author="LGD-AGATA-KOWALSKA" w:date="2025-03-23T18:43:00Z" w16du:dateUtc="2025-03-23T17:43:00Z">
              <w:r>
                <w:rPr>
                  <w:rFonts w:eastAsia="Times New Roman" w:cstheme="minorHAnsi"/>
                  <w:color w:val="000000"/>
                  <w:sz w:val="18"/>
                  <w:szCs w:val="18"/>
                  <w:lang w:eastAsia="pl-PL"/>
                </w:rPr>
                <w:t>10</w:t>
              </w:r>
            </w:ins>
            <w:ins w:id="1687" w:author="LGD-AGATA-KOWALSKA" w:date="2025-03-24T14:17:00Z" w16du:dateUtc="2025-03-24T13:17:00Z">
              <w:r w:rsidR="009B6C29">
                <w:rPr>
                  <w:rFonts w:eastAsia="Times New Roman" w:cstheme="minorHAnsi"/>
                  <w:color w:val="000000"/>
                  <w:sz w:val="18"/>
                  <w:szCs w:val="18"/>
                  <w:lang w:eastAsia="pl-PL"/>
                </w:rPr>
                <w:t>,00</w:t>
              </w:r>
            </w:ins>
            <w:del w:id="1688" w:author="LGD-AGATA-KOWALSKA" w:date="2025-03-23T18:43:00Z" w16du:dateUtc="2025-03-23T17:43:00Z">
              <w:r w:rsidR="00A02F13" w:rsidRPr="00035B5B" w:rsidDel="00574F8B">
                <w:rPr>
                  <w:rFonts w:eastAsia="Times New Roman" w:cstheme="minorHAnsi"/>
                  <w:color w:val="000000"/>
                  <w:sz w:val="18"/>
                  <w:szCs w:val="18"/>
                  <w:lang w:eastAsia="pl-PL"/>
                </w:rPr>
                <w:delText>41,73</w:delText>
              </w:r>
            </w:del>
            <w:r w:rsidR="00A02F13" w:rsidRPr="00035B5B">
              <w:rPr>
                <w:rFonts w:eastAsia="Times New Roman" w:cstheme="minorHAnsi"/>
                <w:color w:val="000000"/>
                <w:sz w:val="18"/>
                <w:szCs w:val="18"/>
                <w:lang w:eastAsia="pl-PL"/>
              </w:rPr>
              <w:t>%</w:t>
            </w:r>
          </w:p>
        </w:tc>
        <w:tc>
          <w:tcPr>
            <w:tcW w:w="993" w:type="dxa"/>
            <w:tcBorders>
              <w:top w:val="nil"/>
              <w:left w:val="single" w:sz="8" w:space="0" w:color="CCCCCC"/>
              <w:bottom w:val="single" w:sz="8" w:space="0" w:color="000000"/>
              <w:right w:val="single" w:sz="8" w:space="0" w:color="000000"/>
            </w:tcBorders>
            <w:shd w:val="clear" w:color="auto" w:fill="auto"/>
            <w:vAlign w:val="bottom"/>
            <w:hideMark/>
          </w:tcPr>
          <w:p w14:paraId="01EC7B45" w14:textId="7C19E775" w:rsidR="00A02F13" w:rsidRPr="00035B5B" w:rsidRDefault="00DC5014" w:rsidP="00A02F13">
            <w:pPr>
              <w:spacing w:before="0" w:after="0" w:line="240" w:lineRule="auto"/>
              <w:jc w:val="center"/>
              <w:rPr>
                <w:rFonts w:eastAsia="Times New Roman" w:cstheme="minorHAnsi"/>
                <w:color w:val="000000"/>
                <w:sz w:val="18"/>
                <w:szCs w:val="18"/>
                <w:lang w:eastAsia="pl-PL"/>
              </w:rPr>
            </w:pPr>
            <w:ins w:id="1689" w:author="LGD-AGATA-KOWALSKA" w:date="2025-03-23T19:48:00Z" w16du:dateUtc="2025-03-23T18:48:00Z">
              <w:r>
                <w:rPr>
                  <w:rFonts w:eastAsia="Times New Roman" w:cstheme="minorHAnsi"/>
                  <w:color w:val="000000"/>
                  <w:sz w:val="18"/>
                  <w:szCs w:val="18"/>
                  <w:lang w:eastAsia="pl-PL"/>
                </w:rPr>
                <w:t>1</w:t>
              </w:r>
            </w:ins>
            <w:ins w:id="1690" w:author="LGD-AGATA-KOWALSKA" w:date="2025-03-23T18:57:00Z" w16du:dateUtc="2025-03-23T17:57:00Z">
              <w:r w:rsidR="000D325A">
                <w:rPr>
                  <w:rFonts w:eastAsia="Times New Roman" w:cstheme="minorHAnsi"/>
                  <w:color w:val="000000"/>
                  <w:sz w:val="18"/>
                  <w:szCs w:val="18"/>
                  <w:lang w:eastAsia="pl-PL"/>
                </w:rPr>
                <w:t> </w:t>
              </w:r>
            </w:ins>
            <w:ins w:id="1691" w:author="LGD-AGATA-KOWALSKA" w:date="2025-03-23T19:48:00Z" w16du:dateUtc="2025-03-23T18:48:00Z">
              <w:r>
                <w:rPr>
                  <w:rFonts w:eastAsia="Times New Roman" w:cstheme="minorHAnsi"/>
                  <w:color w:val="000000"/>
                  <w:sz w:val="18"/>
                  <w:szCs w:val="18"/>
                  <w:lang w:eastAsia="pl-PL"/>
                </w:rPr>
                <w:t>7</w:t>
              </w:r>
            </w:ins>
            <w:ins w:id="1692" w:author="LGD-AGATA-KOWALSKA" w:date="2025-03-23T18:57:00Z" w16du:dateUtc="2025-03-23T17:57:00Z">
              <w:r w:rsidR="000D325A">
                <w:rPr>
                  <w:rFonts w:eastAsia="Times New Roman" w:cstheme="minorHAnsi"/>
                  <w:color w:val="000000"/>
                  <w:sz w:val="18"/>
                  <w:szCs w:val="18"/>
                  <w:lang w:eastAsia="pl-PL"/>
                </w:rPr>
                <w:t>00 000</w:t>
              </w:r>
            </w:ins>
            <w:del w:id="1693" w:author="LGD-AGATA-KOWALSKA" w:date="2025-03-23T18:57:00Z" w16du:dateUtc="2025-03-23T17:57:00Z">
              <w:r w:rsidR="00A02F13" w:rsidRPr="00035B5B" w:rsidDel="000D325A">
                <w:rPr>
                  <w:rFonts w:eastAsia="Times New Roman" w:cstheme="minorHAnsi"/>
                  <w:color w:val="000000"/>
                  <w:sz w:val="18"/>
                  <w:szCs w:val="18"/>
                  <w:lang w:eastAsia="pl-PL"/>
                </w:rPr>
                <w:delText>961 852</w:delText>
              </w:r>
            </w:del>
            <w:r w:rsidR="00A02F13" w:rsidRPr="00035B5B">
              <w:rPr>
                <w:rFonts w:eastAsia="Times New Roman" w:cstheme="minorHAnsi"/>
                <w:color w:val="000000"/>
                <w:sz w:val="18"/>
                <w:szCs w:val="18"/>
                <w:lang w:eastAsia="pl-PL"/>
              </w:rPr>
              <w:t>,</w:t>
            </w:r>
            <w:ins w:id="1694" w:author="LGD-AGATA-KOWALSKA" w:date="2025-03-23T18:57:00Z" w16du:dateUtc="2025-03-23T17:57:00Z">
              <w:r w:rsidR="000D325A">
                <w:rPr>
                  <w:rFonts w:eastAsia="Times New Roman" w:cstheme="minorHAnsi"/>
                  <w:color w:val="000000"/>
                  <w:sz w:val="18"/>
                  <w:szCs w:val="18"/>
                  <w:lang w:eastAsia="pl-PL"/>
                </w:rPr>
                <w:t>0</w:t>
              </w:r>
            </w:ins>
            <w:del w:id="1695" w:author="LGD-AGATA-KOWALSKA" w:date="2025-03-23T18:57:00Z" w16du:dateUtc="2025-03-23T17:57:00Z">
              <w:r w:rsidR="00A02F13" w:rsidRPr="00035B5B" w:rsidDel="000D325A">
                <w:rPr>
                  <w:rFonts w:eastAsia="Times New Roman" w:cstheme="minorHAnsi"/>
                  <w:color w:val="000000"/>
                  <w:sz w:val="18"/>
                  <w:szCs w:val="18"/>
                  <w:lang w:eastAsia="pl-PL"/>
                </w:rPr>
                <w:delText>5</w:delText>
              </w:r>
            </w:del>
            <w:r w:rsidR="00A02F13" w:rsidRPr="00035B5B">
              <w:rPr>
                <w:rFonts w:eastAsia="Times New Roman" w:cstheme="minorHAnsi"/>
                <w:color w:val="000000"/>
                <w:sz w:val="18"/>
                <w:szCs w:val="18"/>
                <w:lang w:eastAsia="pl-PL"/>
              </w:rPr>
              <w:t>0</w:t>
            </w:r>
          </w:p>
        </w:tc>
        <w:tc>
          <w:tcPr>
            <w:tcW w:w="1037" w:type="dxa"/>
            <w:tcBorders>
              <w:top w:val="nil"/>
              <w:left w:val="single" w:sz="8" w:space="0" w:color="CCCCCC"/>
              <w:bottom w:val="single" w:sz="8" w:space="0" w:color="000000"/>
              <w:right w:val="single" w:sz="8" w:space="0" w:color="000000"/>
            </w:tcBorders>
            <w:shd w:val="clear" w:color="auto" w:fill="auto"/>
            <w:vAlign w:val="bottom"/>
            <w:hideMark/>
          </w:tcPr>
          <w:p w14:paraId="6841B798" w14:textId="3F089599" w:rsidR="00A02F13" w:rsidRPr="00035B5B" w:rsidRDefault="000D325A" w:rsidP="00A02F13">
            <w:pPr>
              <w:spacing w:before="0" w:after="0" w:line="240" w:lineRule="auto"/>
              <w:jc w:val="center"/>
              <w:rPr>
                <w:rFonts w:eastAsia="Times New Roman" w:cstheme="minorHAnsi"/>
                <w:color w:val="000000"/>
                <w:sz w:val="18"/>
                <w:szCs w:val="18"/>
                <w:lang w:eastAsia="pl-PL"/>
              </w:rPr>
            </w:pPr>
            <w:ins w:id="1696" w:author="LGD-AGATA-KOWALSKA" w:date="2025-03-23T18:58:00Z" w16du:dateUtc="2025-03-23T17:58:00Z">
              <w:r>
                <w:rPr>
                  <w:rFonts w:eastAsia="Times New Roman" w:cstheme="minorHAnsi"/>
                  <w:color w:val="000000"/>
                  <w:sz w:val="18"/>
                  <w:szCs w:val="18"/>
                  <w:lang w:eastAsia="pl-PL"/>
                </w:rPr>
                <w:t>66</w:t>
              </w:r>
            </w:ins>
            <w:del w:id="1697" w:author="LGD-AGATA-KOWALSKA" w:date="2025-03-23T18:58:00Z" w16du:dateUtc="2025-03-23T17:58:00Z">
              <w:r w:rsidR="00A02F13" w:rsidRPr="00035B5B" w:rsidDel="000D325A">
                <w:rPr>
                  <w:rFonts w:eastAsia="Times New Roman" w:cstheme="minorHAnsi"/>
                  <w:color w:val="000000"/>
                  <w:sz w:val="18"/>
                  <w:szCs w:val="18"/>
                  <w:lang w:eastAsia="pl-PL"/>
                </w:rPr>
                <w:delText>73</w:delText>
              </w:r>
            </w:del>
            <w:r w:rsidR="00A02F13" w:rsidRPr="00035B5B">
              <w:rPr>
                <w:rFonts w:eastAsia="Times New Roman" w:cstheme="minorHAnsi"/>
                <w:color w:val="000000"/>
                <w:sz w:val="18"/>
                <w:szCs w:val="18"/>
                <w:lang w:eastAsia="pl-PL"/>
              </w:rPr>
              <w:t>,</w:t>
            </w:r>
            <w:ins w:id="1698" w:author="LGD-AGATA-KOWALSKA" w:date="2025-03-23T18:58:00Z" w16du:dateUtc="2025-03-23T17:58:00Z">
              <w:r>
                <w:rPr>
                  <w:rFonts w:eastAsia="Times New Roman" w:cstheme="minorHAnsi"/>
                  <w:color w:val="000000"/>
                  <w:sz w:val="18"/>
                  <w:szCs w:val="18"/>
                  <w:lang w:eastAsia="pl-PL"/>
                </w:rPr>
                <w:t>6</w:t>
              </w:r>
            </w:ins>
            <w:ins w:id="1699" w:author="LGD-AGATA-KOWALSKA" w:date="2025-03-24T14:18:00Z" w16du:dateUtc="2025-03-24T13:18:00Z">
              <w:r w:rsidR="009B6C29">
                <w:rPr>
                  <w:rFonts w:eastAsia="Times New Roman" w:cstheme="minorHAnsi"/>
                  <w:color w:val="000000"/>
                  <w:sz w:val="18"/>
                  <w:szCs w:val="18"/>
                  <w:lang w:eastAsia="pl-PL"/>
                </w:rPr>
                <w:t>7</w:t>
              </w:r>
            </w:ins>
            <w:del w:id="1700" w:author="LGD-AGATA-KOWALSKA" w:date="2025-03-23T18:58:00Z" w16du:dateUtc="2025-03-23T17:58:00Z">
              <w:r w:rsidR="00A02F13" w:rsidRPr="00035B5B" w:rsidDel="000D325A">
                <w:rPr>
                  <w:rFonts w:eastAsia="Times New Roman" w:cstheme="minorHAnsi"/>
                  <w:color w:val="000000"/>
                  <w:sz w:val="18"/>
                  <w:szCs w:val="18"/>
                  <w:lang w:eastAsia="pl-PL"/>
                </w:rPr>
                <w:delText>79</w:delText>
              </w:r>
            </w:del>
            <w:r w:rsidR="00A02F13" w:rsidRPr="00035B5B">
              <w:rPr>
                <w:rFonts w:eastAsia="Times New Roman" w:cstheme="minorHAnsi"/>
                <w:color w:val="000000"/>
                <w:sz w:val="18"/>
                <w:szCs w:val="18"/>
                <w:lang w:eastAsia="pl-PL"/>
              </w:rPr>
              <w:t>%</w:t>
            </w:r>
          </w:p>
        </w:tc>
        <w:tc>
          <w:tcPr>
            <w:tcW w:w="993" w:type="dxa"/>
            <w:tcBorders>
              <w:top w:val="nil"/>
              <w:left w:val="single" w:sz="8" w:space="0" w:color="CCCCCC"/>
              <w:bottom w:val="single" w:sz="8" w:space="0" w:color="000000"/>
              <w:right w:val="single" w:sz="8" w:space="0" w:color="000000"/>
            </w:tcBorders>
            <w:shd w:val="clear" w:color="auto" w:fill="auto"/>
            <w:vAlign w:val="bottom"/>
            <w:hideMark/>
          </w:tcPr>
          <w:p w14:paraId="3C2D1E89" w14:textId="550F4D54" w:rsidR="00A02F13" w:rsidRPr="00035B5B" w:rsidRDefault="0092085D" w:rsidP="00A02F13">
            <w:pPr>
              <w:spacing w:before="0" w:after="0" w:line="240" w:lineRule="auto"/>
              <w:jc w:val="center"/>
              <w:rPr>
                <w:rFonts w:eastAsia="Times New Roman" w:cstheme="minorHAnsi"/>
                <w:color w:val="000000"/>
                <w:sz w:val="18"/>
                <w:szCs w:val="18"/>
                <w:lang w:eastAsia="pl-PL"/>
              </w:rPr>
            </w:pPr>
            <w:ins w:id="1701" w:author="LGD-AGATA-KOWALSKA" w:date="2025-03-23T19:24:00Z" w16du:dateUtc="2025-03-23T18:24:00Z">
              <w:r>
                <w:rPr>
                  <w:rFonts w:eastAsia="Times New Roman" w:cstheme="minorHAnsi"/>
                  <w:color w:val="000000"/>
                  <w:sz w:val="18"/>
                  <w:szCs w:val="18"/>
                  <w:lang w:eastAsia="pl-PL"/>
                </w:rPr>
                <w:t>625 000</w:t>
              </w:r>
            </w:ins>
            <w:del w:id="1702" w:author="LGD-AGATA-KOWALSKA" w:date="2025-03-23T19:20:00Z" w16du:dateUtc="2025-03-23T18:20:00Z">
              <w:r w:rsidR="00A02F13" w:rsidRPr="00035B5B" w:rsidDel="0092085D">
                <w:rPr>
                  <w:rFonts w:eastAsia="Times New Roman" w:cstheme="minorHAnsi"/>
                  <w:color w:val="000000"/>
                  <w:sz w:val="18"/>
                  <w:szCs w:val="18"/>
                  <w:lang w:eastAsia="pl-PL"/>
                </w:rPr>
                <w:delText>961 852,50</w:delText>
              </w:r>
            </w:del>
          </w:p>
        </w:tc>
        <w:tc>
          <w:tcPr>
            <w:tcW w:w="1037" w:type="dxa"/>
            <w:tcBorders>
              <w:top w:val="nil"/>
              <w:left w:val="single" w:sz="8" w:space="0" w:color="CCCCCC"/>
              <w:bottom w:val="single" w:sz="8" w:space="0" w:color="000000"/>
              <w:right w:val="single" w:sz="8" w:space="0" w:color="000000"/>
            </w:tcBorders>
            <w:shd w:val="clear" w:color="auto" w:fill="auto"/>
            <w:vAlign w:val="bottom"/>
            <w:hideMark/>
          </w:tcPr>
          <w:p w14:paraId="29F92FDC" w14:textId="175F4795" w:rsidR="00A02F13" w:rsidRPr="00035B5B" w:rsidRDefault="0092085D" w:rsidP="00A02F13">
            <w:pPr>
              <w:spacing w:before="0" w:after="0" w:line="240" w:lineRule="auto"/>
              <w:jc w:val="center"/>
              <w:rPr>
                <w:rFonts w:eastAsia="Times New Roman" w:cstheme="minorHAnsi"/>
                <w:color w:val="000000"/>
                <w:sz w:val="18"/>
                <w:szCs w:val="18"/>
                <w:lang w:eastAsia="pl-PL"/>
              </w:rPr>
            </w:pPr>
            <w:ins w:id="1703" w:author="LGD-AGATA-KOWALSKA" w:date="2025-03-23T19:24:00Z" w16du:dateUtc="2025-03-23T18:24:00Z">
              <w:r>
                <w:rPr>
                  <w:rFonts w:eastAsia="Times New Roman" w:cstheme="minorHAnsi"/>
                  <w:color w:val="000000"/>
                  <w:sz w:val="18"/>
                  <w:szCs w:val="18"/>
                  <w:lang w:eastAsia="pl-PL"/>
                </w:rPr>
                <w:t>87,5</w:t>
              </w:r>
            </w:ins>
            <w:ins w:id="1704" w:author="LGD-AGATA-KOWALSKA" w:date="2025-03-24T14:19:00Z" w16du:dateUtc="2025-03-24T13:19:00Z">
              <w:r w:rsidR="009B6C29">
                <w:rPr>
                  <w:rFonts w:eastAsia="Times New Roman" w:cstheme="minorHAnsi"/>
                  <w:color w:val="000000"/>
                  <w:sz w:val="18"/>
                  <w:szCs w:val="18"/>
                  <w:lang w:eastAsia="pl-PL"/>
                </w:rPr>
                <w:t>0</w:t>
              </w:r>
            </w:ins>
            <w:del w:id="1705" w:author="LGD-AGATA-KOWALSKA" w:date="2025-03-23T19:20:00Z" w16du:dateUtc="2025-03-23T18:20:00Z">
              <w:r w:rsidR="00A02F13" w:rsidRPr="00035B5B" w:rsidDel="0092085D">
                <w:rPr>
                  <w:rFonts w:eastAsia="Times New Roman" w:cstheme="minorHAnsi"/>
                  <w:color w:val="000000"/>
                  <w:sz w:val="18"/>
                  <w:szCs w:val="18"/>
                  <w:lang w:eastAsia="pl-PL"/>
                </w:rPr>
                <w:delText>73,79</w:delText>
              </w:r>
            </w:del>
            <w:r w:rsidR="00A02F13" w:rsidRPr="00035B5B">
              <w:rPr>
                <w:rFonts w:eastAsia="Times New Roman" w:cstheme="minorHAnsi"/>
                <w:color w:val="000000"/>
                <w:sz w:val="18"/>
                <w:szCs w:val="18"/>
                <w:lang w:eastAsia="pl-PL"/>
              </w:rPr>
              <w:t>%</w:t>
            </w:r>
          </w:p>
        </w:tc>
        <w:tc>
          <w:tcPr>
            <w:tcW w:w="993" w:type="dxa"/>
            <w:tcBorders>
              <w:top w:val="nil"/>
              <w:left w:val="single" w:sz="8" w:space="0" w:color="CCCCCC"/>
              <w:bottom w:val="single" w:sz="8" w:space="0" w:color="000000"/>
              <w:right w:val="single" w:sz="8" w:space="0" w:color="000000"/>
            </w:tcBorders>
            <w:shd w:val="clear" w:color="auto" w:fill="auto"/>
            <w:vAlign w:val="bottom"/>
            <w:hideMark/>
          </w:tcPr>
          <w:p w14:paraId="57ADC657" w14:textId="08A28A27" w:rsidR="00A02F13" w:rsidRPr="00035B5B" w:rsidRDefault="0092085D" w:rsidP="00A02F13">
            <w:pPr>
              <w:spacing w:before="0" w:after="0" w:line="240" w:lineRule="auto"/>
              <w:jc w:val="center"/>
              <w:rPr>
                <w:rFonts w:eastAsia="Times New Roman" w:cstheme="minorHAnsi"/>
                <w:color w:val="000000"/>
                <w:sz w:val="18"/>
                <w:szCs w:val="18"/>
                <w:lang w:eastAsia="pl-PL"/>
              </w:rPr>
            </w:pPr>
            <w:ins w:id="1706" w:author="LGD-AGATA-KOWALSKA" w:date="2025-03-23T19:22:00Z" w16du:dateUtc="2025-03-23T18:22:00Z">
              <w:r>
                <w:rPr>
                  <w:rFonts w:eastAsia="Times New Roman" w:cstheme="minorHAnsi"/>
                  <w:color w:val="000000"/>
                  <w:sz w:val="18"/>
                  <w:szCs w:val="18"/>
                  <w:lang w:eastAsia="pl-PL"/>
                </w:rPr>
                <w:t>3</w:t>
              </w:r>
            </w:ins>
            <w:ins w:id="1707" w:author="LGD-AGATA-KOWALSKA" w:date="2025-03-23T19:43:00Z" w16du:dateUtc="2025-03-23T18:43:00Z">
              <w:r w:rsidR="006A7F15">
                <w:rPr>
                  <w:rFonts w:eastAsia="Times New Roman" w:cstheme="minorHAnsi"/>
                  <w:color w:val="000000"/>
                  <w:sz w:val="18"/>
                  <w:szCs w:val="18"/>
                  <w:lang w:eastAsia="pl-PL"/>
                </w:rPr>
                <w:t>75</w:t>
              </w:r>
            </w:ins>
            <w:ins w:id="1708" w:author="LGD-AGATA-KOWALSKA" w:date="2025-03-23T19:22:00Z" w16du:dateUtc="2025-03-23T18:22:00Z">
              <w:r>
                <w:rPr>
                  <w:rFonts w:eastAsia="Times New Roman" w:cstheme="minorHAnsi"/>
                  <w:color w:val="000000"/>
                  <w:sz w:val="18"/>
                  <w:szCs w:val="18"/>
                  <w:lang w:eastAsia="pl-PL"/>
                </w:rPr>
                <w:t> 000,00</w:t>
              </w:r>
            </w:ins>
            <w:del w:id="1709" w:author="LGD-AGATA-KOWALSKA" w:date="2025-03-23T19:22:00Z" w16du:dateUtc="2025-03-23T18:22:00Z">
              <w:r w:rsidR="00A02F13" w:rsidRPr="00035B5B" w:rsidDel="0092085D">
                <w:rPr>
                  <w:rFonts w:eastAsia="Times New Roman" w:cstheme="minorHAnsi"/>
                  <w:color w:val="000000"/>
                  <w:sz w:val="18"/>
                  <w:szCs w:val="18"/>
                  <w:lang w:eastAsia="pl-PL"/>
                </w:rPr>
                <w:delText>6</w:delText>
              </w:r>
            </w:del>
            <w:del w:id="1710" w:author="LGD-AGATA-KOWALSKA" w:date="2025-03-23T19:21:00Z" w16du:dateUtc="2025-03-23T18:21:00Z">
              <w:r w:rsidR="00A02F13" w:rsidRPr="00035B5B" w:rsidDel="0092085D">
                <w:rPr>
                  <w:rFonts w:eastAsia="Times New Roman" w:cstheme="minorHAnsi"/>
                  <w:color w:val="000000"/>
                  <w:sz w:val="18"/>
                  <w:szCs w:val="18"/>
                  <w:lang w:eastAsia="pl-PL"/>
                </w:rPr>
                <w:delText>00 627,50</w:delText>
              </w:r>
            </w:del>
          </w:p>
        </w:tc>
        <w:tc>
          <w:tcPr>
            <w:tcW w:w="1037" w:type="dxa"/>
            <w:tcBorders>
              <w:top w:val="nil"/>
              <w:left w:val="single" w:sz="8" w:space="0" w:color="CCCCCC"/>
              <w:bottom w:val="single" w:sz="8" w:space="0" w:color="000000"/>
              <w:right w:val="single" w:sz="8" w:space="0" w:color="000000"/>
            </w:tcBorders>
            <w:shd w:val="clear" w:color="auto" w:fill="auto"/>
            <w:vAlign w:val="bottom"/>
            <w:hideMark/>
          </w:tcPr>
          <w:p w14:paraId="409ED305" w14:textId="422313F8" w:rsidR="00A02F13" w:rsidRPr="00035B5B" w:rsidRDefault="0092085D" w:rsidP="00A02F13">
            <w:pPr>
              <w:spacing w:before="0" w:after="0" w:line="240" w:lineRule="auto"/>
              <w:jc w:val="center"/>
              <w:rPr>
                <w:rFonts w:eastAsia="Times New Roman" w:cstheme="minorHAnsi"/>
                <w:color w:val="000000"/>
                <w:sz w:val="18"/>
                <w:szCs w:val="18"/>
                <w:lang w:eastAsia="pl-PL"/>
              </w:rPr>
            </w:pPr>
            <w:ins w:id="1711" w:author="LGD-AGATA-KOWALSKA" w:date="2025-03-23T19:24:00Z" w16du:dateUtc="2025-03-23T18:24:00Z">
              <w:r>
                <w:rPr>
                  <w:rFonts w:eastAsia="Times New Roman" w:cstheme="minorHAnsi"/>
                  <w:color w:val="000000"/>
                  <w:sz w:val="18"/>
                  <w:szCs w:val="18"/>
                  <w:lang w:eastAsia="pl-PL"/>
                </w:rPr>
                <w:t>100,00</w:t>
              </w:r>
            </w:ins>
            <w:del w:id="1712" w:author="LGD-AGATA-KOWALSKA" w:date="2025-03-23T19:24:00Z" w16du:dateUtc="2025-03-23T18:24:00Z">
              <w:r w:rsidR="00A02F13" w:rsidRPr="00035B5B" w:rsidDel="0092085D">
                <w:rPr>
                  <w:rFonts w:eastAsia="Times New Roman" w:cstheme="minorHAnsi"/>
                  <w:color w:val="000000"/>
                  <w:sz w:val="18"/>
                  <w:szCs w:val="18"/>
                  <w:lang w:eastAsia="pl-PL"/>
                </w:rPr>
                <w:delText>93,81</w:delText>
              </w:r>
            </w:del>
            <w:r w:rsidR="00A02F13" w:rsidRPr="00035B5B">
              <w:rPr>
                <w:rFonts w:eastAsia="Times New Roman" w:cstheme="minorHAnsi"/>
                <w:color w:val="000000"/>
                <w:sz w:val="18"/>
                <w:szCs w:val="18"/>
                <w:lang w:eastAsia="pl-PL"/>
              </w:rPr>
              <w:t>%</w:t>
            </w:r>
          </w:p>
        </w:tc>
        <w:tc>
          <w:tcPr>
            <w:tcW w:w="993" w:type="dxa"/>
            <w:tcBorders>
              <w:top w:val="nil"/>
              <w:left w:val="single" w:sz="8" w:space="0" w:color="CCCCCC"/>
              <w:bottom w:val="single" w:sz="8" w:space="0" w:color="000000"/>
              <w:right w:val="single" w:sz="8" w:space="0" w:color="000000"/>
            </w:tcBorders>
            <w:shd w:val="clear" w:color="auto" w:fill="auto"/>
            <w:vAlign w:val="bottom"/>
            <w:hideMark/>
          </w:tcPr>
          <w:p w14:paraId="2812315F" w14:textId="4DFF91B9" w:rsidR="00A02F13" w:rsidRPr="00035B5B" w:rsidRDefault="00692E25" w:rsidP="00A02F13">
            <w:pPr>
              <w:spacing w:before="0" w:after="0" w:line="240" w:lineRule="auto"/>
              <w:jc w:val="center"/>
              <w:rPr>
                <w:rFonts w:eastAsia="Times New Roman" w:cstheme="minorHAnsi"/>
                <w:color w:val="000000"/>
                <w:sz w:val="18"/>
                <w:szCs w:val="18"/>
                <w:lang w:eastAsia="pl-PL"/>
              </w:rPr>
            </w:pPr>
            <w:ins w:id="1713" w:author="LGD-AGATA-KOWALSKA" w:date="2025-03-23T19:33:00Z" w16du:dateUtc="2025-03-23T18:33:00Z">
              <w:r>
                <w:rPr>
                  <w:rFonts w:eastAsia="Times New Roman" w:cstheme="minorHAnsi"/>
                  <w:color w:val="000000"/>
                  <w:sz w:val="18"/>
                  <w:szCs w:val="18"/>
                  <w:lang w:eastAsia="pl-PL"/>
                </w:rPr>
                <w:t>0</w:t>
              </w:r>
            </w:ins>
            <w:del w:id="1714" w:author="LGD-AGATA-KOWALSKA" w:date="2025-03-23T19:25:00Z" w16du:dateUtc="2025-03-23T18:25:00Z">
              <w:r w:rsidR="00A02F13" w:rsidRPr="00035B5B" w:rsidDel="0092085D">
                <w:rPr>
                  <w:rFonts w:eastAsia="Times New Roman" w:cstheme="minorHAnsi"/>
                  <w:color w:val="000000"/>
                  <w:sz w:val="18"/>
                  <w:szCs w:val="18"/>
                  <w:lang w:eastAsia="pl-PL"/>
                </w:rPr>
                <w:delText>1</w:delText>
              </w:r>
            </w:del>
            <w:del w:id="1715" w:author="LGD-AGATA-KOWALSKA" w:date="2025-03-23T19:24:00Z" w16du:dateUtc="2025-03-23T18:24:00Z">
              <w:r w:rsidR="00A02F13" w:rsidRPr="00035B5B" w:rsidDel="0092085D">
                <w:rPr>
                  <w:rFonts w:eastAsia="Times New Roman" w:cstheme="minorHAnsi"/>
                  <w:color w:val="000000"/>
                  <w:sz w:val="18"/>
                  <w:szCs w:val="18"/>
                  <w:lang w:eastAsia="pl-PL"/>
                </w:rPr>
                <w:delText>85 750</w:delText>
              </w:r>
            </w:del>
            <w:r w:rsidR="00A02F13" w:rsidRPr="00035B5B">
              <w:rPr>
                <w:rFonts w:eastAsia="Times New Roman" w:cstheme="minorHAnsi"/>
                <w:color w:val="000000"/>
                <w:sz w:val="18"/>
                <w:szCs w:val="18"/>
                <w:lang w:eastAsia="pl-PL"/>
              </w:rPr>
              <w:t>,00</w:t>
            </w:r>
          </w:p>
        </w:tc>
        <w:tc>
          <w:tcPr>
            <w:tcW w:w="1037" w:type="dxa"/>
            <w:tcBorders>
              <w:top w:val="nil"/>
              <w:left w:val="single" w:sz="8" w:space="0" w:color="CCCCCC"/>
              <w:bottom w:val="single" w:sz="8" w:space="0" w:color="000000"/>
              <w:right w:val="single" w:sz="8" w:space="0" w:color="000000"/>
            </w:tcBorders>
            <w:shd w:val="clear" w:color="auto" w:fill="auto"/>
            <w:vAlign w:val="bottom"/>
            <w:hideMark/>
          </w:tcPr>
          <w:p w14:paraId="5CFCD916" w14:textId="77777777" w:rsidR="00A02F13" w:rsidRPr="00035B5B" w:rsidRDefault="00A02F13" w:rsidP="00A02F13">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100,00%</w:t>
            </w:r>
          </w:p>
        </w:tc>
        <w:tc>
          <w:tcPr>
            <w:tcW w:w="993" w:type="dxa"/>
            <w:tcBorders>
              <w:top w:val="nil"/>
              <w:left w:val="single" w:sz="8" w:space="0" w:color="CCCCCC"/>
              <w:bottom w:val="single" w:sz="8" w:space="0" w:color="000000"/>
              <w:right w:val="single" w:sz="8" w:space="0" w:color="000000"/>
            </w:tcBorders>
            <w:shd w:val="clear" w:color="auto" w:fill="auto"/>
            <w:vAlign w:val="bottom"/>
            <w:hideMark/>
          </w:tcPr>
          <w:p w14:paraId="6B20F715" w14:textId="5058BF4F" w:rsidR="00A02F13" w:rsidRPr="00035B5B" w:rsidRDefault="00A02F13" w:rsidP="00A02F13">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0,00</w:t>
            </w:r>
          </w:p>
        </w:tc>
        <w:tc>
          <w:tcPr>
            <w:tcW w:w="1037" w:type="dxa"/>
            <w:tcBorders>
              <w:top w:val="nil"/>
              <w:left w:val="single" w:sz="8" w:space="0" w:color="CCCCCC"/>
              <w:bottom w:val="single" w:sz="8" w:space="0" w:color="000000"/>
              <w:right w:val="single" w:sz="8" w:space="0" w:color="000000"/>
            </w:tcBorders>
            <w:shd w:val="clear" w:color="auto" w:fill="auto"/>
            <w:vAlign w:val="bottom"/>
            <w:hideMark/>
          </w:tcPr>
          <w:p w14:paraId="6AB3D584" w14:textId="77777777" w:rsidR="00A02F13" w:rsidRPr="00035B5B" w:rsidRDefault="00A02F13" w:rsidP="00A02F13">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100,00%</w:t>
            </w:r>
          </w:p>
        </w:tc>
      </w:tr>
      <w:tr w:rsidR="00581A87" w:rsidRPr="00035B5B" w14:paraId="7A6C29FD" w14:textId="77777777" w:rsidTr="008C006E">
        <w:trPr>
          <w:trHeight w:val="393"/>
        </w:trPr>
        <w:tc>
          <w:tcPr>
            <w:tcW w:w="895" w:type="dxa"/>
            <w:tcBorders>
              <w:top w:val="nil"/>
              <w:left w:val="single" w:sz="8" w:space="0" w:color="000000"/>
              <w:bottom w:val="single" w:sz="4" w:space="0" w:color="000000"/>
              <w:right w:val="single" w:sz="8" w:space="0" w:color="000000"/>
            </w:tcBorders>
            <w:shd w:val="clear" w:color="FFD965" w:fill="FFD965"/>
            <w:noWrap/>
            <w:vAlign w:val="bottom"/>
            <w:hideMark/>
          </w:tcPr>
          <w:p w14:paraId="466FDF9F" w14:textId="68CD5F18" w:rsidR="00155738" w:rsidRPr="00035B5B" w:rsidRDefault="00581A87" w:rsidP="00155738">
            <w:pPr>
              <w:spacing w:before="0"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FEM (</w:t>
            </w:r>
            <w:r w:rsidR="00155738" w:rsidRPr="00035B5B">
              <w:rPr>
                <w:rFonts w:eastAsia="Times New Roman" w:cstheme="minorHAnsi"/>
                <w:color w:val="000000"/>
                <w:sz w:val="18"/>
                <w:szCs w:val="18"/>
                <w:lang w:eastAsia="pl-PL"/>
              </w:rPr>
              <w:t>EFS+</w:t>
            </w:r>
            <w:r>
              <w:rPr>
                <w:rFonts w:eastAsia="Times New Roman" w:cstheme="minorHAnsi"/>
                <w:color w:val="000000"/>
                <w:sz w:val="18"/>
                <w:szCs w:val="18"/>
                <w:lang w:eastAsia="pl-PL"/>
              </w:rPr>
              <w:t>)</w:t>
            </w:r>
          </w:p>
        </w:tc>
        <w:tc>
          <w:tcPr>
            <w:tcW w:w="994" w:type="dxa"/>
            <w:tcBorders>
              <w:top w:val="single" w:sz="8" w:space="0" w:color="CCCCCC"/>
              <w:left w:val="nil"/>
              <w:bottom w:val="single" w:sz="8" w:space="0" w:color="000000"/>
              <w:right w:val="single" w:sz="8" w:space="0" w:color="000000"/>
            </w:tcBorders>
            <w:shd w:val="clear" w:color="auto" w:fill="auto"/>
            <w:vAlign w:val="bottom"/>
            <w:hideMark/>
          </w:tcPr>
          <w:p w14:paraId="4CE2B924" w14:textId="25123902" w:rsidR="00155738" w:rsidRPr="00035B5B" w:rsidRDefault="00C805FA" w:rsidP="00155738">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0E586E0" w14:textId="71413E20" w:rsidR="00155738" w:rsidRPr="00035B5B" w:rsidRDefault="00C805FA" w:rsidP="00155738">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r w:rsidR="00155738" w:rsidRPr="00035B5B">
              <w:rPr>
                <w:rFonts w:eastAsia="Times New Roman" w:cstheme="minorHAnsi"/>
                <w:color w:val="000000"/>
                <w:sz w:val="18"/>
                <w:szCs w:val="18"/>
                <w:lang w:eastAsia="pl-PL"/>
              </w:rPr>
              <w:t>%</w:t>
            </w:r>
          </w:p>
        </w:tc>
        <w:tc>
          <w:tcPr>
            <w:tcW w:w="11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0740F52" w14:textId="42B5A9EA" w:rsidR="00155738" w:rsidRPr="00035B5B" w:rsidRDefault="003B7417" w:rsidP="00155738">
            <w:pPr>
              <w:spacing w:before="0" w:after="0" w:line="240" w:lineRule="auto"/>
              <w:jc w:val="center"/>
              <w:rPr>
                <w:rFonts w:eastAsia="Times New Roman" w:cstheme="minorHAnsi"/>
                <w:color w:val="000000"/>
                <w:sz w:val="18"/>
                <w:szCs w:val="18"/>
                <w:lang w:eastAsia="pl-PL"/>
              </w:rPr>
            </w:pPr>
            <w:ins w:id="1716" w:author="LGD-AGATA-KOWALSKA" w:date="2025-03-23T18:30:00Z" w16du:dateUtc="2025-03-23T17:30:00Z">
              <w:r>
                <w:rPr>
                  <w:rFonts w:eastAsia="Times New Roman" w:cstheme="minorHAnsi"/>
                  <w:color w:val="000000"/>
                  <w:sz w:val="18"/>
                  <w:szCs w:val="18"/>
                  <w:lang w:eastAsia="pl-PL"/>
                </w:rPr>
                <w:t>0,00</w:t>
              </w:r>
            </w:ins>
            <w:del w:id="1717" w:author="LGD-AGATA-KOWALSKA" w:date="2025-03-23T18:30:00Z" w16du:dateUtc="2025-03-23T17:30:00Z">
              <w:r w:rsidR="00F62179" w:rsidDel="003B7417">
                <w:rPr>
                  <w:rFonts w:eastAsia="Times New Roman" w:cstheme="minorHAnsi"/>
                  <w:color w:val="000000"/>
                  <w:sz w:val="18"/>
                  <w:szCs w:val="18"/>
                  <w:lang w:eastAsia="pl-PL"/>
                </w:rPr>
                <w:delText>189 529,96</w:delText>
              </w:r>
            </w:del>
          </w:p>
        </w:tc>
        <w:tc>
          <w:tcPr>
            <w:tcW w:w="86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F7CB5BA" w14:textId="6A810BE4" w:rsidR="00155738" w:rsidRPr="00035B5B" w:rsidRDefault="003B7417" w:rsidP="00155738">
            <w:pPr>
              <w:spacing w:before="0" w:after="0" w:line="240" w:lineRule="auto"/>
              <w:jc w:val="center"/>
              <w:rPr>
                <w:rFonts w:eastAsia="Times New Roman" w:cstheme="minorHAnsi"/>
                <w:color w:val="000000"/>
                <w:sz w:val="18"/>
                <w:szCs w:val="18"/>
                <w:lang w:eastAsia="pl-PL"/>
              </w:rPr>
            </w:pPr>
            <w:ins w:id="1718" w:author="LGD-AGATA-KOWALSKA" w:date="2025-03-23T18:31:00Z" w16du:dateUtc="2025-03-23T17:31:00Z">
              <w:r>
                <w:rPr>
                  <w:rFonts w:eastAsia="Times New Roman" w:cstheme="minorHAnsi"/>
                  <w:color w:val="000000"/>
                  <w:sz w:val="18"/>
                  <w:szCs w:val="18"/>
                  <w:lang w:eastAsia="pl-PL"/>
                </w:rPr>
                <w:t>0,00</w:t>
              </w:r>
            </w:ins>
            <w:del w:id="1719" w:author="LGD-AGATA-KOWALSKA" w:date="2025-03-23T18:31:00Z" w16du:dateUtc="2025-03-23T17:31:00Z">
              <w:r w:rsidR="00155738" w:rsidRPr="00035B5B" w:rsidDel="003B7417">
                <w:rPr>
                  <w:rFonts w:eastAsia="Times New Roman" w:cstheme="minorHAnsi"/>
                  <w:color w:val="000000"/>
                  <w:sz w:val="18"/>
                  <w:szCs w:val="18"/>
                  <w:lang w:eastAsia="pl-PL"/>
                </w:rPr>
                <w:delText>34,38</w:delText>
              </w:r>
            </w:del>
            <w:r w:rsidR="00155738" w:rsidRPr="00035B5B">
              <w:rPr>
                <w:rFonts w:eastAsia="Times New Roman" w:cstheme="minorHAnsi"/>
                <w:color w:val="000000"/>
                <w:sz w:val="18"/>
                <w:szCs w:val="18"/>
                <w:lang w:eastAsia="pl-PL"/>
              </w:rPr>
              <w:t>%</w:t>
            </w:r>
          </w:p>
        </w:tc>
        <w:tc>
          <w:tcPr>
            <w:tcW w:w="993" w:type="dxa"/>
            <w:tcBorders>
              <w:top w:val="single" w:sz="8" w:space="0" w:color="CCCCCC"/>
              <w:left w:val="single" w:sz="8" w:space="0" w:color="CCCCCC"/>
              <w:bottom w:val="single" w:sz="8" w:space="0" w:color="000000"/>
              <w:right w:val="single" w:sz="8" w:space="0" w:color="000000"/>
            </w:tcBorders>
            <w:shd w:val="clear" w:color="auto" w:fill="A6A6A6" w:themeFill="background1" w:themeFillShade="A6"/>
            <w:vAlign w:val="bottom"/>
          </w:tcPr>
          <w:p w14:paraId="5E545AA3" w14:textId="106E71F4" w:rsidR="00155738" w:rsidRPr="00035B5B" w:rsidRDefault="00155738" w:rsidP="00155738">
            <w:pPr>
              <w:spacing w:before="0" w:after="0" w:line="240" w:lineRule="auto"/>
              <w:jc w:val="center"/>
              <w:rPr>
                <w:rFonts w:eastAsia="Times New Roman" w:cstheme="minorHAnsi"/>
                <w:color w:val="000000"/>
                <w:sz w:val="18"/>
                <w:szCs w:val="18"/>
                <w:lang w:eastAsia="pl-PL"/>
              </w:rPr>
            </w:pPr>
          </w:p>
        </w:tc>
        <w:tc>
          <w:tcPr>
            <w:tcW w:w="1037" w:type="dxa"/>
            <w:tcBorders>
              <w:top w:val="single" w:sz="8" w:space="0" w:color="CCCCCC"/>
              <w:left w:val="single" w:sz="8" w:space="0" w:color="CCCCCC"/>
              <w:bottom w:val="single" w:sz="8" w:space="0" w:color="000000"/>
              <w:right w:val="single" w:sz="8" w:space="0" w:color="000000"/>
            </w:tcBorders>
            <w:shd w:val="clear" w:color="auto" w:fill="A6A6A6" w:themeFill="background1" w:themeFillShade="A6"/>
            <w:vAlign w:val="bottom"/>
          </w:tcPr>
          <w:p w14:paraId="652616A6" w14:textId="78165C81" w:rsidR="00155738" w:rsidRPr="00035B5B" w:rsidRDefault="00155738" w:rsidP="00155738">
            <w:pPr>
              <w:spacing w:before="0" w:after="0" w:line="240" w:lineRule="auto"/>
              <w:jc w:val="center"/>
              <w:rPr>
                <w:rFonts w:eastAsia="Times New Roman" w:cstheme="minorHAnsi"/>
                <w:color w:val="000000"/>
                <w:sz w:val="18"/>
                <w:szCs w:val="18"/>
                <w:lang w:eastAsia="pl-PL"/>
              </w:rPr>
            </w:pPr>
          </w:p>
        </w:tc>
        <w:tc>
          <w:tcPr>
            <w:tcW w:w="9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13FCCAE" w14:textId="0861E6D9" w:rsidR="00155738" w:rsidRPr="00035B5B" w:rsidRDefault="003B7417" w:rsidP="00155738">
            <w:pPr>
              <w:spacing w:before="0" w:after="0" w:line="240" w:lineRule="auto"/>
              <w:jc w:val="center"/>
              <w:rPr>
                <w:rFonts w:eastAsia="Times New Roman" w:cstheme="minorHAnsi"/>
                <w:color w:val="000000"/>
                <w:sz w:val="18"/>
                <w:szCs w:val="18"/>
                <w:lang w:eastAsia="pl-PL"/>
              </w:rPr>
            </w:pPr>
            <w:ins w:id="1720" w:author="LGD-AGATA-KOWALSKA" w:date="2025-03-23T18:31:00Z" w16du:dateUtc="2025-03-23T17:31:00Z">
              <w:r>
                <w:rPr>
                  <w:rFonts w:eastAsia="Times New Roman" w:cstheme="minorHAnsi"/>
                  <w:color w:val="000000"/>
                  <w:sz w:val="18"/>
                  <w:szCs w:val="18"/>
                  <w:lang w:eastAsia="pl-PL"/>
                </w:rPr>
                <w:t>551 245</w:t>
              </w:r>
            </w:ins>
            <w:del w:id="1721" w:author="LGD-AGATA-KOWALSKA" w:date="2025-03-23T18:31:00Z" w16du:dateUtc="2025-03-23T17:31:00Z">
              <w:r w:rsidR="00155738" w:rsidRPr="00035B5B" w:rsidDel="003B7417">
                <w:rPr>
                  <w:rFonts w:eastAsia="Times New Roman" w:cstheme="minorHAnsi"/>
                  <w:color w:val="000000"/>
                  <w:sz w:val="18"/>
                  <w:szCs w:val="18"/>
                  <w:lang w:eastAsia="pl-PL"/>
                </w:rPr>
                <w:delText>251 466,04</w:delText>
              </w:r>
            </w:del>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79BD1AF" w14:textId="7C99368F" w:rsidR="00155738" w:rsidRPr="00035B5B" w:rsidRDefault="003B7417" w:rsidP="00155738">
            <w:pPr>
              <w:spacing w:before="0" w:after="0" w:line="240" w:lineRule="auto"/>
              <w:jc w:val="center"/>
              <w:rPr>
                <w:rFonts w:eastAsia="Times New Roman" w:cstheme="minorHAnsi"/>
                <w:color w:val="000000"/>
                <w:sz w:val="18"/>
                <w:szCs w:val="18"/>
                <w:lang w:eastAsia="pl-PL"/>
              </w:rPr>
            </w:pPr>
            <w:ins w:id="1722" w:author="LGD-AGATA-KOWALSKA" w:date="2025-03-23T18:31:00Z" w16du:dateUtc="2025-03-23T17:31:00Z">
              <w:r>
                <w:rPr>
                  <w:rFonts w:eastAsia="Times New Roman" w:cstheme="minorHAnsi"/>
                  <w:color w:val="000000"/>
                  <w:sz w:val="18"/>
                  <w:szCs w:val="18"/>
                  <w:lang w:eastAsia="pl-PL"/>
                </w:rPr>
                <w:t>10</w:t>
              </w:r>
            </w:ins>
            <w:del w:id="1723" w:author="LGD-AGATA-KOWALSKA" w:date="2025-03-23T18:31:00Z" w16du:dateUtc="2025-03-23T17:31:00Z">
              <w:r w:rsidR="00155738" w:rsidRPr="00035B5B" w:rsidDel="003B7417">
                <w:rPr>
                  <w:rFonts w:eastAsia="Times New Roman" w:cstheme="minorHAnsi"/>
                  <w:color w:val="000000"/>
                  <w:sz w:val="18"/>
                  <w:szCs w:val="18"/>
                  <w:lang w:eastAsia="pl-PL"/>
                </w:rPr>
                <w:delText>8</w:delText>
              </w:r>
            </w:del>
            <w:r w:rsidR="00155738" w:rsidRPr="00035B5B">
              <w:rPr>
                <w:rFonts w:eastAsia="Times New Roman" w:cstheme="minorHAnsi"/>
                <w:color w:val="000000"/>
                <w:sz w:val="18"/>
                <w:szCs w:val="18"/>
                <w:lang w:eastAsia="pl-PL"/>
              </w:rPr>
              <w:t>0,00%</w:t>
            </w:r>
          </w:p>
        </w:tc>
        <w:tc>
          <w:tcPr>
            <w:tcW w:w="9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FC7C8F7" w14:textId="5412F005" w:rsidR="00155738" w:rsidRPr="00035B5B" w:rsidRDefault="00DC5014" w:rsidP="00155738">
            <w:pPr>
              <w:spacing w:before="0" w:after="0" w:line="240" w:lineRule="auto"/>
              <w:jc w:val="center"/>
              <w:rPr>
                <w:rFonts w:eastAsia="Times New Roman" w:cstheme="minorHAnsi"/>
                <w:color w:val="000000"/>
                <w:sz w:val="18"/>
                <w:szCs w:val="18"/>
                <w:lang w:eastAsia="pl-PL"/>
              </w:rPr>
            </w:pPr>
            <w:ins w:id="1724" w:author="LGD-AGATA-KOWALSKA" w:date="2025-03-23T19:46:00Z" w16du:dateUtc="2025-03-23T18:46:00Z">
              <w:r>
                <w:rPr>
                  <w:rFonts w:eastAsia="Times New Roman" w:cstheme="minorHAnsi"/>
                  <w:color w:val="000000"/>
                  <w:sz w:val="18"/>
                  <w:szCs w:val="18"/>
                  <w:lang w:eastAsia="pl-PL"/>
                </w:rPr>
                <w:t>0</w:t>
              </w:r>
            </w:ins>
            <w:del w:id="1725" w:author="LGD-AGATA-KOWALSKA" w:date="2025-03-23T18:31:00Z" w16du:dateUtc="2025-03-23T17:31:00Z">
              <w:r w:rsidR="00155738" w:rsidRPr="00035B5B" w:rsidDel="003B7417">
                <w:rPr>
                  <w:rFonts w:eastAsia="Times New Roman" w:cstheme="minorHAnsi"/>
                  <w:color w:val="000000"/>
                  <w:sz w:val="18"/>
                  <w:szCs w:val="18"/>
                  <w:lang w:eastAsia="pl-PL"/>
                </w:rPr>
                <w:delText>110 249</w:delText>
              </w:r>
            </w:del>
            <w:r w:rsidR="00155738" w:rsidRPr="00035B5B">
              <w:rPr>
                <w:rFonts w:eastAsia="Times New Roman" w:cstheme="minorHAnsi"/>
                <w:color w:val="000000"/>
                <w:sz w:val="18"/>
                <w:szCs w:val="18"/>
                <w:lang w:eastAsia="pl-PL"/>
              </w:rPr>
              <w:t>,00</w:t>
            </w:r>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E759F62" w14:textId="77777777" w:rsidR="00155738" w:rsidRPr="00035B5B" w:rsidRDefault="00155738" w:rsidP="00155738">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100,00%</w:t>
            </w:r>
          </w:p>
        </w:tc>
        <w:tc>
          <w:tcPr>
            <w:tcW w:w="9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1704731" w14:textId="0F125636" w:rsidR="00155738" w:rsidRPr="00035B5B" w:rsidRDefault="00DC5014" w:rsidP="00155738">
            <w:pPr>
              <w:spacing w:before="0" w:after="0" w:line="240" w:lineRule="auto"/>
              <w:jc w:val="center"/>
              <w:rPr>
                <w:rFonts w:eastAsia="Times New Roman" w:cstheme="minorHAnsi"/>
                <w:color w:val="000000"/>
                <w:sz w:val="18"/>
                <w:szCs w:val="18"/>
                <w:lang w:eastAsia="pl-PL"/>
              </w:rPr>
            </w:pPr>
            <w:ins w:id="1726" w:author="LGD-AGATA-KOWALSKA" w:date="2025-03-23T19:46:00Z" w16du:dateUtc="2025-03-23T18:46:00Z">
              <w:r>
                <w:rPr>
                  <w:rFonts w:eastAsia="Times New Roman" w:cstheme="minorHAnsi"/>
                  <w:color w:val="000000"/>
                  <w:sz w:val="18"/>
                  <w:szCs w:val="18"/>
                  <w:lang w:eastAsia="pl-PL"/>
                </w:rPr>
                <w:t>0</w:t>
              </w:r>
            </w:ins>
            <w:del w:id="1727" w:author="LGD-AGATA-KOWALSKA" w:date="2025-03-23T19:34:00Z" w16du:dateUtc="2025-03-23T18:34:00Z">
              <w:r w:rsidR="00155738" w:rsidRPr="00035B5B" w:rsidDel="00692E25">
                <w:rPr>
                  <w:rFonts w:eastAsia="Times New Roman" w:cstheme="minorHAnsi"/>
                  <w:color w:val="000000"/>
                  <w:sz w:val="18"/>
                  <w:szCs w:val="18"/>
                  <w:lang w:eastAsia="pl-PL"/>
                </w:rPr>
                <w:delText>0</w:delText>
              </w:r>
            </w:del>
            <w:r w:rsidR="00155738" w:rsidRPr="00035B5B">
              <w:rPr>
                <w:rFonts w:eastAsia="Times New Roman" w:cstheme="minorHAnsi"/>
                <w:color w:val="000000"/>
                <w:sz w:val="18"/>
                <w:szCs w:val="18"/>
                <w:lang w:eastAsia="pl-PL"/>
              </w:rPr>
              <w:t>,00</w:t>
            </w:r>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B6825C6" w14:textId="77777777" w:rsidR="00155738" w:rsidRPr="00035B5B" w:rsidRDefault="00155738" w:rsidP="00155738">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100,00%</w:t>
            </w:r>
          </w:p>
        </w:tc>
        <w:tc>
          <w:tcPr>
            <w:tcW w:w="9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57E0A40" w14:textId="7C084A5A" w:rsidR="00155738" w:rsidRPr="00035B5B" w:rsidRDefault="00DC5014" w:rsidP="00155738">
            <w:pPr>
              <w:spacing w:before="0" w:after="0" w:line="240" w:lineRule="auto"/>
              <w:jc w:val="center"/>
              <w:rPr>
                <w:rFonts w:eastAsia="Times New Roman" w:cstheme="minorHAnsi"/>
                <w:color w:val="000000"/>
                <w:sz w:val="18"/>
                <w:szCs w:val="18"/>
                <w:lang w:eastAsia="pl-PL"/>
              </w:rPr>
            </w:pPr>
            <w:ins w:id="1728" w:author="LGD-AGATA-KOWALSKA" w:date="2025-03-23T19:47:00Z" w16du:dateUtc="2025-03-23T18:47:00Z">
              <w:r>
                <w:rPr>
                  <w:rFonts w:eastAsia="Times New Roman" w:cstheme="minorHAnsi"/>
                  <w:color w:val="000000"/>
                  <w:sz w:val="18"/>
                  <w:szCs w:val="18"/>
                  <w:lang w:eastAsia="pl-PL"/>
                </w:rPr>
                <w:t>0</w:t>
              </w:r>
            </w:ins>
            <w:del w:id="1729" w:author="LGD-AGATA-KOWALSKA" w:date="2025-03-23T19:34:00Z" w16du:dateUtc="2025-03-23T18:34:00Z">
              <w:r w:rsidR="00155738" w:rsidRPr="00035B5B" w:rsidDel="00692E25">
                <w:rPr>
                  <w:rFonts w:eastAsia="Times New Roman" w:cstheme="minorHAnsi"/>
                  <w:color w:val="000000"/>
                  <w:sz w:val="18"/>
                  <w:szCs w:val="18"/>
                  <w:lang w:eastAsia="pl-PL"/>
                </w:rPr>
                <w:delText>0</w:delText>
              </w:r>
            </w:del>
            <w:r w:rsidR="00155738" w:rsidRPr="00035B5B">
              <w:rPr>
                <w:rFonts w:eastAsia="Times New Roman" w:cstheme="minorHAnsi"/>
                <w:color w:val="000000"/>
                <w:sz w:val="18"/>
                <w:szCs w:val="18"/>
                <w:lang w:eastAsia="pl-PL"/>
              </w:rPr>
              <w:t>,00</w:t>
            </w:r>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F5C13B1" w14:textId="77777777" w:rsidR="00155738" w:rsidRPr="00035B5B" w:rsidRDefault="00155738" w:rsidP="00155738">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100,00%</w:t>
            </w:r>
          </w:p>
        </w:tc>
      </w:tr>
      <w:tr w:rsidR="00581A87" w:rsidRPr="00035B5B" w14:paraId="072F88A3" w14:textId="77777777" w:rsidTr="008C006E">
        <w:trPr>
          <w:trHeight w:val="407"/>
        </w:trPr>
        <w:tc>
          <w:tcPr>
            <w:tcW w:w="895" w:type="dxa"/>
            <w:tcBorders>
              <w:top w:val="nil"/>
              <w:left w:val="single" w:sz="8" w:space="0" w:color="000000"/>
              <w:bottom w:val="nil"/>
              <w:right w:val="single" w:sz="8" w:space="0" w:color="000000"/>
            </w:tcBorders>
            <w:shd w:val="clear" w:color="FFD965" w:fill="FFD965"/>
            <w:noWrap/>
            <w:vAlign w:val="bottom"/>
            <w:hideMark/>
          </w:tcPr>
          <w:p w14:paraId="2293D40F" w14:textId="595CFBF8" w:rsidR="00155738" w:rsidRPr="00035B5B" w:rsidRDefault="00581A87" w:rsidP="00155738">
            <w:pPr>
              <w:spacing w:before="0" w:after="0" w:line="240" w:lineRule="auto"/>
              <w:rPr>
                <w:rFonts w:eastAsia="Times New Roman" w:cstheme="minorHAnsi"/>
                <w:color w:val="000000"/>
                <w:sz w:val="18"/>
                <w:szCs w:val="18"/>
                <w:lang w:eastAsia="pl-PL"/>
              </w:rPr>
            </w:pPr>
            <w:r>
              <w:rPr>
                <w:rFonts w:eastAsia="Times New Roman" w:cstheme="minorHAnsi"/>
                <w:color w:val="000000"/>
                <w:sz w:val="18"/>
                <w:szCs w:val="18"/>
                <w:lang w:eastAsia="pl-PL"/>
              </w:rPr>
              <w:t>FEM (</w:t>
            </w:r>
            <w:r w:rsidR="00155738" w:rsidRPr="00035B5B">
              <w:rPr>
                <w:rFonts w:eastAsia="Times New Roman" w:cstheme="minorHAnsi"/>
                <w:color w:val="000000"/>
                <w:sz w:val="18"/>
                <w:szCs w:val="18"/>
                <w:lang w:eastAsia="pl-PL"/>
              </w:rPr>
              <w:t>EFRR</w:t>
            </w:r>
            <w:r>
              <w:rPr>
                <w:rFonts w:eastAsia="Times New Roman" w:cstheme="minorHAnsi"/>
                <w:color w:val="000000"/>
                <w:sz w:val="18"/>
                <w:szCs w:val="18"/>
                <w:lang w:eastAsia="pl-PL"/>
              </w:rPr>
              <w:t>)</w:t>
            </w:r>
          </w:p>
        </w:tc>
        <w:tc>
          <w:tcPr>
            <w:tcW w:w="994" w:type="dxa"/>
            <w:tcBorders>
              <w:top w:val="single" w:sz="8" w:space="0" w:color="CCCCCC"/>
              <w:left w:val="nil"/>
              <w:bottom w:val="single" w:sz="8" w:space="0" w:color="000000"/>
              <w:right w:val="single" w:sz="8" w:space="0" w:color="000000"/>
            </w:tcBorders>
            <w:shd w:val="clear" w:color="auto" w:fill="auto"/>
            <w:vAlign w:val="bottom"/>
            <w:hideMark/>
          </w:tcPr>
          <w:p w14:paraId="1C3B14C0" w14:textId="77777777" w:rsidR="00155738" w:rsidRPr="00035B5B" w:rsidRDefault="00155738" w:rsidP="00155738">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0,00</w:t>
            </w:r>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197C04D" w14:textId="77777777" w:rsidR="00155738" w:rsidRPr="00035B5B" w:rsidRDefault="00155738" w:rsidP="00155738">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0,00%</w:t>
            </w:r>
          </w:p>
        </w:tc>
        <w:tc>
          <w:tcPr>
            <w:tcW w:w="11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5B90670" w14:textId="2E9A1175" w:rsidR="00155738" w:rsidRPr="00035B5B" w:rsidRDefault="003B7417" w:rsidP="00155738">
            <w:pPr>
              <w:spacing w:before="0" w:after="0" w:line="240" w:lineRule="auto"/>
              <w:jc w:val="center"/>
              <w:rPr>
                <w:rFonts w:eastAsia="Times New Roman" w:cstheme="minorHAnsi"/>
                <w:color w:val="000000"/>
                <w:sz w:val="18"/>
                <w:szCs w:val="18"/>
                <w:lang w:eastAsia="pl-PL"/>
              </w:rPr>
            </w:pPr>
            <w:ins w:id="1730" w:author="LGD-AGATA-KOWALSKA" w:date="2025-03-23T18:27:00Z" w16du:dateUtc="2025-03-23T17:27:00Z">
              <w:r>
                <w:rPr>
                  <w:rFonts w:eastAsia="Times New Roman" w:cstheme="minorHAnsi"/>
                  <w:color w:val="000000"/>
                  <w:sz w:val="18"/>
                  <w:szCs w:val="18"/>
                  <w:lang w:eastAsia="pl-PL"/>
                </w:rPr>
                <w:t>1 199 771,00</w:t>
              </w:r>
            </w:ins>
            <w:del w:id="1731" w:author="LGD-AGATA-KOWALSKA" w:date="2025-03-23T18:27:00Z" w16du:dateUtc="2025-03-23T17:27:00Z">
              <w:r w:rsidR="00155738" w:rsidRPr="00035B5B" w:rsidDel="003B7417">
                <w:rPr>
                  <w:rFonts w:eastAsia="Times New Roman" w:cstheme="minorHAnsi"/>
                  <w:color w:val="000000"/>
                  <w:sz w:val="18"/>
                  <w:szCs w:val="18"/>
                  <w:lang w:eastAsia="pl-PL"/>
                </w:rPr>
                <w:delText>399 883,67</w:delText>
              </w:r>
            </w:del>
          </w:p>
        </w:tc>
        <w:tc>
          <w:tcPr>
            <w:tcW w:w="86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638E6EE" w14:textId="67241FC3" w:rsidR="00155738" w:rsidRPr="00035B5B" w:rsidRDefault="003B7417" w:rsidP="00155738">
            <w:pPr>
              <w:spacing w:before="0" w:after="0" w:line="240" w:lineRule="auto"/>
              <w:jc w:val="center"/>
              <w:rPr>
                <w:rFonts w:eastAsia="Times New Roman" w:cstheme="minorHAnsi"/>
                <w:color w:val="000000"/>
                <w:sz w:val="18"/>
                <w:szCs w:val="18"/>
                <w:lang w:eastAsia="pl-PL"/>
              </w:rPr>
            </w:pPr>
            <w:ins w:id="1732" w:author="LGD-AGATA-KOWALSKA" w:date="2025-03-23T18:27:00Z" w16du:dateUtc="2025-03-23T17:27:00Z">
              <w:r>
                <w:rPr>
                  <w:rFonts w:eastAsia="Times New Roman" w:cstheme="minorHAnsi"/>
                  <w:color w:val="000000"/>
                  <w:sz w:val="18"/>
                  <w:szCs w:val="18"/>
                  <w:lang w:eastAsia="pl-PL"/>
                </w:rPr>
                <w:t>100,00</w:t>
              </w:r>
            </w:ins>
            <w:del w:id="1733" w:author="LGD-AGATA-KOWALSKA" w:date="2025-03-23T18:27:00Z" w16du:dateUtc="2025-03-23T17:27:00Z">
              <w:r w:rsidR="00155738" w:rsidRPr="00035B5B" w:rsidDel="003B7417">
                <w:rPr>
                  <w:rFonts w:eastAsia="Times New Roman" w:cstheme="minorHAnsi"/>
                  <w:color w:val="000000"/>
                  <w:sz w:val="18"/>
                  <w:szCs w:val="18"/>
                  <w:lang w:eastAsia="pl-PL"/>
                </w:rPr>
                <w:delText>33,33</w:delText>
              </w:r>
            </w:del>
            <w:r w:rsidR="00155738" w:rsidRPr="00035B5B">
              <w:rPr>
                <w:rFonts w:eastAsia="Times New Roman" w:cstheme="minorHAnsi"/>
                <w:color w:val="000000"/>
                <w:sz w:val="18"/>
                <w:szCs w:val="18"/>
                <w:lang w:eastAsia="pl-PL"/>
              </w:rPr>
              <w:t>%</w:t>
            </w:r>
          </w:p>
        </w:tc>
        <w:tc>
          <w:tcPr>
            <w:tcW w:w="993" w:type="dxa"/>
            <w:tcBorders>
              <w:top w:val="single" w:sz="8" w:space="0" w:color="CCCCCC"/>
              <w:left w:val="single" w:sz="8" w:space="0" w:color="CCCCCC"/>
              <w:bottom w:val="single" w:sz="8" w:space="0" w:color="000000"/>
              <w:right w:val="single" w:sz="8" w:space="0" w:color="000000"/>
            </w:tcBorders>
            <w:shd w:val="clear" w:color="auto" w:fill="A6A6A6" w:themeFill="background1" w:themeFillShade="A6"/>
            <w:vAlign w:val="bottom"/>
          </w:tcPr>
          <w:p w14:paraId="4000160C" w14:textId="0CE7A9EB" w:rsidR="00155738" w:rsidRPr="00035B5B" w:rsidRDefault="00155738" w:rsidP="00155738">
            <w:pPr>
              <w:spacing w:before="0" w:after="0" w:line="240" w:lineRule="auto"/>
              <w:jc w:val="center"/>
              <w:rPr>
                <w:rFonts w:eastAsia="Times New Roman" w:cstheme="minorHAnsi"/>
                <w:color w:val="000000"/>
                <w:sz w:val="18"/>
                <w:szCs w:val="18"/>
                <w:lang w:eastAsia="pl-PL"/>
              </w:rPr>
            </w:pPr>
          </w:p>
        </w:tc>
        <w:tc>
          <w:tcPr>
            <w:tcW w:w="1037" w:type="dxa"/>
            <w:tcBorders>
              <w:top w:val="single" w:sz="8" w:space="0" w:color="CCCCCC"/>
              <w:left w:val="single" w:sz="8" w:space="0" w:color="CCCCCC"/>
              <w:bottom w:val="single" w:sz="8" w:space="0" w:color="000000"/>
              <w:right w:val="single" w:sz="8" w:space="0" w:color="000000"/>
            </w:tcBorders>
            <w:shd w:val="clear" w:color="auto" w:fill="A6A6A6" w:themeFill="background1" w:themeFillShade="A6"/>
            <w:vAlign w:val="bottom"/>
          </w:tcPr>
          <w:p w14:paraId="5E5A9F2D" w14:textId="2E6E42F6" w:rsidR="00155738" w:rsidRPr="00035B5B" w:rsidRDefault="00155738" w:rsidP="00155738">
            <w:pPr>
              <w:spacing w:before="0" w:after="0" w:line="240" w:lineRule="auto"/>
              <w:jc w:val="center"/>
              <w:rPr>
                <w:rFonts w:eastAsia="Times New Roman" w:cstheme="minorHAnsi"/>
                <w:color w:val="000000"/>
                <w:sz w:val="18"/>
                <w:szCs w:val="18"/>
                <w:lang w:eastAsia="pl-PL"/>
              </w:rPr>
            </w:pPr>
          </w:p>
        </w:tc>
        <w:tc>
          <w:tcPr>
            <w:tcW w:w="9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59972DD" w14:textId="75A20C9C" w:rsidR="00155738" w:rsidRPr="00035B5B" w:rsidRDefault="00DC5014" w:rsidP="00155738">
            <w:pPr>
              <w:spacing w:before="0" w:after="0" w:line="240" w:lineRule="auto"/>
              <w:jc w:val="center"/>
              <w:rPr>
                <w:rFonts w:eastAsia="Times New Roman" w:cstheme="minorHAnsi"/>
                <w:color w:val="000000"/>
                <w:sz w:val="18"/>
                <w:szCs w:val="18"/>
                <w:lang w:eastAsia="pl-PL"/>
              </w:rPr>
            </w:pPr>
            <w:ins w:id="1734" w:author="LGD-AGATA-KOWALSKA" w:date="2025-03-23T19:47:00Z" w16du:dateUtc="2025-03-23T18:47:00Z">
              <w:r>
                <w:rPr>
                  <w:rFonts w:eastAsia="Times New Roman" w:cstheme="minorHAnsi"/>
                  <w:color w:val="000000"/>
                  <w:sz w:val="18"/>
                  <w:szCs w:val="18"/>
                  <w:lang w:eastAsia="pl-PL"/>
                </w:rPr>
                <w:t>0</w:t>
              </w:r>
            </w:ins>
            <w:ins w:id="1735" w:author="LGD-AGATA-KOWALSKA" w:date="2025-03-23T19:35:00Z" w16du:dateUtc="2025-03-23T18:35:00Z">
              <w:r w:rsidR="00692E25">
                <w:rPr>
                  <w:rFonts w:eastAsia="Times New Roman" w:cstheme="minorHAnsi"/>
                  <w:color w:val="000000"/>
                  <w:sz w:val="18"/>
                  <w:szCs w:val="18"/>
                  <w:lang w:eastAsia="pl-PL"/>
                </w:rPr>
                <w:t>,00</w:t>
              </w:r>
            </w:ins>
            <w:del w:id="1736" w:author="LGD-AGATA-KOWALSKA" w:date="2025-03-23T18:27:00Z" w16du:dateUtc="2025-03-23T17:27:00Z">
              <w:r w:rsidR="00155738" w:rsidRPr="00035B5B" w:rsidDel="003B7417">
                <w:rPr>
                  <w:rFonts w:eastAsia="Times New Roman" w:cstheme="minorHAnsi"/>
                  <w:color w:val="000000"/>
                  <w:sz w:val="18"/>
                  <w:szCs w:val="18"/>
                  <w:lang w:eastAsia="pl-PL"/>
                </w:rPr>
                <w:delText>599 885,50</w:delText>
              </w:r>
            </w:del>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AD8693D" w14:textId="332D9FF6" w:rsidR="00155738" w:rsidRPr="00035B5B" w:rsidRDefault="003B7417" w:rsidP="00155738">
            <w:pPr>
              <w:spacing w:before="0" w:after="0" w:line="240" w:lineRule="auto"/>
              <w:jc w:val="center"/>
              <w:rPr>
                <w:rFonts w:eastAsia="Times New Roman" w:cstheme="minorHAnsi"/>
                <w:color w:val="000000"/>
                <w:sz w:val="18"/>
                <w:szCs w:val="18"/>
                <w:lang w:eastAsia="pl-PL"/>
              </w:rPr>
            </w:pPr>
            <w:ins w:id="1737" w:author="LGD-AGATA-KOWALSKA" w:date="2025-03-23T18:27:00Z" w16du:dateUtc="2025-03-23T17:27:00Z">
              <w:r>
                <w:rPr>
                  <w:rFonts w:eastAsia="Times New Roman" w:cstheme="minorHAnsi"/>
                  <w:color w:val="000000"/>
                  <w:sz w:val="18"/>
                  <w:szCs w:val="18"/>
                  <w:lang w:eastAsia="pl-PL"/>
                </w:rPr>
                <w:t>100</w:t>
              </w:r>
            </w:ins>
            <w:ins w:id="1738" w:author="LGD-AGATA-KOWALSKA" w:date="2025-03-23T19:48:00Z" w16du:dateUtc="2025-03-23T18:48:00Z">
              <w:r w:rsidR="00DC5014">
                <w:rPr>
                  <w:rFonts w:eastAsia="Times New Roman" w:cstheme="minorHAnsi"/>
                  <w:color w:val="000000"/>
                  <w:sz w:val="18"/>
                  <w:szCs w:val="18"/>
                  <w:lang w:eastAsia="pl-PL"/>
                </w:rPr>
                <w:t>,00</w:t>
              </w:r>
            </w:ins>
            <w:del w:id="1739" w:author="LGD-AGATA-KOWALSKA" w:date="2025-03-23T18:27:00Z" w16du:dateUtc="2025-03-23T17:27:00Z">
              <w:r w:rsidR="00155738" w:rsidRPr="00035B5B" w:rsidDel="003B7417">
                <w:rPr>
                  <w:rFonts w:eastAsia="Times New Roman" w:cstheme="minorHAnsi"/>
                  <w:color w:val="000000"/>
                  <w:sz w:val="18"/>
                  <w:szCs w:val="18"/>
                  <w:lang w:eastAsia="pl-PL"/>
                </w:rPr>
                <w:delText>83,33</w:delText>
              </w:r>
            </w:del>
            <w:r w:rsidR="00155738" w:rsidRPr="00035B5B">
              <w:rPr>
                <w:rFonts w:eastAsia="Times New Roman" w:cstheme="minorHAnsi"/>
                <w:color w:val="000000"/>
                <w:sz w:val="18"/>
                <w:szCs w:val="18"/>
                <w:lang w:eastAsia="pl-PL"/>
              </w:rPr>
              <w:t>%</w:t>
            </w:r>
          </w:p>
        </w:tc>
        <w:tc>
          <w:tcPr>
            <w:tcW w:w="9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B4A4B02" w14:textId="60A48FB3" w:rsidR="00155738" w:rsidRPr="00035B5B" w:rsidRDefault="00DC5014" w:rsidP="00155738">
            <w:pPr>
              <w:spacing w:before="0" w:after="0" w:line="240" w:lineRule="auto"/>
              <w:jc w:val="center"/>
              <w:rPr>
                <w:rFonts w:eastAsia="Times New Roman" w:cstheme="minorHAnsi"/>
                <w:color w:val="000000"/>
                <w:sz w:val="18"/>
                <w:szCs w:val="18"/>
                <w:lang w:eastAsia="pl-PL"/>
              </w:rPr>
            </w:pPr>
            <w:ins w:id="1740" w:author="LGD-AGATA-KOWALSKA" w:date="2025-03-23T19:47:00Z" w16du:dateUtc="2025-03-23T18:47:00Z">
              <w:r>
                <w:rPr>
                  <w:rFonts w:eastAsia="Times New Roman" w:cstheme="minorHAnsi"/>
                  <w:color w:val="000000"/>
                  <w:sz w:val="18"/>
                  <w:szCs w:val="18"/>
                  <w:lang w:eastAsia="pl-PL"/>
                </w:rPr>
                <w:t>0</w:t>
              </w:r>
            </w:ins>
            <w:ins w:id="1741" w:author="LGD-AGATA-KOWALSKA" w:date="2025-03-23T19:35:00Z" w16du:dateUtc="2025-03-23T18:35:00Z">
              <w:r w:rsidR="00692E25">
                <w:rPr>
                  <w:rFonts w:eastAsia="Times New Roman" w:cstheme="minorHAnsi"/>
                  <w:color w:val="000000"/>
                  <w:sz w:val="18"/>
                  <w:szCs w:val="18"/>
                  <w:lang w:eastAsia="pl-PL"/>
                </w:rPr>
                <w:t>,00</w:t>
              </w:r>
            </w:ins>
            <w:del w:id="1742" w:author="LGD-AGATA-KOWALSKA" w:date="2025-03-23T18:28:00Z" w16du:dateUtc="2025-03-23T17:28:00Z">
              <w:r w:rsidR="00155738" w:rsidRPr="00035B5B" w:rsidDel="003B7417">
                <w:rPr>
                  <w:rFonts w:eastAsia="Times New Roman" w:cstheme="minorHAnsi"/>
                  <w:color w:val="000000"/>
                  <w:sz w:val="18"/>
                  <w:szCs w:val="18"/>
                  <w:lang w:eastAsia="pl-PL"/>
                </w:rPr>
                <w:delText>200 001,83</w:delText>
              </w:r>
            </w:del>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C2C83B0" w14:textId="77777777" w:rsidR="00155738" w:rsidRPr="00035B5B" w:rsidRDefault="00155738" w:rsidP="00155738">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100,00%</w:t>
            </w:r>
          </w:p>
        </w:tc>
        <w:tc>
          <w:tcPr>
            <w:tcW w:w="9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2C4C95B" w14:textId="5681699D" w:rsidR="00155738" w:rsidRPr="00035B5B" w:rsidRDefault="00692E25" w:rsidP="00155738">
            <w:pPr>
              <w:spacing w:before="0" w:after="0" w:line="240" w:lineRule="auto"/>
              <w:jc w:val="center"/>
              <w:rPr>
                <w:rFonts w:eastAsia="Times New Roman" w:cstheme="minorHAnsi"/>
                <w:color w:val="000000"/>
                <w:sz w:val="18"/>
                <w:szCs w:val="18"/>
                <w:lang w:eastAsia="pl-PL"/>
              </w:rPr>
            </w:pPr>
            <w:ins w:id="1743" w:author="LGD-AGATA-KOWALSKA" w:date="2025-03-23T19:35:00Z" w16du:dateUtc="2025-03-23T18:35:00Z">
              <w:r>
                <w:rPr>
                  <w:rFonts w:eastAsia="Times New Roman" w:cstheme="minorHAnsi"/>
                  <w:color w:val="000000"/>
                  <w:sz w:val="18"/>
                  <w:szCs w:val="18"/>
                  <w:lang w:eastAsia="pl-PL"/>
                </w:rPr>
                <w:t xml:space="preserve"> </w:t>
              </w:r>
            </w:ins>
            <w:ins w:id="1744" w:author="LGD-AGATA-KOWALSKA" w:date="2025-03-23T19:47:00Z" w16du:dateUtc="2025-03-23T18:47:00Z">
              <w:r w:rsidR="00DC5014">
                <w:rPr>
                  <w:rFonts w:eastAsia="Times New Roman" w:cstheme="minorHAnsi"/>
                  <w:color w:val="000000"/>
                  <w:sz w:val="18"/>
                  <w:szCs w:val="18"/>
                  <w:lang w:eastAsia="pl-PL"/>
                </w:rPr>
                <w:t>0</w:t>
              </w:r>
            </w:ins>
            <w:del w:id="1745" w:author="LGD-AGATA-KOWALSKA" w:date="2025-03-23T19:35:00Z" w16du:dateUtc="2025-03-23T18:35:00Z">
              <w:r w:rsidR="00155738" w:rsidRPr="00035B5B" w:rsidDel="00692E25">
                <w:rPr>
                  <w:rFonts w:eastAsia="Times New Roman" w:cstheme="minorHAnsi"/>
                  <w:color w:val="000000"/>
                  <w:sz w:val="18"/>
                  <w:szCs w:val="18"/>
                  <w:lang w:eastAsia="pl-PL"/>
                </w:rPr>
                <w:delText>0</w:delText>
              </w:r>
            </w:del>
            <w:r w:rsidR="00155738" w:rsidRPr="00035B5B">
              <w:rPr>
                <w:rFonts w:eastAsia="Times New Roman" w:cstheme="minorHAnsi"/>
                <w:color w:val="000000"/>
                <w:sz w:val="18"/>
                <w:szCs w:val="18"/>
                <w:lang w:eastAsia="pl-PL"/>
              </w:rPr>
              <w:t>,00</w:t>
            </w:r>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26DA0C5" w14:textId="77777777" w:rsidR="00155738" w:rsidRPr="00035B5B" w:rsidRDefault="00155738" w:rsidP="00155738">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100,00%</w:t>
            </w:r>
          </w:p>
        </w:tc>
        <w:tc>
          <w:tcPr>
            <w:tcW w:w="9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32BD70F2" w14:textId="5EFBF7AD" w:rsidR="00155738" w:rsidRPr="00035B5B" w:rsidRDefault="00DC5014" w:rsidP="00155738">
            <w:pPr>
              <w:spacing w:before="0" w:after="0" w:line="240" w:lineRule="auto"/>
              <w:jc w:val="center"/>
              <w:rPr>
                <w:rFonts w:eastAsia="Times New Roman" w:cstheme="minorHAnsi"/>
                <w:color w:val="000000"/>
                <w:sz w:val="18"/>
                <w:szCs w:val="18"/>
                <w:lang w:eastAsia="pl-PL"/>
              </w:rPr>
            </w:pPr>
            <w:ins w:id="1746" w:author="LGD-AGATA-KOWALSKA" w:date="2025-03-23T19:47:00Z" w16du:dateUtc="2025-03-23T18:47:00Z">
              <w:r>
                <w:rPr>
                  <w:rFonts w:eastAsia="Times New Roman" w:cstheme="minorHAnsi"/>
                  <w:color w:val="000000"/>
                  <w:sz w:val="18"/>
                  <w:szCs w:val="18"/>
                  <w:lang w:eastAsia="pl-PL"/>
                </w:rPr>
                <w:t>0</w:t>
              </w:r>
            </w:ins>
            <w:del w:id="1747" w:author="LGD-AGATA-KOWALSKA" w:date="2025-03-23T19:35:00Z" w16du:dateUtc="2025-03-23T18:35:00Z">
              <w:r w:rsidR="00155738" w:rsidRPr="00035B5B" w:rsidDel="00692E25">
                <w:rPr>
                  <w:rFonts w:eastAsia="Times New Roman" w:cstheme="minorHAnsi"/>
                  <w:color w:val="000000"/>
                  <w:sz w:val="18"/>
                  <w:szCs w:val="18"/>
                  <w:lang w:eastAsia="pl-PL"/>
                </w:rPr>
                <w:delText>0</w:delText>
              </w:r>
            </w:del>
            <w:r w:rsidR="00155738" w:rsidRPr="00035B5B">
              <w:rPr>
                <w:rFonts w:eastAsia="Times New Roman" w:cstheme="minorHAnsi"/>
                <w:color w:val="000000"/>
                <w:sz w:val="18"/>
                <w:szCs w:val="18"/>
                <w:lang w:eastAsia="pl-PL"/>
              </w:rPr>
              <w:t>,00</w:t>
            </w:r>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8A2C36A" w14:textId="77777777" w:rsidR="00155738" w:rsidRPr="00035B5B" w:rsidRDefault="00155738" w:rsidP="00155738">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100,00%</w:t>
            </w:r>
          </w:p>
        </w:tc>
      </w:tr>
      <w:tr w:rsidR="00581A87" w:rsidRPr="00035B5B" w14:paraId="79DA9C70" w14:textId="77777777" w:rsidTr="008C006E">
        <w:trPr>
          <w:trHeight w:val="393"/>
        </w:trPr>
        <w:tc>
          <w:tcPr>
            <w:tcW w:w="895" w:type="dxa"/>
            <w:tcBorders>
              <w:top w:val="single" w:sz="8" w:space="0" w:color="000000"/>
              <w:left w:val="single" w:sz="8" w:space="0" w:color="000000"/>
              <w:bottom w:val="single" w:sz="4" w:space="0" w:color="000000"/>
              <w:right w:val="single" w:sz="8" w:space="0" w:color="000000"/>
            </w:tcBorders>
            <w:shd w:val="clear" w:color="FFE598" w:fill="FFE598"/>
            <w:noWrap/>
            <w:vAlign w:val="bottom"/>
            <w:hideMark/>
          </w:tcPr>
          <w:p w14:paraId="4599817F" w14:textId="77777777" w:rsidR="00155738" w:rsidRPr="00035B5B" w:rsidRDefault="00155738" w:rsidP="00155738">
            <w:pPr>
              <w:spacing w:before="0" w:after="0" w:line="240" w:lineRule="auto"/>
              <w:rPr>
                <w:rFonts w:eastAsia="Times New Roman" w:cstheme="minorHAnsi"/>
                <w:color w:val="000000"/>
                <w:sz w:val="18"/>
                <w:szCs w:val="18"/>
                <w:lang w:eastAsia="pl-PL"/>
              </w:rPr>
            </w:pPr>
            <w:r w:rsidRPr="00035B5B">
              <w:rPr>
                <w:rFonts w:eastAsia="Times New Roman" w:cstheme="minorHAnsi"/>
                <w:color w:val="000000"/>
                <w:sz w:val="18"/>
                <w:szCs w:val="18"/>
                <w:lang w:eastAsia="pl-PL"/>
              </w:rPr>
              <w:t>RAZEM</w:t>
            </w:r>
          </w:p>
        </w:tc>
        <w:tc>
          <w:tcPr>
            <w:tcW w:w="994" w:type="dxa"/>
            <w:tcBorders>
              <w:top w:val="single" w:sz="8" w:space="0" w:color="CCCCCC"/>
              <w:left w:val="nil"/>
              <w:bottom w:val="single" w:sz="8" w:space="0" w:color="000000"/>
              <w:right w:val="single" w:sz="8" w:space="0" w:color="000000"/>
            </w:tcBorders>
            <w:shd w:val="clear" w:color="auto" w:fill="auto"/>
            <w:vAlign w:val="bottom"/>
            <w:hideMark/>
          </w:tcPr>
          <w:p w14:paraId="2D09CC64" w14:textId="66CABF26" w:rsidR="00155738" w:rsidRPr="00035B5B" w:rsidRDefault="00C805FA" w:rsidP="00155738">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6BF2D757" w14:textId="0E545D81" w:rsidR="00155738" w:rsidRPr="00035B5B" w:rsidRDefault="00C805FA" w:rsidP="00155738">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0,00</w:t>
            </w:r>
            <w:r w:rsidR="00155738" w:rsidRPr="00035B5B">
              <w:rPr>
                <w:rFonts w:eastAsia="Times New Roman" w:cstheme="minorHAnsi"/>
                <w:color w:val="000000"/>
                <w:sz w:val="18"/>
                <w:szCs w:val="18"/>
                <w:lang w:eastAsia="pl-PL"/>
              </w:rPr>
              <w:t>%</w:t>
            </w:r>
          </w:p>
        </w:tc>
        <w:tc>
          <w:tcPr>
            <w:tcW w:w="117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5E3C1B97" w14:textId="19ACAC78" w:rsidR="00155738" w:rsidRPr="00035B5B" w:rsidRDefault="00F62179" w:rsidP="00155738">
            <w:pPr>
              <w:spacing w:before="0" w:after="0" w:line="240" w:lineRule="auto"/>
              <w:jc w:val="center"/>
              <w:rPr>
                <w:rFonts w:eastAsia="Times New Roman" w:cstheme="minorHAnsi"/>
                <w:color w:val="000000"/>
                <w:sz w:val="18"/>
                <w:szCs w:val="18"/>
                <w:lang w:eastAsia="pl-PL"/>
              </w:rPr>
            </w:pPr>
            <w:r>
              <w:rPr>
                <w:rFonts w:eastAsia="Times New Roman" w:cstheme="minorHAnsi"/>
                <w:color w:val="000000"/>
                <w:sz w:val="18"/>
                <w:szCs w:val="18"/>
                <w:lang w:eastAsia="pl-PL"/>
              </w:rPr>
              <w:t xml:space="preserve"> </w:t>
            </w:r>
            <w:ins w:id="1748" w:author="LGD-AGATA-KOWALSKA" w:date="2025-03-23T19:26:00Z" w16du:dateUtc="2025-03-23T18:26:00Z">
              <w:r w:rsidR="00692E25">
                <w:rPr>
                  <w:rFonts w:eastAsia="Times New Roman" w:cstheme="minorHAnsi"/>
                  <w:color w:val="000000"/>
                  <w:sz w:val="18"/>
                  <w:szCs w:val="18"/>
                  <w:lang w:eastAsia="pl-PL"/>
                </w:rPr>
                <w:t>1 499</w:t>
              </w:r>
            </w:ins>
            <w:ins w:id="1749" w:author="LGD-AGATA-KOWALSKA" w:date="2025-03-23T19:28:00Z" w16du:dateUtc="2025-03-23T18:28:00Z">
              <w:r w:rsidR="00692E25">
                <w:rPr>
                  <w:rFonts w:eastAsia="Times New Roman" w:cstheme="minorHAnsi"/>
                  <w:color w:val="000000"/>
                  <w:sz w:val="18"/>
                  <w:szCs w:val="18"/>
                  <w:lang w:eastAsia="pl-PL"/>
                </w:rPr>
                <w:t> </w:t>
              </w:r>
            </w:ins>
            <w:ins w:id="1750" w:author="LGD-AGATA-KOWALSKA" w:date="2025-03-23T19:26:00Z" w16du:dateUtc="2025-03-23T18:26:00Z">
              <w:r w:rsidR="00692E25">
                <w:rPr>
                  <w:rFonts w:eastAsia="Times New Roman" w:cstheme="minorHAnsi"/>
                  <w:color w:val="000000"/>
                  <w:sz w:val="18"/>
                  <w:szCs w:val="18"/>
                  <w:lang w:eastAsia="pl-PL"/>
                </w:rPr>
                <w:t>771</w:t>
              </w:r>
            </w:ins>
            <w:ins w:id="1751" w:author="LGD-AGATA-KOWALSKA" w:date="2025-03-23T19:28:00Z" w16du:dateUtc="2025-03-23T18:28:00Z">
              <w:r w:rsidR="00692E25">
                <w:rPr>
                  <w:rFonts w:eastAsia="Times New Roman" w:cstheme="minorHAnsi"/>
                  <w:color w:val="000000"/>
                  <w:sz w:val="18"/>
                  <w:szCs w:val="18"/>
                  <w:lang w:eastAsia="pl-PL"/>
                </w:rPr>
                <w:t>,00</w:t>
              </w:r>
            </w:ins>
            <w:ins w:id="1752" w:author="LGD-AGATA-KOWALSKA" w:date="2025-03-23T19:26:00Z" w16du:dateUtc="2025-03-23T18:26:00Z">
              <w:r w:rsidR="00692E25">
                <w:rPr>
                  <w:rFonts w:eastAsia="Times New Roman" w:cstheme="minorHAnsi"/>
                  <w:color w:val="000000"/>
                  <w:sz w:val="18"/>
                  <w:szCs w:val="18"/>
                  <w:lang w:eastAsia="pl-PL"/>
                </w:rPr>
                <w:t xml:space="preserve"> </w:t>
              </w:r>
            </w:ins>
            <w:del w:id="1753" w:author="LGD-AGATA-KOWALSKA" w:date="2025-03-23T19:26:00Z" w16du:dateUtc="2025-03-23T18:26:00Z">
              <w:r w:rsidDel="00692E25">
                <w:rPr>
                  <w:rFonts w:eastAsia="Times New Roman" w:cstheme="minorHAnsi"/>
                  <w:color w:val="000000"/>
                  <w:sz w:val="18"/>
                  <w:szCs w:val="18"/>
                  <w:lang w:eastAsia="pl-PL"/>
                </w:rPr>
                <w:delText>1 841 183,63</w:delText>
              </w:r>
            </w:del>
          </w:p>
        </w:tc>
        <w:tc>
          <w:tcPr>
            <w:tcW w:w="865"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42FB5AC7" w14:textId="73EFFF9C" w:rsidR="00155738" w:rsidRPr="00035B5B" w:rsidRDefault="00DC5014" w:rsidP="00155738">
            <w:pPr>
              <w:spacing w:before="0" w:after="0" w:line="240" w:lineRule="auto"/>
              <w:jc w:val="center"/>
              <w:rPr>
                <w:rFonts w:eastAsia="Times New Roman" w:cstheme="minorHAnsi"/>
                <w:color w:val="000000"/>
                <w:sz w:val="18"/>
                <w:szCs w:val="18"/>
                <w:lang w:eastAsia="pl-PL"/>
              </w:rPr>
            </w:pPr>
            <w:ins w:id="1754" w:author="LGD-AGATA-KOWALSKA" w:date="2025-03-23T19:50:00Z" w16du:dateUtc="2025-03-23T18:50:00Z">
              <w:r>
                <w:rPr>
                  <w:rFonts w:eastAsia="Times New Roman" w:cstheme="minorHAnsi"/>
                  <w:color w:val="000000"/>
                  <w:sz w:val="18"/>
                  <w:szCs w:val="18"/>
                  <w:lang w:eastAsia="pl-PL"/>
                </w:rPr>
                <w:t>31,57</w:t>
              </w:r>
            </w:ins>
            <w:del w:id="1755" w:author="LGD-AGATA-KOWALSKA" w:date="2025-03-23T19:50:00Z" w16du:dateUtc="2025-03-23T18:50:00Z">
              <w:r w:rsidR="00155738" w:rsidRPr="00035B5B" w:rsidDel="00DC5014">
                <w:rPr>
                  <w:rFonts w:eastAsia="Times New Roman" w:cstheme="minorHAnsi"/>
                  <w:color w:val="000000"/>
                  <w:sz w:val="18"/>
                  <w:szCs w:val="18"/>
                  <w:lang w:eastAsia="pl-PL"/>
                </w:rPr>
                <w:delText>38,75</w:delText>
              </w:r>
            </w:del>
            <w:r w:rsidR="00155738" w:rsidRPr="00035B5B">
              <w:rPr>
                <w:rFonts w:eastAsia="Times New Roman" w:cstheme="minorHAnsi"/>
                <w:color w:val="000000"/>
                <w:sz w:val="18"/>
                <w:szCs w:val="18"/>
                <w:lang w:eastAsia="pl-PL"/>
              </w:rPr>
              <w:t>%</w:t>
            </w:r>
          </w:p>
        </w:tc>
        <w:tc>
          <w:tcPr>
            <w:tcW w:w="993" w:type="dxa"/>
            <w:tcBorders>
              <w:top w:val="single" w:sz="8" w:space="0" w:color="CCCCCC"/>
              <w:left w:val="single" w:sz="8" w:space="0" w:color="CCCCCC"/>
              <w:bottom w:val="single" w:sz="8" w:space="0" w:color="000000"/>
              <w:right w:val="single" w:sz="8" w:space="0" w:color="000000"/>
            </w:tcBorders>
            <w:shd w:val="clear" w:color="auto" w:fill="A6A6A6" w:themeFill="background1" w:themeFillShade="A6"/>
            <w:vAlign w:val="bottom"/>
          </w:tcPr>
          <w:p w14:paraId="3FD665DA" w14:textId="570B9FBF" w:rsidR="00155738" w:rsidRPr="00035B5B" w:rsidRDefault="00155738" w:rsidP="00155738">
            <w:pPr>
              <w:spacing w:before="0" w:after="0" w:line="240" w:lineRule="auto"/>
              <w:jc w:val="center"/>
              <w:rPr>
                <w:rFonts w:eastAsia="Times New Roman" w:cstheme="minorHAnsi"/>
                <w:color w:val="000000"/>
                <w:sz w:val="18"/>
                <w:szCs w:val="18"/>
                <w:lang w:eastAsia="pl-PL"/>
              </w:rPr>
            </w:pPr>
          </w:p>
        </w:tc>
        <w:tc>
          <w:tcPr>
            <w:tcW w:w="1037" w:type="dxa"/>
            <w:tcBorders>
              <w:top w:val="single" w:sz="8" w:space="0" w:color="CCCCCC"/>
              <w:left w:val="single" w:sz="8" w:space="0" w:color="CCCCCC"/>
              <w:bottom w:val="single" w:sz="8" w:space="0" w:color="000000"/>
              <w:right w:val="single" w:sz="8" w:space="0" w:color="000000"/>
            </w:tcBorders>
            <w:shd w:val="clear" w:color="auto" w:fill="A6A6A6" w:themeFill="background1" w:themeFillShade="A6"/>
            <w:vAlign w:val="bottom"/>
          </w:tcPr>
          <w:p w14:paraId="1F0E22B5" w14:textId="73FC4E0E" w:rsidR="00155738" w:rsidRPr="00035B5B" w:rsidRDefault="00155738" w:rsidP="00155738">
            <w:pPr>
              <w:spacing w:before="0" w:after="0" w:line="240" w:lineRule="auto"/>
              <w:jc w:val="center"/>
              <w:rPr>
                <w:rFonts w:eastAsia="Times New Roman" w:cstheme="minorHAnsi"/>
                <w:color w:val="000000"/>
                <w:sz w:val="18"/>
                <w:szCs w:val="18"/>
                <w:lang w:eastAsia="pl-PL"/>
              </w:rPr>
            </w:pPr>
          </w:p>
        </w:tc>
        <w:tc>
          <w:tcPr>
            <w:tcW w:w="9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C562A4E" w14:textId="129E853D" w:rsidR="00155738" w:rsidRPr="00035B5B" w:rsidRDefault="00692E25" w:rsidP="00155738">
            <w:pPr>
              <w:spacing w:before="0" w:after="0" w:line="240" w:lineRule="auto"/>
              <w:jc w:val="center"/>
              <w:rPr>
                <w:rFonts w:eastAsia="Times New Roman" w:cstheme="minorHAnsi"/>
                <w:color w:val="000000"/>
                <w:sz w:val="18"/>
                <w:szCs w:val="18"/>
                <w:lang w:eastAsia="pl-PL"/>
              </w:rPr>
            </w:pPr>
            <w:ins w:id="1756" w:author="LGD-AGATA-KOWALSKA" w:date="2025-03-23T19:32:00Z" w16du:dateUtc="2025-03-23T18:32:00Z">
              <w:r>
                <w:rPr>
                  <w:rFonts w:eastAsia="Times New Roman" w:cstheme="minorHAnsi"/>
                  <w:color w:val="000000"/>
                  <w:sz w:val="18"/>
                  <w:szCs w:val="18"/>
                  <w:lang w:eastAsia="pl-PL"/>
                </w:rPr>
                <w:t xml:space="preserve"> </w:t>
              </w:r>
            </w:ins>
            <w:del w:id="1757" w:author="LGD-AGATA-KOWALSKA" w:date="2025-03-23T19:27:00Z" w16du:dateUtc="2025-03-23T18:27:00Z">
              <w:r w:rsidR="00155738" w:rsidRPr="00035B5B" w:rsidDel="00692E25">
                <w:rPr>
                  <w:rFonts w:eastAsia="Times New Roman" w:cstheme="minorHAnsi"/>
                  <w:color w:val="000000"/>
                  <w:sz w:val="18"/>
                  <w:szCs w:val="18"/>
                  <w:lang w:eastAsia="pl-PL"/>
                </w:rPr>
                <w:delText>851 351,54</w:delText>
              </w:r>
            </w:del>
            <w:ins w:id="1758" w:author="LGD-AGATA-KOWALSKA" w:date="2025-03-23T19:49:00Z" w16du:dateUtc="2025-03-23T18:49:00Z">
              <w:r w:rsidR="00DC5014">
                <w:rPr>
                  <w:rFonts w:eastAsia="Times New Roman" w:cstheme="minorHAnsi"/>
                  <w:color w:val="000000"/>
                  <w:sz w:val="18"/>
                  <w:szCs w:val="18"/>
                  <w:lang w:eastAsia="pl-PL"/>
                </w:rPr>
                <w:t>2 876 245</w:t>
              </w:r>
            </w:ins>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0A1E727" w14:textId="6AC8A846" w:rsidR="00155738" w:rsidRPr="00035B5B" w:rsidRDefault="00DC5014" w:rsidP="00155738">
            <w:pPr>
              <w:spacing w:before="0" w:after="0" w:line="240" w:lineRule="auto"/>
              <w:jc w:val="center"/>
              <w:rPr>
                <w:rFonts w:eastAsia="Times New Roman" w:cstheme="minorHAnsi"/>
                <w:color w:val="000000"/>
                <w:sz w:val="18"/>
                <w:szCs w:val="18"/>
                <w:lang w:eastAsia="pl-PL"/>
              </w:rPr>
            </w:pPr>
            <w:ins w:id="1759" w:author="LGD-AGATA-KOWALSKA" w:date="2025-03-23T19:51:00Z" w16du:dateUtc="2025-03-23T18:51:00Z">
              <w:r>
                <w:rPr>
                  <w:rFonts w:eastAsia="Times New Roman" w:cstheme="minorHAnsi"/>
                  <w:color w:val="000000"/>
                  <w:sz w:val="18"/>
                  <w:szCs w:val="18"/>
                  <w:lang w:eastAsia="pl-PL"/>
                </w:rPr>
                <w:t>92,11</w:t>
              </w:r>
            </w:ins>
            <w:del w:id="1760" w:author="LGD-AGATA-KOWALSKA" w:date="2025-03-23T19:51:00Z" w16du:dateUtc="2025-03-23T18:51:00Z">
              <w:r w:rsidR="00155738" w:rsidRPr="00035B5B" w:rsidDel="00DC5014">
                <w:rPr>
                  <w:rFonts w:eastAsia="Times New Roman" w:cstheme="minorHAnsi"/>
                  <w:color w:val="000000"/>
                  <w:sz w:val="18"/>
                  <w:szCs w:val="18"/>
                  <w:lang w:eastAsia="pl-PL"/>
                </w:rPr>
                <w:delText>76,92</w:delText>
              </w:r>
            </w:del>
            <w:r w:rsidR="00155738" w:rsidRPr="00035B5B">
              <w:rPr>
                <w:rFonts w:eastAsia="Times New Roman" w:cstheme="minorHAnsi"/>
                <w:color w:val="000000"/>
                <w:sz w:val="18"/>
                <w:szCs w:val="18"/>
                <w:lang w:eastAsia="pl-PL"/>
              </w:rPr>
              <w:t>%</w:t>
            </w:r>
          </w:p>
        </w:tc>
        <w:tc>
          <w:tcPr>
            <w:tcW w:w="9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E2D7D8A" w14:textId="0F758836" w:rsidR="00155738" w:rsidRPr="00035B5B" w:rsidRDefault="00692E25" w:rsidP="00155738">
            <w:pPr>
              <w:spacing w:before="0" w:after="0" w:line="240" w:lineRule="auto"/>
              <w:jc w:val="center"/>
              <w:rPr>
                <w:rFonts w:eastAsia="Times New Roman" w:cstheme="minorHAnsi"/>
                <w:color w:val="000000"/>
                <w:sz w:val="18"/>
                <w:szCs w:val="18"/>
                <w:lang w:eastAsia="pl-PL"/>
              </w:rPr>
            </w:pPr>
            <w:ins w:id="1761" w:author="LGD-AGATA-KOWALSKA" w:date="2025-03-23T19:27:00Z" w16du:dateUtc="2025-03-23T18:27:00Z">
              <w:r>
                <w:rPr>
                  <w:rFonts w:eastAsia="Times New Roman" w:cstheme="minorHAnsi"/>
                  <w:color w:val="000000"/>
                  <w:sz w:val="18"/>
                  <w:szCs w:val="18"/>
                  <w:lang w:eastAsia="pl-PL"/>
                </w:rPr>
                <w:t>375 000,00</w:t>
              </w:r>
            </w:ins>
            <w:del w:id="1762" w:author="LGD-AGATA-KOWALSKA" w:date="2025-03-23T19:27:00Z" w16du:dateUtc="2025-03-23T18:27:00Z">
              <w:r w:rsidR="00155738" w:rsidRPr="00035B5B" w:rsidDel="00692E25">
                <w:rPr>
                  <w:rFonts w:eastAsia="Times New Roman" w:cstheme="minorHAnsi"/>
                  <w:color w:val="000000"/>
                  <w:sz w:val="18"/>
                  <w:szCs w:val="18"/>
                  <w:lang w:eastAsia="pl-PL"/>
                </w:rPr>
                <w:delText>910 878,33</w:delText>
              </w:r>
            </w:del>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2235DDB8" w14:textId="1C150C61" w:rsidR="00155738" w:rsidRPr="00035B5B" w:rsidRDefault="00DC5014" w:rsidP="00155738">
            <w:pPr>
              <w:spacing w:before="0" w:after="0" w:line="240" w:lineRule="auto"/>
              <w:jc w:val="center"/>
              <w:rPr>
                <w:rFonts w:eastAsia="Times New Roman" w:cstheme="minorHAnsi"/>
                <w:color w:val="000000"/>
                <w:sz w:val="18"/>
                <w:szCs w:val="18"/>
                <w:lang w:eastAsia="pl-PL"/>
              </w:rPr>
            </w:pPr>
            <w:ins w:id="1763" w:author="LGD-AGATA-KOWALSKA" w:date="2025-03-23T19:51:00Z" w16du:dateUtc="2025-03-23T18:51:00Z">
              <w:r>
                <w:rPr>
                  <w:rFonts w:eastAsia="Times New Roman" w:cstheme="minorHAnsi"/>
                  <w:color w:val="000000"/>
                  <w:sz w:val="18"/>
                  <w:szCs w:val="18"/>
                  <w:lang w:eastAsia="pl-PL"/>
                </w:rPr>
                <w:t>100,00</w:t>
              </w:r>
            </w:ins>
            <w:del w:id="1764" w:author="LGD-AGATA-KOWALSKA" w:date="2025-03-23T19:51:00Z" w16du:dateUtc="2025-03-23T18:51:00Z">
              <w:r w:rsidR="00155738" w:rsidRPr="00035B5B" w:rsidDel="00DC5014">
                <w:rPr>
                  <w:rFonts w:eastAsia="Times New Roman" w:cstheme="minorHAnsi"/>
                  <w:color w:val="000000"/>
                  <w:sz w:val="18"/>
                  <w:szCs w:val="18"/>
                  <w:lang w:eastAsia="pl-PL"/>
                </w:rPr>
                <w:delText>96,09</w:delText>
              </w:r>
            </w:del>
            <w:r w:rsidR="00155738" w:rsidRPr="00035B5B">
              <w:rPr>
                <w:rFonts w:eastAsia="Times New Roman" w:cstheme="minorHAnsi"/>
                <w:color w:val="000000"/>
                <w:sz w:val="18"/>
                <w:szCs w:val="18"/>
                <w:lang w:eastAsia="pl-PL"/>
              </w:rPr>
              <w:t>%</w:t>
            </w:r>
          </w:p>
        </w:tc>
        <w:tc>
          <w:tcPr>
            <w:tcW w:w="9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787935F" w14:textId="77777777" w:rsidR="00155738" w:rsidRPr="00035B5B" w:rsidRDefault="00155738" w:rsidP="00155738">
            <w:pPr>
              <w:spacing w:before="0" w:after="0" w:line="240" w:lineRule="auto"/>
              <w:jc w:val="center"/>
              <w:rPr>
                <w:rFonts w:eastAsia="Times New Roman" w:cstheme="minorHAnsi"/>
                <w:color w:val="000000"/>
                <w:sz w:val="18"/>
                <w:szCs w:val="18"/>
                <w:lang w:eastAsia="pl-PL"/>
              </w:rPr>
            </w:pPr>
            <w:del w:id="1765" w:author="LGD-AGATA-KOWALSKA" w:date="2025-03-23T19:25:00Z" w16du:dateUtc="2025-03-23T18:25:00Z">
              <w:r w:rsidRPr="00035B5B" w:rsidDel="0092085D">
                <w:rPr>
                  <w:rFonts w:eastAsia="Times New Roman" w:cstheme="minorHAnsi"/>
                  <w:color w:val="000000"/>
                  <w:sz w:val="18"/>
                  <w:szCs w:val="18"/>
                  <w:lang w:eastAsia="pl-PL"/>
                </w:rPr>
                <w:delText>185 75</w:delText>
              </w:r>
            </w:del>
            <w:r w:rsidRPr="00035B5B">
              <w:rPr>
                <w:rFonts w:eastAsia="Times New Roman" w:cstheme="minorHAnsi"/>
                <w:color w:val="000000"/>
                <w:sz w:val="18"/>
                <w:szCs w:val="18"/>
                <w:lang w:eastAsia="pl-PL"/>
              </w:rPr>
              <w:t>0,00</w:t>
            </w:r>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772D4779" w14:textId="77777777" w:rsidR="00155738" w:rsidRPr="00035B5B" w:rsidRDefault="00155738" w:rsidP="00155738">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100,00%</w:t>
            </w:r>
          </w:p>
        </w:tc>
        <w:tc>
          <w:tcPr>
            <w:tcW w:w="993"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1F1BF45B" w14:textId="77777777" w:rsidR="00155738" w:rsidRPr="00035B5B" w:rsidRDefault="00155738" w:rsidP="00155738">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0,00</w:t>
            </w:r>
          </w:p>
        </w:tc>
        <w:tc>
          <w:tcPr>
            <w:tcW w:w="1037" w:type="dxa"/>
            <w:tcBorders>
              <w:top w:val="single" w:sz="8" w:space="0" w:color="CCCCCC"/>
              <w:left w:val="single" w:sz="8" w:space="0" w:color="CCCCCC"/>
              <w:bottom w:val="single" w:sz="8" w:space="0" w:color="000000"/>
              <w:right w:val="single" w:sz="8" w:space="0" w:color="000000"/>
            </w:tcBorders>
            <w:shd w:val="clear" w:color="auto" w:fill="auto"/>
            <w:vAlign w:val="bottom"/>
            <w:hideMark/>
          </w:tcPr>
          <w:p w14:paraId="0E7A033B" w14:textId="77777777" w:rsidR="00155738" w:rsidRPr="00035B5B" w:rsidRDefault="00155738" w:rsidP="00155738">
            <w:pPr>
              <w:spacing w:before="0" w:after="0" w:line="240" w:lineRule="auto"/>
              <w:jc w:val="center"/>
              <w:rPr>
                <w:rFonts w:eastAsia="Times New Roman" w:cstheme="minorHAnsi"/>
                <w:color w:val="000000"/>
                <w:sz w:val="18"/>
                <w:szCs w:val="18"/>
                <w:lang w:eastAsia="pl-PL"/>
              </w:rPr>
            </w:pPr>
            <w:r w:rsidRPr="00035B5B">
              <w:rPr>
                <w:rFonts w:eastAsia="Times New Roman" w:cstheme="minorHAnsi"/>
                <w:color w:val="000000"/>
                <w:sz w:val="18"/>
                <w:szCs w:val="18"/>
                <w:lang w:eastAsia="pl-PL"/>
              </w:rPr>
              <w:t>100,00%</w:t>
            </w:r>
          </w:p>
        </w:tc>
      </w:tr>
      <w:bookmarkEnd w:id="1683"/>
    </w:tbl>
    <w:p w14:paraId="1A8919BF" w14:textId="77777777" w:rsidR="007077A8" w:rsidRPr="00035B5B" w:rsidRDefault="007077A8" w:rsidP="007077A8">
      <w:pPr>
        <w:rPr>
          <w:rFonts w:cstheme="minorHAnsi"/>
        </w:rPr>
      </w:pPr>
    </w:p>
    <w:p w14:paraId="42231E3B" w14:textId="77777777" w:rsidR="007077A8" w:rsidRPr="00035B5B" w:rsidRDefault="007077A8" w:rsidP="007077A8">
      <w:pPr>
        <w:rPr>
          <w:rFonts w:cstheme="minorHAnsi"/>
        </w:rPr>
      </w:pPr>
    </w:p>
    <w:p w14:paraId="650E8016" w14:textId="77777777" w:rsidR="007077A8" w:rsidRPr="00035B5B" w:rsidRDefault="007077A8" w:rsidP="007077A8">
      <w:pPr>
        <w:rPr>
          <w:rFonts w:cstheme="minorHAnsi"/>
        </w:rPr>
      </w:pPr>
    </w:p>
    <w:p w14:paraId="2C981DB1" w14:textId="77777777" w:rsidR="0093657E" w:rsidRPr="00035B5B" w:rsidRDefault="0093657E" w:rsidP="007077A8">
      <w:pPr>
        <w:rPr>
          <w:rFonts w:cstheme="minorHAnsi"/>
        </w:rPr>
      </w:pPr>
    </w:p>
    <w:p w14:paraId="423335E0" w14:textId="77777777" w:rsidR="0093657E" w:rsidRPr="00035B5B" w:rsidRDefault="0093657E" w:rsidP="007077A8">
      <w:pPr>
        <w:rPr>
          <w:rFonts w:cstheme="minorHAnsi"/>
        </w:rPr>
      </w:pPr>
    </w:p>
    <w:p w14:paraId="305DA059" w14:textId="77777777" w:rsidR="0093657E" w:rsidRPr="00035B5B" w:rsidRDefault="0093657E" w:rsidP="007077A8">
      <w:pPr>
        <w:rPr>
          <w:rFonts w:cstheme="minorHAnsi"/>
        </w:rPr>
      </w:pPr>
    </w:p>
    <w:p w14:paraId="4A9C703B" w14:textId="77777777" w:rsidR="0093657E" w:rsidRPr="00035B5B" w:rsidRDefault="0093657E" w:rsidP="007077A8">
      <w:pPr>
        <w:rPr>
          <w:rFonts w:cstheme="minorHAnsi"/>
        </w:rPr>
      </w:pPr>
    </w:p>
    <w:p w14:paraId="4F99F6E4" w14:textId="77777777" w:rsidR="0093657E" w:rsidRPr="00035B5B" w:rsidRDefault="0093657E" w:rsidP="007077A8">
      <w:pPr>
        <w:rPr>
          <w:rFonts w:cstheme="minorHAnsi"/>
        </w:rPr>
      </w:pPr>
    </w:p>
    <w:p w14:paraId="2C7AF2F7" w14:textId="77777777" w:rsidR="0093657E" w:rsidRPr="00035B5B" w:rsidRDefault="0093657E" w:rsidP="007077A8">
      <w:pPr>
        <w:rPr>
          <w:rFonts w:cstheme="minorHAnsi"/>
        </w:rPr>
      </w:pPr>
    </w:p>
    <w:p w14:paraId="64F36573" w14:textId="77777777" w:rsidR="0093657E" w:rsidRPr="00035B5B" w:rsidRDefault="0093657E" w:rsidP="007077A8">
      <w:pPr>
        <w:rPr>
          <w:rFonts w:cstheme="minorHAnsi"/>
        </w:rPr>
        <w:sectPr w:rsidR="0093657E" w:rsidRPr="00035B5B" w:rsidSect="002D0417">
          <w:pgSz w:w="16838" w:h="11906" w:orient="landscape"/>
          <w:pgMar w:top="851" w:right="851" w:bottom="851" w:left="851" w:header="709" w:footer="709" w:gutter="0"/>
          <w:cols w:space="708"/>
          <w:docGrid w:linePitch="360"/>
        </w:sectPr>
      </w:pPr>
    </w:p>
    <w:p w14:paraId="1B0681AD" w14:textId="7E20BC04" w:rsidR="002D02E4" w:rsidRPr="00035B5B" w:rsidRDefault="002D02E4">
      <w:pPr>
        <w:pStyle w:val="Spisilustracji"/>
        <w:tabs>
          <w:tab w:val="right" w:leader="dot" w:pos="10194"/>
        </w:tabs>
        <w:rPr>
          <w:rFonts w:cstheme="minorHAnsi"/>
          <w:b/>
          <w:bCs/>
          <w:sz w:val="22"/>
          <w:szCs w:val="22"/>
        </w:rPr>
      </w:pPr>
      <w:r w:rsidRPr="00035B5B">
        <w:rPr>
          <w:rFonts w:cstheme="minorHAnsi"/>
          <w:b/>
          <w:bCs/>
          <w:sz w:val="22"/>
          <w:szCs w:val="22"/>
        </w:rPr>
        <w:lastRenderedPageBreak/>
        <w:t xml:space="preserve">Spis </w:t>
      </w:r>
      <w:r w:rsidR="00F77BEE" w:rsidRPr="00035B5B">
        <w:rPr>
          <w:rFonts w:cstheme="minorHAnsi"/>
          <w:b/>
          <w:bCs/>
          <w:sz w:val="22"/>
          <w:szCs w:val="22"/>
        </w:rPr>
        <w:t>t</w:t>
      </w:r>
      <w:r w:rsidRPr="00035B5B">
        <w:rPr>
          <w:rFonts w:cstheme="minorHAnsi"/>
          <w:b/>
          <w:bCs/>
          <w:sz w:val="22"/>
          <w:szCs w:val="22"/>
        </w:rPr>
        <w:t>abel</w:t>
      </w:r>
    </w:p>
    <w:p w14:paraId="3913F85F" w14:textId="3E1797E4" w:rsidR="002D0417" w:rsidRDefault="0093657E">
      <w:pPr>
        <w:pStyle w:val="Spisilustracji"/>
        <w:tabs>
          <w:tab w:val="right" w:leader="dot" w:pos="10194"/>
        </w:tabs>
        <w:rPr>
          <w:noProof/>
          <w:kern w:val="2"/>
          <w:sz w:val="22"/>
          <w:szCs w:val="22"/>
          <w:lang w:eastAsia="pl-PL"/>
          <w14:ligatures w14:val="standardContextual"/>
        </w:rPr>
      </w:pPr>
      <w:r w:rsidRPr="00035B5B">
        <w:rPr>
          <w:rFonts w:cstheme="minorHAnsi"/>
        </w:rPr>
        <w:fldChar w:fldCharType="begin"/>
      </w:r>
      <w:r w:rsidRPr="00035B5B">
        <w:rPr>
          <w:rFonts w:cstheme="minorHAnsi"/>
        </w:rPr>
        <w:instrText xml:space="preserve"> TOC \h \z \c "Tabela" </w:instrText>
      </w:r>
      <w:r w:rsidRPr="00035B5B">
        <w:rPr>
          <w:rFonts w:cstheme="minorHAnsi"/>
        </w:rPr>
        <w:fldChar w:fldCharType="separate"/>
      </w:r>
      <w:hyperlink w:anchor="_Toc181711495" w:history="1">
        <w:r w:rsidR="002D0417" w:rsidRPr="00A968CE">
          <w:rPr>
            <w:rStyle w:val="Hipercze"/>
            <w:rFonts w:cstheme="minorHAnsi"/>
            <w:noProof/>
          </w:rPr>
          <w:t>Tabela 1 Podstawowe dane o gminach obszaru LGD</w:t>
        </w:r>
        <w:r w:rsidR="002D0417">
          <w:rPr>
            <w:noProof/>
            <w:webHidden/>
          </w:rPr>
          <w:tab/>
        </w:r>
        <w:r w:rsidR="002D0417">
          <w:rPr>
            <w:noProof/>
            <w:webHidden/>
          </w:rPr>
          <w:fldChar w:fldCharType="begin"/>
        </w:r>
        <w:r w:rsidR="002D0417">
          <w:rPr>
            <w:noProof/>
            <w:webHidden/>
          </w:rPr>
          <w:instrText xml:space="preserve"> PAGEREF _Toc181711495 \h </w:instrText>
        </w:r>
        <w:r w:rsidR="002D0417">
          <w:rPr>
            <w:noProof/>
            <w:webHidden/>
          </w:rPr>
        </w:r>
        <w:r w:rsidR="002D0417">
          <w:rPr>
            <w:noProof/>
            <w:webHidden/>
          </w:rPr>
          <w:fldChar w:fldCharType="separate"/>
        </w:r>
        <w:r w:rsidR="00384D9A">
          <w:rPr>
            <w:noProof/>
            <w:webHidden/>
          </w:rPr>
          <w:t>15</w:t>
        </w:r>
        <w:r w:rsidR="002D0417">
          <w:rPr>
            <w:noProof/>
            <w:webHidden/>
          </w:rPr>
          <w:fldChar w:fldCharType="end"/>
        </w:r>
      </w:hyperlink>
    </w:p>
    <w:p w14:paraId="4E2C1D44" w14:textId="48EA9F45" w:rsidR="002D0417" w:rsidRDefault="002D0417">
      <w:pPr>
        <w:pStyle w:val="Spisilustracji"/>
        <w:tabs>
          <w:tab w:val="right" w:leader="dot" w:pos="10194"/>
        </w:tabs>
        <w:rPr>
          <w:noProof/>
          <w:kern w:val="2"/>
          <w:sz w:val="22"/>
          <w:szCs w:val="22"/>
          <w:lang w:eastAsia="pl-PL"/>
          <w14:ligatures w14:val="standardContextual"/>
        </w:rPr>
      </w:pPr>
      <w:hyperlink w:anchor="_Toc181711496" w:history="1">
        <w:r w:rsidRPr="00A968CE">
          <w:rPr>
            <w:rStyle w:val="Hipercze"/>
            <w:rFonts w:cstheme="minorHAnsi"/>
            <w:noProof/>
          </w:rPr>
          <w:t>Tabela 2 Ludność wg funkcjonalnych grup wieku – stan na 31.12.2020 r.</w:t>
        </w:r>
        <w:r>
          <w:rPr>
            <w:noProof/>
            <w:webHidden/>
          </w:rPr>
          <w:tab/>
        </w:r>
        <w:r>
          <w:rPr>
            <w:noProof/>
            <w:webHidden/>
          </w:rPr>
          <w:fldChar w:fldCharType="begin"/>
        </w:r>
        <w:r>
          <w:rPr>
            <w:noProof/>
            <w:webHidden/>
          </w:rPr>
          <w:instrText xml:space="preserve"> PAGEREF _Toc181711496 \h </w:instrText>
        </w:r>
        <w:r>
          <w:rPr>
            <w:noProof/>
            <w:webHidden/>
          </w:rPr>
        </w:r>
        <w:r>
          <w:rPr>
            <w:noProof/>
            <w:webHidden/>
          </w:rPr>
          <w:fldChar w:fldCharType="separate"/>
        </w:r>
        <w:r w:rsidR="00384D9A">
          <w:rPr>
            <w:noProof/>
            <w:webHidden/>
          </w:rPr>
          <w:t>30</w:t>
        </w:r>
        <w:r>
          <w:rPr>
            <w:noProof/>
            <w:webHidden/>
          </w:rPr>
          <w:fldChar w:fldCharType="end"/>
        </w:r>
      </w:hyperlink>
    </w:p>
    <w:p w14:paraId="0D6BA1DB" w14:textId="7A8CD183" w:rsidR="002D0417" w:rsidRDefault="002D0417">
      <w:pPr>
        <w:pStyle w:val="Spisilustracji"/>
        <w:tabs>
          <w:tab w:val="right" w:leader="dot" w:pos="10194"/>
        </w:tabs>
        <w:rPr>
          <w:noProof/>
          <w:kern w:val="2"/>
          <w:sz w:val="22"/>
          <w:szCs w:val="22"/>
          <w:lang w:eastAsia="pl-PL"/>
          <w14:ligatures w14:val="standardContextual"/>
        </w:rPr>
      </w:pPr>
      <w:hyperlink w:anchor="_Toc181711497" w:history="1">
        <w:r w:rsidRPr="00A968CE">
          <w:rPr>
            <w:rStyle w:val="Hipercze"/>
            <w:rFonts w:cstheme="minorHAnsi"/>
            <w:noProof/>
          </w:rPr>
          <w:t>Tabela 3 Podmioty gospodarki narodowej wpisane do rejestru REGON na obszarze LGD w latach 2016–2020</w:t>
        </w:r>
        <w:r>
          <w:rPr>
            <w:noProof/>
            <w:webHidden/>
          </w:rPr>
          <w:tab/>
        </w:r>
        <w:r>
          <w:rPr>
            <w:noProof/>
            <w:webHidden/>
          </w:rPr>
          <w:fldChar w:fldCharType="begin"/>
        </w:r>
        <w:r>
          <w:rPr>
            <w:noProof/>
            <w:webHidden/>
          </w:rPr>
          <w:instrText xml:space="preserve"> PAGEREF _Toc181711497 \h </w:instrText>
        </w:r>
        <w:r>
          <w:rPr>
            <w:noProof/>
            <w:webHidden/>
          </w:rPr>
        </w:r>
        <w:r>
          <w:rPr>
            <w:noProof/>
            <w:webHidden/>
          </w:rPr>
          <w:fldChar w:fldCharType="separate"/>
        </w:r>
        <w:r w:rsidR="00384D9A">
          <w:rPr>
            <w:noProof/>
            <w:webHidden/>
          </w:rPr>
          <w:t>32</w:t>
        </w:r>
        <w:r>
          <w:rPr>
            <w:noProof/>
            <w:webHidden/>
          </w:rPr>
          <w:fldChar w:fldCharType="end"/>
        </w:r>
      </w:hyperlink>
    </w:p>
    <w:p w14:paraId="752D1477" w14:textId="6C304ED6" w:rsidR="002D0417" w:rsidRDefault="002D0417">
      <w:pPr>
        <w:pStyle w:val="Spisilustracji"/>
        <w:tabs>
          <w:tab w:val="right" w:leader="dot" w:pos="10194"/>
        </w:tabs>
        <w:rPr>
          <w:noProof/>
          <w:kern w:val="2"/>
          <w:sz w:val="22"/>
          <w:szCs w:val="22"/>
          <w:lang w:eastAsia="pl-PL"/>
          <w14:ligatures w14:val="standardContextual"/>
        </w:rPr>
      </w:pPr>
      <w:hyperlink w:anchor="_Toc181711498" w:history="1">
        <w:r w:rsidRPr="00A968CE">
          <w:rPr>
            <w:rStyle w:val="Hipercze"/>
            <w:rFonts w:cstheme="minorHAnsi"/>
            <w:noProof/>
          </w:rPr>
          <w:t>Tabela 4 Rodzaje przeważającej działalności gospodarczej w 2021 r.</w:t>
        </w:r>
        <w:r>
          <w:rPr>
            <w:noProof/>
            <w:webHidden/>
          </w:rPr>
          <w:tab/>
        </w:r>
        <w:r>
          <w:rPr>
            <w:noProof/>
            <w:webHidden/>
          </w:rPr>
          <w:fldChar w:fldCharType="begin"/>
        </w:r>
        <w:r>
          <w:rPr>
            <w:noProof/>
            <w:webHidden/>
          </w:rPr>
          <w:instrText xml:space="preserve"> PAGEREF _Toc181711498 \h </w:instrText>
        </w:r>
        <w:r>
          <w:rPr>
            <w:noProof/>
            <w:webHidden/>
          </w:rPr>
        </w:r>
        <w:r>
          <w:rPr>
            <w:noProof/>
            <w:webHidden/>
          </w:rPr>
          <w:fldChar w:fldCharType="separate"/>
        </w:r>
        <w:r w:rsidR="00384D9A">
          <w:rPr>
            <w:noProof/>
            <w:webHidden/>
          </w:rPr>
          <w:t>33</w:t>
        </w:r>
        <w:r>
          <w:rPr>
            <w:noProof/>
            <w:webHidden/>
          </w:rPr>
          <w:fldChar w:fldCharType="end"/>
        </w:r>
      </w:hyperlink>
    </w:p>
    <w:p w14:paraId="5D770520" w14:textId="74974EE7" w:rsidR="002D0417" w:rsidRDefault="002D0417">
      <w:pPr>
        <w:pStyle w:val="Spisilustracji"/>
        <w:tabs>
          <w:tab w:val="right" w:leader="dot" w:pos="10194"/>
        </w:tabs>
        <w:rPr>
          <w:noProof/>
          <w:kern w:val="2"/>
          <w:sz w:val="22"/>
          <w:szCs w:val="22"/>
          <w:lang w:eastAsia="pl-PL"/>
          <w14:ligatures w14:val="standardContextual"/>
        </w:rPr>
      </w:pPr>
      <w:hyperlink w:anchor="_Toc181711499" w:history="1">
        <w:r w:rsidRPr="00A968CE">
          <w:rPr>
            <w:rStyle w:val="Hipercze"/>
            <w:rFonts w:cstheme="minorHAnsi"/>
            <w:noProof/>
          </w:rPr>
          <w:t>Tabela 5 Osoby fizyczne prowadzące działalność gospodarczą na obszarze LGD w latach 2016–2020</w:t>
        </w:r>
        <w:r>
          <w:rPr>
            <w:noProof/>
            <w:webHidden/>
          </w:rPr>
          <w:tab/>
        </w:r>
        <w:r>
          <w:rPr>
            <w:noProof/>
            <w:webHidden/>
          </w:rPr>
          <w:fldChar w:fldCharType="begin"/>
        </w:r>
        <w:r>
          <w:rPr>
            <w:noProof/>
            <w:webHidden/>
          </w:rPr>
          <w:instrText xml:space="preserve"> PAGEREF _Toc181711499 \h </w:instrText>
        </w:r>
        <w:r>
          <w:rPr>
            <w:noProof/>
            <w:webHidden/>
          </w:rPr>
        </w:r>
        <w:r>
          <w:rPr>
            <w:noProof/>
            <w:webHidden/>
          </w:rPr>
          <w:fldChar w:fldCharType="separate"/>
        </w:r>
        <w:r w:rsidR="00384D9A">
          <w:rPr>
            <w:noProof/>
            <w:webHidden/>
          </w:rPr>
          <w:t>33</w:t>
        </w:r>
        <w:r>
          <w:rPr>
            <w:noProof/>
            <w:webHidden/>
          </w:rPr>
          <w:fldChar w:fldCharType="end"/>
        </w:r>
      </w:hyperlink>
    </w:p>
    <w:p w14:paraId="3A0C8C0B" w14:textId="7C7C4EDE" w:rsidR="002D0417" w:rsidRDefault="002D0417">
      <w:pPr>
        <w:pStyle w:val="Spisilustracji"/>
        <w:tabs>
          <w:tab w:val="right" w:leader="dot" w:pos="10194"/>
        </w:tabs>
        <w:rPr>
          <w:noProof/>
          <w:kern w:val="2"/>
          <w:sz w:val="22"/>
          <w:szCs w:val="22"/>
          <w:lang w:eastAsia="pl-PL"/>
          <w14:ligatures w14:val="standardContextual"/>
        </w:rPr>
      </w:pPr>
      <w:hyperlink w:anchor="_Toc181711500" w:history="1">
        <w:r w:rsidRPr="00A968CE">
          <w:rPr>
            <w:rStyle w:val="Hipercze"/>
            <w:rFonts w:cstheme="minorHAnsi"/>
            <w:noProof/>
          </w:rPr>
          <w:t>Tabela 6 Pracujący i zatrudnieni według sektorów ekonomicznych na obszarze powiatu krakowskiego w latach 2020 oraz 2021</w:t>
        </w:r>
        <w:r>
          <w:rPr>
            <w:noProof/>
            <w:webHidden/>
          </w:rPr>
          <w:tab/>
        </w:r>
        <w:r>
          <w:rPr>
            <w:noProof/>
            <w:webHidden/>
          </w:rPr>
          <w:fldChar w:fldCharType="begin"/>
        </w:r>
        <w:r>
          <w:rPr>
            <w:noProof/>
            <w:webHidden/>
          </w:rPr>
          <w:instrText xml:space="preserve"> PAGEREF _Toc181711500 \h </w:instrText>
        </w:r>
        <w:r>
          <w:rPr>
            <w:noProof/>
            <w:webHidden/>
          </w:rPr>
        </w:r>
        <w:r>
          <w:rPr>
            <w:noProof/>
            <w:webHidden/>
          </w:rPr>
          <w:fldChar w:fldCharType="separate"/>
        </w:r>
        <w:r w:rsidR="00384D9A">
          <w:rPr>
            <w:noProof/>
            <w:webHidden/>
          </w:rPr>
          <w:t>35</w:t>
        </w:r>
        <w:r>
          <w:rPr>
            <w:noProof/>
            <w:webHidden/>
          </w:rPr>
          <w:fldChar w:fldCharType="end"/>
        </w:r>
      </w:hyperlink>
    </w:p>
    <w:p w14:paraId="0E655FA9" w14:textId="0D0CFCEA" w:rsidR="002D0417" w:rsidRDefault="002D0417">
      <w:pPr>
        <w:pStyle w:val="Spisilustracji"/>
        <w:tabs>
          <w:tab w:val="right" w:leader="dot" w:pos="10194"/>
        </w:tabs>
        <w:rPr>
          <w:noProof/>
          <w:kern w:val="2"/>
          <w:sz w:val="22"/>
          <w:szCs w:val="22"/>
          <w:lang w:eastAsia="pl-PL"/>
          <w14:ligatures w14:val="standardContextual"/>
        </w:rPr>
      </w:pPr>
      <w:hyperlink w:anchor="_Toc181711501" w:history="1">
        <w:r w:rsidRPr="00A968CE">
          <w:rPr>
            <w:rStyle w:val="Hipercze"/>
            <w:rFonts w:cstheme="minorHAnsi"/>
            <w:noProof/>
          </w:rPr>
          <w:t>Tabela 7 Bezrobotni zarejestrowani wg płci w gminach członkowskich LGD w latach 2016-2020</w:t>
        </w:r>
        <w:r>
          <w:rPr>
            <w:noProof/>
            <w:webHidden/>
          </w:rPr>
          <w:tab/>
        </w:r>
        <w:r>
          <w:rPr>
            <w:noProof/>
            <w:webHidden/>
          </w:rPr>
          <w:fldChar w:fldCharType="begin"/>
        </w:r>
        <w:r>
          <w:rPr>
            <w:noProof/>
            <w:webHidden/>
          </w:rPr>
          <w:instrText xml:space="preserve"> PAGEREF _Toc181711501 \h </w:instrText>
        </w:r>
        <w:r>
          <w:rPr>
            <w:noProof/>
            <w:webHidden/>
          </w:rPr>
        </w:r>
        <w:r>
          <w:rPr>
            <w:noProof/>
            <w:webHidden/>
          </w:rPr>
          <w:fldChar w:fldCharType="separate"/>
        </w:r>
        <w:r w:rsidR="00384D9A">
          <w:rPr>
            <w:noProof/>
            <w:webHidden/>
          </w:rPr>
          <w:t>36</w:t>
        </w:r>
        <w:r>
          <w:rPr>
            <w:noProof/>
            <w:webHidden/>
          </w:rPr>
          <w:fldChar w:fldCharType="end"/>
        </w:r>
      </w:hyperlink>
    </w:p>
    <w:p w14:paraId="62138BD1" w14:textId="6A7F25D9" w:rsidR="002D0417" w:rsidRDefault="002D0417">
      <w:pPr>
        <w:pStyle w:val="Spisilustracji"/>
        <w:tabs>
          <w:tab w:val="right" w:leader="dot" w:pos="10194"/>
        </w:tabs>
        <w:rPr>
          <w:noProof/>
          <w:kern w:val="2"/>
          <w:sz w:val="22"/>
          <w:szCs w:val="22"/>
          <w:lang w:eastAsia="pl-PL"/>
          <w14:ligatures w14:val="standardContextual"/>
        </w:rPr>
      </w:pPr>
      <w:hyperlink w:anchor="_Toc181711502" w:history="1">
        <w:r w:rsidRPr="00A968CE">
          <w:rPr>
            <w:rStyle w:val="Hipercze"/>
            <w:rFonts w:cstheme="minorHAnsi"/>
            <w:noProof/>
          </w:rPr>
          <w:t>Tabela 8 Bezrobotni zarejestrowani na obszarze LGD według poszczególnych grup i wieku w 2020</w:t>
        </w:r>
        <w:r>
          <w:rPr>
            <w:noProof/>
            <w:webHidden/>
          </w:rPr>
          <w:tab/>
        </w:r>
        <w:r>
          <w:rPr>
            <w:noProof/>
            <w:webHidden/>
          </w:rPr>
          <w:fldChar w:fldCharType="begin"/>
        </w:r>
        <w:r>
          <w:rPr>
            <w:noProof/>
            <w:webHidden/>
          </w:rPr>
          <w:instrText xml:space="preserve"> PAGEREF _Toc181711502 \h </w:instrText>
        </w:r>
        <w:r>
          <w:rPr>
            <w:noProof/>
            <w:webHidden/>
          </w:rPr>
        </w:r>
        <w:r>
          <w:rPr>
            <w:noProof/>
            <w:webHidden/>
          </w:rPr>
          <w:fldChar w:fldCharType="separate"/>
        </w:r>
        <w:r w:rsidR="00384D9A">
          <w:rPr>
            <w:noProof/>
            <w:webHidden/>
          </w:rPr>
          <w:t>36</w:t>
        </w:r>
        <w:r>
          <w:rPr>
            <w:noProof/>
            <w:webHidden/>
          </w:rPr>
          <w:fldChar w:fldCharType="end"/>
        </w:r>
      </w:hyperlink>
    </w:p>
    <w:p w14:paraId="22E7BE53" w14:textId="50EE064C" w:rsidR="002D0417" w:rsidRDefault="002D0417">
      <w:pPr>
        <w:pStyle w:val="Spisilustracji"/>
        <w:tabs>
          <w:tab w:val="right" w:leader="dot" w:pos="10194"/>
        </w:tabs>
        <w:rPr>
          <w:noProof/>
          <w:kern w:val="2"/>
          <w:sz w:val="22"/>
          <w:szCs w:val="22"/>
          <w:lang w:eastAsia="pl-PL"/>
          <w14:ligatures w14:val="standardContextual"/>
        </w:rPr>
      </w:pPr>
      <w:hyperlink w:anchor="_Toc181711503" w:history="1">
        <w:r w:rsidRPr="00A968CE">
          <w:rPr>
            <w:rStyle w:val="Hipercze"/>
            <w:rFonts w:cstheme="minorHAnsi"/>
            <w:noProof/>
            <w:spacing w:val="-4"/>
          </w:rPr>
          <w:t>Tabela 9 Udział bezrobotnych zarejestrowanych w liczbie ludności w wieku produkcyjnym w latach 2016–2020, wyrażony w %</w:t>
        </w:r>
        <w:r>
          <w:rPr>
            <w:noProof/>
            <w:webHidden/>
          </w:rPr>
          <w:tab/>
        </w:r>
        <w:r>
          <w:rPr>
            <w:noProof/>
            <w:webHidden/>
          </w:rPr>
          <w:fldChar w:fldCharType="begin"/>
        </w:r>
        <w:r>
          <w:rPr>
            <w:noProof/>
            <w:webHidden/>
          </w:rPr>
          <w:instrText xml:space="preserve"> PAGEREF _Toc181711503 \h </w:instrText>
        </w:r>
        <w:r>
          <w:rPr>
            <w:noProof/>
            <w:webHidden/>
          </w:rPr>
        </w:r>
        <w:r>
          <w:rPr>
            <w:noProof/>
            <w:webHidden/>
          </w:rPr>
          <w:fldChar w:fldCharType="separate"/>
        </w:r>
        <w:r w:rsidR="00384D9A">
          <w:rPr>
            <w:noProof/>
            <w:webHidden/>
          </w:rPr>
          <w:t>37</w:t>
        </w:r>
        <w:r>
          <w:rPr>
            <w:noProof/>
            <w:webHidden/>
          </w:rPr>
          <w:fldChar w:fldCharType="end"/>
        </w:r>
      </w:hyperlink>
    </w:p>
    <w:p w14:paraId="2F7D311F" w14:textId="4D6FF3BF" w:rsidR="002D0417" w:rsidRDefault="002D0417">
      <w:pPr>
        <w:pStyle w:val="Spisilustracji"/>
        <w:tabs>
          <w:tab w:val="right" w:leader="dot" w:pos="10194"/>
        </w:tabs>
        <w:rPr>
          <w:noProof/>
          <w:kern w:val="2"/>
          <w:sz w:val="22"/>
          <w:szCs w:val="22"/>
          <w:lang w:eastAsia="pl-PL"/>
          <w14:ligatures w14:val="standardContextual"/>
        </w:rPr>
      </w:pPr>
      <w:hyperlink w:anchor="_Toc181711504" w:history="1">
        <w:r w:rsidRPr="00A968CE">
          <w:rPr>
            <w:rStyle w:val="Hipercze"/>
            <w:rFonts w:cstheme="minorHAnsi"/>
            <w:noProof/>
          </w:rPr>
          <w:t>Tabela 10 Fundacje, stowarzyszenia i organizacje społeczne na 1000 mieszkańców</w:t>
        </w:r>
        <w:r>
          <w:rPr>
            <w:noProof/>
            <w:webHidden/>
          </w:rPr>
          <w:tab/>
        </w:r>
        <w:r>
          <w:rPr>
            <w:noProof/>
            <w:webHidden/>
          </w:rPr>
          <w:fldChar w:fldCharType="begin"/>
        </w:r>
        <w:r>
          <w:rPr>
            <w:noProof/>
            <w:webHidden/>
          </w:rPr>
          <w:instrText xml:space="preserve"> PAGEREF _Toc181711504 \h </w:instrText>
        </w:r>
        <w:r>
          <w:rPr>
            <w:noProof/>
            <w:webHidden/>
          </w:rPr>
        </w:r>
        <w:r>
          <w:rPr>
            <w:noProof/>
            <w:webHidden/>
          </w:rPr>
          <w:fldChar w:fldCharType="separate"/>
        </w:r>
        <w:r w:rsidR="00384D9A">
          <w:rPr>
            <w:noProof/>
            <w:webHidden/>
          </w:rPr>
          <w:t>38</w:t>
        </w:r>
        <w:r>
          <w:rPr>
            <w:noProof/>
            <w:webHidden/>
          </w:rPr>
          <w:fldChar w:fldCharType="end"/>
        </w:r>
      </w:hyperlink>
    </w:p>
    <w:p w14:paraId="70D24A3A" w14:textId="641E0393" w:rsidR="002D0417" w:rsidRDefault="002D0417">
      <w:pPr>
        <w:pStyle w:val="Spisilustracji"/>
        <w:tabs>
          <w:tab w:val="right" w:leader="dot" w:pos="10194"/>
        </w:tabs>
        <w:rPr>
          <w:noProof/>
          <w:kern w:val="2"/>
          <w:sz w:val="22"/>
          <w:szCs w:val="22"/>
          <w:lang w:eastAsia="pl-PL"/>
          <w14:ligatures w14:val="standardContextual"/>
        </w:rPr>
      </w:pPr>
      <w:hyperlink w:anchor="_Toc181711505" w:history="1">
        <w:r w:rsidRPr="00A968CE">
          <w:rPr>
            <w:rStyle w:val="Hipercze"/>
            <w:rFonts w:cstheme="minorHAnsi"/>
            <w:noProof/>
          </w:rPr>
          <w:t>Tabela 11 Dochody budżetów gmin bez miast na prawach powiatu na 1 mieszkańca (zł)</w:t>
        </w:r>
        <w:r>
          <w:rPr>
            <w:noProof/>
            <w:webHidden/>
          </w:rPr>
          <w:tab/>
        </w:r>
        <w:r>
          <w:rPr>
            <w:noProof/>
            <w:webHidden/>
          </w:rPr>
          <w:fldChar w:fldCharType="begin"/>
        </w:r>
        <w:r>
          <w:rPr>
            <w:noProof/>
            <w:webHidden/>
          </w:rPr>
          <w:instrText xml:space="preserve"> PAGEREF _Toc181711505 \h </w:instrText>
        </w:r>
        <w:r>
          <w:rPr>
            <w:noProof/>
            <w:webHidden/>
          </w:rPr>
        </w:r>
        <w:r>
          <w:rPr>
            <w:noProof/>
            <w:webHidden/>
          </w:rPr>
          <w:fldChar w:fldCharType="separate"/>
        </w:r>
        <w:r w:rsidR="00384D9A">
          <w:rPr>
            <w:noProof/>
            <w:webHidden/>
          </w:rPr>
          <w:t>39</w:t>
        </w:r>
        <w:r>
          <w:rPr>
            <w:noProof/>
            <w:webHidden/>
          </w:rPr>
          <w:fldChar w:fldCharType="end"/>
        </w:r>
      </w:hyperlink>
    </w:p>
    <w:p w14:paraId="4E76765A" w14:textId="2581CD9A" w:rsidR="002D0417" w:rsidRDefault="002D0417">
      <w:pPr>
        <w:pStyle w:val="Spisilustracji"/>
        <w:tabs>
          <w:tab w:val="right" w:leader="dot" w:pos="10194"/>
        </w:tabs>
        <w:rPr>
          <w:noProof/>
          <w:kern w:val="2"/>
          <w:sz w:val="22"/>
          <w:szCs w:val="22"/>
          <w:lang w:eastAsia="pl-PL"/>
          <w14:ligatures w14:val="standardContextual"/>
        </w:rPr>
      </w:pPr>
      <w:hyperlink w:anchor="_Toc181711506" w:history="1">
        <w:r w:rsidRPr="00A968CE">
          <w:rPr>
            <w:rStyle w:val="Hipercze"/>
            <w:rFonts w:cstheme="minorHAnsi"/>
            <w:noProof/>
          </w:rPr>
          <w:t>Tabela 12 Wydatki budżetów gmin członkowskich LGD na 1 mieszkańca</w:t>
        </w:r>
        <w:r>
          <w:rPr>
            <w:noProof/>
            <w:webHidden/>
          </w:rPr>
          <w:tab/>
        </w:r>
        <w:r>
          <w:rPr>
            <w:noProof/>
            <w:webHidden/>
          </w:rPr>
          <w:fldChar w:fldCharType="begin"/>
        </w:r>
        <w:r>
          <w:rPr>
            <w:noProof/>
            <w:webHidden/>
          </w:rPr>
          <w:instrText xml:space="preserve"> PAGEREF _Toc181711506 \h </w:instrText>
        </w:r>
        <w:r>
          <w:rPr>
            <w:noProof/>
            <w:webHidden/>
          </w:rPr>
        </w:r>
        <w:r>
          <w:rPr>
            <w:noProof/>
            <w:webHidden/>
          </w:rPr>
          <w:fldChar w:fldCharType="separate"/>
        </w:r>
        <w:r w:rsidR="00384D9A">
          <w:rPr>
            <w:noProof/>
            <w:webHidden/>
          </w:rPr>
          <w:t>40</w:t>
        </w:r>
        <w:r>
          <w:rPr>
            <w:noProof/>
            <w:webHidden/>
          </w:rPr>
          <w:fldChar w:fldCharType="end"/>
        </w:r>
      </w:hyperlink>
    </w:p>
    <w:p w14:paraId="31A72819" w14:textId="03DA5F07" w:rsidR="002D0417" w:rsidRDefault="002D0417">
      <w:pPr>
        <w:pStyle w:val="Spisilustracji"/>
        <w:tabs>
          <w:tab w:val="right" w:leader="dot" w:pos="10194"/>
        </w:tabs>
        <w:rPr>
          <w:noProof/>
          <w:kern w:val="2"/>
          <w:sz w:val="22"/>
          <w:szCs w:val="22"/>
          <w:lang w:eastAsia="pl-PL"/>
          <w14:ligatures w14:val="standardContextual"/>
        </w:rPr>
      </w:pPr>
      <w:hyperlink w:anchor="_Toc181711507" w:history="1">
        <w:r w:rsidRPr="00A968CE">
          <w:rPr>
            <w:rStyle w:val="Hipercze"/>
            <w:rFonts w:cstheme="minorHAnsi"/>
            <w:noProof/>
          </w:rPr>
          <w:t>Tabela 13 Analiza SWOT</w:t>
        </w:r>
        <w:r>
          <w:rPr>
            <w:noProof/>
            <w:webHidden/>
          </w:rPr>
          <w:tab/>
        </w:r>
        <w:r>
          <w:rPr>
            <w:noProof/>
            <w:webHidden/>
          </w:rPr>
          <w:fldChar w:fldCharType="begin"/>
        </w:r>
        <w:r>
          <w:rPr>
            <w:noProof/>
            <w:webHidden/>
          </w:rPr>
          <w:instrText xml:space="preserve"> PAGEREF _Toc181711507 \h </w:instrText>
        </w:r>
        <w:r>
          <w:rPr>
            <w:noProof/>
            <w:webHidden/>
          </w:rPr>
        </w:r>
        <w:r>
          <w:rPr>
            <w:noProof/>
            <w:webHidden/>
          </w:rPr>
          <w:fldChar w:fldCharType="separate"/>
        </w:r>
        <w:r w:rsidR="00384D9A">
          <w:rPr>
            <w:noProof/>
            <w:webHidden/>
          </w:rPr>
          <w:t>44</w:t>
        </w:r>
        <w:r>
          <w:rPr>
            <w:noProof/>
            <w:webHidden/>
          </w:rPr>
          <w:fldChar w:fldCharType="end"/>
        </w:r>
      </w:hyperlink>
    </w:p>
    <w:p w14:paraId="74BA12E8" w14:textId="183DF2D6" w:rsidR="002D0417" w:rsidRDefault="002D0417">
      <w:pPr>
        <w:pStyle w:val="Spisilustracji"/>
        <w:tabs>
          <w:tab w:val="right" w:leader="dot" w:pos="10194"/>
        </w:tabs>
        <w:rPr>
          <w:noProof/>
          <w:kern w:val="2"/>
          <w:sz w:val="22"/>
          <w:szCs w:val="22"/>
          <w:lang w:eastAsia="pl-PL"/>
          <w14:ligatures w14:val="standardContextual"/>
        </w:rPr>
      </w:pPr>
      <w:hyperlink w:anchor="_Toc181711508" w:history="1">
        <w:r w:rsidRPr="00A968CE">
          <w:rPr>
            <w:rStyle w:val="Hipercze"/>
            <w:rFonts w:cstheme="minorHAnsi"/>
            <w:noProof/>
          </w:rPr>
          <w:t>Tabela 14 Zgodność celów LSR z podstawowymi dokumentami strategicznymi poziomu krajowego, regionalnego</w:t>
        </w:r>
        <w:r>
          <w:rPr>
            <w:noProof/>
            <w:webHidden/>
          </w:rPr>
          <w:tab/>
        </w:r>
        <w:r>
          <w:rPr>
            <w:noProof/>
            <w:webHidden/>
          </w:rPr>
          <w:fldChar w:fldCharType="begin"/>
        </w:r>
        <w:r>
          <w:rPr>
            <w:noProof/>
            <w:webHidden/>
          </w:rPr>
          <w:instrText xml:space="preserve"> PAGEREF _Toc181711508 \h </w:instrText>
        </w:r>
        <w:r>
          <w:rPr>
            <w:noProof/>
            <w:webHidden/>
          </w:rPr>
        </w:r>
        <w:r>
          <w:rPr>
            <w:noProof/>
            <w:webHidden/>
          </w:rPr>
          <w:fldChar w:fldCharType="separate"/>
        </w:r>
        <w:r w:rsidR="00384D9A">
          <w:rPr>
            <w:noProof/>
            <w:webHidden/>
          </w:rPr>
          <w:t>53</w:t>
        </w:r>
        <w:r>
          <w:rPr>
            <w:noProof/>
            <w:webHidden/>
          </w:rPr>
          <w:fldChar w:fldCharType="end"/>
        </w:r>
      </w:hyperlink>
    </w:p>
    <w:p w14:paraId="21744798" w14:textId="75422237" w:rsidR="002D0417" w:rsidRDefault="002D0417">
      <w:pPr>
        <w:pStyle w:val="Spisilustracji"/>
        <w:tabs>
          <w:tab w:val="right" w:leader="dot" w:pos="10194"/>
        </w:tabs>
        <w:rPr>
          <w:noProof/>
          <w:kern w:val="2"/>
          <w:sz w:val="22"/>
          <w:szCs w:val="22"/>
          <w:lang w:eastAsia="pl-PL"/>
          <w14:ligatures w14:val="standardContextual"/>
        </w:rPr>
      </w:pPr>
      <w:hyperlink w:anchor="_Toc181711509" w:history="1">
        <w:r w:rsidRPr="00A968CE">
          <w:rPr>
            <w:rStyle w:val="Hipercze"/>
            <w:rFonts w:cstheme="minorHAnsi"/>
            <w:noProof/>
          </w:rPr>
          <w:t>Tabela 15 Matryca budowy logiki celów LSR</w:t>
        </w:r>
        <w:r>
          <w:rPr>
            <w:noProof/>
            <w:webHidden/>
          </w:rPr>
          <w:tab/>
        </w:r>
        <w:r>
          <w:rPr>
            <w:noProof/>
            <w:webHidden/>
          </w:rPr>
          <w:fldChar w:fldCharType="begin"/>
        </w:r>
        <w:r>
          <w:rPr>
            <w:noProof/>
            <w:webHidden/>
          </w:rPr>
          <w:instrText xml:space="preserve"> PAGEREF _Toc181711509 \h </w:instrText>
        </w:r>
        <w:r>
          <w:rPr>
            <w:noProof/>
            <w:webHidden/>
          </w:rPr>
        </w:r>
        <w:r>
          <w:rPr>
            <w:noProof/>
            <w:webHidden/>
          </w:rPr>
          <w:fldChar w:fldCharType="separate"/>
        </w:r>
        <w:r w:rsidR="00384D9A">
          <w:rPr>
            <w:noProof/>
            <w:webHidden/>
          </w:rPr>
          <w:t>61</w:t>
        </w:r>
        <w:r>
          <w:rPr>
            <w:noProof/>
            <w:webHidden/>
          </w:rPr>
          <w:fldChar w:fldCharType="end"/>
        </w:r>
      </w:hyperlink>
    </w:p>
    <w:p w14:paraId="04EB48B2" w14:textId="59A76499" w:rsidR="002D0417" w:rsidRDefault="002D0417">
      <w:pPr>
        <w:pStyle w:val="Spisilustracji"/>
        <w:tabs>
          <w:tab w:val="right" w:leader="dot" w:pos="10194"/>
        </w:tabs>
        <w:rPr>
          <w:noProof/>
          <w:kern w:val="2"/>
          <w:sz w:val="22"/>
          <w:szCs w:val="22"/>
          <w:lang w:eastAsia="pl-PL"/>
          <w14:ligatures w14:val="standardContextual"/>
        </w:rPr>
      </w:pPr>
      <w:hyperlink w:anchor="_Toc181711510" w:history="1">
        <w:r w:rsidRPr="00A968CE">
          <w:rPr>
            <w:rStyle w:val="Hipercze"/>
            <w:rFonts w:cstheme="minorHAnsi"/>
            <w:noProof/>
          </w:rPr>
          <w:t>Tabela 16 Cele i przedsięwzięcia oraz źródła ich finansowania</w:t>
        </w:r>
        <w:r>
          <w:rPr>
            <w:noProof/>
            <w:webHidden/>
          </w:rPr>
          <w:tab/>
        </w:r>
        <w:r>
          <w:rPr>
            <w:noProof/>
            <w:webHidden/>
          </w:rPr>
          <w:fldChar w:fldCharType="begin"/>
        </w:r>
        <w:r>
          <w:rPr>
            <w:noProof/>
            <w:webHidden/>
          </w:rPr>
          <w:instrText xml:space="preserve"> PAGEREF _Toc181711510 \h </w:instrText>
        </w:r>
        <w:r>
          <w:rPr>
            <w:noProof/>
            <w:webHidden/>
          </w:rPr>
        </w:r>
        <w:r>
          <w:rPr>
            <w:noProof/>
            <w:webHidden/>
          </w:rPr>
          <w:fldChar w:fldCharType="separate"/>
        </w:r>
        <w:r w:rsidR="00384D9A">
          <w:rPr>
            <w:noProof/>
            <w:webHidden/>
          </w:rPr>
          <w:t>62</w:t>
        </w:r>
        <w:r>
          <w:rPr>
            <w:noProof/>
            <w:webHidden/>
          </w:rPr>
          <w:fldChar w:fldCharType="end"/>
        </w:r>
      </w:hyperlink>
    </w:p>
    <w:p w14:paraId="51508A2A" w14:textId="5D7D1DAB" w:rsidR="002D0417" w:rsidRDefault="002D0417">
      <w:pPr>
        <w:pStyle w:val="Spisilustracji"/>
        <w:tabs>
          <w:tab w:val="right" w:leader="dot" w:pos="10194"/>
        </w:tabs>
        <w:rPr>
          <w:noProof/>
          <w:kern w:val="2"/>
          <w:sz w:val="22"/>
          <w:szCs w:val="22"/>
          <w:lang w:eastAsia="pl-PL"/>
          <w14:ligatures w14:val="standardContextual"/>
        </w:rPr>
      </w:pPr>
      <w:r>
        <w:fldChar w:fldCharType="begin"/>
      </w:r>
      <w:r>
        <w:instrText>HYPERLINK \l "_Toc181711511"</w:instrText>
      </w:r>
      <w:r>
        <w:fldChar w:fldCharType="separate"/>
      </w:r>
      <w:r w:rsidRPr="00A968CE">
        <w:rPr>
          <w:rStyle w:val="Hipercze"/>
          <w:rFonts w:cstheme="minorHAnsi"/>
          <w:noProof/>
        </w:rPr>
        <w:t>Tabela 17 Wskaźniki produktu i rezultatu LSR</w:t>
      </w:r>
      <w:r>
        <w:rPr>
          <w:noProof/>
          <w:webHidden/>
        </w:rPr>
        <w:tab/>
      </w:r>
      <w:r>
        <w:rPr>
          <w:noProof/>
          <w:webHidden/>
        </w:rPr>
        <w:fldChar w:fldCharType="begin"/>
      </w:r>
      <w:r>
        <w:rPr>
          <w:noProof/>
          <w:webHidden/>
        </w:rPr>
        <w:instrText xml:space="preserve"> PAGEREF _Toc181711511 \h </w:instrText>
      </w:r>
      <w:r>
        <w:rPr>
          <w:noProof/>
          <w:webHidden/>
        </w:rPr>
      </w:r>
      <w:r>
        <w:rPr>
          <w:noProof/>
          <w:webHidden/>
        </w:rPr>
        <w:fldChar w:fldCharType="separate"/>
      </w:r>
      <w:ins w:id="1766" w:author="LGD-AGATA-KOWALSKA" w:date="2025-03-24T09:09:00Z" w16du:dateUtc="2025-03-24T08:09:00Z">
        <w:r w:rsidR="00384D9A">
          <w:rPr>
            <w:noProof/>
            <w:webHidden/>
          </w:rPr>
          <w:t>73</w:t>
        </w:r>
      </w:ins>
      <w:del w:id="1767" w:author="LGD-AGATA-KOWALSKA" w:date="2025-03-24T09:00:00Z" w16du:dateUtc="2025-03-24T08:00:00Z">
        <w:r w:rsidR="004D39A8" w:rsidDel="00123043">
          <w:rPr>
            <w:noProof/>
            <w:webHidden/>
          </w:rPr>
          <w:delText>72</w:delText>
        </w:r>
      </w:del>
      <w:r>
        <w:rPr>
          <w:noProof/>
          <w:webHidden/>
        </w:rPr>
        <w:fldChar w:fldCharType="end"/>
      </w:r>
      <w:r>
        <w:fldChar w:fldCharType="end"/>
      </w:r>
    </w:p>
    <w:p w14:paraId="19D13B43" w14:textId="1B9D514D" w:rsidR="002D0417" w:rsidRDefault="002D0417">
      <w:pPr>
        <w:pStyle w:val="Spisilustracji"/>
        <w:tabs>
          <w:tab w:val="right" w:leader="dot" w:pos="10194"/>
        </w:tabs>
        <w:rPr>
          <w:noProof/>
          <w:kern w:val="2"/>
          <w:sz w:val="22"/>
          <w:szCs w:val="22"/>
          <w:lang w:eastAsia="pl-PL"/>
          <w14:ligatures w14:val="standardContextual"/>
        </w:rPr>
      </w:pPr>
      <w:r>
        <w:fldChar w:fldCharType="begin"/>
      </w:r>
      <w:r>
        <w:instrText>HYPERLINK \l "_Toc181711512"</w:instrText>
      </w:r>
      <w:r>
        <w:fldChar w:fldCharType="separate"/>
      </w:r>
      <w:r w:rsidRPr="00A968CE">
        <w:rPr>
          <w:rStyle w:val="Hipercze"/>
          <w:rFonts w:cstheme="minorHAnsi"/>
          <w:noProof/>
        </w:rPr>
        <w:t>Tabela 19 Kamienie milowe</w:t>
      </w:r>
      <w:r>
        <w:rPr>
          <w:noProof/>
          <w:webHidden/>
        </w:rPr>
        <w:tab/>
      </w:r>
      <w:r>
        <w:rPr>
          <w:noProof/>
          <w:webHidden/>
        </w:rPr>
        <w:fldChar w:fldCharType="begin"/>
      </w:r>
      <w:r>
        <w:rPr>
          <w:noProof/>
          <w:webHidden/>
        </w:rPr>
        <w:instrText xml:space="preserve"> PAGEREF _Toc181711512 \h </w:instrText>
      </w:r>
      <w:r>
        <w:rPr>
          <w:noProof/>
          <w:webHidden/>
        </w:rPr>
      </w:r>
      <w:r>
        <w:rPr>
          <w:noProof/>
          <w:webHidden/>
        </w:rPr>
        <w:fldChar w:fldCharType="separate"/>
      </w:r>
      <w:ins w:id="1768" w:author="LGD-AGATA-KOWALSKA" w:date="2025-03-24T09:09:00Z" w16du:dateUtc="2025-03-24T08:09:00Z">
        <w:r w:rsidR="00384D9A">
          <w:rPr>
            <w:noProof/>
            <w:webHidden/>
          </w:rPr>
          <w:t>82</w:t>
        </w:r>
      </w:ins>
      <w:del w:id="1769" w:author="LGD-AGATA-KOWALSKA" w:date="2025-03-24T09:00:00Z" w16du:dateUtc="2025-03-24T08:00:00Z">
        <w:r w:rsidR="004D39A8" w:rsidDel="00123043">
          <w:rPr>
            <w:noProof/>
            <w:webHidden/>
          </w:rPr>
          <w:delText>80</w:delText>
        </w:r>
      </w:del>
      <w:r>
        <w:rPr>
          <w:noProof/>
          <w:webHidden/>
        </w:rPr>
        <w:fldChar w:fldCharType="end"/>
      </w:r>
      <w:r>
        <w:fldChar w:fldCharType="end"/>
      </w:r>
    </w:p>
    <w:p w14:paraId="0ADB3031" w14:textId="524281CC" w:rsidR="002D0417" w:rsidRDefault="002D0417">
      <w:pPr>
        <w:pStyle w:val="Spisilustracji"/>
        <w:tabs>
          <w:tab w:val="right" w:leader="dot" w:pos="10194"/>
        </w:tabs>
        <w:rPr>
          <w:noProof/>
          <w:kern w:val="2"/>
          <w:sz w:val="22"/>
          <w:szCs w:val="22"/>
          <w:lang w:eastAsia="pl-PL"/>
          <w14:ligatures w14:val="standardContextual"/>
        </w:rPr>
      </w:pPr>
      <w:r>
        <w:fldChar w:fldCharType="begin"/>
      </w:r>
      <w:r>
        <w:instrText>HYPERLINK \l "_Toc181711513"</w:instrText>
      </w:r>
      <w:r>
        <w:fldChar w:fldCharType="separate"/>
      </w:r>
      <w:r w:rsidRPr="00A968CE">
        <w:rPr>
          <w:rStyle w:val="Hipercze"/>
          <w:rFonts w:cstheme="minorHAnsi"/>
          <w:noProof/>
        </w:rPr>
        <w:t>Tabela 20 Powiązania źródeł finansowania z celami LSR</w:t>
      </w:r>
      <w:r>
        <w:rPr>
          <w:noProof/>
          <w:webHidden/>
        </w:rPr>
        <w:tab/>
      </w:r>
      <w:r>
        <w:rPr>
          <w:noProof/>
          <w:webHidden/>
        </w:rPr>
        <w:fldChar w:fldCharType="begin"/>
      </w:r>
      <w:r>
        <w:rPr>
          <w:noProof/>
          <w:webHidden/>
        </w:rPr>
        <w:instrText xml:space="preserve"> PAGEREF _Toc181711513 \h </w:instrText>
      </w:r>
      <w:r>
        <w:rPr>
          <w:noProof/>
          <w:webHidden/>
        </w:rPr>
      </w:r>
      <w:r>
        <w:rPr>
          <w:noProof/>
          <w:webHidden/>
        </w:rPr>
        <w:fldChar w:fldCharType="separate"/>
      </w:r>
      <w:ins w:id="1770" w:author="LGD-AGATA-KOWALSKA" w:date="2025-03-24T09:09:00Z" w16du:dateUtc="2025-03-24T08:09:00Z">
        <w:r w:rsidR="00384D9A">
          <w:rPr>
            <w:noProof/>
            <w:webHidden/>
          </w:rPr>
          <w:t>84</w:t>
        </w:r>
      </w:ins>
      <w:del w:id="1771" w:author="LGD-AGATA-KOWALSKA" w:date="2025-03-24T09:06:00Z" w16du:dateUtc="2025-03-24T08:06:00Z">
        <w:r w:rsidR="00384D9A" w:rsidDel="00384D9A">
          <w:rPr>
            <w:noProof/>
            <w:webHidden/>
          </w:rPr>
          <w:delText>82</w:delText>
        </w:r>
      </w:del>
      <w:r>
        <w:rPr>
          <w:noProof/>
          <w:webHidden/>
        </w:rPr>
        <w:fldChar w:fldCharType="end"/>
      </w:r>
      <w:r>
        <w:fldChar w:fldCharType="end"/>
      </w:r>
    </w:p>
    <w:p w14:paraId="15D479C8" w14:textId="5AB4DF4B" w:rsidR="002D0417" w:rsidRDefault="002D0417">
      <w:pPr>
        <w:pStyle w:val="Spisilustracji"/>
        <w:tabs>
          <w:tab w:val="right" w:leader="dot" w:pos="10194"/>
        </w:tabs>
        <w:rPr>
          <w:noProof/>
          <w:kern w:val="2"/>
          <w:sz w:val="22"/>
          <w:szCs w:val="22"/>
          <w:lang w:eastAsia="pl-PL"/>
          <w14:ligatures w14:val="standardContextual"/>
        </w:rPr>
      </w:pPr>
      <w:r>
        <w:fldChar w:fldCharType="begin"/>
      </w:r>
      <w:r>
        <w:instrText>HYPERLINK \l "_Toc181711514"</w:instrText>
      </w:r>
      <w:r>
        <w:fldChar w:fldCharType="separate"/>
      </w:r>
      <w:r w:rsidRPr="00A968CE">
        <w:rPr>
          <w:rStyle w:val="Hipercze"/>
          <w:rFonts w:cstheme="minorHAnsi"/>
          <w:noProof/>
        </w:rPr>
        <w:t>Tabela 21 Działania ewaluacyjne</w:t>
      </w:r>
      <w:r>
        <w:rPr>
          <w:noProof/>
          <w:webHidden/>
        </w:rPr>
        <w:tab/>
      </w:r>
      <w:r>
        <w:rPr>
          <w:noProof/>
          <w:webHidden/>
        </w:rPr>
        <w:fldChar w:fldCharType="begin"/>
      </w:r>
      <w:r>
        <w:rPr>
          <w:noProof/>
          <w:webHidden/>
        </w:rPr>
        <w:instrText xml:space="preserve"> PAGEREF _Toc181711514 \h </w:instrText>
      </w:r>
      <w:r>
        <w:rPr>
          <w:noProof/>
          <w:webHidden/>
        </w:rPr>
      </w:r>
      <w:r>
        <w:rPr>
          <w:noProof/>
          <w:webHidden/>
        </w:rPr>
        <w:fldChar w:fldCharType="separate"/>
      </w:r>
      <w:ins w:id="1772" w:author="LGD-AGATA-KOWALSKA" w:date="2025-03-24T09:09:00Z" w16du:dateUtc="2025-03-24T08:09:00Z">
        <w:r w:rsidR="00384D9A">
          <w:rPr>
            <w:noProof/>
            <w:webHidden/>
          </w:rPr>
          <w:t>88</w:t>
        </w:r>
      </w:ins>
      <w:del w:id="1773" w:author="LGD-AGATA-KOWALSKA" w:date="2025-03-24T09:06:00Z" w16du:dateUtc="2025-03-24T08:06:00Z">
        <w:r w:rsidR="00384D9A" w:rsidDel="00384D9A">
          <w:rPr>
            <w:noProof/>
            <w:webHidden/>
          </w:rPr>
          <w:delText>86</w:delText>
        </w:r>
      </w:del>
      <w:r>
        <w:rPr>
          <w:noProof/>
          <w:webHidden/>
        </w:rPr>
        <w:fldChar w:fldCharType="end"/>
      </w:r>
      <w:r>
        <w:fldChar w:fldCharType="end"/>
      </w:r>
    </w:p>
    <w:p w14:paraId="1350A70E" w14:textId="2892C7A6" w:rsidR="002D0417" w:rsidRDefault="002D0417">
      <w:pPr>
        <w:pStyle w:val="Spisilustracji"/>
        <w:tabs>
          <w:tab w:val="right" w:leader="dot" w:pos="10194"/>
        </w:tabs>
        <w:rPr>
          <w:noProof/>
          <w:kern w:val="2"/>
          <w:sz w:val="22"/>
          <w:szCs w:val="22"/>
          <w:lang w:eastAsia="pl-PL"/>
          <w14:ligatures w14:val="standardContextual"/>
        </w:rPr>
      </w:pPr>
      <w:r>
        <w:fldChar w:fldCharType="begin"/>
      </w:r>
      <w:r>
        <w:instrText>HYPERLINK \l "_Toc181711515"</w:instrText>
      </w:r>
      <w:r>
        <w:fldChar w:fldCharType="separate"/>
      </w:r>
      <w:r w:rsidRPr="00A968CE">
        <w:rPr>
          <w:rStyle w:val="Hipercze"/>
          <w:rFonts w:cstheme="minorHAnsi"/>
          <w:noProof/>
        </w:rPr>
        <w:t>Tabela 22 Cele i przedsięwzięcia</w:t>
      </w:r>
      <w:r>
        <w:rPr>
          <w:noProof/>
          <w:webHidden/>
        </w:rPr>
        <w:tab/>
      </w:r>
      <w:r>
        <w:rPr>
          <w:noProof/>
          <w:webHidden/>
        </w:rPr>
        <w:fldChar w:fldCharType="begin"/>
      </w:r>
      <w:r>
        <w:rPr>
          <w:noProof/>
          <w:webHidden/>
        </w:rPr>
        <w:instrText xml:space="preserve"> PAGEREF _Toc181711515 \h </w:instrText>
      </w:r>
      <w:r>
        <w:rPr>
          <w:noProof/>
          <w:webHidden/>
        </w:rPr>
      </w:r>
      <w:r>
        <w:rPr>
          <w:noProof/>
          <w:webHidden/>
        </w:rPr>
        <w:fldChar w:fldCharType="separate"/>
      </w:r>
      <w:ins w:id="1774" w:author="LGD-AGATA-KOWALSKA" w:date="2025-03-24T09:09:00Z" w16du:dateUtc="2025-03-24T08:09:00Z">
        <w:r w:rsidR="00384D9A">
          <w:rPr>
            <w:noProof/>
            <w:webHidden/>
          </w:rPr>
          <w:t>90</w:t>
        </w:r>
      </w:ins>
      <w:del w:id="1775" w:author="LGD-AGATA-KOWALSKA" w:date="2025-03-24T09:06:00Z" w16du:dateUtc="2025-03-24T08:06:00Z">
        <w:r w:rsidR="00384D9A" w:rsidDel="00384D9A">
          <w:rPr>
            <w:noProof/>
            <w:webHidden/>
          </w:rPr>
          <w:delText>88</w:delText>
        </w:r>
      </w:del>
      <w:r>
        <w:rPr>
          <w:noProof/>
          <w:webHidden/>
        </w:rPr>
        <w:fldChar w:fldCharType="end"/>
      </w:r>
      <w:r>
        <w:fldChar w:fldCharType="end"/>
      </w:r>
    </w:p>
    <w:p w14:paraId="18257CCF" w14:textId="3EAF5A9A" w:rsidR="002D0417" w:rsidRDefault="002D0417">
      <w:pPr>
        <w:pStyle w:val="Spisilustracji"/>
        <w:tabs>
          <w:tab w:val="right" w:leader="dot" w:pos="10194"/>
        </w:tabs>
        <w:rPr>
          <w:noProof/>
          <w:kern w:val="2"/>
          <w:sz w:val="22"/>
          <w:szCs w:val="22"/>
          <w:lang w:eastAsia="pl-PL"/>
          <w14:ligatures w14:val="standardContextual"/>
        </w:rPr>
      </w:pPr>
      <w:r>
        <w:fldChar w:fldCharType="begin"/>
      </w:r>
      <w:r>
        <w:instrText>HYPERLINK \l "_Toc181711516"</w:instrText>
      </w:r>
      <w:r>
        <w:fldChar w:fldCharType="separate"/>
      </w:r>
      <w:r w:rsidRPr="00A968CE">
        <w:rPr>
          <w:rStyle w:val="Hipercze"/>
          <w:rFonts w:cstheme="minorHAnsi"/>
          <w:noProof/>
        </w:rPr>
        <w:t>Tabela 23 Plan działania</w:t>
      </w:r>
      <w:r>
        <w:rPr>
          <w:noProof/>
          <w:webHidden/>
        </w:rPr>
        <w:tab/>
      </w:r>
      <w:r>
        <w:rPr>
          <w:noProof/>
          <w:webHidden/>
        </w:rPr>
        <w:fldChar w:fldCharType="begin"/>
      </w:r>
      <w:r>
        <w:rPr>
          <w:noProof/>
          <w:webHidden/>
        </w:rPr>
        <w:instrText xml:space="preserve"> PAGEREF _Toc181711516 \h </w:instrText>
      </w:r>
      <w:r>
        <w:rPr>
          <w:noProof/>
          <w:webHidden/>
        </w:rPr>
      </w:r>
      <w:r>
        <w:rPr>
          <w:noProof/>
          <w:webHidden/>
        </w:rPr>
        <w:fldChar w:fldCharType="separate"/>
      </w:r>
      <w:ins w:id="1776" w:author="LGD-AGATA-KOWALSKA" w:date="2025-03-24T09:09:00Z" w16du:dateUtc="2025-03-24T08:09:00Z">
        <w:r w:rsidR="00384D9A">
          <w:rPr>
            <w:noProof/>
            <w:webHidden/>
          </w:rPr>
          <w:t>93</w:t>
        </w:r>
      </w:ins>
      <w:del w:id="1777" w:author="LGD-AGATA-KOWALSKA" w:date="2025-03-24T09:06:00Z" w16du:dateUtc="2025-03-24T08:06:00Z">
        <w:r w:rsidR="00384D9A" w:rsidDel="00384D9A">
          <w:rPr>
            <w:noProof/>
            <w:webHidden/>
          </w:rPr>
          <w:delText>91</w:delText>
        </w:r>
      </w:del>
      <w:r>
        <w:rPr>
          <w:noProof/>
          <w:webHidden/>
        </w:rPr>
        <w:fldChar w:fldCharType="end"/>
      </w:r>
      <w:r>
        <w:fldChar w:fldCharType="end"/>
      </w:r>
    </w:p>
    <w:p w14:paraId="7131D7EE" w14:textId="1F2F7793" w:rsidR="002D0417" w:rsidRDefault="002D0417">
      <w:pPr>
        <w:pStyle w:val="Spisilustracji"/>
        <w:tabs>
          <w:tab w:val="right" w:leader="dot" w:pos="10194"/>
        </w:tabs>
        <w:rPr>
          <w:noProof/>
          <w:kern w:val="2"/>
          <w:sz w:val="22"/>
          <w:szCs w:val="22"/>
          <w:lang w:eastAsia="pl-PL"/>
          <w14:ligatures w14:val="standardContextual"/>
        </w:rPr>
      </w:pPr>
      <w:r>
        <w:fldChar w:fldCharType="begin"/>
      </w:r>
      <w:r>
        <w:instrText>HYPERLINK \l "_Toc181711517"</w:instrText>
      </w:r>
      <w:r>
        <w:fldChar w:fldCharType="separate"/>
      </w:r>
      <w:r w:rsidRPr="00A968CE">
        <w:rPr>
          <w:rStyle w:val="Hipercze"/>
          <w:rFonts w:cstheme="minorHAnsi"/>
          <w:noProof/>
        </w:rPr>
        <w:t>Tabela 24 Budżet LSR</w:t>
      </w:r>
      <w:r>
        <w:rPr>
          <w:noProof/>
          <w:webHidden/>
        </w:rPr>
        <w:tab/>
      </w:r>
      <w:r>
        <w:rPr>
          <w:noProof/>
          <w:webHidden/>
        </w:rPr>
        <w:fldChar w:fldCharType="begin"/>
      </w:r>
      <w:r>
        <w:rPr>
          <w:noProof/>
          <w:webHidden/>
        </w:rPr>
        <w:instrText xml:space="preserve"> PAGEREF _Toc181711517 \h </w:instrText>
      </w:r>
      <w:r>
        <w:rPr>
          <w:noProof/>
          <w:webHidden/>
        </w:rPr>
      </w:r>
      <w:r>
        <w:rPr>
          <w:noProof/>
          <w:webHidden/>
        </w:rPr>
        <w:fldChar w:fldCharType="separate"/>
      </w:r>
      <w:ins w:id="1778" w:author="LGD-AGATA-KOWALSKA" w:date="2025-03-24T09:09:00Z" w16du:dateUtc="2025-03-24T08:09:00Z">
        <w:r w:rsidR="00384D9A">
          <w:rPr>
            <w:noProof/>
            <w:webHidden/>
          </w:rPr>
          <w:t>102</w:t>
        </w:r>
      </w:ins>
      <w:del w:id="1779" w:author="LGD-AGATA-KOWALSKA" w:date="2025-03-24T09:05:00Z" w16du:dateUtc="2025-03-24T08:05:00Z">
        <w:r w:rsidR="00123043" w:rsidDel="00384D9A">
          <w:rPr>
            <w:noProof/>
            <w:webHidden/>
          </w:rPr>
          <w:delText>99</w:delText>
        </w:r>
      </w:del>
      <w:r>
        <w:rPr>
          <w:noProof/>
          <w:webHidden/>
        </w:rPr>
        <w:fldChar w:fldCharType="end"/>
      </w:r>
      <w:r>
        <w:fldChar w:fldCharType="end"/>
      </w:r>
    </w:p>
    <w:p w14:paraId="2035B149" w14:textId="6FBDFC71" w:rsidR="002D0417" w:rsidRDefault="002D0417">
      <w:pPr>
        <w:pStyle w:val="Spisilustracji"/>
        <w:tabs>
          <w:tab w:val="right" w:leader="dot" w:pos="10194"/>
        </w:tabs>
        <w:rPr>
          <w:noProof/>
          <w:kern w:val="2"/>
          <w:sz w:val="22"/>
          <w:szCs w:val="22"/>
          <w:lang w:eastAsia="pl-PL"/>
          <w14:ligatures w14:val="standardContextual"/>
        </w:rPr>
      </w:pPr>
      <w:r>
        <w:fldChar w:fldCharType="begin"/>
      </w:r>
      <w:r>
        <w:instrText>HYPERLINK \l "_Toc181711518"</w:instrText>
      </w:r>
      <w:r>
        <w:fldChar w:fldCharType="separate"/>
      </w:r>
      <w:r w:rsidRPr="00A968CE">
        <w:rPr>
          <w:rStyle w:val="Hipercze"/>
          <w:rFonts w:cstheme="minorHAnsi"/>
          <w:noProof/>
        </w:rPr>
        <w:t>Tabela 25 Plan wykorzystania budżetu LSR</w:t>
      </w:r>
      <w:r>
        <w:rPr>
          <w:noProof/>
          <w:webHidden/>
        </w:rPr>
        <w:tab/>
      </w:r>
      <w:r>
        <w:rPr>
          <w:noProof/>
          <w:webHidden/>
        </w:rPr>
        <w:fldChar w:fldCharType="begin"/>
      </w:r>
      <w:r>
        <w:rPr>
          <w:noProof/>
          <w:webHidden/>
        </w:rPr>
        <w:instrText xml:space="preserve"> PAGEREF _Toc181711518 \h </w:instrText>
      </w:r>
      <w:r>
        <w:rPr>
          <w:noProof/>
          <w:webHidden/>
        </w:rPr>
      </w:r>
      <w:r>
        <w:rPr>
          <w:noProof/>
          <w:webHidden/>
        </w:rPr>
        <w:fldChar w:fldCharType="separate"/>
      </w:r>
      <w:ins w:id="1780" w:author="LGD-AGATA-KOWALSKA" w:date="2025-03-24T09:09:00Z" w16du:dateUtc="2025-03-24T08:09:00Z">
        <w:r w:rsidR="00384D9A">
          <w:rPr>
            <w:noProof/>
            <w:webHidden/>
          </w:rPr>
          <w:t>103</w:t>
        </w:r>
      </w:ins>
      <w:del w:id="1781" w:author="LGD-AGATA-KOWALSKA" w:date="2025-03-24T09:05:00Z" w16du:dateUtc="2025-03-24T08:05:00Z">
        <w:r w:rsidR="00123043" w:rsidDel="00384D9A">
          <w:rPr>
            <w:noProof/>
            <w:webHidden/>
          </w:rPr>
          <w:delText>100</w:delText>
        </w:r>
      </w:del>
      <w:r>
        <w:rPr>
          <w:noProof/>
          <w:webHidden/>
        </w:rPr>
        <w:fldChar w:fldCharType="end"/>
      </w:r>
      <w:r>
        <w:fldChar w:fldCharType="end"/>
      </w:r>
    </w:p>
    <w:p w14:paraId="6C539CF3" w14:textId="46DEFFAE" w:rsidR="002D02E4" w:rsidRDefault="0093657E" w:rsidP="007077A8">
      <w:pPr>
        <w:rPr>
          <w:rFonts w:cstheme="minorHAnsi"/>
        </w:rPr>
      </w:pPr>
      <w:r w:rsidRPr="00035B5B">
        <w:rPr>
          <w:rFonts w:cstheme="minorHAnsi"/>
        </w:rPr>
        <w:fldChar w:fldCharType="end"/>
      </w:r>
    </w:p>
    <w:p w14:paraId="2CDB6F35" w14:textId="77777777" w:rsidR="00517F83" w:rsidRDefault="00517F83" w:rsidP="007077A8">
      <w:pPr>
        <w:rPr>
          <w:rFonts w:cstheme="minorHAnsi"/>
        </w:rPr>
      </w:pPr>
    </w:p>
    <w:p w14:paraId="1D1B05A3" w14:textId="77777777" w:rsidR="00517F83" w:rsidRDefault="00517F83" w:rsidP="007077A8">
      <w:pPr>
        <w:rPr>
          <w:rFonts w:cstheme="minorHAnsi"/>
        </w:rPr>
      </w:pPr>
    </w:p>
    <w:p w14:paraId="044E6DD4" w14:textId="77777777" w:rsidR="00517F83" w:rsidRDefault="00517F83" w:rsidP="007077A8">
      <w:pPr>
        <w:rPr>
          <w:rFonts w:cstheme="minorHAnsi"/>
        </w:rPr>
      </w:pPr>
    </w:p>
    <w:p w14:paraId="2DC2505B" w14:textId="77777777" w:rsidR="00517F83" w:rsidRDefault="00517F83" w:rsidP="007077A8">
      <w:pPr>
        <w:rPr>
          <w:rFonts w:cstheme="minorHAnsi"/>
        </w:rPr>
      </w:pPr>
    </w:p>
    <w:p w14:paraId="703F7A1E" w14:textId="77777777" w:rsidR="00517F83" w:rsidRDefault="00517F83" w:rsidP="007077A8">
      <w:pPr>
        <w:rPr>
          <w:rFonts w:cstheme="minorHAnsi"/>
        </w:rPr>
      </w:pPr>
    </w:p>
    <w:p w14:paraId="0DBE892A" w14:textId="77777777" w:rsidR="00517F83" w:rsidRDefault="00517F83" w:rsidP="007077A8">
      <w:pPr>
        <w:rPr>
          <w:rFonts w:cstheme="minorHAnsi"/>
        </w:rPr>
      </w:pPr>
    </w:p>
    <w:p w14:paraId="70876933" w14:textId="77777777" w:rsidR="00517F83" w:rsidRDefault="00517F83" w:rsidP="007077A8">
      <w:pPr>
        <w:rPr>
          <w:rFonts w:cstheme="minorHAnsi"/>
        </w:rPr>
      </w:pPr>
    </w:p>
    <w:p w14:paraId="275070BA" w14:textId="77777777" w:rsidR="00517F83" w:rsidRDefault="00517F83" w:rsidP="007077A8">
      <w:pPr>
        <w:rPr>
          <w:rFonts w:cstheme="minorHAnsi"/>
        </w:rPr>
      </w:pPr>
    </w:p>
    <w:p w14:paraId="6EF56229" w14:textId="77777777" w:rsidR="00D54CC5" w:rsidRDefault="00D54CC5" w:rsidP="007077A8">
      <w:pPr>
        <w:rPr>
          <w:rFonts w:cstheme="minorHAnsi"/>
          <w:b/>
          <w:bCs/>
          <w:sz w:val="22"/>
          <w:szCs w:val="22"/>
        </w:rPr>
      </w:pPr>
    </w:p>
    <w:p w14:paraId="2E06AE91" w14:textId="689D2084" w:rsidR="00AC39DE" w:rsidRPr="00035B5B" w:rsidRDefault="002D02E4" w:rsidP="007077A8">
      <w:pPr>
        <w:rPr>
          <w:rFonts w:cstheme="minorHAnsi"/>
          <w:b/>
          <w:bCs/>
          <w:sz w:val="22"/>
          <w:szCs w:val="22"/>
        </w:rPr>
      </w:pPr>
      <w:r w:rsidRPr="00035B5B">
        <w:rPr>
          <w:rFonts w:cstheme="minorHAnsi"/>
          <w:b/>
          <w:bCs/>
          <w:sz w:val="22"/>
          <w:szCs w:val="22"/>
        </w:rPr>
        <w:lastRenderedPageBreak/>
        <w:t>Spis rysunków</w:t>
      </w:r>
    </w:p>
    <w:p w14:paraId="3CC3D0FB" w14:textId="662666B5" w:rsidR="00C20F18" w:rsidRDefault="00AC39DE">
      <w:pPr>
        <w:pStyle w:val="Spisilustracji"/>
        <w:tabs>
          <w:tab w:val="right" w:leader="dot" w:pos="10194"/>
        </w:tabs>
        <w:rPr>
          <w:noProof/>
          <w:kern w:val="2"/>
          <w:sz w:val="22"/>
          <w:szCs w:val="22"/>
          <w:lang w:eastAsia="pl-PL"/>
          <w14:ligatures w14:val="standardContextual"/>
        </w:rPr>
      </w:pPr>
      <w:r w:rsidRPr="00035B5B">
        <w:rPr>
          <w:rFonts w:cstheme="minorHAnsi"/>
        </w:rPr>
        <w:fldChar w:fldCharType="begin"/>
      </w:r>
      <w:r w:rsidRPr="00035B5B">
        <w:rPr>
          <w:rFonts w:cstheme="minorHAnsi"/>
        </w:rPr>
        <w:instrText xml:space="preserve"> TOC \h \z \c "Rysunek" </w:instrText>
      </w:r>
      <w:r w:rsidRPr="00035B5B">
        <w:rPr>
          <w:rFonts w:cstheme="minorHAnsi"/>
        </w:rPr>
        <w:fldChar w:fldCharType="separate"/>
      </w:r>
      <w:hyperlink w:anchor="_Toc137026483" w:history="1">
        <w:r w:rsidR="00C20F18" w:rsidRPr="0022754B">
          <w:rPr>
            <w:rStyle w:val="Hipercze"/>
            <w:rFonts w:cstheme="minorHAnsi"/>
            <w:noProof/>
          </w:rPr>
          <w:t>Rysunek 1 Mapa obszaru LGD</w:t>
        </w:r>
        <w:r w:rsidR="00C20F18">
          <w:rPr>
            <w:noProof/>
            <w:webHidden/>
          </w:rPr>
          <w:tab/>
        </w:r>
        <w:r w:rsidR="00C20F18">
          <w:rPr>
            <w:noProof/>
            <w:webHidden/>
          </w:rPr>
          <w:fldChar w:fldCharType="begin"/>
        </w:r>
        <w:r w:rsidR="00C20F18">
          <w:rPr>
            <w:noProof/>
            <w:webHidden/>
          </w:rPr>
          <w:instrText xml:space="preserve"> PAGEREF _Toc137026483 \h </w:instrText>
        </w:r>
        <w:r w:rsidR="00C20F18">
          <w:rPr>
            <w:noProof/>
            <w:webHidden/>
          </w:rPr>
        </w:r>
        <w:r w:rsidR="00C20F18">
          <w:rPr>
            <w:noProof/>
            <w:webHidden/>
          </w:rPr>
          <w:fldChar w:fldCharType="separate"/>
        </w:r>
        <w:r w:rsidR="00384D9A">
          <w:rPr>
            <w:noProof/>
            <w:webHidden/>
          </w:rPr>
          <w:t>16</w:t>
        </w:r>
        <w:r w:rsidR="00C20F18">
          <w:rPr>
            <w:noProof/>
            <w:webHidden/>
          </w:rPr>
          <w:fldChar w:fldCharType="end"/>
        </w:r>
      </w:hyperlink>
    </w:p>
    <w:p w14:paraId="3F34FF01" w14:textId="13041680" w:rsidR="00C20F18" w:rsidRDefault="00C20F18">
      <w:pPr>
        <w:pStyle w:val="Spisilustracji"/>
        <w:tabs>
          <w:tab w:val="right" w:leader="dot" w:pos="10194"/>
        </w:tabs>
        <w:rPr>
          <w:noProof/>
          <w:kern w:val="2"/>
          <w:sz w:val="22"/>
          <w:szCs w:val="22"/>
          <w:lang w:eastAsia="pl-PL"/>
          <w14:ligatures w14:val="standardContextual"/>
        </w:rPr>
      </w:pPr>
      <w:hyperlink w:anchor="_Toc137026484" w:history="1">
        <w:r w:rsidRPr="0022754B">
          <w:rPr>
            <w:rStyle w:val="Hipercze"/>
            <w:rFonts w:cstheme="minorHAnsi"/>
            <w:noProof/>
          </w:rPr>
          <w:t>Rysunek 2 Przyrost naturalny na 1000 mieszkańców</w:t>
        </w:r>
        <w:r>
          <w:rPr>
            <w:noProof/>
            <w:webHidden/>
          </w:rPr>
          <w:tab/>
        </w:r>
        <w:r>
          <w:rPr>
            <w:noProof/>
            <w:webHidden/>
          </w:rPr>
          <w:fldChar w:fldCharType="begin"/>
        </w:r>
        <w:r>
          <w:rPr>
            <w:noProof/>
            <w:webHidden/>
          </w:rPr>
          <w:instrText xml:space="preserve"> PAGEREF _Toc137026484 \h </w:instrText>
        </w:r>
        <w:r>
          <w:rPr>
            <w:noProof/>
            <w:webHidden/>
          </w:rPr>
        </w:r>
        <w:r>
          <w:rPr>
            <w:noProof/>
            <w:webHidden/>
          </w:rPr>
          <w:fldChar w:fldCharType="separate"/>
        </w:r>
        <w:r w:rsidR="00384D9A">
          <w:rPr>
            <w:noProof/>
            <w:webHidden/>
          </w:rPr>
          <w:t>30</w:t>
        </w:r>
        <w:r>
          <w:rPr>
            <w:noProof/>
            <w:webHidden/>
          </w:rPr>
          <w:fldChar w:fldCharType="end"/>
        </w:r>
      </w:hyperlink>
    </w:p>
    <w:p w14:paraId="6F27B0B0" w14:textId="0F4118BE" w:rsidR="00C20F18" w:rsidRDefault="00C20F18">
      <w:pPr>
        <w:pStyle w:val="Spisilustracji"/>
        <w:tabs>
          <w:tab w:val="right" w:leader="dot" w:pos="10194"/>
        </w:tabs>
        <w:rPr>
          <w:noProof/>
          <w:kern w:val="2"/>
          <w:sz w:val="22"/>
          <w:szCs w:val="22"/>
          <w:lang w:eastAsia="pl-PL"/>
          <w14:ligatures w14:val="standardContextual"/>
        </w:rPr>
      </w:pPr>
      <w:hyperlink w:anchor="_Toc137026485" w:history="1">
        <w:r w:rsidRPr="0022754B">
          <w:rPr>
            <w:rStyle w:val="Hipercze"/>
            <w:rFonts w:cstheme="minorHAnsi"/>
            <w:noProof/>
          </w:rPr>
          <w:t>Rysunek 3 Odsetek liczby ludności w wieku przedprodukcyjnym, produkcyjnym i poprodukcyjnym na obszarze LGD w latach 2016-2020</w:t>
        </w:r>
        <w:r>
          <w:rPr>
            <w:noProof/>
            <w:webHidden/>
          </w:rPr>
          <w:tab/>
        </w:r>
        <w:r>
          <w:rPr>
            <w:noProof/>
            <w:webHidden/>
          </w:rPr>
          <w:fldChar w:fldCharType="begin"/>
        </w:r>
        <w:r>
          <w:rPr>
            <w:noProof/>
            <w:webHidden/>
          </w:rPr>
          <w:instrText xml:space="preserve"> PAGEREF _Toc137026485 \h </w:instrText>
        </w:r>
        <w:r>
          <w:rPr>
            <w:noProof/>
            <w:webHidden/>
          </w:rPr>
        </w:r>
        <w:r>
          <w:rPr>
            <w:noProof/>
            <w:webHidden/>
          </w:rPr>
          <w:fldChar w:fldCharType="separate"/>
        </w:r>
        <w:r w:rsidR="00384D9A">
          <w:rPr>
            <w:noProof/>
            <w:webHidden/>
          </w:rPr>
          <w:t>31</w:t>
        </w:r>
        <w:r>
          <w:rPr>
            <w:noProof/>
            <w:webHidden/>
          </w:rPr>
          <w:fldChar w:fldCharType="end"/>
        </w:r>
      </w:hyperlink>
    </w:p>
    <w:p w14:paraId="60B23C48" w14:textId="08CF58E3" w:rsidR="00C20F18" w:rsidRDefault="00C20F18">
      <w:pPr>
        <w:pStyle w:val="Spisilustracji"/>
        <w:tabs>
          <w:tab w:val="right" w:leader="dot" w:pos="10194"/>
        </w:tabs>
        <w:rPr>
          <w:noProof/>
          <w:kern w:val="2"/>
          <w:sz w:val="22"/>
          <w:szCs w:val="22"/>
          <w:lang w:eastAsia="pl-PL"/>
          <w14:ligatures w14:val="standardContextual"/>
        </w:rPr>
      </w:pPr>
      <w:hyperlink w:anchor="_Toc137026486" w:history="1">
        <w:r w:rsidRPr="0022754B">
          <w:rPr>
            <w:rStyle w:val="Hipercze"/>
            <w:rFonts w:cstheme="minorHAnsi"/>
            <w:noProof/>
          </w:rPr>
          <w:t>Rysunek 4 Saldo migracji ogółem na 1000 ludności</w:t>
        </w:r>
        <w:r>
          <w:rPr>
            <w:noProof/>
            <w:webHidden/>
          </w:rPr>
          <w:tab/>
        </w:r>
        <w:r>
          <w:rPr>
            <w:noProof/>
            <w:webHidden/>
          </w:rPr>
          <w:fldChar w:fldCharType="begin"/>
        </w:r>
        <w:r>
          <w:rPr>
            <w:noProof/>
            <w:webHidden/>
          </w:rPr>
          <w:instrText xml:space="preserve"> PAGEREF _Toc137026486 \h </w:instrText>
        </w:r>
        <w:r>
          <w:rPr>
            <w:noProof/>
            <w:webHidden/>
          </w:rPr>
        </w:r>
        <w:r>
          <w:rPr>
            <w:noProof/>
            <w:webHidden/>
          </w:rPr>
          <w:fldChar w:fldCharType="separate"/>
        </w:r>
        <w:r w:rsidR="00384D9A">
          <w:rPr>
            <w:noProof/>
            <w:webHidden/>
          </w:rPr>
          <w:t>31</w:t>
        </w:r>
        <w:r>
          <w:rPr>
            <w:noProof/>
            <w:webHidden/>
          </w:rPr>
          <w:fldChar w:fldCharType="end"/>
        </w:r>
      </w:hyperlink>
    </w:p>
    <w:p w14:paraId="30BF892C" w14:textId="12F1CCE3" w:rsidR="00C20F18" w:rsidRDefault="00C20F18">
      <w:pPr>
        <w:pStyle w:val="Spisilustracji"/>
        <w:tabs>
          <w:tab w:val="right" w:leader="dot" w:pos="10194"/>
        </w:tabs>
        <w:rPr>
          <w:noProof/>
          <w:kern w:val="2"/>
          <w:sz w:val="22"/>
          <w:szCs w:val="22"/>
          <w:lang w:eastAsia="pl-PL"/>
          <w14:ligatures w14:val="standardContextual"/>
        </w:rPr>
      </w:pPr>
      <w:hyperlink w:anchor="_Toc137026487" w:history="1">
        <w:r w:rsidRPr="0022754B">
          <w:rPr>
            <w:rStyle w:val="Hipercze"/>
            <w:rFonts w:cstheme="minorHAnsi"/>
            <w:noProof/>
          </w:rPr>
          <w:t>Rysunek 5 Przyrost podmiotów gospodarki narodowej wpisanych do rejestru REGON na obszarze LGD w latach 2016-2020</w:t>
        </w:r>
        <w:r>
          <w:rPr>
            <w:noProof/>
            <w:webHidden/>
          </w:rPr>
          <w:tab/>
        </w:r>
        <w:r>
          <w:rPr>
            <w:noProof/>
            <w:webHidden/>
          </w:rPr>
          <w:fldChar w:fldCharType="begin"/>
        </w:r>
        <w:r>
          <w:rPr>
            <w:noProof/>
            <w:webHidden/>
          </w:rPr>
          <w:instrText xml:space="preserve"> PAGEREF _Toc137026487 \h </w:instrText>
        </w:r>
        <w:r>
          <w:rPr>
            <w:noProof/>
            <w:webHidden/>
          </w:rPr>
        </w:r>
        <w:r>
          <w:rPr>
            <w:noProof/>
            <w:webHidden/>
          </w:rPr>
          <w:fldChar w:fldCharType="separate"/>
        </w:r>
        <w:r w:rsidR="00384D9A">
          <w:rPr>
            <w:noProof/>
            <w:webHidden/>
          </w:rPr>
          <w:t>32</w:t>
        </w:r>
        <w:r>
          <w:rPr>
            <w:noProof/>
            <w:webHidden/>
          </w:rPr>
          <w:fldChar w:fldCharType="end"/>
        </w:r>
      </w:hyperlink>
      <w:r w:rsidR="00B43BFE">
        <w:rPr>
          <w:noProof/>
        </w:rPr>
        <w:t>3</w:t>
      </w:r>
      <w:r w:rsidR="001D0EF3">
        <w:rPr>
          <w:noProof/>
        </w:rPr>
        <w:t xml:space="preserve"> </w:t>
      </w:r>
    </w:p>
    <w:p w14:paraId="3EFE2FDB" w14:textId="034CA4C5" w:rsidR="00C20F18" w:rsidRDefault="00C20F18">
      <w:pPr>
        <w:pStyle w:val="Spisilustracji"/>
        <w:tabs>
          <w:tab w:val="right" w:leader="dot" w:pos="10194"/>
        </w:tabs>
        <w:rPr>
          <w:noProof/>
          <w:kern w:val="2"/>
          <w:sz w:val="22"/>
          <w:szCs w:val="22"/>
          <w:lang w:eastAsia="pl-PL"/>
          <w14:ligatures w14:val="standardContextual"/>
        </w:rPr>
      </w:pPr>
      <w:hyperlink w:anchor="_Toc137026488" w:history="1">
        <w:r w:rsidRPr="0022754B">
          <w:rPr>
            <w:rStyle w:val="Hipercze"/>
            <w:rFonts w:cstheme="minorHAnsi"/>
            <w:noProof/>
          </w:rPr>
          <w:t>Rysunek 6 Podmioty gospodarki narodowej wpisane do rejestru REGON w sektorze turystyki na 1000 mieszkańców w latach 2016-2020</w:t>
        </w:r>
        <w:r>
          <w:rPr>
            <w:noProof/>
            <w:webHidden/>
          </w:rPr>
          <w:tab/>
        </w:r>
        <w:r>
          <w:rPr>
            <w:noProof/>
            <w:webHidden/>
          </w:rPr>
          <w:fldChar w:fldCharType="begin"/>
        </w:r>
        <w:r>
          <w:rPr>
            <w:noProof/>
            <w:webHidden/>
          </w:rPr>
          <w:instrText xml:space="preserve"> PAGEREF _Toc137026488 \h </w:instrText>
        </w:r>
        <w:r>
          <w:rPr>
            <w:noProof/>
            <w:webHidden/>
          </w:rPr>
        </w:r>
        <w:r>
          <w:rPr>
            <w:noProof/>
            <w:webHidden/>
          </w:rPr>
          <w:fldChar w:fldCharType="separate"/>
        </w:r>
        <w:r w:rsidR="00384D9A">
          <w:rPr>
            <w:noProof/>
            <w:webHidden/>
          </w:rPr>
          <w:t>34</w:t>
        </w:r>
        <w:r>
          <w:rPr>
            <w:noProof/>
            <w:webHidden/>
          </w:rPr>
          <w:fldChar w:fldCharType="end"/>
        </w:r>
      </w:hyperlink>
    </w:p>
    <w:p w14:paraId="387EBA5A" w14:textId="4327F2AF" w:rsidR="00C20F18" w:rsidRDefault="00C20F18">
      <w:pPr>
        <w:pStyle w:val="Spisilustracji"/>
        <w:tabs>
          <w:tab w:val="right" w:leader="dot" w:pos="10194"/>
        </w:tabs>
        <w:rPr>
          <w:noProof/>
          <w:kern w:val="2"/>
          <w:sz w:val="22"/>
          <w:szCs w:val="22"/>
          <w:lang w:eastAsia="pl-PL"/>
          <w14:ligatures w14:val="standardContextual"/>
        </w:rPr>
      </w:pPr>
      <w:hyperlink w:anchor="_Toc137026489" w:history="1">
        <w:r w:rsidRPr="0022754B">
          <w:rPr>
            <w:rStyle w:val="Hipercze"/>
            <w:rFonts w:cstheme="minorHAnsi"/>
            <w:noProof/>
          </w:rPr>
          <w:t>Rysunek 7 Turyści korzystający z noclegów na 1000 ludności w latach 2016-2020</w:t>
        </w:r>
        <w:r>
          <w:rPr>
            <w:noProof/>
            <w:webHidden/>
          </w:rPr>
          <w:tab/>
        </w:r>
        <w:r>
          <w:rPr>
            <w:noProof/>
            <w:webHidden/>
          </w:rPr>
          <w:fldChar w:fldCharType="begin"/>
        </w:r>
        <w:r>
          <w:rPr>
            <w:noProof/>
            <w:webHidden/>
          </w:rPr>
          <w:instrText xml:space="preserve"> PAGEREF _Toc137026489 \h </w:instrText>
        </w:r>
        <w:r>
          <w:rPr>
            <w:noProof/>
            <w:webHidden/>
          </w:rPr>
        </w:r>
        <w:r>
          <w:rPr>
            <w:noProof/>
            <w:webHidden/>
          </w:rPr>
          <w:fldChar w:fldCharType="separate"/>
        </w:r>
        <w:r w:rsidR="00384D9A">
          <w:rPr>
            <w:noProof/>
            <w:webHidden/>
          </w:rPr>
          <w:t>35</w:t>
        </w:r>
        <w:r>
          <w:rPr>
            <w:noProof/>
            <w:webHidden/>
          </w:rPr>
          <w:fldChar w:fldCharType="end"/>
        </w:r>
      </w:hyperlink>
    </w:p>
    <w:p w14:paraId="70BFE7B5" w14:textId="0A3BE7CA" w:rsidR="00C20F18" w:rsidRDefault="00C20F18">
      <w:pPr>
        <w:pStyle w:val="Spisilustracji"/>
        <w:tabs>
          <w:tab w:val="right" w:leader="dot" w:pos="10194"/>
        </w:tabs>
        <w:rPr>
          <w:noProof/>
          <w:kern w:val="2"/>
          <w:sz w:val="22"/>
          <w:szCs w:val="22"/>
          <w:lang w:eastAsia="pl-PL"/>
          <w14:ligatures w14:val="standardContextual"/>
        </w:rPr>
      </w:pPr>
      <w:hyperlink w:anchor="_Toc137026490" w:history="1">
        <w:r w:rsidRPr="0022754B">
          <w:rPr>
            <w:rStyle w:val="Hipercze"/>
            <w:rFonts w:cstheme="minorHAnsi"/>
            <w:noProof/>
          </w:rPr>
          <w:t>Rysunek 8 Stopa bezrobocia w latach 2016-2020 (liczba bezrobotnych do liczby ludności w wieku produkcyjnym)</w:t>
        </w:r>
        <w:r>
          <w:rPr>
            <w:noProof/>
            <w:webHidden/>
          </w:rPr>
          <w:tab/>
        </w:r>
        <w:r>
          <w:rPr>
            <w:noProof/>
            <w:webHidden/>
          </w:rPr>
          <w:fldChar w:fldCharType="begin"/>
        </w:r>
        <w:r>
          <w:rPr>
            <w:noProof/>
            <w:webHidden/>
          </w:rPr>
          <w:instrText xml:space="preserve"> PAGEREF _Toc137026490 \h </w:instrText>
        </w:r>
        <w:r>
          <w:rPr>
            <w:noProof/>
            <w:webHidden/>
          </w:rPr>
        </w:r>
        <w:r>
          <w:rPr>
            <w:noProof/>
            <w:webHidden/>
          </w:rPr>
          <w:fldChar w:fldCharType="separate"/>
        </w:r>
        <w:r w:rsidR="00384D9A">
          <w:rPr>
            <w:noProof/>
            <w:webHidden/>
          </w:rPr>
          <w:t>37</w:t>
        </w:r>
        <w:r>
          <w:rPr>
            <w:noProof/>
            <w:webHidden/>
          </w:rPr>
          <w:fldChar w:fldCharType="end"/>
        </w:r>
      </w:hyperlink>
    </w:p>
    <w:p w14:paraId="0D2902DE" w14:textId="75024E0A" w:rsidR="00C20F18" w:rsidRDefault="00C20F18">
      <w:pPr>
        <w:pStyle w:val="Spisilustracji"/>
        <w:tabs>
          <w:tab w:val="right" w:leader="dot" w:pos="10194"/>
        </w:tabs>
        <w:rPr>
          <w:noProof/>
          <w:kern w:val="2"/>
          <w:sz w:val="22"/>
          <w:szCs w:val="22"/>
          <w:lang w:eastAsia="pl-PL"/>
          <w14:ligatures w14:val="standardContextual"/>
        </w:rPr>
      </w:pPr>
      <w:hyperlink w:anchor="_Toc137026491" w:history="1">
        <w:r w:rsidRPr="0022754B">
          <w:rPr>
            <w:rStyle w:val="Hipercze"/>
            <w:rFonts w:cstheme="minorHAnsi"/>
            <w:noProof/>
          </w:rPr>
          <w:t>Rysunek 9 Dochody budżetów gmin bez miast na prawach powiatu na 1 mieszkańca (zł)</w:t>
        </w:r>
        <w:r>
          <w:rPr>
            <w:noProof/>
            <w:webHidden/>
          </w:rPr>
          <w:tab/>
        </w:r>
        <w:r>
          <w:rPr>
            <w:noProof/>
            <w:webHidden/>
          </w:rPr>
          <w:fldChar w:fldCharType="begin"/>
        </w:r>
        <w:r>
          <w:rPr>
            <w:noProof/>
            <w:webHidden/>
          </w:rPr>
          <w:instrText xml:space="preserve"> PAGEREF _Toc137026491 \h </w:instrText>
        </w:r>
        <w:r>
          <w:rPr>
            <w:noProof/>
            <w:webHidden/>
          </w:rPr>
        </w:r>
        <w:r>
          <w:rPr>
            <w:noProof/>
            <w:webHidden/>
          </w:rPr>
          <w:fldChar w:fldCharType="separate"/>
        </w:r>
        <w:r w:rsidR="00384D9A">
          <w:rPr>
            <w:noProof/>
            <w:webHidden/>
          </w:rPr>
          <w:t>40</w:t>
        </w:r>
        <w:r>
          <w:rPr>
            <w:noProof/>
            <w:webHidden/>
          </w:rPr>
          <w:fldChar w:fldCharType="end"/>
        </w:r>
      </w:hyperlink>
    </w:p>
    <w:p w14:paraId="795FB8B7" w14:textId="5B9BF9E2" w:rsidR="00C20F18" w:rsidRDefault="00C20F18">
      <w:pPr>
        <w:pStyle w:val="Spisilustracji"/>
        <w:tabs>
          <w:tab w:val="right" w:leader="dot" w:pos="10194"/>
        </w:tabs>
        <w:rPr>
          <w:noProof/>
          <w:kern w:val="2"/>
          <w:sz w:val="22"/>
          <w:szCs w:val="22"/>
          <w:lang w:eastAsia="pl-PL"/>
          <w14:ligatures w14:val="standardContextual"/>
        </w:rPr>
      </w:pPr>
      <w:hyperlink w:anchor="_Toc137026492" w:history="1">
        <w:r w:rsidRPr="0022754B">
          <w:rPr>
            <w:rStyle w:val="Hipercze"/>
            <w:rFonts w:cstheme="minorHAnsi"/>
            <w:noProof/>
          </w:rPr>
          <w:t>Rysunek 10 Wydatki budżetów gmin członkowskich LGD na 1 mieszkańca</w:t>
        </w:r>
        <w:r>
          <w:rPr>
            <w:noProof/>
            <w:webHidden/>
          </w:rPr>
          <w:tab/>
        </w:r>
        <w:r>
          <w:rPr>
            <w:noProof/>
            <w:webHidden/>
          </w:rPr>
          <w:fldChar w:fldCharType="begin"/>
        </w:r>
        <w:r>
          <w:rPr>
            <w:noProof/>
            <w:webHidden/>
          </w:rPr>
          <w:instrText xml:space="preserve"> PAGEREF _Toc137026492 \h </w:instrText>
        </w:r>
        <w:r>
          <w:rPr>
            <w:noProof/>
            <w:webHidden/>
          </w:rPr>
        </w:r>
        <w:r>
          <w:rPr>
            <w:noProof/>
            <w:webHidden/>
          </w:rPr>
          <w:fldChar w:fldCharType="separate"/>
        </w:r>
        <w:r w:rsidR="00384D9A">
          <w:rPr>
            <w:noProof/>
            <w:webHidden/>
          </w:rPr>
          <w:t>40</w:t>
        </w:r>
        <w:r>
          <w:rPr>
            <w:noProof/>
            <w:webHidden/>
          </w:rPr>
          <w:fldChar w:fldCharType="end"/>
        </w:r>
      </w:hyperlink>
    </w:p>
    <w:p w14:paraId="683E3BEA" w14:textId="47B5932B" w:rsidR="00C20F18" w:rsidRDefault="00C20F18">
      <w:pPr>
        <w:pStyle w:val="Spisilustracji"/>
        <w:tabs>
          <w:tab w:val="right" w:leader="dot" w:pos="10194"/>
        </w:tabs>
        <w:rPr>
          <w:noProof/>
          <w:kern w:val="2"/>
          <w:sz w:val="22"/>
          <w:szCs w:val="22"/>
          <w:lang w:eastAsia="pl-PL"/>
          <w14:ligatures w14:val="standardContextual"/>
        </w:rPr>
      </w:pPr>
      <w:hyperlink w:anchor="_Toc137026493" w:history="1">
        <w:r w:rsidRPr="0022754B">
          <w:rPr>
            <w:rStyle w:val="Hipercze"/>
            <w:rFonts w:cstheme="minorHAnsi"/>
            <w:noProof/>
          </w:rPr>
          <w:t>Rysunek 11 Sformułowane cele LSR</w:t>
        </w:r>
        <w:r>
          <w:rPr>
            <w:noProof/>
            <w:webHidden/>
          </w:rPr>
          <w:tab/>
        </w:r>
        <w:r>
          <w:rPr>
            <w:noProof/>
            <w:webHidden/>
          </w:rPr>
          <w:fldChar w:fldCharType="begin"/>
        </w:r>
        <w:r>
          <w:rPr>
            <w:noProof/>
            <w:webHidden/>
          </w:rPr>
          <w:instrText xml:space="preserve"> PAGEREF _Toc137026493 \h </w:instrText>
        </w:r>
        <w:r>
          <w:rPr>
            <w:noProof/>
            <w:webHidden/>
          </w:rPr>
        </w:r>
        <w:r>
          <w:rPr>
            <w:noProof/>
            <w:webHidden/>
          </w:rPr>
          <w:fldChar w:fldCharType="separate"/>
        </w:r>
        <w:r w:rsidR="00384D9A">
          <w:rPr>
            <w:noProof/>
            <w:webHidden/>
          </w:rPr>
          <w:t>60</w:t>
        </w:r>
        <w:r>
          <w:rPr>
            <w:noProof/>
            <w:webHidden/>
          </w:rPr>
          <w:fldChar w:fldCharType="end"/>
        </w:r>
      </w:hyperlink>
    </w:p>
    <w:p w14:paraId="784C6A70" w14:textId="368D6E87" w:rsidR="00AC39DE" w:rsidRDefault="00AC39DE" w:rsidP="007077A8">
      <w:pPr>
        <w:rPr>
          <w:rFonts w:cstheme="minorHAnsi"/>
        </w:rPr>
      </w:pPr>
      <w:r w:rsidRPr="00035B5B">
        <w:rPr>
          <w:rFonts w:cstheme="minorHAnsi"/>
        </w:rPr>
        <w:fldChar w:fldCharType="end"/>
      </w:r>
    </w:p>
    <w:p w14:paraId="6DE86938" w14:textId="77777777" w:rsidR="00B43BFE" w:rsidRDefault="00B43BFE" w:rsidP="00B43BFE">
      <w:pPr>
        <w:rPr>
          <w:rFonts w:cstheme="minorHAnsi"/>
        </w:rPr>
      </w:pPr>
    </w:p>
    <w:p w14:paraId="52CD9EEC" w14:textId="3556B82D" w:rsidR="00B43BFE" w:rsidRPr="00B43BFE" w:rsidRDefault="00B43BFE" w:rsidP="00B43BFE">
      <w:pPr>
        <w:tabs>
          <w:tab w:val="left" w:pos="5853"/>
        </w:tabs>
        <w:rPr>
          <w:rFonts w:cstheme="minorHAnsi"/>
        </w:rPr>
      </w:pPr>
      <w:r>
        <w:rPr>
          <w:rFonts w:cstheme="minorHAnsi"/>
        </w:rPr>
        <w:tab/>
      </w:r>
    </w:p>
    <w:sectPr w:rsidR="00B43BFE" w:rsidRPr="00B43BFE" w:rsidSect="002540A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121E3" w14:textId="77777777" w:rsidR="0002444C" w:rsidRDefault="0002444C" w:rsidP="00725B68">
      <w:pPr>
        <w:spacing w:before="0" w:after="0" w:line="240" w:lineRule="auto"/>
      </w:pPr>
      <w:r>
        <w:separator/>
      </w:r>
    </w:p>
  </w:endnote>
  <w:endnote w:type="continuationSeparator" w:id="0">
    <w:p w14:paraId="28DA5AC5" w14:textId="77777777" w:rsidR="0002444C" w:rsidRDefault="0002444C" w:rsidP="00725B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altName w:val="Tahoma"/>
    <w:panose1 w:val="020B0604030504040204"/>
    <w:charset w:val="EE"/>
    <w:family w:val="swiss"/>
    <w:pitch w:val="variable"/>
    <w:sig w:usb0="E1002EFF" w:usb1="C000605B" w:usb2="00000029" w:usb3="00000000" w:csb0="000101FF" w:csb1="00000000"/>
  </w:font>
  <w:font w:name="Rutan Light">
    <w:altName w:val="Calibri"/>
    <w:charset w:val="EE"/>
    <w:family w:val="auto"/>
    <w:pitch w:val="variable"/>
    <w:sig w:usb0="A000006F" w:usb1="4000205A" w:usb2="00000000" w:usb3="00000000" w:csb0="00000093" w:csb1="00000000"/>
  </w:font>
  <w:font w:name="Arial">
    <w:panose1 w:val="020B0604020202020204"/>
    <w:charset w:val="EE"/>
    <w:family w:val="swiss"/>
    <w:pitch w:val="variable"/>
    <w:sig w:usb0="E0002EFF" w:usb1="C000785B" w:usb2="00000009" w:usb3="00000000" w:csb0="000001FF" w:csb1="00000000"/>
  </w:font>
  <w:font w:name="CIDFont+F4">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7672194"/>
      <w:docPartObj>
        <w:docPartGallery w:val="Page Numbers (Bottom of Page)"/>
        <w:docPartUnique/>
      </w:docPartObj>
    </w:sdtPr>
    <w:sdtContent>
      <w:p w14:paraId="120FF625" w14:textId="502189E3" w:rsidR="00C8781C" w:rsidRDefault="00C8781C">
        <w:pPr>
          <w:pStyle w:val="Stopka"/>
          <w:jc w:val="center"/>
        </w:pPr>
        <w:r>
          <w:fldChar w:fldCharType="begin"/>
        </w:r>
        <w:r>
          <w:instrText>PAGE   \* MERGEFORMAT</w:instrText>
        </w:r>
        <w:r>
          <w:fldChar w:fldCharType="separate"/>
        </w:r>
        <w:r>
          <w:t>2</w:t>
        </w:r>
        <w:r>
          <w:fldChar w:fldCharType="end"/>
        </w:r>
      </w:p>
    </w:sdtContent>
  </w:sdt>
  <w:p w14:paraId="6D61253E" w14:textId="77777777" w:rsidR="00725B68" w:rsidRDefault="00725B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907A0" w14:textId="77777777" w:rsidR="0002444C" w:rsidRDefault="0002444C" w:rsidP="00725B68">
      <w:pPr>
        <w:spacing w:before="0" w:after="0" w:line="240" w:lineRule="auto"/>
      </w:pPr>
      <w:r>
        <w:separator/>
      </w:r>
    </w:p>
  </w:footnote>
  <w:footnote w:type="continuationSeparator" w:id="0">
    <w:p w14:paraId="1D29EEFD" w14:textId="77777777" w:rsidR="0002444C" w:rsidRDefault="0002444C" w:rsidP="00725B6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7596"/>
    <w:multiLevelType w:val="hybridMultilevel"/>
    <w:tmpl w:val="9DAAEBA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3B38B6"/>
    <w:multiLevelType w:val="hybridMultilevel"/>
    <w:tmpl w:val="DDBACE6A"/>
    <w:lvl w:ilvl="0" w:tplc="04150009">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 w15:restartNumberingAfterBreak="0">
    <w:nsid w:val="02F117C4"/>
    <w:multiLevelType w:val="hybridMultilevel"/>
    <w:tmpl w:val="C52CE6C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9E6AB3"/>
    <w:multiLevelType w:val="hybridMultilevel"/>
    <w:tmpl w:val="C1F6ACB2"/>
    <w:lvl w:ilvl="0" w:tplc="FFFFFFFF">
      <w:start w:val="1"/>
      <w:numFmt w:val="decimal"/>
      <w:lvlText w:val="%1."/>
      <w:lvlJc w:val="left"/>
      <w:pPr>
        <w:ind w:left="720" w:hanging="360"/>
      </w:pPr>
      <w:rPr>
        <w:rFonts w:hint="default"/>
        <w:color w:val="FFFFFF" w:themeColor="background1"/>
      </w:rPr>
    </w:lvl>
    <w:lvl w:ilvl="1" w:tplc="4E269274">
      <w:start w:val="2"/>
      <w:numFmt w:val="bullet"/>
      <w:lvlText w:val="•"/>
      <w:lvlJc w:val="left"/>
      <w:pPr>
        <w:ind w:left="1788" w:hanging="708"/>
      </w:pPr>
      <w:rPr>
        <w:rFonts w:ascii="Calibri" w:eastAsiaTheme="minorEastAsia"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4B52ED"/>
    <w:multiLevelType w:val="hybridMultilevel"/>
    <w:tmpl w:val="3530EB98"/>
    <w:lvl w:ilvl="0" w:tplc="04150009">
      <w:start w:val="1"/>
      <w:numFmt w:val="bullet"/>
      <w:lvlText w:val=""/>
      <w:lvlJc w:val="left"/>
      <w:pPr>
        <w:ind w:left="828" w:hanging="360"/>
      </w:pPr>
      <w:rPr>
        <w:rFonts w:ascii="Wingdings" w:hAnsi="Wingdings" w:hint="default"/>
      </w:rPr>
    </w:lvl>
    <w:lvl w:ilvl="1" w:tplc="04150003" w:tentative="1">
      <w:start w:val="1"/>
      <w:numFmt w:val="bullet"/>
      <w:lvlText w:val="o"/>
      <w:lvlJc w:val="left"/>
      <w:pPr>
        <w:ind w:left="1548" w:hanging="360"/>
      </w:pPr>
      <w:rPr>
        <w:rFonts w:ascii="Courier New" w:hAnsi="Courier New" w:cs="Courier New" w:hint="default"/>
      </w:rPr>
    </w:lvl>
    <w:lvl w:ilvl="2" w:tplc="04150005" w:tentative="1">
      <w:start w:val="1"/>
      <w:numFmt w:val="bullet"/>
      <w:lvlText w:val=""/>
      <w:lvlJc w:val="left"/>
      <w:pPr>
        <w:ind w:left="2268" w:hanging="360"/>
      </w:pPr>
      <w:rPr>
        <w:rFonts w:ascii="Wingdings" w:hAnsi="Wingdings" w:hint="default"/>
      </w:rPr>
    </w:lvl>
    <w:lvl w:ilvl="3" w:tplc="04150001" w:tentative="1">
      <w:start w:val="1"/>
      <w:numFmt w:val="bullet"/>
      <w:lvlText w:val=""/>
      <w:lvlJc w:val="left"/>
      <w:pPr>
        <w:ind w:left="2988" w:hanging="360"/>
      </w:pPr>
      <w:rPr>
        <w:rFonts w:ascii="Symbol" w:hAnsi="Symbol" w:hint="default"/>
      </w:rPr>
    </w:lvl>
    <w:lvl w:ilvl="4" w:tplc="04150003" w:tentative="1">
      <w:start w:val="1"/>
      <w:numFmt w:val="bullet"/>
      <w:lvlText w:val="o"/>
      <w:lvlJc w:val="left"/>
      <w:pPr>
        <w:ind w:left="3708" w:hanging="360"/>
      </w:pPr>
      <w:rPr>
        <w:rFonts w:ascii="Courier New" w:hAnsi="Courier New" w:cs="Courier New" w:hint="default"/>
      </w:rPr>
    </w:lvl>
    <w:lvl w:ilvl="5" w:tplc="04150005" w:tentative="1">
      <w:start w:val="1"/>
      <w:numFmt w:val="bullet"/>
      <w:lvlText w:val=""/>
      <w:lvlJc w:val="left"/>
      <w:pPr>
        <w:ind w:left="4428" w:hanging="360"/>
      </w:pPr>
      <w:rPr>
        <w:rFonts w:ascii="Wingdings" w:hAnsi="Wingdings" w:hint="default"/>
      </w:rPr>
    </w:lvl>
    <w:lvl w:ilvl="6" w:tplc="04150001" w:tentative="1">
      <w:start w:val="1"/>
      <w:numFmt w:val="bullet"/>
      <w:lvlText w:val=""/>
      <w:lvlJc w:val="left"/>
      <w:pPr>
        <w:ind w:left="5148" w:hanging="360"/>
      </w:pPr>
      <w:rPr>
        <w:rFonts w:ascii="Symbol" w:hAnsi="Symbol" w:hint="default"/>
      </w:rPr>
    </w:lvl>
    <w:lvl w:ilvl="7" w:tplc="04150003" w:tentative="1">
      <w:start w:val="1"/>
      <w:numFmt w:val="bullet"/>
      <w:lvlText w:val="o"/>
      <w:lvlJc w:val="left"/>
      <w:pPr>
        <w:ind w:left="5868" w:hanging="360"/>
      </w:pPr>
      <w:rPr>
        <w:rFonts w:ascii="Courier New" w:hAnsi="Courier New" w:cs="Courier New" w:hint="default"/>
      </w:rPr>
    </w:lvl>
    <w:lvl w:ilvl="8" w:tplc="04150005" w:tentative="1">
      <w:start w:val="1"/>
      <w:numFmt w:val="bullet"/>
      <w:lvlText w:val=""/>
      <w:lvlJc w:val="left"/>
      <w:pPr>
        <w:ind w:left="6588" w:hanging="360"/>
      </w:pPr>
      <w:rPr>
        <w:rFonts w:ascii="Wingdings" w:hAnsi="Wingdings" w:hint="default"/>
      </w:rPr>
    </w:lvl>
  </w:abstractNum>
  <w:abstractNum w:abstractNumId="5" w15:restartNumberingAfterBreak="0">
    <w:nsid w:val="06562FF0"/>
    <w:multiLevelType w:val="hybridMultilevel"/>
    <w:tmpl w:val="7C622288"/>
    <w:lvl w:ilvl="0" w:tplc="04150009">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06C01DBE"/>
    <w:multiLevelType w:val="hybridMultilevel"/>
    <w:tmpl w:val="628C22F2"/>
    <w:lvl w:ilvl="0" w:tplc="8360709C">
      <w:start w:val="2"/>
      <w:numFmt w:val="decimal"/>
      <w:lvlText w:val="%1."/>
      <w:lvlJc w:val="left"/>
      <w:pPr>
        <w:ind w:left="720" w:hanging="360"/>
      </w:pPr>
      <w:rPr>
        <w:rFonts w:hint="default"/>
        <w:color w:val="FFFFFF" w:themeColor="background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A02444"/>
    <w:multiLevelType w:val="hybridMultilevel"/>
    <w:tmpl w:val="16A8A3A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8D51276"/>
    <w:multiLevelType w:val="hybridMultilevel"/>
    <w:tmpl w:val="201C30C4"/>
    <w:lvl w:ilvl="0" w:tplc="04150009">
      <w:start w:val="1"/>
      <w:numFmt w:val="bullet"/>
      <w:lvlText w:val=""/>
      <w:lvlJc w:val="left"/>
      <w:pPr>
        <w:ind w:left="285" w:hanging="176"/>
      </w:pPr>
      <w:rPr>
        <w:rFonts w:ascii="Wingdings" w:hAnsi="Wingdings" w:hint="default"/>
        <w:w w:val="100"/>
        <w:sz w:val="22"/>
        <w:szCs w:val="22"/>
        <w:lang w:val="pl-PL" w:eastAsia="en-US" w:bidi="ar-SA"/>
      </w:rPr>
    </w:lvl>
    <w:lvl w:ilvl="1" w:tplc="FFFFFFFF">
      <w:numFmt w:val="bullet"/>
      <w:lvlText w:val="•"/>
      <w:lvlJc w:val="left"/>
      <w:pPr>
        <w:ind w:left="693" w:hanging="176"/>
      </w:pPr>
      <w:rPr>
        <w:rFonts w:hint="default"/>
        <w:lang w:val="pl-PL" w:eastAsia="en-US" w:bidi="ar-SA"/>
      </w:rPr>
    </w:lvl>
    <w:lvl w:ilvl="2" w:tplc="FFFFFFFF">
      <w:numFmt w:val="bullet"/>
      <w:lvlText w:val="•"/>
      <w:lvlJc w:val="left"/>
      <w:pPr>
        <w:ind w:left="1107" w:hanging="176"/>
      </w:pPr>
      <w:rPr>
        <w:rFonts w:hint="default"/>
        <w:lang w:val="pl-PL" w:eastAsia="en-US" w:bidi="ar-SA"/>
      </w:rPr>
    </w:lvl>
    <w:lvl w:ilvl="3" w:tplc="FFFFFFFF">
      <w:numFmt w:val="bullet"/>
      <w:lvlText w:val="•"/>
      <w:lvlJc w:val="left"/>
      <w:pPr>
        <w:ind w:left="1521" w:hanging="176"/>
      </w:pPr>
      <w:rPr>
        <w:rFonts w:hint="default"/>
        <w:lang w:val="pl-PL" w:eastAsia="en-US" w:bidi="ar-SA"/>
      </w:rPr>
    </w:lvl>
    <w:lvl w:ilvl="4" w:tplc="FFFFFFFF">
      <w:numFmt w:val="bullet"/>
      <w:lvlText w:val="•"/>
      <w:lvlJc w:val="left"/>
      <w:pPr>
        <w:ind w:left="1934" w:hanging="176"/>
      </w:pPr>
      <w:rPr>
        <w:rFonts w:hint="default"/>
        <w:lang w:val="pl-PL" w:eastAsia="en-US" w:bidi="ar-SA"/>
      </w:rPr>
    </w:lvl>
    <w:lvl w:ilvl="5" w:tplc="FFFFFFFF">
      <w:numFmt w:val="bullet"/>
      <w:lvlText w:val="•"/>
      <w:lvlJc w:val="left"/>
      <w:pPr>
        <w:ind w:left="2348" w:hanging="176"/>
      </w:pPr>
      <w:rPr>
        <w:rFonts w:hint="default"/>
        <w:lang w:val="pl-PL" w:eastAsia="en-US" w:bidi="ar-SA"/>
      </w:rPr>
    </w:lvl>
    <w:lvl w:ilvl="6" w:tplc="FFFFFFFF">
      <w:numFmt w:val="bullet"/>
      <w:lvlText w:val="•"/>
      <w:lvlJc w:val="left"/>
      <w:pPr>
        <w:ind w:left="2762" w:hanging="176"/>
      </w:pPr>
      <w:rPr>
        <w:rFonts w:hint="default"/>
        <w:lang w:val="pl-PL" w:eastAsia="en-US" w:bidi="ar-SA"/>
      </w:rPr>
    </w:lvl>
    <w:lvl w:ilvl="7" w:tplc="FFFFFFFF">
      <w:numFmt w:val="bullet"/>
      <w:lvlText w:val="•"/>
      <w:lvlJc w:val="left"/>
      <w:pPr>
        <w:ind w:left="3175" w:hanging="176"/>
      </w:pPr>
      <w:rPr>
        <w:rFonts w:hint="default"/>
        <w:lang w:val="pl-PL" w:eastAsia="en-US" w:bidi="ar-SA"/>
      </w:rPr>
    </w:lvl>
    <w:lvl w:ilvl="8" w:tplc="FFFFFFFF">
      <w:numFmt w:val="bullet"/>
      <w:lvlText w:val="•"/>
      <w:lvlJc w:val="left"/>
      <w:pPr>
        <w:ind w:left="3589" w:hanging="176"/>
      </w:pPr>
      <w:rPr>
        <w:rFonts w:hint="default"/>
        <w:lang w:val="pl-PL" w:eastAsia="en-US" w:bidi="ar-SA"/>
      </w:rPr>
    </w:lvl>
  </w:abstractNum>
  <w:abstractNum w:abstractNumId="9" w15:restartNumberingAfterBreak="0">
    <w:nsid w:val="0A464972"/>
    <w:multiLevelType w:val="hybridMultilevel"/>
    <w:tmpl w:val="C304E73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A674D7A"/>
    <w:multiLevelType w:val="hybridMultilevel"/>
    <w:tmpl w:val="16A051E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BD46F02"/>
    <w:multiLevelType w:val="hybridMultilevel"/>
    <w:tmpl w:val="AA64700A"/>
    <w:lvl w:ilvl="0" w:tplc="52865BF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F148C8"/>
    <w:multiLevelType w:val="hybridMultilevel"/>
    <w:tmpl w:val="ECCACAC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C3468E2"/>
    <w:multiLevelType w:val="hybridMultilevel"/>
    <w:tmpl w:val="51860408"/>
    <w:lvl w:ilvl="0" w:tplc="04150009">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C4974CB"/>
    <w:multiLevelType w:val="hybridMultilevel"/>
    <w:tmpl w:val="B97C563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C555CAA"/>
    <w:multiLevelType w:val="hybridMultilevel"/>
    <w:tmpl w:val="812CE98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0733479"/>
    <w:multiLevelType w:val="hybridMultilevel"/>
    <w:tmpl w:val="668A2CE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A97D69"/>
    <w:multiLevelType w:val="hybridMultilevel"/>
    <w:tmpl w:val="103C317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49D0441"/>
    <w:multiLevelType w:val="hybridMultilevel"/>
    <w:tmpl w:val="CC86CE4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5A936C6"/>
    <w:multiLevelType w:val="hybridMultilevel"/>
    <w:tmpl w:val="B8262F70"/>
    <w:lvl w:ilvl="0" w:tplc="FFFFFFFF">
      <w:start w:val="1"/>
      <w:numFmt w:val="decimal"/>
      <w:lvlText w:val="%1."/>
      <w:lvlJc w:val="left"/>
      <w:pPr>
        <w:ind w:left="720" w:hanging="360"/>
      </w:pPr>
      <w:rPr>
        <w:rFonts w:hint="default"/>
        <w:color w:val="FFFFFF" w:themeColor="background1"/>
        <w:sz w:val="22"/>
        <w:szCs w:val="22"/>
      </w:rPr>
    </w:lvl>
    <w:lvl w:ilvl="1" w:tplc="FFFFFFFF">
      <w:start w:val="2"/>
      <w:numFmt w:val="bullet"/>
      <w:lvlText w:val="•"/>
      <w:lvlJc w:val="left"/>
      <w:pPr>
        <w:ind w:left="1788" w:hanging="708"/>
      </w:pPr>
      <w:rPr>
        <w:rFonts w:ascii="Calibri" w:eastAsiaTheme="minorEastAsia"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8325C1A"/>
    <w:multiLevelType w:val="hybridMultilevel"/>
    <w:tmpl w:val="2D7659D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A100B6B"/>
    <w:multiLevelType w:val="hybridMultilevel"/>
    <w:tmpl w:val="5F24794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A1E2F35"/>
    <w:multiLevelType w:val="hybridMultilevel"/>
    <w:tmpl w:val="68DC5CE0"/>
    <w:lvl w:ilvl="0" w:tplc="04150009">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1C5F0C1B"/>
    <w:multiLevelType w:val="hybridMultilevel"/>
    <w:tmpl w:val="D0644780"/>
    <w:lvl w:ilvl="0" w:tplc="26DC082C">
      <w:start w:val="1"/>
      <w:numFmt w:val="decimal"/>
      <w:lvlText w:val="%1."/>
      <w:lvlJc w:val="left"/>
      <w:pPr>
        <w:ind w:left="720" w:hanging="360"/>
      </w:pPr>
      <w:rPr>
        <w:rFonts w:hint="default"/>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C8A01E0"/>
    <w:multiLevelType w:val="hybridMultilevel"/>
    <w:tmpl w:val="42DC769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59D40E8"/>
    <w:multiLevelType w:val="hybridMultilevel"/>
    <w:tmpl w:val="EC841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2C72A8"/>
    <w:multiLevelType w:val="hybridMultilevel"/>
    <w:tmpl w:val="F340639E"/>
    <w:lvl w:ilvl="0" w:tplc="0415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9264511"/>
    <w:multiLevelType w:val="hybridMultilevel"/>
    <w:tmpl w:val="C65E9900"/>
    <w:lvl w:ilvl="0" w:tplc="35BE1E7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96D796F"/>
    <w:multiLevelType w:val="hybridMultilevel"/>
    <w:tmpl w:val="C2A23C98"/>
    <w:lvl w:ilvl="0" w:tplc="04150009">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9" w15:restartNumberingAfterBreak="0">
    <w:nsid w:val="299F62B7"/>
    <w:multiLevelType w:val="hybridMultilevel"/>
    <w:tmpl w:val="91A4C854"/>
    <w:lvl w:ilvl="0" w:tplc="FFFFFFFF">
      <w:start w:val="1"/>
      <w:numFmt w:val="decimal"/>
      <w:lvlText w:val="%1."/>
      <w:lvlJc w:val="left"/>
      <w:pPr>
        <w:ind w:left="720" w:hanging="360"/>
      </w:pPr>
      <w:rPr>
        <w:rFonts w:hint="default"/>
        <w:color w:val="FFFFFF" w:themeColor="background1"/>
        <w:sz w:val="22"/>
        <w:szCs w:val="22"/>
      </w:rPr>
    </w:lvl>
    <w:lvl w:ilvl="1" w:tplc="FFFFFFFF">
      <w:start w:val="2"/>
      <w:numFmt w:val="bullet"/>
      <w:lvlText w:val="•"/>
      <w:lvlJc w:val="left"/>
      <w:pPr>
        <w:ind w:left="1788" w:hanging="708"/>
      </w:pPr>
      <w:rPr>
        <w:rFonts w:ascii="Calibri" w:eastAsiaTheme="minorEastAsia"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B493EFC"/>
    <w:multiLevelType w:val="hybridMultilevel"/>
    <w:tmpl w:val="F1EEE43C"/>
    <w:lvl w:ilvl="0" w:tplc="04150009">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2E6E6680"/>
    <w:multiLevelType w:val="hybridMultilevel"/>
    <w:tmpl w:val="C0200464"/>
    <w:lvl w:ilvl="0" w:tplc="04150009">
      <w:start w:val="1"/>
      <w:numFmt w:val="bullet"/>
      <w:lvlText w:val=""/>
      <w:lvlJc w:val="left"/>
      <w:pPr>
        <w:ind w:left="285" w:hanging="142"/>
      </w:pPr>
      <w:rPr>
        <w:rFonts w:ascii="Wingdings" w:hAnsi="Wingdings" w:hint="default"/>
        <w:w w:val="100"/>
        <w:sz w:val="22"/>
        <w:szCs w:val="22"/>
        <w:lang w:val="pl-PL" w:eastAsia="en-US" w:bidi="ar-SA"/>
      </w:rPr>
    </w:lvl>
    <w:lvl w:ilvl="1" w:tplc="FFFFFFFF">
      <w:numFmt w:val="bullet"/>
      <w:lvlText w:val="•"/>
      <w:lvlJc w:val="left"/>
      <w:pPr>
        <w:ind w:left="693" w:hanging="142"/>
      </w:pPr>
      <w:rPr>
        <w:rFonts w:hint="default"/>
        <w:lang w:val="pl-PL" w:eastAsia="en-US" w:bidi="ar-SA"/>
      </w:rPr>
    </w:lvl>
    <w:lvl w:ilvl="2" w:tplc="FFFFFFFF">
      <w:numFmt w:val="bullet"/>
      <w:lvlText w:val="•"/>
      <w:lvlJc w:val="left"/>
      <w:pPr>
        <w:ind w:left="1107" w:hanging="142"/>
      </w:pPr>
      <w:rPr>
        <w:rFonts w:hint="default"/>
        <w:lang w:val="pl-PL" w:eastAsia="en-US" w:bidi="ar-SA"/>
      </w:rPr>
    </w:lvl>
    <w:lvl w:ilvl="3" w:tplc="FFFFFFFF">
      <w:numFmt w:val="bullet"/>
      <w:lvlText w:val="•"/>
      <w:lvlJc w:val="left"/>
      <w:pPr>
        <w:ind w:left="1521" w:hanging="142"/>
      </w:pPr>
      <w:rPr>
        <w:rFonts w:hint="default"/>
        <w:lang w:val="pl-PL" w:eastAsia="en-US" w:bidi="ar-SA"/>
      </w:rPr>
    </w:lvl>
    <w:lvl w:ilvl="4" w:tplc="FFFFFFFF">
      <w:numFmt w:val="bullet"/>
      <w:lvlText w:val="•"/>
      <w:lvlJc w:val="left"/>
      <w:pPr>
        <w:ind w:left="1934" w:hanging="142"/>
      </w:pPr>
      <w:rPr>
        <w:rFonts w:hint="default"/>
        <w:lang w:val="pl-PL" w:eastAsia="en-US" w:bidi="ar-SA"/>
      </w:rPr>
    </w:lvl>
    <w:lvl w:ilvl="5" w:tplc="FFFFFFFF">
      <w:numFmt w:val="bullet"/>
      <w:lvlText w:val="•"/>
      <w:lvlJc w:val="left"/>
      <w:pPr>
        <w:ind w:left="2348" w:hanging="142"/>
      </w:pPr>
      <w:rPr>
        <w:rFonts w:hint="default"/>
        <w:lang w:val="pl-PL" w:eastAsia="en-US" w:bidi="ar-SA"/>
      </w:rPr>
    </w:lvl>
    <w:lvl w:ilvl="6" w:tplc="FFFFFFFF">
      <w:numFmt w:val="bullet"/>
      <w:lvlText w:val="•"/>
      <w:lvlJc w:val="left"/>
      <w:pPr>
        <w:ind w:left="2762" w:hanging="142"/>
      </w:pPr>
      <w:rPr>
        <w:rFonts w:hint="default"/>
        <w:lang w:val="pl-PL" w:eastAsia="en-US" w:bidi="ar-SA"/>
      </w:rPr>
    </w:lvl>
    <w:lvl w:ilvl="7" w:tplc="FFFFFFFF">
      <w:numFmt w:val="bullet"/>
      <w:lvlText w:val="•"/>
      <w:lvlJc w:val="left"/>
      <w:pPr>
        <w:ind w:left="3175" w:hanging="142"/>
      </w:pPr>
      <w:rPr>
        <w:rFonts w:hint="default"/>
        <w:lang w:val="pl-PL" w:eastAsia="en-US" w:bidi="ar-SA"/>
      </w:rPr>
    </w:lvl>
    <w:lvl w:ilvl="8" w:tplc="FFFFFFFF">
      <w:numFmt w:val="bullet"/>
      <w:lvlText w:val="•"/>
      <w:lvlJc w:val="left"/>
      <w:pPr>
        <w:ind w:left="3589" w:hanging="142"/>
      </w:pPr>
      <w:rPr>
        <w:rFonts w:hint="default"/>
        <w:lang w:val="pl-PL" w:eastAsia="en-US" w:bidi="ar-SA"/>
      </w:rPr>
    </w:lvl>
  </w:abstractNum>
  <w:abstractNum w:abstractNumId="32" w15:restartNumberingAfterBreak="0">
    <w:nsid w:val="2FB16152"/>
    <w:multiLevelType w:val="multilevel"/>
    <w:tmpl w:val="7D14D160"/>
    <w:styleLink w:val="Biecalista1"/>
    <w:lvl w:ilvl="0">
      <w:start w:val="1"/>
      <w:numFmt w:val="decimal"/>
      <w:lvlText w:val="%1."/>
      <w:lvlJc w:val="left"/>
      <w:pPr>
        <w:ind w:left="720" w:hanging="360"/>
      </w:pPr>
      <w:rPr>
        <w:rFonts w:hint="default"/>
        <w:color w:val="FFFFFF" w:themeColor="background1"/>
        <w:sz w:val="22"/>
        <w:szCs w:val="22"/>
      </w:rPr>
    </w:lvl>
    <w:lvl w:ilvl="1">
      <w:start w:val="2"/>
      <w:numFmt w:val="bullet"/>
      <w:lvlText w:val="•"/>
      <w:lvlJc w:val="left"/>
      <w:pPr>
        <w:ind w:left="1788" w:hanging="708"/>
      </w:pPr>
      <w:rPr>
        <w:rFonts w:ascii="Calibri" w:eastAsiaTheme="minorEastAsia"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1611158"/>
    <w:multiLevelType w:val="hybridMultilevel"/>
    <w:tmpl w:val="FF82AA6C"/>
    <w:lvl w:ilvl="0" w:tplc="4462B11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5B650A5"/>
    <w:multiLevelType w:val="hybridMultilevel"/>
    <w:tmpl w:val="2DE2AE4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7BA1832"/>
    <w:multiLevelType w:val="hybridMultilevel"/>
    <w:tmpl w:val="3FE0E140"/>
    <w:lvl w:ilvl="0" w:tplc="04150009">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8B118D3"/>
    <w:multiLevelType w:val="hybridMultilevel"/>
    <w:tmpl w:val="05B66028"/>
    <w:lvl w:ilvl="0" w:tplc="B4163CA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B27154E"/>
    <w:multiLevelType w:val="hybridMultilevel"/>
    <w:tmpl w:val="1E02B4A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DE41FD6"/>
    <w:multiLevelType w:val="hybridMultilevel"/>
    <w:tmpl w:val="0D968A7C"/>
    <w:lvl w:ilvl="0" w:tplc="BA3403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9C7D0F"/>
    <w:multiLevelType w:val="hybridMultilevel"/>
    <w:tmpl w:val="D45C837A"/>
    <w:lvl w:ilvl="0" w:tplc="4462B11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1C0340A"/>
    <w:multiLevelType w:val="hybridMultilevel"/>
    <w:tmpl w:val="992CAC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88A26B3"/>
    <w:multiLevelType w:val="hybridMultilevel"/>
    <w:tmpl w:val="0FFA496C"/>
    <w:lvl w:ilvl="0" w:tplc="FFFFFFFF">
      <w:start w:val="1"/>
      <w:numFmt w:val="decimal"/>
      <w:lvlText w:val="%1."/>
      <w:lvlJc w:val="left"/>
      <w:pPr>
        <w:ind w:left="720" w:hanging="360"/>
      </w:pPr>
      <w:rPr>
        <w:rFonts w:hint="default"/>
        <w:color w:val="FFFFFF" w:themeColor="background1"/>
        <w:sz w:val="22"/>
        <w:szCs w:val="22"/>
      </w:rPr>
    </w:lvl>
    <w:lvl w:ilvl="1" w:tplc="FFFFFFFF">
      <w:start w:val="2"/>
      <w:numFmt w:val="bullet"/>
      <w:lvlText w:val="•"/>
      <w:lvlJc w:val="left"/>
      <w:pPr>
        <w:ind w:left="1788" w:hanging="708"/>
      </w:pPr>
      <w:rPr>
        <w:rFonts w:ascii="Calibri" w:eastAsiaTheme="minorEastAsia"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AF14964"/>
    <w:multiLevelType w:val="hybridMultilevel"/>
    <w:tmpl w:val="7782543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CC7442E"/>
    <w:multiLevelType w:val="hybridMultilevel"/>
    <w:tmpl w:val="B036A9F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E304523"/>
    <w:multiLevelType w:val="hybridMultilevel"/>
    <w:tmpl w:val="C67AD3E4"/>
    <w:lvl w:ilvl="0" w:tplc="FFFFFFFF">
      <w:start w:val="1"/>
      <w:numFmt w:val="decimal"/>
      <w:lvlText w:val="%1."/>
      <w:lvlJc w:val="left"/>
      <w:pPr>
        <w:ind w:left="720" w:hanging="360"/>
      </w:pPr>
      <w:rPr>
        <w:rFonts w:hint="default"/>
        <w:color w:val="FFFFFF" w:themeColor="background1"/>
        <w:sz w:val="22"/>
        <w:szCs w:val="22"/>
      </w:rPr>
    </w:lvl>
    <w:lvl w:ilvl="1" w:tplc="FFFFFFFF">
      <w:start w:val="2"/>
      <w:numFmt w:val="bullet"/>
      <w:lvlText w:val="•"/>
      <w:lvlJc w:val="left"/>
      <w:pPr>
        <w:ind w:left="1788" w:hanging="708"/>
      </w:pPr>
      <w:rPr>
        <w:rFonts w:ascii="Calibri" w:eastAsiaTheme="minorEastAsia"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EC46909"/>
    <w:multiLevelType w:val="hybridMultilevel"/>
    <w:tmpl w:val="9B045BF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F357508"/>
    <w:multiLevelType w:val="hybridMultilevel"/>
    <w:tmpl w:val="FDCE705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FD84AF8"/>
    <w:multiLevelType w:val="hybridMultilevel"/>
    <w:tmpl w:val="890ABC5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17D6A0A"/>
    <w:multiLevelType w:val="hybridMultilevel"/>
    <w:tmpl w:val="494088D6"/>
    <w:lvl w:ilvl="0" w:tplc="04150009">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32F6E73"/>
    <w:multiLevelType w:val="hybridMultilevel"/>
    <w:tmpl w:val="21E00DEE"/>
    <w:lvl w:ilvl="0" w:tplc="4462B11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5090D97"/>
    <w:multiLevelType w:val="hybridMultilevel"/>
    <w:tmpl w:val="3DB83FA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5F904EF"/>
    <w:multiLevelType w:val="hybridMultilevel"/>
    <w:tmpl w:val="0D420B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561E077E"/>
    <w:multiLevelType w:val="hybridMultilevel"/>
    <w:tmpl w:val="3684B11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E4B293F"/>
    <w:multiLevelType w:val="hybridMultilevel"/>
    <w:tmpl w:val="24066E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F7564B3"/>
    <w:multiLevelType w:val="hybridMultilevel"/>
    <w:tmpl w:val="12E05F68"/>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1CE75BA"/>
    <w:multiLevelType w:val="hybridMultilevel"/>
    <w:tmpl w:val="7D14D160"/>
    <w:lvl w:ilvl="0" w:tplc="FFFFFFFF">
      <w:start w:val="1"/>
      <w:numFmt w:val="decimal"/>
      <w:lvlText w:val="%1."/>
      <w:lvlJc w:val="left"/>
      <w:pPr>
        <w:ind w:left="720" w:hanging="360"/>
      </w:pPr>
      <w:rPr>
        <w:rFonts w:hint="default"/>
        <w:color w:val="FFFFFF" w:themeColor="background1"/>
        <w:sz w:val="22"/>
        <w:szCs w:val="22"/>
      </w:rPr>
    </w:lvl>
    <w:lvl w:ilvl="1" w:tplc="FFFFFFFF">
      <w:start w:val="2"/>
      <w:numFmt w:val="bullet"/>
      <w:lvlText w:val="•"/>
      <w:lvlJc w:val="left"/>
      <w:pPr>
        <w:ind w:left="1788" w:hanging="708"/>
      </w:pPr>
      <w:rPr>
        <w:rFonts w:ascii="Calibri" w:eastAsiaTheme="minorEastAsia"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2F23AE0"/>
    <w:multiLevelType w:val="hybridMultilevel"/>
    <w:tmpl w:val="E2800D14"/>
    <w:lvl w:ilvl="0" w:tplc="35BE1E70">
      <w:start w:val="2"/>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7" w15:restartNumberingAfterBreak="0">
    <w:nsid w:val="63F04B1A"/>
    <w:multiLevelType w:val="hybridMultilevel"/>
    <w:tmpl w:val="17CC69F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694E2276"/>
    <w:multiLevelType w:val="hybridMultilevel"/>
    <w:tmpl w:val="61A6A99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6C9C721D"/>
    <w:multiLevelType w:val="hybridMultilevel"/>
    <w:tmpl w:val="22043C7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CA37CAB"/>
    <w:multiLevelType w:val="hybridMultilevel"/>
    <w:tmpl w:val="165E731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E9A4FDA"/>
    <w:multiLevelType w:val="hybridMultilevel"/>
    <w:tmpl w:val="2AE85EDC"/>
    <w:lvl w:ilvl="0" w:tplc="5DA266E6">
      <w:start w:val="3"/>
      <w:numFmt w:val="decimal"/>
      <w:lvlText w:val="%1."/>
      <w:lvlJc w:val="left"/>
      <w:pPr>
        <w:ind w:left="720" w:hanging="360"/>
      </w:pPr>
      <w:rPr>
        <w:rFonts w:hint="default"/>
        <w:color w:val="FFFFFF" w:themeColor="background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9C1A1C"/>
    <w:multiLevelType w:val="hybridMultilevel"/>
    <w:tmpl w:val="80ACC416"/>
    <w:lvl w:ilvl="0" w:tplc="04150009">
      <w:start w:val="1"/>
      <w:numFmt w:val="bullet"/>
      <w:lvlText w:val=""/>
      <w:lvlJc w:val="left"/>
      <w:pPr>
        <w:ind w:left="720" w:hanging="360"/>
      </w:pPr>
      <w:rPr>
        <w:rFonts w:ascii="Wingdings" w:hAnsi="Wingdings" w:hint="default"/>
      </w:rPr>
    </w:lvl>
    <w:lvl w:ilvl="1" w:tplc="0986BA1E">
      <w:start w:val="16"/>
      <w:numFmt w:val="bullet"/>
      <w:lvlText w:val="•"/>
      <w:lvlJc w:val="left"/>
      <w:pPr>
        <w:ind w:left="1788" w:hanging="708"/>
      </w:pPr>
      <w:rPr>
        <w:rFonts w:ascii="Calibri" w:eastAsiaTheme="minorEastAsia"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5214A24"/>
    <w:multiLevelType w:val="hybridMultilevel"/>
    <w:tmpl w:val="38A457D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7596A6C"/>
    <w:multiLevelType w:val="hybridMultilevel"/>
    <w:tmpl w:val="1CE839D0"/>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8D855E3"/>
    <w:multiLevelType w:val="hybridMultilevel"/>
    <w:tmpl w:val="81CCD8E6"/>
    <w:lvl w:ilvl="0" w:tplc="04150009">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79BC6C75"/>
    <w:multiLevelType w:val="hybridMultilevel"/>
    <w:tmpl w:val="04441A0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A0E3570"/>
    <w:multiLevelType w:val="hybridMultilevel"/>
    <w:tmpl w:val="388A967A"/>
    <w:lvl w:ilvl="0" w:tplc="5E8697DE">
      <w:start w:val="1"/>
      <w:numFmt w:val="decimal"/>
      <w:lvlText w:val="%1."/>
      <w:lvlJc w:val="left"/>
      <w:pPr>
        <w:ind w:left="720" w:hanging="360"/>
      </w:pPr>
      <w:rPr>
        <w:rFonts w:hint="default"/>
        <w:color w:val="FFFFFF" w:themeColor="background1"/>
        <w:sz w:val="22"/>
        <w:szCs w:val="22"/>
      </w:rPr>
    </w:lvl>
    <w:lvl w:ilvl="1" w:tplc="FFFFFFFF">
      <w:start w:val="2"/>
      <w:numFmt w:val="bullet"/>
      <w:lvlText w:val="•"/>
      <w:lvlJc w:val="left"/>
      <w:pPr>
        <w:ind w:left="1788" w:hanging="708"/>
      </w:pPr>
      <w:rPr>
        <w:rFonts w:ascii="Calibri" w:eastAsiaTheme="minorEastAsia"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A2E08D4"/>
    <w:multiLevelType w:val="hybridMultilevel"/>
    <w:tmpl w:val="C0A4FFDC"/>
    <w:lvl w:ilvl="0" w:tplc="4462B11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A8E5B0F"/>
    <w:multiLevelType w:val="hybridMultilevel"/>
    <w:tmpl w:val="2A2AFDD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CFD3B69"/>
    <w:multiLevelType w:val="hybridMultilevel"/>
    <w:tmpl w:val="B498C66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E3C2621"/>
    <w:multiLevelType w:val="hybridMultilevel"/>
    <w:tmpl w:val="C9FC61A2"/>
    <w:lvl w:ilvl="0" w:tplc="04150009">
      <w:start w:val="1"/>
      <w:numFmt w:val="bullet"/>
      <w:lvlText w:val=""/>
      <w:lvlJc w:val="left"/>
      <w:pPr>
        <w:ind w:left="285" w:hanging="142"/>
      </w:pPr>
      <w:rPr>
        <w:rFonts w:ascii="Wingdings" w:hAnsi="Wingdings" w:hint="default"/>
        <w:w w:val="100"/>
        <w:sz w:val="22"/>
        <w:szCs w:val="22"/>
        <w:lang w:val="pl-PL" w:eastAsia="en-US" w:bidi="ar-SA"/>
      </w:rPr>
    </w:lvl>
    <w:lvl w:ilvl="1" w:tplc="FFFFFFFF">
      <w:numFmt w:val="bullet"/>
      <w:lvlText w:val="•"/>
      <w:lvlJc w:val="left"/>
      <w:pPr>
        <w:ind w:left="693" w:hanging="142"/>
      </w:pPr>
      <w:rPr>
        <w:rFonts w:hint="default"/>
        <w:lang w:val="pl-PL" w:eastAsia="en-US" w:bidi="ar-SA"/>
      </w:rPr>
    </w:lvl>
    <w:lvl w:ilvl="2" w:tplc="FFFFFFFF">
      <w:numFmt w:val="bullet"/>
      <w:lvlText w:val="•"/>
      <w:lvlJc w:val="left"/>
      <w:pPr>
        <w:ind w:left="1107" w:hanging="142"/>
      </w:pPr>
      <w:rPr>
        <w:rFonts w:hint="default"/>
        <w:lang w:val="pl-PL" w:eastAsia="en-US" w:bidi="ar-SA"/>
      </w:rPr>
    </w:lvl>
    <w:lvl w:ilvl="3" w:tplc="FFFFFFFF">
      <w:numFmt w:val="bullet"/>
      <w:lvlText w:val="•"/>
      <w:lvlJc w:val="left"/>
      <w:pPr>
        <w:ind w:left="1521" w:hanging="142"/>
      </w:pPr>
      <w:rPr>
        <w:rFonts w:hint="default"/>
        <w:lang w:val="pl-PL" w:eastAsia="en-US" w:bidi="ar-SA"/>
      </w:rPr>
    </w:lvl>
    <w:lvl w:ilvl="4" w:tplc="FFFFFFFF">
      <w:numFmt w:val="bullet"/>
      <w:lvlText w:val="•"/>
      <w:lvlJc w:val="left"/>
      <w:pPr>
        <w:ind w:left="1934" w:hanging="142"/>
      </w:pPr>
      <w:rPr>
        <w:rFonts w:hint="default"/>
        <w:lang w:val="pl-PL" w:eastAsia="en-US" w:bidi="ar-SA"/>
      </w:rPr>
    </w:lvl>
    <w:lvl w:ilvl="5" w:tplc="FFFFFFFF">
      <w:numFmt w:val="bullet"/>
      <w:lvlText w:val="•"/>
      <w:lvlJc w:val="left"/>
      <w:pPr>
        <w:ind w:left="2348" w:hanging="142"/>
      </w:pPr>
      <w:rPr>
        <w:rFonts w:hint="default"/>
        <w:lang w:val="pl-PL" w:eastAsia="en-US" w:bidi="ar-SA"/>
      </w:rPr>
    </w:lvl>
    <w:lvl w:ilvl="6" w:tplc="FFFFFFFF">
      <w:numFmt w:val="bullet"/>
      <w:lvlText w:val="•"/>
      <w:lvlJc w:val="left"/>
      <w:pPr>
        <w:ind w:left="2762" w:hanging="142"/>
      </w:pPr>
      <w:rPr>
        <w:rFonts w:hint="default"/>
        <w:lang w:val="pl-PL" w:eastAsia="en-US" w:bidi="ar-SA"/>
      </w:rPr>
    </w:lvl>
    <w:lvl w:ilvl="7" w:tplc="FFFFFFFF">
      <w:numFmt w:val="bullet"/>
      <w:lvlText w:val="•"/>
      <w:lvlJc w:val="left"/>
      <w:pPr>
        <w:ind w:left="3175" w:hanging="142"/>
      </w:pPr>
      <w:rPr>
        <w:rFonts w:hint="default"/>
        <w:lang w:val="pl-PL" w:eastAsia="en-US" w:bidi="ar-SA"/>
      </w:rPr>
    </w:lvl>
    <w:lvl w:ilvl="8" w:tplc="FFFFFFFF">
      <w:numFmt w:val="bullet"/>
      <w:lvlText w:val="•"/>
      <w:lvlJc w:val="left"/>
      <w:pPr>
        <w:ind w:left="3589" w:hanging="142"/>
      </w:pPr>
      <w:rPr>
        <w:rFonts w:hint="default"/>
        <w:lang w:val="pl-PL" w:eastAsia="en-US" w:bidi="ar-SA"/>
      </w:rPr>
    </w:lvl>
  </w:abstractNum>
  <w:num w:numId="1" w16cid:durableId="1810197562">
    <w:abstractNumId w:val="25"/>
  </w:num>
  <w:num w:numId="2" w16cid:durableId="125242065">
    <w:abstractNumId w:val="34"/>
  </w:num>
  <w:num w:numId="3" w16cid:durableId="2140954358">
    <w:abstractNumId w:val="52"/>
  </w:num>
  <w:num w:numId="4" w16cid:durableId="1986666497">
    <w:abstractNumId w:val="66"/>
  </w:num>
  <w:num w:numId="5" w16cid:durableId="413933860">
    <w:abstractNumId w:val="16"/>
  </w:num>
  <w:num w:numId="6" w16cid:durableId="553811961">
    <w:abstractNumId w:val="47"/>
  </w:num>
  <w:num w:numId="7" w16cid:durableId="1441611315">
    <w:abstractNumId w:val="68"/>
  </w:num>
  <w:num w:numId="8" w16cid:durableId="1843857199">
    <w:abstractNumId w:val="51"/>
  </w:num>
  <w:num w:numId="9" w16cid:durableId="885722517">
    <w:abstractNumId w:val="33"/>
  </w:num>
  <w:num w:numId="10" w16cid:durableId="648750028">
    <w:abstractNumId w:val="2"/>
  </w:num>
  <w:num w:numId="11" w16cid:durableId="562839951">
    <w:abstractNumId w:val="49"/>
  </w:num>
  <w:num w:numId="12" w16cid:durableId="1432429449">
    <w:abstractNumId w:val="62"/>
  </w:num>
  <w:num w:numId="13" w16cid:durableId="161824860">
    <w:abstractNumId w:val="39"/>
  </w:num>
  <w:num w:numId="14" w16cid:durableId="870190597">
    <w:abstractNumId w:val="40"/>
  </w:num>
  <w:num w:numId="15" w16cid:durableId="561793336">
    <w:abstractNumId w:val="23"/>
  </w:num>
  <w:num w:numId="16" w16cid:durableId="1682924670">
    <w:abstractNumId w:val="7"/>
  </w:num>
  <w:num w:numId="17" w16cid:durableId="779032439">
    <w:abstractNumId w:val="3"/>
  </w:num>
  <w:num w:numId="18" w16cid:durableId="1150561265">
    <w:abstractNumId w:val="67"/>
  </w:num>
  <w:num w:numId="19" w16cid:durableId="245311525">
    <w:abstractNumId w:val="44"/>
  </w:num>
  <w:num w:numId="20" w16cid:durableId="2104644389">
    <w:abstractNumId w:val="1"/>
  </w:num>
  <w:num w:numId="21" w16cid:durableId="1501853904">
    <w:abstractNumId w:val="20"/>
  </w:num>
  <w:num w:numId="22" w16cid:durableId="1547253183">
    <w:abstractNumId w:val="21"/>
  </w:num>
  <w:num w:numId="23" w16cid:durableId="244843432">
    <w:abstractNumId w:val="30"/>
  </w:num>
  <w:num w:numId="24" w16cid:durableId="819421067">
    <w:abstractNumId w:val="22"/>
  </w:num>
  <w:num w:numId="25" w16cid:durableId="1554535156">
    <w:abstractNumId w:val="48"/>
  </w:num>
  <w:num w:numId="26" w16cid:durableId="1806578611">
    <w:abstractNumId w:val="13"/>
  </w:num>
  <w:num w:numId="27" w16cid:durableId="493765671">
    <w:abstractNumId w:val="65"/>
  </w:num>
  <w:num w:numId="28" w16cid:durableId="433985460">
    <w:abstractNumId w:val="19"/>
  </w:num>
  <w:num w:numId="29" w16cid:durableId="1656103847">
    <w:abstractNumId w:val="5"/>
  </w:num>
  <w:num w:numId="30" w16cid:durableId="1397238542">
    <w:abstractNumId w:val="58"/>
  </w:num>
  <w:num w:numId="31" w16cid:durableId="433669598">
    <w:abstractNumId w:val="28"/>
  </w:num>
  <w:num w:numId="32" w16cid:durableId="1920628930">
    <w:abstractNumId w:val="9"/>
  </w:num>
  <w:num w:numId="33" w16cid:durableId="535508910">
    <w:abstractNumId w:val="55"/>
  </w:num>
  <w:num w:numId="34" w16cid:durableId="1081564495">
    <w:abstractNumId w:val="29"/>
  </w:num>
  <w:num w:numId="35" w16cid:durableId="170143610">
    <w:abstractNumId w:val="10"/>
  </w:num>
  <w:num w:numId="36" w16cid:durableId="1731999014">
    <w:abstractNumId w:val="41"/>
  </w:num>
  <w:num w:numId="37" w16cid:durableId="28648235">
    <w:abstractNumId w:val="53"/>
  </w:num>
  <w:num w:numId="38" w16cid:durableId="1087968322">
    <w:abstractNumId w:val="60"/>
  </w:num>
  <w:num w:numId="39" w16cid:durableId="1226181342">
    <w:abstractNumId w:val="12"/>
  </w:num>
  <w:num w:numId="40" w16cid:durableId="624696114">
    <w:abstractNumId w:val="14"/>
  </w:num>
  <w:num w:numId="41" w16cid:durableId="340010963">
    <w:abstractNumId w:val="17"/>
  </w:num>
  <w:num w:numId="42" w16cid:durableId="812063121">
    <w:abstractNumId w:val="0"/>
  </w:num>
  <w:num w:numId="43" w16cid:durableId="344749569">
    <w:abstractNumId w:val="50"/>
  </w:num>
  <w:num w:numId="44" w16cid:durableId="1775589465">
    <w:abstractNumId w:val="8"/>
  </w:num>
  <w:num w:numId="45" w16cid:durableId="1213156223">
    <w:abstractNumId w:val="70"/>
  </w:num>
  <w:num w:numId="46" w16cid:durableId="1064134375">
    <w:abstractNumId w:val="4"/>
  </w:num>
  <w:num w:numId="47" w16cid:durableId="438337269">
    <w:abstractNumId w:val="31"/>
  </w:num>
  <w:num w:numId="48" w16cid:durableId="158738760">
    <w:abstractNumId w:val="71"/>
  </w:num>
  <w:num w:numId="49" w16cid:durableId="338892375">
    <w:abstractNumId w:val="42"/>
  </w:num>
  <w:num w:numId="50" w16cid:durableId="2091462017">
    <w:abstractNumId w:val="59"/>
  </w:num>
  <w:num w:numId="51" w16cid:durableId="649405906">
    <w:abstractNumId w:val="24"/>
  </w:num>
  <w:num w:numId="52" w16cid:durableId="1497502584">
    <w:abstractNumId w:val="15"/>
  </w:num>
  <w:num w:numId="53" w16cid:durableId="1250887206">
    <w:abstractNumId w:val="18"/>
  </w:num>
  <w:num w:numId="54" w16cid:durableId="1491678217">
    <w:abstractNumId w:val="69"/>
  </w:num>
  <w:num w:numId="55" w16cid:durableId="1905873234">
    <w:abstractNumId w:val="63"/>
  </w:num>
  <w:num w:numId="56" w16cid:durableId="1137647652">
    <w:abstractNumId w:val="46"/>
  </w:num>
  <w:num w:numId="57" w16cid:durableId="424157251">
    <w:abstractNumId w:val="57"/>
  </w:num>
  <w:num w:numId="58" w16cid:durableId="1200896369">
    <w:abstractNumId w:val="54"/>
  </w:num>
  <w:num w:numId="59" w16cid:durableId="1859654025">
    <w:abstractNumId w:val="64"/>
  </w:num>
  <w:num w:numId="60" w16cid:durableId="1725833032">
    <w:abstractNumId w:val="43"/>
  </w:num>
  <w:num w:numId="61" w16cid:durableId="1693067315">
    <w:abstractNumId w:val="26"/>
  </w:num>
  <w:num w:numId="62" w16cid:durableId="1406611802">
    <w:abstractNumId w:val="11"/>
  </w:num>
  <w:num w:numId="63" w16cid:durableId="1485707950">
    <w:abstractNumId w:val="36"/>
  </w:num>
  <w:num w:numId="64" w16cid:durableId="1276056548">
    <w:abstractNumId w:val="37"/>
  </w:num>
  <w:num w:numId="65" w16cid:durableId="310402053">
    <w:abstractNumId w:val="61"/>
  </w:num>
  <w:num w:numId="66" w16cid:durableId="138690825">
    <w:abstractNumId w:val="35"/>
  </w:num>
  <w:num w:numId="67" w16cid:durableId="1608003073">
    <w:abstractNumId w:val="32"/>
  </w:num>
  <w:num w:numId="68" w16cid:durableId="1530754371">
    <w:abstractNumId w:val="45"/>
  </w:num>
  <w:num w:numId="69" w16cid:durableId="908072780">
    <w:abstractNumId w:val="6"/>
  </w:num>
  <w:num w:numId="70" w16cid:durableId="103232846">
    <w:abstractNumId w:val="27"/>
  </w:num>
  <w:num w:numId="71" w16cid:durableId="648751092">
    <w:abstractNumId w:val="56"/>
  </w:num>
  <w:num w:numId="72" w16cid:durableId="1091390513">
    <w:abstractNumId w:val="38"/>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GD-AGATA-KOWALSKA">
    <w15:presenceInfo w15:providerId="None" w15:userId="LGD-AGATA-KOWAL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trackRevisions/>
  <w:defaultTabStop w:val="708"/>
  <w:hyphenationZone w:val="425"/>
  <w:characterSpacingControl w:val="doNotCompress"/>
  <w:hdrShapeDefaults>
    <o:shapedefaults v:ext="edit" spidmax="2050">
      <o:colormru v:ext="edit" colors="#1b48ab"/>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C00"/>
    <w:rsid w:val="00000859"/>
    <w:rsid w:val="00002EFC"/>
    <w:rsid w:val="000047E5"/>
    <w:rsid w:val="00004C34"/>
    <w:rsid w:val="00004D63"/>
    <w:rsid w:val="00005C7B"/>
    <w:rsid w:val="00005E01"/>
    <w:rsid w:val="00006557"/>
    <w:rsid w:val="0001022E"/>
    <w:rsid w:val="00010310"/>
    <w:rsid w:val="00010647"/>
    <w:rsid w:val="00010D22"/>
    <w:rsid w:val="00010DB8"/>
    <w:rsid w:val="00011511"/>
    <w:rsid w:val="00011AD7"/>
    <w:rsid w:val="0001244E"/>
    <w:rsid w:val="00012498"/>
    <w:rsid w:val="000136BB"/>
    <w:rsid w:val="00014632"/>
    <w:rsid w:val="00014BCF"/>
    <w:rsid w:val="00014E62"/>
    <w:rsid w:val="0001542E"/>
    <w:rsid w:val="00021475"/>
    <w:rsid w:val="00022D09"/>
    <w:rsid w:val="000235FD"/>
    <w:rsid w:val="000239ED"/>
    <w:rsid w:val="0002444C"/>
    <w:rsid w:val="00024CA8"/>
    <w:rsid w:val="00026E92"/>
    <w:rsid w:val="000273BF"/>
    <w:rsid w:val="00027630"/>
    <w:rsid w:val="0003023A"/>
    <w:rsid w:val="00030C2C"/>
    <w:rsid w:val="00030CB6"/>
    <w:rsid w:val="00033452"/>
    <w:rsid w:val="00033D34"/>
    <w:rsid w:val="00035B5B"/>
    <w:rsid w:val="00037C90"/>
    <w:rsid w:val="00040263"/>
    <w:rsid w:val="00040B15"/>
    <w:rsid w:val="00041581"/>
    <w:rsid w:val="000419E5"/>
    <w:rsid w:val="00042299"/>
    <w:rsid w:val="000423C9"/>
    <w:rsid w:val="00042A5D"/>
    <w:rsid w:val="00042F1E"/>
    <w:rsid w:val="00043562"/>
    <w:rsid w:val="00043A2B"/>
    <w:rsid w:val="00045C3E"/>
    <w:rsid w:val="0004788D"/>
    <w:rsid w:val="00047C13"/>
    <w:rsid w:val="00050335"/>
    <w:rsid w:val="000512F6"/>
    <w:rsid w:val="0005233C"/>
    <w:rsid w:val="00054041"/>
    <w:rsid w:val="0005424F"/>
    <w:rsid w:val="000542D5"/>
    <w:rsid w:val="000544E4"/>
    <w:rsid w:val="00054529"/>
    <w:rsid w:val="00054EA3"/>
    <w:rsid w:val="00055226"/>
    <w:rsid w:val="00057438"/>
    <w:rsid w:val="00057AAA"/>
    <w:rsid w:val="000602A2"/>
    <w:rsid w:val="00060661"/>
    <w:rsid w:val="000606C7"/>
    <w:rsid w:val="00060A68"/>
    <w:rsid w:val="00062073"/>
    <w:rsid w:val="0006406A"/>
    <w:rsid w:val="00065279"/>
    <w:rsid w:val="0006664C"/>
    <w:rsid w:val="0007050C"/>
    <w:rsid w:val="0007167E"/>
    <w:rsid w:val="000721B2"/>
    <w:rsid w:val="00072830"/>
    <w:rsid w:val="00073283"/>
    <w:rsid w:val="000736A6"/>
    <w:rsid w:val="00073CE0"/>
    <w:rsid w:val="00073D2C"/>
    <w:rsid w:val="000741C5"/>
    <w:rsid w:val="000741C7"/>
    <w:rsid w:val="00075523"/>
    <w:rsid w:val="00075CC4"/>
    <w:rsid w:val="000774F7"/>
    <w:rsid w:val="00077694"/>
    <w:rsid w:val="0008050F"/>
    <w:rsid w:val="00080D98"/>
    <w:rsid w:val="00081259"/>
    <w:rsid w:val="0008239C"/>
    <w:rsid w:val="00083913"/>
    <w:rsid w:val="00083E00"/>
    <w:rsid w:val="00083E6E"/>
    <w:rsid w:val="00085E3D"/>
    <w:rsid w:val="000860C0"/>
    <w:rsid w:val="000862CF"/>
    <w:rsid w:val="0008767D"/>
    <w:rsid w:val="00090C3E"/>
    <w:rsid w:val="000926C7"/>
    <w:rsid w:val="000927D5"/>
    <w:rsid w:val="00092996"/>
    <w:rsid w:val="000943C1"/>
    <w:rsid w:val="00094D43"/>
    <w:rsid w:val="00095D03"/>
    <w:rsid w:val="00096806"/>
    <w:rsid w:val="00096A69"/>
    <w:rsid w:val="000A0437"/>
    <w:rsid w:val="000A3F86"/>
    <w:rsid w:val="000A4232"/>
    <w:rsid w:val="000A50E5"/>
    <w:rsid w:val="000A5CA3"/>
    <w:rsid w:val="000A5DD1"/>
    <w:rsid w:val="000A6228"/>
    <w:rsid w:val="000A7260"/>
    <w:rsid w:val="000B1F46"/>
    <w:rsid w:val="000B2A63"/>
    <w:rsid w:val="000B2A67"/>
    <w:rsid w:val="000B3073"/>
    <w:rsid w:val="000B3AEF"/>
    <w:rsid w:val="000B52EC"/>
    <w:rsid w:val="000B5471"/>
    <w:rsid w:val="000B736B"/>
    <w:rsid w:val="000C09B0"/>
    <w:rsid w:val="000C0CC2"/>
    <w:rsid w:val="000C0D05"/>
    <w:rsid w:val="000C24EE"/>
    <w:rsid w:val="000C266A"/>
    <w:rsid w:val="000C35CD"/>
    <w:rsid w:val="000C39A1"/>
    <w:rsid w:val="000C4AD1"/>
    <w:rsid w:val="000C5BC6"/>
    <w:rsid w:val="000C69D0"/>
    <w:rsid w:val="000C6FDA"/>
    <w:rsid w:val="000C7464"/>
    <w:rsid w:val="000C7509"/>
    <w:rsid w:val="000D05EE"/>
    <w:rsid w:val="000D325A"/>
    <w:rsid w:val="000D3E7F"/>
    <w:rsid w:val="000D3E8B"/>
    <w:rsid w:val="000D3F3E"/>
    <w:rsid w:val="000D4B81"/>
    <w:rsid w:val="000D583C"/>
    <w:rsid w:val="000D58E4"/>
    <w:rsid w:val="000D667A"/>
    <w:rsid w:val="000D6EA5"/>
    <w:rsid w:val="000E009C"/>
    <w:rsid w:val="000E02D9"/>
    <w:rsid w:val="000E34A1"/>
    <w:rsid w:val="000E3537"/>
    <w:rsid w:val="000E4BB8"/>
    <w:rsid w:val="000E549A"/>
    <w:rsid w:val="000E57F2"/>
    <w:rsid w:val="000E5871"/>
    <w:rsid w:val="000E5EDE"/>
    <w:rsid w:val="000E6CE5"/>
    <w:rsid w:val="000F1512"/>
    <w:rsid w:val="000F1DBF"/>
    <w:rsid w:val="000F1FF0"/>
    <w:rsid w:val="000F3B4D"/>
    <w:rsid w:val="000F401B"/>
    <w:rsid w:val="000F4A82"/>
    <w:rsid w:val="000F511E"/>
    <w:rsid w:val="000F5166"/>
    <w:rsid w:val="000F6EA4"/>
    <w:rsid w:val="000F6FF8"/>
    <w:rsid w:val="000F7CCC"/>
    <w:rsid w:val="001005F4"/>
    <w:rsid w:val="001023CA"/>
    <w:rsid w:val="00102499"/>
    <w:rsid w:val="0010357C"/>
    <w:rsid w:val="001057D6"/>
    <w:rsid w:val="001059C9"/>
    <w:rsid w:val="00106267"/>
    <w:rsid w:val="001064DD"/>
    <w:rsid w:val="00106B17"/>
    <w:rsid w:val="0010749F"/>
    <w:rsid w:val="00110371"/>
    <w:rsid w:val="0011058A"/>
    <w:rsid w:val="001110D5"/>
    <w:rsid w:val="001139C3"/>
    <w:rsid w:val="001163F1"/>
    <w:rsid w:val="00116973"/>
    <w:rsid w:val="001169F3"/>
    <w:rsid w:val="00117B32"/>
    <w:rsid w:val="0012072B"/>
    <w:rsid w:val="00121E43"/>
    <w:rsid w:val="0012218A"/>
    <w:rsid w:val="00122BF6"/>
    <w:rsid w:val="00123043"/>
    <w:rsid w:val="00123172"/>
    <w:rsid w:val="00123B6B"/>
    <w:rsid w:val="00125AB7"/>
    <w:rsid w:val="001267EC"/>
    <w:rsid w:val="0013023B"/>
    <w:rsid w:val="00130A61"/>
    <w:rsid w:val="001312AD"/>
    <w:rsid w:val="00131E23"/>
    <w:rsid w:val="0013228C"/>
    <w:rsid w:val="00135414"/>
    <w:rsid w:val="00135928"/>
    <w:rsid w:val="00135E50"/>
    <w:rsid w:val="00140624"/>
    <w:rsid w:val="00141DD3"/>
    <w:rsid w:val="001444BA"/>
    <w:rsid w:val="00144674"/>
    <w:rsid w:val="00145353"/>
    <w:rsid w:val="00145A2C"/>
    <w:rsid w:val="00147198"/>
    <w:rsid w:val="00153153"/>
    <w:rsid w:val="00154855"/>
    <w:rsid w:val="001550FE"/>
    <w:rsid w:val="00155738"/>
    <w:rsid w:val="001571F5"/>
    <w:rsid w:val="00157BDE"/>
    <w:rsid w:val="00160E24"/>
    <w:rsid w:val="001626A8"/>
    <w:rsid w:val="001631A2"/>
    <w:rsid w:val="00163BE7"/>
    <w:rsid w:val="00164FB3"/>
    <w:rsid w:val="0016511A"/>
    <w:rsid w:val="00165674"/>
    <w:rsid w:val="001702B7"/>
    <w:rsid w:val="001709F2"/>
    <w:rsid w:val="00170F3A"/>
    <w:rsid w:val="0017219B"/>
    <w:rsid w:val="0017492D"/>
    <w:rsid w:val="00174EF2"/>
    <w:rsid w:val="001772EF"/>
    <w:rsid w:val="001774EB"/>
    <w:rsid w:val="001777EF"/>
    <w:rsid w:val="00180462"/>
    <w:rsid w:val="00181254"/>
    <w:rsid w:val="001817E0"/>
    <w:rsid w:val="001828E8"/>
    <w:rsid w:val="00182CFE"/>
    <w:rsid w:val="00182F08"/>
    <w:rsid w:val="00183496"/>
    <w:rsid w:val="00183BD6"/>
    <w:rsid w:val="001842A6"/>
    <w:rsid w:val="001851E1"/>
    <w:rsid w:val="00185806"/>
    <w:rsid w:val="001859A7"/>
    <w:rsid w:val="00187328"/>
    <w:rsid w:val="00190844"/>
    <w:rsid w:val="0019090F"/>
    <w:rsid w:val="001926AA"/>
    <w:rsid w:val="00193D08"/>
    <w:rsid w:val="00193F17"/>
    <w:rsid w:val="00194B5B"/>
    <w:rsid w:val="0019514C"/>
    <w:rsid w:val="00195C94"/>
    <w:rsid w:val="001965AE"/>
    <w:rsid w:val="00196785"/>
    <w:rsid w:val="00197603"/>
    <w:rsid w:val="00197867"/>
    <w:rsid w:val="00197DFA"/>
    <w:rsid w:val="001A3041"/>
    <w:rsid w:val="001A363D"/>
    <w:rsid w:val="001A4B14"/>
    <w:rsid w:val="001A51E7"/>
    <w:rsid w:val="001A5BBC"/>
    <w:rsid w:val="001A5D50"/>
    <w:rsid w:val="001A72A1"/>
    <w:rsid w:val="001B2049"/>
    <w:rsid w:val="001B2A9F"/>
    <w:rsid w:val="001B2E78"/>
    <w:rsid w:val="001B33EE"/>
    <w:rsid w:val="001B3733"/>
    <w:rsid w:val="001B4A0B"/>
    <w:rsid w:val="001B52FC"/>
    <w:rsid w:val="001B5793"/>
    <w:rsid w:val="001B589A"/>
    <w:rsid w:val="001B5A99"/>
    <w:rsid w:val="001B5D94"/>
    <w:rsid w:val="001B7F3F"/>
    <w:rsid w:val="001C0B79"/>
    <w:rsid w:val="001C17EA"/>
    <w:rsid w:val="001C299D"/>
    <w:rsid w:val="001C348D"/>
    <w:rsid w:val="001D0EF3"/>
    <w:rsid w:val="001D1967"/>
    <w:rsid w:val="001D2037"/>
    <w:rsid w:val="001D2E08"/>
    <w:rsid w:val="001D427A"/>
    <w:rsid w:val="001D49B2"/>
    <w:rsid w:val="001D52A5"/>
    <w:rsid w:val="001D5C9D"/>
    <w:rsid w:val="001D6F07"/>
    <w:rsid w:val="001D71AE"/>
    <w:rsid w:val="001E0909"/>
    <w:rsid w:val="001E1AD9"/>
    <w:rsid w:val="001E216C"/>
    <w:rsid w:val="001E3792"/>
    <w:rsid w:val="001E3ED2"/>
    <w:rsid w:val="001E6094"/>
    <w:rsid w:val="001E6ABF"/>
    <w:rsid w:val="001E75D9"/>
    <w:rsid w:val="001E7A45"/>
    <w:rsid w:val="001F0FED"/>
    <w:rsid w:val="001F181B"/>
    <w:rsid w:val="001F2B6A"/>
    <w:rsid w:val="001F31F8"/>
    <w:rsid w:val="001F3F5B"/>
    <w:rsid w:val="001F4BCE"/>
    <w:rsid w:val="001F50C0"/>
    <w:rsid w:val="001F57D2"/>
    <w:rsid w:val="001F5B09"/>
    <w:rsid w:val="001F5C5E"/>
    <w:rsid w:val="001F6B5A"/>
    <w:rsid w:val="001F7D90"/>
    <w:rsid w:val="00200A30"/>
    <w:rsid w:val="002019AD"/>
    <w:rsid w:val="00203A8A"/>
    <w:rsid w:val="00206285"/>
    <w:rsid w:val="002066D3"/>
    <w:rsid w:val="0021087D"/>
    <w:rsid w:val="002117E8"/>
    <w:rsid w:val="00211D02"/>
    <w:rsid w:val="0021515F"/>
    <w:rsid w:val="002173A7"/>
    <w:rsid w:val="00220E5E"/>
    <w:rsid w:val="00222035"/>
    <w:rsid w:val="00222D9F"/>
    <w:rsid w:val="0022338E"/>
    <w:rsid w:val="00224033"/>
    <w:rsid w:val="00224045"/>
    <w:rsid w:val="002258A1"/>
    <w:rsid w:val="00227E4C"/>
    <w:rsid w:val="00230C6F"/>
    <w:rsid w:val="00232400"/>
    <w:rsid w:val="00233C89"/>
    <w:rsid w:val="0023406C"/>
    <w:rsid w:val="00235850"/>
    <w:rsid w:val="00236023"/>
    <w:rsid w:val="002362FE"/>
    <w:rsid w:val="002408F4"/>
    <w:rsid w:val="00240C4E"/>
    <w:rsid w:val="002426F5"/>
    <w:rsid w:val="00246777"/>
    <w:rsid w:val="002468CE"/>
    <w:rsid w:val="002470BD"/>
    <w:rsid w:val="00252245"/>
    <w:rsid w:val="0025256F"/>
    <w:rsid w:val="00252F6D"/>
    <w:rsid w:val="002540A7"/>
    <w:rsid w:val="00255E49"/>
    <w:rsid w:val="00256595"/>
    <w:rsid w:val="002571EE"/>
    <w:rsid w:val="002578AC"/>
    <w:rsid w:val="002578B1"/>
    <w:rsid w:val="00257E8B"/>
    <w:rsid w:val="00257FA6"/>
    <w:rsid w:val="002601D9"/>
    <w:rsid w:val="0026045D"/>
    <w:rsid w:val="00261A13"/>
    <w:rsid w:val="00261BF5"/>
    <w:rsid w:val="002634BB"/>
    <w:rsid w:val="002647F2"/>
    <w:rsid w:val="0026531E"/>
    <w:rsid w:val="002655EC"/>
    <w:rsid w:val="002671D9"/>
    <w:rsid w:val="00267497"/>
    <w:rsid w:val="00267E7C"/>
    <w:rsid w:val="00270B67"/>
    <w:rsid w:val="00270BB0"/>
    <w:rsid w:val="00271BA8"/>
    <w:rsid w:val="002723DB"/>
    <w:rsid w:val="002727FF"/>
    <w:rsid w:val="00273586"/>
    <w:rsid w:val="002753F6"/>
    <w:rsid w:val="00275426"/>
    <w:rsid w:val="00275B3F"/>
    <w:rsid w:val="0027627D"/>
    <w:rsid w:val="002779F4"/>
    <w:rsid w:val="00280627"/>
    <w:rsid w:val="00281C72"/>
    <w:rsid w:val="00286481"/>
    <w:rsid w:val="00286609"/>
    <w:rsid w:val="002905E9"/>
    <w:rsid w:val="00292D1A"/>
    <w:rsid w:val="002946AE"/>
    <w:rsid w:val="002951DF"/>
    <w:rsid w:val="00295667"/>
    <w:rsid w:val="00295A08"/>
    <w:rsid w:val="002964DF"/>
    <w:rsid w:val="002966B9"/>
    <w:rsid w:val="0029671D"/>
    <w:rsid w:val="002975A7"/>
    <w:rsid w:val="002A1752"/>
    <w:rsid w:val="002A254A"/>
    <w:rsid w:val="002A4FDB"/>
    <w:rsid w:val="002A538B"/>
    <w:rsid w:val="002A53B7"/>
    <w:rsid w:val="002A5585"/>
    <w:rsid w:val="002A5FB2"/>
    <w:rsid w:val="002A7199"/>
    <w:rsid w:val="002A74A3"/>
    <w:rsid w:val="002B13E8"/>
    <w:rsid w:val="002B1771"/>
    <w:rsid w:val="002B24D8"/>
    <w:rsid w:val="002B253F"/>
    <w:rsid w:val="002B3CAA"/>
    <w:rsid w:val="002B3DC7"/>
    <w:rsid w:val="002B496E"/>
    <w:rsid w:val="002B600E"/>
    <w:rsid w:val="002B7832"/>
    <w:rsid w:val="002B7D90"/>
    <w:rsid w:val="002C26B7"/>
    <w:rsid w:val="002C4B1C"/>
    <w:rsid w:val="002C6468"/>
    <w:rsid w:val="002C6545"/>
    <w:rsid w:val="002C6639"/>
    <w:rsid w:val="002D00A5"/>
    <w:rsid w:val="002D02E4"/>
    <w:rsid w:val="002D0417"/>
    <w:rsid w:val="002D1380"/>
    <w:rsid w:val="002D1AB0"/>
    <w:rsid w:val="002D37C0"/>
    <w:rsid w:val="002D3ACA"/>
    <w:rsid w:val="002D3FDE"/>
    <w:rsid w:val="002D4E56"/>
    <w:rsid w:val="002D6B92"/>
    <w:rsid w:val="002E0B99"/>
    <w:rsid w:val="002E0C3A"/>
    <w:rsid w:val="002E1640"/>
    <w:rsid w:val="002E1E1C"/>
    <w:rsid w:val="002E1F64"/>
    <w:rsid w:val="002E3C9D"/>
    <w:rsid w:val="002E470F"/>
    <w:rsid w:val="002E50C2"/>
    <w:rsid w:val="002E5663"/>
    <w:rsid w:val="002E719B"/>
    <w:rsid w:val="002E75AA"/>
    <w:rsid w:val="002E79FC"/>
    <w:rsid w:val="002E7D24"/>
    <w:rsid w:val="002F18E9"/>
    <w:rsid w:val="002F204A"/>
    <w:rsid w:val="002F2515"/>
    <w:rsid w:val="002F4E40"/>
    <w:rsid w:val="002F4EF5"/>
    <w:rsid w:val="002F7CC2"/>
    <w:rsid w:val="00301B8C"/>
    <w:rsid w:val="00301EEA"/>
    <w:rsid w:val="0030264F"/>
    <w:rsid w:val="0030317D"/>
    <w:rsid w:val="00303800"/>
    <w:rsid w:val="00303B1C"/>
    <w:rsid w:val="00303C92"/>
    <w:rsid w:val="00304FFC"/>
    <w:rsid w:val="003062EC"/>
    <w:rsid w:val="00306F62"/>
    <w:rsid w:val="00306FD6"/>
    <w:rsid w:val="003071AB"/>
    <w:rsid w:val="00313315"/>
    <w:rsid w:val="003140F8"/>
    <w:rsid w:val="00316401"/>
    <w:rsid w:val="00316CD1"/>
    <w:rsid w:val="003173C5"/>
    <w:rsid w:val="0031799F"/>
    <w:rsid w:val="003205D5"/>
    <w:rsid w:val="0032116D"/>
    <w:rsid w:val="0032193B"/>
    <w:rsid w:val="00322001"/>
    <w:rsid w:val="003223FF"/>
    <w:rsid w:val="00323FA5"/>
    <w:rsid w:val="003251AF"/>
    <w:rsid w:val="00325C68"/>
    <w:rsid w:val="00327976"/>
    <w:rsid w:val="00333433"/>
    <w:rsid w:val="0033472E"/>
    <w:rsid w:val="00335369"/>
    <w:rsid w:val="00335486"/>
    <w:rsid w:val="00335D65"/>
    <w:rsid w:val="003365E1"/>
    <w:rsid w:val="0033683C"/>
    <w:rsid w:val="00337C26"/>
    <w:rsid w:val="00337C38"/>
    <w:rsid w:val="00337D01"/>
    <w:rsid w:val="0034048C"/>
    <w:rsid w:val="003426E9"/>
    <w:rsid w:val="00342D11"/>
    <w:rsid w:val="003442D9"/>
    <w:rsid w:val="00344D20"/>
    <w:rsid w:val="00347E7D"/>
    <w:rsid w:val="00347FC0"/>
    <w:rsid w:val="003519DA"/>
    <w:rsid w:val="00351DAC"/>
    <w:rsid w:val="00352125"/>
    <w:rsid w:val="0035257A"/>
    <w:rsid w:val="00353E6C"/>
    <w:rsid w:val="00354129"/>
    <w:rsid w:val="00354588"/>
    <w:rsid w:val="00356F3D"/>
    <w:rsid w:val="00357A43"/>
    <w:rsid w:val="00361564"/>
    <w:rsid w:val="00363B37"/>
    <w:rsid w:val="00364644"/>
    <w:rsid w:val="003679ED"/>
    <w:rsid w:val="0037085C"/>
    <w:rsid w:val="00371918"/>
    <w:rsid w:val="00372E68"/>
    <w:rsid w:val="003754E2"/>
    <w:rsid w:val="00375A46"/>
    <w:rsid w:val="003776D6"/>
    <w:rsid w:val="003776FD"/>
    <w:rsid w:val="00380667"/>
    <w:rsid w:val="00380D90"/>
    <w:rsid w:val="00381331"/>
    <w:rsid w:val="00381BA4"/>
    <w:rsid w:val="00382351"/>
    <w:rsid w:val="00383C44"/>
    <w:rsid w:val="00384D9A"/>
    <w:rsid w:val="00385A59"/>
    <w:rsid w:val="003903AA"/>
    <w:rsid w:val="0039128B"/>
    <w:rsid w:val="00391634"/>
    <w:rsid w:val="003917C4"/>
    <w:rsid w:val="0039222E"/>
    <w:rsid w:val="00392FFB"/>
    <w:rsid w:val="00394D27"/>
    <w:rsid w:val="00394D99"/>
    <w:rsid w:val="00395712"/>
    <w:rsid w:val="00395A13"/>
    <w:rsid w:val="00395B40"/>
    <w:rsid w:val="00396399"/>
    <w:rsid w:val="00396853"/>
    <w:rsid w:val="003979EE"/>
    <w:rsid w:val="00397BDA"/>
    <w:rsid w:val="003A06B8"/>
    <w:rsid w:val="003A342B"/>
    <w:rsid w:val="003A4BBE"/>
    <w:rsid w:val="003A4E8A"/>
    <w:rsid w:val="003A74C7"/>
    <w:rsid w:val="003B04FD"/>
    <w:rsid w:val="003B161C"/>
    <w:rsid w:val="003B19A5"/>
    <w:rsid w:val="003B3F40"/>
    <w:rsid w:val="003B42C9"/>
    <w:rsid w:val="003B4968"/>
    <w:rsid w:val="003B4E51"/>
    <w:rsid w:val="003B5154"/>
    <w:rsid w:val="003B51B7"/>
    <w:rsid w:val="003B7417"/>
    <w:rsid w:val="003C0B4A"/>
    <w:rsid w:val="003C2FBF"/>
    <w:rsid w:val="003C3B5E"/>
    <w:rsid w:val="003C45EE"/>
    <w:rsid w:val="003C52D2"/>
    <w:rsid w:val="003C5BA4"/>
    <w:rsid w:val="003C5F51"/>
    <w:rsid w:val="003C6E6B"/>
    <w:rsid w:val="003C79F9"/>
    <w:rsid w:val="003D2E49"/>
    <w:rsid w:val="003D3810"/>
    <w:rsid w:val="003D4C29"/>
    <w:rsid w:val="003D5520"/>
    <w:rsid w:val="003D6492"/>
    <w:rsid w:val="003E1089"/>
    <w:rsid w:val="003E1DDE"/>
    <w:rsid w:val="003E29A5"/>
    <w:rsid w:val="003E2F6D"/>
    <w:rsid w:val="003E4448"/>
    <w:rsid w:val="003E4577"/>
    <w:rsid w:val="003E4B5B"/>
    <w:rsid w:val="003E59AC"/>
    <w:rsid w:val="003E626E"/>
    <w:rsid w:val="003E7E45"/>
    <w:rsid w:val="003F1734"/>
    <w:rsid w:val="003F17A8"/>
    <w:rsid w:val="003F2A4E"/>
    <w:rsid w:val="003F2ECA"/>
    <w:rsid w:val="003F702B"/>
    <w:rsid w:val="003F718B"/>
    <w:rsid w:val="00400619"/>
    <w:rsid w:val="00401B89"/>
    <w:rsid w:val="004024F5"/>
    <w:rsid w:val="00402C80"/>
    <w:rsid w:val="004047B3"/>
    <w:rsid w:val="0040533E"/>
    <w:rsid w:val="00405B81"/>
    <w:rsid w:val="00406485"/>
    <w:rsid w:val="0041055B"/>
    <w:rsid w:val="0041090F"/>
    <w:rsid w:val="00414367"/>
    <w:rsid w:val="00414C4E"/>
    <w:rsid w:val="00415230"/>
    <w:rsid w:val="004173EB"/>
    <w:rsid w:val="004219BC"/>
    <w:rsid w:val="00422E29"/>
    <w:rsid w:val="0042306B"/>
    <w:rsid w:val="00423D42"/>
    <w:rsid w:val="00426AAF"/>
    <w:rsid w:val="00426CA4"/>
    <w:rsid w:val="004272AF"/>
    <w:rsid w:val="00433CCE"/>
    <w:rsid w:val="00434C17"/>
    <w:rsid w:val="00435D47"/>
    <w:rsid w:val="00436C6B"/>
    <w:rsid w:val="00441262"/>
    <w:rsid w:val="0044184B"/>
    <w:rsid w:val="0044319B"/>
    <w:rsid w:val="004452D6"/>
    <w:rsid w:val="00445362"/>
    <w:rsid w:val="00445922"/>
    <w:rsid w:val="00445F02"/>
    <w:rsid w:val="00446100"/>
    <w:rsid w:val="00450D32"/>
    <w:rsid w:val="00451C2B"/>
    <w:rsid w:val="00454844"/>
    <w:rsid w:val="004548D5"/>
    <w:rsid w:val="00454B66"/>
    <w:rsid w:val="00454E27"/>
    <w:rsid w:val="00455040"/>
    <w:rsid w:val="004564DD"/>
    <w:rsid w:val="00460167"/>
    <w:rsid w:val="00462EAA"/>
    <w:rsid w:val="00463634"/>
    <w:rsid w:val="0046382D"/>
    <w:rsid w:val="00463D73"/>
    <w:rsid w:val="00464AF4"/>
    <w:rsid w:val="0046621E"/>
    <w:rsid w:val="00467F18"/>
    <w:rsid w:val="00470923"/>
    <w:rsid w:val="004710C8"/>
    <w:rsid w:val="00471B87"/>
    <w:rsid w:val="00472F15"/>
    <w:rsid w:val="00474AD2"/>
    <w:rsid w:val="00474EF0"/>
    <w:rsid w:val="00475D8B"/>
    <w:rsid w:val="00476BA0"/>
    <w:rsid w:val="00476D56"/>
    <w:rsid w:val="00476D61"/>
    <w:rsid w:val="0048009A"/>
    <w:rsid w:val="00482D92"/>
    <w:rsid w:val="0048600E"/>
    <w:rsid w:val="00486302"/>
    <w:rsid w:val="00486304"/>
    <w:rsid w:val="00486AD9"/>
    <w:rsid w:val="00487687"/>
    <w:rsid w:val="004902A8"/>
    <w:rsid w:val="00491906"/>
    <w:rsid w:val="004921FB"/>
    <w:rsid w:val="00493E4F"/>
    <w:rsid w:val="00497691"/>
    <w:rsid w:val="004A04C1"/>
    <w:rsid w:val="004A1AC2"/>
    <w:rsid w:val="004A22D7"/>
    <w:rsid w:val="004A2834"/>
    <w:rsid w:val="004A28F3"/>
    <w:rsid w:val="004A28FD"/>
    <w:rsid w:val="004A296B"/>
    <w:rsid w:val="004A299F"/>
    <w:rsid w:val="004A3D4A"/>
    <w:rsid w:val="004A5C9B"/>
    <w:rsid w:val="004A6E3D"/>
    <w:rsid w:val="004B06BB"/>
    <w:rsid w:val="004B159A"/>
    <w:rsid w:val="004B217C"/>
    <w:rsid w:val="004B2F90"/>
    <w:rsid w:val="004B4374"/>
    <w:rsid w:val="004B50EF"/>
    <w:rsid w:val="004C04B6"/>
    <w:rsid w:val="004C1213"/>
    <w:rsid w:val="004C12EB"/>
    <w:rsid w:val="004C4417"/>
    <w:rsid w:val="004C5577"/>
    <w:rsid w:val="004C64CB"/>
    <w:rsid w:val="004D1E95"/>
    <w:rsid w:val="004D39A8"/>
    <w:rsid w:val="004D4281"/>
    <w:rsid w:val="004D4B64"/>
    <w:rsid w:val="004D643B"/>
    <w:rsid w:val="004E05D8"/>
    <w:rsid w:val="004E0939"/>
    <w:rsid w:val="004E0D84"/>
    <w:rsid w:val="004E174C"/>
    <w:rsid w:val="004E1928"/>
    <w:rsid w:val="004E1BE8"/>
    <w:rsid w:val="004E1C39"/>
    <w:rsid w:val="004E1D1D"/>
    <w:rsid w:val="004E3A44"/>
    <w:rsid w:val="004E488B"/>
    <w:rsid w:val="004E581F"/>
    <w:rsid w:val="004E7533"/>
    <w:rsid w:val="004E7EBA"/>
    <w:rsid w:val="004F00A2"/>
    <w:rsid w:val="004F0E37"/>
    <w:rsid w:val="004F40B8"/>
    <w:rsid w:val="004F59BA"/>
    <w:rsid w:val="004F7090"/>
    <w:rsid w:val="004F7915"/>
    <w:rsid w:val="004F7B2A"/>
    <w:rsid w:val="00500180"/>
    <w:rsid w:val="0050033D"/>
    <w:rsid w:val="005005A5"/>
    <w:rsid w:val="00500EEE"/>
    <w:rsid w:val="00501B42"/>
    <w:rsid w:val="005025CD"/>
    <w:rsid w:val="0050292B"/>
    <w:rsid w:val="00502B3F"/>
    <w:rsid w:val="0050303B"/>
    <w:rsid w:val="005030CA"/>
    <w:rsid w:val="00503A13"/>
    <w:rsid w:val="00504D49"/>
    <w:rsid w:val="005065B2"/>
    <w:rsid w:val="0050684D"/>
    <w:rsid w:val="00506B04"/>
    <w:rsid w:val="005071AF"/>
    <w:rsid w:val="00512782"/>
    <w:rsid w:val="00513239"/>
    <w:rsid w:val="005140EE"/>
    <w:rsid w:val="00514F19"/>
    <w:rsid w:val="005172B3"/>
    <w:rsid w:val="00517F83"/>
    <w:rsid w:val="005203A7"/>
    <w:rsid w:val="00523E59"/>
    <w:rsid w:val="00526EE1"/>
    <w:rsid w:val="00527963"/>
    <w:rsid w:val="00527CE7"/>
    <w:rsid w:val="00531786"/>
    <w:rsid w:val="00531E42"/>
    <w:rsid w:val="00532BC5"/>
    <w:rsid w:val="00532F53"/>
    <w:rsid w:val="00534C47"/>
    <w:rsid w:val="00534F67"/>
    <w:rsid w:val="005353B0"/>
    <w:rsid w:val="00536042"/>
    <w:rsid w:val="005364C5"/>
    <w:rsid w:val="00536853"/>
    <w:rsid w:val="00536F45"/>
    <w:rsid w:val="005404C0"/>
    <w:rsid w:val="00540590"/>
    <w:rsid w:val="00541FDC"/>
    <w:rsid w:val="00543C18"/>
    <w:rsid w:val="00543D8A"/>
    <w:rsid w:val="00543DDD"/>
    <w:rsid w:val="00544F69"/>
    <w:rsid w:val="00545619"/>
    <w:rsid w:val="00545B01"/>
    <w:rsid w:val="00547733"/>
    <w:rsid w:val="00550CA1"/>
    <w:rsid w:val="00551227"/>
    <w:rsid w:val="00551A4F"/>
    <w:rsid w:val="00557199"/>
    <w:rsid w:val="00557545"/>
    <w:rsid w:val="00557A5D"/>
    <w:rsid w:val="00557F43"/>
    <w:rsid w:val="005608CB"/>
    <w:rsid w:val="00560A72"/>
    <w:rsid w:val="00561138"/>
    <w:rsid w:val="005629E3"/>
    <w:rsid w:val="00563EF2"/>
    <w:rsid w:val="00564131"/>
    <w:rsid w:val="005657F1"/>
    <w:rsid w:val="0056764D"/>
    <w:rsid w:val="00567E91"/>
    <w:rsid w:val="0057045C"/>
    <w:rsid w:val="005708AA"/>
    <w:rsid w:val="00570A24"/>
    <w:rsid w:val="005737CE"/>
    <w:rsid w:val="00573BC4"/>
    <w:rsid w:val="005748D2"/>
    <w:rsid w:val="00574F8B"/>
    <w:rsid w:val="00575752"/>
    <w:rsid w:val="005761B6"/>
    <w:rsid w:val="00577E6A"/>
    <w:rsid w:val="00577E83"/>
    <w:rsid w:val="005803C6"/>
    <w:rsid w:val="00581316"/>
    <w:rsid w:val="00581A87"/>
    <w:rsid w:val="005828E9"/>
    <w:rsid w:val="00582F74"/>
    <w:rsid w:val="005834C7"/>
    <w:rsid w:val="005837CD"/>
    <w:rsid w:val="00583DA0"/>
    <w:rsid w:val="005840E8"/>
    <w:rsid w:val="00585D55"/>
    <w:rsid w:val="0058673F"/>
    <w:rsid w:val="005870B5"/>
    <w:rsid w:val="0059076F"/>
    <w:rsid w:val="005908C9"/>
    <w:rsid w:val="0059153B"/>
    <w:rsid w:val="0059343D"/>
    <w:rsid w:val="00594641"/>
    <w:rsid w:val="00595397"/>
    <w:rsid w:val="00595B03"/>
    <w:rsid w:val="00597D67"/>
    <w:rsid w:val="005A3216"/>
    <w:rsid w:val="005A4D1E"/>
    <w:rsid w:val="005A5039"/>
    <w:rsid w:val="005A5B48"/>
    <w:rsid w:val="005A6AF6"/>
    <w:rsid w:val="005A735B"/>
    <w:rsid w:val="005B1755"/>
    <w:rsid w:val="005B1DE9"/>
    <w:rsid w:val="005B226F"/>
    <w:rsid w:val="005B2399"/>
    <w:rsid w:val="005B3A9B"/>
    <w:rsid w:val="005B413F"/>
    <w:rsid w:val="005B476A"/>
    <w:rsid w:val="005B5E21"/>
    <w:rsid w:val="005C0DAF"/>
    <w:rsid w:val="005C2652"/>
    <w:rsid w:val="005C287D"/>
    <w:rsid w:val="005C2C54"/>
    <w:rsid w:val="005C2EA8"/>
    <w:rsid w:val="005C4837"/>
    <w:rsid w:val="005C5068"/>
    <w:rsid w:val="005C73B2"/>
    <w:rsid w:val="005D0195"/>
    <w:rsid w:val="005D04C1"/>
    <w:rsid w:val="005D0BB3"/>
    <w:rsid w:val="005D2FF7"/>
    <w:rsid w:val="005D5820"/>
    <w:rsid w:val="005D5B08"/>
    <w:rsid w:val="005D5E23"/>
    <w:rsid w:val="005D6173"/>
    <w:rsid w:val="005D7CB8"/>
    <w:rsid w:val="005E0212"/>
    <w:rsid w:val="005E04FD"/>
    <w:rsid w:val="005E0B4F"/>
    <w:rsid w:val="005E1170"/>
    <w:rsid w:val="005E1D2E"/>
    <w:rsid w:val="005E33A8"/>
    <w:rsid w:val="005E4EC7"/>
    <w:rsid w:val="005E6467"/>
    <w:rsid w:val="005E6656"/>
    <w:rsid w:val="005E6EEA"/>
    <w:rsid w:val="005E7D0C"/>
    <w:rsid w:val="005F1147"/>
    <w:rsid w:val="005F1B20"/>
    <w:rsid w:val="005F264C"/>
    <w:rsid w:val="005F298F"/>
    <w:rsid w:val="005F4A0F"/>
    <w:rsid w:val="005F53E0"/>
    <w:rsid w:val="005F5A86"/>
    <w:rsid w:val="005F6110"/>
    <w:rsid w:val="005F65A7"/>
    <w:rsid w:val="005F6F9D"/>
    <w:rsid w:val="00600840"/>
    <w:rsid w:val="006017E8"/>
    <w:rsid w:val="00602024"/>
    <w:rsid w:val="0060354A"/>
    <w:rsid w:val="00603885"/>
    <w:rsid w:val="006042B7"/>
    <w:rsid w:val="00604C6C"/>
    <w:rsid w:val="006054F3"/>
    <w:rsid w:val="006055C6"/>
    <w:rsid w:val="00605A09"/>
    <w:rsid w:val="00605BA5"/>
    <w:rsid w:val="00605CA1"/>
    <w:rsid w:val="00606A1A"/>
    <w:rsid w:val="0061124B"/>
    <w:rsid w:val="00614F1C"/>
    <w:rsid w:val="006152EA"/>
    <w:rsid w:val="006163AE"/>
    <w:rsid w:val="00616560"/>
    <w:rsid w:val="0061781D"/>
    <w:rsid w:val="00620465"/>
    <w:rsid w:val="006208AE"/>
    <w:rsid w:val="00620AB5"/>
    <w:rsid w:val="00623702"/>
    <w:rsid w:val="0062525F"/>
    <w:rsid w:val="006264D5"/>
    <w:rsid w:val="00626E9A"/>
    <w:rsid w:val="00633164"/>
    <w:rsid w:val="00633693"/>
    <w:rsid w:val="00634237"/>
    <w:rsid w:val="00634EEF"/>
    <w:rsid w:val="00635333"/>
    <w:rsid w:val="0063549B"/>
    <w:rsid w:val="00635FCB"/>
    <w:rsid w:val="0063630D"/>
    <w:rsid w:val="00640EAB"/>
    <w:rsid w:val="0064113C"/>
    <w:rsid w:val="00641CDD"/>
    <w:rsid w:val="0064384F"/>
    <w:rsid w:val="00643A0E"/>
    <w:rsid w:val="00643F79"/>
    <w:rsid w:val="00643F99"/>
    <w:rsid w:val="00644CF0"/>
    <w:rsid w:val="006463C5"/>
    <w:rsid w:val="0064674A"/>
    <w:rsid w:val="00647586"/>
    <w:rsid w:val="00650CF5"/>
    <w:rsid w:val="00651A49"/>
    <w:rsid w:val="00651B6E"/>
    <w:rsid w:val="006522B4"/>
    <w:rsid w:val="00653D6A"/>
    <w:rsid w:val="006548EE"/>
    <w:rsid w:val="006551F5"/>
    <w:rsid w:val="00655F35"/>
    <w:rsid w:val="006562EE"/>
    <w:rsid w:val="00656E77"/>
    <w:rsid w:val="006576B9"/>
    <w:rsid w:val="0066332F"/>
    <w:rsid w:val="00665E7B"/>
    <w:rsid w:val="00666F32"/>
    <w:rsid w:val="0067132E"/>
    <w:rsid w:val="006716C4"/>
    <w:rsid w:val="00671C21"/>
    <w:rsid w:val="00671E02"/>
    <w:rsid w:val="00672012"/>
    <w:rsid w:val="006720F5"/>
    <w:rsid w:val="00672591"/>
    <w:rsid w:val="00673E84"/>
    <w:rsid w:val="00675FD1"/>
    <w:rsid w:val="006768B8"/>
    <w:rsid w:val="00676E2E"/>
    <w:rsid w:val="00680589"/>
    <w:rsid w:val="006814FA"/>
    <w:rsid w:val="00681663"/>
    <w:rsid w:val="006828C9"/>
    <w:rsid w:val="00682905"/>
    <w:rsid w:val="0068290B"/>
    <w:rsid w:val="0068351A"/>
    <w:rsid w:val="0068369A"/>
    <w:rsid w:val="00684133"/>
    <w:rsid w:val="006842FA"/>
    <w:rsid w:val="00684423"/>
    <w:rsid w:val="00685ABA"/>
    <w:rsid w:val="00687075"/>
    <w:rsid w:val="00687BBA"/>
    <w:rsid w:val="00692CA6"/>
    <w:rsid w:val="00692E25"/>
    <w:rsid w:val="00693141"/>
    <w:rsid w:val="00693522"/>
    <w:rsid w:val="00694136"/>
    <w:rsid w:val="006945D6"/>
    <w:rsid w:val="00696A91"/>
    <w:rsid w:val="0069795C"/>
    <w:rsid w:val="006A0745"/>
    <w:rsid w:val="006A1ACC"/>
    <w:rsid w:val="006A3D20"/>
    <w:rsid w:val="006A3D4D"/>
    <w:rsid w:val="006A4395"/>
    <w:rsid w:val="006A5FFA"/>
    <w:rsid w:val="006A68C4"/>
    <w:rsid w:val="006A7F15"/>
    <w:rsid w:val="006B0988"/>
    <w:rsid w:val="006B0B72"/>
    <w:rsid w:val="006B275D"/>
    <w:rsid w:val="006B4442"/>
    <w:rsid w:val="006B44C0"/>
    <w:rsid w:val="006B47BD"/>
    <w:rsid w:val="006B4BF5"/>
    <w:rsid w:val="006B5B42"/>
    <w:rsid w:val="006B5BB6"/>
    <w:rsid w:val="006B697E"/>
    <w:rsid w:val="006B6BA1"/>
    <w:rsid w:val="006B7C11"/>
    <w:rsid w:val="006C23FD"/>
    <w:rsid w:val="006C4554"/>
    <w:rsid w:val="006C5670"/>
    <w:rsid w:val="006C5993"/>
    <w:rsid w:val="006C5A28"/>
    <w:rsid w:val="006C6D22"/>
    <w:rsid w:val="006C7020"/>
    <w:rsid w:val="006D13E2"/>
    <w:rsid w:val="006D25FC"/>
    <w:rsid w:val="006D2669"/>
    <w:rsid w:val="006D2888"/>
    <w:rsid w:val="006D2AD3"/>
    <w:rsid w:val="006D48AE"/>
    <w:rsid w:val="006D6A8F"/>
    <w:rsid w:val="006E28B6"/>
    <w:rsid w:val="006E4503"/>
    <w:rsid w:val="006E477D"/>
    <w:rsid w:val="006E5BAA"/>
    <w:rsid w:val="006E7AB6"/>
    <w:rsid w:val="006F017C"/>
    <w:rsid w:val="006F0E2D"/>
    <w:rsid w:val="006F0E61"/>
    <w:rsid w:val="006F11B9"/>
    <w:rsid w:val="006F1F17"/>
    <w:rsid w:val="006F3C3D"/>
    <w:rsid w:val="006F5BF0"/>
    <w:rsid w:val="007003DF"/>
    <w:rsid w:val="00700D88"/>
    <w:rsid w:val="007012AA"/>
    <w:rsid w:val="0070175D"/>
    <w:rsid w:val="0070490F"/>
    <w:rsid w:val="00704969"/>
    <w:rsid w:val="0070547B"/>
    <w:rsid w:val="007055AF"/>
    <w:rsid w:val="007077A8"/>
    <w:rsid w:val="007114FB"/>
    <w:rsid w:val="007119F0"/>
    <w:rsid w:val="00711AA6"/>
    <w:rsid w:val="0071205B"/>
    <w:rsid w:val="007131E1"/>
    <w:rsid w:val="0071408A"/>
    <w:rsid w:val="007144CA"/>
    <w:rsid w:val="00714B79"/>
    <w:rsid w:val="00716CB3"/>
    <w:rsid w:val="007218BC"/>
    <w:rsid w:val="00721F17"/>
    <w:rsid w:val="0072222A"/>
    <w:rsid w:val="00723111"/>
    <w:rsid w:val="00724B2E"/>
    <w:rsid w:val="00725671"/>
    <w:rsid w:val="00725B68"/>
    <w:rsid w:val="00726C37"/>
    <w:rsid w:val="0072729D"/>
    <w:rsid w:val="007273B6"/>
    <w:rsid w:val="0072796D"/>
    <w:rsid w:val="00730FD1"/>
    <w:rsid w:val="00730FF5"/>
    <w:rsid w:val="007355DC"/>
    <w:rsid w:val="00736265"/>
    <w:rsid w:val="00736EEB"/>
    <w:rsid w:val="00740494"/>
    <w:rsid w:val="0074074B"/>
    <w:rsid w:val="007409C8"/>
    <w:rsid w:val="00740B16"/>
    <w:rsid w:val="00742F40"/>
    <w:rsid w:val="007435F4"/>
    <w:rsid w:val="00743EF2"/>
    <w:rsid w:val="00744058"/>
    <w:rsid w:val="007454C3"/>
    <w:rsid w:val="007461FE"/>
    <w:rsid w:val="0074657A"/>
    <w:rsid w:val="00746924"/>
    <w:rsid w:val="00746A88"/>
    <w:rsid w:val="00747C0D"/>
    <w:rsid w:val="00750381"/>
    <w:rsid w:val="00751218"/>
    <w:rsid w:val="00752766"/>
    <w:rsid w:val="00752771"/>
    <w:rsid w:val="00752DF7"/>
    <w:rsid w:val="00753748"/>
    <w:rsid w:val="0075380A"/>
    <w:rsid w:val="00753C70"/>
    <w:rsid w:val="00754336"/>
    <w:rsid w:val="00755A36"/>
    <w:rsid w:val="00755E6C"/>
    <w:rsid w:val="00757295"/>
    <w:rsid w:val="00760651"/>
    <w:rsid w:val="00761EFC"/>
    <w:rsid w:val="0076350A"/>
    <w:rsid w:val="00764CB1"/>
    <w:rsid w:val="00764E6A"/>
    <w:rsid w:val="00765494"/>
    <w:rsid w:val="00767CD4"/>
    <w:rsid w:val="007726E0"/>
    <w:rsid w:val="00772703"/>
    <w:rsid w:val="007734A9"/>
    <w:rsid w:val="007736D1"/>
    <w:rsid w:val="00773758"/>
    <w:rsid w:val="00774884"/>
    <w:rsid w:val="007758C4"/>
    <w:rsid w:val="0077676B"/>
    <w:rsid w:val="00776ADD"/>
    <w:rsid w:val="00780041"/>
    <w:rsid w:val="007827EE"/>
    <w:rsid w:val="00782F41"/>
    <w:rsid w:val="0078346C"/>
    <w:rsid w:val="00783A53"/>
    <w:rsid w:val="0078450A"/>
    <w:rsid w:val="00785185"/>
    <w:rsid w:val="00785F31"/>
    <w:rsid w:val="007908B2"/>
    <w:rsid w:val="00790C43"/>
    <w:rsid w:val="007914F6"/>
    <w:rsid w:val="00791A89"/>
    <w:rsid w:val="00791E29"/>
    <w:rsid w:val="00791EC3"/>
    <w:rsid w:val="00793B11"/>
    <w:rsid w:val="00793FB2"/>
    <w:rsid w:val="007A0226"/>
    <w:rsid w:val="007A0242"/>
    <w:rsid w:val="007A07E5"/>
    <w:rsid w:val="007A0B36"/>
    <w:rsid w:val="007A1185"/>
    <w:rsid w:val="007A242B"/>
    <w:rsid w:val="007A4C26"/>
    <w:rsid w:val="007B12DB"/>
    <w:rsid w:val="007B2BDA"/>
    <w:rsid w:val="007B3318"/>
    <w:rsid w:val="007B370C"/>
    <w:rsid w:val="007B46C3"/>
    <w:rsid w:val="007B49B1"/>
    <w:rsid w:val="007B4C0F"/>
    <w:rsid w:val="007B5196"/>
    <w:rsid w:val="007B5A68"/>
    <w:rsid w:val="007C1249"/>
    <w:rsid w:val="007C1E33"/>
    <w:rsid w:val="007C249B"/>
    <w:rsid w:val="007C396C"/>
    <w:rsid w:val="007C3C40"/>
    <w:rsid w:val="007C427E"/>
    <w:rsid w:val="007C608A"/>
    <w:rsid w:val="007C641C"/>
    <w:rsid w:val="007C6B3A"/>
    <w:rsid w:val="007D030C"/>
    <w:rsid w:val="007D1D85"/>
    <w:rsid w:val="007D3768"/>
    <w:rsid w:val="007D4B85"/>
    <w:rsid w:val="007D5C00"/>
    <w:rsid w:val="007D624C"/>
    <w:rsid w:val="007D6A5C"/>
    <w:rsid w:val="007D75F4"/>
    <w:rsid w:val="007D7872"/>
    <w:rsid w:val="007D7C6B"/>
    <w:rsid w:val="007E00C8"/>
    <w:rsid w:val="007E120C"/>
    <w:rsid w:val="007E1AAA"/>
    <w:rsid w:val="007E3A07"/>
    <w:rsid w:val="007E45A0"/>
    <w:rsid w:val="007E6193"/>
    <w:rsid w:val="007E7F20"/>
    <w:rsid w:val="007F15B6"/>
    <w:rsid w:val="007F2684"/>
    <w:rsid w:val="007F368E"/>
    <w:rsid w:val="007F3E3D"/>
    <w:rsid w:val="007F4610"/>
    <w:rsid w:val="007F54B6"/>
    <w:rsid w:val="007F5E4D"/>
    <w:rsid w:val="007F7354"/>
    <w:rsid w:val="00802015"/>
    <w:rsid w:val="00802A7E"/>
    <w:rsid w:val="00803127"/>
    <w:rsid w:val="00806111"/>
    <w:rsid w:val="008071D0"/>
    <w:rsid w:val="0080787A"/>
    <w:rsid w:val="00810494"/>
    <w:rsid w:val="00810BA5"/>
    <w:rsid w:val="00811525"/>
    <w:rsid w:val="0081231C"/>
    <w:rsid w:val="00812441"/>
    <w:rsid w:val="008126EB"/>
    <w:rsid w:val="00814453"/>
    <w:rsid w:val="00814B0F"/>
    <w:rsid w:val="00814BE8"/>
    <w:rsid w:val="00815662"/>
    <w:rsid w:val="00815C57"/>
    <w:rsid w:val="008162A4"/>
    <w:rsid w:val="00816886"/>
    <w:rsid w:val="00816C78"/>
    <w:rsid w:val="00823021"/>
    <w:rsid w:val="00824D04"/>
    <w:rsid w:val="00827E0E"/>
    <w:rsid w:val="0083016C"/>
    <w:rsid w:val="00831AA0"/>
    <w:rsid w:val="00833090"/>
    <w:rsid w:val="0083323E"/>
    <w:rsid w:val="00834AA4"/>
    <w:rsid w:val="0083576D"/>
    <w:rsid w:val="0083596B"/>
    <w:rsid w:val="00836AB1"/>
    <w:rsid w:val="0083737C"/>
    <w:rsid w:val="00840711"/>
    <w:rsid w:val="00840CB9"/>
    <w:rsid w:val="00840F40"/>
    <w:rsid w:val="0084245B"/>
    <w:rsid w:val="00842B01"/>
    <w:rsid w:val="008441AB"/>
    <w:rsid w:val="008445F9"/>
    <w:rsid w:val="00845FAD"/>
    <w:rsid w:val="00846795"/>
    <w:rsid w:val="0085037D"/>
    <w:rsid w:val="008503D5"/>
    <w:rsid w:val="00850A33"/>
    <w:rsid w:val="00851012"/>
    <w:rsid w:val="008517D4"/>
    <w:rsid w:val="00851AF4"/>
    <w:rsid w:val="00851CED"/>
    <w:rsid w:val="00852AEB"/>
    <w:rsid w:val="008538A2"/>
    <w:rsid w:val="0085661C"/>
    <w:rsid w:val="008602BC"/>
    <w:rsid w:val="0086086D"/>
    <w:rsid w:val="00860D7F"/>
    <w:rsid w:val="00861773"/>
    <w:rsid w:val="0086236E"/>
    <w:rsid w:val="00862CBA"/>
    <w:rsid w:val="008633BF"/>
    <w:rsid w:val="008636BC"/>
    <w:rsid w:val="00864E52"/>
    <w:rsid w:val="00867015"/>
    <w:rsid w:val="0087119A"/>
    <w:rsid w:val="008716BE"/>
    <w:rsid w:val="00871CEB"/>
    <w:rsid w:val="00872257"/>
    <w:rsid w:val="00872DE2"/>
    <w:rsid w:val="00876E66"/>
    <w:rsid w:val="00877569"/>
    <w:rsid w:val="008809CE"/>
    <w:rsid w:val="008816C4"/>
    <w:rsid w:val="008820D4"/>
    <w:rsid w:val="008822DF"/>
    <w:rsid w:val="008833A6"/>
    <w:rsid w:val="008835F6"/>
    <w:rsid w:val="008839F6"/>
    <w:rsid w:val="00884461"/>
    <w:rsid w:val="008845DF"/>
    <w:rsid w:val="00885DE3"/>
    <w:rsid w:val="00886C7B"/>
    <w:rsid w:val="00886D0A"/>
    <w:rsid w:val="00890C56"/>
    <w:rsid w:val="008916F7"/>
    <w:rsid w:val="008917D9"/>
    <w:rsid w:val="0089365F"/>
    <w:rsid w:val="00893C63"/>
    <w:rsid w:val="0089462C"/>
    <w:rsid w:val="0089638D"/>
    <w:rsid w:val="008964DA"/>
    <w:rsid w:val="00896623"/>
    <w:rsid w:val="008A1145"/>
    <w:rsid w:val="008A12B7"/>
    <w:rsid w:val="008A1791"/>
    <w:rsid w:val="008A367D"/>
    <w:rsid w:val="008A3ED0"/>
    <w:rsid w:val="008A4AAF"/>
    <w:rsid w:val="008A4C1F"/>
    <w:rsid w:val="008A5A30"/>
    <w:rsid w:val="008A6ABD"/>
    <w:rsid w:val="008A732A"/>
    <w:rsid w:val="008A7B12"/>
    <w:rsid w:val="008A7FA4"/>
    <w:rsid w:val="008B07F4"/>
    <w:rsid w:val="008B185A"/>
    <w:rsid w:val="008B3B5A"/>
    <w:rsid w:val="008B3B94"/>
    <w:rsid w:val="008B573A"/>
    <w:rsid w:val="008B5DF4"/>
    <w:rsid w:val="008B7D3B"/>
    <w:rsid w:val="008C006E"/>
    <w:rsid w:val="008C1B0B"/>
    <w:rsid w:val="008C1DAE"/>
    <w:rsid w:val="008C2DFC"/>
    <w:rsid w:val="008C3CEC"/>
    <w:rsid w:val="008C4863"/>
    <w:rsid w:val="008C5006"/>
    <w:rsid w:val="008C6076"/>
    <w:rsid w:val="008C6B89"/>
    <w:rsid w:val="008D0404"/>
    <w:rsid w:val="008D07A8"/>
    <w:rsid w:val="008D0E21"/>
    <w:rsid w:val="008D25D0"/>
    <w:rsid w:val="008D26B1"/>
    <w:rsid w:val="008D36A8"/>
    <w:rsid w:val="008D3E78"/>
    <w:rsid w:val="008D53BD"/>
    <w:rsid w:val="008D5686"/>
    <w:rsid w:val="008D5725"/>
    <w:rsid w:val="008D69D3"/>
    <w:rsid w:val="008D7E32"/>
    <w:rsid w:val="008E0E00"/>
    <w:rsid w:val="008E15E5"/>
    <w:rsid w:val="008E23A2"/>
    <w:rsid w:val="008E2D6E"/>
    <w:rsid w:val="008E3834"/>
    <w:rsid w:val="008E46BD"/>
    <w:rsid w:val="008E4D7C"/>
    <w:rsid w:val="008E74A1"/>
    <w:rsid w:val="008E7CA7"/>
    <w:rsid w:val="008F02B1"/>
    <w:rsid w:val="008F055C"/>
    <w:rsid w:val="008F1F9C"/>
    <w:rsid w:val="008F540B"/>
    <w:rsid w:val="008F59FA"/>
    <w:rsid w:val="008F658E"/>
    <w:rsid w:val="008F75ED"/>
    <w:rsid w:val="008F7D87"/>
    <w:rsid w:val="00900819"/>
    <w:rsid w:val="0090118C"/>
    <w:rsid w:val="00901453"/>
    <w:rsid w:val="00901791"/>
    <w:rsid w:val="00902082"/>
    <w:rsid w:val="0090242A"/>
    <w:rsid w:val="0090365D"/>
    <w:rsid w:val="009039D9"/>
    <w:rsid w:val="00903D62"/>
    <w:rsid w:val="00904979"/>
    <w:rsid w:val="0090539A"/>
    <w:rsid w:val="00907BC1"/>
    <w:rsid w:val="009100F6"/>
    <w:rsid w:val="00911555"/>
    <w:rsid w:val="009123A7"/>
    <w:rsid w:val="00912639"/>
    <w:rsid w:val="0091424E"/>
    <w:rsid w:val="00915D38"/>
    <w:rsid w:val="0091782C"/>
    <w:rsid w:val="0092085D"/>
    <w:rsid w:val="009208FB"/>
    <w:rsid w:val="00920CAB"/>
    <w:rsid w:val="009211B1"/>
    <w:rsid w:val="00922557"/>
    <w:rsid w:val="009227BD"/>
    <w:rsid w:val="00923BE9"/>
    <w:rsid w:val="00924A03"/>
    <w:rsid w:val="00926794"/>
    <w:rsid w:val="009267A9"/>
    <w:rsid w:val="00926849"/>
    <w:rsid w:val="00933D3B"/>
    <w:rsid w:val="00933FF6"/>
    <w:rsid w:val="009359A6"/>
    <w:rsid w:val="0093657E"/>
    <w:rsid w:val="00937A5C"/>
    <w:rsid w:val="00937F8A"/>
    <w:rsid w:val="0094012D"/>
    <w:rsid w:val="00940648"/>
    <w:rsid w:val="00941D82"/>
    <w:rsid w:val="00942124"/>
    <w:rsid w:val="009423F8"/>
    <w:rsid w:val="00942EEE"/>
    <w:rsid w:val="009449B8"/>
    <w:rsid w:val="00945CD3"/>
    <w:rsid w:val="00945D81"/>
    <w:rsid w:val="009465CA"/>
    <w:rsid w:val="00946732"/>
    <w:rsid w:val="0094696C"/>
    <w:rsid w:val="00946B28"/>
    <w:rsid w:val="00947253"/>
    <w:rsid w:val="00950140"/>
    <w:rsid w:val="009505B2"/>
    <w:rsid w:val="0095182E"/>
    <w:rsid w:val="00951E82"/>
    <w:rsid w:val="0095502B"/>
    <w:rsid w:val="0095538A"/>
    <w:rsid w:val="00955688"/>
    <w:rsid w:val="00955ABD"/>
    <w:rsid w:val="0096031A"/>
    <w:rsid w:val="00960C33"/>
    <w:rsid w:val="00961CD6"/>
    <w:rsid w:val="00962B2F"/>
    <w:rsid w:val="00962FE8"/>
    <w:rsid w:val="00963A91"/>
    <w:rsid w:val="00964015"/>
    <w:rsid w:val="00964559"/>
    <w:rsid w:val="009645DE"/>
    <w:rsid w:val="009652A3"/>
    <w:rsid w:val="00965F31"/>
    <w:rsid w:val="00966045"/>
    <w:rsid w:val="0096773E"/>
    <w:rsid w:val="00972A39"/>
    <w:rsid w:val="009735F4"/>
    <w:rsid w:val="009737F6"/>
    <w:rsid w:val="00973A29"/>
    <w:rsid w:val="00973F3F"/>
    <w:rsid w:val="00974124"/>
    <w:rsid w:val="0097437F"/>
    <w:rsid w:val="009750FB"/>
    <w:rsid w:val="0097651B"/>
    <w:rsid w:val="0097651E"/>
    <w:rsid w:val="00980536"/>
    <w:rsid w:val="00980977"/>
    <w:rsid w:val="00982102"/>
    <w:rsid w:val="00982406"/>
    <w:rsid w:val="009824A2"/>
    <w:rsid w:val="00982DE8"/>
    <w:rsid w:val="009842B5"/>
    <w:rsid w:val="00984CA6"/>
    <w:rsid w:val="00986B4D"/>
    <w:rsid w:val="00990EFB"/>
    <w:rsid w:val="00991B02"/>
    <w:rsid w:val="00992AAE"/>
    <w:rsid w:val="00993485"/>
    <w:rsid w:val="009947EA"/>
    <w:rsid w:val="00995E35"/>
    <w:rsid w:val="009961BA"/>
    <w:rsid w:val="00996389"/>
    <w:rsid w:val="0099688F"/>
    <w:rsid w:val="00997BC1"/>
    <w:rsid w:val="009A004A"/>
    <w:rsid w:val="009A0331"/>
    <w:rsid w:val="009A2600"/>
    <w:rsid w:val="009A3A14"/>
    <w:rsid w:val="009A402F"/>
    <w:rsid w:val="009A7685"/>
    <w:rsid w:val="009A7C56"/>
    <w:rsid w:val="009B009F"/>
    <w:rsid w:val="009B0AA6"/>
    <w:rsid w:val="009B0C2A"/>
    <w:rsid w:val="009B184E"/>
    <w:rsid w:val="009B1B85"/>
    <w:rsid w:val="009B49CA"/>
    <w:rsid w:val="009B5A36"/>
    <w:rsid w:val="009B6C29"/>
    <w:rsid w:val="009C07EF"/>
    <w:rsid w:val="009C0AF6"/>
    <w:rsid w:val="009C14D8"/>
    <w:rsid w:val="009C1DD9"/>
    <w:rsid w:val="009C1F3F"/>
    <w:rsid w:val="009C338A"/>
    <w:rsid w:val="009C4FE5"/>
    <w:rsid w:val="009C5B7D"/>
    <w:rsid w:val="009C6269"/>
    <w:rsid w:val="009C6FBA"/>
    <w:rsid w:val="009D043F"/>
    <w:rsid w:val="009D325E"/>
    <w:rsid w:val="009D452F"/>
    <w:rsid w:val="009D5B44"/>
    <w:rsid w:val="009D67F9"/>
    <w:rsid w:val="009D73BC"/>
    <w:rsid w:val="009D7C2F"/>
    <w:rsid w:val="009D7D35"/>
    <w:rsid w:val="009E17A3"/>
    <w:rsid w:val="009E2777"/>
    <w:rsid w:val="009E2A0A"/>
    <w:rsid w:val="009E2CFA"/>
    <w:rsid w:val="009E3216"/>
    <w:rsid w:val="009E4850"/>
    <w:rsid w:val="009E56B0"/>
    <w:rsid w:val="009E5719"/>
    <w:rsid w:val="009E5E51"/>
    <w:rsid w:val="009E61B6"/>
    <w:rsid w:val="009E63B7"/>
    <w:rsid w:val="009E79D4"/>
    <w:rsid w:val="009F0995"/>
    <w:rsid w:val="009F37B5"/>
    <w:rsid w:val="009F3FA1"/>
    <w:rsid w:val="009F4142"/>
    <w:rsid w:val="009F5D57"/>
    <w:rsid w:val="009F619D"/>
    <w:rsid w:val="009F66D0"/>
    <w:rsid w:val="009F7778"/>
    <w:rsid w:val="00A02D3D"/>
    <w:rsid w:val="00A02F13"/>
    <w:rsid w:val="00A0343D"/>
    <w:rsid w:val="00A041FC"/>
    <w:rsid w:val="00A043BF"/>
    <w:rsid w:val="00A04617"/>
    <w:rsid w:val="00A0578F"/>
    <w:rsid w:val="00A05A78"/>
    <w:rsid w:val="00A064D7"/>
    <w:rsid w:val="00A06971"/>
    <w:rsid w:val="00A1074B"/>
    <w:rsid w:val="00A1120A"/>
    <w:rsid w:val="00A11294"/>
    <w:rsid w:val="00A128D7"/>
    <w:rsid w:val="00A1326D"/>
    <w:rsid w:val="00A135C0"/>
    <w:rsid w:val="00A1653E"/>
    <w:rsid w:val="00A17C70"/>
    <w:rsid w:val="00A209F7"/>
    <w:rsid w:val="00A2128F"/>
    <w:rsid w:val="00A217F7"/>
    <w:rsid w:val="00A218A8"/>
    <w:rsid w:val="00A219D1"/>
    <w:rsid w:val="00A21AE3"/>
    <w:rsid w:val="00A221D2"/>
    <w:rsid w:val="00A256A1"/>
    <w:rsid w:val="00A260CC"/>
    <w:rsid w:val="00A26320"/>
    <w:rsid w:val="00A26542"/>
    <w:rsid w:val="00A26563"/>
    <w:rsid w:val="00A26CE1"/>
    <w:rsid w:val="00A304E6"/>
    <w:rsid w:val="00A30C48"/>
    <w:rsid w:val="00A319E8"/>
    <w:rsid w:val="00A32B1D"/>
    <w:rsid w:val="00A32C8B"/>
    <w:rsid w:val="00A33D8B"/>
    <w:rsid w:val="00A34161"/>
    <w:rsid w:val="00A35051"/>
    <w:rsid w:val="00A355C6"/>
    <w:rsid w:val="00A372F5"/>
    <w:rsid w:val="00A37635"/>
    <w:rsid w:val="00A37BB3"/>
    <w:rsid w:val="00A41183"/>
    <w:rsid w:val="00A418C5"/>
    <w:rsid w:val="00A42521"/>
    <w:rsid w:val="00A4294D"/>
    <w:rsid w:val="00A432E8"/>
    <w:rsid w:val="00A43FA2"/>
    <w:rsid w:val="00A44631"/>
    <w:rsid w:val="00A44C4D"/>
    <w:rsid w:val="00A47391"/>
    <w:rsid w:val="00A473DB"/>
    <w:rsid w:val="00A514A9"/>
    <w:rsid w:val="00A5203F"/>
    <w:rsid w:val="00A5291A"/>
    <w:rsid w:val="00A5344C"/>
    <w:rsid w:val="00A5375F"/>
    <w:rsid w:val="00A53AAA"/>
    <w:rsid w:val="00A54048"/>
    <w:rsid w:val="00A540E3"/>
    <w:rsid w:val="00A54608"/>
    <w:rsid w:val="00A567D0"/>
    <w:rsid w:val="00A57B51"/>
    <w:rsid w:val="00A60918"/>
    <w:rsid w:val="00A60B62"/>
    <w:rsid w:val="00A60D3A"/>
    <w:rsid w:val="00A612F7"/>
    <w:rsid w:val="00A62972"/>
    <w:rsid w:val="00A6394E"/>
    <w:rsid w:val="00A64372"/>
    <w:rsid w:val="00A644D7"/>
    <w:rsid w:val="00A65B65"/>
    <w:rsid w:val="00A66456"/>
    <w:rsid w:val="00A67EFA"/>
    <w:rsid w:val="00A706FC"/>
    <w:rsid w:val="00A71477"/>
    <w:rsid w:val="00A71BE2"/>
    <w:rsid w:val="00A726E9"/>
    <w:rsid w:val="00A76151"/>
    <w:rsid w:val="00A772A1"/>
    <w:rsid w:val="00A81152"/>
    <w:rsid w:val="00A81F9B"/>
    <w:rsid w:val="00A82B66"/>
    <w:rsid w:val="00A83D80"/>
    <w:rsid w:val="00A84411"/>
    <w:rsid w:val="00A853B3"/>
    <w:rsid w:val="00A853BE"/>
    <w:rsid w:val="00A87D23"/>
    <w:rsid w:val="00A90842"/>
    <w:rsid w:val="00A90E3E"/>
    <w:rsid w:val="00A93D54"/>
    <w:rsid w:val="00A93D74"/>
    <w:rsid w:val="00A93F10"/>
    <w:rsid w:val="00A9518F"/>
    <w:rsid w:val="00A95C7F"/>
    <w:rsid w:val="00A97DA5"/>
    <w:rsid w:val="00AA1976"/>
    <w:rsid w:val="00AA1997"/>
    <w:rsid w:val="00AA31E8"/>
    <w:rsid w:val="00AA32EC"/>
    <w:rsid w:val="00AA3573"/>
    <w:rsid w:val="00AA3C6F"/>
    <w:rsid w:val="00AA41D4"/>
    <w:rsid w:val="00AA5B79"/>
    <w:rsid w:val="00AA632B"/>
    <w:rsid w:val="00AA653E"/>
    <w:rsid w:val="00AA6B12"/>
    <w:rsid w:val="00AB3600"/>
    <w:rsid w:val="00AB4BC3"/>
    <w:rsid w:val="00AB5467"/>
    <w:rsid w:val="00AB5AF4"/>
    <w:rsid w:val="00AB6206"/>
    <w:rsid w:val="00AB6326"/>
    <w:rsid w:val="00AB6A64"/>
    <w:rsid w:val="00AB6D6F"/>
    <w:rsid w:val="00AB771E"/>
    <w:rsid w:val="00AB7800"/>
    <w:rsid w:val="00AC0447"/>
    <w:rsid w:val="00AC1808"/>
    <w:rsid w:val="00AC2EA8"/>
    <w:rsid w:val="00AC33DC"/>
    <w:rsid w:val="00AC38A6"/>
    <w:rsid w:val="00AC39DE"/>
    <w:rsid w:val="00AC42A7"/>
    <w:rsid w:val="00AC54E4"/>
    <w:rsid w:val="00AC7C11"/>
    <w:rsid w:val="00AD053E"/>
    <w:rsid w:val="00AD05A3"/>
    <w:rsid w:val="00AD10EF"/>
    <w:rsid w:val="00AD1FA0"/>
    <w:rsid w:val="00AD34D4"/>
    <w:rsid w:val="00AD4E56"/>
    <w:rsid w:val="00AD4E99"/>
    <w:rsid w:val="00AD5BAD"/>
    <w:rsid w:val="00AD7D70"/>
    <w:rsid w:val="00AE57F9"/>
    <w:rsid w:val="00AE6247"/>
    <w:rsid w:val="00AE646D"/>
    <w:rsid w:val="00AE647A"/>
    <w:rsid w:val="00AE706E"/>
    <w:rsid w:val="00AE7BB1"/>
    <w:rsid w:val="00AF0B4B"/>
    <w:rsid w:val="00AF1105"/>
    <w:rsid w:val="00AF1187"/>
    <w:rsid w:val="00AF2832"/>
    <w:rsid w:val="00AF2AF5"/>
    <w:rsid w:val="00AF34AC"/>
    <w:rsid w:val="00AF3B03"/>
    <w:rsid w:val="00AF443F"/>
    <w:rsid w:val="00AF4D53"/>
    <w:rsid w:val="00AF61EC"/>
    <w:rsid w:val="00AF62DD"/>
    <w:rsid w:val="00AF7F4C"/>
    <w:rsid w:val="00AF7FE0"/>
    <w:rsid w:val="00B00B65"/>
    <w:rsid w:val="00B012C0"/>
    <w:rsid w:val="00B022BC"/>
    <w:rsid w:val="00B045AD"/>
    <w:rsid w:val="00B04624"/>
    <w:rsid w:val="00B04C4E"/>
    <w:rsid w:val="00B054EF"/>
    <w:rsid w:val="00B07518"/>
    <w:rsid w:val="00B07BAC"/>
    <w:rsid w:val="00B101CA"/>
    <w:rsid w:val="00B10C72"/>
    <w:rsid w:val="00B117E7"/>
    <w:rsid w:val="00B1186E"/>
    <w:rsid w:val="00B13CEE"/>
    <w:rsid w:val="00B142A6"/>
    <w:rsid w:val="00B146BB"/>
    <w:rsid w:val="00B15E61"/>
    <w:rsid w:val="00B1656E"/>
    <w:rsid w:val="00B16D13"/>
    <w:rsid w:val="00B17465"/>
    <w:rsid w:val="00B20155"/>
    <w:rsid w:val="00B2127E"/>
    <w:rsid w:val="00B21309"/>
    <w:rsid w:val="00B21C70"/>
    <w:rsid w:val="00B21D80"/>
    <w:rsid w:val="00B23DC2"/>
    <w:rsid w:val="00B255FC"/>
    <w:rsid w:val="00B25DA8"/>
    <w:rsid w:val="00B2605C"/>
    <w:rsid w:val="00B272D2"/>
    <w:rsid w:val="00B2737C"/>
    <w:rsid w:val="00B2770B"/>
    <w:rsid w:val="00B27B6F"/>
    <w:rsid w:val="00B31379"/>
    <w:rsid w:val="00B31530"/>
    <w:rsid w:val="00B31696"/>
    <w:rsid w:val="00B31C7F"/>
    <w:rsid w:val="00B32168"/>
    <w:rsid w:val="00B33834"/>
    <w:rsid w:val="00B34BA8"/>
    <w:rsid w:val="00B351BF"/>
    <w:rsid w:val="00B35412"/>
    <w:rsid w:val="00B36ED0"/>
    <w:rsid w:val="00B36FF0"/>
    <w:rsid w:val="00B4122C"/>
    <w:rsid w:val="00B420F2"/>
    <w:rsid w:val="00B43BFE"/>
    <w:rsid w:val="00B4444A"/>
    <w:rsid w:val="00B44A9D"/>
    <w:rsid w:val="00B456FE"/>
    <w:rsid w:val="00B469CD"/>
    <w:rsid w:val="00B50D93"/>
    <w:rsid w:val="00B51096"/>
    <w:rsid w:val="00B51BF9"/>
    <w:rsid w:val="00B53865"/>
    <w:rsid w:val="00B6069C"/>
    <w:rsid w:val="00B61142"/>
    <w:rsid w:val="00B640E2"/>
    <w:rsid w:val="00B64B59"/>
    <w:rsid w:val="00B64D18"/>
    <w:rsid w:val="00B6507B"/>
    <w:rsid w:val="00B70533"/>
    <w:rsid w:val="00B71970"/>
    <w:rsid w:val="00B73D68"/>
    <w:rsid w:val="00B741A5"/>
    <w:rsid w:val="00B76BFD"/>
    <w:rsid w:val="00B76C3F"/>
    <w:rsid w:val="00B775AF"/>
    <w:rsid w:val="00B77BC4"/>
    <w:rsid w:val="00B8134C"/>
    <w:rsid w:val="00B82A8A"/>
    <w:rsid w:val="00B83A70"/>
    <w:rsid w:val="00B8401E"/>
    <w:rsid w:val="00B851C6"/>
    <w:rsid w:val="00B862DE"/>
    <w:rsid w:val="00B86BDE"/>
    <w:rsid w:val="00B86C86"/>
    <w:rsid w:val="00B86ECA"/>
    <w:rsid w:val="00B87806"/>
    <w:rsid w:val="00B9017C"/>
    <w:rsid w:val="00B912C3"/>
    <w:rsid w:val="00B917D9"/>
    <w:rsid w:val="00B9236C"/>
    <w:rsid w:val="00B927EB"/>
    <w:rsid w:val="00B92B19"/>
    <w:rsid w:val="00B93130"/>
    <w:rsid w:val="00B93350"/>
    <w:rsid w:val="00B937F8"/>
    <w:rsid w:val="00B94013"/>
    <w:rsid w:val="00B94DF4"/>
    <w:rsid w:val="00B962B0"/>
    <w:rsid w:val="00B96B6D"/>
    <w:rsid w:val="00B9736E"/>
    <w:rsid w:val="00B9760F"/>
    <w:rsid w:val="00B979ED"/>
    <w:rsid w:val="00B97DFE"/>
    <w:rsid w:val="00BA00CA"/>
    <w:rsid w:val="00BA09D0"/>
    <w:rsid w:val="00BA1C81"/>
    <w:rsid w:val="00BA206C"/>
    <w:rsid w:val="00BA3093"/>
    <w:rsid w:val="00BA4375"/>
    <w:rsid w:val="00BA48E1"/>
    <w:rsid w:val="00BA616B"/>
    <w:rsid w:val="00BB003C"/>
    <w:rsid w:val="00BB167C"/>
    <w:rsid w:val="00BB2695"/>
    <w:rsid w:val="00BB36CB"/>
    <w:rsid w:val="00BB3A50"/>
    <w:rsid w:val="00BB4175"/>
    <w:rsid w:val="00BB44F7"/>
    <w:rsid w:val="00BB4BA9"/>
    <w:rsid w:val="00BB5E73"/>
    <w:rsid w:val="00BB7B58"/>
    <w:rsid w:val="00BB7BF6"/>
    <w:rsid w:val="00BC3B40"/>
    <w:rsid w:val="00BC61F8"/>
    <w:rsid w:val="00BC7EAA"/>
    <w:rsid w:val="00BD2406"/>
    <w:rsid w:val="00BD2B2C"/>
    <w:rsid w:val="00BD2FEF"/>
    <w:rsid w:val="00BD38DB"/>
    <w:rsid w:val="00BD3E64"/>
    <w:rsid w:val="00BD4043"/>
    <w:rsid w:val="00BD46CD"/>
    <w:rsid w:val="00BD4CC4"/>
    <w:rsid w:val="00BD555B"/>
    <w:rsid w:val="00BD5F24"/>
    <w:rsid w:val="00BD6733"/>
    <w:rsid w:val="00BD7967"/>
    <w:rsid w:val="00BD7A69"/>
    <w:rsid w:val="00BE0B1F"/>
    <w:rsid w:val="00BE1E33"/>
    <w:rsid w:val="00BE3C01"/>
    <w:rsid w:val="00BE4C24"/>
    <w:rsid w:val="00BE523E"/>
    <w:rsid w:val="00BE6154"/>
    <w:rsid w:val="00BE7035"/>
    <w:rsid w:val="00BE72EE"/>
    <w:rsid w:val="00BE73FA"/>
    <w:rsid w:val="00BE7889"/>
    <w:rsid w:val="00BF0293"/>
    <w:rsid w:val="00BF1E14"/>
    <w:rsid w:val="00BF2EDF"/>
    <w:rsid w:val="00BF383B"/>
    <w:rsid w:val="00BF3DBD"/>
    <w:rsid w:val="00BF48BC"/>
    <w:rsid w:val="00BF63BA"/>
    <w:rsid w:val="00BF641D"/>
    <w:rsid w:val="00BF665A"/>
    <w:rsid w:val="00BF7925"/>
    <w:rsid w:val="00C0086B"/>
    <w:rsid w:val="00C00FCF"/>
    <w:rsid w:val="00C02557"/>
    <w:rsid w:val="00C03E05"/>
    <w:rsid w:val="00C05172"/>
    <w:rsid w:val="00C0765C"/>
    <w:rsid w:val="00C0796D"/>
    <w:rsid w:val="00C07CF1"/>
    <w:rsid w:val="00C1017D"/>
    <w:rsid w:val="00C10D93"/>
    <w:rsid w:val="00C11357"/>
    <w:rsid w:val="00C1222D"/>
    <w:rsid w:val="00C14173"/>
    <w:rsid w:val="00C14687"/>
    <w:rsid w:val="00C15E03"/>
    <w:rsid w:val="00C16198"/>
    <w:rsid w:val="00C16346"/>
    <w:rsid w:val="00C16BD7"/>
    <w:rsid w:val="00C16D14"/>
    <w:rsid w:val="00C17139"/>
    <w:rsid w:val="00C20897"/>
    <w:rsid w:val="00C20F18"/>
    <w:rsid w:val="00C213AC"/>
    <w:rsid w:val="00C214B5"/>
    <w:rsid w:val="00C22F21"/>
    <w:rsid w:val="00C23F9D"/>
    <w:rsid w:val="00C25D0B"/>
    <w:rsid w:val="00C27609"/>
    <w:rsid w:val="00C27DAE"/>
    <w:rsid w:val="00C324F4"/>
    <w:rsid w:val="00C32BDC"/>
    <w:rsid w:val="00C331FF"/>
    <w:rsid w:val="00C363C8"/>
    <w:rsid w:val="00C3671A"/>
    <w:rsid w:val="00C369EB"/>
    <w:rsid w:val="00C36A16"/>
    <w:rsid w:val="00C36A8D"/>
    <w:rsid w:val="00C36AD1"/>
    <w:rsid w:val="00C373AD"/>
    <w:rsid w:val="00C3759B"/>
    <w:rsid w:val="00C404FB"/>
    <w:rsid w:val="00C4087F"/>
    <w:rsid w:val="00C40992"/>
    <w:rsid w:val="00C414C9"/>
    <w:rsid w:val="00C41776"/>
    <w:rsid w:val="00C43579"/>
    <w:rsid w:val="00C436D8"/>
    <w:rsid w:val="00C44419"/>
    <w:rsid w:val="00C44513"/>
    <w:rsid w:val="00C445B5"/>
    <w:rsid w:val="00C4486F"/>
    <w:rsid w:val="00C45BB9"/>
    <w:rsid w:val="00C45E10"/>
    <w:rsid w:val="00C45E4D"/>
    <w:rsid w:val="00C46706"/>
    <w:rsid w:val="00C475FD"/>
    <w:rsid w:val="00C47ACD"/>
    <w:rsid w:val="00C52128"/>
    <w:rsid w:val="00C5253A"/>
    <w:rsid w:val="00C5269C"/>
    <w:rsid w:val="00C529C8"/>
    <w:rsid w:val="00C559F3"/>
    <w:rsid w:val="00C55B85"/>
    <w:rsid w:val="00C55F83"/>
    <w:rsid w:val="00C56565"/>
    <w:rsid w:val="00C565D9"/>
    <w:rsid w:val="00C56A7C"/>
    <w:rsid w:val="00C61DCF"/>
    <w:rsid w:val="00C6234A"/>
    <w:rsid w:val="00C62D6C"/>
    <w:rsid w:val="00C634BC"/>
    <w:rsid w:val="00C6467E"/>
    <w:rsid w:val="00C6612E"/>
    <w:rsid w:val="00C671CB"/>
    <w:rsid w:val="00C679DB"/>
    <w:rsid w:val="00C7000D"/>
    <w:rsid w:val="00C7057A"/>
    <w:rsid w:val="00C7070B"/>
    <w:rsid w:val="00C707C7"/>
    <w:rsid w:val="00C711FB"/>
    <w:rsid w:val="00C717EC"/>
    <w:rsid w:val="00C729EF"/>
    <w:rsid w:val="00C72E2A"/>
    <w:rsid w:val="00C7379C"/>
    <w:rsid w:val="00C7401C"/>
    <w:rsid w:val="00C74F55"/>
    <w:rsid w:val="00C77440"/>
    <w:rsid w:val="00C77B44"/>
    <w:rsid w:val="00C805FA"/>
    <w:rsid w:val="00C80B9E"/>
    <w:rsid w:val="00C841BA"/>
    <w:rsid w:val="00C84675"/>
    <w:rsid w:val="00C85D34"/>
    <w:rsid w:val="00C86570"/>
    <w:rsid w:val="00C8674B"/>
    <w:rsid w:val="00C8781C"/>
    <w:rsid w:val="00C900C6"/>
    <w:rsid w:val="00C906B9"/>
    <w:rsid w:val="00C910AF"/>
    <w:rsid w:val="00C91230"/>
    <w:rsid w:val="00C91D9B"/>
    <w:rsid w:val="00C9201A"/>
    <w:rsid w:val="00C94D4E"/>
    <w:rsid w:val="00C9540F"/>
    <w:rsid w:val="00C95D29"/>
    <w:rsid w:val="00C968A9"/>
    <w:rsid w:val="00C96916"/>
    <w:rsid w:val="00C96AF6"/>
    <w:rsid w:val="00C9728B"/>
    <w:rsid w:val="00C97817"/>
    <w:rsid w:val="00C97EB0"/>
    <w:rsid w:val="00CA0E3D"/>
    <w:rsid w:val="00CA1332"/>
    <w:rsid w:val="00CA1392"/>
    <w:rsid w:val="00CA147E"/>
    <w:rsid w:val="00CA36BF"/>
    <w:rsid w:val="00CA42F6"/>
    <w:rsid w:val="00CA6F2D"/>
    <w:rsid w:val="00CA70CB"/>
    <w:rsid w:val="00CA7734"/>
    <w:rsid w:val="00CA779E"/>
    <w:rsid w:val="00CA77B2"/>
    <w:rsid w:val="00CB02CF"/>
    <w:rsid w:val="00CB16ED"/>
    <w:rsid w:val="00CB1F64"/>
    <w:rsid w:val="00CB2993"/>
    <w:rsid w:val="00CB30EC"/>
    <w:rsid w:val="00CB5495"/>
    <w:rsid w:val="00CB612F"/>
    <w:rsid w:val="00CB708F"/>
    <w:rsid w:val="00CC1FB5"/>
    <w:rsid w:val="00CC52C5"/>
    <w:rsid w:val="00CC5DAC"/>
    <w:rsid w:val="00CC5F5A"/>
    <w:rsid w:val="00CC5FF5"/>
    <w:rsid w:val="00CC64AA"/>
    <w:rsid w:val="00CC66F8"/>
    <w:rsid w:val="00CC6C9C"/>
    <w:rsid w:val="00CC6D50"/>
    <w:rsid w:val="00CC7750"/>
    <w:rsid w:val="00CC778E"/>
    <w:rsid w:val="00CC79ED"/>
    <w:rsid w:val="00CD0AFD"/>
    <w:rsid w:val="00CD0EE3"/>
    <w:rsid w:val="00CD2087"/>
    <w:rsid w:val="00CD208E"/>
    <w:rsid w:val="00CD3446"/>
    <w:rsid w:val="00CD3E8D"/>
    <w:rsid w:val="00CD3F54"/>
    <w:rsid w:val="00CD4418"/>
    <w:rsid w:val="00CD4460"/>
    <w:rsid w:val="00CD6F61"/>
    <w:rsid w:val="00CD7B4F"/>
    <w:rsid w:val="00CE09CA"/>
    <w:rsid w:val="00CE0FE2"/>
    <w:rsid w:val="00CE1A4E"/>
    <w:rsid w:val="00CE2CAE"/>
    <w:rsid w:val="00CE31CF"/>
    <w:rsid w:val="00CE5236"/>
    <w:rsid w:val="00CE53F3"/>
    <w:rsid w:val="00CE5C8D"/>
    <w:rsid w:val="00CE5D99"/>
    <w:rsid w:val="00CE6CD8"/>
    <w:rsid w:val="00CF0B4E"/>
    <w:rsid w:val="00CF0D0B"/>
    <w:rsid w:val="00CF0D3A"/>
    <w:rsid w:val="00CF1316"/>
    <w:rsid w:val="00CF283D"/>
    <w:rsid w:val="00CF314C"/>
    <w:rsid w:val="00CF39B0"/>
    <w:rsid w:val="00CF5A5D"/>
    <w:rsid w:val="00CF66AC"/>
    <w:rsid w:val="00D00617"/>
    <w:rsid w:val="00D02B0B"/>
    <w:rsid w:val="00D02D02"/>
    <w:rsid w:val="00D0416C"/>
    <w:rsid w:val="00D04E94"/>
    <w:rsid w:val="00D0554F"/>
    <w:rsid w:val="00D0609C"/>
    <w:rsid w:val="00D074C4"/>
    <w:rsid w:val="00D07DBB"/>
    <w:rsid w:val="00D07E32"/>
    <w:rsid w:val="00D10067"/>
    <w:rsid w:val="00D125F8"/>
    <w:rsid w:val="00D13862"/>
    <w:rsid w:val="00D144EE"/>
    <w:rsid w:val="00D14582"/>
    <w:rsid w:val="00D146BF"/>
    <w:rsid w:val="00D14B86"/>
    <w:rsid w:val="00D14E7B"/>
    <w:rsid w:val="00D150F6"/>
    <w:rsid w:val="00D1534B"/>
    <w:rsid w:val="00D16A45"/>
    <w:rsid w:val="00D17081"/>
    <w:rsid w:val="00D17CE2"/>
    <w:rsid w:val="00D17F84"/>
    <w:rsid w:val="00D20455"/>
    <w:rsid w:val="00D210F2"/>
    <w:rsid w:val="00D21217"/>
    <w:rsid w:val="00D229AA"/>
    <w:rsid w:val="00D23477"/>
    <w:rsid w:val="00D242DE"/>
    <w:rsid w:val="00D27975"/>
    <w:rsid w:val="00D27ED0"/>
    <w:rsid w:val="00D30BFD"/>
    <w:rsid w:val="00D31CCF"/>
    <w:rsid w:val="00D32336"/>
    <w:rsid w:val="00D32410"/>
    <w:rsid w:val="00D3252E"/>
    <w:rsid w:val="00D33244"/>
    <w:rsid w:val="00D337C7"/>
    <w:rsid w:val="00D33FD8"/>
    <w:rsid w:val="00D34980"/>
    <w:rsid w:val="00D34D5A"/>
    <w:rsid w:val="00D35DDE"/>
    <w:rsid w:val="00D4034C"/>
    <w:rsid w:val="00D41574"/>
    <w:rsid w:val="00D4245E"/>
    <w:rsid w:val="00D4280B"/>
    <w:rsid w:val="00D4306B"/>
    <w:rsid w:val="00D43ABC"/>
    <w:rsid w:val="00D43D31"/>
    <w:rsid w:val="00D443B6"/>
    <w:rsid w:val="00D44C3E"/>
    <w:rsid w:val="00D4654F"/>
    <w:rsid w:val="00D4747A"/>
    <w:rsid w:val="00D47964"/>
    <w:rsid w:val="00D47ADF"/>
    <w:rsid w:val="00D50114"/>
    <w:rsid w:val="00D51563"/>
    <w:rsid w:val="00D5317B"/>
    <w:rsid w:val="00D54CC5"/>
    <w:rsid w:val="00D55B7D"/>
    <w:rsid w:val="00D55E06"/>
    <w:rsid w:val="00D60442"/>
    <w:rsid w:val="00D60761"/>
    <w:rsid w:val="00D60BEE"/>
    <w:rsid w:val="00D60DF3"/>
    <w:rsid w:val="00D61802"/>
    <w:rsid w:val="00D621E0"/>
    <w:rsid w:val="00D62FA1"/>
    <w:rsid w:val="00D638FB"/>
    <w:rsid w:val="00D63C84"/>
    <w:rsid w:val="00D666E3"/>
    <w:rsid w:val="00D673E6"/>
    <w:rsid w:val="00D67F91"/>
    <w:rsid w:val="00D7056F"/>
    <w:rsid w:val="00D7090E"/>
    <w:rsid w:val="00D72BBF"/>
    <w:rsid w:val="00D72BC5"/>
    <w:rsid w:val="00D74240"/>
    <w:rsid w:val="00D7581B"/>
    <w:rsid w:val="00D76050"/>
    <w:rsid w:val="00D76591"/>
    <w:rsid w:val="00D779C4"/>
    <w:rsid w:val="00D81A1E"/>
    <w:rsid w:val="00D81CFC"/>
    <w:rsid w:val="00D82F41"/>
    <w:rsid w:val="00D83185"/>
    <w:rsid w:val="00D86085"/>
    <w:rsid w:val="00D87655"/>
    <w:rsid w:val="00D91A64"/>
    <w:rsid w:val="00D92225"/>
    <w:rsid w:val="00D925EB"/>
    <w:rsid w:val="00D92DA3"/>
    <w:rsid w:val="00D9385E"/>
    <w:rsid w:val="00D93F74"/>
    <w:rsid w:val="00D94115"/>
    <w:rsid w:val="00D943D6"/>
    <w:rsid w:val="00D94FB5"/>
    <w:rsid w:val="00D9511E"/>
    <w:rsid w:val="00D97230"/>
    <w:rsid w:val="00D97C59"/>
    <w:rsid w:val="00DA0989"/>
    <w:rsid w:val="00DA449E"/>
    <w:rsid w:val="00DA4E00"/>
    <w:rsid w:val="00DA5110"/>
    <w:rsid w:val="00DA79E5"/>
    <w:rsid w:val="00DB213A"/>
    <w:rsid w:val="00DB3D5A"/>
    <w:rsid w:val="00DB4A0E"/>
    <w:rsid w:val="00DB4AE5"/>
    <w:rsid w:val="00DB6378"/>
    <w:rsid w:val="00DB6D97"/>
    <w:rsid w:val="00DB74FD"/>
    <w:rsid w:val="00DB78D5"/>
    <w:rsid w:val="00DC171D"/>
    <w:rsid w:val="00DC17CA"/>
    <w:rsid w:val="00DC2463"/>
    <w:rsid w:val="00DC5014"/>
    <w:rsid w:val="00DC64E0"/>
    <w:rsid w:val="00DC6EC5"/>
    <w:rsid w:val="00DC6F4B"/>
    <w:rsid w:val="00DC729B"/>
    <w:rsid w:val="00DC7B05"/>
    <w:rsid w:val="00DD0DF2"/>
    <w:rsid w:val="00DD45A3"/>
    <w:rsid w:val="00DD4D66"/>
    <w:rsid w:val="00DD4F3B"/>
    <w:rsid w:val="00DE0C76"/>
    <w:rsid w:val="00DE151D"/>
    <w:rsid w:val="00DE189E"/>
    <w:rsid w:val="00DE20C5"/>
    <w:rsid w:val="00DE2BF2"/>
    <w:rsid w:val="00DE2C70"/>
    <w:rsid w:val="00DE2CCE"/>
    <w:rsid w:val="00DE3AE4"/>
    <w:rsid w:val="00DE3CFF"/>
    <w:rsid w:val="00DE4604"/>
    <w:rsid w:val="00DE49E5"/>
    <w:rsid w:val="00DE58FB"/>
    <w:rsid w:val="00DE672A"/>
    <w:rsid w:val="00DE7053"/>
    <w:rsid w:val="00DE75B8"/>
    <w:rsid w:val="00DF1B4F"/>
    <w:rsid w:val="00DF1BE0"/>
    <w:rsid w:val="00DF23E2"/>
    <w:rsid w:val="00DF29D5"/>
    <w:rsid w:val="00DF3503"/>
    <w:rsid w:val="00DF4751"/>
    <w:rsid w:val="00DF4A0F"/>
    <w:rsid w:val="00DF5B50"/>
    <w:rsid w:val="00DF7F2D"/>
    <w:rsid w:val="00E00E98"/>
    <w:rsid w:val="00E01B75"/>
    <w:rsid w:val="00E02B6E"/>
    <w:rsid w:val="00E036B9"/>
    <w:rsid w:val="00E03F39"/>
    <w:rsid w:val="00E042C2"/>
    <w:rsid w:val="00E06188"/>
    <w:rsid w:val="00E07D77"/>
    <w:rsid w:val="00E11093"/>
    <w:rsid w:val="00E116DC"/>
    <w:rsid w:val="00E127A5"/>
    <w:rsid w:val="00E14411"/>
    <w:rsid w:val="00E14673"/>
    <w:rsid w:val="00E157FA"/>
    <w:rsid w:val="00E158DE"/>
    <w:rsid w:val="00E20E62"/>
    <w:rsid w:val="00E20F4C"/>
    <w:rsid w:val="00E210C3"/>
    <w:rsid w:val="00E21419"/>
    <w:rsid w:val="00E21594"/>
    <w:rsid w:val="00E234E5"/>
    <w:rsid w:val="00E23976"/>
    <w:rsid w:val="00E23CDF"/>
    <w:rsid w:val="00E25381"/>
    <w:rsid w:val="00E25D21"/>
    <w:rsid w:val="00E25F17"/>
    <w:rsid w:val="00E261F4"/>
    <w:rsid w:val="00E26780"/>
    <w:rsid w:val="00E2681A"/>
    <w:rsid w:val="00E26EDA"/>
    <w:rsid w:val="00E27004"/>
    <w:rsid w:val="00E317A2"/>
    <w:rsid w:val="00E31EF0"/>
    <w:rsid w:val="00E32E5D"/>
    <w:rsid w:val="00E32F08"/>
    <w:rsid w:val="00E337C1"/>
    <w:rsid w:val="00E363C2"/>
    <w:rsid w:val="00E365BE"/>
    <w:rsid w:val="00E3693D"/>
    <w:rsid w:val="00E37C4E"/>
    <w:rsid w:val="00E40D5D"/>
    <w:rsid w:val="00E41E00"/>
    <w:rsid w:val="00E42351"/>
    <w:rsid w:val="00E43D7C"/>
    <w:rsid w:val="00E45387"/>
    <w:rsid w:val="00E45EDD"/>
    <w:rsid w:val="00E4797B"/>
    <w:rsid w:val="00E47CF1"/>
    <w:rsid w:val="00E5102D"/>
    <w:rsid w:val="00E51556"/>
    <w:rsid w:val="00E51AD6"/>
    <w:rsid w:val="00E54635"/>
    <w:rsid w:val="00E5489C"/>
    <w:rsid w:val="00E54C00"/>
    <w:rsid w:val="00E5577B"/>
    <w:rsid w:val="00E62001"/>
    <w:rsid w:val="00E6244B"/>
    <w:rsid w:val="00E6293F"/>
    <w:rsid w:val="00E631C4"/>
    <w:rsid w:val="00E63400"/>
    <w:rsid w:val="00E6362F"/>
    <w:rsid w:val="00E648F4"/>
    <w:rsid w:val="00E6626A"/>
    <w:rsid w:val="00E726E5"/>
    <w:rsid w:val="00E73BDD"/>
    <w:rsid w:val="00E744B6"/>
    <w:rsid w:val="00E75873"/>
    <w:rsid w:val="00E758A9"/>
    <w:rsid w:val="00E801FE"/>
    <w:rsid w:val="00E80F46"/>
    <w:rsid w:val="00E831A7"/>
    <w:rsid w:val="00E844FE"/>
    <w:rsid w:val="00E846FF"/>
    <w:rsid w:val="00E852F6"/>
    <w:rsid w:val="00E8572E"/>
    <w:rsid w:val="00E861C7"/>
    <w:rsid w:val="00E87E16"/>
    <w:rsid w:val="00E9089B"/>
    <w:rsid w:val="00E9173E"/>
    <w:rsid w:val="00E91B86"/>
    <w:rsid w:val="00E92B64"/>
    <w:rsid w:val="00E930A4"/>
    <w:rsid w:val="00E937BF"/>
    <w:rsid w:val="00E9501C"/>
    <w:rsid w:val="00E95237"/>
    <w:rsid w:val="00EA0552"/>
    <w:rsid w:val="00EA1752"/>
    <w:rsid w:val="00EA1FEC"/>
    <w:rsid w:val="00EA1FED"/>
    <w:rsid w:val="00EA255E"/>
    <w:rsid w:val="00EA2587"/>
    <w:rsid w:val="00EA3151"/>
    <w:rsid w:val="00EA32B8"/>
    <w:rsid w:val="00EA32CF"/>
    <w:rsid w:val="00EA4EEA"/>
    <w:rsid w:val="00EA719A"/>
    <w:rsid w:val="00EB257A"/>
    <w:rsid w:val="00EB3511"/>
    <w:rsid w:val="00EB58C9"/>
    <w:rsid w:val="00EB72B0"/>
    <w:rsid w:val="00EC11C6"/>
    <w:rsid w:val="00EC223D"/>
    <w:rsid w:val="00EC33FC"/>
    <w:rsid w:val="00EC4181"/>
    <w:rsid w:val="00EC5721"/>
    <w:rsid w:val="00EC5803"/>
    <w:rsid w:val="00EC5866"/>
    <w:rsid w:val="00EC5A21"/>
    <w:rsid w:val="00EC5F10"/>
    <w:rsid w:val="00EC62D0"/>
    <w:rsid w:val="00EC6486"/>
    <w:rsid w:val="00EC6FD6"/>
    <w:rsid w:val="00ED11D5"/>
    <w:rsid w:val="00ED13E8"/>
    <w:rsid w:val="00ED1C2B"/>
    <w:rsid w:val="00ED2160"/>
    <w:rsid w:val="00ED2CA1"/>
    <w:rsid w:val="00ED44EB"/>
    <w:rsid w:val="00ED4EF4"/>
    <w:rsid w:val="00ED5492"/>
    <w:rsid w:val="00ED54DE"/>
    <w:rsid w:val="00ED588A"/>
    <w:rsid w:val="00ED5CD2"/>
    <w:rsid w:val="00EE1FD9"/>
    <w:rsid w:val="00EE2144"/>
    <w:rsid w:val="00EE2A51"/>
    <w:rsid w:val="00EE3F67"/>
    <w:rsid w:val="00EE3FC7"/>
    <w:rsid w:val="00EE5319"/>
    <w:rsid w:val="00EE5E09"/>
    <w:rsid w:val="00EE5EEA"/>
    <w:rsid w:val="00EE620B"/>
    <w:rsid w:val="00EE6CC7"/>
    <w:rsid w:val="00EE7008"/>
    <w:rsid w:val="00EE7999"/>
    <w:rsid w:val="00EF0210"/>
    <w:rsid w:val="00EF3638"/>
    <w:rsid w:val="00EF3C95"/>
    <w:rsid w:val="00EF574C"/>
    <w:rsid w:val="00F003C0"/>
    <w:rsid w:val="00F01EF6"/>
    <w:rsid w:val="00F03EFE"/>
    <w:rsid w:val="00F048C4"/>
    <w:rsid w:val="00F0531F"/>
    <w:rsid w:val="00F05CDC"/>
    <w:rsid w:val="00F062BA"/>
    <w:rsid w:val="00F11136"/>
    <w:rsid w:val="00F11CC9"/>
    <w:rsid w:val="00F12396"/>
    <w:rsid w:val="00F12E6E"/>
    <w:rsid w:val="00F13656"/>
    <w:rsid w:val="00F142C7"/>
    <w:rsid w:val="00F154A7"/>
    <w:rsid w:val="00F15C71"/>
    <w:rsid w:val="00F17940"/>
    <w:rsid w:val="00F17C10"/>
    <w:rsid w:val="00F2122D"/>
    <w:rsid w:val="00F22313"/>
    <w:rsid w:val="00F227DA"/>
    <w:rsid w:val="00F23665"/>
    <w:rsid w:val="00F23FB2"/>
    <w:rsid w:val="00F24020"/>
    <w:rsid w:val="00F25411"/>
    <w:rsid w:val="00F25525"/>
    <w:rsid w:val="00F25E8F"/>
    <w:rsid w:val="00F261A7"/>
    <w:rsid w:val="00F271E1"/>
    <w:rsid w:val="00F273F4"/>
    <w:rsid w:val="00F27C3F"/>
    <w:rsid w:val="00F30A2D"/>
    <w:rsid w:val="00F32168"/>
    <w:rsid w:val="00F34CEA"/>
    <w:rsid w:val="00F370F5"/>
    <w:rsid w:val="00F37BFF"/>
    <w:rsid w:val="00F404F4"/>
    <w:rsid w:val="00F411E5"/>
    <w:rsid w:val="00F41AD9"/>
    <w:rsid w:val="00F4238D"/>
    <w:rsid w:val="00F42715"/>
    <w:rsid w:val="00F43CBA"/>
    <w:rsid w:val="00F45073"/>
    <w:rsid w:val="00F450B1"/>
    <w:rsid w:val="00F475A3"/>
    <w:rsid w:val="00F509A6"/>
    <w:rsid w:val="00F52969"/>
    <w:rsid w:val="00F53142"/>
    <w:rsid w:val="00F5331F"/>
    <w:rsid w:val="00F53CBD"/>
    <w:rsid w:val="00F5401D"/>
    <w:rsid w:val="00F56059"/>
    <w:rsid w:val="00F56810"/>
    <w:rsid w:val="00F57026"/>
    <w:rsid w:val="00F57723"/>
    <w:rsid w:val="00F577FA"/>
    <w:rsid w:val="00F60648"/>
    <w:rsid w:val="00F60C7F"/>
    <w:rsid w:val="00F62179"/>
    <w:rsid w:val="00F625AA"/>
    <w:rsid w:val="00F627A9"/>
    <w:rsid w:val="00F636C8"/>
    <w:rsid w:val="00F63CDF"/>
    <w:rsid w:val="00F63D81"/>
    <w:rsid w:val="00F64AB7"/>
    <w:rsid w:val="00F64D65"/>
    <w:rsid w:val="00F64EA8"/>
    <w:rsid w:val="00F65182"/>
    <w:rsid w:val="00F66C61"/>
    <w:rsid w:val="00F71E72"/>
    <w:rsid w:val="00F741AC"/>
    <w:rsid w:val="00F7487D"/>
    <w:rsid w:val="00F74F9B"/>
    <w:rsid w:val="00F7526B"/>
    <w:rsid w:val="00F7666B"/>
    <w:rsid w:val="00F77BEE"/>
    <w:rsid w:val="00F80EF4"/>
    <w:rsid w:val="00F830B4"/>
    <w:rsid w:val="00F84D05"/>
    <w:rsid w:val="00F90532"/>
    <w:rsid w:val="00F9134B"/>
    <w:rsid w:val="00F91D6D"/>
    <w:rsid w:val="00F94266"/>
    <w:rsid w:val="00F947B4"/>
    <w:rsid w:val="00F95E6D"/>
    <w:rsid w:val="00F973BA"/>
    <w:rsid w:val="00FA0FA4"/>
    <w:rsid w:val="00FA1687"/>
    <w:rsid w:val="00FA2A30"/>
    <w:rsid w:val="00FA3DE7"/>
    <w:rsid w:val="00FA4775"/>
    <w:rsid w:val="00FA5189"/>
    <w:rsid w:val="00FA5CCE"/>
    <w:rsid w:val="00FA6A61"/>
    <w:rsid w:val="00FA77B9"/>
    <w:rsid w:val="00FA7B08"/>
    <w:rsid w:val="00FB02CF"/>
    <w:rsid w:val="00FB06BB"/>
    <w:rsid w:val="00FB19F6"/>
    <w:rsid w:val="00FB3748"/>
    <w:rsid w:val="00FB6E40"/>
    <w:rsid w:val="00FC02C4"/>
    <w:rsid w:val="00FC13B9"/>
    <w:rsid w:val="00FC18C5"/>
    <w:rsid w:val="00FC22C9"/>
    <w:rsid w:val="00FC2C14"/>
    <w:rsid w:val="00FC2DEA"/>
    <w:rsid w:val="00FC40D2"/>
    <w:rsid w:val="00FC6EC7"/>
    <w:rsid w:val="00FD0511"/>
    <w:rsid w:val="00FD0858"/>
    <w:rsid w:val="00FD2F6E"/>
    <w:rsid w:val="00FD3332"/>
    <w:rsid w:val="00FD446E"/>
    <w:rsid w:val="00FD5408"/>
    <w:rsid w:val="00FD7E44"/>
    <w:rsid w:val="00FE0383"/>
    <w:rsid w:val="00FE0C4B"/>
    <w:rsid w:val="00FE15B3"/>
    <w:rsid w:val="00FE20C2"/>
    <w:rsid w:val="00FE26DB"/>
    <w:rsid w:val="00FE2701"/>
    <w:rsid w:val="00FE2811"/>
    <w:rsid w:val="00FE503F"/>
    <w:rsid w:val="00FE62FC"/>
    <w:rsid w:val="00FE63DC"/>
    <w:rsid w:val="00FF01BE"/>
    <w:rsid w:val="00FF0408"/>
    <w:rsid w:val="00FF1683"/>
    <w:rsid w:val="00FF3A9D"/>
    <w:rsid w:val="00FF405C"/>
    <w:rsid w:val="00FF4138"/>
    <w:rsid w:val="00FF558A"/>
    <w:rsid w:val="00FF575C"/>
    <w:rsid w:val="00FF63E4"/>
    <w:rsid w:val="00FF66F6"/>
    <w:rsid w:val="00FF694B"/>
    <w:rsid w:val="00FF6B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b48ab"/>
    </o:shapedefaults>
    <o:shapelayout v:ext="edit">
      <o:idmap v:ext="edit" data="2"/>
    </o:shapelayout>
  </w:shapeDefaults>
  <w:decimalSymbol w:val=","/>
  <w:listSeparator w:val=";"/>
  <w14:docId w14:val="09862195"/>
  <w15:chartTrackingRefBased/>
  <w15:docId w15:val="{1666A4F9-0AB4-4F88-B317-323E0D9C6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3810"/>
  </w:style>
  <w:style w:type="paragraph" w:styleId="Nagwek1">
    <w:name w:val="heading 1"/>
    <w:basedOn w:val="Normalny"/>
    <w:next w:val="Normalny"/>
    <w:link w:val="Nagwek1Znak"/>
    <w:uiPriority w:val="9"/>
    <w:qFormat/>
    <w:rsid w:val="003D3810"/>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3D3810"/>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Nagwek3">
    <w:name w:val="heading 3"/>
    <w:basedOn w:val="Normalny"/>
    <w:next w:val="Normalny"/>
    <w:link w:val="Nagwek3Znak"/>
    <w:uiPriority w:val="9"/>
    <w:semiHidden/>
    <w:unhideWhenUsed/>
    <w:qFormat/>
    <w:rsid w:val="003D3810"/>
    <w:pPr>
      <w:pBdr>
        <w:top w:val="single" w:sz="6" w:space="2" w:color="4A66AC" w:themeColor="accent1"/>
      </w:pBdr>
      <w:spacing w:before="300" w:after="0"/>
      <w:outlineLvl w:val="2"/>
    </w:pPr>
    <w:rPr>
      <w:caps/>
      <w:color w:val="243255" w:themeColor="accent1" w:themeShade="7F"/>
      <w:spacing w:val="15"/>
    </w:rPr>
  </w:style>
  <w:style w:type="paragraph" w:styleId="Nagwek4">
    <w:name w:val="heading 4"/>
    <w:basedOn w:val="Normalny"/>
    <w:next w:val="Normalny"/>
    <w:link w:val="Nagwek4Znak"/>
    <w:uiPriority w:val="9"/>
    <w:semiHidden/>
    <w:unhideWhenUsed/>
    <w:qFormat/>
    <w:rsid w:val="003D3810"/>
    <w:pPr>
      <w:pBdr>
        <w:top w:val="dotted" w:sz="6" w:space="2" w:color="4A66AC" w:themeColor="accent1"/>
      </w:pBdr>
      <w:spacing w:before="200" w:after="0"/>
      <w:outlineLvl w:val="3"/>
    </w:pPr>
    <w:rPr>
      <w:caps/>
      <w:color w:val="374C80" w:themeColor="accent1" w:themeShade="BF"/>
      <w:spacing w:val="10"/>
    </w:rPr>
  </w:style>
  <w:style w:type="paragraph" w:styleId="Nagwek5">
    <w:name w:val="heading 5"/>
    <w:basedOn w:val="Normalny"/>
    <w:next w:val="Normalny"/>
    <w:link w:val="Nagwek5Znak"/>
    <w:uiPriority w:val="9"/>
    <w:semiHidden/>
    <w:unhideWhenUsed/>
    <w:qFormat/>
    <w:rsid w:val="003D3810"/>
    <w:pPr>
      <w:pBdr>
        <w:bottom w:val="single" w:sz="6" w:space="1" w:color="4A66AC" w:themeColor="accent1"/>
      </w:pBdr>
      <w:spacing w:before="200" w:after="0"/>
      <w:outlineLvl w:val="4"/>
    </w:pPr>
    <w:rPr>
      <w:caps/>
      <w:color w:val="374C80" w:themeColor="accent1" w:themeShade="BF"/>
      <w:spacing w:val="10"/>
    </w:rPr>
  </w:style>
  <w:style w:type="paragraph" w:styleId="Nagwek6">
    <w:name w:val="heading 6"/>
    <w:basedOn w:val="Normalny"/>
    <w:next w:val="Normalny"/>
    <w:link w:val="Nagwek6Znak"/>
    <w:uiPriority w:val="9"/>
    <w:semiHidden/>
    <w:unhideWhenUsed/>
    <w:qFormat/>
    <w:rsid w:val="003D3810"/>
    <w:pPr>
      <w:pBdr>
        <w:bottom w:val="dotted" w:sz="6" w:space="1" w:color="4A66AC" w:themeColor="accent1"/>
      </w:pBdr>
      <w:spacing w:before="200" w:after="0"/>
      <w:outlineLvl w:val="5"/>
    </w:pPr>
    <w:rPr>
      <w:caps/>
      <w:color w:val="374C80" w:themeColor="accent1" w:themeShade="BF"/>
      <w:spacing w:val="10"/>
    </w:rPr>
  </w:style>
  <w:style w:type="paragraph" w:styleId="Nagwek7">
    <w:name w:val="heading 7"/>
    <w:basedOn w:val="Normalny"/>
    <w:next w:val="Normalny"/>
    <w:link w:val="Nagwek7Znak"/>
    <w:uiPriority w:val="9"/>
    <w:semiHidden/>
    <w:unhideWhenUsed/>
    <w:qFormat/>
    <w:rsid w:val="003D3810"/>
    <w:pPr>
      <w:spacing w:before="200" w:after="0"/>
      <w:outlineLvl w:val="6"/>
    </w:pPr>
    <w:rPr>
      <w:caps/>
      <w:color w:val="374C80" w:themeColor="accent1" w:themeShade="BF"/>
      <w:spacing w:val="10"/>
    </w:rPr>
  </w:style>
  <w:style w:type="paragraph" w:styleId="Nagwek8">
    <w:name w:val="heading 8"/>
    <w:basedOn w:val="Normalny"/>
    <w:next w:val="Normalny"/>
    <w:link w:val="Nagwek8Znak"/>
    <w:uiPriority w:val="9"/>
    <w:semiHidden/>
    <w:unhideWhenUsed/>
    <w:qFormat/>
    <w:rsid w:val="003D3810"/>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3D3810"/>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25B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5B68"/>
  </w:style>
  <w:style w:type="paragraph" w:styleId="Stopka">
    <w:name w:val="footer"/>
    <w:basedOn w:val="Normalny"/>
    <w:link w:val="StopkaZnak"/>
    <w:uiPriority w:val="99"/>
    <w:unhideWhenUsed/>
    <w:rsid w:val="00725B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5B68"/>
  </w:style>
  <w:style w:type="character" w:customStyle="1" w:styleId="Nagwek1Znak">
    <w:name w:val="Nagłówek 1 Znak"/>
    <w:basedOn w:val="Domylnaczcionkaakapitu"/>
    <w:link w:val="Nagwek1"/>
    <w:uiPriority w:val="9"/>
    <w:rsid w:val="003D3810"/>
    <w:rPr>
      <w:caps/>
      <w:color w:val="FFFFFF" w:themeColor="background1"/>
      <w:spacing w:val="15"/>
      <w:sz w:val="22"/>
      <w:szCs w:val="22"/>
      <w:shd w:val="clear" w:color="auto" w:fill="4A66AC" w:themeFill="accent1"/>
    </w:rPr>
  </w:style>
  <w:style w:type="paragraph" w:styleId="Nagwekspisutreci">
    <w:name w:val="TOC Heading"/>
    <w:basedOn w:val="Nagwek1"/>
    <w:next w:val="Normalny"/>
    <w:uiPriority w:val="39"/>
    <w:unhideWhenUsed/>
    <w:qFormat/>
    <w:rsid w:val="003D3810"/>
    <w:pPr>
      <w:outlineLvl w:val="9"/>
    </w:pPr>
  </w:style>
  <w:style w:type="character" w:customStyle="1" w:styleId="Nagwek2Znak">
    <w:name w:val="Nagłówek 2 Znak"/>
    <w:basedOn w:val="Domylnaczcionkaakapitu"/>
    <w:link w:val="Nagwek2"/>
    <w:uiPriority w:val="9"/>
    <w:semiHidden/>
    <w:rsid w:val="003D3810"/>
    <w:rPr>
      <w:caps/>
      <w:spacing w:val="15"/>
      <w:shd w:val="clear" w:color="auto" w:fill="D9DFEF" w:themeFill="accent1" w:themeFillTint="33"/>
    </w:rPr>
  </w:style>
  <w:style w:type="character" w:customStyle="1" w:styleId="Nagwek3Znak">
    <w:name w:val="Nagłówek 3 Znak"/>
    <w:basedOn w:val="Domylnaczcionkaakapitu"/>
    <w:link w:val="Nagwek3"/>
    <w:uiPriority w:val="9"/>
    <w:semiHidden/>
    <w:rsid w:val="003D3810"/>
    <w:rPr>
      <w:caps/>
      <w:color w:val="243255" w:themeColor="accent1" w:themeShade="7F"/>
      <w:spacing w:val="15"/>
    </w:rPr>
  </w:style>
  <w:style w:type="character" w:customStyle="1" w:styleId="Nagwek4Znak">
    <w:name w:val="Nagłówek 4 Znak"/>
    <w:basedOn w:val="Domylnaczcionkaakapitu"/>
    <w:link w:val="Nagwek4"/>
    <w:uiPriority w:val="9"/>
    <w:semiHidden/>
    <w:rsid w:val="003D3810"/>
    <w:rPr>
      <w:caps/>
      <w:color w:val="374C80" w:themeColor="accent1" w:themeShade="BF"/>
      <w:spacing w:val="10"/>
    </w:rPr>
  </w:style>
  <w:style w:type="character" w:customStyle="1" w:styleId="Nagwek5Znak">
    <w:name w:val="Nagłówek 5 Znak"/>
    <w:basedOn w:val="Domylnaczcionkaakapitu"/>
    <w:link w:val="Nagwek5"/>
    <w:uiPriority w:val="9"/>
    <w:semiHidden/>
    <w:rsid w:val="003D3810"/>
    <w:rPr>
      <w:caps/>
      <w:color w:val="374C80" w:themeColor="accent1" w:themeShade="BF"/>
      <w:spacing w:val="10"/>
    </w:rPr>
  </w:style>
  <w:style w:type="character" w:customStyle="1" w:styleId="Nagwek6Znak">
    <w:name w:val="Nagłówek 6 Znak"/>
    <w:basedOn w:val="Domylnaczcionkaakapitu"/>
    <w:link w:val="Nagwek6"/>
    <w:uiPriority w:val="9"/>
    <w:semiHidden/>
    <w:rsid w:val="003D3810"/>
    <w:rPr>
      <w:caps/>
      <w:color w:val="374C80" w:themeColor="accent1" w:themeShade="BF"/>
      <w:spacing w:val="10"/>
    </w:rPr>
  </w:style>
  <w:style w:type="character" w:customStyle="1" w:styleId="Nagwek7Znak">
    <w:name w:val="Nagłówek 7 Znak"/>
    <w:basedOn w:val="Domylnaczcionkaakapitu"/>
    <w:link w:val="Nagwek7"/>
    <w:uiPriority w:val="9"/>
    <w:semiHidden/>
    <w:rsid w:val="003D3810"/>
    <w:rPr>
      <w:caps/>
      <w:color w:val="374C80" w:themeColor="accent1" w:themeShade="BF"/>
      <w:spacing w:val="10"/>
    </w:rPr>
  </w:style>
  <w:style w:type="character" w:customStyle="1" w:styleId="Nagwek8Znak">
    <w:name w:val="Nagłówek 8 Znak"/>
    <w:basedOn w:val="Domylnaczcionkaakapitu"/>
    <w:link w:val="Nagwek8"/>
    <w:uiPriority w:val="9"/>
    <w:semiHidden/>
    <w:rsid w:val="003D3810"/>
    <w:rPr>
      <w:caps/>
      <w:spacing w:val="10"/>
      <w:sz w:val="18"/>
      <w:szCs w:val="18"/>
    </w:rPr>
  </w:style>
  <w:style w:type="character" w:customStyle="1" w:styleId="Nagwek9Znak">
    <w:name w:val="Nagłówek 9 Znak"/>
    <w:basedOn w:val="Domylnaczcionkaakapitu"/>
    <w:link w:val="Nagwek9"/>
    <w:uiPriority w:val="9"/>
    <w:semiHidden/>
    <w:rsid w:val="003D3810"/>
    <w:rPr>
      <w:i/>
      <w:iCs/>
      <w:caps/>
      <w:spacing w:val="10"/>
      <w:sz w:val="18"/>
      <w:szCs w:val="18"/>
    </w:rPr>
  </w:style>
  <w:style w:type="paragraph" w:styleId="Legenda">
    <w:name w:val="caption"/>
    <w:basedOn w:val="Normalny"/>
    <w:next w:val="Normalny"/>
    <w:uiPriority w:val="35"/>
    <w:unhideWhenUsed/>
    <w:qFormat/>
    <w:rsid w:val="003D3810"/>
    <w:rPr>
      <w:b/>
      <w:bCs/>
      <w:color w:val="374C80" w:themeColor="accent1" w:themeShade="BF"/>
      <w:sz w:val="16"/>
      <w:szCs w:val="16"/>
    </w:rPr>
  </w:style>
  <w:style w:type="paragraph" w:styleId="Tytu">
    <w:name w:val="Title"/>
    <w:basedOn w:val="Normalny"/>
    <w:next w:val="Normalny"/>
    <w:link w:val="TytuZnak"/>
    <w:uiPriority w:val="10"/>
    <w:qFormat/>
    <w:rsid w:val="003D3810"/>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ytuZnak">
    <w:name w:val="Tytuł Znak"/>
    <w:basedOn w:val="Domylnaczcionkaakapitu"/>
    <w:link w:val="Tytu"/>
    <w:uiPriority w:val="10"/>
    <w:rsid w:val="003D3810"/>
    <w:rPr>
      <w:rFonts w:asciiTheme="majorHAnsi" w:eastAsiaTheme="majorEastAsia" w:hAnsiTheme="majorHAnsi" w:cstheme="majorBidi"/>
      <w:caps/>
      <w:color w:val="4A66AC" w:themeColor="accent1"/>
      <w:spacing w:val="10"/>
      <w:sz w:val="52"/>
      <w:szCs w:val="52"/>
    </w:rPr>
  </w:style>
  <w:style w:type="paragraph" w:styleId="Podtytu">
    <w:name w:val="Subtitle"/>
    <w:basedOn w:val="Normalny"/>
    <w:next w:val="Normalny"/>
    <w:link w:val="PodtytuZnak"/>
    <w:uiPriority w:val="11"/>
    <w:qFormat/>
    <w:rsid w:val="003D3810"/>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3D3810"/>
    <w:rPr>
      <w:caps/>
      <w:color w:val="595959" w:themeColor="text1" w:themeTint="A6"/>
      <w:spacing w:val="10"/>
      <w:sz w:val="21"/>
      <w:szCs w:val="21"/>
    </w:rPr>
  </w:style>
  <w:style w:type="character" w:styleId="Pogrubienie">
    <w:name w:val="Strong"/>
    <w:uiPriority w:val="22"/>
    <w:qFormat/>
    <w:rsid w:val="003D3810"/>
    <w:rPr>
      <w:b/>
      <w:bCs/>
    </w:rPr>
  </w:style>
  <w:style w:type="character" w:styleId="Uwydatnienie">
    <w:name w:val="Emphasis"/>
    <w:uiPriority w:val="20"/>
    <w:qFormat/>
    <w:rsid w:val="003D3810"/>
    <w:rPr>
      <w:caps/>
      <w:color w:val="243255" w:themeColor="accent1" w:themeShade="7F"/>
      <w:spacing w:val="5"/>
    </w:rPr>
  </w:style>
  <w:style w:type="paragraph" w:styleId="Bezodstpw">
    <w:name w:val="No Spacing"/>
    <w:link w:val="BezodstpwZnak"/>
    <w:uiPriority w:val="1"/>
    <w:qFormat/>
    <w:rsid w:val="003D3810"/>
    <w:pPr>
      <w:spacing w:after="0" w:line="240" w:lineRule="auto"/>
    </w:pPr>
  </w:style>
  <w:style w:type="paragraph" w:styleId="Cytat">
    <w:name w:val="Quote"/>
    <w:basedOn w:val="Normalny"/>
    <w:next w:val="Normalny"/>
    <w:link w:val="CytatZnak"/>
    <w:uiPriority w:val="29"/>
    <w:qFormat/>
    <w:rsid w:val="003D3810"/>
    <w:rPr>
      <w:i/>
      <w:iCs/>
      <w:sz w:val="24"/>
      <w:szCs w:val="24"/>
    </w:rPr>
  </w:style>
  <w:style w:type="character" w:customStyle="1" w:styleId="CytatZnak">
    <w:name w:val="Cytat Znak"/>
    <w:basedOn w:val="Domylnaczcionkaakapitu"/>
    <w:link w:val="Cytat"/>
    <w:uiPriority w:val="29"/>
    <w:rsid w:val="003D3810"/>
    <w:rPr>
      <w:i/>
      <w:iCs/>
      <w:sz w:val="24"/>
      <w:szCs w:val="24"/>
    </w:rPr>
  </w:style>
  <w:style w:type="paragraph" w:styleId="Cytatintensywny">
    <w:name w:val="Intense Quote"/>
    <w:basedOn w:val="Normalny"/>
    <w:next w:val="Normalny"/>
    <w:link w:val="CytatintensywnyZnak"/>
    <w:uiPriority w:val="30"/>
    <w:qFormat/>
    <w:rsid w:val="003D3810"/>
    <w:pPr>
      <w:spacing w:before="240" w:after="240" w:line="240" w:lineRule="auto"/>
      <w:ind w:left="1080" w:right="1080"/>
      <w:jc w:val="center"/>
    </w:pPr>
    <w:rPr>
      <w:color w:val="4A66AC" w:themeColor="accent1"/>
      <w:sz w:val="24"/>
      <w:szCs w:val="24"/>
    </w:rPr>
  </w:style>
  <w:style w:type="character" w:customStyle="1" w:styleId="CytatintensywnyZnak">
    <w:name w:val="Cytat intensywny Znak"/>
    <w:basedOn w:val="Domylnaczcionkaakapitu"/>
    <w:link w:val="Cytatintensywny"/>
    <w:uiPriority w:val="30"/>
    <w:rsid w:val="003D3810"/>
    <w:rPr>
      <w:color w:val="4A66AC" w:themeColor="accent1"/>
      <w:sz w:val="24"/>
      <w:szCs w:val="24"/>
    </w:rPr>
  </w:style>
  <w:style w:type="character" w:styleId="Wyrnieniedelikatne">
    <w:name w:val="Subtle Emphasis"/>
    <w:uiPriority w:val="19"/>
    <w:qFormat/>
    <w:rsid w:val="003D3810"/>
    <w:rPr>
      <w:i/>
      <w:iCs/>
      <w:color w:val="243255" w:themeColor="accent1" w:themeShade="7F"/>
    </w:rPr>
  </w:style>
  <w:style w:type="character" w:styleId="Wyrnienieintensywne">
    <w:name w:val="Intense Emphasis"/>
    <w:uiPriority w:val="21"/>
    <w:qFormat/>
    <w:rsid w:val="003D3810"/>
    <w:rPr>
      <w:b/>
      <w:bCs/>
      <w:caps/>
      <w:color w:val="243255" w:themeColor="accent1" w:themeShade="7F"/>
      <w:spacing w:val="10"/>
    </w:rPr>
  </w:style>
  <w:style w:type="character" w:styleId="Odwoaniedelikatne">
    <w:name w:val="Subtle Reference"/>
    <w:uiPriority w:val="31"/>
    <w:qFormat/>
    <w:rsid w:val="003D3810"/>
    <w:rPr>
      <w:b/>
      <w:bCs/>
      <w:color w:val="4A66AC" w:themeColor="accent1"/>
    </w:rPr>
  </w:style>
  <w:style w:type="character" w:styleId="Odwoanieintensywne">
    <w:name w:val="Intense Reference"/>
    <w:uiPriority w:val="32"/>
    <w:qFormat/>
    <w:rsid w:val="003D3810"/>
    <w:rPr>
      <w:b/>
      <w:bCs/>
      <w:i/>
      <w:iCs/>
      <w:caps/>
      <w:color w:val="4A66AC" w:themeColor="accent1"/>
    </w:rPr>
  </w:style>
  <w:style w:type="character" w:styleId="Tytuksiki">
    <w:name w:val="Book Title"/>
    <w:uiPriority w:val="33"/>
    <w:qFormat/>
    <w:rsid w:val="003D3810"/>
    <w:rPr>
      <w:b/>
      <w:bCs/>
      <w:i/>
      <w:iCs/>
      <w:spacing w:val="0"/>
    </w:rPr>
  </w:style>
  <w:style w:type="paragraph" w:styleId="Spistreci1">
    <w:name w:val="toc 1"/>
    <w:basedOn w:val="Normalny"/>
    <w:next w:val="Normalny"/>
    <w:autoRedefine/>
    <w:uiPriority w:val="39"/>
    <w:unhideWhenUsed/>
    <w:rsid w:val="0080787A"/>
    <w:pPr>
      <w:tabs>
        <w:tab w:val="left" w:pos="440"/>
        <w:tab w:val="right" w:leader="dot" w:pos="10194"/>
      </w:tabs>
      <w:spacing w:after="100"/>
    </w:pPr>
  </w:style>
  <w:style w:type="character" w:styleId="Hipercze">
    <w:name w:val="Hyperlink"/>
    <w:basedOn w:val="Domylnaczcionkaakapitu"/>
    <w:uiPriority w:val="99"/>
    <w:unhideWhenUsed/>
    <w:rsid w:val="00725B68"/>
    <w:rPr>
      <w:color w:val="9454C3" w:themeColor="hyperlink"/>
      <w:u w:val="single"/>
    </w:rPr>
  </w:style>
  <w:style w:type="paragraph" w:styleId="Akapitzlist">
    <w:name w:val="List Paragraph"/>
    <w:basedOn w:val="Normalny"/>
    <w:uiPriority w:val="34"/>
    <w:qFormat/>
    <w:rsid w:val="00316CD1"/>
    <w:pPr>
      <w:ind w:left="720"/>
      <w:contextualSpacing/>
    </w:pPr>
  </w:style>
  <w:style w:type="paragraph" w:customStyle="1" w:styleId="Default">
    <w:name w:val="Default"/>
    <w:rsid w:val="00316CD1"/>
    <w:pPr>
      <w:autoSpaceDE w:val="0"/>
      <w:autoSpaceDN w:val="0"/>
      <w:adjustRightInd w:val="0"/>
      <w:spacing w:before="0" w:after="0" w:line="240" w:lineRule="auto"/>
    </w:pPr>
    <w:rPr>
      <w:rFonts w:ascii="Roboto" w:hAnsi="Roboto" w:cs="Roboto"/>
      <w:color w:val="000000"/>
      <w:sz w:val="24"/>
      <w:szCs w:val="24"/>
    </w:rPr>
  </w:style>
  <w:style w:type="table" w:styleId="Tabela-Siatka">
    <w:name w:val="Table Grid"/>
    <w:basedOn w:val="Standardowy"/>
    <w:uiPriority w:val="39"/>
    <w:rsid w:val="0001542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512F6"/>
    <w:pPr>
      <w:widowControl w:val="0"/>
      <w:suppressAutoHyphens/>
      <w:autoSpaceDN w:val="0"/>
      <w:spacing w:before="0" w:line="252" w:lineRule="auto"/>
      <w:textAlignment w:val="baseline"/>
    </w:pPr>
    <w:rPr>
      <w:rFonts w:ascii="Times New Roman" w:eastAsia="Lucida Sans Unicode" w:hAnsi="Times New Roman" w:cs="Tahoma"/>
      <w:kern w:val="3"/>
      <w:sz w:val="24"/>
      <w:szCs w:val="24"/>
      <w:lang w:eastAsia="pl-PL"/>
    </w:rPr>
  </w:style>
  <w:style w:type="paragraph" w:styleId="NormalnyWeb">
    <w:name w:val="Normal (Web)"/>
    <w:basedOn w:val="Normalny"/>
    <w:uiPriority w:val="99"/>
    <w:semiHidden/>
    <w:unhideWhenUsed/>
    <w:rsid w:val="00F30A2D"/>
    <w:pPr>
      <w:spacing w:beforeAutospacing="1" w:after="100" w:afterAutospacing="1" w:line="240" w:lineRule="auto"/>
    </w:pPr>
    <w:rPr>
      <w:rFonts w:ascii="Times New Roman" w:eastAsia="Times New Roman" w:hAnsi="Times New Roman" w:cs="Times New Roman"/>
      <w:sz w:val="24"/>
      <w:szCs w:val="24"/>
      <w:lang w:eastAsia="pl-PL"/>
    </w:rPr>
  </w:style>
  <w:style w:type="paragraph" w:styleId="Spisilustracji">
    <w:name w:val="table of figures"/>
    <w:basedOn w:val="Normalny"/>
    <w:next w:val="Normalny"/>
    <w:uiPriority w:val="99"/>
    <w:unhideWhenUsed/>
    <w:rsid w:val="0093657E"/>
    <w:pPr>
      <w:spacing w:after="0"/>
    </w:pPr>
  </w:style>
  <w:style w:type="table" w:customStyle="1" w:styleId="TableNormal0">
    <w:name w:val="Table Normal_0"/>
    <w:uiPriority w:val="2"/>
    <w:semiHidden/>
    <w:unhideWhenUsed/>
    <w:qFormat/>
    <w:rsid w:val="00AF61EC"/>
    <w:pPr>
      <w:widowControl w:val="0"/>
      <w:autoSpaceDE w:val="0"/>
      <w:autoSpaceDN w:val="0"/>
      <w:spacing w:before="0" w:after="0" w:line="240" w:lineRule="auto"/>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rsid w:val="00AF61EC"/>
    <w:pPr>
      <w:widowControl w:val="0"/>
      <w:autoSpaceDE w:val="0"/>
      <w:autoSpaceDN w:val="0"/>
      <w:spacing w:before="0" w:after="0" w:line="240" w:lineRule="auto"/>
    </w:pPr>
    <w:rPr>
      <w:rFonts w:ascii="Times New Roman" w:eastAsia="Times New Roman" w:hAnsi="Times New Roman" w:cs="Times New Roman"/>
      <w:sz w:val="22"/>
      <w:szCs w:val="22"/>
    </w:rPr>
  </w:style>
  <w:style w:type="character" w:styleId="Odwoaniedokomentarza">
    <w:name w:val="annotation reference"/>
    <w:basedOn w:val="Domylnaczcionkaakapitu"/>
    <w:uiPriority w:val="99"/>
    <w:semiHidden/>
    <w:unhideWhenUsed/>
    <w:rsid w:val="00C9540F"/>
    <w:rPr>
      <w:sz w:val="16"/>
      <w:szCs w:val="16"/>
    </w:rPr>
  </w:style>
  <w:style w:type="paragraph" w:styleId="Tekstkomentarza">
    <w:name w:val="annotation text"/>
    <w:basedOn w:val="Normalny"/>
    <w:link w:val="TekstkomentarzaZnak"/>
    <w:uiPriority w:val="99"/>
    <w:unhideWhenUsed/>
    <w:rsid w:val="00C9540F"/>
    <w:pPr>
      <w:spacing w:line="240" w:lineRule="auto"/>
    </w:pPr>
  </w:style>
  <w:style w:type="character" w:customStyle="1" w:styleId="TekstkomentarzaZnak">
    <w:name w:val="Tekst komentarza Znak"/>
    <w:basedOn w:val="Domylnaczcionkaakapitu"/>
    <w:link w:val="Tekstkomentarza"/>
    <w:uiPriority w:val="99"/>
    <w:rsid w:val="00C9540F"/>
  </w:style>
  <w:style w:type="paragraph" w:styleId="Tematkomentarza">
    <w:name w:val="annotation subject"/>
    <w:basedOn w:val="Tekstkomentarza"/>
    <w:next w:val="Tekstkomentarza"/>
    <w:link w:val="TematkomentarzaZnak"/>
    <w:uiPriority w:val="99"/>
    <w:semiHidden/>
    <w:unhideWhenUsed/>
    <w:rsid w:val="00C9540F"/>
    <w:rPr>
      <w:b/>
      <w:bCs/>
    </w:rPr>
  </w:style>
  <w:style w:type="character" w:customStyle="1" w:styleId="TematkomentarzaZnak">
    <w:name w:val="Temat komentarza Znak"/>
    <w:basedOn w:val="TekstkomentarzaZnak"/>
    <w:link w:val="Tematkomentarza"/>
    <w:uiPriority w:val="99"/>
    <w:semiHidden/>
    <w:rsid w:val="00C9540F"/>
    <w:rPr>
      <w:b/>
      <w:bCs/>
    </w:rPr>
  </w:style>
  <w:style w:type="paragraph" w:styleId="Tekstprzypisukocowego">
    <w:name w:val="endnote text"/>
    <w:basedOn w:val="Normalny"/>
    <w:link w:val="TekstprzypisukocowegoZnak"/>
    <w:uiPriority w:val="99"/>
    <w:semiHidden/>
    <w:unhideWhenUsed/>
    <w:rsid w:val="00B83A70"/>
    <w:pPr>
      <w:spacing w:before="0" w:after="0" w:line="240" w:lineRule="auto"/>
    </w:pPr>
  </w:style>
  <w:style w:type="character" w:customStyle="1" w:styleId="TekstprzypisukocowegoZnak">
    <w:name w:val="Tekst przypisu końcowego Znak"/>
    <w:basedOn w:val="Domylnaczcionkaakapitu"/>
    <w:link w:val="Tekstprzypisukocowego"/>
    <w:uiPriority w:val="99"/>
    <w:semiHidden/>
    <w:rsid w:val="00B83A70"/>
  </w:style>
  <w:style w:type="character" w:styleId="Odwoanieprzypisukocowego">
    <w:name w:val="endnote reference"/>
    <w:basedOn w:val="Domylnaczcionkaakapitu"/>
    <w:uiPriority w:val="99"/>
    <w:semiHidden/>
    <w:unhideWhenUsed/>
    <w:rsid w:val="00B83A70"/>
    <w:rPr>
      <w:vertAlign w:val="superscript"/>
    </w:rPr>
  </w:style>
  <w:style w:type="paragraph" w:styleId="Poprawka">
    <w:name w:val="Revision"/>
    <w:hidden/>
    <w:uiPriority w:val="99"/>
    <w:semiHidden/>
    <w:rsid w:val="00B93130"/>
    <w:pPr>
      <w:spacing w:before="0" w:after="0" w:line="240" w:lineRule="auto"/>
    </w:pPr>
  </w:style>
  <w:style w:type="character" w:customStyle="1" w:styleId="BezodstpwZnak">
    <w:name w:val="Bez odstępów Znak"/>
    <w:basedOn w:val="Domylnaczcionkaakapitu"/>
    <w:link w:val="Bezodstpw"/>
    <w:uiPriority w:val="1"/>
    <w:rsid w:val="00C8781C"/>
  </w:style>
  <w:style w:type="numbering" w:customStyle="1" w:styleId="Biecalista1">
    <w:name w:val="Bieżąca lista1"/>
    <w:uiPriority w:val="99"/>
    <w:rsid w:val="00E06188"/>
    <w:pPr>
      <w:numPr>
        <w:numId w:val="6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8696">
      <w:bodyDiv w:val="1"/>
      <w:marLeft w:val="0"/>
      <w:marRight w:val="0"/>
      <w:marTop w:val="0"/>
      <w:marBottom w:val="0"/>
      <w:divBdr>
        <w:top w:val="none" w:sz="0" w:space="0" w:color="auto"/>
        <w:left w:val="none" w:sz="0" w:space="0" w:color="auto"/>
        <w:bottom w:val="none" w:sz="0" w:space="0" w:color="auto"/>
        <w:right w:val="none" w:sz="0" w:space="0" w:color="auto"/>
      </w:divBdr>
      <w:divsChild>
        <w:div w:id="1792166891">
          <w:marLeft w:val="0"/>
          <w:marRight w:val="0"/>
          <w:marTop w:val="0"/>
          <w:marBottom w:val="0"/>
          <w:divBdr>
            <w:top w:val="none" w:sz="0" w:space="0" w:color="auto"/>
            <w:left w:val="none" w:sz="0" w:space="0" w:color="auto"/>
            <w:bottom w:val="none" w:sz="0" w:space="0" w:color="auto"/>
            <w:right w:val="none" w:sz="0" w:space="0" w:color="auto"/>
          </w:divBdr>
        </w:div>
        <w:div w:id="232280303">
          <w:marLeft w:val="0"/>
          <w:marRight w:val="0"/>
          <w:marTop w:val="0"/>
          <w:marBottom w:val="0"/>
          <w:divBdr>
            <w:top w:val="none" w:sz="0" w:space="0" w:color="auto"/>
            <w:left w:val="none" w:sz="0" w:space="0" w:color="auto"/>
            <w:bottom w:val="none" w:sz="0" w:space="0" w:color="auto"/>
            <w:right w:val="none" w:sz="0" w:space="0" w:color="auto"/>
          </w:divBdr>
        </w:div>
        <w:div w:id="1921330989">
          <w:marLeft w:val="0"/>
          <w:marRight w:val="0"/>
          <w:marTop w:val="0"/>
          <w:marBottom w:val="0"/>
          <w:divBdr>
            <w:top w:val="none" w:sz="0" w:space="0" w:color="auto"/>
            <w:left w:val="none" w:sz="0" w:space="0" w:color="auto"/>
            <w:bottom w:val="none" w:sz="0" w:space="0" w:color="auto"/>
            <w:right w:val="none" w:sz="0" w:space="0" w:color="auto"/>
          </w:divBdr>
        </w:div>
        <w:div w:id="1774082901">
          <w:marLeft w:val="0"/>
          <w:marRight w:val="0"/>
          <w:marTop w:val="0"/>
          <w:marBottom w:val="0"/>
          <w:divBdr>
            <w:top w:val="none" w:sz="0" w:space="0" w:color="auto"/>
            <w:left w:val="none" w:sz="0" w:space="0" w:color="auto"/>
            <w:bottom w:val="none" w:sz="0" w:space="0" w:color="auto"/>
            <w:right w:val="none" w:sz="0" w:space="0" w:color="auto"/>
          </w:divBdr>
        </w:div>
      </w:divsChild>
    </w:div>
    <w:div w:id="235675029">
      <w:bodyDiv w:val="1"/>
      <w:marLeft w:val="0"/>
      <w:marRight w:val="0"/>
      <w:marTop w:val="0"/>
      <w:marBottom w:val="0"/>
      <w:divBdr>
        <w:top w:val="none" w:sz="0" w:space="0" w:color="auto"/>
        <w:left w:val="none" w:sz="0" w:space="0" w:color="auto"/>
        <w:bottom w:val="none" w:sz="0" w:space="0" w:color="auto"/>
        <w:right w:val="none" w:sz="0" w:space="0" w:color="auto"/>
      </w:divBdr>
    </w:div>
    <w:div w:id="238751130">
      <w:bodyDiv w:val="1"/>
      <w:marLeft w:val="0"/>
      <w:marRight w:val="0"/>
      <w:marTop w:val="0"/>
      <w:marBottom w:val="0"/>
      <w:divBdr>
        <w:top w:val="none" w:sz="0" w:space="0" w:color="auto"/>
        <w:left w:val="none" w:sz="0" w:space="0" w:color="auto"/>
        <w:bottom w:val="none" w:sz="0" w:space="0" w:color="auto"/>
        <w:right w:val="none" w:sz="0" w:space="0" w:color="auto"/>
      </w:divBdr>
      <w:divsChild>
        <w:div w:id="840386519">
          <w:marLeft w:val="0"/>
          <w:marRight w:val="0"/>
          <w:marTop w:val="0"/>
          <w:marBottom w:val="0"/>
          <w:divBdr>
            <w:top w:val="none" w:sz="0" w:space="0" w:color="auto"/>
            <w:left w:val="none" w:sz="0" w:space="0" w:color="auto"/>
            <w:bottom w:val="none" w:sz="0" w:space="0" w:color="auto"/>
            <w:right w:val="none" w:sz="0" w:space="0" w:color="auto"/>
          </w:divBdr>
        </w:div>
        <w:div w:id="799687831">
          <w:marLeft w:val="0"/>
          <w:marRight w:val="0"/>
          <w:marTop w:val="0"/>
          <w:marBottom w:val="0"/>
          <w:divBdr>
            <w:top w:val="none" w:sz="0" w:space="0" w:color="auto"/>
            <w:left w:val="none" w:sz="0" w:space="0" w:color="auto"/>
            <w:bottom w:val="none" w:sz="0" w:space="0" w:color="auto"/>
            <w:right w:val="none" w:sz="0" w:space="0" w:color="auto"/>
          </w:divBdr>
        </w:div>
      </w:divsChild>
    </w:div>
    <w:div w:id="299262726">
      <w:bodyDiv w:val="1"/>
      <w:marLeft w:val="0"/>
      <w:marRight w:val="0"/>
      <w:marTop w:val="0"/>
      <w:marBottom w:val="0"/>
      <w:divBdr>
        <w:top w:val="none" w:sz="0" w:space="0" w:color="auto"/>
        <w:left w:val="none" w:sz="0" w:space="0" w:color="auto"/>
        <w:bottom w:val="none" w:sz="0" w:space="0" w:color="auto"/>
        <w:right w:val="none" w:sz="0" w:space="0" w:color="auto"/>
      </w:divBdr>
      <w:divsChild>
        <w:div w:id="822545300">
          <w:marLeft w:val="0"/>
          <w:marRight w:val="0"/>
          <w:marTop w:val="0"/>
          <w:marBottom w:val="0"/>
          <w:divBdr>
            <w:top w:val="none" w:sz="0" w:space="0" w:color="auto"/>
            <w:left w:val="none" w:sz="0" w:space="0" w:color="auto"/>
            <w:bottom w:val="none" w:sz="0" w:space="0" w:color="auto"/>
            <w:right w:val="none" w:sz="0" w:space="0" w:color="auto"/>
          </w:divBdr>
        </w:div>
        <w:div w:id="925114569">
          <w:marLeft w:val="0"/>
          <w:marRight w:val="0"/>
          <w:marTop w:val="0"/>
          <w:marBottom w:val="0"/>
          <w:divBdr>
            <w:top w:val="none" w:sz="0" w:space="0" w:color="auto"/>
            <w:left w:val="none" w:sz="0" w:space="0" w:color="auto"/>
            <w:bottom w:val="none" w:sz="0" w:space="0" w:color="auto"/>
            <w:right w:val="none" w:sz="0" w:space="0" w:color="auto"/>
          </w:divBdr>
        </w:div>
        <w:div w:id="1313363210">
          <w:marLeft w:val="0"/>
          <w:marRight w:val="0"/>
          <w:marTop w:val="0"/>
          <w:marBottom w:val="0"/>
          <w:divBdr>
            <w:top w:val="none" w:sz="0" w:space="0" w:color="auto"/>
            <w:left w:val="none" w:sz="0" w:space="0" w:color="auto"/>
            <w:bottom w:val="none" w:sz="0" w:space="0" w:color="auto"/>
            <w:right w:val="none" w:sz="0" w:space="0" w:color="auto"/>
          </w:divBdr>
        </w:div>
        <w:div w:id="1917081715">
          <w:marLeft w:val="0"/>
          <w:marRight w:val="0"/>
          <w:marTop w:val="0"/>
          <w:marBottom w:val="0"/>
          <w:divBdr>
            <w:top w:val="none" w:sz="0" w:space="0" w:color="auto"/>
            <w:left w:val="none" w:sz="0" w:space="0" w:color="auto"/>
            <w:bottom w:val="none" w:sz="0" w:space="0" w:color="auto"/>
            <w:right w:val="none" w:sz="0" w:space="0" w:color="auto"/>
          </w:divBdr>
        </w:div>
        <w:div w:id="1597013498">
          <w:marLeft w:val="0"/>
          <w:marRight w:val="0"/>
          <w:marTop w:val="0"/>
          <w:marBottom w:val="0"/>
          <w:divBdr>
            <w:top w:val="none" w:sz="0" w:space="0" w:color="auto"/>
            <w:left w:val="none" w:sz="0" w:space="0" w:color="auto"/>
            <w:bottom w:val="none" w:sz="0" w:space="0" w:color="auto"/>
            <w:right w:val="none" w:sz="0" w:space="0" w:color="auto"/>
          </w:divBdr>
        </w:div>
        <w:div w:id="269747632">
          <w:marLeft w:val="0"/>
          <w:marRight w:val="0"/>
          <w:marTop w:val="0"/>
          <w:marBottom w:val="0"/>
          <w:divBdr>
            <w:top w:val="none" w:sz="0" w:space="0" w:color="auto"/>
            <w:left w:val="none" w:sz="0" w:space="0" w:color="auto"/>
            <w:bottom w:val="none" w:sz="0" w:space="0" w:color="auto"/>
            <w:right w:val="none" w:sz="0" w:space="0" w:color="auto"/>
          </w:divBdr>
        </w:div>
        <w:div w:id="762068406">
          <w:marLeft w:val="0"/>
          <w:marRight w:val="0"/>
          <w:marTop w:val="0"/>
          <w:marBottom w:val="0"/>
          <w:divBdr>
            <w:top w:val="none" w:sz="0" w:space="0" w:color="auto"/>
            <w:left w:val="none" w:sz="0" w:space="0" w:color="auto"/>
            <w:bottom w:val="none" w:sz="0" w:space="0" w:color="auto"/>
            <w:right w:val="none" w:sz="0" w:space="0" w:color="auto"/>
          </w:divBdr>
        </w:div>
        <w:div w:id="2132893704">
          <w:marLeft w:val="0"/>
          <w:marRight w:val="0"/>
          <w:marTop w:val="0"/>
          <w:marBottom w:val="0"/>
          <w:divBdr>
            <w:top w:val="none" w:sz="0" w:space="0" w:color="auto"/>
            <w:left w:val="none" w:sz="0" w:space="0" w:color="auto"/>
            <w:bottom w:val="none" w:sz="0" w:space="0" w:color="auto"/>
            <w:right w:val="none" w:sz="0" w:space="0" w:color="auto"/>
          </w:divBdr>
        </w:div>
        <w:div w:id="926381397">
          <w:marLeft w:val="0"/>
          <w:marRight w:val="0"/>
          <w:marTop w:val="0"/>
          <w:marBottom w:val="0"/>
          <w:divBdr>
            <w:top w:val="none" w:sz="0" w:space="0" w:color="auto"/>
            <w:left w:val="none" w:sz="0" w:space="0" w:color="auto"/>
            <w:bottom w:val="none" w:sz="0" w:space="0" w:color="auto"/>
            <w:right w:val="none" w:sz="0" w:space="0" w:color="auto"/>
          </w:divBdr>
        </w:div>
      </w:divsChild>
    </w:div>
    <w:div w:id="336661255">
      <w:bodyDiv w:val="1"/>
      <w:marLeft w:val="0"/>
      <w:marRight w:val="0"/>
      <w:marTop w:val="0"/>
      <w:marBottom w:val="0"/>
      <w:divBdr>
        <w:top w:val="none" w:sz="0" w:space="0" w:color="auto"/>
        <w:left w:val="none" w:sz="0" w:space="0" w:color="auto"/>
        <w:bottom w:val="none" w:sz="0" w:space="0" w:color="auto"/>
        <w:right w:val="none" w:sz="0" w:space="0" w:color="auto"/>
      </w:divBdr>
    </w:div>
    <w:div w:id="386882574">
      <w:bodyDiv w:val="1"/>
      <w:marLeft w:val="0"/>
      <w:marRight w:val="0"/>
      <w:marTop w:val="0"/>
      <w:marBottom w:val="0"/>
      <w:divBdr>
        <w:top w:val="none" w:sz="0" w:space="0" w:color="auto"/>
        <w:left w:val="none" w:sz="0" w:space="0" w:color="auto"/>
        <w:bottom w:val="none" w:sz="0" w:space="0" w:color="auto"/>
        <w:right w:val="none" w:sz="0" w:space="0" w:color="auto"/>
      </w:divBdr>
    </w:div>
    <w:div w:id="422845507">
      <w:bodyDiv w:val="1"/>
      <w:marLeft w:val="0"/>
      <w:marRight w:val="0"/>
      <w:marTop w:val="0"/>
      <w:marBottom w:val="0"/>
      <w:divBdr>
        <w:top w:val="none" w:sz="0" w:space="0" w:color="auto"/>
        <w:left w:val="none" w:sz="0" w:space="0" w:color="auto"/>
        <w:bottom w:val="none" w:sz="0" w:space="0" w:color="auto"/>
        <w:right w:val="none" w:sz="0" w:space="0" w:color="auto"/>
      </w:divBdr>
    </w:div>
    <w:div w:id="635375902">
      <w:bodyDiv w:val="1"/>
      <w:marLeft w:val="0"/>
      <w:marRight w:val="0"/>
      <w:marTop w:val="0"/>
      <w:marBottom w:val="0"/>
      <w:divBdr>
        <w:top w:val="none" w:sz="0" w:space="0" w:color="auto"/>
        <w:left w:val="none" w:sz="0" w:space="0" w:color="auto"/>
        <w:bottom w:val="none" w:sz="0" w:space="0" w:color="auto"/>
        <w:right w:val="none" w:sz="0" w:space="0" w:color="auto"/>
      </w:divBdr>
    </w:div>
    <w:div w:id="746848413">
      <w:bodyDiv w:val="1"/>
      <w:marLeft w:val="0"/>
      <w:marRight w:val="0"/>
      <w:marTop w:val="0"/>
      <w:marBottom w:val="0"/>
      <w:divBdr>
        <w:top w:val="none" w:sz="0" w:space="0" w:color="auto"/>
        <w:left w:val="none" w:sz="0" w:space="0" w:color="auto"/>
        <w:bottom w:val="none" w:sz="0" w:space="0" w:color="auto"/>
        <w:right w:val="none" w:sz="0" w:space="0" w:color="auto"/>
      </w:divBdr>
      <w:divsChild>
        <w:div w:id="1479498766">
          <w:marLeft w:val="0"/>
          <w:marRight w:val="0"/>
          <w:marTop w:val="600"/>
          <w:marBottom w:val="45"/>
          <w:divBdr>
            <w:top w:val="none" w:sz="0" w:space="0" w:color="auto"/>
            <w:left w:val="none" w:sz="0" w:space="0" w:color="auto"/>
            <w:bottom w:val="none" w:sz="0" w:space="0" w:color="auto"/>
            <w:right w:val="none" w:sz="0" w:space="0" w:color="auto"/>
          </w:divBdr>
        </w:div>
      </w:divsChild>
    </w:div>
    <w:div w:id="778186879">
      <w:bodyDiv w:val="1"/>
      <w:marLeft w:val="0"/>
      <w:marRight w:val="0"/>
      <w:marTop w:val="0"/>
      <w:marBottom w:val="0"/>
      <w:divBdr>
        <w:top w:val="none" w:sz="0" w:space="0" w:color="auto"/>
        <w:left w:val="none" w:sz="0" w:space="0" w:color="auto"/>
        <w:bottom w:val="none" w:sz="0" w:space="0" w:color="auto"/>
        <w:right w:val="none" w:sz="0" w:space="0" w:color="auto"/>
      </w:divBdr>
      <w:divsChild>
        <w:div w:id="607346290">
          <w:marLeft w:val="0"/>
          <w:marRight w:val="0"/>
          <w:marTop w:val="0"/>
          <w:marBottom w:val="0"/>
          <w:divBdr>
            <w:top w:val="none" w:sz="0" w:space="0" w:color="auto"/>
            <w:left w:val="none" w:sz="0" w:space="0" w:color="auto"/>
            <w:bottom w:val="none" w:sz="0" w:space="0" w:color="auto"/>
            <w:right w:val="none" w:sz="0" w:space="0" w:color="auto"/>
          </w:divBdr>
        </w:div>
        <w:div w:id="1611163159">
          <w:marLeft w:val="0"/>
          <w:marRight w:val="0"/>
          <w:marTop w:val="0"/>
          <w:marBottom w:val="0"/>
          <w:divBdr>
            <w:top w:val="none" w:sz="0" w:space="0" w:color="auto"/>
            <w:left w:val="none" w:sz="0" w:space="0" w:color="auto"/>
            <w:bottom w:val="none" w:sz="0" w:space="0" w:color="auto"/>
            <w:right w:val="none" w:sz="0" w:space="0" w:color="auto"/>
          </w:divBdr>
        </w:div>
        <w:div w:id="942372984">
          <w:marLeft w:val="0"/>
          <w:marRight w:val="0"/>
          <w:marTop w:val="0"/>
          <w:marBottom w:val="0"/>
          <w:divBdr>
            <w:top w:val="none" w:sz="0" w:space="0" w:color="auto"/>
            <w:left w:val="none" w:sz="0" w:space="0" w:color="auto"/>
            <w:bottom w:val="none" w:sz="0" w:space="0" w:color="auto"/>
            <w:right w:val="none" w:sz="0" w:space="0" w:color="auto"/>
          </w:divBdr>
        </w:div>
        <w:div w:id="1164585755">
          <w:marLeft w:val="0"/>
          <w:marRight w:val="0"/>
          <w:marTop w:val="0"/>
          <w:marBottom w:val="0"/>
          <w:divBdr>
            <w:top w:val="none" w:sz="0" w:space="0" w:color="auto"/>
            <w:left w:val="none" w:sz="0" w:space="0" w:color="auto"/>
            <w:bottom w:val="none" w:sz="0" w:space="0" w:color="auto"/>
            <w:right w:val="none" w:sz="0" w:space="0" w:color="auto"/>
          </w:divBdr>
        </w:div>
      </w:divsChild>
    </w:div>
    <w:div w:id="828449936">
      <w:bodyDiv w:val="1"/>
      <w:marLeft w:val="0"/>
      <w:marRight w:val="0"/>
      <w:marTop w:val="0"/>
      <w:marBottom w:val="0"/>
      <w:divBdr>
        <w:top w:val="none" w:sz="0" w:space="0" w:color="auto"/>
        <w:left w:val="none" w:sz="0" w:space="0" w:color="auto"/>
        <w:bottom w:val="none" w:sz="0" w:space="0" w:color="auto"/>
        <w:right w:val="none" w:sz="0" w:space="0" w:color="auto"/>
      </w:divBdr>
    </w:div>
    <w:div w:id="878661284">
      <w:bodyDiv w:val="1"/>
      <w:marLeft w:val="0"/>
      <w:marRight w:val="0"/>
      <w:marTop w:val="0"/>
      <w:marBottom w:val="0"/>
      <w:divBdr>
        <w:top w:val="none" w:sz="0" w:space="0" w:color="auto"/>
        <w:left w:val="none" w:sz="0" w:space="0" w:color="auto"/>
        <w:bottom w:val="none" w:sz="0" w:space="0" w:color="auto"/>
        <w:right w:val="none" w:sz="0" w:space="0" w:color="auto"/>
      </w:divBdr>
      <w:divsChild>
        <w:div w:id="1913270874">
          <w:marLeft w:val="0"/>
          <w:marRight w:val="0"/>
          <w:marTop w:val="0"/>
          <w:marBottom w:val="0"/>
          <w:divBdr>
            <w:top w:val="none" w:sz="0" w:space="0" w:color="auto"/>
            <w:left w:val="none" w:sz="0" w:space="0" w:color="auto"/>
            <w:bottom w:val="none" w:sz="0" w:space="0" w:color="auto"/>
            <w:right w:val="none" w:sz="0" w:space="0" w:color="auto"/>
          </w:divBdr>
        </w:div>
        <w:div w:id="1198472442">
          <w:marLeft w:val="0"/>
          <w:marRight w:val="0"/>
          <w:marTop w:val="0"/>
          <w:marBottom w:val="0"/>
          <w:divBdr>
            <w:top w:val="none" w:sz="0" w:space="0" w:color="auto"/>
            <w:left w:val="none" w:sz="0" w:space="0" w:color="auto"/>
            <w:bottom w:val="none" w:sz="0" w:space="0" w:color="auto"/>
            <w:right w:val="none" w:sz="0" w:space="0" w:color="auto"/>
          </w:divBdr>
        </w:div>
        <w:div w:id="1379934965">
          <w:marLeft w:val="0"/>
          <w:marRight w:val="0"/>
          <w:marTop w:val="0"/>
          <w:marBottom w:val="0"/>
          <w:divBdr>
            <w:top w:val="none" w:sz="0" w:space="0" w:color="auto"/>
            <w:left w:val="none" w:sz="0" w:space="0" w:color="auto"/>
            <w:bottom w:val="none" w:sz="0" w:space="0" w:color="auto"/>
            <w:right w:val="none" w:sz="0" w:space="0" w:color="auto"/>
          </w:divBdr>
        </w:div>
        <w:div w:id="713163462">
          <w:marLeft w:val="0"/>
          <w:marRight w:val="0"/>
          <w:marTop w:val="0"/>
          <w:marBottom w:val="0"/>
          <w:divBdr>
            <w:top w:val="none" w:sz="0" w:space="0" w:color="auto"/>
            <w:left w:val="none" w:sz="0" w:space="0" w:color="auto"/>
            <w:bottom w:val="none" w:sz="0" w:space="0" w:color="auto"/>
            <w:right w:val="none" w:sz="0" w:space="0" w:color="auto"/>
          </w:divBdr>
        </w:div>
        <w:div w:id="1645892853">
          <w:marLeft w:val="0"/>
          <w:marRight w:val="0"/>
          <w:marTop w:val="0"/>
          <w:marBottom w:val="0"/>
          <w:divBdr>
            <w:top w:val="none" w:sz="0" w:space="0" w:color="auto"/>
            <w:left w:val="none" w:sz="0" w:space="0" w:color="auto"/>
            <w:bottom w:val="none" w:sz="0" w:space="0" w:color="auto"/>
            <w:right w:val="none" w:sz="0" w:space="0" w:color="auto"/>
          </w:divBdr>
        </w:div>
        <w:div w:id="1267156779">
          <w:marLeft w:val="0"/>
          <w:marRight w:val="0"/>
          <w:marTop w:val="0"/>
          <w:marBottom w:val="0"/>
          <w:divBdr>
            <w:top w:val="none" w:sz="0" w:space="0" w:color="auto"/>
            <w:left w:val="none" w:sz="0" w:space="0" w:color="auto"/>
            <w:bottom w:val="none" w:sz="0" w:space="0" w:color="auto"/>
            <w:right w:val="none" w:sz="0" w:space="0" w:color="auto"/>
          </w:divBdr>
        </w:div>
        <w:div w:id="1498111353">
          <w:marLeft w:val="0"/>
          <w:marRight w:val="0"/>
          <w:marTop w:val="0"/>
          <w:marBottom w:val="0"/>
          <w:divBdr>
            <w:top w:val="none" w:sz="0" w:space="0" w:color="auto"/>
            <w:left w:val="none" w:sz="0" w:space="0" w:color="auto"/>
            <w:bottom w:val="none" w:sz="0" w:space="0" w:color="auto"/>
            <w:right w:val="none" w:sz="0" w:space="0" w:color="auto"/>
          </w:divBdr>
        </w:div>
        <w:div w:id="121583567">
          <w:marLeft w:val="0"/>
          <w:marRight w:val="0"/>
          <w:marTop w:val="0"/>
          <w:marBottom w:val="0"/>
          <w:divBdr>
            <w:top w:val="none" w:sz="0" w:space="0" w:color="auto"/>
            <w:left w:val="none" w:sz="0" w:space="0" w:color="auto"/>
            <w:bottom w:val="none" w:sz="0" w:space="0" w:color="auto"/>
            <w:right w:val="none" w:sz="0" w:space="0" w:color="auto"/>
          </w:divBdr>
        </w:div>
        <w:div w:id="211622823">
          <w:marLeft w:val="0"/>
          <w:marRight w:val="0"/>
          <w:marTop w:val="0"/>
          <w:marBottom w:val="0"/>
          <w:divBdr>
            <w:top w:val="none" w:sz="0" w:space="0" w:color="auto"/>
            <w:left w:val="none" w:sz="0" w:space="0" w:color="auto"/>
            <w:bottom w:val="none" w:sz="0" w:space="0" w:color="auto"/>
            <w:right w:val="none" w:sz="0" w:space="0" w:color="auto"/>
          </w:divBdr>
        </w:div>
        <w:div w:id="1866670937">
          <w:marLeft w:val="0"/>
          <w:marRight w:val="0"/>
          <w:marTop w:val="0"/>
          <w:marBottom w:val="0"/>
          <w:divBdr>
            <w:top w:val="none" w:sz="0" w:space="0" w:color="auto"/>
            <w:left w:val="none" w:sz="0" w:space="0" w:color="auto"/>
            <w:bottom w:val="none" w:sz="0" w:space="0" w:color="auto"/>
            <w:right w:val="none" w:sz="0" w:space="0" w:color="auto"/>
          </w:divBdr>
        </w:div>
        <w:div w:id="421029557">
          <w:marLeft w:val="0"/>
          <w:marRight w:val="0"/>
          <w:marTop w:val="0"/>
          <w:marBottom w:val="0"/>
          <w:divBdr>
            <w:top w:val="none" w:sz="0" w:space="0" w:color="auto"/>
            <w:left w:val="none" w:sz="0" w:space="0" w:color="auto"/>
            <w:bottom w:val="none" w:sz="0" w:space="0" w:color="auto"/>
            <w:right w:val="none" w:sz="0" w:space="0" w:color="auto"/>
          </w:divBdr>
        </w:div>
        <w:div w:id="1582831366">
          <w:marLeft w:val="0"/>
          <w:marRight w:val="0"/>
          <w:marTop w:val="0"/>
          <w:marBottom w:val="0"/>
          <w:divBdr>
            <w:top w:val="none" w:sz="0" w:space="0" w:color="auto"/>
            <w:left w:val="none" w:sz="0" w:space="0" w:color="auto"/>
            <w:bottom w:val="none" w:sz="0" w:space="0" w:color="auto"/>
            <w:right w:val="none" w:sz="0" w:space="0" w:color="auto"/>
          </w:divBdr>
        </w:div>
      </w:divsChild>
    </w:div>
    <w:div w:id="892037013">
      <w:bodyDiv w:val="1"/>
      <w:marLeft w:val="0"/>
      <w:marRight w:val="0"/>
      <w:marTop w:val="0"/>
      <w:marBottom w:val="0"/>
      <w:divBdr>
        <w:top w:val="none" w:sz="0" w:space="0" w:color="auto"/>
        <w:left w:val="none" w:sz="0" w:space="0" w:color="auto"/>
        <w:bottom w:val="none" w:sz="0" w:space="0" w:color="auto"/>
        <w:right w:val="none" w:sz="0" w:space="0" w:color="auto"/>
      </w:divBdr>
    </w:div>
    <w:div w:id="1155073962">
      <w:bodyDiv w:val="1"/>
      <w:marLeft w:val="0"/>
      <w:marRight w:val="0"/>
      <w:marTop w:val="0"/>
      <w:marBottom w:val="0"/>
      <w:divBdr>
        <w:top w:val="none" w:sz="0" w:space="0" w:color="auto"/>
        <w:left w:val="none" w:sz="0" w:space="0" w:color="auto"/>
        <w:bottom w:val="none" w:sz="0" w:space="0" w:color="auto"/>
        <w:right w:val="none" w:sz="0" w:space="0" w:color="auto"/>
      </w:divBdr>
    </w:div>
    <w:div w:id="1331249633">
      <w:bodyDiv w:val="1"/>
      <w:marLeft w:val="0"/>
      <w:marRight w:val="0"/>
      <w:marTop w:val="0"/>
      <w:marBottom w:val="0"/>
      <w:divBdr>
        <w:top w:val="none" w:sz="0" w:space="0" w:color="auto"/>
        <w:left w:val="none" w:sz="0" w:space="0" w:color="auto"/>
        <w:bottom w:val="none" w:sz="0" w:space="0" w:color="auto"/>
        <w:right w:val="none" w:sz="0" w:space="0" w:color="auto"/>
      </w:divBdr>
    </w:div>
    <w:div w:id="1339890781">
      <w:bodyDiv w:val="1"/>
      <w:marLeft w:val="0"/>
      <w:marRight w:val="0"/>
      <w:marTop w:val="0"/>
      <w:marBottom w:val="0"/>
      <w:divBdr>
        <w:top w:val="none" w:sz="0" w:space="0" w:color="auto"/>
        <w:left w:val="none" w:sz="0" w:space="0" w:color="auto"/>
        <w:bottom w:val="none" w:sz="0" w:space="0" w:color="auto"/>
        <w:right w:val="none" w:sz="0" w:space="0" w:color="auto"/>
      </w:divBdr>
      <w:divsChild>
        <w:div w:id="1114904418">
          <w:marLeft w:val="0"/>
          <w:marRight w:val="0"/>
          <w:marTop w:val="0"/>
          <w:marBottom w:val="0"/>
          <w:divBdr>
            <w:top w:val="none" w:sz="0" w:space="0" w:color="auto"/>
            <w:left w:val="none" w:sz="0" w:space="0" w:color="auto"/>
            <w:bottom w:val="none" w:sz="0" w:space="0" w:color="auto"/>
            <w:right w:val="none" w:sz="0" w:space="0" w:color="auto"/>
          </w:divBdr>
        </w:div>
        <w:div w:id="471949049">
          <w:marLeft w:val="0"/>
          <w:marRight w:val="0"/>
          <w:marTop w:val="0"/>
          <w:marBottom w:val="0"/>
          <w:divBdr>
            <w:top w:val="none" w:sz="0" w:space="0" w:color="auto"/>
            <w:left w:val="none" w:sz="0" w:space="0" w:color="auto"/>
            <w:bottom w:val="none" w:sz="0" w:space="0" w:color="auto"/>
            <w:right w:val="none" w:sz="0" w:space="0" w:color="auto"/>
          </w:divBdr>
        </w:div>
        <w:div w:id="218321570">
          <w:marLeft w:val="0"/>
          <w:marRight w:val="0"/>
          <w:marTop w:val="0"/>
          <w:marBottom w:val="0"/>
          <w:divBdr>
            <w:top w:val="none" w:sz="0" w:space="0" w:color="auto"/>
            <w:left w:val="none" w:sz="0" w:space="0" w:color="auto"/>
            <w:bottom w:val="none" w:sz="0" w:space="0" w:color="auto"/>
            <w:right w:val="none" w:sz="0" w:space="0" w:color="auto"/>
          </w:divBdr>
        </w:div>
        <w:div w:id="1036663677">
          <w:marLeft w:val="0"/>
          <w:marRight w:val="0"/>
          <w:marTop w:val="0"/>
          <w:marBottom w:val="0"/>
          <w:divBdr>
            <w:top w:val="none" w:sz="0" w:space="0" w:color="auto"/>
            <w:left w:val="none" w:sz="0" w:space="0" w:color="auto"/>
            <w:bottom w:val="none" w:sz="0" w:space="0" w:color="auto"/>
            <w:right w:val="none" w:sz="0" w:space="0" w:color="auto"/>
          </w:divBdr>
        </w:div>
      </w:divsChild>
    </w:div>
    <w:div w:id="1348680819">
      <w:bodyDiv w:val="1"/>
      <w:marLeft w:val="0"/>
      <w:marRight w:val="0"/>
      <w:marTop w:val="0"/>
      <w:marBottom w:val="0"/>
      <w:divBdr>
        <w:top w:val="none" w:sz="0" w:space="0" w:color="auto"/>
        <w:left w:val="none" w:sz="0" w:space="0" w:color="auto"/>
        <w:bottom w:val="none" w:sz="0" w:space="0" w:color="auto"/>
        <w:right w:val="none" w:sz="0" w:space="0" w:color="auto"/>
      </w:divBdr>
    </w:div>
    <w:div w:id="1358770375">
      <w:bodyDiv w:val="1"/>
      <w:marLeft w:val="0"/>
      <w:marRight w:val="0"/>
      <w:marTop w:val="0"/>
      <w:marBottom w:val="0"/>
      <w:divBdr>
        <w:top w:val="none" w:sz="0" w:space="0" w:color="auto"/>
        <w:left w:val="none" w:sz="0" w:space="0" w:color="auto"/>
        <w:bottom w:val="none" w:sz="0" w:space="0" w:color="auto"/>
        <w:right w:val="none" w:sz="0" w:space="0" w:color="auto"/>
      </w:divBdr>
    </w:div>
    <w:div w:id="1427580064">
      <w:bodyDiv w:val="1"/>
      <w:marLeft w:val="0"/>
      <w:marRight w:val="0"/>
      <w:marTop w:val="0"/>
      <w:marBottom w:val="0"/>
      <w:divBdr>
        <w:top w:val="none" w:sz="0" w:space="0" w:color="auto"/>
        <w:left w:val="none" w:sz="0" w:space="0" w:color="auto"/>
        <w:bottom w:val="none" w:sz="0" w:space="0" w:color="auto"/>
        <w:right w:val="none" w:sz="0" w:space="0" w:color="auto"/>
      </w:divBdr>
    </w:div>
    <w:div w:id="1613895321">
      <w:bodyDiv w:val="1"/>
      <w:marLeft w:val="0"/>
      <w:marRight w:val="0"/>
      <w:marTop w:val="0"/>
      <w:marBottom w:val="0"/>
      <w:divBdr>
        <w:top w:val="none" w:sz="0" w:space="0" w:color="auto"/>
        <w:left w:val="none" w:sz="0" w:space="0" w:color="auto"/>
        <w:bottom w:val="none" w:sz="0" w:space="0" w:color="auto"/>
        <w:right w:val="none" w:sz="0" w:space="0" w:color="auto"/>
      </w:divBdr>
    </w:div>
    <w:div w:id="1637029235">
      <w:bodyDiv w:val="1"/>
      <w:marLeft w:val="0"/>
      <w:marRight w:val="0"/>
      <w:marTop w:val="0"/>
      <w:marBottom w:val="0"/>
      <w:divBdr>
        <w:top w:val="none" w:sz="0" w:space="0" w:color="auto"/>
        <w:left w:val="none" w:sz="0" w:space="0" w:color="auto"/>
        <w:bottom w:val="none" w:sz="0" w:space="0" w:color="auto"/>
        <w:right w:val="none" w:sz="0" w:space="0" w:color="auto"/>
      </w:divBdr>
    </w:div>
    <w:div w:id="1681155458">
      <w:bodyDiv w:val="1"/>
      <w:marLeft w:val="0"/>
      <w:marRight w:val="0"/>
      <w:marTop w:val="0"/>
      <w:marBottom w:val="0"/>
      <w:divBdr>
        <w:top w:val="none" w:sz="0" w:space="0" w:color="auto"/>
        <w:left w:val="none" w:sz="0" w:space="0" w:color="auto"/>
        <w:bottom w:val="none" w:sz="0" w:space="0" w:color="auto"/>
        <w:right w:val="none" w:sz="0" w:space="0" w:color="auto"/>
      </w:divBdr>
    </w:div>
    <w:div w:id="1728410734">
      <w:bodyDiv w:val="1"/>
      <w:marLeft w:val="0"/>
      <w:marRight w:val="0"/>
      <w:marTop w:val="0"/>
      <w:marBottom w:val="0"/>
      <w:divBdr>
        <w:top w:val="none" w:sz="0" w:space="0" w:color="auto"/>
        <w:left w:val="none" w:sz="0" w:space="0" w:color="auto"/>
        <w:bottom w:val="none" w:sz="0" w:space="0" w:color="auto"/>
        <w:right w:val="none" w:sz="0" w:space="0" w:color="auto"/>
      </w:divBdr>
      <w:divsChild>
        <w:div w:id="1657218953">
          <w:marLeft w:val="0"/>
          <w:marRight w:val="0"/>
          <w:marTop w:val="0"/>
          <w:marBottom w:val="0"/>
          <w:divBdr>
            <w:top w:val="none" w:sz="0" w:space="0" w:color="auto"/>
            <w:left w:val="none" w:sz="0" w:space="0" w:color="auto"/>
            <w:bottom w:val="none" w:sz="0" w:space="0" w:color="auto"/>
            <w:right w:val="none" w:sz="0" w:space="0" w:color="auto"/>
          </w:divBdr>
        </w:div>
        <w:div w:id="906961876">
          <w:marLeft w:val="0"/>
          <w:marRight w:val="0"/>
          <w:marTop w:val="0"/>
          <w:marBottom w:val="0"/>
          <w:divBdr>
            <w:top w:val="none" w:sz="0" w:space="0" w:color="auto"/>
            <w:left w:val="none" w:sz="0" w:space="0" w:color="auto"/>
            <w:bottom w:val="none" w:sz="0" w:space="0" w:color="auto"/>
            <w:right w:val="none" w:sz="0" w:space="0" w:color="auto"/>
          </w:divBdr>
        </w:div>
        <w:div w:id="2143837902">
          <w:marLeft w:val="0"/>
          <w:marRight w:val="0"/>
          <w:marTop w:val="0"/>
          <w:marBottom w:val="0"/>
          <w:divBdr>
            <w:top w:val="none" w:sz="0" w:space="0" w:color="auto"/>
            <w:left w:val="none" w:sz="0" w:space="0" w:color="auto"/>
            <w:bottom w:val="none" w:sz="0" w:space="0" w:color="auto"/>
            <w:right w:val="none" w:sz="0" w:space="0" w:color="auto"/>
          </w:divBdr>
        </w:div>
        <w:div w:id="996301956">
          <w:marLeft w:val="0"/>
          <w:marRight w:val="0"/>
          <w:marTop w:val="0"/>
          <w:marBottom w:val="0"/>
          <w:divBdr>
            <w:top w:val="none" w:sz="0" w:space="0" w:color="auto"/>
            <w:left w:val="none" w:sz="0" w:space="0" w:color="auto"/>
            <w:bottom w:val="none" w:sz="0" w:space="0" w:color="auto"/>
            <w:right w:val="none" w:sz="0" w:space="0" w:color="auto"/>
          </w:divBdr>
        </w:div>
      </w:divsChild>
    </w:div>
    <w:div w:id="1798601976">
      <w:bodyDiv w:val="1"/>
      <w:marLeft w:val="0"/>
      <w:marRight w:val="0"/>
      <w:marTop w:val="0"/>
      <w:marBottom w:val="0"/>
      <w:divBdr>
        <w:top w:val="none" w:sz="0" w:space="0" w:color="auto"/>
        <w:left w:val="none" w:sz="0" w:space="0" w:color="auto"/>
        <w:bottom w:val="none" w:sz="0" w:space="0" w:color="auto"/>
        <w:right w:val="none" w:sz="0" w:space="0" w:color="auto"/>
      </w:divBdr>
      <w:divsChild>
        <w:div w:id="1003244238">
          <w:marLeft w:val="0"/>
          <w:marRight w:val="0"/>
          <w:marTop w:val="0"/>
          <w:marBottom w:val="0"/>
          <w:divBdr>
            <w:top w:val="none" w:sz="0" w:space="0" w:color="auto"/>
            <w:left w:val="none" w:sz="0" w:space="0" w:color="auto"/>
            <w:bottom w:val="none" w:sz="0" w:space="0" w:color="auto"/>
            <w:right w:val="none" w:sz="0" w:space="0" w:color="auto"/>
          </w:divBdr>
        </w:div>
        <w:div w:id="1475567812">
          <w:marLeft w:val="0"/>
          <w:marRight w:val="0"/>
          <w:marTop w:val="0"/>
          <w:marBottom w:val="0"/>
          <w:divBdr>
            <w:top w:val="none" w:sz="0" w:space="0" w:color="auto"/>
            <w:left w:val="none" w:sz="0" w:space="0" w:color="auto"/>
            <w:bottom w:val="none" w:sz="0" w:space="0" w:color="auto"/>
            <w:right w:val="none" w:sz="0" w:space="0" w:color="auto"/>
          </w:divBdr>
        </w:div>
        <w:div w:id="1605573437">
          <w:marLeft w:val="0"/>
          <w:marRight w:val="0"/>
          <w:marTop w:val="0"/>
          <w:marBottom w:val="0"/>
          <w:divBdr>
            <w:top w:val="none" w:sz="0" w:space="0" w:color="auto"/>
            <w:left w:val="none" w:sz="0" w:space="0" w:color="auto"/>
            <w:bottom w:val="none" w:sz="0" w:space="0" w:color="auto"/>
            <w:right w:val="none" w:sz="0" w:space="0" w:color="auto"/>
          </w:divBdr>
        </w:div>
        <w:div w:id="272902475">
          <w:marLeft w:val="0"/>
          <w:marRight w:val="0"/>
          <w:marTop w:val="0"/>
          <w:marBottom w:val="0"/>
          <w:divBdr>
            <w:top w:val="none" w:sz="0" w:space="0" w:color="auto"/>
            <w:left w:val="none" w:sz="0" w:space="0" w:color="auto"/>
            <w:bottom w:val="none" w:sz="0" w:space="0" w:color="auto"/>
            <w:right w:val="none" w:sz="0" w:space="0" w:color="auto"/>
          </w:divBdr>
        </w:div>
        <w:div w:id="1192572608">
          <w:marLeft w:val="0"/>
          <w:marRight w:val="0"/>
          <w:marTop w:val="0"/>
          <w:marBottom w:val="0"/>
          <w:divBdr>
            <w:top w:val="none" w:sz="0" w:space="0" w:color="auto"/>
            <w:left w:val="none" w:sz="0" w:space="0" w:color="auto"/>
            <w:bottom w:val="none" w:sz="0" w:space="0" w:color="auto"/>
            <w:right w:val="none" w:sz="0" w:space="0" w:color="auto"/>
          </w:divBdr>
        </w:div>
        <w:div w:id="2083411171">
          <w:marLeft w:val="0"/>
          <w:marRight w:val="0"/>
          <w:marTop w:val="0"/>
          <w:marBottom w:val="0"/>
          <w:divBdr>
            <w:top w:val="none" w:sz="0" w:space="0" w:color="auto"/>
            <w:left w:val="none" w:sz="0" w:space="0" w:color="auto"/>
            <w:bottom w:val="none" w:sz="0" w:space="0" w:color="auto"/>
            <w:right w:val="none" w:sz="0" w:space="0" w:color="auto"/>
          </w:divBdr>
        </w:div>
        <w:div w:id="654259639">
          <w:marLeft w:val="0"/>
          <w:marRight w:val="0"/>
          <w:marTop w:val="0"/>
          <w:marBottom w:val="0"/>
          <w:divBdr>
            <w:top w:val="none" w:sz="0" w:space="0" w:color="auto"/>
            <w:left w:val="none" w:sz="0" w:space="0" w:color="auto"/>
            <w:bottom w:val="none" w:sz="0" w:space="0" w:color="auto"/>
            <w:right w:val="none" w:sz="0" w:space="0" w:color="auto"/>
          </w:divBdr>
        </w:div>
        <w:div w:id="1223322220">
          <w:marLeft w:val="0"/>
          <w:marRight w:val="0"/>
          <w:marTop w:val="0"/>
          <w:marBottom w:val="0"/>
          <w:divBdr>
            <w:top w:val="none" w:sz="0" w:space="0" w:color="auto"/>
            <w:left w:val="none" w:sz="0" w:space="0" w:color="auto"/>
            <w:bottom w:val="none" w:sz="0" w:space="0" w:color="auto"/>
            <w:right w:val="none" w:sz="0" w:space="0" w:color="auto"/>
          </w:divBdr>
        </w:div>
        <w:div w:id="1575313483">
          <w:marLeft w:val="0"/>
          <w:marRight w:val="0"/>
          <w:marTop w:val="0"/>
          <w:marBottom w:val="0"/>
          <w:divBdr>
            <w:top w:val="none" w:sz="0" w:space="0" w:color="auto"/>
            <w:left w:val="none" w:sz="0" w:space="0" w:color="auto"/>
            <w:bottom w:val="none" w:sz="0" w:space="0" w:color="auto"/>
            <w:right w:val="none" w:sz="0" w:space="0" w:color="auto"/>
          </w:divBdr>
        </w:div>
        <w:div w:id="1355762366">
          <w:marLeft w:val="0"/>
          <w:marRight w:val="0"/>
          <w:marTop w:val="0"/>
          <w:marBottom w:val="0"/>
          <w:divBdr>
            <w:top w:val="none" w:sz="0" w:space="0" w:color="auto"/>
            <w:left w:val="none" w:sz="0" w:space="0" w:color="auto"/>
            <w:bottom w:val="none" w:sz="0" w:space="0" w:color="auto"/>
            <w:right w:val="none" w:sz="0" w:space="0" w:color="auto"/>
          </w:divBdr>
        </w:div>
        <w:div w:id="26759985">
          <w:marLeft w:val="0"/>
          <w:marRight w:val="0"/>
          <w:marTop w:val="0"/>
          <w:marBottom w:val="0"/>
          <w:divBdr>
            <w:top w:val="none" w:sz="0" w:space="0" w:color="auto"/>
            <w:left w:val="none" w:sz="0" w:space="0" w:color="auto"/>
            <w:bottom w:val="none" w:sz="0" w:space="0" w:color="auto"/>
            <w:right w:val="none" w:sz="0" w:space="0" w:color="auto"/>
          </w:divBdr>
        </w:div>
        <w:div w:id="437798995">
          <w:marLeft w:val="0"/>
          <w:marRight w:val="0"/>
          <w:marTop w:val="0"/>
          <w:marBottom w:val="0"/>
          <w:divBdr>
            <w:top w:val="none" w:sz="0" w:space="0" w:color="auto"/>
            <w:left w:val="none" w:sz="0" w:space="0" w:color="auto"/>
            <w:bottom w:val="none" w:sz="0" w:space="0" w:color="auto"/>
            <w:right w:val="none" w:sz="0" w:space="0" w:color="auto"/>
          </w:divBdr>
        </w:div>
        <w:div w:id="917786921">
          <w:marLeft w:val="0"/>
          <w:marRight w:val="0"/>
          <w:marTop w:val="0"/>
          <w:marBottom w:val="0"/>
          <w:divBdr>
            <w:top w:val="none" w:sz="0" w:space="0" w:color="auto"/>
            <w:left w:val="none" w:sz="0" w:space="0" w:color="auto"/>
            <w:bottom w:val="none" w:sz="0" w:space="0" w:color="auto"/>
            <w:right w:val="none" w:sz="0" w:space="0" w:color="auto"/>
          </w:divBdr>
        </w:div>
        <w:div w:id="666519299">
          <w:marLeft w:val="0"/>
          <w:marRight w:val="0"/>
          <w:marTop w:val="0"/>
          <w:marBottom w:val="0"/>
          <w:divBdr>
            <w:top w:val="none" w:sz="0" w:space="0" w:color="auto"/>
            <w:left w:val="none" w:sz="0" w:space="0" w:color="auto"/>
            <w:bottom w:val="none" w:sz="0" w:space="0" w:color="auto"/>
            <w:right w:val="none" w:sz="0" w:space="0" w:color="auto"/>
          </w:divBdr>
        </w:div>
        <w:div w:id="1441024861">
          <w:marLeft w:val="0"/>
          <w:marRight w:val="0"/>
          <w:marTop w:val="0"/>
          <w:marBottom w:val="0"/>
          <w:divBdr>
            <w:top w:val="none" w:sz="0" w:space="0" w:color="auto"/>
            <w:left w:val="none" w:sz="0" w:space="0" w:color="auto"/>
            <w:bottom w:val="none" w:sz="0" w:space="0" w:color="auto"/>
            <w:right w:val="none" w:sz="0" w:space="0" w:color="auto"/>
          </w:divBdr>
        </w:div>
        <w:div w:id="997078171">
          <w:marLeft w:val="0"/>
          <w:marRight w:val="0"/>
          <w:marTop w:val="0"/>
          <w:marBottom w:val="0"/>
          <w:divBdr>
            <w:top w:val="none" w:sz="0" w:space="0" w:color="auto"/>
            <w:left w:val="none" w:sz="0" w:space="0" w:color="auto"/>
            <w:bottom w:val="none" w:sz="0" w:space="0" w:color="auto"/>
            <w:right w:val="none" w:sz="0" w:space="0" w:color="auto"/>
          </w:divBdr>
        </w:div>
        <w:div w:id="1195459315">
          <w:marLeft w:val="0"/>
          <w:marRight w:val="0"/>
          <w:marTop w:val="0"/>
          <w:marBottom w:val="0"/>
          <w:divBdr>
            <w:top w:val="none" w:sz="0" w:space="0" w:color="auto"/>
            <w:left w:val="none" w:sz="0" w:space="0" w:color="auto"/>
            <w:bottom w:val="none" w:sz="0" w:space="0" w:color="auto"/>
            <w:right w:val="none" w:sz="0" w:space="0" w:color="auto"/>
          </w:divBdr>
        </w:div>
      </w:divsChild>
    </w:div>
    <w:div w:id="1935549001">
      <w:bodyDiv w:val="1"/>
      <w:marLeft w:val="0"/>
      <w:marRight w:val="0"/>
      <w:marTop w:val="0"/>
      <w:marBottom w:val="0"/>
      <w:divBdr>
        <w:top w:val="none" w:sz="0" w:space="0" w:color="auto"/>
        <w:left w:val="none" w:sz="0" w:space="0" w:color="auto"/>
        <w:bottom w:val="none" w:sz="0" w:space="0" w:color="auto"/>
        <w:right w:val="none" w:sz="0" w:space="0" w:color="auto"/>
      </w:divBdr>
      <w:divsChild>
        <w:div w:id="839975721">
          <w:marLeft w:val="0"/>
          <w:marRight w:val="0"/>
          <w:marTop w:val="0"/>
          <w:marBottom w:val="0"/>
          <w:divBdr>
            <w:top w:val="none" w:sz="0" w:space="0" w:color="auto"/>
            <w:left w:val="none" w:sz="0" w:space="0" w:color="auto"/>
            <w:bottom w:val="none" w:sz="0" w:space="0" w:color="auto"/>
            <w:right w:val="none" w:sz="0" w:space="0" w:color="auto"/>
          </w:divBdr>
        </w:div>
        <w:div w:id="1177814901">
          <w:marLeft w:val="0"/>
          <w:marRight w:val="0"/>
          <w:marTop w:val="0"/>
          <w:marBottom w:val="0"/>
          <w:divBdr>
            <w:top w:val="none" w:sz="0" w:space="0" w:color="auto"/>
            <w:left w:val="none" w:sz="0" w:space="0" w:color="auto"/>
            <w:bottom w:val="none" w:sz="0" w:space="0" w:color="auto"/>
            <w:right w:val="none" w:sz="0" w:space="0" w:color="auto"/>
          </w:divBdr>
        </w:div>
        <w:div w:id="402065872">
          <w:marLeft w:val="0"/>
          <w:marRight w:val="0"/>
          <w:marTop w:val="0"/>
          <w:marBottom w:val="0"/>
          <w:divBdr>
            <w:top w:val="none" w:sz="0" w:space="0" w:color="auto"/>
            <w:left w:val="none" w:sz="0" w:space="0" w:color="auto"/>
            <w:bottom w:val="none" w:sz="0" w:space="0" w:color="auto"/>
            <w:right w:val="none" w:sz="0" w:space="0" w:color="auto"/>
          </w:divBdr>
        </w:div>
        <w:div w:id="1825855003">
          <w:marLeft w:val="0"/>
          <w:marRight w:val="0"/>
          <w:marTop w:val="0"/>
          <w:marBottom w:val="0"/>
          <w:divBdr>
            <w:top w:val="none" w:sz="0" w:space="0" w:color="auto"/>
            <w:left w:val="none" w:sz="0" w:space="0" w:color="auto"/>
            <w:bottom w:val="none" w:sz="0" w:space="0" w:color="auto"/>
            <w:right w:val="none" w:sz="0" w:space="0" w:color="auto"/>
          </w:divBdr>
        </w:div>
        <w:div w:id="1818063967">
          <w:marLeft w:val="0"/>
          <w:marRight w:val="0"/>
          <w:marTop w:val="0"/>
          <w:marBottom w:val="0"/>
          <w:divBdr>
            <w:top w:val="none" w:sz="0" w:space="0" w:color="auto"/>
            <w:left w:val="none" w:sz="0" w:space="0" w:color="auto"/>
            <w:bottom w:val="none" w:sz="0" w:space="0" w:color="auto"/>
            <w:right w:val="none" w:sz="0" w:space="0" w:color="auto"/>
          </w:divBdr>
        </w:div>
        <w:div w:id="39594046">
          <w:marLeft w:val="0"/>
          <w:marRight w:val="0"/>
          <w:marTop w:val="0"/>
          <w:marBottom w:val="0"/>
          <w:divBdr>
            <w:top w:val="none" w:sz="0" w:space="0" w:color="auto"/>
            <w:left w:val="none" w:sz="0" w:space="0" w:color="auto"/>
            <w:bottom w:val="none" w:sz="0" w:space="0" w:color="auto"/>
            <w:right w:val="none" w:sz="0" w:space="0" w:color="auto"/>
          </w:divBdr>
        </w:div>
        <w:div w:id="1800804046">
          <w:marLeft w:val="0"/>
          <w:marRight w:val="0"/>
          <w:marTop w:val="0"/>
          <w:marBottom w:val="0"/>
          <w:divBdr>
            <w:top w:val="none" w:sz="0" w:space="0" w:color="auto"/>
            <w:left w:val="none" w:sz="0" w:space="0" w:color="auto"/>
            <w:bottom w:val="none" w:sz="0" w:space="0" w:color="auto"/>
            <w:right w:val="none" w:sz="0" w:space="0" w:color="auto"/>
          </w:divBdr>
        </w:div>
        <w:div w:id="1519388386">
          <w:marLeft w:val="0"/>
          <w:marRight w:val="0"/>
          <w:marTop w:val="0"/>
          <w:marBottom w:val="0"/>
          <w:divBdr>
            <w:top w:val="none" w:sz="0" w:space="0" w:color="auto"/>
            <w:left w:val="none" w:sz="0" w:space="0" w:color="auto"/>
            <w:bottom w:val="none" w:sz="0" w:space="0" w:color="auto"/>
            <w:right w:val="none" w:sz="0" w:space="0" w:color="auto"/>
          </w:divBdr>
        </w:div>
        <w:div w:id="638613793">
          <w:marLeft w:val="0"/>
          <w:marRight w:val="0"/>
          <w:marTop w:val="0"/>
          <w:marBottom w:val="0"/>
          <w:divBdr>
            <w:top w:val="none" w:sz="0" w:space="0" w:color="auto"/>
            <w:left w:val="none" w:sz="0" w:space="0" w:color="auto"/>
            <w:bottom w:val="none" w:sz="0" w:space="0" w:color="auto"/>
            <w:right w:val="none" w:sz="0" w:space="0" w:color="auto"/>
          </w:divBdr>
        </w:div>
        <w:div w:id="43218711">
          <w:marLeft w:val="0"/>
          <w:marRight w:val="0"/>
          <w:marTop w:val="0"/>
          <w:marBottom w:val="0"/>
          <w:divBdr>
            <w:top w:val="none" w:sz="0" w:space="0" w:color="auto"/>
            <w:left w:val="none" w:sz="0" w:space="0" w:color="auto"/>
            <w:bottom w:val="none" w:sz="0" w:space="0" w:color="auto"/>
            <w:right w:val="none" w:sz="0" w:space="0" w:color="auto"/>
          </w:divBdr>
        </w:div>
        <w:div w:id="1506479221">
          <w:marLeft w:val="0"/>
          <w:marRight w:val="0"/>
          <w:marTop w:val="0"/>
          <w:marBottom w:val="0"/>
          <w:divBdr>
            <w:top w:val="none" w:sz="0" w:space="0" w:color="auto"/>
            <w:left w:val="none" w:sz="0" w:space="0" w:color="auto"/>
            <w:bottom w:val="none" w:sz="0" w:space="0" w:color="auto"/>
            <w:right w:val="none" w:sz="0" w:space="0" w:color="auto"/>
          </w:divBdr>
        </w:div>
        <w:div w:id="1968510533">
          <w:marLeft w:val="0"/>
          <w:marRight w:val="0"/>
          <w:marTop w:val="0"/>
          <w:marBottom w:val="0"/>
          <w:divBdr>
            <w:top w:val="none" w:sz="0" w:space="0" w:color="auto"/>
            <w:left w:val="none" w:sz="0" w:space="0" w:color="auto"/>
            <w:bottom w:val="none" w:sz="0" w:space="0" w:color="auto"/>
            <w:right w:val="none" w:sz="0" w:space="0" w:color="auto"/>
          </w:divBdr>
        </w:div>
        <w:div w:id="1660839889">
          <w:marLeft w:val="0"/>
          <w:marRight w:val="0"/>
          <w:marTop w:val="0"/>
          <w:marBottom w:val="0"/>
          <w:divBdr>
            <w:top w:val="none" w:sz="0" w:space="0" w:color="auto"/>
            <w:left w:val="none" w:sz="0" w:space="0" w:color="auto"/>
            <w:bottom w:val="none" w:sz="0" w:space="0" w:color="auto"/>
            <w:right w:val="none" w:sz="0" w:space="0" w:color="auto"/>
          </w:divBdr>
        </w:div>
        <w:div w:id="1415011566">
          <w:marLeft w:val="0"/>
          <w:marRight w:val="0"/>
          <w:marTop w:val="0"/>
          <w:marBottom w:val="0"/>
          <w:divBdr>
            <w:top w:val="none" w:sz="0" w:space="0" w:color="auto"/>
            <w:left w:val="none" w:sz="0" w:space="0" w:color="auto"/>
            <w:bottom w:val="none" w:sz="0" w:space="0" w:color="auto"/>
            <w:right w:val="none" w:sz="0" w:space="0" w:color="auto"/>
          </w:divBdr>
        </w:div>
      </w:divsChild>
    </w:div>
    <w:div w:id="2006349509">
      <w:bodyDiv w:val="1"/>
      <w:marLeft w:val="0"/>
      <w:marRight w:val="0"/>
      <w:marTop w:val="0"/>
      <w:marBottom w:val="0"/>
      <w:divBdr>
        <w:top w:val="none" w:sz="0" w:space="0" w:color="auto"/>
        <w:left w:val="none" w:sz="0" w:space="0" w:color="auto"/>
        <w:bottom w:val="none" w:sz="0" w:space="0" w:color="auto"/>
        <w:right w:val="none" w:sz="0" w:space="0" w:color="auto"/>
      </w:divBdr>
    </w:div>
    <w:div w:id="2033988788">
      <w:bodyDiv w:val="1"/>
      <w:marLeft w:val="0"/>
      <w:marRight w:val="0"/>
      <w:marTop w:val="0"/>
      <w:marBottom w:val="0"/>
      <w:divBdr>
        <w:top w:val="none" w:sz="0" w:space="0" w:color="auto"/>
        <w:left w:val="none" w:sz="0" w:space="0" w:color="auto"/>
        <w:bottom w:val="none" w:sz="0" w:space="0" w:color="auto"/>
        <w:right w:val="none" w:sz="0" w:space="0" w:color="auto"/>
      </w:divBdr>
      <w:divsChild>
        <w:div w:id="795564377">
          <w:marLeft w:val="0"/>
          <w:marRight w:val="0"/>
          <w:marTop w:val="0"/>
          <w:marBottom w:val="0"/>
          <w:divBdr>
            <w:top w:val="none" w:sz="0" w:space="0" w:color="auto"/>
            <w:left w:val="none" w:sz="0" w:space="0" w:color="auto"/>
            <w:bottom w:val="none" w:sz="0" w:space="0" w:color="auto"/>
            <w:right w:val="none" w:sz="0" w:space="0" w:color="auto"/>
          </w:divBdr>
        </w:div>
      </w:divsChild>
    </w:div>
    <w:div w:id="211505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lgd\LSR\Opracowanie\Diagnoza\Dane%20diagnoza%20LGD%20Blisko%20Krakow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lgd\LSR\Opracowanie\Diagnoza\Dane%20diagnoza%20LGD%20Blisko%20Krakow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lgd\LSR\Opracowanie\Diagnoza\Dane%20diagnoza%20LGD%20Blisko%20Krakow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lgd\LSR\Opracowanie\Diagnoza\Dane%20diagnoza%20LGD%20Blisko%20Krakow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lgd\LSR\Opracowanie\Diagnoza\Dane%20diagnoza%20LGD%20Blisko%20Krakow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lgd\LSR\Opracowanie\Diagnoza\Dane%20diagnoza%20LGD%20Blisko%20Krakow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lgd\LSR\Opracowanie\Diagnoza\Dane%20diagnoza%20LGD%20Blisko%20Krakow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lgd\LSR\Opracowanie\Diagnoza\Dane%20diagnoza%20LGD%20Blisko%20Krakow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lgd\LSR\Opracowanie\Diagnoza\Dane%20diagnoza%20LGD%20Blisko%20Krakowa.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małopolskie</c:v>
          </c:tx>
          <c:spPr>
            <a:ln w="34925" cap="rnd">
              <a:solidFill>
                <a:schemeClr val="accent1"/>
              </a:solidFill>
              <a:round/>
            </a:ln>
            <a:effectLst>
              <a:outerShdw blurRad="40000" dist="23000" dir="5400000" rotWithShape="0">
                <a:srgbClr val="000000">
                  <a:alpha val="35000"/>
                </a:srgbClr>
              </a:outerShdw>
            </a:effectLst>
          </c:spPr>
          <c:marker>
            <c:symbol val="none"/>
          </c:marker>
          <c:dLbls>
            <c:dLbl>
              <c:idx val="0"/>
              <c:layout>
                <c:manualLayout>
                  <c:x val="-7.2463768115942045E-2"/>
                  <c:y val="-3.8627459588995148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97B-41C0-AB0B-052CD6301309}"/>
                </c:ext>
              </c:extLst>
            </c:dLbl>
            <c:dLbl>
              <c:idx val="1"/>
              <c:layout>
                <c:manualLayout>
                  <c:x val="4.830917874396135E-3"/>
                  <c:y val="-2.94976735327561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97B-41C0-AB0B-052CD6301309}"/>
                </c:ext>
              </c:extLst>
            </c:dLbl>
            <c:dLbl>
              <c:idx val="2"/>
              <c:layout>
                <c:manualLayout>
                  <c:x val="-3.864734299516908E-2"/>
                  <c:y val="3.7925580256400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97B-41C0-AB0B-052CD6301309}"/>
                </c:ext>
              </c:extLst>
            </c:dLbl>
            <c:dLbl>
              <c:idx val="4"/>
              <c:layout>
                <c:manualLayout>
                  <c:x val="-5.3140096618357578E-2"/>
                  <c:y val="3.3711626894578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97B-41C0-AB0B-052CD63013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Ludność!$C$30:$H$30</c:f>
              <c:numCache>
                <c:formatCode>General</c:formatCode>
                <c:ptCount val="6"/>
                <c:pt idx="0">
                  <c:v>2016</c:v>
                </c:pt>
                <c:pt idx="1">
                  <c:v>2017</c:v>
                </c:pt>
                <c:pt idx="2">
                  <c:v>2018</c:v>
                </c:pt>
                <c:pt idx="3">
                  <c:v>2019</c:v>
                </c:pt>
                <c:pt idx="4">
                  <c:v>2020</c:v>
                </c:pt>
                <c:pt idx="5">
                  <c:v>2021</c:v>
                </c:pt>
              </c:numCache>
            </c:numRef>
          </c:cat>
          <c:val>
            <c:numRef>
              <c:f>Ludność!$C$32:$H$32</c:f>
              <c:numCache>
                <c:formatCode>#,##0.00</c:formatCode>
                <c:ptCount val="6"/>
                <c:pt idx="0">
                  <c:v>1.66</c:v>
                </c:pt>
                <c:pt idx="1">
                  <c:v>1.86</c:v>
                </c:pt>
                <c:pt idx="2">
                  <c:v>1.59</c:v>
                </c:pt>
                <c:pt idx="3">
                  <c:v>1.1599999999999999</c:v>
                </c:pt>
                <c:pt idx="4">
                  <c:v>-1.01</c:v>
                </c:pt>
                <c:pt idx="5">
                  <c:v>-2.1800000000000002</c:v>
                </c:pt>
              </c:numCache>
            </c:numRef>
          </c:val>
          <c:smooth val="0"/>
          <c:extLst>
            <c:ext xmlns:c16="http://schemas.microsoft.com/office/drawing/2014/chart" uri="{C3380CC4-5D6E-409C-BE32-E72D297353CC}">
              <c16:uniqueId val="{00000004-997B-41C0-AB0B-052CD6301309}"/>
            </c:ext>
          </c:extLst>
        </c:ser>
        <c:ser>
          <c:idx val="1"/>
          <c:order val="1"/>
          <c:tx>
            <c:v>powiat krakowski</c:v>
          </c:tx>
          <c:spPr>
            <a:ln w="34925" cap="rnd">
              <a:solidFill>
                <a:schemeClr val="accent3"/>
              </a:solidFill>
              <a:round/>
            </a:ln>
            <a:effectLst>
              <a:outerShdw blurRad="40000" dist="23000" dir="5400000" rotWithShape="0">
                <a:srgbClr val="000000">
                  <a:alpha val="35000"/>
                </a:srgbClr>
              </a:outerShdw>
            </a:effectLst>
          </c:spPr>
          <c:marker>
            <c:symbol val="none"/>
          </c:marker>
          <c:dLbls>
            <c:dLbl>
              <c:idx val="0"/>
              <c:layout>
                <c:manualLayout>
                  <c:x val="-1.9323671497584564E-2"/>
                  <c:y val="5.4781393703690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97B-41C0-AB0B-052CD6301309}"/>
                </c:ext>
              </c:extLst>
            </c:dLbl>
            <c:dLbl>
              <c:idx val="1"/>
              <c:layout>
                <c:manualLayout>
                  <c:x val="-3.6231884057971016E-2"/>
                  <c:y val="5.4781393703690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97B-41C0-AB0B-052CD6301309}"/>
                </c:ext>
              </c:extLst>
            </c:dLbl>
            <c:dLbl>
              <c:idx val="2"/>
              <c:layout>
                <c:manualLayout>
                  <c:x val="-2.8985507246376812E-2"/>
                  <c:y val="-5.4781393703690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97B-41C0-AB0B-052CD6301309}"/>
                </c:ext>
              </c:extLst>
            </c:dLbl>
            <c:dLbl>
              <c:idx val="3"/>
              <c:layout>
                <c:manualLayout>
                  <c:x val="-4.5893719806763288E-2"/>
                  <c:y val="5.89953470655123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97B-41C0-AB0B-052CD6301309}"/>
                </c:ext>
              </c:extLst>
            </c:dLbl>
            <c:dLbl>
              <c:idx val="4"/>
              <c:layout>
                <c:manualLayout>
                  <c:x val="-8.856580457753038E-17"/>
                  <c:y val="-1.6855813447289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97B-41C0-AB0B-052CD63013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Ludność!$C$30:$H$30</c:f>
              <c:numCache>
                <c:formatCode>General</c:formatCode>
                <c:ptCount val="6"/>
                <c:pt idx="0">
                  <c:v>2016</c:v>
                </c:pt>
                <c:pt idx="1">
                  <c:v>2017</c:v>
                </c:pt>
                <c:pt idx="2">
                  <c:v>2018</c:v>
                </c:pt>
                <c:pt idx="3">
                  <c:v>2019</c:v>
                </c:pt>
                <c:pt idx="4">
                  <c:v>2020</c:v>
                </c:pt>
                <c:pt idx="5">
                  <c:v>2021</c:v>
                </c:pt>
              </c:numCache>
            </c:numRef>
          </c:cat>
          <c:val>
            <c:numRef>
              <c:f>Ludność!$C$33:$H$33</c:f>
              <c:numCache>
                <c:formatCode>#,##0.00</c:formatCode>
                <c:ptCount val="6"/>
                <c:pt idx="0">
                  <c:v>1.43</c:v>
                </c:pt>
                <c:pt idx="1">
                  <c:v>1.1299999999999999</c:v>
                </c:pt>
                <c:pt idx="2">
                  <c:v>1.71</c:v>
                </c:pt>
                <c:pt idx="3">
                  <c:v>0.94</c:v>
                </c:pt>
                <c:pt idx="4">
                  <c:v>-0.73</c:v>
                </c:pt>
                <c:pt idx="5">
                  <c:v>-1.55</c:v>
                </c:pt>
              </c:numCache>
            </c:numRef>
          </c:val>
          <c:smooth val="0"/>
          <c:extLst>
            <c:ext xmlns:c16="http://schemas.microsoft.com/office/drawing/2014/chart" uri="{C3380CC4-5D6E-409C-BE32-E72D297353CC}">
              <c16:uniqueId val="{0000000A-997B-41C0-AB0B-052CD6301309}"/>
            </c:ext>
          </c:extLst>
        </c:ser>
        <c:ser>
          <c:idx val="2"/>
          <c:order val="2"/>
          <c:tx>
            <c:v>obszar LGD</c:v>
          </c:tx>
          <c:spPr>
            <a:ln w="34925" cap="rnd">
              <a:solidFill>
                <a:schemeClr val="accent5"/>
              </a:solidFill>
              <a:round/>
            </a:ln>
            <a:effectLst>
              <a:outerShdw blurRad="40000" dist="23000" dir="5400000" rotWithShape="0">
                <a:srgbClr val="000000">
                  <a:alpha val="35000"/>
                </a:srgbClr>
              </a:outerShdw>
            </a:effectLst>
          </c:spPr>
          <c:marker>
            <c:symbol val="none"/>
          </c:marker>
          <c:dLbls>
            <c:dLbl>
              <c:idx val="0"/>
              <c:layout>
                <c:manualLayout>
                  <c:x val="-5.0724637681159444E-2"/>
                  <c:y val="-4.63534869800454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97B-41C0-AB0B-052CD6301309}"/>
                </c:ext>
              </c:extLst>
            </c:dLbl>
            <c:dLbl>
              <c:idx val="1"/>
              <c:layout>
                <c:manualLayout>
                  <c:x val="-4.3478260869565216E-2"/>
                  <c:y val="-6.32093004273346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97B-41C0-AB0B-052CD6301309}"/>
                </c:ext>
              </c:extLst>
            </c:dLbl>
            <c:dLbl>
              <c:idx val="2"/>
              <c:layout>
                <c:manualLayout>
                  <c:x val="-4.5893719806763288E-2"/>
                  <c:y val="-3.7925580256400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97B-41C0-AB0B-052CD63013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Ludność!$C$30:$H$30</c:f>
              <c:numCache>
                <c:formatCode>General</c:formatCode>
                <c:ptCount val="6"/>
                <c:pt idx="0">
                  <c:v>2016</c:v>
                </c:pt>
                <c:pt idx="1">
                  <c:v>2017</c:v>
                </c:pt>
                <c:pt idx="2">
                  <c:v>2018</c:v>
                </c:pt>
                <c:pt idx="3">
                  <c:v>2019</c:v>
                </c:pt>
                <c:pt idx="4">
                  <c:v>2020</c:v>
                </c:pt>
                <c:pt idx="5">
                  <c:v>2021</c:v>
                </c:pt>
              </c:numCache>
            </c:numRef>
          </c:cat>
          <c:val>
            <c:numRef>
              <c:f>Ludność!$C$34:$H$34</c:f>
              <c:numCache>
                <c:formatCode>0.00</c:formatCode>
                <c:ptCount val="6"/>
                <c:pt idx="0">
                  <c:v>1.8566666666666665</c:v>
                </c:pt>
                <c:pt idx="1">
                  <c:v>2.335</c:v>
                </c:pt>
                <c:pt idx="2">
                  <c:v>3.0999999999999996</c:v>
                </c:pt>
                <c:pt idx="3">
                  <c:v>2.4350000000000001</c:v>
                </c:pt>
                <c:pt idx="4">
                  <c:v>0.20666666666666669</c:v>
                </c:pt>
                <c:pt idx="5">
                  <c:v>-1.1433333333333333</c:v>
                </c:pt>
              </c:numCache>
            </c:numRef>
          </c:val>
          <c:smooth val="0"/>
          <c:extLst>
            <c:ext xmlns:c16="http://schemas.microsoft.com/office/drawing/2014/chart" uri="{C3380CC4-5D6E-409C-BE32-E72D297353CC}">
              <c16:uniqueId val="{0000000E-997B-41C0-AB0B-052CD6301309}"/>
            </c:ext>
          </c:extLst>
        </c:ser>
        <c:dLbls>
          <c:showLegendKey val="0"/>
          <c:showVal val="0"/>
          <c:showCatName val="0"/>
          <c:showSerName val="0"/>
          <c:showPercent val="0"/>
          <c:showBubbleSize val="0"/>
        </c:dLbls>
        <c:smooth val="0"/>
        <c:axId val="-1988212672"/>
        <c:axId val="-1988218112"/>
      </c:lineChart>
      <c:catAx>
        <c:axId val="-1988212672"/>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b" anchorCtr="0"/>
          <a:lstStyle/>
          <a:p>
            <a:pPr>
              <a:defRPr sz="900" b="0" i="0" u="none" strike="noStrike" kern="1200" baseline="0">
                <a:solidFill>
                  <a:schemeClr val="lt1">
                    <a:lumMod val="85000"/>
                  </a:schemeClr>
                </a:solidFill>
                <a:latin typeface="+mn-lt"/>
                <a:ea typeface="+mn-ea"/>
                <a:cs typeface="+mn-cs"/>
              </a:defRPr>
            </a:pPr>
            <a:endParaRPr lang="pl-PL"/>
          </a:p>
        </c:txPr>
        <c:crossAx val="-1988218112"/>
        <c:crosses val="autoZero"/>
        <c:auto val="1"/>
        <c:lblAlgn val="ctr"/>
        <c:lblOffset val="100"/>
        <c:noMultiLvlLbl val="0"/>
      </c:catAx>
      <c:valAx>
        <c:axId val="-1988218112"/>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267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9.9900481189851273E-2"/>
          <c:y val="5.3430469442322819E-2"/>
          <c:w val="0.87232174103237092"/>
          <c:h val="0.72277656387388878"/>
        </c:manualLayout>
      </c:layout>
      <c:barChart>
        <c:barDir val="col"/>
        <c:grouping val="percentStacked"/>
        <c:varyColors val="0"/>
        <c:ser>
          <c:idx val="0"/>
          <c:order val="0"/>
          <c:tx>
            <c:v>wiek przedprodukcyjny</c:v>
          </c:tx>
          <c:spPr>
            <a:gradFill rotWithShape="1">
              <a:gsLst>
                <a:gs pos="0">
                  <a:schemeClr val="accent1">
                    <a:tint val="65000"/>
                    <a:shade val="51000"/>
                    <a:satMod val="130000"/>
                  </a:schemeClr>
                </a:gs>
                <a:gs pos="80000">
                  <a:schemeClr val="accent1">
                    <a:tint val="65000"/>
                    <a:shade val="93000"/>
                    <a:satMod val="130000"/>
                  </a:schemeClr>
                </a:gs>
                <a:gs pos="100000">
                  <a:schemeClr val="accent1">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Ludność!$AJ$9:$AN$9</c:f>
              <c:numCache>
                <c:formatCode>General</c:formatCode>
                <c:ptCount val="5"/>
                <c:pt idx="0">
                  <c:v>2016</c:v>
                </c:pt>
                <c:pt idx="1">
                  <c:v>2017</c:v>
                </c:pt>
                <c:pt idx="2">
                  <c:v>2018</c:v>
                </c:pt>
                <c:pt idx="3">
                  <c:v>2019</c:v>
                </c:pt>
                <c:pt idx="4">
                  <c:v>2020</c:v>
                </c:pt>
              </c:numCache>
            </c:numRef>
          </c:cat>
          <c:val>
            <c:numRef>
              <c:f>Ludność!$AJ$10:$AN$10</c:f>
              <c:numCache>
                <c:formatCode>0.0%</c:formatCode>
                <c:ptCount val="5"/>
                <c:pt idx="0">
                  <c:v>0.20167196352079592</c:v>
                </c:pt>
                <c:pt idx="1">
                  <c:v>0.19752321981424148</c:v>
                </c:pt>
                <c:pt idx="2">
                  <c:v>0.19901281963392062</c:v>
                </c:pt>
                <c:pt idx="3">
                  <c:v>0.19806960304513321</c:v>
                </c:pt>
                <c:pt idx="4">
                  <c:v>0.20416804498842209</c:v>
                </c:pt>
              </c:numCache>
            </c:numRef>
          </c:val>
          <c:extLst>
            <c:ext xmlns:c16="http://schemas.microsoft.com/office/drawing/2014/chart" uri="{C3380CC4-5D6E-409C-BE32-E72D297353CC}">
              <c16:uniqueId val="{00000000-7445-4E55-B950-1BD436AB9ED4}"/>
            </c:ext>
          </c:extLst>
        </c:ser>
        <c:ser>
          <c:idx val="1"/>
          <c:order val="1"/>
          <c:tx>
            <c:v>wiek produkcyjny</c:v>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Ludność!$AJ$9:$AN$9</c:f>
              <c:numCache>
                <c:formatCode>General</c:formatCode>
                <c:ptCount val="5"/>
                <c:pt idx="0">
                  <c:v>2016</c:v>
                </c:pt>
                <c:pt idx="1">
                  <c:v>2017</c:v>
                </c:pt>
                <c:pt idx="2">
                  <c:v>2018</c:v>
                </c:pt>
                <c:pt idx="3">
                  <c:v>2019</c:v>
                </c:pt>
                <c:pt idx="4">
                  <c:v>2020</c:v>
                </c:pt>
              </c:numCache>
            </c:numRef>
          </c:cat>
          <c:val>
            <c:numRef>
              <c:f>Ludność!$AJ$11:$AN$11</c:f>
              <c:numCache>
                <c:formatCode>0.0%</c:formatCode>
                <c:ptCount val="5"/>
                <c:pt idx="0">
                  <c:v>0.63589885311593197</c:v>
                </c:pt>
                <c:pt idx="1">
                  <c:v>0.63605091159270721</c:v>
                </c:pt>
                <c:pt idx="2">
                  <c:v>0.63008157948858567</c:v>
                </c:pt>
                <c:pt idx="3">
                  <c:v>0.62588363240891787</c:v>
                </c:pt>
                <c:pt idx="4">
                  <c:v>0.61620906384386376</c:v>
                </c:pt>
              </c:numCache>
            </c:numRef>
          </c:val>
          <c:extLst>
            <c:ext xmlns:c16="http://schemas.microsoft.com/office/drawing/2014/chart" uri="{C3380CC4-5D6E-409C-BE32-E72D297353CC}">
              <c16:uniqueId val="{00000001-7445-4E55-B950-1BD436AB9ED4}"/>
            </c:ext>
          </c:extLst>
        </c:ser>
        <c:ser>
          <c:idx val="2"/>
          <c:order val="2"/>
          <c:tx>
            <c:v>wiek poprodukcyjny</c:v>
          </c:tx>
          <c:spPr>
            <a:gradFill rotWithShape="1">
              <a:gsLst>
                <a:gs pos="0">
                  <a:schemeClr val="accent1">
                    <a:shade val="65000"/>
                    <a:shade val="51000"/>
                    <a:satMod val="130000"/>
                  </a:schemeClr>
                </a:gs>
                <a:gs pos="80000">
                  <a:schemeClr val="accent1">
                    <a:shade val="65000"/>
                    <a:shade val="93000"/>
                    <a:satMod val="130000"/>
                  </a:schemeClr>
                </a:gs>
                <a:gs pos="100000">
                  <a:schemeClr val="accent1">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Ludność!$AJ$9:$AN$9</c:f>
              <c:numCache>
                <c:formatCode>General</c:formatCode>
                <c:ptCount val="5"/>
                <c:pt idx="0">
                  <c:v>2016</c:v>
                </c:pt>
                <c:pt idx="1">
                  <c:v>2017</c:v>
                </c:pt>
                <c:pt idx="2">
                  <c:v>2018</c:v>
                </c:pt>
                <c:pt idx="3">
                  <c:v>2019</c:v>
                </c:pt>
                <c:pt idx="4">
                  <c:v>2020</c:v>
                </c:pt>
              </c:numCache>
            </c:numRef>
          </c:cat>
          <c:val>
            <c:numRef>
              <c:f>Ludność!$AJ$12:$AN$12</c:f>
              <c:numCache>
                <c:formatCode>0.0%</c:formatCode>
                <c:ptCount val="5"/>
                <c:pt idx="0">
                  <c:v>0.16242918336327208</c:v>
                </c:pt>
                <c:pt idx="1">
                  <c:v>0.16642586859305125</c:v>
                </c:pt>
                <c:pt idx="2">
                  <c:v>0.17090560087749365</c:v>
                </c:pt>
                <c:pt idx="3">
                  <c:v>0.17604676454594889</c:v>
                </c:pt>
                <c:pt idx="4">
                  <c:v>0.17962289116771418</c:v>
                </c:pt>
              </c:numCache>
            </c:numRef>
          </c:val>
          <c:extLst>
            <c:ext xmlns:c16="http://schemas.microsoft.com/office/drawing/2014/chart" uri="{C3380CC4-5D6E-409C-BE32-E72D297353CC}">
              <c16:uniqueId val="{00000002-7445-4E55-B950-1BD436AB9ED4}"/>
            </c:ext>
          </c:extLst>
        </c:ser>
        <c:dLbls>
          <c:showLegendKey val="0"/>
          <c:showVal val="0"/>
          <c:showCatName val="0"/>
          <c:showSerName val="0"/>
          <c:showPercent val="0"/>
          <c:showBubbleSize val="0"/>
        </c:dLbls>
        <c:gapWidth val="150"/>
        <c:overlap val="100"/>
        <c:axId val="-1988214304"/>
        <c:axId val="-1988214848"/>
      </c:barChart>
      <c:catAx>
        <c:axId val="-198821430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4848"/>
        <c:crosses val="autoZero"/>
        <c:auto val="1"/>
        <c:lblAlgn val="ctr"/>
        <c:lblOffset val="100"/>
        <c:noMultiLvlLbl val="0"/>
      </c:catAx>
      <c:valAx>
        <c:axId val="-1988214848"/>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430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małopolskie</c:v>
          </c:tx>
          <c:spPr>
            <a:ln w="34925" cap="rnd">
              <a:solidFill>
                <a:schemeClr val="accent1"/>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Ludność!$O$44:$T$44</c:f>
              <c:numCache>
                <c:formatCode>General</c:formatCode>
                <c:ptCount val="6"/>
                <c:pt idx="0">
                  <c:v>2016</c:v>
                </c:pt>
                <c:pt idx="1">
                  <c:v>2017</c:v>
                </c:pt>
                <c:pt idx="2">
                  <c:v>2018</c:v>
                </c:pt>
                <c:pt idx="3">
                  <c:v>2019</c:v>
                </c:pt>
                <c:pt idx="4">
                  <c:v>2020</c:v>
                </c:pt>
                <c:pt idx="5">
                  <c:v>2021</c:v>
                </c:pt>
              </c:numCache>
            </c:numRef>
          </c:cat>
          <c:val>
            <c:numRef>
              <c:f>Ludność!$O$46:$T$46</c:f>
              <c:numCache>
                <c:formatCode>#\ ##0.0</c:formatCode>
                <c:ptCount val="6"/>
                <c:pt idx="0">
                  <c:v>1.1000000000000001</c:v>
                </c:pt>
                <c:pt idx="1">
                  <c:v>1.2</c:v>
                </c:pt>
                <c:pt idx="2">
                  <c:v>1.6</c:v>
                </c:pt>
                <c:pt idx="3">
                  <c:v>2</c:v>
                </c:pt>
                <c:pt idx="4">
                  <c:v>1.2</c:v>
                </c:pt>
                <c:pt idx="5">
                  <c:v>1.4</c:v>
                </c:pt>
              </c:numCache>
            </c:numRef>
          </c:val>
          <c:smooth val="0"/>
          <c:extLst>
            <c:ext xmlns:c16="http://schemas.microsoft.com/office/drawing/2014/chart" uri="{C3380CC4-5D6E-409C-BE32-E72D297353CC}">
              <c16:uniqueId val="{00000000-2133-4528-A827-DB9EAE59A6F4}"/>
            </c:ext>
          </c:extLst>
        </c:ser>
        <c:ser>
          <c:idx val="1"/>
          <c:order val="1"/>
          <c:tx>
            <c:v>powiat krakowski</c:v>
          </c:tx>
          <c:spPr>
            <a:ln w="34925" cap="rnd">
              <a:solidFill>
                <a:schemeClr val="accent3"/>
              </a:solidFill>
              <a:round/>
            </a:ln>
            <a:effectLst>
              <a:outerShdw blurRad="40000" dist="23000" dir="5400000" rotWithShape="0">
                <a:srgbClr val="000000">
                  <a:alpha val="35000"/>
                </a:srgbClr>
              </a:outerShdw>
            </a:effectLst>
          </c:spPr>
          <c:marker>
            <c:symbol val="none"/>
          </c:marker>
          <c:dLbls>
            <c:dLbl>
              <c:idx val="1"/>
              <c:layout>
                <c:manualLayout>
                  <c:x val="-2.1739130434782608E-2"/>
                  <c:y val="-4.67836257309941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33-4528-A827-DB9EAE59A6F4}"/>
                </c:ext>
              </c:extLst>
            </c:dLbl>
            <c:dLbl>
              <c:idx val="2"/>
              <c:layout>
                <c:manualLayout>
                  <c:x val="-1.6908212560386562E-2"/>
                  <c:y val="4.09356725146198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33-4528-A827-DB9EAE59A6F4}"/>
                </c:ext>
              </c:extLst>
            </c:dLbl>
            <c:dLbl>
              <c:idx val="3"/>
              <c:layout>
                <c:manualLayout>
                  <c:x val="-1.6908212560386562E-2"/>
                  <c:y val="2.94469244856973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133-4528-A827-DB9EAE59A6F4}"/>
                </c:ext>
              </c:extLst>
            </c:dLbl>
            <c:dLbl>
              <c:idx val="4"/>
              <c:layout>
                <c:manualLayout>
                  <c:x val="-4.1062801932367235E-2"/>
                  <c:y val="-4.2067034979567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133-4528-A827-DB9EAE59A6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Ludność!$O$44:$T$44</c:f>
              <c:numCache>
                <c:formatCode>General</c:formatCode>
                <c:ptCount val="6"/>
                <c:pt idx="0">
                  <c:v>2016</c:v>
                </c:pt>
                <c:pt idx="1">
                  <c:v>2017</c:v>
                </c:pt>
                <c:pt idx="2">
                  <c:v>2018</c:v>
                </c:pt>
                <c:pt idx="3">
                  <c:v>2019</c:v>
                </c:pt>
                <c:pt idx="4">
                  <c:v>2020</c:v>
                </c:pt>
                <c:pt idx="5">
                  <c:v>2021</c:v>
                </c:pt>
              </c:numCache>
            </c:numRef>
          </c:cat>
          <c:val>
            <c:numRef>
              <c:f>Ludność!$O$47:$T$47</c:f>
              <c:numCache>
                <c:formatCode>#\ ##0.0</c:formatCode>
                <c:ptCount val="6"/>
                <c:pt idx="0">
                  <c:v>6.6</c:v>
                </c:pt>
                <c:pt idx="1">
                  <c:v>7.5</c:v>
                </c:pt>
                <c:pt idx="2">
                  <c:v>6.5</c:v>
                </c:pt>
                <c:pt idx="3">
                  <c:v>7.2</c:v>
                </c:pt>
                <c:pt idx="4">
                  <c:v>8.1</c:v>
                </c:pt>
                <c:pt idx="5">
                  <c:v>9.5</c:v>
                </c:pt>
              </c:numCache>
            </c:numRef>
          </c:val>
          <c:smooth val="0"/>
          <c:extLst>
            <c:ext xmlns:c16="http://schemas.microsoft.com/office/drawing/2014/chart" uri="{C3380CC4-5D6E-409C-BE32-E72D297353CC}">
              <c16:uniqueId val="{00000005-2133-4528-A827-DB9EAE59A6F4}"/>
            </c:ext>
          </c:extLst>
        </c:ser>
        <c:ser>
          <c:idx val="2"/>
          <c:order val="2"/>
          <c:tx>
            <c:v>obszar LGD</c:v>
          </c:tx>
          <c:spPr>
            <a:ln w="34925" cap="rnd">
              <a:solidFill>
                <a:schemeClr val="accent5"/>
              </a:solidFill>
              <a:round/>
            </a:ln>
            <a:effectLst>
              <a:outerShdw blurRad="40000" dist="23000" dir="5400000" rotWithShape="0">
                <a:srgbClr val="000000">
                  <a:alpha val="35000"/>
                </a:srgbClr>
              </a:outerShdw>
            </a:effectLst>
          </c:spPr>
          <c:marker>
            <c:symbol val="none"/>
          </c:marker>
          <c:dLbls>
            <c:dLbl>
              <c:idx val="0"/>
              <c:layout>
                <c:manualLayout>
                  <c:x val="-4.830917874396135E-3"/>
                  <c:y val="-3.36536279836541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133-4528-A827-DB9EAE59A6F4}"/>
                </c:ext>
              </c:extLst>
            </c:dLbl>
            <c:dLbl>
              <c:idx val="1"/>
              <c:layout>
                <c:manualLayout>
                  <c:x val="-2.1739130434782608E-2"/>
                  <c:y val="4.62737384775244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133-4528-A827-DB9EAE59A6F4}"/>
                </c:ext>
              </c:extLst>
            </c:dLbl>
            <c:dLbl>
              <c:idx val="2"/>
              <c:layout>
                <c:manualLayout>
                  <c:x val="-4.3478260869565306E-2"/>
                  <c:y val="-4.62737384775244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133-4528-A827-DB9EAE59A6F4}"/>
                </c:ext>
              </c:extLst>
            </c:dLbl>
            <c:dLbl>
              <c:idx val="3"/>
              <c:layout>
                <c:manualLayout>
                  <c:x val="-3.6231884057971106E-2"/>
                  <c:y val="-3.78603314816109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133-4528-A827-DB9EAE59A6F4}"/>
                </c:ext>
              </c:extLst>
            </c:dLbl>
            <c:dLbl>
              <c:idx val="4"/>
              <c:layout>
                <c:manualLayout>
                  <c:x val="-2.6570048309178744E-2"/>
                  <c:y val="3.36536279836541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133-4528-A827-DB9EAE59A6F4}"/>
                </c:ext>
              </c:extLst>
            </c:dLbl>
            <c:dLbl>
              <c:idx val="5"/>
              <c:layout>
                <c:manualLayout>
                  <c:x val="-3.3816425120772944E-2"/>
                  <c:y val="-5.2328741622614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133-4528-A827-DB9EAE59A6F4}"/>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Ludność!$O$44:$T$44</c:f>
              <c:numCache>
                <c:formatCode>General</c:formatCode>
                <c:ptCount val="6"/>
                <c:pt idx="0">
                  <c:v>2016</c:v>
                </c:pt>
                <c:pt idx="1">
                  <c:v>2017</c:v>
                </c:pt>
                <c:pt idx="2">
                  <c:v>2018</c:v>
                </c:pt>
                <c:pt idx="3">
                  <c:v>2019</c:v>
                </c:pt>
                <c:pt idx="4">
                  <c:v>2020</c:v>
                </c:pt>
                <c:pt idx="5">
                  <c:v>2021</c:v>
                </c:pt>
              </c:numCache>
            </c:numRef>
          </c:cat>
          <c:val>
            <c:numRef>
              <c:f>Ludność!$O$54:$T$54</c:f>
              <c:numCache>
                <c:formatCode>#\ ##0.0</c:formatCode>
                <c:ptCount val="6"/>
                <c:pt idx="0">
                  <c:v>6.8500000000000005</c:v>
                </c:pt>
                <c:pt idx="1">
                  <c:v>7.0666666666666664</c:v>
                </c:pt>
                <c:pt idx="2">
                  <c:v>6.7666666666666666</c:v>
                </c:pt>
                <c:pt idx="3">
                  <c:v>7.6333333333333329</c:v>
                </c:pt>
                <c:pt idx="4">
                  <c:v>7.7333333333333334</c:v>
                </c:pt>
                <c:pt idx="5">
                  <c:v>10.183333333333332</c:v>
                </c:pt>
              </c:numCache>
            </c:numRef>
          </c:val>
          <c:smooth val="0"/>
          <c:extLst>
            <c:ext xmlns:c16="http://schemas.microsoft.com/office/drawing/2014/chart" uri="{C3380CC4-5D6E-409C-BE32-E72D297353CC}">
              <c16:uniqueId val="{0000000C-2133-4528-A827-DB9EAE59A6F4}"/>
            </c:ext>
          </c:extLst>
        </c:ser>
        <c:dLbls>
          <c:showLegendKey val="0"/>
          <c:showVal val="0"/>
          <c:showCatName val="0"/>
          <c:showSerName val="0"/>
          <c:showPercent val="0"/>
          <c:showBubbleSize val="0"/>
        </c:dLbls>
        <c:smooth val="0"/>
        <c:axId val="-1988217024"/>
        <c:axId val="-1988217568"/>
      </c:lineChart>
      <c:catAx>
        <c:axId val="-1988217024"/>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7568"/>
        <c:crosses val="autoZero"/>
        <c:auto val="1"/>
        <c:lblAlgn val="ctr"/>
        <c:lblOffset val="100"/>
        <c:noMultiLvlLbl val="0"/>
      </c:catAx>
      <c:valAx>
        <c:axId val="-1988217568"/>
        <c:scaling>
          <c:orientation val="minMax"/>
        </c:scaling>
        <c:delete val="0"/>
        <c:axPos val="l"/>
        <c:majorGridlines>
          <c:spPr>
            <a:ln w="9525" cap="flat" cmpd="sng" algn="ctr">
              <a:solidFill>
                <a:schemeClr val="lt1">
                  <a:lumMod val="95000"/>
                  <a:alpha val="10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7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v>Nowo zarejstrowane podmioty</c:v>
          </c:tx>
          <c:spPr>
            <a:ln w="34925" cap="rnd">
              <a:solidFill>
                <a:schemeClr val="accent1">
                  <a:tint val="65000"/>
                </a:schemeClr>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Gospodarka!$C$141:$G$141</c:f>
              <c:numCache>
                <c:formatCode>General</c:formatCode>
                <c:ptCount val="5"/>
                <c:pt idx="0">
                  <c:v>2016</c:v>
                </c:pt>
                <c:pt idx="1">
                  <c:v>2017</c:v>
                </c:pt>
                <c:pt idx="2">
                  <c:v>2018</c:v>
                </c:pt>
                <c:pt idx="3">
                  <c:v>2019</c:v>
                </c:pt>
                <c:pt idx="4">
                  <c:v>2020</c:v>
                </c:pt>
              </c:numCache>
            </c:numRef>
          </c:cat>
          <c:val>
            <c:numRef>
              <c:f>Gospodarka!$C$139:$G$139</c:f>
              <c:numCache>
                <c:formatCode>#,##0</c:formatCode>
                <c:ptCount val="5"/>
                <c:pt idx="0">
                  <c:v>987</c:v>
                </c:pt>
                <c:pt idx="1">
                  <c:v>1064</c:v>
                </c:pt>
                <c:pt idx="2">
                  <c:v>1161</c:v>
                </c:pt>
                <c:pt idx="3">
                  <c:v>1114</c:v>
                </c:pt>
                <c:pt idx="4">
                  <c:v>968</c:v>
                </c:pt>
              </c:numCache>
            </c:numRef>
          </c:val>
          <c:smooth val="0"/>
          <c:extLst>
            <c:ext xmlns:c16="http://schemas.microsoft.com/office/drawing/2014/chart" uri="{C3380CC4-5D6E-409C-BE32-E72D297353CC}">
              <c16:uniqueId val="{00000000-35C5-4484-A31C-9929F31365DF}"/>
            </c:ext>
          </c:extLst>
        </c:ser>
        <c:ser>
          <c:idx val="1"/>
          <c:order val="1"/>
          <c:tx>
            <c:v>Wyrejestrowane podmioty</c:v>
          </c:tx>
          <c:spPr>
            <a:ln w="34925" cap="rnd">
              <a:solidFill>
                <a:schemeClr val="accent1"/>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Gospodarka!$C$141:$G$141</c:f>
              <c:numCache>
                <c:formatCode>General</c:formatCode>
                <c:ptCount val="5"/>
                <c:pt idx="0">
                  <c:v>2016</c:v>
                </c:pt>
                <c:pt idx="1">
                  <c:v>2017</c:v>
                </c:pt>
                <c:pt idx="2">
                  <c:v>2018</c:v>
                </c:pt>
                <c:pt idx="3">
                  <c:v>2019</c:v>
                </c:pt>
                <c:pt idx="4">
                  <c:v>2020</c:v>
                </c:pt>
              </c:numCache>
            </c:numRef>
          </c:cat>
          <c:val>
            <c:numRef>
              <c:f>Gospodarka!$C$148:$G$148</c:f>
              <c:numCache>
                <c:formatCode>General</c:formatCode>
                <c:ptCount val="5"/>
                <c:pt idx="0">
                  <c:v>782</c:v>
                </c:pt>
                <c:pt idx="1">
                  <c:v>791</c:v>
                </c:pt>
                <c:pt idx="2">
                  <c:v>585</c:v>
                </c:pt>
                <c:pt idx="3">
                  <c:v>503</c:v>
                </c:pt>
                <c:pt idx="4">
                  <c:v>401</c:v>
                </c:pt>
              </c:numCache>
            </c:numRef>
          </c:val>
          <c:smooth val="0"/>
          <c:extLst>
            <c:ext xmlns:c16="http://schemas.microsoft.com/office/drawing/2014/chart" uri="{C3380CC4-5D6E-409C-BE32-E72D297353CC}">
              <c16:uniqueId val="{00000001-35C5-4484-A31C-9929F31365DF}"/>
            </c:ext>
          </c:extLst>
        </c:ser>
        <c:ser>
          <c:idx val="2"/>
          <c:order val="2"/>
          <c:tx>
            <c:v>Przyrost podmiotów</c:v>
          </c:tx>
          <c:spPr>
            <a:ln w="34925" cap="rnd">
              <a:solidFill>
                <a:schemeClr val="accent1">
                  <a:shade val="65000"/>
                </a:schemeClr>
              </a:solidFill>
              <a:round/>
            </a:ln>
            <a:effectLst>
              <a:outerShdw blurRad="40000" dist="23000" dir="5400000" rotWithShape="0">
                <a:srgbClr val="000000">
                  <a:alpha val="35000"/>
                </a:srgbClr>
              </a:outerShdw>
            </a:effectLst>
          </c:spPr>
          <c:marker>
            <c:symbol val="none"/>
          </c:marker>
          <c:dLbls>
            <c:dLbl>
              <c:idx val="2"/>
              <c:layout>
                <c:manualLayout>
                  <c:x val="-2.8819111400130295E-2"/>
                  <c:y val="6.32365258519062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5C5-4484-A31C-9929F31365D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Gospodarka!$C$141:$G$141</c:f>
              <c:numCache>
                <c:formatCode>General</c:formatCode>
                <c:ptCount val="5"/>
                <c:pt idx="0">
                  <c:v>2016</c:v>
                </c:pt>
                <c:pt idx="1">
                  <c:v>2017</c:v>
                </c:pt>
                <c:pt idx="2">
                  <c:v>2018</c:v>
                </c:pt>
                <c:pt idx="3">
                  <c:v>2019</c:v>
                </c:pt>
                <c:pt idx="4">
                  <c:v>2020</c:v>
                </c:pt>
              </c:numCache>
            </c:numRef>
          </c:cat>
          <c:val>
            <c:numRef>
              <c:f>Gospodarka!$C$157:$G$157</c:f>
              <c:numCache>
                <c:formatCode>#,##0</c:formatCode>
                <c:ptCount val="5"/>
                <c:pt idx="0">
                  <c:v>205</c:v>
                </c:pt>
                <c:pt idx="1">
                  <c:v>273</c:v>
                </c:pt>
                <c:pt idx="2">
                  <c:v>576</c:v>
                </c:pt>
                <c:pt idx="3">
                  <c:v>611</c:v>
                </c:pt>
                <c:pt idx="4">
                  <c:v>567</c:v>
                </c:pt>
              </c:numCache>
            </c:numRef>
          </c:val>
          <c:smooth val="0"/>
          <c:extLst>
            <c:ext xmlns:c16="http://schemas.microsoft.com/office/drawing/2014/chart" uri="{C3380CC4-5D6E-409C-BE32-E72D297353CC}">
              <c16:uniqueId val="{00000003-35C5-4484-A31C-9929F31365DF}"/>
            </c:ext>
          </c:extLst>
        </c:ser>
        <c:dLbls>
          <c:showLegendKey val="0"/>
          <c:showVal val="0"/>
          <c:showCatName val="0"/>
          <c:showSerName val="0"/>
          <c:showPercent val="0"/>
          <c:showBubbleSize val="0"/>
        </c:dLbls>
        <c:smooth val="0"/>
        <c:axId val="-1988216480"/>
        <c:axId val="-1988213216"/>
      </c:lineChart>
      <c:catAx>
        <c:axId val="-198821648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3216"/>
        <c:crosses val="autoZero"/>
        <c:auto val="1"/>
        <c:lblAlgn val="ctr"/>
        <c:lblOffset val="100"/>
        <c:noMultiLvlLbl val="0"/>
      </c:catAx>
      <c:valAx>
        <c:axId val="-1988213216"/>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v>Obszar LGD</c:v>
          </c:tx>
          <c:spPr>
            <a:ln w="34925" cap="rnd">
              <a:solidFill>
                <a:schemeClr val="accent1">
                  <a:tint val="77000"/>
                </a:schemeClr>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Gospodarka!$C$183:$G$183</c:f>
              <c:numCache>
                <c:formatCode>General</c:formatCode>
                <c:ptCount val="5"/>
                <c:pt idx="0">
                  <c:v>2016</c:v>
                </c:pt>
                <c:pt idx="1">
                  <c:v>2017</c:v>
                </c:pt>
                <c:pt idx="2">
                  <c:v>2018</c:v>
                </c:pt>
                <c:pt idx="3">
                  <c:v>2019</c:v>
                </c:pt>
                <c:pt idx="4">
                  <c:v>2020</c:v>
                </c:pt>
              </c:numCache>
            </c:numRef>
          </c:cat>
          <c:val>
            <c:numRef>
              <c:f>Gospodarka!$C$203:$G$203</c:f>
              <c:numCache>
                <c:formatCode>0.0</c:formatCode>
                <c:ptCount val="5"/>
                <c:pt idx="0">
                  <c:v>21.116666666666667</c:v>
                </c:pt>
                <c:pt idx="1">
                  <c:v>22.150000000000002</c:v>
                </c:pt>
                <c:pt idx="2">
                  <c:v>23.966666666666669</c:v>
                </c:pt>
                <c:pt idx="3">
                  <c:v>26.350000000000005</c:v>
                </c:pt>
                <c:pt idx="4">
                  <c:v>26.599999999999998</c:v>
                </c:pt>
              </c:numCache>
            </c:numRef>
          </c:val>
          <c:smooth val="0"/>
          <c:extLst>
            <c:ext xmlns:c16="http://schemas.microsoft.com/office/drawing/2014/chart" uri="{C3380CC4-5D6E-409C-BE32-E72D297353CC}">
              <c16:uniqueId val="{00000000-4E45-4C60-8806-678D8F8C9D43}"/>
            </c:ext>
          </c:extLst>
        </c:ser>
        <c:ser>
          <c:idx val="1"/>
          <c:order val="1"/>
          <c:tx>
            <c:v>woj.. małopolskie</c:v>
          </c:tx>
          <c:spPr>
            <a:ln w="34925" cap="rnd">
              <a:solidFill>
                <a:schemeClr val="accent1">
                  <a:shade val="76000"/>
                </a:schemeClr>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val>
            <c:numRef>
              <c:f>Gospodarka!$C$195:$G$195</c:f>
              <c:numCache>
                <c:formatCode>General</c:formatCode>
                <c:ptCount val="5"/>
                <c:pt idx="0">
                  <c:v>25.3</c:v>
                </c:pt>
                <c:pt idx="1">
                  <c:v>26.6</c:v>
                </c:pt>
                <c:pt idx="2">
                  <c:v>28</c:v>
                </c:pt>
                <c:pt idx="3">
                  <c:v>29.8</c:v>
                </c:pt>
                <c:pt idx="4">
                  <c:v>31.2</c:v>
                </c:pt>
              </c:numCache>
            </c:numRef>
          </c:val>
          <c:smooth val="0"/>
          <c:extLst>
            <c:ext xmlns:c16="http://schemas.microsoft.com/office/drawing/2014/chart" uri="{C3380CC4-5D6E-409C-BE32-E72D297353CC}">
              <c16:uniqueId val="{00000001-4E45-4C60-8806-678D8F8C9D43}"/>
            </c:ext>
          </c:extLst>
        </c:ser>
        <c:dLbls>
          <c:showLegendKey val="0"/>
          <c:showVal val="0"/>
          <c:showCatName val="0"/>
          <c:showSerName val="0"/>
          <c:showPercent val="0"/>
          <c:showBubbleSize val="0"/>
        </c:dLbls>
        <c:smooth val="0"/>
        <c:axId val="-1988216480"/>
        <c:axId val="-1988213216"/>
      </c:lineChart>
      <c:catAx>
        <c:axId val="-198821648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3216"/>
        <c:crosses val="autoZero"/>
        <c:auto val="1"/>
        <c:lblAlgn val="ctr"/>
        <c:lblOffset val="100"/>
        <c:noMultiLvlLbl val="0"/>
      </c:catAx>
      <c:valAx>
        <c:axId val="-1988213216"/>
        <c:scaling>
          <c:orientation val="minMax"/>
          <c:min val="20"/>
        </c:scaling>
        <c:delete val="0"/>
        <c:axPos val="l"/>
        <c:majorGridlines>
          <c:spPr>
            <a:ln w="9525" cap="flat" cmpd="sng" algn="ctr">
              <a:solidFill>
                <a:schemeClr val="lt1">
                  <a:lumMod val="95000"/>
                  <a:alpha val="10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v>powiat krakowski</c:v>
          </c:tx>
          <c:spPr>
            <a:ln w="34925" cap="rnd">
              <a:solidFill>
                <a:schemeClr val="accent1">
                  <a:tint val="77000"/>
                </a:schemeClr>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Gospodarka!$C$183:$G$183</c:f>
              <c:numCache>
                <c:formatCode>General</c:formatCode>
                <c:ptCount val="5"/>
                <c:pt idx="0">
                  <c:v>2016</c:v>
                </c:pt>
                <c:pt idx="1">
                  <c:v>2017</c:v>
                </c:pt>
                <c:pt idx="2">
                  <c:v>2018</c:v>
                </c:pt>
                <c:pt idx="3">
                  <c:v>2019</c:v>
                </c:pt>
                <c:pt idx="4">
                  <c:v>2020</c:v>
                </c:pt>
              </c:numCache>
            </c:numRef>
          </c:cat>
          <c:val>
            <c:numRef>
              <c:f>Gospodarka!$C$222:$G$222</c:f>
              <c:numCache>
                <c:formatCode>General</c:formatCode>
                <c:ptCount val="5"/>
                <c:pt idx="0">
                  <c:v>538.34</c:v>
                </c:pt>
                <c:pt idx="1">
                  <c:v>525.92999999999995</c:v>
                </c:pt>
                <c:pt idx="2">
                  <c:v>516.64</c:v>
                </c:pt>
                <c:pt idx="3">
                  <c:v>519.30999999999995</c:v>
                </c:pt>
                <c:pt idx="4">
                  <c:v>189.25</c:v>
                </c:pt>
              </c:numCache>
            </c:numRef>
          </c:val>
          <c:smooth val="0"/>
          <c:extLst>
            <c:ext xmlns:c16="http://schemas.microsoft.com/office/drawing/2014/chart" uri="{C3380CC4-5D6E-409C-BE32-E72D297353CC}">
              <c16:uniqueId val="{00000000-83F6-432F-AB5E-F50F973A754A}"/>
            </c:ext>
          </c:extLst>
        </c:ser>
        <c:ser>
          <c:idx val="1"/>
          <c:order val="1"/>
          <c:tx>
            <c:v>woj.. małopolskie</c:v>
          </c:tx>
          <c:spPr>
            <a:ln w="34925" cap="rnd">
              <a:solidFill>
                <a:schemeClr val="accent1">
                  <a:shade val="76000"/>
                </a:schemeClr>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val>
            <c:numRef>
              <c:f>Gospodarka!$C$221:$G$221</c:f>
              <c:numCache>
                <c:formatCode>#,##0.00</c:formatCode>
                <c:ptCount val="5"/>
                <c:pt idx="0">
                  <c:v>1355.7</c:v>
                </c:pt>
                <c:pt idx="1">
                  <c:v>1447.47</c:v>
                </c:pt>
                <c:pt idx="2">
                  <c:v>1533.53</c:v>
                </c:pt>
                <c:pt idx="3">
                  <c:v>1643.97</c:v>
                </c:pt>
                <c:pt idx="4" formatCode="General">
                  <c:v>695.29</c:v>
                </c:pt>
              </c:numCache>
            </c:numRef>
          </c:val>
          <c:smooth val="0"/>
          <c:extLst>
            <c:ext xmlns:c16="http://schemas.microsoft.com/office/drawing/2014/chart" uri="{C3380CC4-5D6E-409C-BE32-E72D297353CC}">
              <c16:uniqueId val="{00000001-83F6-432F-AB5E-F50F973A754A}"/>
            </c:ext>
          </c:extLst>
        </c:ser>
        <c:dLbls>
          <c:showLegendKey val="0"/>
          <c:showVal val="0"/>
          <c:showCatName val="0"/>
          <c:showSerName val="0"/>
          <c:showPercent val="0"/>
          <c:showBubbleSize val="0"/>
        </c:dLbls>
        <c:smooth val="0"/>
        <c:axId val="-1988216480"/>
        <c:axId val="-1988213216"/>
      </c:lineChart>
      <c:catAx>
        <c:axId val="-198821648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3216"/>
        <c:crosses val="autoZero"/>
        <c:auto val="1"/>
        <c:lblAlgn val="ctr"/>
        <c:lblOffset val="100"/>
        <c:noMultiLvlLbl val="0"/>
      </c:catAx>
      <c:valAx>
        <c:axId val="-1988213216"/>
        <c:scaling>
          <c:orientation val="minMax"/>
          <c:min val="20"/>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l-P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v>powiat krakowski</c:v>
          </c:tx>
          <c:spPr>
            <a:ln w="34925" cap="rnd">
              <a:solidFill>
                <a:schemeClr val="accent1">
                  <a:tint val="65000"/>
                </a:schemeClr>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Bezrobocie!$C$155:$G$155</c:f>
              <c:numCache>
                <c:formatCode>General</c:formatCode>
                <c:ptCount val="5"/>
                <c:pt idx="0">
                  <c:v>216</c:v>
                </c:pt>
                <c:pt idx="1">
                  <c:v>2017</c:v>
                </c:pt>
                <c:pt idx="2">
                  <c:v>2018</c:v>
                </c:pt>
                <c:pt idx="3">
                  <c:v>2019</c:v>
                </c:pt>
                <c:pt idx="4">
                  <c:v>2020</c:v>
                </c:pt>
              </c:numCache>
            </c:numRef>
          </c:cat>
          <c:val>
            <c:numRef>
              <c:f>Bezrobocie!$C$157:$G$157</c:f>
              <c:numCache>
                <c:formatCode>0.00</c:formatCode>
                <c:ptCount val="5"/>
                <c:pt idx="0">
                  <c:v>3.5</c:v>
                </c:pt>
                <c:pt idx="1">
                  <c:v>2.9</c:v>
                </c:pt>
                <c:pt idx="2">
                  <c:v>2.7</c:v>
                </c:pt>
                <c:pt idx="3">
                  <c:v>2.2999999999999998</c:v>
                </c:pt>
                <c:pt idx="4">
                  <c:v>3.3</c:v>
                </c:pt>
              </c:numCache>
            </c:numRef>
          </c:val>
          <c:smooth val="0"/>
          <c:extLst>
            <c:ext xmlns:c16="http://schemas.microsoft.com/office/drawing/2014/chart" uri="{C3380CC4-5D6E-409C-BE32-E72D297353CC}">
              <c16:uniqueId val="{00000000-245B-4B8C-AC49-7665F84DB52C}"/>
            </c:ext>
          </c:extLst>
        </c:ser>
        <c:ser>
          <c:idx val="1"/>
          <c:order val="1"/>
          <c:tx>
            <c:v>woj. małopolskie</c:v>
          </c:tx>
          <c:spPr>
            <a:ln w="34925" cap="rnd">
              <a:solidFill>
                <a:schemeClr val="accent1"/>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Bezrobocie!$C$155:$G$155</c:f>
              <c:numCache>
                <c:formatCode>General</c:formatCode>
                <c:ptCount val="5"/>
                <c:pt idx="0">
                  <c:v>216</c:v>
                </c:pt>
                <c:pt idx="1">
                  <c:v>2017</c:v>
                </c:pt>
                <c:pt idx="2">
                  <c:v>2018</c:v>
                </c:pt>
                <c:pt idx="3">
                  <c:v>2019</c:v>
                </c:pt>
                <c:pt idx="4">
                  <c:v>2020</c:v>
                </c:pt>
              </c:numCache>
            </c:numRef>
          </c:cat>
          <c:val>
            <c:numRef>
              <c:f>Bezrobocie!$C$156:$G$156</c:f>
              <c:numCache>
                <c:formatCode>0.00</c:formatCode>
                <c:ptCount val="5"/>
                <c:pt idx="0">
                  <c:v>4.5999999999999996</c:v>
                </c:pt>
                <c:pt idx="1">
                  <c:v>3.8</c:v>
                </c:pt>
                <c:pt idx="2">
                  <c:v>3.4</c:v>
                </c:pt>
                <c:pt idx="3">
                  <c:v>3</c:v>
                </c:pt>
                <c:pt idx="4">
                  <c:v>4</c:v>
                </c:pt>
              </c:numCache>
            </c:numRef>
          </c:val>
          <c:smooth val="0"/>
          <c:extLst>
            <c:ext xmlns:c16="http://schemas.microsoft.com/office/drawing/2014/chart" uri="{C3380CC4-5D6E-409C-BE32-E72D297353CC}">
              <c16:uniqueId val="{00000001-245B-4B8C-AC49-7665F84DB52C}"/>
            </c:ext>
          </c:extLst>
        </c:ser>
        <c:ser>
          <c:idx val="2"/>
          <c:order val="2"/>
          <c:tx>
            <c:v>obszar LGD</c:v>
          </c:tx>
          <c:spPr>
            <a:ln w="34925" cap="rnd">
              <a:solidFill>
                <a:schemeClr val="accent1">
                  <a:shade val="65000"/>
                </a:schemeClr>
              </a:solidFill>
              <a:round/>
            </a:ln>
            <a:effectLst>
              <a:outerShdw blurRad="40000" dist="23000" dir="5400000" rotWithShape="0">
                <a:srgbClr val="000000">
                  <a:alpha val="35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Bezrobocie!$C$155:$G$155</c:f>
              <c:numCache>
                <c:formatCode>General</c:formatCode>
                <c:ptCount val="5"/>
                <c:pt idx="0">
                  <c:v>216</c:v>
                </c:pt>
                <c:pt idx="1">
                  <c:v>2017</c:v>
                </c:pt>
                <c:pt idx="2">
                  <c:v>2018</c:v>
                </c:pt>
                <c:pt idx="3">
                  <c:v>2019</c:v>
                </c:pt>
                <c:pt idx="4">
                  <c:v>2020</c:v>
                </c:pt>
              </c:numCache>
            </c:numRef>
          </c:cat>
          <c:val>
            <c:numRef>
              <c:f>Bezrobocie!$C$164:$G$164</c:f>
              <c:numCache>
                <c:formatCode>0.00</c:formatCode>
                <c:ptCount val="5"/>
                <c:pt idx="0">
                  <c:v>2.8333333333333335</c:v>
                </c:pt>
                <c:pt idx="1">
                  <c:v>2.4499999999999997</c:v>
                </c:pt>
                <c:pt idx="2">
                  <c:v>2.25</c:v>
                </c:pt>
                <c:pt idx="3">
                  <c:v>2.3166666666666669</c:v>
                </c:pt>
                <c:pt idx="4">
                  <c:v>3.3666666666666671</c:v>
                </c:pt>
              </c:numCache>
            </c:numRef>
          </c:val>
          <c:smooth val="0"/>
          <c:extLst>
            <c:ext xmlns:c16="http://schemas.microsoft.com/office/drawing/2014/chart" uri="{C3380CC4-5D6E-409C-BE32-E72D297353CC}">
              <c16:uniqueId val="{00000002-245B-4B8C-AC49-7665F84DB52C}"/>
            </c:ext>
          </c:extLst>
        </c:ser>
        <c:dLbls>
          <c:showLegendKey val="0"/>
          <c:showVal val="0"/>
          <c:showCatName val="0"/>
          <c:showSerName val="0"/>
          <c:showPercent val="0"/>
          <c:showBubbleSize val="0"/>
        </c:dLbls>
        <c:smooth val="0"/>
        <c:axId val="-1988216480"/>
        <c:axId val="-1988213216"/>
      </c:lineChart>
      <c:catAx>
        <c:axId val="-198821648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3216"/>
        <c:crosses val="autoZero"/>
        <c:auto val="1"/>
        <c:lblAlgn val="ctr"/>
        <c:lblOffset val="100"/>
        <c:noMultiLvlLbl val="0"/>
      </c:catAx>
      <c:valAx>
        <c:axId val="-1988213216"/>
        <c:scaling>
          <c:orientation val="minMax"/>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l-P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v>Polska</c:v>
          </c:tx>
          <c:spPr>
            <a:ln w="34925" cap="rnd">
              <a:solidFill>
                <a:schemeClr val="accent1">
                  <a:tint val="65000"/>
                </a:schemeClr>
              </a:solidFill>
              <a:round/>
            </a:ln>
            <a:effectLst>
              <a:outerShdw blurRad="40000" dist="23000" dir="5400000" rotWithShape="0">
                <a:srgbClr val="000000">
                  <a:alpha val="35000"/>
                </a:srgbClr>
              </a:outerShdw>
            </a:effectLst>
          </c:spPr>
          <c:marker>
            <c:symbol val="none"/>
          </c:marker>
          <c:dLbls>
            <c:dLbl>
              <c:idx val="0"/>
              <c:layout>
                <c:manualLayout>
                  <c:x val="-9.9568152377367478E-2"/>
                  <c:y val="-3.53290254516683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44-44D2-AE6F-A62BC0AE6603}"/>
                </c:ext>
              </c:extLst>
            </c:dLbl>
            <c:dLbl>
              <c:idx val="1"/>
              <c:layout>
                <c:manualLayout>
                  <c:x val="-7.155760688485982E-2"/>
                  <c:y val="-4.64943514000615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44-44D2-AE6F-A62BC0AE6603}"/>
                </c:ext>
              </c:extLst>
            </c:dLbl>
            <c:dLbl>
              <c:idx val="2"/>
              <c:layout>
                <c:manualLayout>
                  <c:x val="-3.9812321993351059E-2"/>
                  <c:y val="-0.1172080824065527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544-44D2-AE6F-A62BC0AE66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Gospodarka!$C$292:$G$292</c:f>
              <c:numCache>
                <c:formatCode>General</c:formatCode>
                <c:ptCount val="5"/>
                <c:pt idx="0">
                  <c:v>2016</c:v>
                </c:pt>
                <c:pt idx="1">
                  <c:v>2017</c:v>
                </c:pt>
                <c:pt idx="2">
                  <c:v>2018</c:v>
                </c:pt>
                <c:pt idx="3">
                  <c:v>2019</c:v>
                </c:pt>
                <c:pt idx="4">
                  <c:v>2020</c:v>
                </c:pt>
              </c:numCache>
            </c:numRef>
          </c:cat>
          <c:val>
            <c:numRef>
              <c:f>Gospodarka!$C$293:$G$293</c:f>
              <c:numCache>
                <c:formatCode>#,##0.00</c:formatCode>
                <c:ptCount val="5"/>
                <c:pt idx="0">
                  <c:v>3943.56</c:v>
                </c:pt>
                <c:pt idx="1">
                  <c:v>4307.21</c:v>
                </c:pt>
                <c:pt idx="2">
                  <c:v>4702.47</c:v>
                </c:pt>
                <c:pt idx="3">
                  <c:v>5240.0200000000004</c:v>
                </c:pt>
                <c:pt idx="4">
                  <c:v>5822.62</c:v>
                </c:pt>
              </c:numCache>
            </c:numRef>
          </c:val>
          <c:smooth val="0"/>
          <c:extLst>
            <c:ext xmlns:c16="http://schemas.microsoft.com/office/drawing/2014/chart" uri="{C3380CC4-5D6E-409C-BE32-E72D297353CC}">
              <c16:uniqueId val="{00000003-F544-44D2-AE6F-A62BC0AE6603}"/>
            </c:ext>
          </c:extLst>
        </c:ser>
        <c:ser>
          <c:idx val="1"/>
          <c:order val="1"/>
          <c:tx>
            <c:v>woj. małopolskie</c:v>
          </c:tx>
          <c:spPr>
            <a:ln w="34925" cap="rnd">
              <a:solidFill>
                <a:schemeClr val="accent1"/>
              </a:solidFill>
              <a:round/>
            </a:ln>
            <a:effectLst>
              <a:outerShdw blurRad="40000" dist="23000" dir="5400000" rotWithShape="0">
                <a:srgbClr val="000000">
                  <a:alpha val="35000"/>
                </a:srgbClr>
              </a:outerShdw>
            </a:effectLst>
          </c:spPr>
          <c:marker>
            <c:symbol val="none"/>
          </c:marker>
          <c:dLbls>
            <c:dLbl>
              <c:idx val="0"/>
              <c:layout>
                <c:manualLayout>
                  <c:x val="2.7412987188667564E-2"/>
                  <c:y val="1.29983735548815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544-44D2-AE6F-A62BC0AE66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Gospodarka!$C$292:$G$292</c:f>
              <c:numCache>
                <c:formatCode>General</c:formatCode>
                <c:ptCount val="5"/>
                <c:pt idx="0">
                  <c:v>2016</c:v>
                </c:pt>
                <c:pt idx="1">
                  <c:v>2017</c:v>
                </c:pt>
                <c:pt idx="2">
                  <c:v>2018</c:v>
                </c:pt>
                <c:pt idx="3">
                  <c:v>2019</c:v>
                </c:pt>
                <c:pt idx="4">
                  <c:v>2020</c:v>
                </c:pt>
              </c:numCache>
            </c:numRef>
          </c:cat>
          <c:val>
            <c:numRef>
              <c:f>Gospodarka!$C$294:$G$294</c:f>
              <c:numCache>
                <c:formatCode>#,##0.00</c:formatCode>
                <c:ptCount val="5"/>
                <c:pt idx="0">
                  <c:v>3849.41</c:v>
                </c:pt>
                <c:pt idx="1">
                  <c:v>4177.49</c:v>
                </c:pt>
                <c:pt idx="2">
                  <c:v>4551.76</c:v>
                </c:pt>
                <c:pt idx="3">
                  <c:v>5141.34</c:v>
                </c:pt>
                <c:pt idx="4">
                  <c:v>5776.61</c:v>
                </c:pt>
              </c:numCache>
            </c:numRef>
          </c:val>
          <c:smooth val="0"/>
          <c:extLst>
            <c:ext xmlns:c16="http://schemas.microsoft.com/office/drawing/2014/chart" uri="{C3380CC4-5D6E-409C-BE32-E72D297353CC}">
              <c16:uniqueId val="{00000005-F544-44D2-AE6F-A62BC0AE6603}"/>
            </c:ext>
          </c:extLst>
        </c:ser>
        <c:ser>
          <c:idx val="2"/>
          <c:order val="2"/>
          <c:tx>
            <c:v>obszar LGD</c:v>
          </c:tx>
          <c:spPr>
            <a:ln w="34925" cap="rnd">
              <a:solidFill>
                <a:schemeClr val="accent1">
                  <a:shade val="65000"/>
                </a:schemeClr>
              </a:solidFill>
              <a:round/>
            </a:ln>
            <a:effectLst>
              <a:outerShdw blurRad="40000" dist="23000" dir="5400000" rotWithShape="0">
                <a:srgbClr val="000000">
                  <a:alpha val="35000"/>
                </a:srgbClr>
              </a:outerShdw>
            </a:effectLst>
          </c:spPr>
          <c:marker>
            <c:symbol val="none"/>
          </c:marker>
          <c:dLbls>
            <c:dLbl>
              <c:idx val="0"/>
              <c:layout>
                <c:manualLayout>
                  <c:x val="-4.1679691692851503E-2"/>
                  <c:y val="-9.85992058258972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544-44D2-AE6F-A62BC0AE6603}"/>
                </c:ext>
              </c:extLst>
            </c:dLbl>
            <c:dLbl>
              <c:idx val="1"/>
              <c:layout>
                <c:manualLayout>
                  <c:x val="-2.6740734096847379E-2"/>
                  <c:y val="-0.1023209811420282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544-44D2-AE6F-A62BC0AE6603}"/>
                </c:ext>
              </c:extLst>
            </c:dLbl>
            <c:dLbl>
              <c:idx val="2"/>
              <c:layout>
                <c:manualLayout>
                  <c:x val="-0.10703763117536962"/>
                  <c:y val="-1.67201488710126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544-44D2-AE6F-A62BC0AE660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Gospodarka!$C$292:$G$292</c:f>
              <c:numCache>
                <c:formatCode>General</c:formatCode>
                <c:ptCount val="5"/>
                <c:pt idx="0">
                  <c:v>2016</c:v>
                </c:pt>
                <c:pt idx="1">
                  <c:v>2017</c:v>
                </c:pt>
                <c:pt idx="2">
                  <c:v>2018</c:v>
                </c:pt>
                <c:pt idx="3">
                  <c:v>2019</c:v>
                </c:pt>
                <c:pt idx="4">
                  <c:v>2020</c:v>
                </c:pt>
              </c:numCache>
            </c:numRef>
          </c:cat>
          <c:val>
            <c:numRef>
              <c:f>Gospodarka!$C$302:$G$302</c:f>
              <c:numCache>
                <c:formatCode>#,##0.00</c:formatCode>
                <c:ptCount val="5"/>
                <c:pt idx="0">
                  <c:v>4006.9949999999994</c:v>
                </c:pt>
                <c:pt idx="1">
                  <c:v>4336.6383333333333</c:v>
                </c:pt>
                <c:pt idx="2">
                  <c:v>4747.2299999999996</c:v>
                </c:pt>
                <c:pt idx="3">
                  <c:v>5497.4449999999997</c:v>
                </c:pt>
                <c:pt idx="4">
                  <c:v>5990.2983333333323</c:v>
                </c:pt>
              </c:numCache>
            </c:numRef>
          </c:val>
          <c:smooth val="0"/>
          <c:extLst>
            <c:ext xmlns:c16="http://schemas.microsoft.com/office/drawing/2014/chart" uri="{C3380CC4-5D6E-409C-BE32-E72D297353CC}">
              <c16:uniqueId val="{00000009-F544-44D2-AE6F-A62BC0AE6603}"/>
            </c:ext>
          </c:extLst>
        </c:ser>
        <c:dLbls>
          <c:showLegendKey val="0"/>
          <c:showVal val="0"/>
          <c:showCatName val="0"/>
          <c:showSerName val="0"/>
          <c:showPercent val="0"/>
          <c:showBubbleSize val="0"/>
        </c:dLbls>
        <c:smooth val="0"/>
        <c:axId val="-1988216480"/>
        <c:axId val="-1988213216"/>
      </c:lineChart>
      <c:catAx>
        <c:axId val="-198821648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3216"/>
        <c:crosses val="autoZero"/>
        <c:auto val="1"/>
        <c:lblAlgn val="ctr"/>
        <c:lblOffset val="100"/>
        <c:noMultiLvlLbl val="0"/>
      </c:catAx>
      <c:valAx>
        <c:axId val="-1988213216"/>
        <c:scaling>
          <c:orientation val="minMax"/>
          <c:min val="3800"/>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l-P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v>Polska</c:v>
          </c:tx>
          <c:spPr>
            <a:ln w="34925" cap="rnd">
              <a:solidFill>
                <a:schemeClr val="accent1">
                  <a:tint val="65000"/>
                </a:schemeClr>
              </a:solidFill>
              <a:round/>
            </a:ln>
            <a:effectLst>
              <a:outerShdw blurRad="40000" dist="23000" dir="5400000" rotWithShape="0">
                <a:srgbClr val="000000">
                  <a:alpha val="35000"/>
                </a:srgbClr>
              </a:outerShdw>
            </a:effectLst>
          </c:spPr>
          <c:marker>
            <c:symbol val="none"/>
          </c:marker>
          <c:dLbls>
            <c:dLbl>
              <c:idx val="0"/>
              <c:layout>
                <c:manualLayout>
                  <c:x val="-9.9568152377367478E-2"/>
                  <c:y val="-3.53290254516683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44B-4566-9AC7-05B4C27CDC83}"/>
                </c:ext>
              </c:extLst>
            </c:dLbl>
            <c:dLbl>
              <c:idx val="1"/>
              <c:layout>
                <c:manualLayout>
                  <c:x val="-7.155760688485982E-2"/>
                  <c:y val="-4.649435140006154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44B-4566-9AC7-05B4C27CDC83}"/>
                </c:ext>
              </c:extLst>
            </c:dLbl>
            <c:dLbl>
              <c:idx val="2"/>
              <c:layout>
                <c:manualLayout>
                  <c:x val="-3.9812321993351059E-2"/>
                  <c:y val="-0.1172080824065527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44B-4566-9AC7-05B4C27CDC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Gospodarka!$C$292:$G$292</c:f>
              <c:numCache>
                <c:formatCode>General</c:formatCode>
                <c:ptCount val="5"/>
                <c:pt idx="0">
                  <c:v>2016</c:v>
                </c:pt>
                <c:pt idx="1">
                  <c:v>2017</c:v>
                </c:pt>
                <c:pt idx="2">
                  <c:v>2018</c:v>
                </c:pt>
                <c:pt idx="3">
                  <c:v>2019</c:v>
                </c:pt>
                <c:pt idx="4">
                  <c:v>2020</c:v>
                </c:pt>
              </c:numCache>
            </c:numRef>
          </c:cat>
          <c:val>
            <c:numRef>
              <c:f>Gospodarka!$C$319:$G$319</c:f>
              <c:numCache>
                <c:formatCode>#,##0.00</c:formatCode>
                <c:ptCount val="5"/>
                <c:pt idx="0">
                  <c:v>3803.33</c:v>
                </c:pt>
                <c:pt idx="1">
                  <c:v>4338.01</c:v>
                </c:pt>
                <c:pt idx="2">
                  <c:v>4923.5</c:v>
                </c:pt>
                <c:pt idx="3">
                  <c:v>5246.05</c:v>
                </c:pt>
                <c:pt idx="4">
                  <c:v>5612.75</c:v>
                </c:pt>
              </c:numCache>
            </c:numRef>
          </c:val>
          <c:smooth val="0"/>
          <c:extLst>
            <c:ext xmlns:c16="http://schemas.microsoft.com/office/drawing/2014/chart" uri="{C3380CC4-5D6E-409C-BE32-E72D297353CC}">
              <c16:uniqueId val="{00000003-A44B-4566-9AC7-05B4C27CDC83}"/>
            </c:ext>
          </c:extLst>
        </c:ser>
        <c:ser>
          <c:idx val="1"/>
          <c:order val="1"/>
          <c:tx>
            <c:v>woj. małopolskie</c:v>
          </c:tx>
          <c:spPr>
            <a:ln w="34925" cap="rnd">
              <a:solidFill>
                <a:schemeClr val="accent1"/>
              </a:solidFill>
              <a:round/>
            </a:ln>
            <a:effectLst>
              <a:outerShdw blurRad="40000" dist="23000" dir="5400000" rotWithShape="0">
                <a:srgbClr val="000000">
                  <a:alpha val="35000"/>
                </a:srgbClr>
              </a:outerShdw>
            </a:effectLst>
          </c:spPr>
          <c:marker>
            <c:symbol val="none"/>
          </c:marker>
          <c:dLbls>
            <c:dLbl>
              <c:idx val="0"/>
              <c:layout>
                <c:manualLayout>
                  <c:x val="2.7412987188667564E-2"/>
                  <c:y val="1.29983735548815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44B-4566-9AC7-05B4C27CDC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Gospodarka!$C$292:$G$292</c:f>
              <c:numCache>
                <c:formatCode>General</c:formatCode>
                <c:ptCount val="5"/>
                <c:pt idx="0">
                  <c:v>2016</c:v>
                </c:pt>
                <c:pt idx="1">
                  <c:v>2017</c:v>
                </c:pt>
                <c:pt idx="2">
                  <c:v>2018</c:v>
                </c:pt>
                <c:pt idx="3">
                  <c:v>2019</c:v>
                </c:pt>
                <c:pt idx="4">
                  <c:v>2020</c:v>
                </c:pt>
              </c:numCache>
            </c:numRef>
          </c:cat>
          <c:val>
            <c:numRef>
              <c:f>Gospodarka!$C$320:$G$320</c:f>
              <c:numCache>
                <c:formatCode>#,##0.00</c:formatCode>
                <c:ptCount val="5"/>
                <c:pt idx="0">
                  <c:v>3718.25</c:v>
                </c:pt>
                <c:pt idx="1">
                  <c:v>4170.03</c:v>
                </c:pt>
                <c:pt idx="2">
                  <c:v>4731.67</c:v>
                </c:pt>
                <c:pt idx="3">
                  <c:v>5186.43</c:v>
                </c:pt>
                <c:pt idx="4">
                  <c:v>5572.68</c:v>
                </c:pt>
              </c:numCache>
            </c:numRef>
          </c:val>
          <c:smooth val="0"/>
          <c:extLst>
            <c:ext xmlns:c16="http://schemas.microsoft.com/office/drawing/2014/chart" uri="{C3380CC4-5D6E-409C-BE32-E72D297353CC}">
              <c16:uniqueId val="{00000005-A44B-4566-9AC7-05B4C27CDC83}"/>
            </c:ext>
          </c:extLst>
        </c:ser>
        <c:ser>
          <c:idx val="2"/>
          <c:order val="2"/>
          <c:tx>
            <c:v>obszar LGD</c:v>
          </c:tx>
          <c:spPr>
            <a:ln w="34925" cap="rnd">
              <a:solidFill>
                <a:schemeClr val="accent1">
                  <a:shade val="65000"/>
                </a:schemeClr>
              </a:solidFill>
              <a:round/>
            </a:ln>
            <a:effectLst>
              <a:outerShdw blurRad="40000" dist="23000" dir="5400000" rotWithShape="0">
                <a:srgbClr val="000000">
                  <a:alpha val="35000"/>
                </a:srgbClr>
              </a:outerShdw>
            </a:effectLst>
          </c:spPr>
          <c:marker>
            <c:symbol val="none"/>
          </c:marker>
          <c:dLbls>
            <c:dLbl>
              <c:idx val="0"/>
              <c:layout>
                <c:manualLayout>
                  <c:x val="-4.1679691692851503E-2"/>
                  <c:y val="-9.85992058258972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44B-4566-9AC7-05B4C27CDC83}"/>
                </c:ext>
              </c:extLst>
            </c:dLbl>
            <c:dLbl>
              <c:idx val="1"/>
              <c:layout>
                <c:manualLayout>
                  <c:x val="-2.6740734096847379E-2"/>
                  <c:y val="-0.1023209811420282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44B-4566-9AC7-05B4C27CDC83}"/>
                </c:ext>
              </c:extLst>
            </c:dLbl>
            <c:dLbl>
              <c:idx val="2"/>
              <c:layout>
                <c:manualLayout>
                  <c:x val="-0.10703763117536962"/>
                  <c:y val="-1.67201488710126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44B-4566-9AC7-05B4C27CDC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Gospodarka!$C$292:$G$292</c:f>
              <c:numCache>
                <c:formatCode>General</c:formatCode>
                <c:ptCount val="5"/>
                <c:pt idx="0">
                  <c:v>2016</c:v>
                </c:pt>
                <c:pt idx="1">
                  <c:v>2017</c:v>
                </c:pt>
                <c:pt idx="2">
                  <c:v>2018</c:v>
                </c:pt>
                <c:pt idx="3">
                  <c:v>2019</c:v>
                </c:pt>
                <c:pt idx="4">
                  <c:v>2020</c:v>
                </c:pt>
              </c:numCache>
            </c:numRef>
          </c:cat>
          <c:val>
            <c:numRef>
              <c:f>Gospodarka!$C$328:$G$328</c:f>
              <c:numCache>
                <c:formatCode>0.00</c:formatCode>
                <c:ptCount val="5"/>
                <c:pt idx="0">
                  <c:v>4041.9833333333331</c:v>
                </c:pt>
                <c:pt idx="1">
                  <c:v>4379.5783333333338</c:v>
                </c:pt>
                <c:pt idx="2">
                  <c:v>5063.501666666667</c:v>
                </c:pt>
                <c:pt idx="3">
                  <c:v>5684.748333333333</c:v>
                </c:pt>
                <c:pt idx="4">
                  <c:v>5889.9066666666668</c:v>
                </c:pt>
              </c:numCache>
            </c:numRef>
          </c:val>
          <c:smooth val="0"/>
          <c:extLst>
            <c:ext xmlns:c16="http://schemas.microsoft.com/office/drawing/2014/chart" uri="{C3380CC4-5D6E-409C-BE32-E72D297353CC}">
              <c16:uniqueId val="{00000009-A44B-4566-9AC7-05B4C27CDC83}"/>
            </c:ext>
          </c:extLst>
        </c:ser>
        <c:dLbls>
          <c:showLegendKey val="0"/>
          <c:showVal val="0"/>
          <c:showCatName val="0"/>
          <c:showSerName val="0"/>
          <c:showPercent val="0"/>
          <c:showBubbleSize val="0"/>
        </c:dLbls>
        <c:smooth val="0"/>
        <c:axId val="-1988216480"/>
        <c:axId val="-1988213216"/>
      </c:lineChart>
      <c:catAx>
        <c:axId val="-1988216480"/>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3216"/>
        <c:crosses val="autoZero"/>
        <c:auto val="1"/>
        <c:lblAlgn val="ctr"/>
        <c:lblOffset val="100"/>
        <c:noMultiLvlLbl val="0"/>
      </c:catAx>
      <c:valAx>
        <c:axId val="-1988213216"/>
        <c:scaling>
          <c:orientation val="minMax"/>
          <c:max val="6000"/>
          <c:min val="3500"/>
        </c:scaling>
        <c:delete val="0"/>
        <c:axPos val="l"/>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198821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Reversed" id="21">
  <a:schemeClr val="accent1"/>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colors6.xml><?xml version="1.0" encoding="utf-8"?>
<cs:colorStyle xmlns:cs="http://schemas.microsoft.com/office/drawing/2012/chartStyle" xmlns:a="http://schemas.openxmlformats.org/drawingml/2006/main" meth="withinLinearReversed" id="21">
  <a:schemeClr val="accent1"/>
</cs:colorStyle>
</file>

<file path=word/charts/colors7.xml><?xml version="1.0" encoding="utf-8"?>
<cs:colorStyle xmlns:cs="http://schemas.microsoft.com/office/drawing/2012/chartStyle" xmlns:a="http://schemas.openxmlformats.org/drawingml/2006/main" meth="withinLinearReversed" id="21">
  <a:schemeClr val="accent1"/>
</cs:colorStyle>
</file>

<file path=word/charts/colors8.xml><?xml version="1.0" encoding="utf-8"?>
<cs:colorStyle xmlns:cs="http://schemas.microsoft.com/office/drawing/2012/chartStyle" xmlns:a="http://schemas.openxmlformats.org/drawingml/2006/main" meth="withinLinearReversed" id="21">
  <a:schemeClr val="accent1"/>
</cs:colorStyle>
</file>

<file path=word/charts/colors9.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Motyw pakietu Office">
  <a:themeElements>
    <a:clrScheme name="Ciepły niebiesk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69A4B-412A-440A-A846-998A6A4B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1</Pages>
  <Words>42018</Words>
  <Characters>252113</Characters>
  <Application>Microsoft Office Word</Application>
  <DocSecurity>0</DocSecurity>
  <Lines>2100</Lines>
  <Paragraphs>587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Mival Kendi</dc:creator>
  <cp:keywords/>
  <dc:description/>
  <cp:lastModifiedBy>LGD-AGATA-KOWALSKA</cp:lastModifiedBy>
  <cp:revision>27</cp:revision>
  <cp:lastPrinted>2025-03-24T08:09:00Z</cp:lastPrinted>
  <dcterms:created xsi:type="dcterms:W3CDTF">2025-03-19T11:48:00Z</dcterms:created>
  <dcterms:modified xsi:type="dcterms:W3CDTF">2025-03-27T14:29:00Z</dcterms:modified>
</cp:coreProperties>
</file>