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D3343" w14:textId="77777777" w:rsidR="00123386" w:rsidRPr="00870822" w:rsidRDefault="00123386" w:rsidP="001233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822">
        <w:rPr>
          <w:rFonts w:ascii="Times New Roman" w:hAnsi="Times New Roman" w:cs="Times New Roman"/>
          <w:b/>
          <w:sz w:val="24"/>
          <w:szCs w:val="24"/>
        </w:rPr>
        <w:t>PROCEDURA OCENY I WYBORU OPERACJI REALIZOWANYCH PRZEZ PODMIOTY INNE NIŻ LGD</w:t>
      </w:r>
    </w:p>
    <w:p w14:paraId="54648E65" w14:textId="77777777" w:rsidR="00123386" w:rsidRPr="00870822" w:rsidRDefault="00123386" w:rsidP="001233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822">
        <w:rPr>
          <w:rFonts w:ascii="Times New Roman" w:hAnsi="Times New Roman" w:cs="Times New Roman"/>
          <w:b/>
          <w:sz w:val="24"/>
          <w:szCs w:val="24"/>
        </w:rPr>
        <w:t>w ramach poddziałania</w:t>
      </w:r>
    </w:p>
    <w:p w14:paraId="30B798AD" w14:textId="77777777" w:rsidR="00123386" w:rsidRPr="00870822" w:rsidRDefault="00123386" w:rsidP="001233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822">
        <w:rPr>
          <w:rFonts w:ascii="Times New Roman" w:hAnsi="Times New Roman" w:cs="Times New Roman"/>
          <w:b/>
          <w:sz w:val="24"/>
          <w:szCs w:val="24"/>
        </w:rPr>
        <w:t>„Wsparcie na wdrażanie operacji w ramach strategii rozwoju lokalnego kierowanego przez społeczność” objętego PROW 2014-2020</w:t>
      </w:r>
    </w:p>
    <w:p w14:paraId="0E68F27A" w14:textId="77777777" w:rsidR="00123386" w:rsidRPr="00870822" w:rsidRDefault="00123386" w:rsidP="006046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2AECB0" w14:textId="77777777" w:rsidR="00123386" w:rsidRPr="00870822" w:rsidRDefault="00123386" w:rsidP="001233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822">
        <w:rPr>
          <w:rFonts w:ascii="Times New Roman" w:hAnsi="Times New Roman" w:cs="Times New Roman"/>
          <w:b/>
          <w:sz w:val="24"/>
          <w:szCs w:val="24"/>
        </w:rPr>
        <w:t>SŁOWNICZEK</w:t>
      </w:r>
    </w:p>
    <w:p w14:paraId="68C708E2" w14:textId="77777777" w:rsidR="00123386" w:rsidRPr="00870822" w:rsidRDefault="00123386" w:rsidP="00123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Użyte w niniejszej procedurze zwroty oznaczają:</w:t>
      </w:r>
    </w:p>
    <w:p w14:paraId="36ACA423" w14:textId="77777777" w:rsidR="00123386" w:rsidRPr="00870822" w:rsidRDefault="00123386" w:rsidP="0012338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 xml:space="preserve">LGD – stowarzyszenie Blisko Krakowa będące </w:t>
      </w:r>
      <w:r w:rsidRPr="00870822">
        <w:rPr>
          <w:rFonts w:ascii="Times New Roman" w:hAnsi="Times New Roman" w:cs="Times New Roman"/>
          <w:b/>
          <w:sz w:val="24"/>
          <w:szCs w:val="24"/>
        </w:rPr>
        <w:t>L</w:t>
      </w:r>
      <w:r w:rsidRPr="00870822">
        <w:rPr>
          <w:rFonts w:ascii="Times New Roman" w:hAnsi="Times New Roman" w:cs="Times New Roman"/>
          <w:sz w:val="24"/>
          <w:szCs w:val="24"/>
        </w:rPr>
        <w:t xml:space="preserve">okalną </w:t>
      </w:r>
      <w:r w:rsidRPr="00870822">
        <w:rPr>
          <w:rFonts w:ascii="Times New Roman" w:hAnsi="Times New Roman" w:cs="Times New Roman"/>
          <w:b/>
          <w:sz w:val="24"/>
          <w:szCs w:val="24"/>
        </w:rPr>
        <w:t>G</w:t>
      </w:r>
      <w:r w:rsidRPr="00870822">
        <w:rPr>
          <w:rFonts w:ascii="Times New Roman" w:hAnsi="Times New Roman" w:cs="Times New Roman"/>
          <w:sz w:val="24"/>
          <w:szCs w:val="24"/>
        </w:rPr>
        <w:t xml:space="preserve">rupą </w:t>
      </w:r>
      <w:r w:rsidRPr="00870822">
        <w:rPr>
          <w:rFonts w:ascii="Times New Roman" w:hAnsi="Times New Roman" w:cs="Times New Roman"/>
          <w:b/>
          <w:sz w:val="24"/>
          <w:szCs w:val="24"/>
        </w:rPr>
        <w:t>D</w:t>
      </w:r>
      <w:r w:rsidRPr="00870822">
        <w:rPr>
          <w:rFonts w:ascii="Times New Roman" w:hAnsi="Times New Roman" w:cs="Times New Roman"/>
          <w:sz w:val="24"/>
          <w:szCs w:val="24"/>
        </w:rPr>
        <w:t>ziałania;</w:t>
      </w:r>
    </w:p>
    <w:p w14:paraId="1821AAFC" w14:textId="77777777" w:rsidR="00123386" w:rsidRPr="00870822" w:rsidRDefault="00123386" w:rsidP="0012338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Zarząd – Zarząd Stowarzyszenia Blisko Krakowa;</w:t>
      </w:r>
    </w:p>
    <w:p w14:paraId="5EA937F9" w14:textId="77777777" w:rsidR="00123386" w:rsidRPr="00870822" w:rsidRDefault="00123386" w:rsidP="0012338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Rada – Rada LGD, organ decyzyjny, do którego wyłącznej kompetencji należy ocena i wybór operacji oraz ustalanie kwoty wsparcia;</w:t>
      </w:r>
    </w:p>
    <w:p w14:paraId="1CD52EAA" w14:textId="77777777" w:rsidR="00123386" w:rsidRPr="00870822" w:rsidRDefault="00123386" w:rsidP="0012338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Biuro LGD – biuro Stowarzyszenia Blisko Krakowa;</w:t>
      </w:r>
    </w:p>
    <w:p w14:paraId="396BF61E" w14:textId="77777777" w:rsidR="00123386" w:rsidRPr="00870822" w:rsidRDefault="00123386" w:rsidP="0012338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ZW – Zarząd Województwa Małopolskiego;</w:t>
      </w:r>
    </w:p>
    <w:p w14:paraId="7DCDA5E0" w14:textId="77777777" w:rsidR="00123386" w:rsidRPr="00870822" w:rsidRDefault="00123386" w:rsidP="0012338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wniosek – projekt/wniosek o przyznanie pomocy na operację w zakresie realizacji strategii rozwoju lokalnego kierowanego przez społeczność w ramach PROW 2014-2020 na operacje realizowane przez podmioty inne niż LGD;</w:t>
      </w:r>
    </w:p>
    <w:p w14:paraId="55617F6E" w14:textId="77777777" w:rsidR="00123386" w:rsidRPr="00870822" w:rsidRDefault="00123386" w:rsidP="0012338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operacja – projekt objęty wnioskiem o udzielenie wsparcia;</w:t>
      </w:r>
    </w:p>
    <w:p w14:paraId="18627EF2" w14:textId="77777777" w:rsidR="00123386" w:rsidRPr="00870822" w:rsidRDefault="00123386" w:rsidP="0012338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nabór – przeprowadzany przez LGD nabór wniosków o udzielenie wsparcia na operacje;</w:t>
      </w:r>
    </w:p>
    <w:p w14:paraId="15ACD78B" w14:textId="77777777" w:rsidR="00123386" w:rsidRPr="00870822" w:rsidRDefault="00123386" w:rsidP="0012338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Wnioskodawca – podmiot ubiegający się o wsparcie na operację w zakresie realizacji strategii rozwoju lokalnego kierowanego przez społeczność w ramach PROW 2014-2020 na operacje realizowane przez podmioty inne niż LGD;</w:t>
      </w:r>
    </w:p>
    <w:p w14:paraId="22D5A9DE" w14:textId="77777777" w:rsidR="00123386" w:rsidRPr="00870822" w:rsidRDefault="00123386" w:rsidP="0012338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LSR – Strategia Rozwoju Lokalnego Kierowanego przez Społeczność obowiązująca w LGD;</w:t>
      </w:r>
    </w:p>
    <w:p w14:paraId="79E2703A" w14:textId="77777777" w:rsidR="00123386" w:rsidRPr="00870822" w:rsidRDefault="00123386" w:rsidP="00123386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 xml:space="preserve">Ustawa RLKS – ustawa z dnia 20.02.2015 r. o rozwoju lokalnym z udziałem lokalnej społeczności (Dz.U. 2015.378 z </w:t>
      </w:r>
      <w:proofErr w:type="spellStart"/>
      <w:r w:rsidRPr="0087082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70822">
        <w:rPr>
          <w:rFonts w:ascii="Times New Roman" w:hAnsi="Times New Roman" w:cs="Times New Roman"/>
          <w:sz w:val="24"/>
          <w:szCs w:val="24"/>
        </w:rPr>
        <w:t>. zm.);</w:t>
      </w:r>
    </w:p>
    <w:p w14:paraId="7EF86551" w14:textId="77777777" w:rsidR="00123386" w:rsidRPr="00870822" w:rsidRDefault="00123386" w:rsidP="00123386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 xml:space="preserve">Ustawa w zakresie polityki spójności – ustawa z dnia 11.07.2014 r. o zasadach realizacji programów w zakresie polityki spójności finansowanych w perspektywie finansowej 2014-2020 (Dz.U. 2014.1146 z </w:t>
      </w:r>
      <w:proofErr w:type="spellStart"/>
      <w:r w:rsidRPr="0087082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70822">
        <w:rPr>
          <w:rFonts w:ascii="Times New Roman" w:hAnsi="Times New Roman" w:cs="Times New Roman"/>
          <w:sz w:val="24"/>
          <w:szCs w:val="24"/>
        </w:rPr>
        <w:t>. zm.);</w:t>
      </w:r>
    </w:p>
    <w:p w14:paraId="1A53C532" w14:textId="77777777" w:rsidR="00123386" w:rsidRPr="00870822" w:rsidRDefault="00123386" w:rsidP="00123386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bCs/>
          <w:sz w:val="24"/>
          <w:szCs w:val="24"/>
        </w:rPr>
        <w:t xml:space="preserve">Rozporządzenie o wdrażaniu LSR – rozporządzenie </w:t>
      </w:r>
      <w:proofErr w:type="spellStart"/>
      <w:r w:rsidRPr="00870822">
        <w:rPr>
          <w:rFonts w:ascii="Times New Roman" w:hAnsi="Times New Roman" w:cs="Times New Roman"/>
          <w:bCs/>
          <w:sz w:val="24"/>
          <w:szCs w:val="24"/>
        </w:rPr>
        <w:t>MRiRW</w:t>
      </w:r>
      <w:r w:rsidRPr="00870822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870822">
        <w:rPr>
          <w:rFonts w:ascii="Times New Roman" w:hAnsi="Times New Roman" w:cs="Times New Roman"/>
          <w:sz w:val="24"/>
          <w:szCs w:val="24"/>
        </w:rPr>
        <w:t xml:space="preserve"> dnia 24.09.2015 r. </w:t>
      </w:r>
      <w:r w:rsidRPr="00870822">
        <w:rPr>
          <w:rFonts w:ascii="Times New Roman" w:hAnsi="Times New Roman" w:cs="Times New Roman"/>
          <w:bCs/>
          <w:sz w:val="24"/>
          <w:szCs w:val="24"/>
        </w:rPr>
        <w:t>w sprawie szczegółowych warunków i trybu przyznawania pomocy finansowej w ramach poddziałania „Wsparcie na wdrażanie operacji w ramach strategii rozwoju lokalnego kierowanego przez społeczność” objętego Programem Rozwoju Obszarów Wiejskich na lata 2014-2020 (Dz.U.2015.1570 z późn.zm.).</w:t>
      </w:r>
    </w:p>
    <w:p w14:paraId="1AC0D0E1" w14:textId="77777777" w:rsidR="00BA27A0" w:rsidRPr="00870822" w:rsidRDefault="00BA27A0" w:rsidP="00604615">
      <w:pPr>
        <w:rPr>
          <w:rFonts w:ascii="Times New Roman" w:hAnsi="Times New Roman" w:cs="Times New Roman"/>
        </w:rPr>
      </w:pPr>
    </w:p>
    <w:p w14:paraId="721A06AD" w14:textId="77777777" w:rsidR="00123386" w:rsidRPr="00870822" w:rsidRDefault="00123386" w:rsidP="00123386">
      <w:pPr>
        <w:tabs>
          <w:tab w:val="left" w:pos="12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822">
        <w:rPr>
          <w:rFonts w:ascii="Times New Roman" w:hAnsi="Times New Roman" w:cs="Times New Roman"/>
          <w:b/>
          <w:sz w:val="24"/>
          <w:szCs w:val="24"/>
        </w:rPr>
        <w:t>OGŁASZANIE NABORU</w:t>
      </w:r>
    </w:p>
    <w:p w14:paraId="6B7F0ADD" w14:textId="77777777" w:rsidR="00123386" w:rsidRPr="00870822" w:rsidRDefault="00123386" w:rsidP="00123386">
      <w:pPr>
        <w:tabs>
          <w:tab w:val="left" w:pos="12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822">
        <w:rPr>
          <w:rFonts w:ascii="Times New Roman" w:hAnsi="Times New Roman" w:cs="Times New Roman"/>
          <w:b/>
          <w:sz w:val="24"/>
          <w:szCs w:val="24"/>
        </w:rPr>
        <w:t>§ 1</w:t>
      </w:r>
    </w:p>
    <w:p w14:paraId="03D0AF68" w14:textId="77777777" w:rsidR="00123386" w:rsidRPr="00870822" w:rsidRDefault="00123386" w:rsidP="00123386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 xml:space="preserve">Nie później niż 30 dni przed planowanym </w:t>
      </w:r>
      <w:r w:rsidR="00AB34D3" w:rsidRPr="00870822">
        <w:rPr>
          <w:rFonts w:ascii="Times New Roman" w:hAnsi="Times New Roman" w:cs="Times New Roman"/>
          <w:sz w:val="24"/>
          <w:szCs w:val="24"/>
        </w:rPr>
        <w:t>terminem rozpoczęcia naboru</w:t>
      </w:r>
      <w:r w:rsidR="005F3D7D" w:rsidRPr="00870822">
        <w:rPr>
          <w:rFonts w:ascii="Times New Roman" w:hAnsi="Times New Roman" w:cs="Times New Roman"/>
          <w:sz w:val="24"/>
          <w:szCs w:val="24"/>
        </w:rPr>
        <w:t>,</w:t>
      </w:r>
      <w:r w:rsidRPr="00870822">
        <w:rPr>
          <w:rFonts w:ascii="Times New Roman" w:hAnsi="Times New Roman" w:cs="Times New Roman"/>
          <w:sz w:val="24"/>
          <w:szCs w:val="24"/>
        </w:rPr>
        <w:t xml:space="preserve"> Zarząd przygotowuje projekt ogłoszenia o naborze, uzgadnia </w:t>
      </w:r>
      <w:r w:rsidR="005F3D7D" w:rsidRPr="00870822">
        <w:rPr>
          <w:rFonts w:ascii="Times New Roman" w:hAnsi="Times New Roman" w:cs="Times New Roman"/>
          <w:sz w:val="24"/>
          <w:szCs w:val="24"/>
        </w:rPr>
        <w:t>terminy przeprowadzenia oceny z </w:t>
      </w:r>
      <w:r w:rsidRPr="00870822">
        <w:rPr>
          <w:rFonts w:ascii="Times New Roman" w:hAnsi="Times New Roman" w:cs="Times New Roman"/>
          <w:sz w:val="24"/>
          <w:szCs w:val="24"/>
        </w:rPr>
        <w:t>Przewodniczącym Rady, a następnie występuje do ZW z wnioskiem o ustalenie terminu naboru.</w:t>
      </w:r>
    </w:p>
    <w:p w14:paraId="77E5EAA4" w14:textId="77777777" w:rsidR="00123386" w:rsidRPr="00870822" w:rsidRDefault="00123386" w:rsidP="00123386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lastRenderedPageBreak/>
        <w:t>Ogłoszenie o naborze LGD podaje do publicznej wiadomości nie wcześniej niż 30 dni i nie później niż 14 dni prze</w:t>
      </w:r>
      <w:r w:rsidR="00775F8B" w:rsidRPr="00870822">
        <w:rPr>
          <w:rFonts w:ascii="Times New Roman" w:hAnsi="Times New Roman" w:cs="Times New Roman"/>
          <w:sz w:val="24"/>
          <w:szCs w:val="24"/>
        </w:rPr>
        <w:t>d</w:t>
      </w:r>
      <w:r w:rsidRPr="00870822">
        <w:rPr>
          <w:rFonts w:ascii="Times New Roman" w:hAnsi="Times New Roman" w:cs="Times New Roman"/>
          <w:sz w:val="24"/>
          <w:szCs w:val="24"/>
        </w:rPr>
        <w:t xml:space="preserve"> planowanym terminem rozpoczęcia naboru poprzez zamieszczenie ogłoszenia co najmniej na stronie internetowej LGD ze wskazaniem daty publikacji z</w:t>
      </w:r>
      <w:r w:rsidR="007343DC" w:rsidRPr="00870822">
        <w:rPr>
          <w:rFonts w:ascii="Times New Roman" w:hAnsi="Times New Roman" w:cs="Times New Roman"/>
          <w:sz w:val="24"/>
          <w:szCs w:val="24"/>
        </w:rPr>
        <w:t> </w:t>
      </w:r>
      <w:r w:rsidRPr="00870822">
        <w:rPr>
          <w:rFonts w:ascii="Times New Roman" w:hAnsi="Times New Roman" w:cs="Times New Roman"/>
          <w:sz w:val="24"/>
          <w:szCs w:val="24"/>
        </w:rPr>
        <w:t>numerem ogłoszenia i na tablicy ogłoszeń LGD. Ogłoszenie może być zamieszczone także w prasie o zasięgu lokalnym obejmującym obszar działania LGD, na tablicach ogłoszeń oraz stronach internetowych gmin będących członkami LGD.</w:t>
      </w:r>
    </w:p>
    <w:p w14:paraId="4A6788D1" w14:textId="77777777" w:rsidR="00123386" w:rsidRPr="00870822" w:rsidRDefault="00123386" w:rsidP="00123386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Ogłoszenie o naborze zawiera w szczególności:</w:t>
      </w:r>
    </w:p>
    <w:p w14:paraId="00F8A1DB" w14:textId="77777777" w:rsidR="00123386" w:rsidRPr="00870822" w:rsidRDefault="00123386" w:rsidP="00123386">
      <w:pPr>
        <w:pStyle w:val="Akapitzlist"/>
        <w:numPr>
          <w:ilvl w:val="1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wskazanie instytucji organizującej nabór;</w:t>
      </w:r>
    </w:p>
    <w:p w14:paraId="5D65FF8F" w14:textId="77777777" w:rsidR="00123386" w:rsidRPr="00870822" w:rsidRDefault="00123386" w:rsidP="00123386">
      <w:pPr>
        <w:pStyle w:val="Akapitzlist"/>
        <w:numPr>
          <w:ilvl w:val="1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 xml:space="preserve">wskazanie terminu i miejsca składania wniosków; </w:t>
      </w:r>
    </w:p>
    <w:p w14:paraId="2D0A0936" w14:textId="77777777" w:rsidR="00123386" w:rsidRPr="00870822" w:rsidRDefault="00123386" w:rsidP="00123386">
      <w:pPr>
        <w:pStyle w:val="Akapitzlist"/>
        <w:numPr>
          <w:ilvl w:val="1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wskazanie formy wsparcia (refundacja albo ryczałt-premia);</w:t>
      </w:r>
    </w:p>
    <w:p w14:paraId="75103002" w14:textId="77777777" w:rsidR="00123386" w:rsidRPr="00870822" w:rsidRDefault="00123386" w:rsidP="00123386">
      <w:pPr>
        <w:pStyle w:val="Akapitzlist"/>
        <w:numPr>
          <w:ilvl w:val="1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wskazanie zakresu tematycznego;</w:t>
      </w:r>
    </w:p>
    <w:p w14:paraId="090EC34D" w14:textId="77777777" w:rsidR="00123386" w:rsidRPr="00870822" w:rsidRDefault="00123386" w:rsidP="00123386">
      <w:pPr>
        <w:pStyle w:val="Akapitzlist"/>
        <w:numPr>
          <w:ilvl w:val="1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obowiązujące w ramach naboru warunki udzielenia wsparcia i lokalne kryteria wyboru operacji;</w:t>
      </w:r>
    </w:p>
    <w:p w14:paraId="16671D25" w14:textId="77777777" w:rsidR="00123386" w:rsidRPr="00870822" w:rsidRDefault="00123386" w:rsidP="00123386">
      <w:pPr>
        <w:pStyle w:val="Akapitzlist"/>
        <w:numPr>
          <w:ilvl w:val="1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wskazanie minimalnej liczby punktów, której uzyskanie w wyniku oceny operacji według lokalnych kryteriów wyboru operacji jest warunkiem wyboru operacji;</w:t>
      </w:r>
    </w:p>
    <w:p w14:paraId="0CD5C273" w14:textId="77777777" w:rsidR="00123386" w:rsidRPr="00870822" w:rsidRDefault="00123386" w:rsidP="00123386">
      <w:pPr>
        <w:pStyle w:val="Akapitzlist"/>
        <w:numPr>
          <w:ilvl w:val="1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</w:rPr>
        <w:t xml:space="preserve">informację o dodatkowych warunkach udzielenia wsparcia obowiązujących w ramach danego naboru; </w:t>
      </w:r>
    </w:p>
    <w:p w14:paraId="7F917D7B" w14:textId="77777777" w:rsidR="00123386" w:rsidRDefault="00123386" w:rsidP="00123386">
      <w:pPr>
        <w:pStyle w:val="Akapitzlist"/>
        <w:numPr>
          <w:ilvl w:val="1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informację o wymaganych dokumentach, potwierdzających spełnienie warunków udzielenia wsparcia oraz lokalnych kryteriów wyboru operacji – sporządzoną w formie listy dokumentów;</w:t>
      </w:r>
    </w:p>
    <w:p w14:paraId="0B87D15F" w14:textId="77777777" w:rsidR="00123386" w:rsidRPr="00870822" w:rsidRDefault="00123386" w:rsidP="00123386">
      <w:pPr>
        <w:pStyle w:val="Akapitzlist"/>
        <w:numPr>
          <w:ilvl w:val="1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wskazanie wysokości pomocy/wartości premii;</w:t>
      </w:r>
    </w:p>
    <w:p w14:paraId="7477DC63" w14:textId="77777777" w:rsidR="00123386" w:rsidRPr="00870822" w:rsidRDefault="00123386" w:rsidP="00123386">
      <w:pPr>
        <w:pStyle w:val="Akapitzlist"/>
        <w:numPr>
          <w:ilvl w:val="1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wskazanie intensywności pomocy;</w:t>
      </w:r>
    </w:p>
    <w:p w14:paraId="354EA89E" w14:textId="77777777" w:rsidR="00123386" w:rsidRPr="00870822" w:rsidRDefault="00123386" w:rsidP="00123386">
      <w:pPr>
        <w:pStyle w:val="Akapitzlist"/>
        <w:numPr>
          <w:ilvl w:val="1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wskazanie wysokości limitu środków w ramach ogłaszanego naboru;</w:t>
      </w:r>
    </w:p>
    <w:p w14:paraId="25A7898B" w14:textId="77777777" w:rsidR="00123386" w:rsidRPr="00870822" w:rsidRDefault="00123386" w:rsidP="00123386">
      <w:pPr>
        <w:pStyle w:val="Akapitzlist"/>
        <w:numPr>
          <w:ilvl w:val="1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informację o miejscu udostępnienia LSR, opisu lokalnych kryteriów wyboru operacji, zasad przyznawania punktów za spełnienie danego kryterium oraz formularzy: wniosku o udzielenie wsparcia, wniosku o płatność, umowy o udzielenie wsparcia;</w:t>
      </w:r>
    </w:p>
    <w:p w14:paraId="275472AA" w14:textId="77777777" w:rsidR="00123386" w:rsidRPr="00870822" w:rsidRDefault="00123386" w:rsidP="00123386">
      <w:pPr>
        <w:pStyle w:val="Akapitzlist"/>
        <w:numPr>
          <w:ilvl w:val="1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informację o miejscu udostępnienia innych dokumentów zawierających informacje o naborze.</w:t>
      </w:r>
    </w:p>
    <w:p w14:paraId="6DBF9D13" w14:textId="77777777" w:rsidR="00123386" w:rsidRPr="00870822" w:rsidRDefault="00123386" w:rsidP="00123386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LGD, najpóźniej w dniu podania do publicznej wiadomości ogłoszenia o naborze, zamieszcza na swojej stronie internetowej komplet dokumentów konkursowych zawierający w szczególności wszelkie niezbędne informacje na temat organizowanego naboru</w:t>
      </w:r>
      <w:r w:rsidRPr="00870822">
        <w:rPr>
          <w:rFonts w:ascii="Times New Roman" w:hAnsi="Times New Roman" w:cs="Times New Roman"/>
        </w:rPr>
        <w:t xml:space="preserve">, </w:t>
      </w:r>
      <w:r w:rsidRPr="00870822">
        <w:rPr>
          <w:rFonts w:ascii="Times New Roman" w:hAnsi="Times New Roman" w:cs="Times New Roman"/>
          <w:sz w:val="24"/>
          <w:szCs w:val="24"/>
        </w:rPr>
        <w:t>obowiązujące w LGD procedury i kryteria wyboru operacji wraz z ich opisem i</w:t>
      </w:r>
      <w:ins w:id="0" w:author="LGD-BARTOSZ KOŻUCH" w:date="2018-10-02T12:36:00Z">
        <w:r w:rsidR="00D8543D">
          <w:rPr>
            <w:rFonts w:ascii="Times New Roman" w:hAnsi="Times New Roman" w:cs="Times New Roman"/>
            <w:sz w:val="24"/>
            <w:szCs w:val="24"/>
          </w:rPr>
          <w:t> </w:t>
        </w:r>
      </w:ins>
      <w:r w:rsidRPr="00870822">
        <w:rPr>
          <w:rFonts w:ascii="Times New Roman" w:hAnsi="Times New Roman" w:cs="Times New Roman"/>
          <w:sz w:val="24"/>
          <w:szCs w:val="24"/>
        </w:rPr>
        <w:t>wskazaniem zasad przyznawania punktów za spełnienie danego kryterium oraz wzory obowiązujących formularzy. Powyższe dokumenty są także dostępne w Biurze LGD.</w:t>
      </w:r>
    </w:p>
    <w:p w14:paraId="6AF9E061" w14:textId="77777777" w:rsidR="000D748A" w:rsidRDefault="00DD7463" w:rsidP="00A03F00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14F6">
        <w:rPr>
          <w:rFonts w:ascii="Times New Roman" w:hAnsi="Times New Roman" w:cs="Times New Roman"/>
          <w:sz w:val="24"/>
          <w:szCs w:val="24"/>
        </w:rPr>
        <w:t xml:space="preserve">Członkowie Rady LGD oraz </w:t>
      </w:r>
      <w:r w:rsidR="00306A20" w:rsidRPr="004014F6">
        <w:rPr>
          <w:rFonts w:ascii="Times New Roman" w:hAnsi="Times New Roman" w:cs="Times New Roman"/>
          <w:sz w:val="24"/>
          <w:szCs w:val="24"/>
        </w:rPr>
        <w:t>pracownicy</w:t>
      </w:r>
      <w:r w:rsidRPr="004014F6">
        <w:rPr>
          <w:rFonts w:ascii="Times New Roman" w:hAnsi="Times New Roman" w:cs="Times New Roman"/>
          <w:sz w:val="24"/>
          <w:szCs w:val="24"/>
        </w:rPr>
        <w:t xml:space="preserve"> Biura</w:t>
      </w:r>
      <w:r w:rsidR="00AD027C" w:rsidRPr="004014F6">
        <w:rPr>
          <w:rFonts w:ascii="Times New Roman" w:hAnsi="Times New Roman" w:cs="Times New Roman"/>
          <w:sz w:val="24"/>
          <w:szCs w:val="24"/>
        </w:rPr>
        <w:t>składają</w:t>
      </w:r>
      <w:r w:rsidR="00306A20" w:rsidRPr="004014F6">
        <w:rPr>
          <w:rFonts w:ascii="Times New Roman" w:hAnsi="Times New Roman" w:cs="Times New Roman"/>
          <w:sz w:val="24"/>
          <w:szCs w:val="24"/>
        </w:rPr>
        <w:t xml:space="preserve"> pisemne </w:t>
      </w:r>
      <w:r w:rsidR="00306A20" w:rsidRPr="004014F6">
        <w:rPr>
          <w:rFonts w:ascii="Times New Roman" w:hAnsi="Times New Roman" w:cs="Times New Roman"/>
          <w:i/>
          <w:sz w:val="24"/>
          <w:szCs w:val="24"/>
        </w:rPr>
        <w:t>oświadczenie o</w:t>
      </w:r>
      <w:ins w:id="1" w:author="LGD-BARTOSZ KOŻUCH" w:date="2018-10-02T12:36:00Z">
        <w:r w:rsidR="00D8543D">
          <w:rPr>
            <w:rFonts w:ascii="Times New Roman" w:hAnsi="Times New Roman" w:cs="Times New Roman"/>
            <w:i/>
            <w:sz w:val="24"/>
            <w:szCs w:val="24"/>
          </w:rPr>
          <w:t> </w:t>
        </w:r>
      </w:ins>
      <w:r w:rsidR="00306A20" w:rsidRPr="004014F6">
        <w:rPr>
          <w:rFonts w:ascii="Times New Roman" w:hAnsi="Times New Roman" w:cs="Times New Roman"/>
          <w:i/>
          <w:sz w:val="24"/>
          <w:szCs w:val="24"/>
        </w:rPr>
        <w:t>zachowaniu poufności</w:t>
      </w:r>
      <w:r w:rsidRPr="004014F6">
        <w:rPr>
          <w:rFonts w:ascii="Times New Roman" w:hAnsi="Times New Roman" w:cs="Times New Roman"/>
          <w:sz w:val="24"/>
          <w:szCs w:val="24"/>
        </w:rPr>
        <w:t>w stosunku</w:t>
      </w:r>
      <w:r w:rsidR="00471E39" w:rsidRPr="004014F6">
        <w:rPr>
          <w:rFonts w:ascii="Times New Roman" w:hAnsi="Times New Roman" w:cs="Times New Roman"/>
          <w:sz w:val="24"/>
          <w:szCs w:val="24"/>
        </w:rPr>
        <w:t xml:space="preserve"> do</w:t>
      </w:r>
      <w:r w:rsidRPr="004014F6">
        <w:rPr>
          <w:rFonts w:ascii="Times New Roman" w:hAnsi="Times New Roman" w:cs="Times New Roman"/>
          <w:sz w:val="24"/>
          <w:szCs w:val="24"/>
        </w:rPr>
        <w:t>danych objętych wnioskami, będącymi przedmiotem oceny w ramach niniejszej procedury w okresie jej obowiązywania</w:t>
      </w:r>
      <w:r w:rsidR="00306A20" w:rsidRPr="004014F6">
        <w:rPr>
          <w:rFonts w:ascii="Times New Roman" w:hAnsi="Times New Roman" w:cs="Times New Roman"/>
          <w:sz w:val="24"/>
          <w:szCs w:val="24"/>
        </w:rPr>
        <w:t xml:space="preserve">. Wzór oświadczenia stanowi załącznik nr 1 do niniejszej procedury. Osoba, która nie złoży oświadczenia nie ma dostępu do danych objętych wnioskami. </w:t>
      </w:r>
    </w:p>
    <w:p w14:paraId="0F21DA75" w14:textId="77777777" w:rsidR="000D748A" w:rsidRDefault="000D74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0C67FAA" w14:textId="77777777" w:rsidR="00123386" w:rsidRPr="00870822" w:rsidRDefault="00123386" w:rsidP="00123386">
      <w:pPr>
        <w:tabs>
          <w:tab w:val="left" w:pos="12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822">
        <w:rPr>
          <w:rFonts w:ascii="Times New Roman" w:hAnsi="Times New Roman" w:cs="Times New Roman"/>
          <w:b/>
          <w:sz w:val="24"/>
          <w:szCs w:val="24"/>
        </w:rPr>
        <w:lastRenderedPageBreak/>
        <w:t>SKŁADANIE I WYCOFYWANIE WNIOSKÓW</w:t>
      </w:r>
    </w:p>
    <w:p w14:paraId="7A1C6955" w14:textId="77777777" w:rsidR="00123386" w:rsidRPr="00870822" w:rsidRDefault="00123386" w:rsidP="00123386">
      <w:pPr>
        <w:tabs>
          <w:tab w:val="left" w:pos="12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822">
        <w:rPr>
          <w:rFonts w:ascii="Times New Roman" w:hAnsi="Times New Roman" w:cs="Times New Roman"/>
          <w:b/>
          <w:sz w:val="24"/>
          <w:szCs w:val="24"/>
        </w:rPr>
        <w:t>§ 2</w:t>
      </w:r>
    </w:p>
    <w:p w14:paraId="2F01D425" w14:textId="77777777" w:rsidR="00123386" w:rsidRPr="00870822" w:rsidRDefault="00123386" w:rsidP="00123386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 xml:space="preserve">Wnioskodawca składa wniosek na obowiązującym formularzu wraz z wymaganymi załącznikami. </w:t>
      </w:r>
    </w:p>
    <w:p w14:paraId="7434696D" w14:textId="77777777" w:rsidR="00123386" w:rsidRPr="00870822" w:rsidRDefault="00123386" w:rsidP="00123386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Wniosek musi być podpisany przez Wnioskodawcę albo przez pełnomocnika albo przez osoby upoważnione do reprezentacji Wnioskodawcy oraz złożony przez Wnioskodawcę osobiście albo przez pełnomocnika albo osobę upoważnioną.</w:t>
      </w:r>
    </w:p>
    <w:p w14:paraId="19BD8092" w14:textId="77777777" w:rsidR="00123386" w:rsidRPr="00870822" w:rsidRDefault="00123386" w:rsidP="00123386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Wnioskodawca składa wniosek w terminie wskazanym w ogłoszeniu o naborze.</w:t>
      </w:r>
    </w:p>
    <w:p w14:paraId="15FA3230" w14:textId="77777777" w:rsidR="00123386" w:rsidRPr="00870822" w:rsidRDefault="00123386" w:rsidP="00123386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Za wiążącą datę wpływu wniosku uznaje się datę i godzinę jego wpływu do Biura LGD.</w:t>
      </w:r>
    </w:p>
    <w:p w14:paraId="3A642A6A" w14:textId="77777777" w:rsidR="00123386" w:rsidRPr="00870822" w:rsidRDefault="00123386" w:rsidP="00123386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Pracownik LGD potwierdza fakt złożenia wniosku poprzez przybicie na jego pierwszej stronie pieczęci wpływu z oznaczeniem nazwy LGD, daty i godziny wpływu, podania liczby złożonych wraz z wnioskiem załączników oraz złożenie własnoręcznego podpisu (ewentualnie pieczęci imiennej z parafą). Potwierdzenia złożenia wniosku dla Wnioskodawcy dokonuje także na jego kopii.</w:t>
      </w:r>
    </w:p>
    <w:p w14:paraId="2FBBE938" w14:textId="77777777" w:rsidR="00123386" w:rsidRPr="00870822" w:rsidRDefault="00123386" w:rsidP="00123386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Pracownik LGD, przyjmując wniosek, nadaje mu indywidualny numer, który wpisuje obok potwierdzenia złożenia wniosku. Zasady numerowania wniosków określa Zarząd.</w:t>
      </w:r>
    </w:p>
    <w:p w14:paraId="56EED279" w14:textId="77777777" w:rsidR="00123386" w:rsidRPr="00870822" w:rsidRDefault="00123386" w:rsidP="00123386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 xml:space="preserve">W trakcie naboru wniosków oraz na każdym etapie oceny i wyboru wniosku, Wnioskodawcy przysługuje prawo do wycofania wniosku. W terminie składania wniosków Wnioskodawca może również wycofać pojedyncze deklaracje. W tym celu Wnioskodawca powinien złożyć w Biurze LGD pismo wycofujące podpisane przez siebie </w:t>
      </w:r>
      <w:r w:rsidR="001C610C" w:rsidRPr="00870822">
        <w:rPr>
          <w:rFonts w:ascii="Times New Roman" w:hAnsi="Times New Roman" w:cs="Times New Roman"/>
          <w:sz w:val="24"/>
          <w:szCs w:val="24"/>
        </w:rPr>
        <w:t xml:space="preserve">albo </w:t>
      </w:r>
      <w:r w:rsidRPr="00870822">
        <w:rPr>
          <w:rFonts w:ascii="Times New Roman" w:hAnsi="Times New Roman" w:cs="Times New Roman"/>
          <w:sz w:val="24"/>
          <w:szCs w:val="24"/>
        </w:rPr>
        <w:t xml:space="preserve">przez pełnomocnika </w:t>
      </w:r>
      <w:r w:rsidR="001C610C" w:rsidRPr="00870822">
        <w:rPr>
          <w:rFonts w:ascii="Times New Roman" w:hAnsi="Times New Roman" w:cs="Times New Roman"/>
          <w:sz w:val="24"/>
          <w:szCs w:val="24"/>
        </w:rPr>
        <w:t xml:space="preserve">albo </w:t>
      </w:r>
      <w:r w:rsidRPr="00870822">
        <w:rPr>
          <w:rFonts w:ascii="Times New Roman" w:hAnsi="Times New Roman" w:cs="Times New Roman"/>
          <w:sz w:val="24"/>
          <w:szCs w:val="24"/>
        </w:rPr>
        <w:t>osobę/osoby upoważnione do reprezentacji Wnioskodawcy</w:t>
      </w:r>
      <w:r w:rsidR="00AD4CA9" w:rsidRPr="00870822">
        <w:rPr>
          <w:rFonts w:ascii="Times New Roman" w:hAnsi="Times New Roman" w:cs="Times New Roman"/>
          <w:strike/>
          <w:color w:val="FF0000"/>
          <w:sz w:val="24"/>
          <w:szCs w:val="24"/>
        </w:rPr>
        <w:t>.</w:t>
      </w:r>
    </w:p>
    <w:p w14:paraId="230D5096" w14:textId="77777777" w:rsidR="00123386" w:rsidRPr="00870822" w:rsidRDefault="00123386" w:rsidP="00123386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Wycofane dokumenty zwracane są Wnioskodawcy osobiście w Biurze LGD z tym, że LGD zachowuje ich kopię.</w:t>
      </w:r>
    </w:p>
    <w:p w14:paraId="50D96228" w14:textId="77777777" w:rsidR="00123386" w:rsidRPr="00870822" w:rsidRDefault="00123386" w:rsidP="00123386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W przypadku braku możliwości osobistego odbioru dokumentów, zwrot dokonywany jest drogą pocztową, listem poleconym za potwierdzeniem odbioru.</w:t>
      </w:r>
    </w:p>
    <w:p w14:paraId="3E97864D" w14:textId="77777777" w:rsidR="00123386" w:rsidRPr="00870822" w:rsidRDefault="00123386" w:rsidP="00123386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 xml:space="preserve">Wnioskodawca niezwłocznie informuje LGD o zmianie </w:t>
      </w:r>
      <w:r w:rsidR="005F3D7D" w:rsidRPr="00870822">
        <w:rPr>
          <w:rFonts w:ascii="Times New Roman" w:hAnsi="Times New Roman" w:cs="Times New Roman"/>
          <w:sz w:val="24"/>
          <w:szCs w:val="24"/>
        </w:rPr>
        <w:t>swoich danych teleadresowych, w </w:t>
      </w:r>
      <w:r w:rsidRPr="00870822">
        <w:rPr>
          <w:rFonts w:ascii="Times New Roman" w:hAnsi="Times New Roman" w:cs="Times New Roman"/>
          <w:sz w:val="24"/>
          <w:szCs w:val="24"/>
        </w:rPr>
        <w:t>tym zmianie podanego we wniosku adresu e-mail.</w:t>
      </w:r>
    </w:p>
    <w:p w14:paraId="560815C8" w14:textId="77777777" w:rsidR="00555210" w:rsidRPr="00870822" w:rsidRDefault="00555210" w:rsidP="00555210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F388362" w14:textId="77777777" w:rsidR="00123386" w:rsidRPr="00870822" w:rsidRDefault="00123386" w:rsidP="00123386">
      <w:pPr>
        <w:tabs>
          <w:tab w:val="left" w:pos="12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822">
        <w:rPr>
          <w:rFonts w:ascii="Times New Roman" w:hAnsi="Times New Roman" w:cs="Times New Roman"/>
          <w:b/>
          <w:sz w:val="24"/>
          <w:szCs w:val="24"/>
        </w:rPr>
        <w:t>REJESTROWANIE WNIOSKÓW</w:t>
      </w:r>
    </w:p>
    <w:p w14:paraId="06150565" w14:textId="77777777" w:rsidR="00123386" w:rsidRPr="00870822" w:rsidRDefault="00123386" w:rsidP="00123386">
      <w:pPr>
        <w:tabs>
          <w:tab w:val="left" w:pos="12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822">
        <w:rPr>
          <w:rFonts w:ascii="Times New Roman" w:hAnsi="Times New Roman" w:cs="Times New Roman"/>
          <w:b/>
          <w:sz w:val="24"/>
          <w:szCs w:val="24"/>
        </w:rPr>
        <w:t>§ 3</w:t>
      </w:r>
    </w:p>
    <w:p w14:paraId="6F7CAF68" w14:textId="77777777" w:rsidR="00123386" w:rsidRPr="00870822" w:rsidRDefault="00123386" w:rsidP="00123386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 xml:space="preserve">Pracownik Biura rejestruje składane wnioski według kolejności ich wpływu. </w:t>
      </w:r>
    </w:p>
    <w:p w14:paraId="1D622012" w14:textId="77777777" w:rsidR="00123386" w:rsidRPr="00870822" w:rsidRDefault="00123386" w:rsidP="00123386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Rejestr wniosków zawiera w szczególności:</w:t>
      </w:r>
    </w:p>
    <w:p w14:paraId="58750C9B" w14:textId="77777777" w:rsidR="00123386" w:rsidRPr="00870822" w:rsidRDefault="00123386" w:rsidP="00123386">
      <w:pPr>
        <w:pStyle w:val="Akapitzlist"/>
        <w:numPr>
          <w:ilvl w:val="1"/>
          <w:numId w:val="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nadany wnioskowi numer;</w:t>
      </w:r>
    </w:p>
    <w:p w14:paraId="1D718DBF" w14:textId="77777777" w:rsidR="00123386" w:rsidRPr="00870822" w:rsidRDefault="00123386" w:rsidP="00123386">
      <w:pPr>
        <w:pStyle w:val="Akapitzlist"/>
        <w:numPr>
          <w:ilvl w:val="1"/>
          <w:numId w:val="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imię i nazwisko/nazwę Wnioskodawcy;</w:t>
      </w:r>
    </w:p>
    <w:p w14:paraId="2857A065" w14:textId="77777777" w:rsidR="00123386" w:rsidRPr="00870822" w:rsidRDefault="00123386" w:rsidP="00123386">
      <w:pPr>
        <w:pStyle w:val="Akapitzlist"/>
        <w:numPr>
          <w:ilvl w:val="1"/>
          <w:numId w:val="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tytuł operacji;</w:t>
      </w:r>
    </w:p>
    <w:p w14:paraId="44B10B86" w14:textId="77777777" w:rsidR="00123386" w:rsidRPr="00870822" w:rsidRDefault="00123386" w:rsidP="00123386">
      <w:pPr>
        <w:pStyle w:val="Akapitzlist"/>
        <w:numPr>
          <w:ilvl w:val="1"/>
          <w:numId w:val="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lokalizację operacji (gmina);</w:t>
      </w:r>
    </w:p>
    <w:p w14:paraId="5713DC6F" w14:textId="77777777" w:rsidR="00123386" w:rsidRPr="00870822" w:rsidRDefault="00123386" w:rsidP="00123386">
      <w:pPr>
        <w:pStyle w:val="Akapitzlist"/>
        <w:numPr>
          <w:ilvl w:val="1"/>
          <w:numId w:val="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kwotę wnioskowanego wsparcia;</w:t>
      </w:r>
    </w:p>
    <w:p w14:paraId="2FFC767A" w14:textId="77777777" w:rsidR="00123386" w:rsidRPr="00870822" w:rsidRDefault="00123386" w:rsidP="00123386">
      <w:pPr>
        <w:pStyle w:val="Akapitzlist"/>
        <w:numPr>
          <w:ilvl w:val="1"/>
          <w:numId w:val="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datę i godzinę wpływu wniosku.</w:t>
      </w:r>
    </w:p>
    <w:p w14:paraId="0359EC3C" w14:textId="77777777" w:rsidR="00123386" w:rsidRPr="00870822" w:rsidRDefault="00123386" w:rsidP="00123386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 xml:space="preserve">Rejestr wniosków wraz z wnioskami oraz pisma wycofujące dokumenty – o ile takie zostały złożone – przekazywany jest niezwłocznie Przewodniczącemu Rady. </w:t>
      </w:r>
    </w:p>
    <w:p w14:paraId="2BC858F8" w14:textId="77777777" w:rsidR="00E84713" w:rsidRPr="00870822" w:rsidRDefault="00E84713">
      <w:pPr>
        <w:rPr>
          <w:rFonts w:ascii="Times New Roman" w:hAnsi="Times New Roman" w:cs="Times New Roman"/>
          <w:b/>
          <w:sz w:val="24"/>
          <w:szCs w:val="24"/>
        </w:rPr>
      </w:pPr>
      <w:r w:rsidRPr="00870822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009EB26" w14:textId="77777777" w:rsidR="00A81785" w:rsidRPr="00870822" w:rsidRDefault="00CB0061" w:rsidP="00A81785">
      <w:pPr>
        <w:tabs>
          <w:tab w:val="left" w:pos="12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OCENA ZGODNOŚCI OPERACJI Z LSR</w:t>
      </w:r>
      <w:r w:rsidR="00A81785" w:rsidRPr="00870822">
        <w:rPr>
          <w:rFonts w:ascii="Times New Roman" w:hAnsi="Times New Roman" w:cs="Times New Roman"/>
          <w:b/>
          <w:sz w:val="24"/>
          <w:szCs w:val="24"/>
        </w:rPr>
        <w:t xml:space="preserve"> DOKONYWANA PRZEZ BIURO LGD</w:t>
      </w:r>
    </w:p>
    <w:p w14:paraId="578EEE77" w14:textId="77777777" w:rsidR="00A81785" w:rsidRPr="00870822" w:rsidRDefault="00A81785" w:rsidP="00A81785">
      <w:pPr>
        <w:tabs>
          <w:tab w:val="left" w:pos="12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822">
        <w:rPr>
          <w:rFonts w:ascii="Times New Roman" w:hAnsi="Times New Roman" w:cs="Times New Roman"/>
          <w:b/>
          <w:sz w:val="24"/>
          <w:szCs w:val="24"/>
        </w:rPr>
        <w:t>§ 4</w:t>
      </w:r>
    </w:p>
    <w:p w14:paraId="215F2705" w14:textId="77777777" w:rsidR="00A81785" w:rsidRPr="00CD7F0E" w:rsidRDefault="00A81785" w:rsidP="00604615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 xml:space="preserve">Po zakończeniu naboru, w terminie </w:t>
      </w:r>
      <w:r w:rsidR="004B2E70" w:rsidRPr="00870822">
        <w:rPr>
          <w:rFonts w:ascii="Times New Roman" w:hAnsi="Times New Roman" w:cs="Times New Roman"/>
          <w:sz w:val="24"/>
          <w:szCs w:val="24"/>
        </w:rPr>
        <w:t xml:space="preserve">do </w:t>
      </w:r>
      <w:r w:rsidR="001C4EC3" w:rsidRPr="001C4EC3">
        <w:rPr>
          <w:rFonts w:ascii="Times New Roman" w:hAnsi="Times New Roman" w:cs="Times New Roman"/>
          <w:sz w:val="24"/>
          <w:szCs w:val="24"/>
          <w:highlight w:val="yellow"/>
          <w:rPrChange w:id="2" w:author="LGD-BARTOSZ KOŻUCH" w:date="2018-10-02T12:51:00Z">
            <w:rPr>
              <w:rFonts w:ascii="Times New Roman" w:hAnsi="Times New Roman" w:cs="Times New Roman"/>
              <w:sz w:val="24"/>
              <w:szCs w:val="24"/>
            </w:rPr>
          </w:rPrChange>
        </w:rPr>
        <w:t>14 dni</w:t>
      </w:r>
      <w:r w:rsidRPr="00870822">
        <w:rPr>
          <w:rFonts w:ascii="Times New Roman" w:hAnsi="Times New Roman" w:cs="Times New Roman"/>
          <w:sz w:val="24"/>
          <w:szCs w:val="24"/>
        </w:rPr>
        <w:t xml:space="preserve">, Biuro LGD przeprowadza ocenę </w:t>
      </w:r>
      <w:r w:rsidR="005F1FD3">
        <w:rPr>
          <w:rFonts w:ascii="Times New Roman" w:hAnsi="Times New Roman" w:cs="Times New Roman"/>
          <w:sz w:val="24"/>
          <w:szCs w:val="24"/>
        </w:rPr>
        <w:t xml:space="preserve"> zgodności operacji z LSR</w:t>
      </w:r>
      <w:r w:rsidR="00501C4B" w:rsidRPr="00870822">
        <w:rPr>
          <w:rFonts w:ascii="Times New Roman" w:hAnsi="Times New Roman" w:cs="Times New Roman"/>
          <w:sz w:val="24"/>
          <w:szCs w:val="24"/>
        </w:rPr>
        <w:t>.</w:t>
      </w:r>
      <w:r w:rsidR="00623F40" w:rsidRPr="00870822">
        <w:rPr>
          <w:rFonts w:ascii="Times New Roman" w:hAnsi="Times New Roman" w:cs="Times New Roman"/>
          <w:sz w:val="24"/>
          <w:szCs w:val="24"/>
        </w:rPr>
        <w:t xml:space="preserve">Przed przystąpieniem do oceny pracownicy Biura LGD składają pisemne </w:t>
      </w:r>
      <w:r w:rsidR="00623F40" w:rsidRPr="00870822">
        <w:rPr>
          <w:rFonts w:ascii="Times New Roman" w:hAnsi="Times New Roman" w:cs="Times New Roman"/>
          <w:i/>
          <w:sz w:val="24"/>
          <w:szCs w:val="24"/>
        </w:rPr>
        <w:t>oświadczenie o zachowaniu poufności</w:t>
      </w:r>
      <w:r w:rsidR="00B15CEB" w:rsidRPr="00870822">
        <w:rPr>
          <w:rFonts w:ascii="Times New Roman" w:hAnsi="Times New Roman" w:cs="Times New Roman"/>
          <w:sz w:val="24"/>
          <w:szCs w:val="24"/>
        </w:rPr>
        <w:t>, o któr</w:t>
      </w:r>
      <w:r w:rsidR="00AB34D3" w:rsidRPr="00870822">
        <w:rPr>
          <w:rFonts w:ascii="Times New Roman" w:hAnsi="Times New Roman" w:cs="Times New Roman"/>
          <w:sz w:val="24"/>
          <w:szCs w:val="24"/>
        </w:rPr>
        <w:t>ym</w:t>
      </w:r>
      <w:r w:rsidR="00B15CEB" w:rsidRPr="00870822">
        <w:rPr>
          <w:rFonts w:ascii="Times New Roman" w:hAnsi="Times New Roman" w:cs="Times New Roman"/>
          <w:sz w:val="24"/>
          <w:szCs w:val="24"/>
        </w:rPr>
        <w:t xml:space="preserve"> mowa w § 1, ust. 5</w:t>
      </w:r>
      <w:r w:rsidR="00623F40" w:rsidRPr="00CD7F0E">
        <w:rPr>
          <w:rFonts w:ascii="Times New Roman" w:hAnsi="Times New Roman" w:cs="Times New Roman"/>
          <w:sz w:val="24"/>
          <w:szCs w:val="24"/>
        </w:rPr>
        <w:t>.</w:t>
      </w:r>
      <w:r w:rsidR="00340043">
        <w:rPr>
          <w:rFonts w:ascii="Times New Roman" w:hAnsi="Times New Roman" w:cs="Times New Roman"/>
          <w:sz w:val="24"/>
          <w:szCs w:val="24"/>
        </w:rPr>
        <w:t>O</w:t>
      </w:r>
      <w:r w:rsidR="00340043" w:rsidRPr="0079359F">
        <w:rPr>
          <w:rFonts w:ascii="Times New Roman" w:hAnsi="Times New Roman" w:cs="Times New Roman"/>
          <w:sz w:val="24"/>
          <w:szCs w:val="24"/>
        </w:rPr>
        <w:t>cenę</w:t>
      </w:r>
      <w:r w:rsidR="006A77C9" w:rsidRPr="009E35D7">
        <w:rPr>
          <w:rFonts w:ascii="Times New Roman" w:hAnsi="Times New Roman"/>
          <w:sz w:val="24"/>
        </w:rPr>
        <w:t>zgodności operacji z LSRprzeprowadza się w zakresie</w:t>
      </w:r>
      <w:r w:rsidRPr="005F1FD3">
        <w:rPr>
          <w:rFonts w:ascii="Times New Roman" w:hAnsi="Times New Roman" w:cs="Times New Roman"/>
          <w:sz w:val="24"/>
          <w:szCs w:val="24"/>
        </w:rPr>
        <w:t>:</w:t>
      </w:r>
    </w:p>
    <w:p w14:paraId="5A68B1D9" w14:textId="77777777" w:rsidR="006A77C9" w:rsidRDefault="006A77C9" w:rsidP="00E84713">
      <w:pPr>
        <w:pStyle w:val="Akapitzlist"/>
        <w:numPr>
          <w:ilvl w:val="1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 xml:space="preserve">realizacji przez operację celów głównych i szczegółowych </w:t>
      </w:r>
      <w:r>
        <w:rPr>
          <w:rFonts w:ascii="Times New Roman" w:hAnsi="Times New Roman" w:cs="Times New Roman"/>
          <w:sz w:val="24"/>
          <w:szCs w:val="24"/>
        </w:rPr>
        <w:t>LSR</w:t>
      </w:r>
      <w:r w:rsidRPr="00870822">
        <w:rPr>
          <w:rFonts w:ascii="Times New Roman" w:hAnsi="Times New Roman" w:cs="Times New Roman"/>
          <w:sz w:val="24"/>
          <w:szCs w:val="24"/>
        </w:rPr>
        <w:t>, poprzez osiąganie zaplanowanych w LSR wskaźników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7BB329" w14:textId="77777777" w:rsidR="006A77C9" w:rsidRDefault="006A77C9" w:rsidP="006A77C9">
      <w:pPr>
        <w:pStyle w:val="Akapitzlist"/>
        <w:numPr>
          <w:ilvl w:val="1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77C9">
        <w:rPr>
          <w:rFonts w:ascii="Times New Roman" w:hAnsi="Times New Roman" w:cs="Times New Roman"/>
          <w:sz w:val="24"/>
          <w:szCs w:val="24"/>
        </w:rPr>
        <w:t>zgodności operacji z Programem, w ramach którego jest planowana realizacja tej operacji, w tym: zgodności z warunkami udzielenia wsparcia obowiązującymi w ramach naboru orazzgodności z formą wsparcia wskazaną w ogłoszeniu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6A77C9">
        <w:rPr>
          <w:rFonts w:ascii="Times New Roman" w:hAnsi="Times New Roman" w:cs="Times New Roman"/>
          <w:sz w:val="24"/>
          <w:szCs w:val="24"/>
        </w:rPr>
        <w:t xml:space="preserve"> nabor</w:t>
      </w:r>
      <w:r>
        <w:rPr>
          <w:rFonts w:ascii="Times New Roman" w:hAnsi="Times New Roman" w:cs="Times New Roman"/>
          <w:sz w:val="24"/>
          <w:szCs w:val="24"/>
        </w:rPr>
        <w:t>ze</w:t>
      </w:r>
      <w:r w:rsidRPr="006A77C9">
        <w:rPr>
          <w:rFonts w:ascii="Times New Roman" w:hAnsi="Times New Roman" w:cs="Times New Roman"/>
          <w:sz w:val="24"/>
          <w:szCs w:val="24"/>
        </w:rPr>
        <w:t xml:space="preserve"> wniosków </w:t>
      </w:r>
    </w:p>
    <w:p w14:paraId="0D952A3A" w14:textId="77777777" w:rsidR="006A77C9" w:rsidRPr="00870822" w:rsidRDefault="006A77C9" w:rsidP="006A77C9">
      <w:pPr>
        <w:pStyle w:val="Akapitzlist"/>
        <w:numPr>
          <w:ilvl w:val="1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 xml:space="preserve">zgodności operacji z zakresem tematycznym, który został wskazany w ogłoszeniu </w:t>
      </w:r>
      <w:r w:rsidR="00FA2BDC">
        <w:rPr>
          <w:rFonts w:ascii="Times New Roman" w:hAnsi="Times New Roman" w:cs="Times New Roman"/>
          <w:sz w:val="24"/>
          <w:szCs w:val="24"/>
        </w:rPr>
        <w:t>o </w:t>
      </w:r>
      <w:r>
        <w:rPr>
          <w:rFonts w:ascii="Times New Roman" w:hAnsi="Times New Roman" w:cs="Times New Roman"/>
          <w:sz w:val="24"/>
          <w:szCs w:val="24"/>
        </w:rPr>
        <w:t>naborze</w:t>
      </w:r>
      <w:r w:rsidRPr="00870822">
        <w:rPr>
          <w:rFonts w:ascii="Times New Roman" w:hAnsi="Times New Roman" w:cs="Times New Roman"/>
          <w:sz w:val="24"/>
          <w:szCs w:val="24"/>
        </w:rPr>
        <w:t xml:space="preserve"> wniosków,</w:t>
      </w:r>
    </w:p>
    <w:p w14:paraId="2E81B023" w14:textId="77777777" w:rsidR="00A81785" w:rsidRPr="00870822" w:rsidRDefault="00A81785" w:rsidP="00E84713">
      <w:pPr>
        <w:pStyle w:val="Akapitzlist"/>
        <w:numPr>
          <w:ilvl w:val="1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2BDC">
        <w:rPr>
          <w:rFonts w:ascii="Times New Roman" w:hAnsi="Times New Roman" w:cs="Times New Roman"/>
          <w:sz w:val="24"/>
          <w:szCs w:val="24"/>
        </w:rPr>
        <w:t>złożenia wniosku o przyznanie pomocy w miejscu i terminie wskazanym w ogłoszeniu o</w:t>
      </w:r>
      <w:r w:rsidR="00FA2BDC">
        <w:rPr>
          <w:rFonts w:ascii="Times New Roman" w:hAnsi="Times New Roman" w:cs="Times New Roman"/>
          <w:sz w:val="24"/>
          <w:szCs w:val="24"/>
        </w:rPr>
        <w:t> </w:t>
      </w:r>
      <w:r w:rsidRPr="00FA2BDC">
        <w:rPr>
          <w:rFonts w:ascii="Times New Roman" w:hAnsi="Times New Roman" w:cs="Times New Roman"/>
          <w:sz w:val="24"/>
          <w:szCs w:val="24"/>
        </w:rPr>
        <w:t>naborze wniosków</w:t>
      </w:r>
      <w:r w:rsidR="00FA2BDC">
        <w:rPr>
          <w:rFonts w:ascii="Times New Roman" w:hAnsi="Times New Roman" w:cs="Times New Roman"/>
          <w:sz w:val="24"/>
          <w:szCs w:val="24"/>
        </w:rPr>
        <w:t>.</w:t>
      </w:r>
    </w:p>
    <w:p w14:paraId="404F09FA" w14:textId="77777777" w:rsidR="00994F9F" w:rsidRPr="006E5ED6" w:rsidRDefault="00644888" w:rsidP="00604615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Oceny</w:t>
      </w:r>
      <w:r w:rsidR="00A81785" w:rsidRPr="00870822">
        <w:rPr>
          <w:rFonts w:ascii="Times New Roman" w:hAnsi="Times New Roman" w:cs="Times New Roman"/>
          <w:sz w:val="24"/>
          <w:szCs w:val="24"/>
        </w:rPr>
        <w:t xml:space="preserve"> dokonuje się na </w:t>
      </w:r>
      <w:r w:rsidR="00A81785" w:rsidRPr="00870822">
        <w:rPr>
          <w:rFonts w:ascii="Times New Roman" w:hAnsi="Times New Roman" w:cs="Times New Roman"/>
          <w:i/>
          <w:sz w:val="24"/>
          <w:szCs w:val="24"/>
        </w:rPr>
        <w:t xml:space="preserve">Karcie </w:t>
      </w:r>
      <w:r w:rsidR="00A77EAA">
        <w:rPr>
          <w:rFonts w:ascii="Times New Roman" w:hAnsi="Times New Roman" w:cs="Times New Roman"/>
          <w:i/>
          <w:sz w:val="24"/>
          <w:szCs w:val="24"/>
        </w:rPr>
        <w:t>zgodności operacji z LSR</w:t>
      </w:r>
      <w:r w:rsidR="00A81785" w:rsidRPr="00870822">
        <w:rPr>
          <w:rFonts w:ascii="Times New Roman" w:hAnsi="Times New Roman" w:cs="Times New Roman"/>
          <w:sz w:val="24"/>
          <w:szCs w:val="24"/>
        </w:rPr>
        <w:t xml:space="preserve">, której wzór stanowi załącznik nr </w:t>
      </w:r>
      <w:r w:rsidR="001C610C" w:rsidRPr="00870822">
        <w:rPr>
          <w:rFonts w:ascii="Times New Roman" w:hAnsi="Times New Roman" w:cs="Times New Roman"/>
          <w:sz w:val="24"/>
          <w:szCs w:val="24"/>
        </w:rPr>
        <w:t xml:space="preserve">2 </w:t>
      </w:r>
      <w:r w:rsidR="00A81785" w:rsidRPr="00870822">
        <w:rPr>
          <w:rFonts w:ascii="Times New Roman" w:hAnsi="Times New Roman" w:cs="Times New Roman"/>
          <w:sz w:val="24"/>
          <w:szCs w:val="24"/>
        </w:rPr>
        <w:t>do niniejszej procedury</w:t>
      </w:r>
      <w:r w:rsidR="00A77EAA">
        <w:rPr>
          <w:rFonts w:ascii="Times New Roman" w:hAnsi="Times New Roman" w:cs="Times New Roman"/>
          <w:sz w:val="24"/>
          <w:szCs w:val="24"/>
        </w:rPr>
        <w:t>, przy czym o</w:t>
      </w:r>
      <w:r w:rsidR="00A77EAA" w:rsidRPr="00870822">
        <w:rPr>
          <w:rFonts w:ascii="Times New Roman" w:hAnsi="Times New Roman" w:cs="Times New Roman"/>
          <w:sz w:val="24"/>
          <w:szCs w:val="24"/>
        </w:rPr>
        <w:t xml:space="preserve">cena </w:t>
      </w:r>
      <w:r w:rsidR="00594D04" w:rsidRPr="00870822">
        <w:rPr>
          <w:rFonts w:ascii="Times New Roman" w:hAnsi="Times New Roman" w:cs="Times New Roman"/>
          <w:sz w:val="24"/>
          <w:szCs w:val="24"/>
        </w:rPr>
        <w:t xml:space="preserve">zgodności z Programem, o której mowa w ust. 1, pkt </w:t>
      </w:r>
      <w:r w:rsidR="00A77EAA">
        <w:rPr>
          <w:rFonts w:ascii="Times New Roman" w:hAnsi="Times New Roman" w:cs="Times New Roman"/>
          <w:sz w:val="24"/>
          <w:szCs w:val="24"/>
        </w:rPr>
        <w:t>2</w:t>
      </w:r>
      <w:r w:rsidR="00594D04" w:rsidRPr="00870822">
        <w:rPr>
          <w:rFonts w:ascii="Times New Roman" w:hAnsi="Times New Roman" w:cs="Times New Roman"/>
          <w:sz w:val="24"/>
          <w:szCs w:val="24"/>
        </w:rPr>
        <w:t xml:space="preserve">) dokonywana jest </w:t>
      </w:r>
      <w:r w:rsidR="00A77EAA">
        <w:rPr>
          <w:rFonts w:ascii="Times New Roman" w:hAnsi="Times New Roman" w:cs="Times New Roman"/>
          <w:sz w:val="24"/>
          <w:szCs w:val="24"/>
        </w:rPr>
        <w:t>z wykorzystaniem karty</w:t>
      </w:r>
      <w:r w:rsidR="00594D04" w:rsidRPr="0087082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Weryfikacja zgodności operacji z warunkami przyznania określonymi w programie rozwoju obszarów wiejskich na lata 2014-2020, </w:t>
      </w:r>
      <w:r w:rsidR="00AD4CA9" w:rsidRPr="00870822">
        <w:rPr>
          <w:rFonts w:ascii="Times New Roman" w:hAnsi="Times New Roman" w:cs="Times New Roman"/>
          <w:sz w:val="24"/>
          <w:szCs w:val="24"/>
        </w:rPr>
        <w:t xml:space="preserve">stanowiącej załącznik do </w:t>
      </w:r>
      <w:r w:rsidR="00AD4CA9" w:rsidRPr="00870822">
        <w:rPr>
          <w:rFonts w:ascii="Times New Roman" w:hAnsi="Times New Roman" w:cs="Times New Roman"/>
          <w:i/>
          <w:sz w:val="24"/>
          <w:szCs w:val="24"/>
        </w:rPr>
        <w:t xml:space="preserve">Karty </w:t>
      </w:r>
      <w:r w:rsidR="00A77EAA">
        <w:rPr>
          <w:rFonts w:ascii="Times New Roman" w:hAnsi="Times New Roman" w:cs="Times New Roman"/>
          <w:i/>
          <w:sz w:val="24"/>
          <w:szCs w:val="24"/>
        </w:rPr>
        <w:t>zgodności operacji z LSR</w:t>
      </w:r>
      <w:r w:rsidR="00AD4CA9" w:rsidRPr="0087082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D4CA9" w:rsidRPr="00870822">
        <w:rPr>
          <w:rFonts w:ascii="Times New Roman" w:hAnsi="Times New Roman" w:cs="Times New Roman"/>
          <w:sz w:val="24"/>
          <w:szCs w:val="24"/>
        </w:rPr>
        <w:t>zgodnie z treścią załącznika do Wytycznych, o których mowa w §</w:t>
      </w:r>
      <w:r w:rsidR="00E50033" w:rsidRPr="00870822">
        <w:rPr>
          <w:rFonts w:ascii="Times New Roman" w:hAnsi="Times New Roman" w:cs="Times New Roman"/>
          <w:sz w:val="24"/>
          <w:szCs w:val="24"/>
        </w:rPr>
        <w:t>1</w:t>
      </w:r>
      <w:r w:rsidR="00E50033">
        <w:rPr>
          <w:rFonts w:ascii="Times New Roman" w:hAnsi="Times New Roman" w:cs="Times New Roman"/>
          <w:sz w:val="24"/>
          <w:szCs w:val="24"/>
        </w:rPr>
        <w:t>9</w:t>
      </w:r>
      <w:r w:rsidR="00027FED" w:rsidRPr="00870822">
        <w:rPr>
          <w:rFonts w:ascii="Times New Roman" w:hAnsi="Times New Roman" w:cs="Times New Roman"/>
          <w:sz w:val="24"/>
          <w:szCs w:val="24"/>
        </w:rPr>
        <w:t>, ust. 13</w:t>
      </w:r>
      <w:r w:rsidR="00AD4CA9" w:rsidRPr="00870822">
        <w:rPr>
          <w:rFonts w:ascii="Times New Roman" w:hAnsi="Times New Roman" w:cs="Times New Roman"/>
          <w:sz w:val="24"/>
          <w:szCs w:val="24"/>
        </w:rPr>
        <w:t>, pkt. 5).</w:t>
      </w:r>
    </w:p>
    <w:p w14:paraId="333E9ECD" w14:textId="77777777" w:rsidR="00ED14E1" w:rsidRPr="00870822" w:rsidRDefault="00A81785" w:rsidP="00A81785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Wyniki wstępnej weryfikacji odnotowuje się w protokole.</w:t>
      </w:r>
    </w:p>
    <w:p w14:paraId="045EF64B" w14:textId="77777777" w:rsidR="00A81785" w:rsidRDefault="00A81785" w:rsidP="00604615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Wyniki oceny wniosków dokonanej przez Biuro LGD przekazywane są Przewodniczącemu Rady</w:t>
      </w:r>
      <w:r w:rsidR="005F3D7D" w:rsidRPr="00870822">
        <w:rPr>
          <w:rFonts w:ascii="Times New Roman" w:hAnsi="Times New Roman" w:cs="Times New Roman"/>
          <w:sz w:val="24"/>
          <w:szCs w:val="24"/>
        </w:rPr>
        <w:t>.</w:t>
      </w:r>
    </w:p>
    <w:p w14:paraId="4A1B4A3A" w14:textId="77777777" w:rsidR="008E4C48" w:rsidRPr="00870822" w:rsidRDefault="008E4C48" w:rsidP="009E35D7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3FB68A4" w14:textId="77777777" w:rsidR="00123386" w:rsidRPr="00870822" w:rsidRDefault="00123386" w:rsidP="006046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EA1FB0" w14:textId="77777777" w:rsidR="00A81785" w:rsidRPr="00870822" w:rsidRDefault="00CE4E07" w:rsidP="00A817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822">
        <w:rPr>
          <w:rFonts w:ascii="Times New Roman" w:hAnsi="Times New Roman" w:cs="Times New Roman"/>
          <w:b/>
          <w:sz w:val="24"/>
          <w:szCs w:val="24"/>
        </w:rPr>
        <w:t>P</w:t>
      </w:r>
      <w:r w:rsidR="00A81785" w:rsidRPr="00870822">
        <w:rPr>
          <w:rFonts w:ascii="Times New Roman" w:hAnsi="Times New Roman" w:cs="Times New Roman"/>
          <w:b/>
          <w:sz w:val="24"/>
          <w:szCs w:val="24"/>
        </w:rPr>
        <w:t>RZEKAZANIE WNIOSKÓW DO OCENY</w:t>
      </w:r>
      <w:r w:rsidR="000A432D" w:rsidRPr="00870822">
        <w:rPr>
          <w:rFonts w:ascii="Times New Roman" w:hAnsi="Times New Roman" w:cs="Times New Roman"/>
          <w:b/>
          <w:sz w:val="24"/>
          <w:szCs w:val="24"/>
        </w:rPr>
        <w:t>,</w:t>
      </w:r>
      <w:r w:rsidR="00A81785" w:rsidRPr="00870822">
        <w:rPr>
          <w:rFonts w:ascii="Times New Roman" w:hAnsi="Times New Roman" w:cs="Times New Roman"/>
          <w:b/>
          <w:sz w:val="24"/>
          <w:szCs w:val="24"/>
        </w:rPr>
        <w:t xml:space="preserve"> WYŁĄCZENIA Z OCENY</w:t>
      </w:r>
    </w:p>
    <w:p w14:paraId="66CE810C" w14:textId="77777777" w:rsidR="00A81785" w:rsidRPr="00870822" w:rsidRDefault="00A81785" w:rsidP="006046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822">
        <w:rPr>
          <w:rFonts w:ascii="Times New Roman" w:hAnsi="Times New Roman" w:cs="Times New Roman"/>
          <w:b/>
          <w:sz w:val="24"/>
          <w:szCs w:val="24"/>
        </w:rPr>
        <w:t xml:space="preserve">I WYBORU OPERACJI </w:t>
      </w:r>
    </w:p>
    <w:p w14:paraId="1B398899" w14:textId="77777777" w:rsidR="00A81785" w:rsidRPr="00870822" w:rsidRDefault="00A81785" w:rsidP="00A817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3A03E4" w14:textId="77777777" w:rsidR="00A81785" w:rsidRPr="00870822" w:rsidRDefault="00A81785" w:rsidP="006046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822">
        <w:rPr>
          <w:rFonts w:ascii="Times New Roman" w:hAnsi="Times New Roman" w:cs="Times New Roman"/>
          <w:b/>
          <w:sz w:val="24"/>
          <w:szCs w:val="24"/>
        </w:rPr>
        <w:t>§ 5</w:t>
      </w:r>
    </w:p>
    <w:p w14:paraId="11B3FF0C" w14:textId="77777777" w:rsidR="003E392C" w:rsidRPr="00870822" w:rsidRDefault="003E392C" w:rsidP="003E392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 xml:space="preserve">Przed otrzymaniem dokumentacji członek Rady zobowiązany jest złożyć w LGD pisemne </w:t>
      </w:r>
      <w:r w:rsidRPr="00870822">
        <w:rPr>
          <w:rFonts w:ascii="Times New Roman" w:hAnsi="Times New Roman" w:cs="Times New Roman"/>
          <w:i/>
          <w:sz w:val="24"/>
          <w:szCs w:val="24"/>
        </w:rPr>
        <w:t>oświadczenie o zachowaniu poufności</w:t>
      </w:r>
      <w:r w:rsidR="00B15CEB" w:rsidRPr="00870822">
        <w:rPr>
          <w:rFonts w:ascii="Times New Roman" w:hAnsi="Times New Roman" w:cs="Times New Roman"/>
          <w:sz w:val="24"/>
          <w:szCs w:val="24"/>
        </w:rPr>
        <w:t>, o któr</w:t>
      </w:r>
      <w:r w:rsidR="00C90A05" w:rsidRPr="00870822">
        <w:rPr>
          <w:rFonts w:ascii="Times New Roman" w:hAnsi="Times New Roman" w:cs="Times New Roman"/>
          <w:sz w:val="24"/>
          <w:szCs w:val="24"/>
        </w:rPr>
        <w:t>ym</w:t>
      </w:r>
      <w:r w:rsidR="00B15CEB" w:rsidRPr="00870822">
        <w:rPr>
          <w:rFonts w:ascii="Times New Roman" w:hAnsi="Times New Roman" w:cs="Times New Roman"/>
          <w:sz w:val="24"/>
          <w:szCs w:val="24"/>
        </w:rPr>
        <w:t xml:space="preserve"> mowa w § 1, ust. 5</w:t>
      </w:r>
      <w:r w:rsidRPr="0087082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4C3232" w14:textId="77777777" w:rsidR="00514860" w:rsidRPr="00870822" w:rsidRDefault="00514860" w:rsidP="00E84713">
      <w:pPr>
        <w:pStyle w:val="Akapitzlist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Przewodniczący Rady:</w:t>
      </w:r>
    </w:p>
    <w:p w14:paraId="232E82E8" w14:textId="77777777" w:rsidR="000A432D" w:rsidRPr="00870822" w:rsidRDefault="00514860" w:rsidP="00E84713">
      <w:pPr>
        <w:pStyle w:val="Akapitzlist"/>
        <w:numPr>
          <w:ilvl w:val="0"/>
          <w:numId w:val="9"/>
        </w:numPr>
        <w:tabs>
          <w:tab w:val="left" w:pos="6187"/>
        </w:tabs>
        <w:ind w:left="851" w:hanging="425"/>
        <w:jc w:val="both"/>
        <w:rPr>
          <w:rFonts w:ascii="Times New Roman" w:hAnsi="Times New Roman" w:cs="Times New Roman"/>
          <w:strike/>
          <w:sz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 xml:space="preserve">udostępniaczłonkom Rady wnioski, które zostały złożone w naborze i wypełnione przez Biuro LGD </w:t>
      </w:r>
      <w:r w:rsidRPr="00870822">
        <w:rPr>
          <w:rFonts w:ascii="Times New Roman" w:hAnsi="Times New Roman" w:cs="Times New Roman"/>
          <w:i/>
          <w:sz w:val="24"/>
          <w:szCs w:val="24"/>
        </w:rPr>
        <w:t xml:space="preserve">Karty </w:t>
      </w:r>
      <w:r w:rsidR="00CD7F0E">
        <w:rPr>
          <w:rFonts w:ascii="Times New Roman" w:hAnsi="Times New Roman" w:cs="Times New Roman"/>
          <w:i/>
          <w:sz w:val="24"/>
          <w:szCs w:val="24"/>
        </w:rPr>
        <w:t>zgodności operacji z LSR</w:t>
      </w:r>
      <w:r w:rsidRPr="00870822">
        <w:rPr>
          <w:rFonts w:ascii="Times New Roman" w:hAnsi="Times New Roman" w:cs="Times New Roman"/>
          <w:sz w:val="24"/>
          <w:szCs w:val="24"/>
        </w:rPr>
        <w:t xml:space="preserve">odnośnie wszystkich wniosków złożonych w naborze; udostępnienie wniosków i </w:t>
      </w:r>
      <w:r w:rsidRPr="00870822">
        <w:rPr>
          <w:rFonts w:ascii="Times New Roman" w:hAnsi="Times New Roman" w:cs="Times New Roman"/>
          <w:i/>
          <w:sz w:val="24"/>
          <w:szCs w:val="24"/>
        </w:rPr>
        <w:t xml:space="preserve">kart </w:t>
      </w:r>
      <w:r w:rsidR="00CD7F0E">
        <w:rPr>
          <w:rFonts w:ascii="Times New Roman" w:hAnsi="Times New Roman" w:cs="Times New Roman"/>
          <w:i/>
          <w:sz w:val="24"/>
          <w:szCs w:val="24"/>
        </w:rPr>
        <w:t>zgodności operacji z LSR</w:t>
      </w:r>
      <w:r w:rsidRPr="00870822">
        <w:rPr>
          <w:rFonts w:ascii="Times New Roman" w:hAnsi="Times New Roman" w:cs="Times New Roman"/>
          <w:sz w:val="24"/>
          <w:szCs w:val="24"/>
        </w:rPr>
        <w:t>następuje w sposób uzgodniony z</w:t>
      </w:r>
      <w:r w:rsidR="00CD7F0E">
        <w:rPr>
          <w:rFonts w:ascii="Times New Roman" w:hAnsi="Times New Roman" w:cs="Times New Roman"/>
          <w:sz w:val="24"/>
          <w:szCs w:val="24"/>
        </w:rPr>
        <w:t> </w:t>
      </w:r>
      <w:r w:rsidRPr="00870822">
        <w:rPr>
          <w:rFonts w:ascii="Times New Roman" w:hAnsi="Times New Roman" w:cs="Times New Roman"/>
          <w:sz w:val="24"/>
          <w:szCs w:val="24"/>
        </w:rPr>
        <w:t>Przewodniczącym Rady</w:t>
      </w:r>
      <w:r w:rsidR="00FB4571" w:rsidRPr="00870822">
        <w:rPr>
          <w:rFonts w:ascii="Times New Roman" w:hAnsi="Times New Roman" w:cs="Times New Roman"/>
          <w:sz w:val="24"/>
          <w:szCs w:val="24"/>
        </w:rPr>
        <w:t>.</w:t>
      </w:r>
    </w:p>
    <w:p w14:paraId="4A60B07C" w14:textId="77777777" w:rsidR="000A432D" w:rsidRPr="00870822" w:rsidRDefault="00514860" w:rsidP="00E84713">
      <w:pPr>
        <w:pStyle w:val="Akapitzlist"/>
        <w:numPr>
          <w:ilvl w:val="0"/>
          <w:numId w:val="9"/>
        </w:numPr>
        <w:tabs>
          <w:tab w:val="left" w:pos="6187"/>
        </w:tabs>
        <w:ind w:left="851" w:hanging="425"/>
        <w:jc w:val="both"/>
        <w:rPr>
          <w:rFonts w:ascii="Times New Roman" w:hAnsi="Times New Roman" w:cs="Times New Roman"/>
          <w:strike/>
          <w:sz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 xml:space="preserve">wzywa członków Rady do złożenia </w:t>
      </w:r>
      <w:r w:rsidRPr="00870822">
        <w:rPr>
          <w:rFonts w:ascii="Times New Roman" w:hAnsi="Times New Roman" w:cs="Times New Roman"/>
          <w:i/>
          <w:sz w:val="24"/>
          <w:szCs w:val="24"/>
        </w:rPr>
        <w:t>Deklaracji bezstronności i poufności</w:t>
      </w:r>
      <w:r w:rsidRPr="00870822">
        <w:rPr>
          <w:rFonts w:ascii="Times New Roman" w:hAnsi="Times New Roman" w:cs="Times New Roman"/>
          <w:sz w:val="24"/>
          <w:szCs w:val="24"/>
        </w:rPr>
        <w:t xml:space="preserve"> oraz, jeśli dotyczy, </w:t>
      </w:r>
      <w:r w:rsidRPr="00870822">
        <w:rPr>
          <w:rFonts w:ascii="Times New Roman" w:hAnsi="Times New Roman" w:cs="Times New Roman"/>
          <w:i/>
          <w:sz w:val="24"/>
          <w:szCs w:val="24"/>
        </w:rPr>
        <w:t>Oświadczenia o przynależności do grupy interesu</w:t>
      </w:r>
      <w:r w:rsidRPr="00870822">
        <w:rPr>
          <w:rFonts w:ascii="Times New Roman" w:hAnsi="Times New Roman" w:cs="Times New Roman"/>
          <w:sz w:val="24"/>
          <w:szCs w:val="24"/>
        </w:rPr>
        <w:t xml:space="preserve"> stanowiących odpowiednio załączniki nr 1 i 2 do </w:t>
      </w:r>
      <w:r w:rsidRPr="00870822">
        <w:rPr>
          <w:rFonts w:ascii="Times New Roman" w:hAnsi="Times New Roman" w:cs="Times New Roman"/>
          <w:i/>
          <w:sz w:val="24"/>
          <w:szCs w:val="24"/>
        </w:rPr>
        <w:t>Regulaminu funkcjonowania Rady Lokalnej Grupy Działania Blisko Krakowa</w:t>
      </w:r>
      <w:r w:rsidRPr="00870822">
        <w:rPr>
          <w:rFonts w:ascii="Times New Roman" w:hAnsi="Times New Roman" w:cs="Times New Roman"/>
          <w:sz w:val="24"/>
          <w:szCs w:val="24"/>
        </w:rPr>
        <w:t xml:space="preserve">, wyznaczając jednocześnie termin złożenia deklaracji oraz, jeśli dotyczy, </w:t>
      </w:r>
      <w:r w:rsidR="00D21A85" w:rsidRPr="00870822">
        <w:rPr>
          <w:rFonts w:ascii="Times New Roman" w:hAnsi="Times New Roman" w:cs="Times New Roman"/>
          <w:sz w:val="24"/>
          <w:szCs w:val="24"/>
        </w:rPr>
        <w:t>o</w:t>
      </w:r>
      <w:r w:rsidRPr="00870822">
        <w:rPr>
          <w:rFonts w:ascii="Times New Roman" w:hAnsi="Times New Roman" w:cs="Times New Roman"/>
          <w:sz w:val="24"/>
          <w:szCs w:val="24"/>
        </w:rPr>
        <w:t>świad</w:t>
      </w:r>
      <w:r w:rsidR="00150405" w:rsidRPr="00870822">
        <w:rPr>
          <w:rFonts w:ascii="Times New Roman" w:hAnsi="Times New Roman" w:cs="Times New Roman"/>
          <w:sz w:val="24"/>
          <w:szCs w:val="24"/>
        </w:rPr>
        <w:t>czenia, nie dłuższy jednak niż 6</w:t>
      </w:r>
      <w:r w:rsidRPr="00870822">
        <w:rPr>
          <w:rFonts w:ascii="Times New Roman" w:hAnsi="Times New Roman" w:cs="Times New Roman"/>
          <w:sz w:val="24"/>
          <w:szCs w:val="24"/>
        </w:rPr>
        <w:t xml:space="preserve"> dni od dokonania czynności, o których mowa w pkt. 1) i wskazuje sposób, w jaki deklaracje oraz, jeśli dotyczy, oświadczenie powinny zostać złożone.</w:t>
      </w:r>
    </w:p>
    <w:p w14:paraId="7A5F5358" w14:textId="77777777" w:rsidR="00514860" w:rsidRPr="00870822" w:rsidRDefault="00514860" w:rsidP="00E84713">
      <w:pPr>
        <w:pStyle w:val="Akapitzlist"/>
        <w:numPr>
          <w:ilvl w:val="0"/>
          <w:numId w:val="9"/>
        </w:numPr>
        <w:tabs>
          <w:tab w:val="left" w:pos="6187"/>
        </w:tabs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lastRenderedPageBreak/>
        <w:t>wyznacza termin posiedzenia Rady, przypadaj</w:t>
      </w:r>
      <w:r w:rsidR="00150405" w:rsidRPr="00870822">
        <w:rPr>
          <w:rFonts w:ascii="Times New Roman" w:hAnsi="Times New Roman" w:cs="Times New Roman"/>
          <w:sz w:val="24"/>
          <w:szCs w:val="24"/>
        </w:rPr>
        <w:t xml:space="preserve">ący nie później niż w terminie </w:t>
      </w:r>
      <w:r w:rsidR="001C4EC3" w:rsidRPr="00F871C9">
        <w:rPr>
          <w:rFonts w:ascii="Times New Roman" w:hAnsi="Times New Roman" w:cs="Times New Roman"/>
          <w:sz w:val="24"/>
          <w:szCs w:val="24"/>
        </w:rPr>
        <w:t>21 dni</w:t>
      </w:r>
      <w:r w:rsidRPr="00870822">
        <w:rPr>
          <w:rFonts w:ascii="Times New Roman" w:hAnsi="Times New Roman" w:cs="Times New Roman"/>
          <w:sz w:val="24"/>
          <w:szCs w:val="24"/>
        </w:rPr>
        <w:t xml:space="preserve"> od dokonania </w:t>
      </w:r>
      <w:del w:id="3" w:author="LGD-BARTOSZ KOŻUCH" w:date="2018-11-28T10:13:00Z">
        <w:r w:rsidRPr="00F871C9" w:rsidDel="0015139F">
          <w:rPr>
            <w:rFonts w:ascii="Times New Roman" w:hAnsi="Times New Roman" w:cs="Times New Roman"/>
            <w:sz w:val="24"/>
            <w:szCs w:val="24"/>
          </w:rPr>
          <w:delText>wstępnej</w:delText>
        </w:r>
        <w:r w:rsidRPr="00870822" w:rsidDel="0015139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870822">
        <w:rPr>
          <w:rFonts w:ascii="Times New Roman" w:hAnsi="Times New Roman" w:cs="Times New Roman"/>
          <w:sz w:val="24"/>
          <w:szCs w:val="24"/>
        </w:rPr>
        <w:t>oceny</w:t>
      </w:r>
      <w:r w:rsidR="00D21A85" w:rsidRPr="00870822">
        <w:rPr>
          <w:rFonts w:ascii="Times New Roman" w:hAnsi="Times New Roman" w:cs="Times New Roman"/>
          <w:sz w:val="24"/>
          <w:szCs w:val="24"/>
        </w:rPr>
        <w:t xml:space="preserve"> wniosków</w:t>
      </w:r>
      <w:r w:rsidRPr="00870822">
        <w:rPr>
          <w:rFonts w:ascii="Times New Roman" w:hAnsi="Times New Roman" w:cs="Times New Roman"/>
          <w:sz w:val="24"/>
          <w:szCs w:val="24"/>
        </w:rPr>
        <w:t xml:space="preserve"> przez  Biuro LGD.</w:t>
      </w:r>
    </w:p>
    <w:p w14:paraId="360D500E" w14:textId="77777777" w:rsidR="00514860" w:rsidRPr="00870822" w:rsidRDefault="00514860" w:rsidP="00E84713">
      <w:pPr>
        <w:pStyle w:val="Akapitzlist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Każdy z członków Rady otrzymuje informację o terminie posiedzenia Rady.</w:t>
      </w:r>
    </w:p>
    <w:p w14:paraId="37C4F0F1" w14:textId="77777777" w:rsidR="00514860" w:rsidRPr="00870822" w:rsidRDefault="00514860" w:rsidP="00E84713">
      <w:pPr>
        <w:pStyle w:val="Akapitzlist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 xml:space="preserve">Członek Rady, który nie złożył </w:t>
      </w:r>
      <w:r w:rsidRPr="00870822">
        <w:rPr>
          <w:rFonts w:ascii="Times New Roman" w:hAnsi="Times New Roman" w:cs="Times New Roman"/>
          <w:i/>
          <w:sz w:val="24"/>
          <w:szCs w:val="24"/>
        </w:rPr>
        <w:t>Deklaracji bezstronności i poufności</w:t>
      </w:r>
      <w:r w:rsidRPr="00870822">
        <w:rPr>
          <w:rFonts w:ascii="Times New Roman" w:hAnsi="Times New Roman" w:cs="Times New Roman"/>
          <w:sz w:val="24"/>
          <w:szCs w:val="24"/>
        </w:rPr>
        <w:t>, wyłączony jest z oceny wszystkich wniosków złożonych w naborze do momentu złożenia takiej deklaracji.</w:t>
      </w:r>
    </w:p>
    <w:p w14:paraId="195C2ECF" w14:textId="77777777" w:rsidR="00514860" w:rsidRPr="00870822" w:rsidRDefault="00514860" w:rsidP="00E84713">
      <w:pPr>
        <w:pStyle w:val="Akapitzlist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Informację o wyłączeniach ze wskazaniem wniosków, których wyłączenie dotyczy, odnotowuje się w protokole</w:t>
      </w:r>
      <w:r w:rsidR="00775F8B" w:rsidRPr="00870822">
        <w:rPr>
          <w:rFonts w:ascii="Times New Roman" w:hAnsi="Times New Roman" w:cs="Times New Roman"/>
          <w:sz w:val="24"/>
          <w:szCs w:val="24"/>
        </w:rPr>
        <w:t>.</w:t>
      </w:r>
    </w:p>
    <w:p w14:paraId="007C8C33" w14:textId="77777777" w:rsidR="00555210" w:rsidRPr="00870822" w:rsidRDefault="00555210" w:rsidP="0049726B">
      <w:pPr>
        <w:tabs>
          <w:tab w:val="left" w:pos="12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1B4191" w14:textId="77777777" w:rsidR="0049726B" w:rsidRPr="00870822" w:rsidRDefault="0049726B" w:rsidP="0049726B">
      <w:pPr>
        <w:tabs>
          <w:tab w:val="left" w:pos="12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822">
        <w:rPr>
          <w:rFonts w:ascii="Times New Roman" w:hAnsi="Times New Roman" w:cs="Times New Roman"/>
          <w:b/>
          <w:sz w:val="24"/>
          <w:szCs w:val="24"/>
        </w:rPr>
        <w:t>OCENA MERYTORYCZNA I WYBÓR OPERACJI</w:t>
      </w:r>
    </w:p>
    <w:p w14:paraId="41AF24A1" w14:textId="77777777" w:rsidR="0049726B" w:rsidRPr="00870822" w:rsidRDefault="0049726B" w:rsidP="004972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822">
        <w:rPr>
          <w:rFonts w:ascii="Times New Roman" w:hAnsi="Times New Roman" w:cs="Times New Roman"/>
          <w:b/>
          <w:sz w:val="24"/>
          <w:szCs w:val="24"/>
        </w:rPr>
        <w:t xml:space="preserve">§ 6 </w:t>
      </w:r>
      <w:r w:rsidRPr="00870822">
        <w:rPr>
          <w:rFonts w:ascii="Times New Roman" w:hAnsi="Times New Roman" w:cs="Times New Roman"/>
          <w:b/>
          <w:sz w:val="24"/>
          <w:szCs w:val="24"/>
        </w:rPr>
        <w:br/>
        <w:t>Postanowienia ogólne</w:t>
      </w:r>
    </w:p>
    <w:p w14:paraId="771D0854" w14:textId="77777777" w:rsidR="001F263D" w:rsidRPr="00870822" w:rsidRDefault="001F263D" w:rsidP="00E84713">
      <w:pPr>
        <w:pStyle w:val="Akapitzlis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 xml:space="preserve">Ocena merytoryczna, wybór operacji i ustalenie kwoty wsparcia dokonywane są przez  Radę LGD nie później niż w </w:t>
      </w:r>
      <w:r w:rsidR="001C4EC3" w:rsidRPr="006E6DEF">
        <w:rPr>
          <w:rFonts w:ascii="Times New Roman" w:hAnsi="Times New Roman" w:cs="Times New Roman"/>
          <w:sz w:val="24"/>
          <w:szCs w:val="24"/>
        </w:rPr>
        <w:t>terminie 45 dni od</w:t>
      </w:r>
      <w:r w:rsidRPr="00870822">
        <w:rPr>
          <w:rFonts w:ascii="Times New Roman" w:hAnsi="Times New Roman" w:cs="Times New Roman"/>
          <w:sz w:val="24"/>
          <w:szCs w:val="24"/>
        </w:rPr>
        <w:t xml:space="preserve"> dnia następującego po ostatnim dniu terminu składania wniosków w ramach danego naboru.</w:t>
      </w:r>
    </w:p>
    <w:p w14:paraId="2FD58889" w14:textId="77777777" w:rsidR="005E0E71" w:rsidRDefault="001F263D" w:rsidP="006E5ED6">
      <w:pPr>
        <w:pStyle w:val="Akapitzlis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Rada wybiera operacje na podstawie oceny merytorycznej polegającej na</w:t>
      </w:r>
      <w:r w:rsidRPr="006E5ED6">
        <w:rPr>
          <w:rFonts w:ascii="Times New Roman" w:hAnsi="Times New Roman" w:cs="Times New Roman"/>
          <w:sz w:val="24"/>
          <w:szCs w:val="24"/>
        </w:rPr>
        <w:t>ocenie operacji według obowiązujących w LGD lokalnych kryteriów wyboru operacji</w:t>
      </w:r>
      <w:r w:rsidR="005E0E71">
        <w:rPr>
          <w:rFonts w:ascii="Times New Roman" w:hAnsi="Times New Roman" w:cs="Times New Roman"/>
          <w:sz w:val="24"/>
          <w:szCs w:val="24"/>
        </w:rPr>
        <w:t>.</w:t>
      </w:r>
    </w:p>
    <w:p w14:paraId="2DE3B9BA" w14:textId="77777777" w:rsidR="005E0E71" w:rsidRPr="00870822" w:rsidDel="00BA6357" w:rsidRDefault="005E0E71" w:rsidP="009E35D7">
      <w:pPr>
        <w:pStyle w:val="Akapitzlist"/>
        <w:numPr>
          <w:ilvl w:val="0"/>
          <w:numId w:val="10"/>
        </w:numPr>
        <w:ind w:left="426" w:hanging="426"/>
        <w:jc w:val="both"/>
        <w:rPr>
          <w:del w:id="4" w:author="LGD-BARTOSZ KOŻUCH" w:date="2018-10-02T12:52:00Z"/>
          <w:rFonts w:ascii="Times New Roman" w:hAnsi="Times New Roman" w:cs="Times New Roman"/>
          <w:sz w:val="24"/>
          <w:szCs w:val="24"/>
        </w:rPr>
      </w:pPr>
      <w:del w:id="5" w:author="LGD-BARTOSZ KOŻUCH" w:date="2018-10-02T12:52:00Z">
        <w:r w:rsidRPr="00870822" w:rsidDel="00BA6357">
          <w:rPr>
            <w:rFonts w:ascii="Times New Roman" w:hAnsi="Times New Roman" w:cs="Times New Roman"/>
            <w:sz w:val="24"/>
            <w:szCs w:val="24"/>
          </w:rPr>
          <w:delText>Ocena operacji dokonywana jest przez zespoły oceniające.</w:delText>
        </w:r>
      </w:del>
    </w:p>
    <w:p w14:paraId="1458D2C4" w14:textId="77777777" w:rsidR="001F263D" w:rsidRPr="00870822" w:rsidRDefault="001F263D" w:rsidP="00E84713">
      <w:pPr>
        <w:pStyle w:val="Akapitzlis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Po dokonaniu oceny merytorycznej operacji Rada ustala kwotę wsparcia.</w:t>
      </w:r>
    </w:p>
    <w:p w14:paraId="2E9A538A" w14:textId="77777777" w:rsidR="0049726B" w:rsidRPr="00870822" w:rsidRDefault="001F263D" w:rsidP="00E84713">
      <w:pPr>
        <w:pStyle w:val="Akapitzlis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b/>
          <w:sz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Sposób dokonywania oceny i jej przebieg dokumentuje się w protokole</w:t>
      </w:r>
      <w:r w:rsidR="00D21A85" w:rsidRPr="00870822">
        <w:rPr>
          <w:rFonts w:ascii="Times New Roman" w:hAnsi="Times New Roman" w:cs="Times New Roman"/>
          <w:sz w:val="24"/>
          <w:szCs w:val="24"/>
        </w:rPr>
        <w:t>.</w:t>
      </w:r>
    </w:p>
    <w:p w14:paraId="7183A0A8" w14:textId="77777777" w:rsidR="001F263D" w:rsidRPr="00870822" w:rsidRDefault="001F263D" w:rsidP="00A817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B750D4" w14:textId="77777777" w:rsidR="00CD4F14" w:rsidRPr="00870822" w:rsidRDefault="00CD4F14" w:rsidP="00CD4F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82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F5B4E" w:rsidRPr="00870822">
        <w:rPr>
          <w:rFonts w:ascii="Times New Roman" w:hAnsi="Times New Roman" w:cs="Times New Roman"/>
          <w:b/>
          <w:sz w:val="24"/>
          <w:szCs w:val="24"/>
        </w:rPr>
        <w:t>7</w:t>
      </w:r>
      <w:r w:rsidRPr="00870822">
        <w:rPr>
          <w:rFonts w:ascii="Times New Roman" w:hAnsi="Times New Roman" w:cs="Times New Roman"/>
          <w:b/>
          <w:sz w:val="24"/>
          <w:szCs w:val="24"/>
        </w:rPr>
        <w:br/>
        <w:t xml:space="preserve">Posiedzenie Rady </w:t>
      </w:r>
    </w:p>
    <w:p w14:paraId="50A4C256" w14:textId="77777777" w:rsidR="0060380B" w:rsidRPr="00870822" w:rsidRDefault="0060380B" w:rsidP="00E84713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Posiłkując się efektem oceny</w:t>
      </w:r>
      <w:r w:rsidR="005B3BCB" w:rsidRPr="00870822">
        <w:rPr>
          <w:rFonts w:ascii="Times New Roman" w:hAnsi="Times New Roman" w:cs="Times New Roman"/>
          <w:sz w:val="24"/>
          <w:szCs w:val="24"/>
        </w:rPr>
        <w:t xml:space="preserve"> wniosków</w:t>
      </w:r>
      <w:r w:rsidRPr="00870822">
        <w:rPr>
          <w:rFonts w:ascii="Times New Roman" w:hAnsi="Times New Roman" w:cs="Times New Roman"/>
          <w:sz w:val="24"/>
          <w:szCs w:val="24"/>
        </w:rPr>
        <w:t xml:space="preserve"> dokonanej przez Biuro LGD, Rada dokonuje oceny wniosków w zakresie wskazanym w § 4</w:t>
      </w:r>
      <w:r w:rsidR="00775F8B" w:rsidRPr="00870822">
        <w:rPr>
          <w:rFonts w:ascii="Times New Roman" w:hAnsi="Times New Roman" w:cs="Times New Roman"/>
          <w:sz w:val="24"/>
          <w:szCs w:val="24"/>
        </w:rPr>
        <w:t xml:space="preserve"> ust. 1</w:t>
      </w:r>
      <w:r w:rsidRPr="00870822">
        <w:rPr>
          <w:rFonts w:ascii="Times New Roman" w:hAnsi="Times New Roman" w:cs="Times New Roman"/>
          <w:sz w:val="24"/>
          <w:szCs w:val="24"/>
        </w:rPr>
        <w:t xml:space="preserve">. </w:t>
      </w:r>
      <w:r w:rsidR="00910A2D">
        <w:rPr>
          <w:rFonts w:ascii="Times New Roman" w:hAnsi="Times New Roman" w:cs="Times New Roman"/>
          <w:sz w:val="24"/>
          <w:szCs w:val="24"/>
        </w:rPr>
        <w:t>O</w:t>
      </w:r>
      <w:r w:rsidRPr="00870822">
        <w:rPr>
          <w:rFonts w:ascii="Times New Roman" w:hAnsi="Times New Roman" w:cs="Times New Roman"/>
          <w:sz w:val="24"/>
          <w:szCs w:val="24"/>
        </w:rPr>
        <w:t xml:space="preserve">cena wniosków jest pozytywna, jeżeli zwykła większość oceniających członków Rady opowie się za taką oceną. Wyniki oceny wniosków </w:t>
      </w:r>
      <w:r w:rsidR="005B3BCB" w:rsidRPr="00870822">
        <w:rPr>
          <w:rFonts w:ascii="Times New Roman" w:hAnsi="Times New Roman" w:cs="Times New Roman"/>
          <w:sz w:val="24"/>
          <w:szCs w:val="24"/>
        </w:rPr>
        <w:t xml:space="preserve">dokonanej przez Radę wraz z jej uzasadnieniem </w:t>
      </w:r>
      <w:r w:rsidRPr="00870822">
        <w:rPr>
          <w:rFonts w:ascii="Times New Roman" w:hAnsi="Times New Roman" w:cs="Times New Roman"/>
          <w:sz w:val="24"/>
          <w:szCs w:val="24"/>
        </w:rPr>
        <w:t xml:space="preserve">odnotowuje się na </w:t>
      </w:r>
      <w:r w:rsidRPr="00870822">
        <w:rPr>
          <w:rFonts w:ascii="Times New Roman" w:hAnsi="Times New Roman" w:cs="Times New Roman"/>
          <w:i/>
          <w:sz w:val="24"/>
          <w:szCs w:val="24"/>
        </w:rPr>
        <w:t>Kartach</w:t>
      </w:r>
      <w:r w:rsidR="00CD7F0E">
        <w:rPr>
          <w:rFonts w:ascii="Times New Roman" w:hAnsi="Times New Roman" w:cs="Times New Roman"/>
          <w:i/>
          <w:sz w:val="24"/>
          <w:szCs w:val="24"/>
        </w:rPr>
        <w:t>zgodności operacji z LSR</w:t>
      </w:r>
      <w:r w:rsidRPr="00870822">
        <w:rPr>
          <w:rFonts w:ascii="Times New Roman" w:hAnsi="Times New Roman" w:cs="Times New Roman"/>
          <w:i/>
          <w:sz w:val="24"/>
          <w:szCs w:val="24"/>
        </w:rPr>
        <w:t>.</w:t>
      </w:r>
      <w:r w:rsidRPr="00870822">
        <w:rPr>
          <w:rFonts w:ascii="Times New Roman" w:hAnsi="Times New Roman" w:cs="Times New Roman"/>
          <w:sz w:val="24"/>
          <w:szCs w:val="24"/>
        </w:rPr>
        <w:t xml:space="preserve">Dalszej ocenie merytorycznej podlegają wyłącznie wnioski, które nie zostały wycofane i pozytywnie przeszły ocenę </w:t>
      </w:r>
      <w:r w:rsidR="00910A2D">
        <w:rPr>
          <w:rFonts w:ascii="Times New Roman" w:hAnsi="Times New Roman" w:cs="Times New Roman"/>
          <w:sz w:val="24"/>
          <w:szCs w:val="24"/>
        </w:rPr>
        <w:t xml:space="preserve">zgodności operacji z LSR </w:t>
      </w:r>
      <w:r w:rsidRPr="00870822">
        <w:rPr>
          <w:rFonts w:ascii="Times New Roman" w:hAnsi="Times New Roman" w:cs="Times New Roman"/>
          <w:sz w:val="24"/>
          <w:szCs w:val="24"/>
        </w:rPr>
        <w:t>dokonaną przez Radę.</w:t>
      </w:r>
      <w:r w:rsidR="00702D34" w:rsidRPr="00870822">
        <w:rPr>
          <w:rFonts w:ascii="Times New Roman" w:hAnsi="Times New Roman" w:cs="Times New Roman"/>
          <w:sz w:val="24"/>
          <w:szCs w:val="24"/>
        </w:rPr>
        <w:t xml:space="preserve"> Wynik oceny wniosków zostaje potwierdzony na </w:t>
      </w:r>
      <w:r w:rsidR="00702D34" w:rsidRPr="00870822">
        <w:rPr>
          <w:rFonts w:ascii="Times New Roman" w:hAnsi="Times New Roman" w:cs="Times New Roman"/>
          <w:i/>
          <w:sz w:val="24"/>
          <w:szCs w:val="24"/>
        </w:rPr>
        <w:t xml:space="preserve">Karcie </w:t>
      </w:r>
      <w:r w:rsidR="00CD7F0E">
        <w:rPr>
          <w:rFonts w:ascii="Times New Roman" w:hAnsi="Times New Roman" w:cs="Times New Roman"/>
          <w:i/>
          <w:sz w:val="24"/>
          <w:szCs w:val="24"/>
        </w:rPr>
        <w:t>zgodności operacji z LSR</w:t>
      </w:r>
      <w:r w:rsidR="00702D34" w:rsidRPr="00870822">
        <w:rPr>
          <w:rFonts w:ascii="Times New Roman" w:hAnsi="Times New Roman" w:cs="Times New Roman"/>
          <w:sz w:val="24"/>
          <w:szCs w:val="24"/>
        </w:rPr>
        <w:t xml:space="preserve"> poprzez złożenie podpisów przez Przewodniczącego Rady i Sekretarza Rady.</w:t>
      </w:r>
    </w:p>
    <w:p w14:paraId="5BC0379B" w14:textId="77777777" w:rsidR="00004C7D" w:rsidRPr="00870822" w:rsidRDefault="00004C7D" w:rsidP="003D07B8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Wnioski, które zostały ocenione negatywnie w ramach oceny</w:t>
      </w:r>
      <w:r w:rsidR="00910A2D">
        <w:rPr>
          <w:rFonts w:ascii="Times New Roman" w:hAnsi="Times New Roman" w:cs="Times New Roman"/>
          <w:sz w:val="24"/>
          <w:szCs w:val="24"/>
        </w:rPr>
        <w:t xml:space="preserve"> zgodności</w:t>
      </w:r>
      <w:r w:rsidRPr="00870822">
        <w:rPr>
          <w:rFonts w:ascii="Times New Roman" w:hAnsi="Times New Roman" w:cs="Times New Roman"/>
          <w:sz w:val="24"/>
          <w:szCs w:val="24"/>
        </w:rPr>
        <w:t xml:space="preserve"> wniosków </w:t>
      </w:r>
      <w:r w:rsidR="00910A2D">
        <w:rPr>
          <w:rFonts w:ascii="Times New Roman" w:hAnsi="Times New Roman" w:cs="Times New Roman"/>
          <w:sz w:val="24"/>
          <w:szCs w:val="24"/>
        </w:rPr>
        <w:t xml:space="preserve">z LSR </w:t>
      </w:r>
      <w:r w:rsidRPr="00870822">
        <w:rPr>
          <w:rFonts w:ascii="Times New Roman" w:hAnsi="Times New Roman" w:cs="Times New Roman"/>
          <w:sz w:val="24"/>
          <w:szCs w:val="24"/>
        </w:rPr>
        <w:t xml:space="preserve">umieszcza się na liście operacji z zaznaczeniem, że nie podlegały one dalszej ocenie merytorycznej i ze wskazaniem przyczyny niepodlegania ocenie. </w:t>
      </w:r>
    </w:p>
    <w:p w14:paraId="78221164" w14:textId="77777777" w:rsidR="00630C52" w:rsidRPr="00870822" w:rsidRDefault="0060380B" w:rsidP="00E84713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Po przeprowadzeniu oceny</w:t>
      </w:r>
      <w:r w:rsidR="00910A2D">
        <w:rPr>
          <w:rFonts w:ascii="Times New Roman" w:hAnsi="Times New Roman" w:cs="Times New Roman"/>
          <w:sz w:val="24"/>
          <w:szCs w:val="24"/>
        </w:rPr>
        <w:t xml:space="preserve"> zgodności operacji z LSR</w:t>
      </w:r>
      <w:r w:rsidRPr="00870822">
        <w:rPr>
          <w:rFonts w:ascii="Times New Roman" w:hAnsi="Times New Roman" w:cs="Times New Roman"/>
          <w:sz w:val="24"/>
          <w:szCs w:val="24"/>
        </w:rPr>
        <w:t>, dokonywana jest ocena</w:t>
      </w:r>
      <w:r w:rsidRPr="00870822">
        <w:rPr>
          <w:rFonts w:ascii="Times New Roman" w:hAnsi="Times New Roman" w:cs="Times New Roman"/>
          <w:sz w:val="24"/>
        </w:rPr>
        <w:t xml:space="preserve"> operacji według lokalnych kryteriów wyboru operacji</w:t>
      </w:r>
      <w:r w:rsidR="00775F8B" w:rsidRPr="00870822">
        <w:rPr>
          <w:rFonts w:ascii="Times New Roman" w:hAnsi="Times New Roman" w:cs="Times New Roman"/>
          <w:sz w:val="24"/>
        </w:rPr>
        <w:t>,</w:t>
      </w:r>
      <w:r w:rsidRPr="00870822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870822">
        <w:rPr>
          <w:rFonts w:ascii="Times New Roman" w:hAnsi="Times New Roman" w:cs="Times New Roman"/>
          <w:i/>
          <w:sz w:val="24"/>
          <w:szCs w:val="24"/>
        </w:rPr>
        <w:t>Karty oceny zgodności z</w:t>
      </w:r>
      <w:ins w:id="6" w:author="LGD-BARTOSZ KOŻUCH" w:date="2018-10-02T12:53:00Z">
        <w:r w:rsidR="00BA6357">
          <w:rPr>
            <w:rFonts w:ascii="Times New Roman" w:hAnsi="Times New Roman" w:cs="Times New Roman"/>
            <w:i/>
            <w:sz w:val="24"/>
            <w:szCs w:val="24"/>
          </w:rPr>
          <w:t> </w:t>
        </w:r>
      </w:ins>
      <w:r w:rsidRPr="00870822">
        <w:rPr>
          <w:rFonts w:ascii="Times New Roman" w:hAnsi="Times New Roman" w:cs="Times New Roman"/>
          <w:i/>
          <w:sz w:val="24"/>
          <w:szCs w:val="24"/>
        </w:rPr>
        <w:t>lokalnymi kryteriami</w:t>
      </w:r>
      <w:r w:rsidRPr="00870822">
        <w:rPr>
          <w:rFonts w:ascii="Times New Roman" w:hAnsi="Times New Roman" w:cs="Times New Roman"/>
          <w:sz w:val="24"/>
          <w:szCs w:val="24"/>
        </w:rPr>
        <w:t xml:space="preserve">, </w:t>
      </w:r>
      <w:r w:rsidR="00FB4571" w:rsidRPr="00870822">
        <w:rPr>
          <w:rFonts w:ascii="Times New Roman" w:hAnsi="Times New Roman" w:cs="Times New Roman"/>
          <w:sz w:val="24"/>
          <w:szCs w:val="24"/>
        </w:rPr>
        <w:t>której wzór stanowi załącznik nr 3 do niniejszej procedury</w:t>
      </w:r>
      <w:del w:id="7" w:author="LGD-BARTOSZ KOŻUCH" w:date="2018-10-02T12:53:00Z">
        <w:r w:rsidR="00775F8B" w:rsidRPr="00870822" w:rsidDel="00BA6357">
          <w:rPr>
            <w:rFonts w:ascii="Times New Roman" w:hAnsi="Times New Roman" w:cs="Times New Roman"/>
            <w:sz w:val="24"/>
            <w:szCs w:val="24"/>
          </w:rPr>
          <w:delText>,</w:delText>
        </w:r>
        <w:r w:rsidR="00E13445" w:rsidRPr="00870822" w:rsidDel="00BA6357">
          <w:rPr>
            <w:rFonts w:ascii="Times New Roman" w:hAnsi="Times New Roman" w:cs="Times New Roman"/>
            <w:sz w:val="24"/>
            <w:szCs w:val="24"/>
          </w:rPr>
          <w:delText xml:space="preserve"> w trybie określonym w § 6</w:delText>
        </w:r>
      </w:del>
      <w:ins w:id="8" w:author="LGD-BARTOSZ KOŻUCH" w:date="2018-10-02T12:53:00Z">
        <w:r w:rsidR="00BA6357">
          <w:rPr>
            <w:rFonts w:ascii="Times New Roman" w:hAnsi="Times New Roman" w:cs="Times New Roman"/>
            <w:sz w:val="24"/>
            <w:szCs w:val="24"/>
          </w:rPr>
          <w:t>.</w:t>
        </w:r>
      </w:ins>
      <w:r w:rsidR="00577ABA" w:rsidRPr="00870822">
        <w:rPr>
          <w:rFonts w:ascii="Times New Roman" w:hAnsi="Times New Roman" w:cs="Times New Roman"/>
          <w:sz w:val="24"/>
          <w:szCs w:val="24"/>
        </w:rPr>
        <w:t>.</w:t>
      </w:r>
    </w:p>
    <w:p w14:paraId="4E023299" w14:textId="77777777" w:rsidR="00E13445" w:rsidRPr="00870822" w:rsidDel="00BA6357" w:rsidRDefault="00933F72" w:rsidP="00E84713">
      <w:pPr>
        <w:pStyle w:val="Akapitzlist"/>
        <w:numPr>
          <w:ilvl w:val="0"/>
          <w:numId w:val="12"/>
        </w:numPr>
        <w:ind w:left="426" w:hanging="426"/>
        <w:jc w:val="both"/>
        <w:rPr>
          <w:del w:id="9" w:author="LGD-BARTOSZ KOŻUCH" w:date="2018-10-02T12:54:00Z"/>
          <w:rFonts w:ascii="Times New Roman" w:hAnsi="Times New Roman" w:cs="Times New Roman"/>
          <w:sz w:val="24"/>
          <w:szCs w:val="24"/>
        </w:rPr>
      </w:pPr>
      <w:del w:id="10" w:author="LGD-BARTOSZ KOŻUCH" w:date="2018-10-02T12:54:00Z">
        <w:r w:rsidRPr="00870822" w:rsidDel="00BA6357">
          <w:rPr>
            <w:rFonts w:ascii="Times New Roman" w:hAnsi="Times New Roman" w:cs="Times New Roman"/>
            <w:sz w:val="24"/>
            <w:szCs w:val="24"/>
          </w:rPr>
          <w:delText xml:space="preserve">W celu dokonania oceny, o której mowa w § 6, ust. 2, </w:delText>
        </w:r>
        <w:r w:rsidR="00E13445" w:rsidRPr="00870822" w:rsidDel="00BA6357">
          <w:rPr>
            <w:rFonts w:ascii="Times New Roman" w:hAnsi="Times New Roman" w:cs="Times New Roman"/>
            <w:sz w:val="24"/>
            <w:szCs w:val="24"/>
          </w:rPr>
          <w:delText xml:space="preserve">Przewodniczący podejmuje decyzję o wyznaczeniu składu zespołu oceniającego po zapoznaniu się z uprzednio złożonymi przez członków deklaracjami i oświadczeniami, o których mowa w § 5 ust. </w:delText>
        </w:r>
        <w:r w:rsidR="00825144" w:rsidRPr="00870822" w:rsidDel="00BA6357">
          <w:rPr>
            <w:rFonts w:ascii="Times New Roman" w:hAnsi="Times New Roman" w:cs="Times New Roman"/>
            <w:sz w:val="24"/>
            <w:szCs w:val="24"/>
          </w:rPr>
          <w:lastRenderedPageBreak/>
          <w:delText>2</w:delText>
        </w:r>
        <w:r w:rsidR="00E13445" w:rsidRPr="00870822" w:rsidDel="00BA6357">
          <w:rPr>
            <w:rFonts w:ascii="Times New Roman" w:hAnsi="Times New Roman" w:cs="Times New Roman"/>
            <w:sz w:val="24"/>
            <w:szCs w:val="24"/>
          </w:rPr>
          <w:delText>pkt. 2; wskładzie każdego z zespołów musi zostać zachowana równowaga reprezentacji sektorów.</w:delText>
        </w:r>
      </w:del>
    </w:p>
    <w:p w14:paraId="455BE86E" w14:textId="77777777" w:rsidR="00B71D2D" w:rsidRPr="00870822" w:rsidDel="00BA6357" w:rsidRDefault="00B71D2D" w:rsidP="00E84713">
      <w:pPr>
        <w:pStyle w:val="Akapitzlist"/>
        <w:numPr>
          <w:ilvl w:val="0"/>
          <w:numId w:val="12"/>
        </w:numPr>
        <w:ind w:left="426" w:hanging="426"/>
        <w:jc w:val="both"/>
        <w:rPr>
          <w:del w:id="11" w:author="LGD-BARTOSZ KOŻUCH" w:date="2018-10-02T12:54:00Z"/>
          <w:rFonts w:ascii="Times New Roman" w:hAnsi="Times New Roman" w:cs="Times New Roman"/>
          <w:sz w:val="24"/>
          <w:szCs w:val="24"/>
        </w:rPr>
      </w:pPr>
      <w:del w:id="12" w:author="LGD-BARTOSZ KOŻUCH" w:date="2018-10-02T12:54:00Z">
        <w:r w:rsidRPr="00870822" w:rsidDel="00BA6357">
          <w:rPr>
            <w:rFonts w:ascii="Times New Roman" w:hAnsi="Times New Roman" w:cs="Times New Roman"/>
            <w:sz w:val="24"/>
            <w:szCs w:val="24"/>
          </w:rPr>
          <w:delText>W sytuacji gdy nie będzie możliwe powołanie zespołów oceniających ocena dokonywana jest przez wszystkich uprawnionych członków Rady</w:delText>
        </w:r>
        <w:r w:rsidR="00EA17F9" w:rsidRPr="00870822" w:rsidDel="00BA6357">
          <w:rPr>
            <w:rFonts w:ascii="Times New Roman" w:hAnsi="Times New Roman" w:cs="Times New Roman"/>
            <w:sz w:val="24"/>
            <w:szCs w:val="24"/>
          </w:rPr>
          <w:delText>, którzy uczestniczą w posiedzeniu</w:delText>
        </w:r>
        <w:r w:rsidRPr="00870822" w:rsidDel="00BA6357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71F09D6C" w14:textId="77777777" w:rsidR="00014BAD" w:rsidRPr="009E35D7" w:rsidRDefault="00630C52" w:rsidP="00014BAD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 xml:space="preserve">Ocena operacji według lokalnych kryteriów wyboru operacji dokonywana jest wspólnie przez wszystkich </w:t>
      </w:r>
      <w:ins w:id="13" w:author="LGD-BARTOSZ KOŻUCH" w:date="2018-10-02T12:54:00Z">
        <w:r w:rsidR="00BA6357">
          <w:rPr>
            <w:rFonts w:ascii="Times New Roman" w:hAnsi="Times New Roman" w:cs="Times New Roman"/>
            <w:sz w:val="24"/>
            <w:szCs w:val="24"/>
          </w:rPr>
          <w:t xml:space="preserve">uprawnionych </w:t>
        </w:r>
      </w:ins>
      <w:r w:rsidRPr="00870822">
        <w:rPr>
          <w:rFonts w:ascii="Times New Roman" w:hAnsi="Times New Roman" w:cs="Times New Roman"/>
          <w:sz w:val="24"/>
          <w:szCs w:val="24"/>
        </w:rPr>
        <w:t xml:space="preserve">członków </w:t>
      </w:r>
      <w:del w:id="14" w:author="LGD-BARTOSZ KOŻUCH" w:date="2018-10-02T12:54:00Z">
        <w:r w:rsidRPr="00870822" w:rsidDel="00BA6357">
          <w:rPr>
            <w:rFonts w:ascii="Times New Roman" w:hAnsi="Times New Roman" w:cs="Times New Roman"/>
            <w:sz w:val="24"/>
            <w:szCs w:val="24"/>
          </w:rPr>
          <w:delText xml:space="preserve">zespołu </w:delText>
        </w:r>
      </w:del>
      <w:ins w:id="15" w:author="LGD-BARTOSZ KOŻUCH" w:date="2018-10-02T12:54:00Z">
        <w:r w:rsidR="00BA6357">
          <w:rPr>
            <w:rFonts w:ascii="Times New Roman" w:hAnsi="Times New Roman" w:cs="Times New Roman"/>
            <w:sz w:val="24"/>
            <w:szCs w:val="24"/>
          </w:rPr>
          <w:t>Rady</w:t>
        </w:r>
      </w:ins>
      <w:ins w:id="16" w:author="LGD-BARTOSZ KOŻUCH" w:date="2018-11-28T10:14:00Z">
        <w:r w:rsidR="0015139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870822">
        <w:rPr>
          <w:rFonts w:ascii="Times New Roman" w:hAnsi="Times New Roman" w:cs="Times New Roman"/>
          <w:sz w:val="24"/>
          <w:szCs w:val="24"/>
        </w:rPr>
        <w:t xml:space="preserve">poprzez przyznanie danej operacji punktów w ramach poszczególnych kryteriów przewidzianych dla danego typu operacji. </w:t>
      </w:r>
      <w:moveToRangeStart w:id="17" w:author="LGD-BARTOSZ KOŻUCH" w:date="2018-10-02T13:21:00Z" w:name="move526249843"/>
      <w:moveTo w:id="18" w:author="LGD-BARTOSZ KOŻUCH" w:date="2018-10-02T13:21:00Z">
        <w:r w:rsidR="00014BAD" w:rsidRPr="00870822">
          <w:rPr>
            <w:rFonts w:ascii="Times New Roman" w:hAnsi="Times New Roman" w:cs="Times New Roman"/>
            <w:sz w:val="24"/>
            <w:szCs w:val="24"/>
          </w:rPr>
          <w:t xml:space="preserve">Ocena jest pozytywna, jeżeli zwykła większość oceniających członków Rady opowie się za taką oceną. Wynik oceny dokonanej przez Radę zostaje potwierdzony na </w:t>
        </w:r>
        <w:r w:rsidR="00014BAD" w:rsidRPr="00870822">
          <w:rPr>
            <w:rFonts w:ascii="Times New Roman" w:hAnsi="Times New Roman" w:cs="Times New Roman"/>
            <w:i/>
            <w:sz w:val="24"/>
            <w:szCs w:val="24"/>
          </w:rPr>
          <w:t xml:space="preserve">Karcie oceny zgodności z lokalnymi kryteriami wyboru operacji </w:t>
        </w:r>
        <w:r w:rsidR="00014BAD" w:rsidRPr="00870822">
          <w:rPr>
            <w:rFonts w:ascii="Times New Roman" w:hAnsi="Times New Roman" w:cs="Times New Roman"/>
            <w:sz w:val="24"/>
            <w:szCs w:val="24"/>
          </w:rPr>
          <w:t xml:space="preserve"> poprzez złożenie podpisów przez Przewodniczącego Rady i Sekretarza Rady.</w:t>
        </w:r>
      </w:moveTo>
    </w:p>
    <w:moveToRangeEnd w:id="17"/>
    <w:p w14:paraId="36D433CB" w14:textId="77777777" w:rsidR="00630C52" w:rsidRPr="00870822" w:rsidRDefault="00630C52" w:rsidP="00E84713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5D3BA75" w14:textId="77777777" w:rsidR="00630C52" w:rsidRPr="00870822" w:rsidDel="00014BAD" w:rsidRDefault="00630C52" w:rsidP="00E84713">
      <w:pPr>
        <w:pStyle w:val="Akapitzlist"/>
        <w:numPr>
          <w:ilvl w:val="0"/>
          <w:numId w:val="12"/>
        </w:numPr>
        <w:ind w:left="426" w:hanging="426"/>
        <w:jc w:val="both"/>
        <w:rPr>
          <w:del w:id="19" w:author="LGD-BARTOSZ KOŻUCH" w:date="2018-10-02T13:22:00Z"/>
          <w:rFonts w:ascii="Times New Roman" w:hAnsi="Times New Roman" w:cs="Times New Roman"/>
          <w:sz w:val="24"/>
          <w:szCs w:val="24"/>
        </w:rPr>
      </w:pPr>
      <w:del w:id="20" w:author="LGD-BARTOSZ KOŻUCH" w:date="2018-10-02T13:22:00Z">
        <w:r w:rsidRPr="00870822" w:rsidDel="00014BAD">
          <w:rPr>
            <w:rFonts w:ascii="Times New Roman" w:hAnsi="Times New Roman" w:cs="Times New Roman"/>
            <w:sz w:val="24"/>
            <w:szCs w:val="24"/>
          </w:rPr>
          <w:delText xml:space="preserve">Karta oceny podpisywana jest przez wszystkich członków </w:delText>
        </w:r>
      </w:del>
      <w:del w:id="21" w:author="LGD-BARTOSZ KOŻUCH" w:date="2018-10-02T12:54:00Z">
        <w:r w:rsidRPr="00870822" w:rsidDel="00BA6357">
          <w:rPr>
            <w:rFonts w:ascii="Times New Roman" w:hAnsi="Times New Roman" w:cs="Times New Roman"/>
            <w:sz w:val="24"/>
            <w:szCs w:val="24"/>
          </w:rPr>
          <w:delText xml:space="preserve">zespołu </w:delText>
        </w:r>
      </w:del>
      <w:del w:id="22" w:author="LGD-BARTOSZ KOŻUCH" w:date="2018-10-02T13:22:00Z">
        <w:r w:rsidRPr="00870822" w:rsidDel="00014BAD">
          <w:rPr>
            <w:rFonts w:ascii="Times New Roman" w:hAnsi="Times New Roman" w:cs="Times New Roman"/>
            <w:sz w:val="24"/>
            <w:szCs w:val="24"/>
          </w:rPr>
          <w:delText>przeprowadzających ocenę.</w:delText>
        </w:r>
      </w:del>
    </w:p>
    <w:p w14:paraId="26A4C776" w14:textId="77777777" w:rsidR="00E13445" w:rsidRPr="00870822" w:rsidDel="00BA6357" w:rsidRDefault="00E13445" w:rsidP="00E84713">
      <w:pPr>
        <w:pStyle w:val="Akapitzlist"/>
        <w:numPr>
          <w:ilvl w:val="0"/>
          <w:numId w:val="12"/>
        </w:numPr>
        <w:ind w:left="426" w:hanging="426"/>
        <w:jc w:val="both"/>
        <w:rPr>
          <w:del w:id="23" w:author="LGD-BARTOSZ KOŻUCH" w:date="2018-10-02T12:54:00Z"/>
          <w:rFonts w:ascii="Times New Roman" w:hAnsi="Times New Roman" w:cs="Times New Roman"/>
          <w:sz w:val="24"/>
          <w:szCs w:val="24"/>
        </w:rPr>
      </w:pPr>
      <w:del w:id="24" w:author="LGD-BARTOSZ KOŻUCH" w:date="2018-10-02T12:54:00Z">
        <w:r w:rsidRPr="00870822" w:rsidDel="00BA6357">
          <w:rPr>
            <w:rFonts w:ascii="Times New Roman" w:hAnsi="Times New Roman" w:cs="Times New Roman"/>
            <w:sz w:val="24"/>
            <w:szCs w:val="24"/>
          </w:rPr>
          <w:delText>Zespoły oceniające przedstawiają streszczenie ocenianych operacji oraz uzasadnia</w:delText>
        </w:r>
        <w:r w:rsidR="00775F8B" w:rsidRPr="00870822" w:rsidDel="00BA6357">
          <w:rPr>
            <w:rFonts w:ascii="Times New Roman" w:hAnsi="Times New Roman" w:cs="Times New Roman"/>
            <w:sz w:val="24"/>
            <w:szCs w:val="24"/>
          </w:rPr>
          <w:delText xml:space="preserve">ją </w:delText>
        </w:r>
        <w:r w:rsidRPr="00870822" w:rsidDel="00BA6357">
          <w:rPr>
            <w:rFonts w:ascii="Times New Roman" w:hAnsi="Times New Roman" w:cs="Times New Roman"/>
            <w:sz w:val="24"/>
            <w:szCs w:val="24"/>
          </w:rPr>
          <w:delText xml:space="preserve">dokonaną przez siebie ocenę. </w:delText>
        </w:r>
      </w:del>
    </w:p>
    <w:p w14:paraId="1A84D31C" w14:textId="77777777" w:rsidR="008D7C39" w:rsidRPr="009E35D7" w:rsidRDefault="008D7C39" w:rsidP="00E84713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trike/>
          <w:sz w:val="24"/>
          <w:szCs w:val="24"/>
        </w:rPr>
      </w:pPr>
      <w:del w:id="25" w:author="LGD-BARTOSZ KOŻUCH" w:date="2018-10-02T12:54:00Z">
        <w:r w:rsidRPr="00870822" w:rsidDel="00BA6357">
          <w:rPr>
            <w:rFonts w:ascii="Times New Roman" w:hAnsi="Times New Roman" w:cs="Times New Roman"/>
            <w:sz w:val="24"/>
            <w:szCs w:val="24"/>
          </w:rPr>
          <w:delText>Posiłkując się efektem oceny wniosków dokonanej przez zespoły oceniające, Rada dokonuje oceny wniosków według lokalnych kryteriów wyboru operacji</w:delText>
        </w:r>
        <w:r w:rsidR="005E0E71" w:rsidDel="00BA6357">
          <w:rPr>
            <w:rFonts w:ascii="Times New Roman" w:hAnsi="Times New Roman" w:cs="Times New Roman"/>
            <w:sz w:val="24"/>
            <w:szCs w:val="24"/>
          </w:rPr>
          <w:delText>.</w:delText>
        </w:r>
      </w:del>
      <w:moveFromRangeStart w:id="26" w:author="LGD-BARTOSZ KOŻUCH" w:date="2018-10-02T13:21:00Z" w:name="move526249843"/>
      <w:moveFrom w:id="27" w:author="LGD-BARTOSZ KOŻUCH" w:date="2018-10-02T13:21:00Z">
        <w:r w:rsidRPr="00870822" w:rsidDel="00014BAD">
          <w:rPr>
            <w:rFonts w:ascii="Times New Roman" w:hAnsi="Times New Roman" w:cs="Times New Roman"/>
            <w:sz w:val="24"/>
            <w:szCs w:val="24"/>
          </w:rPr>
          <w:t xml:space="preserve">Ocena jest pozytywna, jeżeli zwykła większość oceniających członków Rady opowie się za taką oceną. Wynik oceny dokonanej przez Radę zostaje potwierdzony na </w:t>
        </w:r>
        <w:r w:rsidRPr="00870822" w:rsidDel="00014BAD">
          <w:rPr>
            <w:rFonts w:ascii="Times New Roman" w:hAnsi="Times New Roman" w:cs="Times New Roman"/>
            <w:i/>
            <w:sz w:val="24"/>
            <w:szCs w:val="24"/>
          </w:rPr>
          <w:t xml:space="preserve">Karcie oceny zgodności z lokalnymi kryteriami wyboru operacji </w:t>
        </w:r>
        <w:r w:rsidRPr="00870822" w:rsidDel="00014BAD">
          <w:rPr>
            <w:rFonts w:ascii="Times New Roman" w:hAnsi="Times New Roman" w:cs="Times New Roman"/>
            <w:sz w:val="24"/>
            <w:szCs w:val="24"/>
          </w:rPr>
          <w:t xml:space="preserve"> poprzez złożenie podpisów przez Przewodniczącego Rady i Sekretarza Rady.</w:t>
        </w:r>
      </w:moveFrom>
      <w:moveFromRangeEnd w:id="26"/>
    </w:p>
    <w:p w14:paraId="74A39975" w14:textId="77777777" w:rsidR="00CD4F14" w:rsidRPr="00870822" w:rsidRDefault="00CD4F14" w:rsidP="00E84713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 w:rsidRPr="00870822">
        <w:rPr>
          <w:rFonts w:ascii="Times New Roman" w:hAnsi="Times New Roman" w:cs="Times New Roman"/>
          <w:sz w:val="24"/>
        </w:rPr>
        <w:t xml:space="preserve">W przypadku stwierdzenia przez Przewodniczącego Rady rozbieżności w ocenach </w:t>
      </w:r>
      <w:r w:rsidR="00D823CB" w:rsidRPr="00870822">
        <w:rPr>
          <w:rFonts w:ascii="Times New Roman" w:hAnsi="Times New Roman" w:cs="Times New Roman"/>
          <w:sz w:val="24"/>
        </w:rPr>
        <w:t xml:space="preserve">według lokalnych kryteriów wyboru operacji, </w:t>
      </w:r>
      <w:r w:rsidRPr="00870822">
        <w:rPr>
          <w:rFonts w:ascii="Times New Roman" w:hAnsi="Times New Roman" w:cs="Times New Roman"/>
          <w:sz w:val="24"/>
        </w:rPr>
        <w:t xml:space="preserve">w zakresie </w:t>
      </w:r>
      <w:r w:rsidR="00D823CB" w:rsidRPr="00870822">
        <w:rPr>
          <w:rFonts w:ascii="Times New Roman" w:hAnsi="Times New Roman" w:cs="Times New Roman"/>
          <w:sz w:val="24"/>
        </w:rPr>
        <w:t xml:space="preserve">przyznanych </w:t>
      </w:r>
      <w:r w:rsidRPr="00870822">
        <w:rPr>
          <w:rFonts w:ascii="Times New Roman" w:hAnsi="Times New Roman" w:cs="Times New Roman"/>
          <w:sz w:val="24"/>
        </w:rPr>
        <w:t>punktów, Przewodniczący Rady zarządza dyskusję nad ocenami i głosowanie nad każdą z możliwych do przyznania liczbą punktów</w:t>
      </w:r>
      <w:r w:rsidR="00775F8B" w:rsidRPr="00870822">
        <w:rPr>
          <w:rFonts w:ascii="Times New Roman" w:hAnsi="Times New Roman" w:cs="Times New Roman"/>
          <w:sz w:val="24"/>
        </w:rPr>
        <w:t>,</w:t>
      </w:r>
      <w:r w:rsidRPr="00870822">
        <w:rPr>
          <w:rFonts w:ascii="Times New Roman" w:hAnsi="Times New Roman" w:cs="Times New Roman"/>
          <w:sz w:val="24"/>
        </w:rPr>
        <w:t xml:space="preserve"> wówczas operacja w danym kryterium otrzymuje od wszystkich głosujących członków Rady taką ilość punktów, za jaką opowiedziała się większość członków Rady. W przypadku, gdy różne wartości punktowe w danym kryterium otrzymały taką samą ilość głosów, o tym, która z tych wartości punktowych zostanie przyznana danej operacji w danym kryterium decyduje Przewodniczący Rady przedstawiając uzasadnienie. Wyniki głosowania odnotowuje się na wspólnej dla wszystkich członków Rady</w:t>
      </w:r>
      <w:r w:rsidR="00D823CB" w:rsidRPr="00870822">
        <w:rPr>
          <w:rFonts w:ascii="Times New Roman" w:hAnsi="Times New Roman" w:cs="Times New Roman"/>
          <w:sz w:val="24"/>
        </w:rPr>
        <w:t>, odpowiedniej,</w:t>
      </w:r>
      <w:r w:rsidR="00CF6826" w:rsidRPr="00870822">
        <w:rPr>
          <w:rFonts w:ascii="Times New Roman" w:hAnsi="Times New Roman" w:cs="Times New Roman"/>
          <w:sz w:val="24"/>
        </w:rPr>
        <w:t>karcie do oceny operacji</w:t>
      </w:r>
      <w:r w:rsidRPr="00870822">
        <w:rPr>
          <w:rFonts w:ascii="Times New Roman" w:hAnsi="Times New Roman" w:cs="Times New Roman"/>
          <w:i/>
          <w:sz w:val="24"/>
        </w:rPr>
        <w:t>.</w:t>
      </w:r>
      <w:r w:rsidRPr="00870822">
        <w:rPr>
          <w:rFonts w:ascii="Times New Roman" w:hAnsi="Times New Roman" w:cs="Times New Roman"/>
          <w:sz w:val="24"/>
        </w:rPr>
        <w:t xml:space="preserve"> Na tej samej karcie odnotowuje się uzasadnieni</w:t>
      </w:r>
      <w:r w:rsidR="004C1545" w:rsidRPr="00870822">
        <w:rPr>
          <w:rFonts w:ascii="Times New Roman" w:hAnsi="Times New Roman" w:cs="Times New Roman"/>
          <w:sz w:val="24"/>
        </w:rPr>
        <w:t>e</w:t>
      </w:r>
      <w:r w:rsidRPr="00870822">
        <w:rPr>
          <w:rFonts w:ascii="Times New Roman" w:hAnsi="Times New Roman" w:cs="Times New Roman"/>
          <w:sz w:val="24"/>
        </w:rPr>
        <w:t xml:space="preserve"> dokonanej oceny. Kartę wypełnia Przewodniczący Rady.</w:t>
      </w:r>
      <w:r w:rsidR="00FB3D5E" w:rsidRPr="00870822">
        <w:rPr>
          <w:rFonts w:ascii="Times New Roman" w:hAnsi="Times New Roman" w:cs="Times New Roman"/>
          <w:sz w:val="24"/>
        </w:rPr>
        <w:t xml:space="preserve"> Wynik oceny zostaje potwierdzony </w:t>
      </w:r>
      <w:r w:rsidR="00FB3D5E" w:rsidRPr="00870822">
        <w:rPr>
          <w:rFonts w:ascii="Times New Roman" w:hAnsi="Times New Roman" w:cs="Times New Roman"/>
          <w:sz w:val="24"/>
          <w:szCs w:val="24"/>
        </w:rPr>
        <w:t>poprzez złożenie podpisów przez Przewodniczącego Rady i Sekretarza Rady.</w:t>
      </w:r>
    </w:p>
    <w:p w14:paraId="434317DD" w14:textId="77777777" w:rsidR="00663333" w:rsidRDefault="00C10B92" w:rsidP="00E84713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K</w:t>
      </w:r>
      <w:r w:rsidR="00663333" w:rsidRPr="00870822">
        <w:rPr>
          <w:rFonts w:ascii="Times New Roman" w:hAnsi="Times New Roman" w:cs="Times New Roman"/>
          <w:sz w:val="24"/>
          <w:szCs w:val="24"/>
        </w:rPr>
        <w:t>ażdy członek Rady, może przed przystąpieniem do głosowania</w:t>
      </w:r>
      <w:r w:rsidRPr="00870822">
        <w:rPr>
          <w:rFonts w:ascii="Times New Roman" w:hAnsi="Times New Roman" w:cs="Times New Roman"/>
          <w:sz w:val="24"/>
          <w:szCs w:val="24"/>
        </w:rPr>
        <w:t xml:space="preserve">, w ramach oceny według </w:t>
      </w:r>
      <w:r w:rsidRPr="00870822">
        <w:rPr>
          <w:rFonts w:ascii="Times New Roman" w:hAnsi="Times New Roman" w:cs="Times New Roman"/>
          <w:sz w:val="24"/>
        </w:rPr>
        <w:t>lokalnych kryteriów wyboru operacji</w:t>
      </w:r>
      <w:r w:rsidR="00663333" w:rsidRPr="00870822">
        <w:rPr>
          <w:rFonts w:ascii="Times New Roman" w:hAnsi="Times New Roman" w:cs="Times New Roman"/>
          <w:sz w:val="24"/>
          <w:szCs w:val="24"/>
        </w:rPr>
        <w:t>złożyć wniosek o ocenę operacji przez wypełnienie przez wszystkich członków Rady odpo</w:t>
      </w:r>
      <w:r w:rsidR="00C326D5" w:rsidRPr="00870822">
        <w:rPr>
          <w:rFonts w:ascii="Times New Roman" w:hAnsi="Times New Roman" w:cs="Times New Roman"/>
          <w:sz w:val="24"/>
          <w:szCs w:val="24"/>
        </w:rPr>
        <w:t>wiednich kart do oceny operacji.</w:t>
      </w:r>
      <w:r w:rsidRPr="00870822">
        <w:rPr>
          <w:rFonts w:ascii="Times New Roman" w:hAnsi="Times New Roman" w:cs="Times New Roman"/>
          <w:sz w:val="24"/>
          <w:szCs w:val="24"/>
        </w:rPr>
        <w:t>Punkty przyznawane są</w:t>
      </w:r>
      <w:r w:rsidR="00261F17" w:rsidRPr="00870822">
        <w:rPr>
          <w:rFonts w:ascii="Times New Roman" w:hAnsi="Times New Roman" w:cs="Times New Roman"/>
          <w:sz w:val="24"/>
          <w:szCs w:val="24"/>
        </w:rPr>
        <w:t xml:space="preserve"> w ramach skali punktowej określ</w:t>
      </w:r>
      <w:r w:rsidRPr="00870822">
        <w:rPr>
          <w:rFonts w:ascii="Times New Roman" w:hAnsi="Times New Roman" w:cs="Times New Roman"/>
          <w:sz w:val="24"/>
          <w:szCs w:val="24"/>
        </w:rPr>
        <w:t xml:space="preserve">onej dla każdego kryterium. </w:t>
      </w:r>
      <w:r w:rsidR="00C326D5" w:rsidRPr="00870822">
        <w:rPr>
          <w:rFonts w:ascii="Times New Roman" w:hAnsi="Times New Roman" w:cs="Times New Roman"/>
          <w:sz w:val="24"/>
        </w:rPr>
        <w:t>Przewodniczący Rady zarządza dyskusję nad ocenami i głosowanie nad każdą z</w:t>
      </w:r>
      <w:ins w:id="28" w:author="LGD-BARTOSZ KOŻUCH" w:date="2018-10-02T12:56:00Z">
        <w:r w:rsidR="00BA6357">
          <w:rPr>
            <w:rFonts w:ascii="Times New Roman" w:hAnsi="Times New Roman" w:cs="Times New Roman"/>
            <w:sz w:val="24"/>
          </w:rPr>
          <w:t> </w:t>
        </w:r>
      </w:ins>
      <w:r w:rsidR="00C326D5" w:rsidRPr="00870822">
        <w:rPr>
          <w:rFonts w:ascii="Times New Roman" w:hAnsi="Times New Roman" w:cs="Times New Roman"/>
          <w:sz w:val="24"/>
        </w:rPr>
        <w:t xml:space="preserve">możliwych do przyznania liczbą punktów, wówczas operacja w danym kryterium otrzymuje od wszystkich głosujących członków Rady taką ilość punktów, za jaką opowiedziała się większość członków Rady. W przypadku, gdy różne wartości punktowe w danym kryterium otrzymały taką samą ilość głosów, o tym, która z tych wartości punktowych zostanie przyznana danej operacji w danym kryterium decyduje Przewodniczący Rady przedstawiając uzasadnienie. </w:t>
      </w:r>
      <w:r w:rsidR="00B11A2A" w:rsidRPr="00870822">
        <w:rPr>
          <w:rFonts w:ascii="Times New Roman" w:hAnsi="Times New Roman" w:cs="Times New Roman"/>
          <w:sz w:val="24"/>
        </w:rPr>
        <w:t xml:space="preserve">Wynik oceny </w:t>
      </w:r>
      <w:r w:rsidR="00261F17" w:rsidRPr="00870822">
        <w:rPr>
          <w:rFonts w:ascii="Times New Roman" w:hAnsi="Times New Roman" w:cs="Times New Roman"/>
          <w:sz w:val="24"/>
        </w:rPr>
        <w:t xml:space="preserve">zostaje potwierdzony </w:t>
      </w:r>
      <w:r w:rsidR="00261F17" w:rsidRPr="00870822">
        <w:rPr>
          <w:rFonts w:ascii="Times New Roman" w:hAnsi="Times New Roman" w:cs="Times New Roman"/>
          <w:sz w:val="24"/>
          <w:szCs w:val="24"/>
        </w:rPr>
        <w:t>poprzez złożenie podpisów przez Przewodniczącego Rady i Sekretarza Rady.</w:t>
      </w:r>
    </w:p>
    <w:p w14:paraId="7FF74496" w14:textId="77777777" w:rsidR="00CD4F14" w:rsidRPr="00870822" w:rsidRDefault="00CD4F14" w:rsidP="00E84713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lastRenderedPageBreak/>
        <w:t xml:space="preserve">Do realizacji mogą zostać wybrane tylko te operacje, które w wyniku oceny pod względem spełniania lokalnych kryteriów wyboru operacjiuzyskały powyżej 40 % maksymalnej liczby punktów możliwej do uzyskania w ramach danego przedsięwzięcia. </w:t>
      </w:r>
    </w:p>
    <w:p w14:paraId="4C0F1D63" w14:textId="77777777" w:rsidR="00CD4F14" w:rsidRPr="00870822" w:rsidRDefault="00CD4F14" w:rsidP="00E84713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Przebieg oceny odnotowuje się w protokole</w:t>
      </w:r>
      <w:r w:rsidR="004C1545" w:rsidRPr="00870822">
        <w:rPr>
          <w:rFonts w:ascii="Times New Roman" w:hAnsi="Times New Roman" w:cs="Times New Roman"/>
          <w:sz w:val="24"/>
          <w:szCs w:val="24"/>
        </w:rPr>
        <w:t>.</w:t>
      </w:r>
    </w:p>
    <w:p w14:paraId="7AE73235" w14:textId="77777777" w:rsidR="00065629" w:rsidDel="001B215B" w:rsidRDefault="00065629" w:rsidP="009E35D7">
      <w:pPr>
        <w:rPr>
          <w:del w:id="29" w:author="LGD-BARTOSZ KOŻUCH" w:date="2018-10-02T13:23:00Z"/>
          <w:rFonts w:ascii="Times New Roman" w:hAnsi="Times New Roman" w:cs="Times New Roman"/>
          <w:b/>
          <w:sz w:val="28"/>
          <w:szCs w:val="24"/>
        </w:rPr>
      </w:pPr>
      <w:del w:id="30" w:author="LGD-BARTOSZ KOŻUCH" w:date="2018-10-02T13:23:00Z">
        <w:r w:rsidDel="001B215B">
          <w:rPr>
            <w:rFonts w:ascii="Times New Roman" w:hAnsi="Times New Roman" w:cs="Times New Roman"/>
            <w:b/>
            <w:sz w:val="28"/>
            <w:szCs w:val="24"/>
          </w:rPr>
          <w:br w:type="page"/>
        </w:r>
      </w:del>
    </w:p>
    <w:p w14:paraId="127E13E4" w14:textId="77777777" w:rsidR="00CD4F14" w:rsidRPr="00870822" w:rsidRDefault="00CD4F14" w:rsidP="00CD4F14">
      <w:pPr>
        <w:tabs>
          <w:tab w:val="left" w:pos="127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b/>
          <w:sz w:val="24"/>
          <w:szCs w:val="24"/>
        </w:rPr>
        <w:lastRenderedPageBreak/>
        <w:t>USTALANIE KWOTY WSPARCIA</w:t>
      </w:r>
    </w:p>
    <w:p w14:paraId="09CDD664" w14:textId="77777777" w:rsidR="00CD4F14" w:rsidRPr="00870822" w:rsidRDefault="00CD4F14" w:rsidP="00CD4F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82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F5B4E" w:rsidRPr="00870822">
        <w:rPr>
          <w:rFonts w:ascii="Times New Roman" w:hAnsi="Times New Roman" w:cs="Times New Roman"/>
          <w:b/>
          <w:sz w:val="24"/>
          <w:szCs w:val="24"/>
        </w:rPr>
        <w:t>8</w:t>
      </w:r>
    </w:p>
    <w:p w14:paraId="38A67586" w14:textId="77777777" w:rsidR="00CD4F14" w:rsidRPr="00870822" w:rsidRDefault="00CD4F14" w:rsidP="00E84713">
      <w:pPr>
        <w:pStyle w:val="Akapitzlis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Po dokonaniu oceny operacji według lokalnych kryteriów wyboru operacji</w:t>
      </w:r>
      <w:r w:rsidR="00366107">
        <w:rPr>
          <w:rFonts w:ascii="Times New Roman" w:hAnsi="Times New Roman" w:cs="Times New Roman"/>
          <w:sz w:val="24"/>
          <w:szCs w:val="24"/>
        </w:rPr>
        <w:t>,</w:t>
      </w:r>
      <w:r w:rsidRPr="00870822">
        <w:rPr>
          <w:rFonts w:ascii="Times New Roman" w:hAnsi="Times New Roman" w:cs="Times New Roman"/>
          <w:sz w:val="24"/>
          <w:szCs w:val="24"/>
        </w:rPr>
        <w:t>Rada przystępuje do ustalenia kwoty wsparcia lub ustal</w:t>
      </w:r>
      <w:r w:rsidR="00F876E7" w:rsidRPr="00870822">
        <w:rPr>
          <w:rFonts w:ascii="Times New Roman" w:hAnsi="Times New Roman" w:cs="Times New Roman"/>
          <w:sz w:val="24"/>
          <w:szCs w:val="24"/>
        </w:rPr>
        <w:t>e</w:t>
      </w:r>
      <w:r w:rsidRPr="00870822">
        <w:rPr>
          <w:rFonts w:ascii="Times New Roman" w:hAnsi="Times New Roman" w:cs="Times New Roman"/>
          <w:sz w:val="24"/>
          <w:szCs w:val="24"/>
        </w:rPr>
        <w:t>nia wysokości premii dla poszczególnych operacji.</w:t>
      </w:r>
    </w:p>
    <w:p w14:paraId="64F75C2F" w14:textId="77777777" w:rsidR="00F876E7" w:rsidRPr="00870822" w:rsidRDefault="00CD4F14" w:rsidP="00E84713">
      <w:pPr>
        <w:pStyle w:val="Akapitzlis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Ustalenie kwoty wsparcia odbywa się z uwzględnieniem zasad określonych w ogłoszeniu o naborze</w:t>
      </w:r>
      <w:r w:rsidR="00F876E7" w:rsidRPr="00870822">
        <w:rPr>
          <w:rFonts w:ascii="Times New Roman" w:hAnsi="Times New Roman" w:cs="Times New Roman"/>
          <w:sz w:val="24"/>
          <w:szCs w:val="24"/>
        </w:rPr>
        <w:t>:</w:t>
      </w:r>
    </w:p>
    <w:p w14:paraId="0098745C" w14:textId="77777777" w:rsidR="00CD4F14" w:rsidRPr="00870822" w:rsidRDefault="00CD4F14" w:rsidP="00E84713">
      <w:pPr>
        <w:pStyle w:val="Akapitzlist"/>
        <w:numPr>
          <w:ilvl w:val="0"/>
          <w:numId w:val="33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intensywności pomocy przewidzianej dla danej grupy Wnioskodawców,</w:t>
      </w:r>
    </w:p>
    <w:p w14:paraId="73B49581" w14:textId="77777777" w:rsidR="00F876E7" w:rsidRPr="00870822" w:rsidRDefault="00AF0A05" w:rsidP="00E84713">
      <w:pPr>
        <w:pStyle w:val="Akapitzlist"/>
        <w:numPr>
          <w:ilvl w:val="0"/>
          <w:numId w:val="33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m</w:t>
      </w:r>
      <w:r w:rsidR="00F876E7" w:rsidRPr="00870822">
        <w:rPr>
          <w:rFonts w:ascii="Times New Roman" w:hAnsi="Times New Roman" w:cs="Times New Roman"/>
          <w:sz w:val="24"/>
          <w:szCs w:val="24"/>
        </w:rPr>
        <w:t>aksymalnej kwoty pomocy albo wysokości premii przewidzianej dla danego typu operacji</w:t>
      </w:r>
      <w:r w:rsidRPr="00870822">
        <w:rPr>
          <w:rFonts w:ascii="Times New Roman" w:hAnsi="Times New Roman" w:cs="Times New Roman"/>
          <w:sz w:val="24"/>
          <w:szCs w:val="24"/>
        </w:rPr>
        <w:t>.</w:t>
      </w:r>
    </w:p>
    <w:p w14:paraId="71D87CE2" w14:textId="77777777" w:rsidR="00CD4F14" w:rsidRPr="00870822" w:rsidRDefault="00CD4F14" w:rsidP="00E84713">
      <w:pPr>
        <w:pStyle w:val="Akapitzlis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Rada ustala kwotę wsparcia dla każdej z operacji, poprzez porównanie sumy kosztów kwalifikowalnych operacji</w:t>
      </w:r>
      <w:r w:rsidR="00336704" w:rsidRPr="00870822">
        <w:rPr>
          <w:rFonts w:ascii="Times New Roman" w:hAnsi="Times New Roman" w:cs="Times New Roman"/>
          <w:sz w:val="24"/>
          <w:szCs w:val="24"/>
        </w:rPr>
        <w:t xml:space="preserve"> i kwot</w:t>
      </w:r>
      <w:r w:rsidR="00E84713" w:rsidRPr="00870822">
        <w:rPr>
          <w:rFonts w:ascii="Times New Roman" w:hAnsi="Times New Roman" w:cs="Times New Roman"/>
          <w:sz w:val="24"/>
          <w:szCs w:val="24"/>
        </w:rPr>
        <w:t>y</w:t>
      </w:r>
      <w:r w:rsidR="004773F7" w:rsidRPr="00870822">
        <w:rPr>
          <w:rFonts w:ascii="Times New Roman" w:hAnsi="Times New Roman" w:cs="Times New Roman"/>
          <w:sz w:val="24"/>
          <w:szCs w:val="24"/>
        </w:rPr>
        <w:t xml:space="preserve"> wsparcia albo premii wskazanej</w:t>
      </w:r>
      <w:r w:rsidR="00336704" w:rsidRPr="00870822">
        <w:rPr>
          <w:rFonts w:ascii="Times New Roman" w:hAnsi="Times New Roman" w:cs="Times New Roman"/>
          <w:sz w:val="24"/>
          <w:szCs w:val="24"/>
        </w:rPr>
        <w:t xml:space="preserve"> we wniosku</w:t>
      </w:r>
      <w:r w:rsidR="00E84713" w:rsidRPr="00870822">
        <w:rPr>
          <w:rFonts w:ascii="Times New Roman" w:hAnsi="Times New Roman" w:cs="Times New Roman"/>
          <w:sz w:val="24"/>
          <w:szCs w:val="24"/>
        </w:rPr>
        <w:t xml:space="preserve"> z </w:t>
      </w:r>
      <w:r w:rsidRPr="00870822">
        <w:rPr>
          <w:rFonts w:ascii="Times New Roman" w:hAnsi="Times New Roman" w:cs="Times New Roman"/>
          <w:sz w:val="24"/>
          <w:szCs w:val="24"/>
        </w:rPr>
        <w:t xml:space="preserve">wartościami określonymi w ust. 2, weryfikację kosztów kwalifikowalnych operacji i </w:t>
      </w:r>
      <w:r w:rsidR="00E84713" w:rsidRPr="00870822">
        <w:rPr>
          <w:rFonts w:ascii="Times New Roman" w:hAnsi="Times New Roman" w:cs="Times New Roman"/>
          <w:sz w:val="24"/>
          <w:szCs w:val="24"/>
        </w:rPr>
        <w:t> </w:t>
      </w:r>
      <w:r w:rsidRPr="00870822">
        <w:rPr>
          <w:rFonts w:ascii="Times New Roman" w:hAnsi="Times New Roman" w:cs="Times New Roman"/>
          <w:sz w:val="24"/>
          <w:szCs w:val="24"/>
        </w:rPr>
        <w:t>ewentualne wyłączenie kosztów uznanych za niekwalifikowalne oraz zastosowanie odpowiednich zmniejszeń w taki sposób, by kwota udzielonego wsparcia:</w:t>
      </w:r>
    </w:p>
    <w:p w14:paraId="193BDB9F" w14:textId="77777777" w:rsidR="00CD4F14" w:rsidRPr="00870822" w:rsidRDefault="00CD4F14" w:rsidP="00E84713">
      <w:pPr>
        <w:pStyle w:val="Akapitzlist"/>
        <w:numPr>
          <w:ilvl w:val="2"/>
          <w:numId w:val="14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nie przekraczała maksymalnej kwoty pomocy określonej</w:t>
      </w:r>
      <w:r w:rsidR="00E84713" w:rsidRPr="00870822">
        <w:rPr>
          <w:rFonts w:ascii="Times New Roman" w:hAnsi="Times New Roman" w:cs="Times New Roman"/>
          <w:sz w:val="24"/>
          <w:szCs w:val="24"/>
        </w:rPr>
        <w:t xml:space="preserve"> w LSR a podanej w </w:t>
      </w:r>
      <w:r w:rsidRPr="00870822">
        <w:rPr>
          <w:rFonts w:ascii="Times New Roman" w:hAnsi="Times New Roman" w:cs="Times New Roman"/>
          <w:sz w:val="24"/>
          <w:szCs w:val="24"/>
        </w:rPr>
        <w:t>ogłoszeniu o naborze;</w:t>
      </w:r>
    </w:p>
    <w:p w14:paraId="28651D6F" w14:textId="77777777" w:rsidR="00CD4F14" w:rsidRPr="00870822" w:rsidRDefault="00CD4F14" w:rsidP="00E84713">
      <w:pPr>
        <w:pStyle w:val="Akapitzlist"/>
        <w:numPr>
          <w:ilvl w:val="2"/>
          <w:numId w:val="14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nie przekraczała kwoty pomocy określonej przez Wnioskodawcę we wniosku;</w:t>
      </w:r>
    </w:p>
    <w:p w14:paraId="4A26E76B" w14:textId="77777777" w:rsidR="00CD4F14" w:rsidRPr="00870822" w:rsidRDefault="00CD4F14" w:rsidP="00E84713">
      <w:pPr>
        <w:pStyle w:val="Akapitzlist"/>
        <w:numPr>
          <w:ilvl w:val="2"/>
          <w:numId w:val="14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nie przekraczała maksymalnej kwoty pomocy określonej w rozporządzeniu o wdrażaniu LSR;</w:t>
      </w:r>
    </w:p>
    <w:p w14:paraId="5188C145" w14:textId="77777777" w:rsidR="00CD4F14" w:rsidRPr="00870822" w:rsidRDefault="00CD4F14" w:rsidP="00E84713">
      <w:pPr>
        <w:pStyle w:val="Akapitzlist"/>
        <w:numPr>
          <w:ilvl w:val="2"/>
          <w:numId w:val="14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 xml:space="preserve">nie przekraczała dostępnego dla Wnioskodawcy limitu pomocy określonego w rozporządzeniu o wdrażaniu LSR i obowiązującego limitu pomocy </w:t>
      </w:r>
      <w:r w:rsidRPr="00870822">
        <w:rPr>
          <w:rFonts w:ascii="Times New Roman" w:hAnsi="Times New Roman" w:cs="Times New Roman"/>
          <w:i/>
          <w:sz w:val="24"/>
        </w:rPr>
        <w:t xml:space="preserve">de </w:t>
      </w:r>
      <w:proofErr w:type="spellStart"/>
      <w:r w:rsidRPr="00870822">
        <w:rPr>
          <w:rFonts w:ascii="Times New Roman" w:hAnsi="Times New Roman" w:cs="Times New Roman"/>
          <w:i/>
          <w:sz w:val="24"/>
        </w:rPr>
        <w:t>minimis</w:t>
      </w:r>
      <w:proofErr w:type="spellEnd"/>
      <w:r w:rsidRPr="00870822">
        <w:rPr>
          <w:rFonts w:ascii="Times New Roman" w:hAnsi="Times New Roman" w:cs="Times New Roman"/>
          <w:sz w:val="24"/>
          <w:szCs w:val="24"/>
        </w:rPr>
        <w:t>.</w:t>
      </w:r>
    </w:p>
    <w:p w14:paraId="066B6643" w14:textId="77777777" w:rsidR="00CD4F14" w:rsidRPr="00870822" w:rsidRDefault="00CD4F14" w:rsidP="00E84713">
      <w:pPr>
        <w:pStyle w:val="Akapitzlis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W przypadku, gdy wskazana we wniosku kwota wspar</w:t>
      </w:r>
      <w:r w:rsidR="00E84713" w:rsidRPr="00870822">
        <w:rPr>
          <w:rFonts w:ascii="Times New Roman" w:hAnsi="Times New Roman" w:cs="Times New Roman"/>
          <w:sz w:val="24"/>
          <w:szCs w:val="24"/>
        </w:rPr>
        <w:t>cia jest wyższa niż określona w </w:t>
      </w:r>
      <w:r w:rsidRPr="00870822">
        <w:rPr>
          <w:rFonts w:ascii="Times New Roman" w:hAnsi="Times New Roman" w:cs="Times New Roman"/>
          <w:sz w:val="24"/>
          <w:szCs w:val="24"/>
        </w:rPr>
        <w:t xml:space="preserve">LSR, Rada dokonuje odpowiedniego zmniejszenia kwoty wsparcia. </w:t>
      </w:r>
    </w:p>
    <w:p w14:paraId="613EC4EC" w14:textId="77777777" w:rsidR="00CD4F14" w:rsidRPr="00870822" w:rsidRDefault="00CD4F14" w:rsidP="00E84713">
      <w:pPr>
        <w:pStyle w:val="Akapitzlis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Ustalanie wysokości premii polega na sprawdzeniu, czy wnioskowana kwota premii jest równa lub wyższa od kwoty premii obowiązującej w LSR. Jeżeli wnioskowana kwota premii jest wyższa niż obowiązująca, Rada dokonuje zmniejszenia kwoty premii. Jeżeli wnioskowana kwota premii jest niższa niż obowiązująca, operacja uznawana jest za</w:t>
      </w:r>
      <w:ins w:id="31" w:author="LGD-BARTOSZ KOŻUCH" w:date="2018-10-02T12:56:00Z">
        <w:r w:rsidR="00BA6357">
          <w:rPr>
            <w:rFonts w:ascii="Times New Roman" w:hAnsi="Times New Roman" w:cs="Times New Roman"/>
            <w:sz w:val="24"/>
            <w:szCs w:val="24"/>
          </w:rPr>
          <w:t> </w:t>
        </w:r>
      </w:ins>
      <w:r w:rsidRPr="00870822">
        <w:rPr>
          <w:rFonts w:ascii="Times New Roman" w:hAnsi="Times New Roman" w:cs="Times New Roman"/>
          <w:sz w:val="24"/>
          <w:szCs w:val="24"/>
        </w:rPr>
        <w:t>niezgodną z LSR i nie podlega wybraniu do finansowania.</w:t>
      </w:r>
    </w:p>
    <w:p w14:paraId="40156E7F" w14:textId="77777777" w:rsidR="00CD4F14" w:rsidRPr="00870822" w:rsidRDefault="00CD4F14" w:rsidP="00E84713">
      <w:pPr>
        <w:pStyle w:val="Akapitzlis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 xml:space="preserve">W przypadku, gdy Rada uzna, że dany koszt zaplanowany do poniesienia w ramach realizacji operacji jest niekwalifikowalny, może zweryfikować koszty kwalifikowalne operacji poprzez zmniejszenie kwoty </w:t>
      </w:r>
      <w:r w:rsidR="0050382E" w:rsidRPr="00870822">
        <w:rPr>
          <w:rFonts w:ascii="Times New Roman" w:hAnsi="Times New Roman" w:cs="Times New Roman"/>
          <w:sz w:val="24"/>
          <w:szCs w:val="24"/>
        </w:rPr>
        <w:t>wsparcia</w:t>
      </w:r>
      <w:r w:rsidRPr="00870822">
        <w:rPr>
          <w:rFonts w:ascii="Times New Roman" w:hAnsi="Times New Roman" w:cs="Times New Roman"/>
          <w:sz w:val="24"/>
          <w:szCs w:val="24"/>
        </w:rPr>
        <w:t>.</w:t>
      </w:r>
    </w:p>
    <w:p w14:paraId="113CD309" w14:textId="77777777" w:rsidR="00CD4F14" w:rsidRPr="00870822" w:rsidRDefault="00CD4F14" w:rsidP="00E84713">
      <w:pPr>
        <w:pStyle w:val="Akapitzlis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W celu ustalenia kwoty wsparcia, Przewodniczący Rady może wyznaczyć spośród członków Rady zespół lub zespoły, które dokonają analizy kwoty wsparcia podanej we wniosku zgodnie z powyższymi postanowieniami.</w:t>
      </w:r>
    </w:p>
    <w:p w14:paraId="6578AC07" w14:textId="77777777" w:rsidR="00CD4F14" w:rsidRPr="00870822" w:rsidRDefault="00CD4F14" w:rsidP="00E84713">
      <w:pPr>
        <w:pStyle w:val="Akapitzlis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 xml:space="preserve">Obliczona przez członków zespołu/zespołów kwota należnego wsparcia dotycząca każdej z operacji, poddawana jest pod głosowanie pozostałych członków Rady. Kwotę wsparcia obliczoną przez zespół/zespoły uważa się za należną, jeżeli zwykła większość głosujących członków Rady opowie się za jej zatwierdzeniem. </w:t>
      </w:r>
    </w:p>
    <w:p w14:paraId="616C6561" w14:textId="77777777" w:rsidR="00CD4F14" w:rsidRPr="00870822" w:rsidRDefault="00CD4F14" w:rsidP="00E84713">
      <w:pPr>
        <w:pStyle w:val="Akapitzlis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 xml:space="preserve">W przypadku, gdy ustalona przez zespół/zespoły kwota wsparcia nie została zatwierdzona, ustaloną kwotę weryfikuje Przewodniczący Rady, po czym tak zweryfikowaną kwotę wsparcia poddaje się ponownie pod głosowanie – ust. </w:t>
      </w:r>
      <w:r w:rsidR="0050382E" w:rsidRPr="00870822">
        <w:rPr>
          <w:rFonts w:ascii="Times New Roman" w:hAnsi="Times New Roman" w:cs="Times New Roman"/>
          <w:sz w:val="24"/>
          <w:szCs w:val="24"/>
        </w:rPr>
        <w:t xml:space="preserve">8 </w:t>
      </w:r>
      <w:r w:rsidRPr="00870822">
        <w:rPr>
          <w:rFonts w:ascii="Times New Roman" w:hAnsi="Times New Roman" w:cs="Times New Roman"/>
          <w:sz w:val="24"/>
          <w:szCs w:val="24"/>
        </w:rPr>
        <w:t>stosuje się odpowiednio.</w:t>
      </w:r>
    </w:p>
    <w:p w14:paraId="167A161A" w14:textId="77777777" w:rsidR="00CD4F14" w:rsidRDefault="00CD4F14" w:rsidP="00E84713">
      <w:pPr>
        <w:pStyle w:val="Akapitzlis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Czynność ustalania kwoty wsparcia i wysokości premii, w tym wyniki głosowania, odnotowuje się w protokole.</w:t>
      </w:r>
    </w:p>
    <w:p w14:paraId="64AEB172" w14:textId="77777777" w:rsidR="00D53339" w:rsidRPr="00870822" w:rsidRDefault="00D53339" w:rsidP="00604615">
      <w:pPr>
        <w:pStyle w:val="Akapitzlist"/>
        <w:ind w:left="426"/>
        <w:jc w:val="both"/>
        <w:rPr>
          <w:rFonts w:ascii="Times New Roman" w:hAnsi="Times New Roman" w:cs="Times New Roman"/>
          <w:sz w:val="24"/>
        </w:rPr>
      </w:pPr>
    </w:p>
    <w:p w14:paraId="1CDA3FA1" w14:textId="77777777" w:rsidR="00D53339" w:rsidRPr="00870822" w:rsidRDefault="00D53339" w:rsidP="00D53339">
      <w:pPr>
        <w:tabs>
          <w:tab w:val="left" w:pos="12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822">
        <w:rPr>
          <w:rFonts w:ascii="Times New Roman" w:hAnsi="Times New Roman" w:cs="Times New Roman"/>
          <w:b/>
          <w:sz w:val="24"/>
          <w:szCs w:val="24"/>
        </w:rPr>
        <w:lastRenderedPageBreak/>
        <w:t>PODJĘCIE UCHWAŁ I SPORZĄDZENIE LIST OPERACJI</w:t>
      </w:r>
    </w:p>
    <w:p w14:paraId="7BC7B576" w14:textId="77777777" w:rsidR="00D53339" w:rsidRPr="00870822" w:rsidRDefault="00D53339" w:rsidP="00D533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82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F5B4E" w:rsidRPr="00870822">
        <w:rPr>
          <w:rFonts w:ascii="Times New Roman" w:hAnsi="Times New Roman" w:cs="Times New Roman"/>
          <w:b/>
          <w:sz w:val="24"/>
          <w:szCs w:val="24"/>
        </w:rPr>
        <w:t>9</w:t>
      </w:r>
    </w:p>
    <w:p w14:paraId="378975FD" w14:textId="77777777" w:rsidR="00D53339" w:rsidRPr="00870822" w:rsidRDefault="00D53339" w:rsidP="00E84713">
      <w:pPr>
        <w:pStyle w:val="Akapitzlist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 xml:space="preserve">W stosunku do każdej operacji, która podlegała ocenie, Rada podejmuje uchwałę o wybraniu lub niewybraniu operacji do finansowania oraz o ustaleniu kwoty wsparcia. </w:t>
      </w:r>
    </w:p>
    <w:p w14:paraId="2F804A25" w14:textId="77777777" w:rsidR="00D53339" w:rsidRPr="00870822" w:rsidRDefault="00D53339" w:rsidP="00E84713">
      <w:pPr>
        <w:pStyle w:val="Akapitzlist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Każda z uchwał powinna zawierać w szczególności:</w:t>
      </w:r>
    </w:p>
    <w:p w14:paraId="67A9421C" w14:textId="77777777" w:rsidR="00D53339" w:rsidRPr="00870822" w:rsidRDefault="00D53339" w:rsidP="00E84713">
      <w:pPr>
        <w:pStyle w:val="Akapitzlist"/>
        <w:numPr>
          <w:ilvl w:val="2"/>
          <w:numId w:val="1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imię i nazwisko/nazwę Wnioskodawcy;</w:t>
      </w:r>
    </w:p>
    <w:p w14:paraId="635A0FC0" w14:textId="77777777" w:rsidR="00D53339" w:rsidRPr="00870822" w:rsidRDefault="00D53339" w:rsidP="00E84713">
      <w:pPr>
        <w:pStyle w:val="Akapitzlist"/>
        <w:numPr>
          <w:ilvl w:val="2"/>
          <w:numId w:val="1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tytuł operacji;</w:t>
      </w:r>
    </w:p>
    <w:p w14:paraId="111B21F4" w14:textId="77777777" w:rsidR="00D53339" w:rsidRPr="00870822" w:rsidRDefault="00D53339" w:rsidP="00E84713">
      <w:pPr>
        <w:pStyle w:val="Akapitzlist"/>
        <w:numPr>
          <w:ilvl w:val="2"/>
          <w:numId w:val="1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numer nadany wnioskowi;</w:t>
      </w:r>
    </w:p>
    <w:p w14:paraId="58F24204" w14:textId="77777777" w:rsidR="00D53339" w:rsidRPr="00870822" w:rsidRDefault="00D53339" w:rsidP="00E84713">
      <w:pPr>
        <w:pStyle w:val="Akapitzlist"/>
        <w:numPr>
          <w:ilvl w:val="2"/>
          <w:numId w:val="1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numer ewidencyjny podmiotu ubiegającego się o wsparcie, nadany przez ARiMR;</w:t>
      </w:r>
    </w:p>
    <w:p w14:paraId="60DB6C04" w14:textId="77777777" w:rsidR="00D53339" w:rsidRPr="00870822" w:rsidRDefault="00D53339" w:rsidP="00E84713">
      <w:pPr>
        <w:pStyle w:val="Akapitzlist"/>
        <w:numPr>
          <w:ilvl w:val="2"/>
          <w:numId w:val="1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wysokość wnioskowanego wsparcia;</w:t>
      </w:r>
    </w:p>
    <w:p w14:paraId="5CCBCA1D" w14:textId="77777777" w:rsidR="00D53339" w:rsidRPr="00870822" w:rsidRDefault="00D53339" w:rsidP="00E84713">
      <w:pPr>
        <w:pStyle w:val="Akapitzlist"/>
        <w:numPr>
          <w:ilvl w:val="2"/>
          <w:numId w:val="1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wynik oceny zgodności operacji z LSR oraz liczbę punktów uzyskanych w ramach oceny według lokalnych kryteriów wyboru operacji wraz z uzasadnieniem;</w:t>
      </w:r>
    </w:p>
    <w:p w14:paraId="1115B39F" w14:textId="77777777" w:rsidR="00D53339" w:rsidRPr="00870822" w:rsidRDefault="00D53339" w:rsidP="00E84713">
      <w:pPr>
        <w:pStyle w:val="Akapitzlist"/>
        <w:numPr>
          <w:ilvl w:val="2"/>
          <w:numId w:val="1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wskazanie, czy operacja uzyskała minimalną ilość punktów;</w:t>
      </w:r>
    </w:p>
    <w:p w14:paraId="0898A29F" w14:textId="77777777" w:rsidR="00D53339" w:rsidRPr="009E35D7" w:rsidRDefault="00D53339" w:rsidP="00E84713">
      <w:pPr>
        <w:pStyle w:val="Akapitzlist"/>
        <w:numPr>
          <w:ilvl w:val="2"/>
          <w:numId w:val="1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intensywność pomocy oraz kwotę udzielonego wsparcia operacji wybranej do</w:t>
      </w:r>
      <w:ins w:id="32" w:author="LGD-BARTOSZ KOŻUCH" w:date="2018-10-02T13:25:00Z">
        <w:r w:rsidR="001B215B">
          <w:rPr>
            <w:rFonts w:ascii="Times New Roman" w:hAnsi="Times New Roman" w:cs="Times New Roman"/>
            <w:sz w:val="24"/>
            <w:szCs w:val="24"/>
          </w:rPr>
          <w:t> </w:t>
        </w:r>
      </w:ins>
      <w:r w:rsidRPr="00870822">
        <w:rPr>
          <w:rFonts w:ascii="Times New Roman" w:hAnsi="Times New Roman" w:cs="Times New Roman"/>
          <w:sz w:val="24"/>
          <w:szCs w:val="24"/>
        </w:rPr>
        <w:t xml:space="preserve">finansowania wraz z </w:t>
      </w:r>
      <w:r w:rsidRPr="009E35D7">
        <w:rPr>
          <w:rFonts w:ascii="Times New Roman" w:hAnsi="Times New Roman" w:cs="Times New Roman"/>
          <w:sz w:val="24"/>
          <w:szCs w:val="24"/>
        </w:rPr>
        <w:t>uzasadnieniem w zakresie ustalonej kwoty wsparcia;</w:t>
      </w:r>
    </w:p>
    <w:p w14:paraId="62A368A7" w14:textId="77777777" w:rsidR="00D53339" w:rsidRPr="009E35D7" w:rsidRDefault="00D53339" w:rsidP="00E84713">
      <w:pPr>
        <w:pStyle w:val="Akapitzlist"/>
        <w:numPr>
          <w:ilvl w:val="2"/>
          <w:numId w:val="1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E35D7">
        <w:rPr>
          <w:rFonts w:ascii="Times New Roman" w:hAnsi="Times New Roman" w:cs="Times New Roman"/>
          <w:sz w:val="24"/>
          <w:szCs w:val="24"/>
        </w:rPr>
        <w:t>wskazanie, czy operacja wybrana do finansowania mieści się w limicie środków wskazanym w ogłoszeniu o naborze.</w:t>
      </w:r>
    </w:p>
    <w:p w14:paraId="31F2C608" w14:textId="77777777" w:rsidR="00FB0477" w:rsidRPr="009E35D7" w:rsidRDefault="00D53339" w:rsidP="00E84713">
      <w:pPr>
        <w:pStyle w:val="Akapitzlist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35D7">
        <w:rPr>
          <w:rFonts w:ascii="Times New Roman" w:hAnsi="Times New Roman" w:cs="Times New Roman"/>
          <w:sz w:val="24"/>
          <w:szCs w:val="24"/>
        </w:rPr>
        <w:t>Na podstawie podjętych uchwał Rada sporządza listy</w:t>
      </w:r>
      <w:r w:rsidR="005466F9" w:rsidRPr="009E35D7">
        <w:rPr>
          <w:rFonts w:ascii="Times New Roman" w:hAnsi="Times New Roman" w:cs="Times New Roman"/>
          <w:sz w:val="24"/>
          <w:szCs w:val="24"/>
        </w:rPr>
        <w:t>:</w:t>
      </w:r>
    </w:p>
    <w:p w14:paraId="49A3E1F2" w14:textId="77777777" w:rsidR="00FB0477" w:rsidRPr="009E35D7" w:rsidRDefault="005466F9" w:rsidP="00E84713">
      <w:pPr>
        <w:pStyle w:val="Akapitzlist"/>
        <w:numPr>
          <w:ilvl w:val="2"/>
          <w:numId w:val="17"/>
        </w:numPr>
        <w:ind w:left="709" w:hanging="312"/>
        <w:jc w:val="both"/>
        <w:rPr>
          <w:rFonts w:ascii="Times New Roman" w:hAnsi="Times New Roman" w:cs="Times New Roman"/>
          <w:sz w:val="24"/>
          <w:szCs w:val="24"/>
        </w:rPr>
      </w:pPr>
      <w:r w:rsidRPr="009E35D7">
        <w:rPr>
          <w:rFonts w:ascii="Times New Roman" w:hAnsi="Times New Roman" w:cs="Times New Roman"/>
          <w:sz w:val="24"/>
          <w:szCs w:val="24"/>
        </w:rPr>
        <w:t>operacji z</w:t>
      </w:r>
      <w:r w:rsidR="00FB0477" w:rsidRPr="009E35D7">
        <w:rPr>
          <w:rFonts w:ascii="Times New Roman" w:hAnsi="Times New Roman" w:cs="Times New Roman"/>
          <w:sz w:val="24"/>
          <w:szCs w:val="24"/>
        </w:rPr>
        <w:t>godnych z ogłoszeniem naboru wniosków o przyznanie pomocy oraz zgodnych z LSR</w:t>
      </w:r>
      <w:r w:rsidR="00330532" w:rsidRPr="009E35D7">
        <w:rPr>
          <w:rFonts w:ascii="Times New Roman" w:hAnsi="Times New Roman" w:cs="Times New Roman"/>
          <w:sz w:val="24"/>
          <w:szCs w:val="24"/>
        </w:rPr>
        <w:t>;</w:t>
      </w:r>
    </w:p>
    <w:p w14:paraId="2F1FCDDE" w14:textId="77777777" w:rsidR="005466F9" w:rsidRPr="009E35D7" w:rsidRDefault="005466F9" w:rsidP="00330532">
      <w:pPr>
        <w:pStyle w:val="Akapitzlist"/>
        <w:numPr>
          <w:ilvl w:val="2"/>
          <w:numId w:val="17"/>
        </w:numPr>
        <w:ind w:left="709" w:hanging="312"/>
        <w:jc w:val="both"/>
        <w:rPr>
          <w:rFonts w:ascii="Times New Roman" w:hAnsi="Times New Roman" w:cs="Times New Roman"/>
          <w:sz w:val="24"/>
          <w:szCs w:val="24"/>
        </w:rPr>
      </w:pPr>
      <w:r w:rsidRPr="009E35D7">
        <w:rPr>
          <w:rFonts w:ascii="Times New Roman" w:hAnsi="Times New Roman" w:cs="Times New Roman"/>
          <w:sz w:val="24"/>
          <w:szCs w:val="24"/>
        </w:rPr>
        <w:t>operacji wybranych</w:t>
      </w:r>
      <w:r w:rsidR="00330532" w:rsidRPr="009E35D7">
        <w:rPr>
          <w:rFonts w:ascii="Times New Roman" w:hAnsi="Times New Roman" w:cs="Times New Roman"/>
          <w:sz w:val="24"/>
          <w:szCs w:val="24"/>
        </w:rPr>
        <w:t>:</w:t>
      </w:r>
    </w:p>
    <w:p w14:paraId="72298607" w14:textId="77777777" w:rsidR="005466F9" w:rsidRPr="00870822" w:rsidRDefault="005466F9" w:rsidP="00E84713">
      <w:pPr>
        <w:pStyle w:val="Akapitzlist"/>
        <w:numPr>
          <w:ilvl w:val="3"/>
          <w:numId w:val="17"/>
        </w:numPr>
        <w:ind w:left="993" w:hanging="312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objętych wnioskami o przyznanie pomocy, które zostały złożone w miejsc</w:t>
      </w:r>
      <w:r w:rsidR="0050382E" w:rsidRPr="00870822">
        <w:rPr>
          <w:rFonts w:ascii="Times New Roman" w:hAnsi="Times New Roman" w:cs="Times New Roman"/>
          <w:sz w:val="24"/>
          <w:szCs w:val="24"/>
        </w:rPr>
        <w:t>u</w:t>
      </w:r>
      <w:r w:rsidRPr="00870822">
        <w:rPr>
          <w:rFonts w:ascii="Times New Roman" w:hAnsi="Times New Roman" w:cs="Times New Roman"/>
          <w:sz w:val="24"/>
          <w:szCs w:val="24"/>
        </w:rPr>
        <w:t xml:space="preserve"> i</w:t>
      </w:r>
      <w:ins w:id="33" w:author="LGD-BARTOSZ KOŻUCH" w:date="2018-10-02T13:25:00Z">
        <w:r w:rsidR="001B215B">
          <w:rPr>
            <w:rFonts w:ascii="Times New Roman" w:hAnsi="Times New Roman" w:cs="Times New Roman"/>
            <w:sz w:val="24"/>
            <w:szCs w:val="24"/>
          </w:rPr>
          <w:t> </w:t>
        </w:r>
      </w:ins>
      <w:r w:rsidRPr="00870822">
        <w:rPr>
          <w:rFonts w:ascii="Times New Roman" w:hAnsi="Times New Roman" w:cs="Times New Roman"/>
          <w:sz w:val="24"/>
          <w:szCs w:val="24"/>
        </w:rPr>
        <w:t>terminie wskazanym w ogłoszeniu naboru wniosków o przyznanie pomocy,</w:t>
      </w:r>
    </w:p>
    <w:p w14:paraId="3E07A637" w14:textId="77777777" w:rsidR="005466F9" w:rsidRPr="00870822" w:rsidRDefault="005466F9" w:rsidP="00E84713">
      <w:pPr>
        <w:pStyle w:val="Akapitzlist"/>
        <w:numPr>
          <w:ilvl w:val="3"/>
          <w:numId w:val="17"/>
        </w:numPr>
        <w:ind w:left="993" w:hanging="312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zgodnych z zakresem tematycznym, wskazanym w ogłoszeniu naboru wniosków o</w:t>
      </w:r>
      <w:ins w:id="34" w:author="LGD-BARTOSZ KOŻUCH" w:date="2018-10-02T13:25:00Z">
        <w:r w:rsidR="001B215B">
          <w:rPr>
            <w:rFonts w:ascii="Times New Roman" w:hAnsi="Times New Roman" w:cs="Times New Roman"/>
            <w:sz w:val="24"/>
            <w:szCs w:val="24"/>
          </w:rPr>
          <w:t> </w:t>
        </w:r>
      </w:ins>
      <w:r w:rsidRPr="00870822">
        <w:rPr>
          <w:rFonts w:ascii="Times New Roman" w:hAnsi="Times New Roman" w:cs="Times New Roman"/>
          <w:sz w:val="24"/>
          <w:szCs w:val="24"/>
        </w:rPr>
        <w:t>przyznanie pomocy,</w:t>
      </w:r>
    </w:p>
    <w:p w14:paraId="46806692" w14:textId="77777777" w:rsidR="005466F9" w:rsidRPr="00870822" w:rsidRDefault="005466F9" w:rsidP="00E84713">
      <w:pPr>
        <w:pStyle w:val="Akapitzlist"/>
        <w:numPr>
          <w:ilvl w:val="3"/>
          <w:numId w:val="17"/>
        </w:numPr>
        <w:ind w:left="993" w:hanging="312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zgodnych z LSR,</w:t>
      </w:r>
    </w:p>
    <w:p w14:paraId="46EBB9AB" w14:textId="77777777" w:rsidR="005466F9" w:rsidRPr="00870822" w:rsidRDefault="005466F9" w:rsidP="00E84713">
      <w:pPr>
        <w:pStyle w:val="Akapitzlist"/>
        <w:numPr>
          <w:ilvl w:val="3"/>
          <w:numId w:val="17"/>
        </w:numPr>
        <w:ind w:left="993" w:hanging="312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które uzyskały minimalną liczbę punktów w ramach oceny spełnienia kryteriów wyboru i zostały wybrane przez LGD do finansowania,</w:t>
      </w:r>
    </w:p>
    <w:p w14:paraId="5C3EABA9" w14:textId="77777777" w:rsidR="0050382E" w:rsidRPr="00870822" w:rsidRDefault="005466F9" w:rsidP="00E84713">
      <w:pPr>
        <w:pStyle w:val="Akapitzlist"/>
        <w:numPr>
          <w:ilvl w:val="3"/>
          <w:numId w:val="17"/>
        </w:numPr>
        <w:ind w:left="993" w:hanging="312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zawierającą wskazanie, które z tych operacji mieszczą się w limic</w:t>
      </w:r>
      <w:r w:rsidR="0050382E" w:rsidRPr="00870822">
        <w:rPr>
          <w:rFonts w:ascii="Times New Roman" w:hAnsi="Times New Roman" w:cs="Times New Roman"/>
          <w:sz w:val="24"/>
          <w:szCs w:val="24"/>
        </w:rPr>
        <w:t>i</w:t>
      </w:r>
      <w:r w:rsidRPr="00870822">
        <w:rPr>
          <w:rFonts w:ascii="Times New Roman" w:hAnsi="Times New Roman" w:cs="Times New Roman"/>
          <w:sz w:val="24"/>
          <w:szCs w:val="24"/>
        </w:rPr>
        <w:t>e środków podanym w ogłoszeniu naboru wniosków o przyznanie pomocy na dzień przekazania wniosków o przyznanie pomocy do ZW</w:t>
      </w:r>
      <w:r w:rsidR="0050382E" w:rsidRPr="00870822">
        <w:rPr>
          <w:rFonts w:ascii="Times New Roman" w:hAnsi="Times New Roman" w:cs="Times New Roman"/>
          <w:sz w:val="24"/>
          <w:szCs w:val="24"/>
        </w:rPr>
        <w:t>,</w:t>
      </w:r>
    </w:p>
    <w:p w14:paraId="6B4C6ABA" w14:textId="77777777" w:rsidR="00FB0477" w:rsidRPr="00870822" w:rsidRDefault="0050382E" w:rsidP="00604615">
      <w:pPr>
        <w:pStyle w:val="Akapitzlist"/>
        <w:ind w:left="567"/>
        <w:jc w:val="both"/>
        <w:rPr>
          <w:rFonts w:ascii="Times New Roman" w:hAnsi="Times New Roman" w:cs="Times New Roman"/>
          <w:sz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uszeregowanych według</w:t>
      </w:r>
      <w:r w:rsidRPr="00870822">
        <w:rPr>
          <w:rFonts w:ascii="Times New Roman" w:hAnsi="Times New Roman" w:cs="Times New Roman"/>
          <w:sz w:val="24"/>
        </w:rPr>
        <w:t xml:space="preserve"> kolejności malejącej liczby punktów uzyskanych przez </w:t>
      </w:r>
      <w:r w:rsidR="00720655" w:rsidRPr="00870822">
        <w:rPr>
          <w:rFonts w:ascii="Times New Roman" w:hAnsi="Times New Roman" w:cs="Times New Roman"/>
          <w:sz w:val="24"/>
          <w:szCs w:val="24"/>
        </w:rPr>
        <w:t>operacje</w:t>
      </w:r>
      <w:r w:rsidRPr="00870822">
        <w:rPr>
          <w:rFonts w:ascii="Times New Roman" w:hAnsi="Times New Roman" w:cs="Times New Roman"/>
          <w:sz w:val="24"/>
        </w:rPr>
        <w:t xml:space="preserve"> w procesie </w:t>
      </w:r>
      <w:r w:rsidRPr="00870822">
        <w:rPr>
          <w:rFonts w:ascii="Times New Roman" w:hAnsi="Times New Roman" w:cs="Times New Roman"/>
          <w:sz w:val="24"/>
          <w:szCs w:val="24"/>
        </w:rPr>
        <w:t>ich</w:t>
      </w:r>
      <w:r w:rsidRPr="00870822">
        <w:rPr>
          <w:rFonts w:ascii="Times New Roman" w:hAnsi="Times New Roman" w:cs="Times New Roman"/>
          <w:sz w:val="24"/>
        </w:rPr>
        <w:t xml:space="preserve"> oceny</w:t>
      </w:r>
      <w:r w:rsidR="004773F7" w:rsidRPr="00870822">
        <w:rPr>
          <w:rFonts w:ascii="Times New Roman" w:hAnsi="Times New Roman" w:cs="Times New Roman"/>
          <w:sz w:val="24"/>
        </w:rPr>
        <w:t>.</w:t>
      </w:r>
    </w:p>
    <w:p w14:paraId="6DA756D5" w14:textId="77777777" w:rsidR="00330532" w:rsidRPr="00870822" w:rsidRDefault="00330532" w:rsidP="00330532">
      <w:pPr>
        <w:pStyle w:val="Akapitzlist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Listy, o których mowa w ust. 3 zawierają w szczególności</w:t>
      </w:r>
      <w:r w:rsidR="00F55CF7" w:rsidRPr="00870822">
        <w:rPr>
          <w:rFonts w:ascii="Times New Roman" w:hAnsi="Times New Roman" w:cs="Times New Roman"/>
          <w:sz w:val="24"/>
          <w:szCs w:val="24"/>
        </w:rPr>
        <w:t xml:space="preserve"> odpowiednio</w:t>
      </w:r>
      <w:r w:rsidRPr="00870822">
        <w:rPr>
          <w:rFonts w:ascii="Times New Roman" w:hAnsi="Times New Roman" w:cs="Times New Roman"/>
          <w:sz w:val="24"/>
          <w:szCs w:val="24"/>
        </w:rPr>
        <w:t>: imiona i</w:t>
      </w:r>
      <w:ins w:id="35" w:author="LGD-BARTOSZ KOŻUCH" w:date="2018-10-02T13:25:00Z">
        <w:r w:rsidR="001B215B">
          <w:rPr>
            <w:rFonts w:ascii="Times New Roman" w:hAnsi="Times New Roman" w:cs="Times New Roman"/>
            <w:sz w:val="24"/>
            <w:szCs w:val="24"/>
          </w:rPr>
          <w:t> </w:t>
        </w:r>
      </w:ins>
      <w:r w:rsidRPr="00870822">
        <w:rPr>
          <w:rFonts w:ascii="Times New Roman" w:hAnsi="Times New Roman" w:cs="Times New Roman"/>
          <w:sz w:val="24"/>
          <w:szCs w:val="24"/>
        </w:rPr>
        <w:t xml:space="preserve">nazwiska/nazwy Wnioskodawców, numery nadane wnioskom, tytuły operacji, numery ewidencyjne podmiotów ubiegających się o wsparcie, nadane przez ARiMR, wysokości wnioskowanego wsparcia,  wyniki w ramach oceny zgodności z LSR, liczbę otrzymanych punktów w ramach oceny w zakresie spełniania przez operacje kryteriów </w:t>
      </w:r>
      <w:r w:rsidR="00F55CF7" w:rsidRPr="00870822">
        <w:rPr>
          <w:rFonts w:ascii="Times New Roman" w:hAnsi="Times New Roman" w:cs="Times New Roman"/>
          <w:sz w:val="24"/>
          <w:szCs w:val="24"/>
        </w:rPr>
        <w:t>wyboru, ustalone kwoty wsparcia.</w:t>
      </w:r>
    </w:p>
    <w:p w14:paraId="47BB0D8F" w14:textId="77777777" w:rsidR="00D53339" w:rsidRPr="00870822" w:rsidRDefault="00D53339" w:rsidP="00E84713">
      <w:pPr>
        <w:pStyle w:val="Akapitzlist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W przypadku, gdy dwie lub więcej operacji uzyskało w procesie oceny taką samą liczbę punktów, o miejscu na liście operacji decyduje data i godzina wpływu wniosku.</w:t>
      </w:r>
    </w:p>
    <w:p w14:paraId="6E03FB3E" w14:textId="77777777" w:rsidR="00D53339" w:rsidRPr="00870822" w:rsidRDefault="00D53339" w:rsidP="00E84713">
      <w:pPr>
        <w:pStyle w:val="Akapitzlist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Wyniki głosowania odnotowuje się w protokole.</w:t>
      </w:r>
    </w:p>
    <w:p w14:paraId="29CA60A0" w14:textId="77777777" w:rsidR="00555210" w:rsidRDefault="00555210" w:rsidP="005466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E9B191" w14:textId="77777777" w:rsidR="00065629" w:rsidRDefault="000656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74DE08A" w14:textId="77777777" w:rsidR="001C7610" w:rsidRDefault="001C7610" w:rsidP="001C7610">
      <w:pPr>
        <w:tabs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WEZWANIE DO ZŁOŻENIA WYJAŚNIEŃ</w:t>
      </w:r>
    </w:p>
    <w:p w14:paraId="11ABF84F" w14:textId="77777777" w:rsidR="001C7610" w:rsidRPr="00870822" w:rsidRDefault="001C7610" w:rsidP="001C7610">
      <w:pPr>
        <w:tabs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LUB DOKUMENTÓW NIEZBĘDNYCH DO OCENY WNIOSKU</w:t>
      </w:r>
    </w:p>
    <w:p w14:paraId="0D61B0F0" w14:textId="77777777" w:rsidR="001C7610" w:rsidRDefault="001C7610" w:rsidP="001C76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CDB08A" w14:textId="77777777" w:rsidR="001C7610" w:rsidRPr="00870822" w:rsidRDefault="001C7610" w:rsidP="001C76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82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B105A">
        <w:rPr>
          <w:rFonts w:ascii="Times New Roman" w:hAnsi="Times New Roman" w:cs="Times New Roman"/>
          <w:b/>
          <w:sz w:val="24"/>
          <w:szCs w:val="24"/>
        </w:rPr>
        <w:t>10</w:t>
      </w:r>
    </w:p>
    <w:p w14:paraId="28FA97AB" w14:textId="77777777" w:rsidR="001C7610" w:rsidRDefault="004A31F2" w:rsidP="001C7610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81F">
        <w:rPr>
          <w:rFonts w:ascii="Times New Roman" w:hAnsi="Times New Roman" w:cs="Times New Roman"/>
          <w:sz w:val="24"/>
          <w:szCs w:val="24"/>
        </w:rPr>
        <w:t xml:space="preserve">Jeżeli w trakcie rozpatrywania wniosku o udzielenie wsparcia konieczne jest </w:t>
      </w:r>
      <w:r w:rsidR="001C7610" w:rsidRPr="0072081F">
        <w:rPr>
          <w:rFonts w:ascii="Times New Roman" w:hAnsi="Times New Roman" w:cs="Times New Roman"/>
          <w:sz w:val="24"/>
          <w:szCs w:val="24"/>
        </w:rPr>
        <w:t>uzy</w:t>
      </w:r>
      <w:r w:rsidR="001C7610">
        <w:rPr>
          <w:rFonts w:ascii="Times New Roman" w:hAnsi="Times New Roman" w:cs="Times New Roman"/>
          <w:sz w:val="24"/>
          <w:szCs w:val="24"/>
        </w:rPr>
        <w:t xml:space="preserve">skanie wyjaśnień lub dokumentów niezbędnych do prawidłowej oceny zgodności operacji z LSR, zgodności operacji z lokalnymi kryteriami wyboru operacji lub ustalenia kwoty wsparcia, </w:t>
      </w:r>
      <w:r>
        <w:rPr>
          <w:rFonts w:ascii="Times New Roman" w:hAnsi="Times New Roman" w:cs="Times New Roman"/>
          <w:sz w:val="24"/>
          <w:szCs w:val="24"/>
        </w:rPr>
        <w:t xml:space="preserve">członkowie Rady LGD </w:t>
      </w:r>
      <w:r w:rsidR="001C7610">
        <w:rPr>
          <w:rFonts w:ascii="Times New Roman" w:hAnsi="Times New Roman" w:cs="Times New Roman"/>
          <w:sz w:val="24"/>
          <w:szCs w:val="24"/>
        </w:rPr>
        <w:t>podejmują decyzję o wezwaniu Wnioskodawcy do złożenia wyjaśnień lub stosownych dokumentów.</w:t>
      </w:r>
    </w:p>
    <w:p w14:paraId="30994693" w14:textId="77777777" w:rsidR="001C7610" w:rsidRDefault="001C7610" w:rsidP="001C7610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 konieczności uzyskania wyjaśnień lub dokumentów, o których mowa w ust. 1, Przewodniczący Rady LGD podejmuje dec</w:t>
      </w:r>
      <w:r w:rsidR="000E7EA4">
        <w:rPr>
          <w:rFonts w:ascii="Times New Roman" w:hAnsi="Times New Roman" w:cs="Times New Roman"/>
          <w:sz w:val="24"/>
          <w:szCs w:val="24"/>
        </w:rPr>
        <w:t>yzję o odroczeniu posiedzenia i wznowieniu go po upłynięciu terminu na złożenie wyjaśnień, opisanego w ust. 3.</w:t>
      </w:r>
      <w:r w:rsidR="00AB105A">
        <w:rPr>
          <w:rFonts w:ascii="Times New Roman" w:hAnsi="Times New Roman" w:cs="Times New Roman"/>
          <w:sz w:val="24"/>
          <w:szCs w:val="24"/>
        </w:rPr>
        <w:t xml:space="preserve"> Odroczenie posiedzenia powoduje odstąpienie od podjęcia uchwał i sporządzenia list operacji, o których mowa w § 9.</w:t>
      </w:r>
    </w:p>
    <w:p w14:paraId="03354BE0" w14:textId="77777777" w:rsidR="00CE752D" w:rsidRPr="0064694F" w:rsidRDefault="00CE752D" w:rsidP="00CE752D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64694F">
        <w:rPr>
          <w:rFonts w:ascii="Times New Roman" w:hAnsi="Times New Roman"/>
          <w:sz w:val="24"/>
          <w:szCs w:val="24"/>
        </w:rPr>
        <w:t xml:space="preserve">W terminie 2 dni od </w:t>
      </w:r>
      <w:r>
        <w:rPr>
          <w:rFonts w:ascii="Times New Roman" w:hAnsi="Times New Roman"/>
          <w:sz w:val="24"/>
          <w:szCs w:val="24"/>
        </w:rPr>
        <w:t>odroczenia posiedzenia Rady</w:t>
      </w:r>
      <w:r w:rsidRPr="0064694F">
        <w:rPr>
          <w:rFonts w:ascii="Times New Roman" w:hAnsi="Times New Roman"/>
          <w:sz w:val="24"/>
          <w:szCs w:val="24"/>
        </w:rPr>
        <w:t xml:space="preserve">, Biuro LGD przekazuje </w:t>
      </w:r>
      <w:r>
        <w:rPr>
          <w:rFonts w:ascii="Times New Roman" w:hAnsi="Times New Roman"/>
          <w:sz w:val="24"/>
          <w:szCs w:val="24"/>
        </w:rPr>
        <w:t>Wnioskodawcy</w:t>
      </w:r>
      <w:r w:rsidRPr="0064694F">
        <w:rPr>
          <w:rFonts w:ascii="Times New Roman" w:hAnsi="Times New Roman"/>
          <w:sz w:val="24"/>
          <w:szCs w:val="24"/>
        </w:rPr>
        <w:t xml:space="preserve"> na piśmie wezwanie do </w:t>
      </w:r>
      <w:r w:rsidR="00437370">
        <w:rPr>
          <w:rFonts w:ascii="Times New Roman" w:hAnsi="Times New Roman"/>
          <w:sz w:val="24"/>
          <w:szCs w:val="24"/>
        </w:rPr>
        <w:t>złożenia wyjaśnień lub dokumentów niezbędnych do prawidłowej oceny wniosku</w:t>
      </w:r>
      <w:r w:rsidRPr="0064694F">
        <w:rPr>
          <w:rFonts w:ascii="Times New Roman" w:hAnsi="Times New Roman"/>
          <w:sz w:val="24"/>
          <w:szCs w:val="24"/>
        </w:rPr>
        <w:t>, wyznaczając odpowiedni do ich zakresu termin nadokonanie tych czynności, nie dłuższy jednak niż 7 dni od dnia odbioru pisma.</w:t>
      </w:r>
      <w:r w:rsidR="004A31F2">
        <w:rPr>
          <w:rFonts w:ascii="Times New Roman" w:hAnsi="Times New Roman"/>
          <w:sz w:val="24"/>
          <w:szCs w:val="24"/>
        </w:rPr>
        <w:t xml:space="preserve"> Wezwanie do złożenia wyjaśnień lub dokumentów stosowane jest jednokrotnie w całym procesie oceny wniosku.</w:t>
      </w:r>
    </w:p>
    <w:p w14:paraId="2EAC7504" w14:textId="77777777" w:rsidR="00EA78C4" w:rsidRDefault="00AB105A" w:rsidP="00EA78C4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Przedstawienie dokumentów lub uzupełnień </w:t>
      </w:r>
      <w:r w:rsidR="0034705C" w:rsidRPr="0064694F">
        <w:rPr>
          <w:rFonts w:ascii="Times New Roman" w:hAnsi="Times New Roman"/>
          <w:sz w:val="24"/>
          <w:szCs w:val="24"/>
        </w:rPr>
        <w:t xml:space="preserve">wynikających z wezwania w wyznaczonym terminie, jest warunkiem przyznania </w:t>
      </w:r>
      <w:r w:rsidR="0034705C">
        <w:rPr>
          <w:rFonts w:ascii="Times New Roman" w:hAnsi="Times New Roman"/>
          <w:sz w:val="24"/>
          <w:szCs w:val="24"/>
        </w:rPr>
        <w:t>pomocy</w:t>
      </w:r>
      <w:r w:rsidR="0034705C" w:rsidRPr="0064694F">
        <w:rPr>
          <w:rFonts w:ascii="Times New Roman" w:hAnsi="Times New Roman"/>
          <w:sz w:val="24"/>
          <w:szCs w:val="24"/>
        </w:rPr>
        <w:t>.</w:t>
      </w:r>
      <w:r w:rsidR="00EA78C4">
        <w:rPr>
          <w:rFonts w:ascii="Times New Roman" w:hAnsi="Times New Roman"/>
          <w:sz w:val="24"/>
          <w:szCs w:val="24"/>
        </w:rPr>
        <w:t xml:space="preserve"> Wnioskodawca składa wyjaśnienia i dokumenty jedynie w zakresie, który został wskazany przez Radę LGD. Wszelkie dokumenty i wyjaśnienia wykraczające poza wskazany przez Radę LGD zakres nie będą brane pod uwagę.</w:t>
      </w:r>
    </w:p>
    <w:p w14:paraId="2911ED7A" w14:textId="77777777" w:rsidR="00EA78C4" w:rsidRDefault="00EA78C4" w:rsidP="00EA78C4">
      <w:pPr>
        <w:pStyle w:val="Akapitzlist"/>
        <w:numPr>
          <w:ilvl w:val="0"/>
          <w:numId w:val="38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1F">
        <w:rPr>
          <w:rFonts w:ascii="Times New Roman" w:hAnsi="Times New Roman" w:cs="Times New Roman"/>
          <w:sz w:val="24"/>
          <w:szCs w:val="24"/>
        </w:rPr>
        <w:t>Wnioskodawca jest obowiązany przedstawiać dowody oraz składać wyjaśnienia niezbędne do oceny zgodności z LSR, wyboru operacji lub ustalenia kwoty wsparcia zgodnie z prawdą i bez zatajania czegokolwiek. Ciężar udowodnienia faktu spoczywa na podmiocie, który z tego faktu wywodzi skutki prawne.</w:t>
      </w:r>
    </w:p>
    <w:p w14:paraId="2FD035B1" w14:textId="77777777" w:rsidR="00EA78C4" w:rsidRPr="00065629" w:rsidRDefault="00EA78C4" w:rsidP="00EA78C4">
      <w:pPr>
        <w:pStyle w:val="Akapitzlist"/>
        <w:numPr>
          <w:ilvl w:val="0"/>
          <w:numId w:val="38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629">
        <w:rPr>
          <w:rFonts w:ascii="Times New Roman" w:hAnsi="Times New Roman" w:cs="Times New Roman"/>
          <w:sz w:val="24"/>
          <w:szCs w:val="24"/>
        </w:rPr>
        <w:t xml:space="preserve">Jeśli Wnioskodawca w wyznaczonym terminie nie złoży wyjaśnień lub dokumentów, do złożenia których został wezwany lub złoży je jedynie w części, jego wniosek podlega ocenie na podstawie danych wynikających z dokumentacji </w:t>
      </w:r>
      <w:r>
        <w:rPr>
          <w:rFonts w:ascii="Times New Roman" w:hAnsi="Times New Roman" w:cs="Times New Roman"/>
          <w:sz w:val="24"/>
          <w:szCs w:val="24"/>
        </w:rPr>
        <w:t>dostępnej członkom Rady LGD</w:t>
      </w:r>
      <w:r w:rsidRPr="00065629">
        <w:rPr>
          <w:rFonts w:ascii="Times New Roman" w:hAnsi="Times New Roman" w:cs="Times New Roman"/>
          <w:sz w:val="24"/>
          <w:szCs w:val="24"/>
        </w:rPr>
        <w:t>.</w:t>
      </w:r>
    </w:p>
    <w:p w14:paraId="61A88F01" w14:textId="77777777" w:rsidR="0034705C" w:rsidRPr="0064694F" w:rsidRDefault="0034705C" w:rsidP="0034705C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64694F">
        <w:rPr>
          <w:rFonts w:ascii="Times New Roman" w:hAnsi="Times New Roman"/>
          <w:sz w:val="24"/>
          <w:szCs w:val="24"/>
        </w:rPr>
        <w:t>Wezwanie, o którym mowa w ust</w:t>
      </w:r>
      <w:r>
        <w:rPr>
          <w:rFonts w:ascii="Times New Roman" w:hAnsi="Times New Roman"/>
          <w:sz w:val="24"/>
          <w:szCs w:val="24"/>
        </w:rPr>
        <w:t>.</w:t>
      </w:r>
      <w:r w:rsidR="008F1AAB">
        <w:rPr>
          <w:rFonts w:ascii="Times New Roman" w:hAnsi="Times New Roman"/>
          <w:sz w:val="24"/>
          <w:szCs w:val="24"/>
        </w:rPr>
        <w:t>3</w:t>
      </w:r>
      <w:r w:rsidRPr="0064694F">
        <w:rPr>
          <w:rFonts w:ascii="Times New Roman" w:hAnsi="Times New Roman"/>
          <w:sz w:val="24"/>
          <w:szCs w:val="24"/>
        </w:rPr>
        <w:t xml:space="preserve">, wysyłane jest do </w:t>
      </w:r>
      <w:r>
        <w:rPr>
          <w:rFonts w:ascii="Times New Roman" w:hAnsi="Times New Roman"/>
          <w:sz w:val="24"/>
          <w:szCs w:val="24"/>
        </w:rPr>
        <w:t>Wnioskodawcy</w:t>
      </w:r>
      <w:r w:rsidRPr="0064694F">
        <w:rPr>
          <w:rFonts w:ascii="Times New Roman" w:hAnsi="Times New Roman"/>
          <w:sz w:val="24"/>
          <w:szCs w:val="24"/>
        </w:rPr>
        <w:t xml:space="preserve"> drogą poczty elektronicznej – na adres e-mail podany przez </w:t>
      </w:r>
      <w:r>
        <w:rPr>
          <w:rFonts w:ascii="Times New Roman" w:hAnsi="Times New Roman"/>
          <w:sz w:val="24"/>
          <w:szCs w:val="24"/>
        </w:rPr>
        <w:t>Wnioskodawcę</w:t>
      </w:r>
      <w:r w:rsidRPr="0064694F">
        <w:rPr>
          <w:rFonts w:ascii="Times New Roman" w:hAnsi="Times New Roman"/>
          <w:sz w:val="24"/>
          <w:szCs w:val="24"/>
        </w:rPr>
        <w:t xml:space="preserve"> – za potwierdzeniem dostarczenia i odbioru wiadomości. </w:t>
      </w:r>
      <w:r w:rsidR="000C6C44">
        <w:rPr>
          <w:rFonts w:ascii="Times New Roman" w:hAnsi="Times New Roman"/>
          <w:sz w:val="24"/>
          <w:szCs w:val="24"/>
        </w:rPr>
        <w:t>Wezwanie</w:t>
      </w:r>
      <w:r w:rsidRPr="0064694F">
        <w:rPr>
          <w:rFonts w:ascii="Times New Roman" w:hAnsi="Times New Roman"/>
          <w:sz w:val="24"/>
          <w:szCs w:val="24"/>
        </w:rPr>
        <w:t xml:space="preserve">uważa się </w:t>
      </w:r>
      <w:r>
        <w:rPr>
          <w:rFonts w:ascii="Times New Roman" w:hAnsi="Times New Roman"/>
          <w:sz w:val="24"/>
          <w:szCs w:val="24"/>
        </w:rPr>
        <w:t xml:space="preserve">za </w:t>
      </w:r>
      <w:r w:rsidRPr="0064694F">
        <w:rPr>
          <w:rFonts w:ascii="Times New Roman" w:hAnsi="Times New Roman"/>
          <w:sz w:val="24"/>
          <w:szCs w:val="24"/>
        </w:rPr>
        <w:t xml:space="preserve">skutecznie </w:t>
      </w:r>
      <w:r w:rsidR="000C6C44" w:rsidRPr="0064694F">
        <w:rPr>
          <w:rFonts w:ascii="Times New Roman" w:hAnsi="Times New Roman"/>
          <w:sz w:val="24"/>
          <w:szCs w:val="24"/>
        </w:rPr>
        <w:t>doręczon</w:t>
      </w:r>
      <w:r w:rsidR="000C6C44">
        <w:rPr>
          <w:rFonts w:ascii="Times New Roman" w:hAnsi="Times New Roman"/>
          <w:sz w:val="24"/>
          <w:szCs w:val="24"/>
        </w:rPr>
        <w:t>e</w:t>
      </w:r>
      <w:r w:rsidRPr="0064694F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 </w:t>
      </w:r>
      <w:r w:rsidRPr="0064694F">
        <w:rPr>
          <w:rFonts w:ascii="Times New Roman" w:hAnsi="Times New Roman"/>
          <w:sz w:val="24"/>
          <w:szCs w:val="24"/>
        </w:rPr>
        <w:t xml:space="preserve">dniu, kiedy </w:t>
      </w:r>
      <w:r>
        <w:rPr>
          <w:rFonts w:ascii="Times New Roman" w:hAnsi="Times New Roman"/>
          <w:sz w:val="24"/>
          <w:szCs w:val="24"/>
        </w:rPr>
        <w:t>Wnioskodawca</w:t>
      </w:r>
      <w:r w:rsidRPr="0064694F">
        <w:rPr>
          <w:rFonts w:ascii="Times New Roman" w:hAnsi="Times New Roman"/>
          <w:sz w:val="24"/>
          <w:szCs w:val="24"/>
        </w:rPr>
        <w:t xml:space="preserve"> potwierdził odbiór wiadomości e-mail. W przypadku, gdy </w:t>
      </w:r>
      <w:r>
        <w:rPr>
          <w:rFonts w:ascii="Times New Roman" w:hAnsi="Times New Roman"/>
          <w:sz w:val="24"/>
          <w:szCs w:val="24"/>
        </w:rPr>
        <w:t>Wnioskodawca</w:t>
      </w:r>
      <w:r w:rsidRPr="0064694F">
        <w:rPr>
          <w:rFonts w:ascii="Times New Roman" w:hAnsi="Times New Roman"/>
          <w:sz w:val="24"/>
          <w:szCs w:val="24"/>
        </w:rPr>
        <w:t xml:space="preserve"> nie potwierdził odbioru wiadomości w terminie </w:t>
      </w:r>
      <w:r>
        <w:rPr>
          <w:rFonts w:ascii="Times New Roman" w:hAnsi="Times New Roman"/>
          <w:sz w:val="24"/>
          <w:szCs w:val="24"/>
        </w:rPr>
        <w:t>2</w:t>
      </w:r>
      <w:r w:rsidRPr="0064694F">
        <w:rPr>
          <w:rFonts w:ascii="Times New Roman" w:hAnsi="Times New Roman"/>
          <w:sz w:val="24"/>
          <w:szCs w:val="24"/>
        </w:rPr>
        <w:t xml:space="preserve"> dni od dnia wysłania wiadomości, Biuro LGD doręcza temu </w:t>
      </w:r>
      <w:r>
        <w:rPr>
          <w:rFonts w:ascii="Times New Roman" w:hAnsi="Times New Roman"/>
          <w:sz w:val="24"/>
          <w:szCs w:val="24"/>
        </w:rPr>
        <w:t>Wnioskodawcy</w:t>
      </w:r>
      <w:r w:rsidRPr="0064694F">
        <w:rPr>
          <w:rFonts w:ascii="Times New Roman" w:hAnsi="Times New Roman"/>
          <w:sz w:val="24"/>
          <w:szCs w:val="24"/>
        </w:rPr>
        <w:t xml:space="preserve"> informację w inny skuteczny sposób. </w:t>
      </w:r>
    </w:p>
    <w:p w14:paraId="1A83130D" w14:textId="77777777" w:rsidR="0034705C" w:rsidRDefault="0034705C" w:rsidP="0034705C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Wnioskodawca</w:t>
      </w:r>
      <w:r w:rsidRPr="0064694F">
        <w:rPr>
          <w:rFonts w:ascii="Times New Roman" w:hAnsi="Times New Roman"/>
          <w:sz w:val="24"/>
          <w:szCs w:val="24"/>
        </w:rPr>
        <w:t xml:space="preserve"> składa </w:t>
      </w:r>
      <w:r>
        <w:rPr>
          <w:rFonts w:ascii="Times New Roman" w:hAnsi="Times New Roman"/>
          <w:sz w:val="24"/>
          <w:szCs w:val="24"/>
        </w:rPr>
        <w:t>wyjaśnienia lub dokumenty</w:t>
      </w:r>
      <w:r w:rsidRPr="0064694F">
        <w:rPr>
          <w:rFonts w:ascii="Times New Roman" w:hAnsi="Times New Roman"/>
          <w:sz w:val="24"/>
          <w:szCs w:val="24"/>
        </w:rPr>
        <w:t xml:space="preserve"> w terminie zaznaczonym w ust. </w:t>
      </w:r>
      <w:r>
        <w:rPr>
          <w:rFonts w:ascii="Times New Roman" w:hAnsi="Times New Roman"/>
          <w:sz w:val="24"/>
          <w:szCs w:val="24"/>
        </w:rPr>
        <w:t>3</w:t>
      </w:r>
      <w:r w:rsidRPr="0064694F">
        <w:rPr>
          <w:rFonts w:ascii="Times New Roman" w:hAnsi="Times New Roman"/>
          <w:sz w:val="24"/>
          <w:szCs w:val="24"/>
        </w:rPr>
        <w:t xml:space="preserve">, jednak nie później, niż </w:t>
      </w:r>
      <w:r w:rsidR="001C4EC3" w:rsidRPr="001C4EC3">
        <w:rPr>
          <w:rFonts w:ascii="Times New Roman" w:hAnsi="Times New Roman"/>
          <w:sz w:val="24"/>
          <w:szCs w:val="24"/>
          <w:highlight w:val="yellow"/>
          <w:rPrChange w:id="36" w:author="LGD-BARTOSZ KOŻUCH" w:date="2018-10-02T13:52:00Z">
            <w:rPr>
              <w:rFonts w:ascii="Times New Roman" w:hAnsi="Times New Roman"/>
              <w:sz w:val="24"/>
              <w:szCs w:val="24"/>
            </w:rPr>
          </w:rPrChange>
        </w:rPr>
        <w:t>do 40 dnia</w:t>
      </w:r>
      <w:r w:rsidRPr="0064694F">
        <w:rPr>
          <w:rFonts w:ascii="Times New Roman" w:hAnsi="Times New Roman"/>
          <w:sz w:val="24"/>
          <w:szCs w:val="24"/>
        </w:rPr>
        <w:t xml:space="preserve"> od dnia, w którym upłynął termin składania wniosków</w:t>
      </w:r>
      <w:r w:rsidR="000A1329">
        <w:rPr>
          <w:rFonts w:ascii="Times New Roman" w:hAnsi="Times New Roman"/>
          <w:sz w:val="24"/>
          <w:szCs w:val="24"/>
        </w:rPr>
        <w:t>.</w:t>
      </w:r>
    </w:p>
    <w:p w14:paraId="317E8C9A" w14:textId="77777777" w:rsidR="0034705C" w:rsidRPr="00065629" w:rsidRDefault="0034705C" w:rsidP="00065629">
      <w:pPr>
        <w:pStyle w:val="Akapitzlist"/>
        <w:numPr>
          <w:ilvl w:val="0"/>
          <w:numId w:val="38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065629">
        <w:rPr>
          <w:rFonts w:ascii="Times New Roman" w:hAnsi="Times New Roman"/>
          <w:sz w:val="24"/>
          <w:szCs w:val="24"/>
        </w:rPr>
        <w:t xml:space="preserve">Czynności wynikające z procedury </w:t>
      </w:r>
      <w:r w:rsidR="000A1329" w:rsidRPr="00065629">
        <w:rPr>
          <w:rFonts w:ascii="Times New Roman" w:hAnsi="Times New Roman"/>
          <w:sz w:val="24"/>
          <w:szCs w:val="24"/>
        </w:rPr>
        <w:t>wezwania do złożenia wyjaśnień lub dokumentów</w:t>
      </w:r>
      <w:r w:rsidRPr="00065629">
        <w:rPr>
          <w:rFonts w:ascii="Times New Roman" w:hAnsi="Times New Roman"/>
          <w:sz w:val="24"/>
          <w:szCs w:val="24"/>
        </w:rPr>
        <w:t xml:space="preserve"> odnotowuje się w protokole.</w:t>
      </w:r>
    </w:p>
    <w:p w14:paraId="5EE4B03B" w14:textId="77777777" w:rsidR="000E7EA4" w:rsidRPr="00870822" w:rsidRDefault="000E7EA4" w:rsidP="006E5ED6">
      <w:pPr>
        <w:pStyle w:val="Akapitzlist"/>
        <w:ind w:left="227"/>
        <w:jc w:val="both"/>
        <w:rPr>
          <w:rFonts w:ascii="Times New Roman" w:hAnsi="Times New Roman" w:cs="Times New Roman"/>
          <w:sz w:val="24"/>
          <w:szCs w:val="24"/>
        </w:rPr>
      </w:pPr>
    </w:p>
    <w:p w14:paraId="0649C1CC" w14:textId="77777777" w:rsidR="00065629" w:rsidRDefault="000656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69C53F9" w14:textId="77777777" w:rsidR="00985AC7" w:rsidRDefault="002E1075" w:rsidP="002E1075">
      <w:pPr>
        <w:tabs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KONTYNUACJA POSIEDZENIA RADY</w:t>
      </w:r>
      <w:r w:rsidR="00985AC7">
        <w:rPr>
          <w:rFonts w:ascii="Times New Roman" w:hAnsi="Times New Roman" w:cs="Times New Roman"/>
          <w:b/>
          <w:sz w:val="24"/>
          <w:szCs w:val="24"/>
        </w:rPr>
        <w:t xml:space="preserve"> LGD</w:t>
      </w:r>
    </w:p>
    <w:p w14:paraId="464E5F62" w14:textId="77777777" w:rsidR="002E1075" w:rsidRPr="00870822" w:rsidRDefault="002E1075" w:rsidP="002E1075">
      <w:pPr>
        <w:tabs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 </w:t>
      </w:r>
      <w:r w:rsidR="00985AC7">
        <w:rPr>
          <w:rFonts w:ascii="Times New Roman" w:hAnsi="Times New Roman" w:cs="Times New Roman"/>
          <w:b/>
          <w:sz w:val="24"/>
          <w:szCs w:val="24"/>
        </w:rPr>
        <w:t>UPŁYNIĘCIA TERMINU NA ZŁOŻENIE WYJAŚNIEŃ</w:t>
      </w:r>
    </w:p>
    <w:p w14:paraId="47AE09F8" w14:textId="77777777" w:rsidR="002E1075" w:rsidRDefault="002E1075" w:rsidP="002E1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C140FD" w14:textId="77777777" w:rsidR="002E1075" w:rsidRPr="00870822" w:rsidRDefault="002E1075" w:rsidP="002E10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822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985AC7">
        <w:rPr>
          <w:rFonts w:ascii="Times New Roman" w:hAnsi="Times New Roman" w:cs="Times New Roman"/>
          <w:b/>
          <w:sz w:val="24"/>
          <w:szCs w:val="24"/>
        </w:rPr>
        <w:t>1</w:t>
      </w:r>
    </w:p>
    <w:p w14:paraId="62E71834" w14:textId="77777777" w:rsidR="00985AC7" w:rsidRPr="00985AC7" w:rsidRDefault="00985AC7" w:rsidP="00985AC7">
      <w:pPr>
        <w:pStyle w:val="Akapitzlist"/>
        <w:numPr>
          <w:ilvl w:val="0"/>
          <w:numId w:val="40"/>
        </w:numPr>
        <w:tabs>
          <w:tab w:val="left" w:pos="61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5AC7">
        <w:rPr>
          <w:rFonts w:ascii="Times New Roman" w:hAnsi="Times New Roman" w:cs="Times New Roman"/>
          <w:sz w:val="24"/>
          <w:szCs w:val="24"/>
        </w:rPr>
        <w:t xml:space="preserve">Dokumenty i wyjaśnienia, które wpłynęły do Biura LGD przekazywane są niezwłocznie </w:t>
      </w:r>
      <w:r w:rsidRPr="00534E78">
        <w:rPr>
          <w:rFonts w:ascii="Times New Roman" w:hAnsi="Times New Roman" w:cs="Times New Roman"/>
          <w:sz w:val="24"/>
          <w:szCs w:val="24"/>
        </w:rPr>
        <w:t>Przewodniczącemu Rady. Przewodniczący Rady</w:t>
      </w:r>
      <w:r w:rsidRPr="00985AC7">
        <w:rPr>
          <w:rFonts w:ascii="Times New Roman" w:hAnsi="Times New Roman" w:cs="Times New Roman"/>
          <w:sz w:val="24"/>
          <w:szCs w:val="24"/>
        </w:rPr>
        <w:t xml:space="preserve">wyznacza termin posiedzenia Rady, przypadający nie później niż w terminie 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985AC7">
        <w:rPr>
          <w:rFonts w:ascii="Times New Roman" w:hAnsi="Times New Roman" w:cs="Times New Roman"/>
          <w:sz w:val="24"/>
          <w:szCs w:val="24"/>
        </w:rPr>
        <w:t xml:space="preserve">dni od </w:t>
      </w:r>
      <w:r>
        <w:rPr>
          <w:rFonts w:ascii="Times New Roman" w:hAnsi="Times New Roman" w:cs="Times New Roman"/>
          <w:sz w:val="24"/>
          <w:szCs w:val="24"/>
        </w:rPr>
        <w:t>otrzymania stosownych dokumentów i</w:t>
      </w:r>
      <w:ins w:id="37" w:author="LGD-BARTOSZ KOŻUCH" w:date="2018-10-02T13:52:00Z">
        <w:r w:rsidR="005134DD">
          <w:rPr>
            <w:rFonts w:ascii="Times New Roman" w:hAnsi="Times New Roman" w:cs="Times New Roman"/>
            <w:sz w:val="24"/>
            <w:szCs w:val="24"/>
          </w:rPr>
          <w:t> </w:t>
        </w:r>
      </w:ins>
      <w:r>
        <w:rPr>
          <w:rFonts w:ascii="Times New Roman" w:hAnsi="Times New Roman" w:cs="Times New Roman"/>
          <w:sz w:val="24"/>
          <w:szCs w:val="24"/>
        </w:rPr>
        <w:t>wyjaśnień</w:t>
      </w:r>
      <w:r w:rsidRPr="00985AC7">
        <w:rPr>
          <w:rFonts w:ascii="Times New Roman" w:hAnsi="Times New Roman" w:cs="Times New Roman"/>
          <w:sz w:val="24"/>
          <w:szCs w:val="24"/>
        </w:rPr>
        <w:t xml:space="preserve"> przez  Biuro LGD.</w:t>
      </w:r>
    </w:p>
    <w:p w14:paraId="56986B1D" w14:textId="77777777" w:rsidR="00985AC7" w:rsidRPr="00985AC7" w:rsidRDefault="00985AC7" w:rsidP="006E5ED6">
      <w:pPr>
        <w:pStyle w:val="Akapitzlist"/>
        <w:numPr>
          <w:ilvl w:val="0"/>
          <w:numId w:val="4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85AC7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wznowionym</w:t>
      </w:r>
      <w:r w:rsidRPr="00985AC7">
        <w:rPr>
          <w:rFonts w:ascii="Times New Roman" w:hAnsi="Times New Roman"/>
          <w:sz w:val="24"/>
          <w:szCs w:val="24"/>
        </w:rPr>
        <w:t xml:space="preserve"> posiedzeniu Rady</w:t>
      </w:r>
      <w:r>
        <w:rPr>
          <w:rFonts w:ascii="Times New Roman" w:hAnsi="Times New Roman"/>
          <w:sz w:val="24"/>
          <w:szCs w:val="24"/>
        </w:rPr>
        <w:t>,</w:t>
      </w:r>
      <w:r w:rsidRPr="00985AC7">
        <w:rPr>
          <w:rFonts w:ascii="Times New Roman" w:hAnsi="Times New Roman"/>
          <w:sz w:val="24"/>
          <w:szCs w:val="24"/>
        </w:rPr>
        <w:t xml:space="preserve"> Przewodniczący Rady udostępnia członkom Rady </w:t>
      </w:r>
      <w:r>
        <w:rPr>
          <w:rFonts w:ascii="Times New Roman" w:hAnsi="Times New Roman"/>
          <w:sz w:val="24"/>
          <w:szCs w:val="24"/>
        </w:rPr>
        <w:t>wyjaśnienia i dokumenty</w:t>
      </w:r>
      <w:r w:rsidRPr="00985AC7">
        <w:rPr>
          <w:rFonts w:ascii="Times New Roman" w:hAnsi="Times New Roman"/>
          <w:sz w:val="24"/>
          <w:szCs w:val="24"/>
        </w:rPr>
        <w:t>, które zostały złożone w sposób określony w § 1</w:t>
      </w:r>
      <w:r>
        <w:rPr>
          <w:rFonts w:ascii="Times New Roman" w:hAnsi="Times New Roman"/>
          <w:sz w:val="24"/>
          <w:szCs w:val="24"/>
        </w:rPr>
        <w:t>0</w:t>
      </w:r>
      <w:r w:rsidRPr="00985AC7">
        <w:rPr>
          <w:rFonts w:ascii="Times New Roman" w:hAnsi="Times New Roman"/>
          <w:sz w:val="24"/>
          <w:szCs w:val="24"/>
        </w:rPr>
        <w:t>.</w:t>
      </w:r>
    </w:p>
    <w:p w14:paraId="30522AC7" w14:textId="77777777" w:rsidR="00985AC7" w:rsidDel="002764DB" w:rsidRDefault="00985AC7" w:rsidP="00985AC7">
      <w:pPr>
        <w:pStyle w:val="Akapitzlist"/>
        <w:numPr>
          <w:ilvl w:val="0"/>
          <w:numId w:val="40"/>
        </w:numPr>
        <w:ind w:left="426" w:hanging="426"/>
        <w:jc w:val="both"/>
        <w:rPr>
          <w:del w:id="38" w:author="LGD-BARTOSZ KOŻUCH" w:date="2018-10-02T13:53:00Z"/>
          <w:rFonts w:ascii="Times New Roman" w:hAnsi="Times New Roman"/>
          <w:sz w:val="24"/>
          <w:szCs w:val="24"/>
        </w:rPr>
      </w:pPr>
      <w:del w:id="39" w:author="LGD-BARTOSZ KOŻUCH" w:date="2018-10-02T13:53:00Z">
        <w:r w:rsidRPr="0064694F" w:rsidDel="002764DB">
          <w:rPr>
            <w:rFonts w:ascii="Times New Roman" w:hAnsi="Times New Roman"/>
            <w:sz w:val="24"/>
            <w:szCs w:val="24"/>
          </w:rPr>
          <w:delText xml:space="preserve">Weryfikacji </w:delText>
        </w:r>
        <w:r w:rsidDel="002764DB">
          <w:rPr>
            <w:rFonts w:ascii="Times New Roman" w:hAnsi="Times New Roman"/>
            <w:sz w:val="24"/>
            <w:szCs w:val="24"/>
          </w:rPr>
          <w:delText xml:space="preserve">dokumentów lub wyjaśnień oraz oceny operacji według lokalnych kryteriów wyboru operacji </w:delText>
        </w:r>
        <w:r w:rsidRPr="0064694F" w:rsidDel="002764DB">
          <w:rPr>
            <w:rFonts w:ascii="Times New Roman" w:hAnsi="Times New Roman"/>
            <w:sz w:val="24"/>
            <w:szCs w:val="24"/>
          </w:rPr>
          <w:delText>dokonuj</w:delText>
        </w:r>
        <w:r w:rsidDel="002764DB">
          <w:rPr>
            <w:rFonts w:ascii="Times New Roman" w:hAnsi="Times New Roman"/>
            <w:sz w:val="24"/>
            <w:szCs w:val="24"/>
          </w:rPr>
          <w:delText>ą</w:delText>
        </w:r>
        <w:r w:rsidRPr="0064694F" w:rsidDel="002764DB">
          <w:rPr>
            <w:rFonts w:ascii="Times New Roman" w:hAnsi="Times New Roman"/>
            <w:sz w:val="24"/>
            <w:szCs w:val="24"/>
          </w:rPr>
          <w:delText xml:space="preserve"> te zespoł</w:delText>
        </w:r>
        <w:r w:rsidDel="002764DB">
          <w:rPr>
            <w:rFonts w:ascii="Times New Roman" w:hAnsi="Times New Roman"/>
            <w:sz w:val="24"/>
            <w:szCs w:val="24"/>
          </w:rPr>
          <w:delText>y</w:delText>
        </w:r>
        <w:r w:rsidRPr="0064694F" w:rsidDel="002764DB">
          <w:rPr>
            <w:rFonts w:ascii="Times New Roman" w:hAnsi="Times New Roman"/>
            <w:sz w:val="24"/>
            <w:szCs w:val="24"/>
          </w:rPr>
          <w:delText xml:space="preserve"> oceniając</w:delText>
        </w:r>
        <w:r w:rsidDel="002764DB">
          <w:rPr>
            <w:rFonts w:ascii="Times New Roman" w:hAnsi="Times New Roman"/>
            <w:sz w:val="24"/>
            <w:szCs w:val="24"/>
          </w:rPr>
          <w:delText>e</w:delText>
        </w:r>
        <w:r w:rsidRPr="0064694F" w:rsidDel="002764DB">
          <w:rPr>
            <w:rFonts w:ascii="Times New Roman" w:hAnsi="Times New Roman"/>
            <w:sz w:val="24"/>
            <w:szCs w:val="24"/>
          </w:rPr>
          <w:delText>, któr</w:delText>
        </w:r>
        <w:r w:rsidDel="002764DB">
          <w:rPr>
            <w:rFonts w:ascii="Times New Roman" w:hAnsi="Times New Roman"/>
            <w:sz w:val="24"/>
            <w:szCs w:val="24"/>
          </w:rPr>
          <w:delText>e</w:delText>
        </w:r>
        <w:r w:rsidRPr="0064694F" w:rsidDel="002764DB">
          <w:rPr>
            <w:rFonts w:ascii="Times New Roman" w:hAnsi="Times New Roman"/>
            <w:sz w:val="24"/>
            <w:szCs w:val="24"/>
          </w:rPr>
          <w:delText xml:space="preserve"> dokonywał</w:delText>
        </w:r>
        <w:r w:rsidDel="002764DB">
          <w:rPr>
            <w:rFonts w:ascii="Times New Roman" w:hAnsi="Times New Roman"/>
            <w:sz w:val="24"/>
            <w:szCs w:val="24"/>
          </w:rPr>
          <w:delText>y</w:delText>
        </w:r>
        <w:r w:rsidRPr="0064694F" w:rsidDel="002764DB">
          <w:rPr>
            <w:rFonts w:ascii="Times New Roman" w:hAnsi="Times New Roman"/>
            <w:sz w:val="24"/>
            <w:szCs w:val="24"/>
          </w:rPr>
          <w:delText xml:space="preserve"> oceny wniosków</w:delText>
        </w:r>
        <w:r w:rsidDel="002764DB">
          <w:rPr>
            <w:rFonts w:ascii="Times New Roman" w:hAnsi="Times New Roman"/>
            <w:sz w:val="24"/>
            <w:szCs w:val="24"/>
          </w:rPr>
          <w:delText>, októrej mowa w </w:delText>
        </w:r>
        <w:r w:rsidRPr="0064694F" w:rsidDel="002764DB">
          <w:rPr>
            <w:rFonts w:ascii="Times New Roman" w:hAnsi="Times New Roman"/>
            <w:sz w:val="24"/>
            <w:szCs w:val="24"/>
          </w:rPr>
          <w:delText>§</w:delText>
        </w:r>
        <w:r w:rsidDel="002764DB">
          <w:rPr>
            <w:rFonts w:ascii="Times New Roman" w:hAnsi="Times New Roman"/>
            <w:sz w:val="24"/>
            <w:szCs w:val="24"/>
          </w:rPr>
          <w:delText> 7</w:delText>
        </w:r>
        <w:r w:rsidRPr="0064694F" w:rsidDel="002764DB">
          <w:rPr>
            <w:rFonts w:ascii="Times New Roman" w:hAnsi="Times New Roman"/>
            <w:sz w:val="24"/>
            <w:szCs w:val="24"/>
          </w:rPr>
          <w:delText xml:space="preserve"> ust. </w:delText>
        </w:r>
        <w:r w:rsidDel="002764DB">
          <w:rPr>
            <w:rFonts w:ascii="Times New Roman" w:hAnsi="Times New Roman"/>
            <w:sz w:val="24"/>
            <w:szCs w:val="24"/>
          </w:rPr>
          <w:delText>4.</w:delText>
        </w:r>
      </w:del>
    </w:p>
    <w:p w14:paraId="5B3FD5B4" w14:textId="77777777" w:rsidR="00534E78" w:rsidDel="002764DB" w:rsidRDefault="00534E78" w:rsidP="002764DB">
      <w:pPr>
        <w:pStyle w:val="Akapitzlist"/>
        <w:numPr>
          <w:ilvl w:val="0"/>
          <w:numId w:val="40"/>
        </w:numPr>
        <w:ind w:left="426" w:hanging="426"/>
        <w:jc w:val="both"/>
        <w:rPr>
          <w:del w:id="40" w:author="LGD-BARTOSZ KOŻUCH" w:date="2018-10-02T13:54:00Z"/>
          <w:rFonts w:ascii="Times New Roman" w:hAnsi="Times New Roman"/>
          <w:sz w:val="24"/>
          <w:szCs w:val="24"/>
        </w:rPr>
      </w:pPr>
      <w:r w:rsidRPr="002764DB">
        <w:rPr>
          <w:rFonts w:ascii="Times New Roman" w:hAnsi="Times New Roman"/>
          <w:sz w:val="24"/>
          <w:szCs w:val="24"/>
        </w:rPr>
        <w:t xml:space="preserve">Weryfikacja wyjaśnień przeprowadzana jest na </w:t>
      </w:r>
      <w:r w:rsidRPr="002764DB">
        <w:rPr>
          <w:rFonts w:ascii="Times New Roman" w:hAnsi="Times New Roman"/>
          <w:i/>
          <w:sz w:val="24"/>
          <w:szCs w:val="24"/>
        </w:rPr>
        <w:t>Karcie weryfikacji wyjaśnień lub dokumentów niezbędnych do oceny</w:t>
      </w:r>
      <w:r w:rsidRPr="002E720D">
        <w:rPr>
          <w:rFonts w:ascii="Times New Roman" w:hAnsi="Times New Roman"/>
          <w:i/>
          <w:sz w:val="24"/>
          <w:szCs w:val="24"/>
        </w:rPr>
        <w:t xml:space="preserve"> wniosku</w:t>
      </w:r>
      <w:r w:rsidRPr="002E720D">
        <w:rPr>
          <w:rFonts w:ascii="Times New Roman" w:hAnsi="Times New Roman"/>
          <w:sz w:val="24"/>
          <w:szCs w:val="24"/>
        </w:rPr>
        <w:t>, której wzór stanowi Załącznik nr 4 do</w:t>
      </w:r>
      <w:r w:rsidR="006619A7" w:rsidRPr="002764DB">
        <w:rPr>
          <w:rFonts w:ascii="Times New Roman" w:hAnsi="Times New Roman"/>
          <w:sz w:val="24"/>
          <w:szCs w:val="24"/>
        </w:rPr>
        <w:t> </w:t>
      </w:r>
      <w:r w:rsidRPr="002764DB">
        <w:rPr>
          <w:rFonts w:ascii="Times New Roman" w:hAnsi="Times New Roman"/>
          <w:sz w:val="24"/>
          <w:szCs w:val="24"/>
        </w:rPr>
        <w:t xml:space="preserve">niniejszej </w:t>
      </w:r>
      <w:proofErr w:type="spellStart"/>
      <w:r w:rsidRPr="002764DB">
        <w:rPr>
          <w:rFonts w:ascii="Times New Roman" w:hAnsi="Times New Roman"/>
          <w:sz w:val="24"/>
          <w:szCs w:val="24"/>
        </w:rPr>
        <w:t>procedury.</w:t>
      </w:r>
    </w:p>
    <w:p w14:paraId="3AF64A2F" w14:textId="77777777" w:rsidR="0099021D" w:rsidRPr="002764DB" w:rsidRDefault="002764DB" w:rsidP="002764DB">
      <w:pPr>
        <w:pStyle w:val="Akapitzlist"/>
        <w:numPr>
          <w:ilvl w:val="0"/>
          <w:numId w:val="4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ins w:id="41" w:author="LGD-BARTOSZ KOŻUCH" w:date="2018-10-02T13:54:00Z">
        <w:r w:rsidRPr="002764DB">
          <w:rPr>
            <w:rFonts w:ascii="Times New Roman" w:hAnsi="Times New Roman" w:cs="Times New Roman"/>
            <w:sz w:val="24"/>
            <w:szCs w:val="24"/>
          </w:rPr>
          <w:t>Wynik</w:t>
        </w:r>
        <w:proofErr w:type="spellEnd"/>
        <w:r w:rsidRPr="002764DB">
          <w:rPr>
            <w:rFonts w:ascii="Times New Roman" w:hAnsi="Times New Roman" w:cs="Times New Roman"/>
            <w:sz w:val="24"/>
            <w:szCs w:val="24"/>
          </w:rPr>
          <w:t xml:space="preserve"> weryfikacji dokonanej przez Radę zostaje potwierdzony na </w:t>
        </w:r>
      </w:ins>
      <w:ins w:id="42" w:author="LGD-BARTOSZ KOŻUCH" w:date="2018-10-02T13:55:00Z">
        <w:r>
          <w:rPr>
            <w:rFonts w:ascii="Times New Roman" w:hAnsi="Times New Roman" w:cs="Times New Roman"/>
            <w:sz w:val="24"/>
            <w:szCs w:val="24"/>
          </w:rPr>
          <w:t>Karcie</w:t>
        </w:r>
      </w:ins>
      <w:ins w:id="43" w:author="LGD-BARTOSZ KOŻUCH" w:date="2018-10-02T13:54:00Z">
        <w:r w:rsidRPr="002764DB">
          <w:rPr>
            <w:rFonts w:ascii="Times New Roman" w:hAnsi="Times New Roman" w:cs="Times New Roman"/>
            <w:sz w:val="24"/>
            <w:szCs w:val="24"/>
          </w:rPr>
          <w:t xml:space="preserve"> poprzez złożenie podpisów przez Przewodniczącego Rady i Sekretarza Rady.</w:t>
        </w:r>
      </w:ins>
      <w:del w:id="44" w:author="LGD-BARTOSZ KOŻUCH" w:date="2018-10-02T13:54:00Z">
        <w:r w:rsidR="001C4EC3" w:rsidRPr="001C4EC3">
          <w:rPr>
            <w:rFonts w:ascii="Times New Roman" w:hAnsi="Times New Roman"/>
            <w:sz w:val="24"/>
            <w:szCs w:val="24"/>
            <w:rPrChange w:id="45" w:author="LGD-BARTOSZ KOŻUCH" w:date="2018-10-02T13:54:00Z">
              <w:rPr>
                <w:rFonts w:ascii="Times New Roman" w:hAnsi="Times New Roman"/>
                <w:i/>
                <w:sz w:val="24"/>
                <w:szCs w:val="24"/>
              </w:rPr>
            </w:rPrChange>
          </w:rPr>
          <w:delText>Karta</w:delText>
        </w:r>
        <w:r w:rsidR="0099021D" w:rsidRPr="002764DB" w:rsidDel="002764DB">
          <w:rPr>
            <w:rFonts w:ascii="Times New Roman" w:hAnsi="Times New Roman"/>
            <w:i/>
            <w:sz w:val="24"/>
            <w:szCs w:val="24"/>
          </w:rPr>
          <w:delText xml:space="preserve"> weryfikacji wyjaśnień lub dokumentów niezbędnych do oceny wniosku</w:delText>
        </w:r>
        <w:r w:rsidR="0099021D" w:rsidRPr="002764DB" w:rsidDel="002764DB">
          <w:rPr>
            <w:rFonts w:ascii="Times New Roman" w:hAnsi="Times New Roman"/>
            <w:sz w:val="24"/>
            <w:szCs w:val="24"/>
          </w:rPr>
          <w:delText xml:space="preserve"> podpisywana jest przez wszystkich członków zespołu przeprowadzających weryfikację.</w:delText>
        </w:r>
      </w:del>
    </w:p>
    <w:p w14:paraId="1588C737" w14:textId="77777777" w:rsidR="0099021D" w:rsidDel="002764DB" w:rsidRDefault="0099021D" w:rsidP="0099021D">
      <w:pPr>
        <w:pStyle w:val="Akapitzlist"/>
        <w:numPr>
          <w:ilvl w:val="0"/>
          <w:numId w:val="40"/>
        </w:numPr>
        <w:ind w:left="426" w:hanging="426"/>
        <w:jc w:val="both"/>
        <w:rPr>
          <w:del w:id="46" w:author="LGD-BARTOSZ KOŻUCH" w:date="2018-10-02T13:55:00Z"/>
          <w:rFonts w:ascii="Times New Roman" w:hAnsi="Times New Roman"/>
          <w:sz w:val="24"/>
          <w:szCs w:val="24"/>
        </w:rPr>
      </w:pPr>
      <w:del w:id="47" w:author="LGD-BARTOSZ KOŻUCH" w:date="2018-10-02T13:55:00Z">
        <w:r w:rsidRPr="0064694F" w:rsidDel="002764DB">
          <w:rPr>
            <w:rFonts w:ascii="Times New Roman" w:hAnsi="Times New Roman"/>
            <w:sz w:val="24"/>
            <w:szCs w:val="24"/>
          </w:rPr>
          <w:delText xml:space="preserve">W przypadku negatywnego wyniku </w:delText>
        </w:r>
        <w:r w:rsidDel="002764DB">
          <w:rPr>
            <w:rFonts w:ascii="Times New Roman" w:hAnsi="Times New Roman"/>
            <w:sz w:val="24"/>
            <w:szCs w:val="24"/>
          </w:rPr>
          <w:delText>weryfikacji</w:delText>
        </w:r>
        <w:r w:rsidRPr="0064694F" w:rsidDel="002764DB">
          <w:rPr>
            <w:rFonts w:ascii="Times New Roman" w:hAnsi="Times New Roman"/>
            <w:sz w:val="24"/>
            <w:szCs w:val="24"/>
          </w:rPr>
          <w:delText>, wniosek nie podlega dalszej ocenie.</w:delText>
        </w:r>
      </w:del>
    </w:p>
    <w:p w14:paraId="3B4F502A" w14:textId="77777777" w:rsidR="0099021D" w:rsidRDefault="0099021D" w:rsidP="0099021D">
      <w:pPr>
        <w:pStyle w:val="Akapitzlist"/>
        <w:numPr>
          <w:ilvl w:val="0"/>
          <w:numId w:val="4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694F">
        <w:rPr>
          <w:rFonts w:ascii="Times New Roman" w:hAnsi="Times New Roman"/>
          <w:sz w:val="24"/>
          <w:szCs w:val="24"/>
        </w:rPr>
        <w:t>Wyniki weryfikacji uzupełnień do wniosków odnotowuje się w protokole</w:t>
      </w:r>
      <w:r>
        <w:rPr>
          <w:rFonts w:ascii="Times New Roman" w:hAnsi="Times New Roman"/>
          <w:sz w:val="24"/>
          <w:szCs w:val="24"/>
        </w:rPr>
        <w:t>.</w:t>
      </w:r>
    </w:p>
    <w:p w14:paraId="6CC32429" w14:textId="77777777" w:rsidR="0099021D" w:rsidRDefault="0099021D" w:rsidP="0099021D">
      <w:pPr>
        <w:pStyle w:val="Akapitzlist"/>
        <w:numPr>
          <w:ilvl w:val="0"/>
          <w:numId w:val="4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stosunku do wniosków ocenianych podczas wznowionego posiedzenia Rady, zapisy § 7 oraz § 8 stosuje się odpowiednio.</w:t>
      </w:r>
    </w:p>
    <w:p w14:paraId="154F2EFC" w14:textId="77777777" w:rsidR="008B5835" w:rsidRDefault="008B5835" w:rsidP="0099021D">
      <w:pPr>
        <w:pStyle w:val="Akapitzlist"/>
        <w:numPr>
          <w:ilvl w:val="0"/>
          <w:numId w:val="4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dokonaniu oceny wniosków, Rada LGD przechodzi do podjęcia uchwał oraz sporządzenia list operacji w stosunku do wszystkich wniosków z danego naboru, zgodnie z § 9 niniejszej procedury.</w:t>
      </w:r>
    </w:p>
    <w:p w14:paraId="19CA3737" w14:textId="77777777" w:rsidR="001C7610" w:rsidRPr="00870822" w:rsidRDefault="001C7610" w:rsidP="005466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B4FF43" w14:textId="77777777" w:rsidR="005466F9" w:rsidRPr="00870822" w:rsidRDefault="005466F9" w:rsidP="005466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822">
        <w:rPr>
          <w:rFonts w:ascii="Times New Roman" w:hAnsi="Times New Roman" w:cs="Times New Roman"/>
          <w:b/>
          <w:sz w:val="24"/>
          <w:szCs w:val="24"/>
        </w:rPr>
        <w:t>INFORMACJA DLA WNIOSKODAWCÓW</w:t>
      </w:r>
    </w:p>
    <w:p w14:paraId="23B195B8" w14:textId="77777777" w:rsidR="005466F9" w:rsidRPr="00870822" w:rsidRDefault="005466F9" w:rsidP="005466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82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B5835" w:rsidRPr="00870822">
        <w:rPr>
          <w:rFonts w:ascii="Times New Roman" w:hAnsi="Times New Roman" w:cs="Times New Roman"/>
          <w:b/>
          <w:sz w:val="24"/>
          <w:szCs w:val="24"/>
        </w:rPr>
        <w:t>1</w:t>
      </w:r>
      <w:r w:rsidR="008B5835">
        <w:rPr>
          <w:rFonts w:ascii="Times New Roman" w:hAnsi="Times New Roman" w:cs="Times New Roman"/>
          <w:b/>
          <w:sz w:val="24"/>
          <w:szCs w:val="24"/>
        </w:rPr>
        <w:t>2</w:t>
      </w:r>
    </w:p>
    <w:p w14:paraId="6EC9685E" w14:textId="77777777" w:rsidR="005466F9" w:rsidRPr="00870822" w:rsidRDefault="005466F9" w:rsidP="00E84713">
      <w:pPr>
        <w:pStyle w:val="Akapitzlist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W terminie 7 dni od dnia zakończenia wyboru operacji, Biuro LGD przekazuje Wnioskodawcy na piśmie informację o wyniku oceny zgodności jego operacji z LSR i wyniku wyboru, w tym oceny w zakresie spełniania przez jego operację lokalnych kryteriów wyboru operacji wraz z uzasadnieniem oceny i podaniem liczby uzyskanych punktów oraz wysokości ustalonej kwoty wsparcia. Informacja ta jest podpisana przez osobę upoważnioną do reprezentowania LGD.</w:t>
      </w:r>
    </w:p>
    <w:p w14:paraId="3FB5C4A7" w14:textId="77777777" w:rsidR="005466F9" w:rsidRPr="00870822" w:rsidRDefault="005466F9" w:rsidP="00E84713">
      <w:pPr>
        <w:pStyle w:val="Akapitzlist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W przypadku, gdy dana operacja została wybrana do finansowania, informacja zawiera dodatkowo wskazanie, czy w dniu przekazania wniosków złożonych w danym naborze do ZW operacja mieści się w limicie środków wskazanym w ogłoszeniu o naborze.</w:t>
      </w:r>
    </w:p>
    <w:p w14:paraId="3B4600BA" w14:textId="77777777" w:rsidR="005466F9" w:rsidRPr="00870822" w:rsidRDefault="005466F9" w:rsidP="00E84713">
      <w:pPr>
        <w:pStyle w:val="Akapitzlist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 xml:space="preserve">W przypadku, gdy dana operacja uzyskała negatywną ocenę zgodności z LSR, albo nie uzyskała wymaganej minimalnej ilości punktów, albo w dniu przekazania przez LGD wniosków złożonych w danym naborze do ZW nie mieści się w limicie środków </w:t>
      </w:r>
      <w:r w:rsidRPr="00870822">
        <w:rPr>
          <w:rFonts w:ascii="Times New Roman" w:hAnsi="Times New Roman" w:cs="Times New Roman"/>
          <w:sz w:val="24"/>
          <w:szCs w:val="24"/>
        </w:rPr>
        <w:lastRenderedPageBreak/>
        <w:t xml:space="preserve">wskazanym w ogłoszeniu o naborze, informacja zawiera dodatkowo pouczenie o możliwości, zasadach i trybie wniesienia protestu. </w:t>
      </w:r>
    </w:p>
    <w:p w14:paraId="0796B30B" w14:textId="77777777" w:rsidR="005466F9" w:rsidRPr="00870822" w:rsidRDefault="005466F9" w:rsidP="00E84713">
      <w:pPr>
        <w:pStyle w:val="Akapitzlist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Pouczenie, o którym mowa w ust. 3, określa:</w:t>
      </w:r>
    </w:p>
    <w:p w14:paraId="3B5F6DCF" w14:textId="77777777" w:rsidR="005466F9" w:rsidRPr="00870822" w:rsidRDefault="005466F9" w:rsidP="00E84713">
      <w:pPr>
        <w:pStyle w:val="Akapitzlist"/>
        <w:numPr>
          <w:ilvl w:val="2"/>
          <w:numId w:val="19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termin, w jakim protest może być wniesiony;</w:t>
      </w:r>
    </w:p>
    <w:p w14:paraId="57047C9C" w14:textId="77777777" w:rsidR="005466F9" w:rsidRPr="00870822" w:rsidRDefault="005466F9" w:rsidP="00E84713">
      <w:pPr>
        <w:pStyle w:val="Akapitzlist"/>
        <w:numPr>
          <w:ilvl w:val="2"/>
          <w:numId w:val="19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instytucję, do której należy wnieść protest i za pośrednictwem której należy wnieść protest;</w:t>
      </w:r>
    </w:p>
    <w:p w14:paraId="622D416A" w14:textId="77777777" w:rsidR="005466F9" w:rsidRPr="00870822" w:rsidRDefault="005466F9" w:rsidP="00E84713">
      <w:pPr>
        <w:pStyle w:val="Akapitzlist"/>
        <w:numPr>
          <w:ilvl w:val="2"/>
          <w:numId w:val="19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wymogi formalne protestu, a to konieczność:</w:t>
      </w:r>
    </w:p>
    <w:p w14:paraId="7D336A0D" w14:textId="77777777" w:rsidR="005466F9" w:rsidRPr="00870822" w:rsidRDefault="005466F9" w:rsidP="00E84713">
      <w:pPr>
        <w:pStyle w:val="Akapitzlist"/>
        <w:numPr>
          <w:ilvl w:val="4"/>
          <w:numId w:val="20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zachowania formy pisemnej;</w:t>
      </w:r>
    </w:p>
    <w:p w14:paraId="3878802A" w14:textId="77777777" w:rsidR="005466F9" w:rsidRPr="00870822" w:rsidRDefault="005466F9" w:rsidP="00E84713">
      <w:pPr>
        <w:pStyle w:val="Akapitzlist"/>
        <w:numPr>
          <w:ilvl w:val="4"/>
          <w:numId w:val="20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oznaczenia instytucji właściwej do rozpatrzenia protestu;</w:t>
      </w:r>
    </w:p>
    <w:p w14:paraId="01D9A673" w14:textId="77777777" w:rsidR="005466F9" w:rsidRPr="00870822" w:rsidRDefault="005466F9" w:rsidP="00E84713">
      <w:pPr>
        <w:pStyle w:val="Akapitzlist"/>
        <w:numPr>
          <w:ilvl w:val="4"/>
          <w:numId w:val="20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oznaczenia Wnioskodawcy;</w:t>
      </w:r>
    </w:p>
    <w:p w14:paraId="15D33F6E" w14:textId="77777777" w:rsidR="005466F9" w:rsidRPr="00870822" w:rsidRDefault="005466F9" w:rsidP="00E84713">
      <w:pPr>
        <w:pStyle w:val="Akapitzlist"/>
        <w:numPr>
          <w:ilvl w:val="4"/>
          <w:numId w:val="20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wskazania numeru nadanego wnioskowi;</w:t>
      </w:r>
    </w:p>
    <w:p w14:paraId="64351489" w14:textId="77777777" w:rsidR="005466F9" w:rsidRPr="00870822" w:rsidRDefault="005466F9" w:rsidP="00E84713">
      <w:pPr>
        <w:pStyle w:val="Akapitzlist"/>
        <w:numPr>
          <w:ilvl w:val="4"/>
          <w:numId w:val="20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wskazania, w jakim zakresie Wnioskodawca nie zgadza się z oceną zgodności operacji z LSR, jeżeli protest wnoszony jest od negatywnej oceny zgodności operacji z LSR, wraz z uzasadnieniem;</w:t>
      </w:r>
    </w:p>
    <w:p w14:paraId="6361B7BD" w14:textId="77777777" w:rsidR="005466F9" w:rsidRPr="00870822" w:rsidRDefault="005466F9" w:rsidP="00E84713">
      <w:pPr>
        <w:pStyle w:val="Akapitzlist"/>
        <w:numPr>
          <w:ilvl w:val="4"/>
          <w:numId w:val="20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wskazania kryteriów wyboru operacji, z których oceną Wnioskodawca się nie zgadza, wraz z uzasadnieniem;</w:t>
      </w:r>
    </w:p>
    <w:p w14:paraId="36D2C40C" w14:textId="77777777" w:rsidR="005466F9" w:rsidRPr="00870822" w:rsidRDefault="005466F9" w:rsidP="00E84713">
      <w:pPr>
        <w:pStyle w:val="Akapitzlist"/>
        <w:numPr>
          <w:ilvl w:val="4"/>
          <w:numId w:val="20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wskazania zarzutów o charakterze proceduralnym w zakresie przeprowadzonej oceny, jeżeli zdaniem Wnioskodawcy naruszenia takie miały miejsce, wraz z uzasadnieniem;</w:t>
      </w:r>
    </w:p>
    <w:p w14:paraId="4EB7D9E6" w14:textId="77777777" w:rsidR="005466F9" w:rsidRPr="00870822" w:rsidRDefault="005466F9" w:rsidP="00E84713">
      <w:pPr>
        <w:pStyle w:val="Akapitzlist"/>
        <w:numPr>
          <w:ilvl w:val="4"/>
          <w:numId w:val="20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złożenia pod protestem podpisu Wnioskodawcy lub osoby upoważnionej do jego reprezentowania z załączeniem oryginału lub kopii dokumentu poświadczającego umocowanie takiej osoby do reprezentowania Wnioskodawcy.</w:t>
      </w:r>
    </w:p>
    <w:p w14:paraId="7E2F28B7" w14:textId="77777777" w:rsidR="005466F9" w:rsidRPr="00870822" w:rsidRDefault="005466F9" w:rsidP="00E84713">
      <w:pPr>
        <w:pStyle w:val="Akapitzlist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Brak pouczenia lub błędne pouczenie o możliwości wniesienia protestu nie wpływa negatywnie na prawo Wnioskodawcy do wniesienia protestu.</w:t>
      </w:r>
    </w:p>
    <w:p w14:paraId="7239DE5A" w14:textId="77777777" w:rsidR="005466F9" w:rsidRPr="00870822" w:rsidRDefault="005466F9" w:rsidP="00E84713">
      <w:pPr>
        <w:pStyle w:val="Akapitzlist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 xml:space="preserve">Pismo zawierające informację, o której mowa powyżej, wysyłane jest do Wnioskodawcy drogą poczty elektronicznej na adres e-mail podany przez Wnioskodawcę – za potwierdzeniem dostarczenia i odbioru wiadomości. Informację uważa się za skutecznie doręczoną w dniu, kiedy Wnioskodawca potwierdził odbiór wiadomości e-mail. W przypadku, gdy Wnioskodawca nie potwierdził odbioru wiadomości w terminie 7 dni od dnia wysłania wiadomości, Biuro LGD doręcza temu Wnioskodawcy informację w inny skuteczny sposób. </w:t>
      </w:r>
    </w:p>
    <w:p w14:paraId="311415DD" w14:textId="77777777" w:rsidR="005466F9" w:rsidRPr="00870822" w:rsidRDefault="005466F9" w:rsidP="00E84713">
      <w:pPr>
        <w:pStyle w:val="Akapitzlist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 xml:space="preserve">Informacja dla Wnioskodawców, którym przysługuje prawo do wniesienia protestu, o której mowa w ust. 3, dodatkowo wysyłana jest listem poleconym za potwierdzeniem odbioru na adres podany przez Wnioskodawcę we wniosku, przy czym przesyłkę dwukrotnie awizowaną uznaje się za skutecznie doręczoną w ostatnim dniu, w którym przesyłka ta mogła zostać przez niego podjęta. Pismo zawierające informację może być także przekazane osobiście Wnioskodawcy, przy czym na kopii pisma Wnioskodawca potwierdza jego odbiór opatrując oświadczenie datą i podpisem. </w:t>
      </w:r>
    </w:p>
    <w:p w14:paraId="6A9779CD" w14:textId="77777777" w:rsidR="005466F9" w:rsidRPr="00870822" w:rsidRDefault="005466F9" w:rsidP="005466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28A85B" w14:textId="77777777" w:rsidR="005466F9" w:rsidRPr="00870822" w:rsidRDefault="005466F9" w:rsidP="005466F9">
      <w:pPr>
        <w:tabs>
          <w:tab w:val="left" w:pos="12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822">
        <w:rPr>
          <w:rFonts w:ascii="Times New Roman" w:hAnsi="Times New Roman" w:cs="Times New Roman"/>
          <w:b/>
          <w:sz w:val="24"/>
          <w:szCs w:val="24"/>
        </w:rPr>
        <w:t>OGŁOSZENIE WYNIKÓW I PRZEKAZANIE WNIOSKÓW</w:t>
      </w:r>
    </w:p>
    <w:p w14:paraId="42CF80B4" w14:textId="77777777" w:rsidR="005466F9" w:rsidRPr="00870822" w:rsidRDefault="005466F9" w:rsidP="005466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82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B5835" w:rsidRPr="00870822">
        <w:rPr>
          <w:rFonts w:ascii="Times New Roman" w:hAnsi="Times New Roman" w:cs="Times New Roman"/>
          <w:b/>
          <w:sz w:val="24"/>
          <w:szCs w:val="24"/>
        </w:rPr>
        <w:t>1</w:t>
      </w:r>
      <w:r w:rsidR="008B5835">
        <w:rPr>
          <w:rFonts w:ascii="Times New Roman" w:hAnsi="Times New Roman" w:cs="Times New Roman"/>
          <w:b/>
          <w:sz w:val="24"/>
          <w:szCs w:val="24"/>
        </w:rPr>
        <w:t>3</w:t>
      </w:r>
    </w:p>
    <w:p w14:paraId="2D894478" w14:textId="77777777" w:rsidR="005466F9" w:rsidRPr="00870822" w:rsidRDefault="005466F9" w:rsidP="00E84713">
      <w:pPr>
        <w:pStyle w:val="Akapitzlist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W terminie 7 dni od dnia zakończenia wyboru operacji, Biuro LGD zamieszcza na stronie internetowej LGD, list</w:t>
      </w:r>
      <w:r w:rsidR="00967B68" w:rsidRPr="00870822">
        <w:rPr>
          <w:rFonts w:ascii="Times New Roman" w:hAnsi="Times New Roman" w:cs="Times New Roman"/>
          <w:sz w:val="24"/>
          <w:szCs w:val="24"/>
        </w:rPr>
        <w:t>y</w:t>
      </w:r>
      <w:r w:rsidRPr="00870822">
        <w:rPr>
          <w:rFonts w:ascii="Times New Roman" w:hAnsi="Times New Roman" w:cs="Times New Roman"/>
          <w:sz w:val="24"/>
          <w:szCs w:val="24"/>
        </w:rPr>
        <w:t xml:space="preserve"> operacji, o któr</w:t>
      </w:r>
      <w:r w:rsidR="00967B68" w:rsidRPr="00870822">
        <w:rPr>
          <w:rFonts w:ascii="Times New Roman" w:hAnsi="Times New Roman" w:cs="Times New Roman"/>
          <w:sz w:val="24"/>
          <w:szCs w:val="24"/>
        </w:rPr>
        <w:t>ych</w:t>
      </w:r>
      <w:r w:rsidRPr="00870822">
        <w:rPr>
          <w:rFonts w:ascii="Times New Roman" w:hAnsi="Times New Roman" w:cs="Times New Roman"/>
          <w:sz w:val="24"/>
          <w:szCs w:val="24"/>
        </w:rPr>
        <w:t xml:space="preserve"> mowa w § </w:t>
      </w:r>
      <w:r w:rsidR="003A35A5" w:rsidRPr="00870822">
        <w:rPr>
          <w:rFonts w:ascii="Times New Roman" w:hAnsi="Times New Roman" w:cs="Times New Roman"/>
          <w:sz w:val="24"/>
          <w:szCs w:val="24"/>
        </w:rPr>
        <w:t>9</w:t>
      </w:r>
      <w:r w:rsidRPr="00870822">
        <w:rPr>
          <w:rFonts w:ascii="Times New Roman" w:hAnsi="Times New Roman" w:cs="Times New Roman"/>
          <w:sz w:val="24"/>
          <w:szCs w:val="24"/>
        </w:rPr>
        <w:t xml:space="preserve"> ust. 3 oraz protokół </w:t>
      </w:r>
      <w:r w:rsidRPr="00870822"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145A2E" w:rsidRPr="00870822">
        <w:rPr>
          <w:rFonts w:ascii="Times New Roman" w:hAnsi="Times New Roman" w:cs="Times New Roman"/>
          <w:sz w:val="24"/>
          <w:szCs w:val="24"/>
        </w:rPr>
        <w:t> </w:t>
      </w:r>
      <w:r w:rsidRPr="00870822">
        <w:rPr>
          <w:rFonts w:ascii="Times New Roman" w:hAnsi="Times New Roman" w:cs="Times New Roman"/>
          <w:sz w:val="24"/>
          <w:szCs w:val="24"/>
        </w:rPr>
        <w:t>posiedzenia Rady, dotyczący oceny i wyboru operacji, zawierający wyłączenia w związku z potencjalnym konfliktem interesów.</w:t>
      </w:r>
    </w:p>
    <w:p w14:paraId="06148996" w14:textId="77777777" w:rsidR="005466F9" w:rsidRPr="00870822" w:rsidRDefault="005466F9" w:rsidP="00E84713">
      <w:pPr>
        <w:pStyle w:val="Akapitzlist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W terminie 7 dni od dnia dokonania wyboru operacji, Biuro LGD przekazuje do ZW w oryginale wnioski o udzielenie wsparcia dotyczące operacji wybranych wraz z dokumentami potwierdzającymi dokonanie wyboru operacji, zachowując u siebie kopię przekazywanych dokumentów.</w:t>
      </w:r>
      <w:r w:rsidRPr="00870822">
        <w:rPr>
          <w:rFonts w:ascii="Times New Roman" w:hAnsi="Times New Roman" w:cs="Times New Roman"/>
          <w:sz w:val="24"/>
        </w:rPr>
        <w:t>Przekazywanie dokumentacji odbywa się zgodnie z</w:t>
      </w:r>
      <w:r w:rsidR="00145A2E" w:rsidRPr="00870822">
        <w:rPr>
          <w:rFonts w:ascii="Times New Roman" w:hAnsi="Times New Roman" w:cs="Times New Roman"/>
          <w:sz w:val="24"/>
        </w:rPr>
        <w:t> </w:t>
      </w:r>
      <w:r w:rsidRPr="00870822">
        <w:rPr>
          <w:rFonts w:ascii="Times New Roman" w:hAnsi="Times New Roman" w:cs="Times New Roman"/>
          <w:sz w:val="24"/>
        </w:rPr>
        <w:t>obowiązującymi w tym zakresie Wytycznymi Ministra Rolnictwa i Rozwoju Wsi.</w:t>
      </w:r>
    </w:p>
    <w:p w14:paraId="5CEEF8BC" w14:textId="77777777" w:rsidR="005C7C4F" w:rsidRDefault="005C7C4F" w:rsidP="005466F9">
      <w:pPr>
        <w:tabs>
          <w:tab w:val="left" w:pos="12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C93BCE" w14:textId="77777777" w:rsidR="005466F9" w:rsidRPr="00870822" w:rsidRDefault="005466F9" w:rsidP="005466F9">
      <w:pPr>
        <w:tabs>
          <w:tab w:val="left" w:pos="12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822">
        <w:rPr>
          <w:rFonts w:ascii="Times New Roman" w:hAnsi="Times New Roman" w:cs="Times New Roman"/>
          <w:b/>
          <w:sz w:val="24"/>
          <w:szCs w:val="24"/>
        </w:rPr>
        <w:t>PROCEDURA ODWOŁAWCZA</w:t>
      </w:r>
    </w:p>
    <w:p w14:paraId="0108432E" w14:textId="77777777" w:rsidR="00E84713" w:rsidRPr="00870822" w:rsidRDefault="00E84713" w:rsidP="00E847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82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B5835" w:rsidRPr="00870822">
        <w:rPr>
          <w:rFonts w:ascii="Times New Roman" w:hAnsi="Times New Roman" w:cs="Times New Roman"/>
          <w:b/>
          <w:sz w:val="24"/>
          <w:szCs w:val="24"/>
        </w:rPr>
        <w:t>1</w:t>
      </w:r>
      <w:r w:rsidR="008B5835">
        <w:rPr>
          <w:rFonts w:ascii="Times New Roman" w:hAnsi="Times New Roman" w:cs="Times New Roman"/>
          <w:b/>
          <w:sz w:val="24"/>
          <w:szCs w:val="24"/>
        </w:rPr>
        <w:t>4</w:t>
      </w:r>
    </w:p>
    <w:p w14:paraId="3505DA0F" w14:textId="77777777" w:rsidR="005466F9" w:rsidRPr="00870822" w:rsidRDefault="005466F9" w:rsidP="00E84713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Od:</w:t>
      </w:r>
    </w:p>
    <w:p w14:paraId="3C8B3A95" w14:textId="77777777" w:rsidR="009A279D" w:rsidRPr="00870822" w:rsidRDefault="009A279D" w:rsidP="00E84713">
      <w:pPr>
        <w:pStyle w:val="Akapitzlist"/>
        <w:numPr>
          <w:ilvl w:val="2"/>
          <w:numId w:val="22"/>
        </w:numPr>
        <w:tabs>
          <w:tab w:val="left" w:pos="851"/>
        </w:tabs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 xml:space="preserve">negatywnej oceny </w:t>
      </w:r>
      <w:r w:rsidR="004B6FC2">
        <w:rPr>
          <w:rFonts w:ascii="Times New Roman" w:hAnsi="Times New Roman" w:cs="Times New Roman"/>
          <w:sz w:val="24"/>
          <w:szCs w:val="24"/>
        </w:rPr>
        <w:t xml:space="preserve">zgodności </w:t>
      </w:r>
      <w:r w:rsidRPr="00870822">
        <w:rPr>
          <w:rFonts w:ascii="Times New Roman" w:hAnsi="Times New Roman" w:cs="Times New Roman"/>
          <w:sz w:val="24"/>
          <w:szCs w:val="24"/>
        </w:rPr>
        <w:t>wniosku</w:t>
      </w:r>
      <w:r w:rsidR="0003586F">
        <w:rPr>
          <w:rFonts w:ascii="Times New Roman" w:hAnsi="Times New Roman" w:cs="Times New Roman"/>
          <w:sz w:val="24"/>
          <w:szCs w:val="24"/>
        </w:rPr>
        <w:t xml:space="preserve"> z LSR</w:t>
      </w:r>
      <w:r w:rsidRPr="00870822">
        <w:rPr>
          <w:rFonts w:ascii="Times New Roman" w:hAnsi="Times New Roman" w:cs="Times New Roman"/>
          <w:sz w:val="24"/>
          <w:szCs w:val="24"/>
        </w:rPr>
        <w:t>,</w:t>
      </w:r>
    </w:p>
    <w:p w14:paraId="44532FE5" w14:textId="77777777" w:rsidR="005466F9" w:rsidRPr="00870822" w:rsidRDefault="005466F9" w:rsidP="00E84713">
      <w:pPr>
        <w:pStyle w:val="Akapitzlist"/>
        <w:numPr>
          <w:ilvl w:val="2"/>
          <w:numId w:val="22"/>
        </w:numPr>
        <w:tabs>
          <w:tab w:val="left" w:pos="851"/>
        </w:tabs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nieuzyskania przez operację wymaganej minimalnej ilości punktów w wyniku oceny operacji według lokalnych kryteriów wyboru operacji;</w:t>
      </w:r>
    </w:p>
    <w:p w14:paraId="46614A8B" w14:textId="77777777" w:rsidR="005466F9" w:rsidRDefault="005466F9" w:rsidP="00E84713">
      <w:pPr>
        <w:pStyle w:val="Akapitzlist"/>
        <w:numPr>
          <w:ilvl w:val="2"/>
          <w:numId w:val="22"/>
        </w:numPr>
        <w:tabs>
          <w:tab w:val="left" w:pos="851"/>
        </w:tabs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wyniku wyboru, który powoduje, że operacja nie mieści się w limicie środków wskazanym w ogłoszeniu o naborze wniosków</w:t>
      </w:r>
      <w:r w:rsidR="000E2C89">
        <w:rPr>
          <w:rFonts w:ascii="Times New Roman" w:hAnsi="Times New Roman" w:cs="Times New Roman"/>
          <w:sz w:val="24"/>
          <w:szCs w:val="24"/>
        </w:rPr>
        <w:t>;</w:t>
      </w:r>
    </w:p>
    <w:p w14:paraId="1D7594FC" w14:textId="77777777" w:rsidR="000E2C89" w:rsidRPr="00870822" w:rsidRDefault="000E2C89" w:rsidP="00E84713">
      <w:pPr>
        <w:pStyle w:val="Akapitzlist"/>
        <w:numPr>
          <w:ilvl w:val="2"/>
          <w:numId w:val="22"/>
        </w:numPr>
        <w:tabs>
          <w:tab w:val="left" w:pos="851"/>
        </w:tabs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ustalenia przez LGD kwoty wsparcia niższej niż wnioskowana</w:t>
      </w:r>
    </w:p>
    <w:p w14:paraId="42E13CE5" w14:textId="77777777" w:rsidR="005466F9" w:rsidRPr="00870822" w:rsidRDefault="005466F9" w:rsidP="005466F9">
      <w:pPr>
        <w:tabs>
          <w:tab w:val="left" w:pos="851"/>
        </w:tabs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przysługuje Wnioskodawcy prawo do wniesienia protestu.</w:t>
      </w:r>
    </w:p>
    <w:p w14:paraId="55EA039E" w14:textId="77777777" w:rsidR="005466F9" w:rsidRPr="00870822" w:rsidRDefault="005466F9" w:rsidP="00E84713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Samoistną podstawą do wniesienia protestu nie może być okoliczność wynikająca z faktu, że kwota środków przeznaczonych na dofinansowanie operacji w konkursie, wskazana w</w:t>
      </w:r>
      <w:r w:rsidR="00145A2E" w:rsidRPr="00870822">
        <w:rPr>
          <w:rFonts w:ascii="Times New Roman" w:hAnsi="Times New Roman" w:cs="Times New Roman"/>
          <w:sz w:val="24"/>
          <w:szCs w:val="24"/>
        </w:rPr>
        <w:t> </w:t>
      </w:r>
      <w:r w:rsidRPr="00870822">
        <w:rPr>
          <w:rFonts w:ascii="Times New Roman" w:hAnsi="Times New Roman" w:cs="Times New Roman"/>
          <w:sz w:val="24"/>
          <w:szCs w:val="24"/>
        </w:rPr>
        <w:t xml:space="preserve">ogłoszeniu o naborze, nie wystarcza na wybranie danej operacji do finansowania. </w:t>
      </w:r>
    </w:p>
    <w:p w14:paraId="0D99A9DB" w14:textId="77777777" w:rsidR="005466F9" w:rsidRPr="00870822" w:rsidRDefault="005466F9" w:rsidP="00E84713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Protest wnoszony jest za pośrednictwem LGD i jest rozpatrywany przez ZW.</w:t>
      </w:r>
    </w:p>
    <w:p w14:paraId="5B15E7C9" w14:textId="77777777" w:rsidR="005466F9" w:rsidRPr="00870822" w:rsidRDefault="005466F9" w:rsidP="00E84713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 xml:space="preserve">Protest wnosi się w terminie 7 dni od dnia doręczenia Wnioskodawcy informacji, o której mowa w </w:t>
      </w:r>
      <w:r w:rsidR="003A35A5" w:rsidRPr="00870822">
        <w:rPr>
          <w:rFonts w:ascii="Times New Roman" w:hAnsi="Times New Roman" w:cs="Times New Roman"/>
          <w:sz w:val="24"/>
          <w:szCs w:val="24"/>
        </w:rPr>
        <w:t xml:space="preserve">§ </w:t>
      </w:r>
      <w:del w:id="48" w:author="LGD-BARTOSZ KOŻUCH" w:date="2018-10-02T14:18:00Z">
        <w:r w:rsidR="003A35A5" w:rsidRPr="00870822" w:rsidDel="00774142">
          <w:rPr>
            <w:rFonts w:ascii="Times New Roman" w:hAnsi="Times New Roman" w:cs="Times New Roman"/>
            <w:sz w:val="24"/>
            <w:szCs w:val="24"/>
          </w:rPr>
          <w:delText>10</w:delText>
        </w:r>
      </w:del>
      <w:ins w:id="49" w:author="LGD-BARTOSZ KOŻUCH" w:date="2018-10-02T14:18:00Z">
        <w:r w:rsidR="00774142" w:rsidRPr="00870822">
          <w:rPr>
            <w:rFonts w:ascii="Times New Roman" w:hAnsi="Times New Roman" w:cs="Times New Roman"/>
            <w:sz w:val="24"/>
            <w:szCs w:val="24"/>
          </w:rPr>
          <w:t>1</w:t>
        </w:r>
        <w:r w:rsidR="00774142">
          <w:rPr>
            <w:rFonts w:ascii="Times New Roman" w:hAnsi="Times New Roman" w:cs="Times New Roman"/>
            <w:sz w:val="24"/>
            <w:szCs w:val="24"/>
          </w:rPr>
          <w:t>2</w:t>
        </w:r>
      </w:ins>
      <w:r w:rsidRPr="00870822">
        <w:rPr>
          <w:rFonts w:ascii="Times New Roman" w:hAnsi="Times New Roman" w:cs="Times New Roman"/>
          <w:sz w:val="24"/>
          <w:szCs w:val="24"/>
        </w:rPr>
        <w:t>ust 1.</w:t>
      </w:r>
    </w:p>
    <w:p w14:paraId="7269F0D2" w14:textId="77777777" w:rsidR="005466F9" w:rsidRPr="00870822" w:rsidRDefault="005466F9" w:rsidP="00E84713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O wniesionym proteście LGD informuje niezwłocznie ZW.</w:t>
      </w:r>
    </w:p>
    <w:p w14:paraId="65488A38" w14:textId="77777777" w:rsidR="005466F9" w:rsidRPr="00870822" w:rsidRDefault="005466F9" w:rsidP="00E84713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 xml:space="preserve">Wniesienie protestu nie wstrzymuje przekazywania do ZW wniosków o udzielenie wsparcia dotyczących wybranych operacji. </w:t>
      </w:r>
    </w:p>
    <w:p w14:paraId="2AEB6FC5" w14:textId="77777777" w:rsidR="005466F9" w:rsidRPr="00870822" w:rsidRDefault="005466F9" w:rsidP="00E84713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 xml:space="preserve">Protest powinien odpowiadać wymogom formalnym, o których mowa w </w:t>
      </w:r>
      <w:r w:rsidR="003A35A5" w:rsidRPr="00870822">
        <w:rPr>
          <w:rFonts w:ascii="Times New Roman" w:hAnsi="Times New Roman" w:cs="Times New Roman"/>
          <w:sz w:val="24"/>
          <w:szCs w:val="24"/>
        </w:rPr>
        <w:t xml:space="preserve">§ </w:t>
      </w:r>
      <w:r w:rsidR="00EE3F20" w:rsidRPr="00870822">
        <w:rPr>
          <w:rFonts w:ascii="Times New Roman" w:hAnsi="Times New Roman" w:cs="Times New Roman"/>
          <w:sz w:val="24"/>
          <w:szCs w:val="24"/>
        </w:rPr>
        <w:t>1</w:t>
      </w:r>
      <w:r w:rsidR="00EE3F20">
        <w:rPr>
          <w:rFonts w:ascii="Times New Roman" w:hAnsi="Times New Roman" w:cs="Times New Roman"/>
          <w:sz w:val="24"/>
          <w:szCs w:val="24"/>
        </w:rPr>
        <w:t>2</w:t>
      </w:r>
      <w:r w:rsidRPr="00870822">
        <w:rPr>
          <w:rFonts w:ascii="Times New Roman" w:hAnsi="Times New Roman" w:cs="Times New Roman"/>
          <w:sz w:val="24"/>
          <w:szCs w:val="24"/>
        </w:rPr>
        <w:t>ust. 4 pkt 3.</w:t>
      </w:r>
    </w:p>
    <w:p w14:paraId="252BA1D9" w14:textId="77777777" w:rsidR="005466F9" w:rsidRPr="00870822" w:rsidRDefault="005466F9" w:rsidP="00E84713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Na etapie wnoszenia i rozstrzygania protestu, Wnioskodawca nie może składać dodatkowych dokumentów, których nie dołączył do wniosku na etapie jego składania, a które mogłyby rzutować na wynik oceny.</w:t>
      </w:r>
    </w:p>
    <w:p w14:paraId="15ECCE09" w14:textId="77777777" w:rsidR="005466F9" w:rsidRPr="00870822" w:rsidRDefault="005466F9" w:rsidP="00E84713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 xml:space="preserve">W przypadku, gdy protest nie spełnia wymogów formalnych lub zawiera oczywiste omyłki, LGD wzywa odwołującego się Wnioskodawcę do jego uzupełnienia lub poprawienia w nim oczywistych omyłek, w terminie 7 dni, licząc od dnia otrzymania wezwania, pod rygorem pozostawienia protestu bez rozpatrzenia. </w:t>
      </w:r>
    </w:p>
    <w:p w14:paraId="38A8FEB2" w14:textId="77777777" w:rsidR="005466F9" w:rsidRPr="00870822" w:rsidRDefault="005466F9" w:rsidP="00E84713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Uzupełnienie protestu może nastąpić wyłącznie w odniesieniu do wymogów formalnych, o</w:t>
      </w:r>
      <w:r w:rsidR="00145A2E" w:rsidRPr="00870822">
        <w:rPr>
          <w:rFonts w:ascii="Times New Roman" w:hAnsi="Times New Roman" w:cs="Times New Roman"/>
          <w:sz w:val="24"/>
          <w:szCs w:val="24"/>
        </w:rPr>
        <w:t> </w:t>
      </w:r>
      <w:r w:rsidRPr="00870822">
        <w:rPr>
          <w:rFonts w:ascii="Times New Roman" w:hAnsi="Times New Roman" w:cs="Times New Roman"/>
          <w:sz w:val="24"/>
          <w:szCs w:val="24"/>
        </w:rPr>
        <w:t xml:space="preserve">których mowa w </w:t>
      </w:r>
      <w:r w:rsidR="003A35A5" w:rsidRPr="00870822">
        <w:rPr>
          <w:rFonts w:ascii="Times New Roman" w:hAnsi="Times New Roman" w:cs="Times New Roman"/>
          <w:sz w:val="24"/>
          <w:szCs w:val="24"/>
        </w:rPr>
        <w:t xml:space="preserve">§ </w:t>
      </w:r>
      <w:r w:rsidR="00EE3F20" w:rsidRPr="00870822">
        <w:rPr>
          <w:rFonts w:ascii="Times New Roman" w:hAnsi="Times New Roman" w:cs="Times New Roman"/>
          <w:sz w:val="24"/>
          <w:szCs w:val="24"/>
        </w:rPr>
        <w:t>1</w:t>
      </w:r>
      <w:r w:rsidR="00EE3F20">
        <w:rPr>
          <w:rFonts w:ascii="Times New Roman" w:hAnsi="Times New Roman" w:cs="Times New Roman"/>
          <w:sz w:val="24"/>
          <w:szCs w:val="24"/>
        </w:rPr>
        <w:t>2</w:t>
      </w:r>
      <w:r w:rsidRPr="00870822">
        <w:rPr>
          <w:rFonts w:ascii="Times New Roman" w:hAnsi="Times New Roman" w:cs="Times New Roman"/>
          <w:sz w:val="24"/>
          <w:szCs w:val="24"/>
        </w:rPr>
        <w:t xml:space="preserve">ust. 4 pkt 3 lit. b) – d) oraz lit. h). </w:t>
      </w:r>
    </w:p>
    <w:p w14:paraId="463FBAD2" w14:textId="77777777" w:rsidR="005466F9" w:rsidRPr="00870822" w:rsidRDefault="005466F9" w:rsidP="00E84713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Pozostawienie protestu bez rozpatrzenia następuje również w przypadku, gdy mimo prawidłowego pouczenia, protest został wniesiony:</w:t>
      </w:r>
    </w:p>
    <w:p w14:paraId="15EEE10F" w14:textId="77777777" w:rsidR="005466F9" w:rsidRPr="00870822" w:rsidRDefault="005466F9" w:rsidP="00E84713">
      <w:pPr>
        <w:pStyle w:val="Akapitzlist"/>
        <w:numPr>
          <w:ilvl w:val="2"/>
          <w:numId w:val="26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po terminie;</w:t>
      </w:r>
    </w:p>
    <w:p w14:paraId="083CBCF7" w14:textId="77777777" w:rsidR="005466F9" w:rsidRPr="00870822" w:rsidRDefault="005466F9" w:rsidP="00E84713">
      <w:pPr>
        <w:pStyle w:val="Akapitzlist"/>
        <w:numPr>
          <w:ilvl w:val="2"/>
          <w:numId w:val="26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przez podmiot wykluczony z możliwości otrzymania dofinansowania, o którym mowa w art. 207 ustawy z dnia 27.08.2009 r. o finansach publicznych;</w:t>
      </w:r>
    </w:p>
    <w:p w14:paraId="1D2A1245" w14:textId="77777777" w:rsidR="005466F9" w:rsidRPr="00870822" w:rsidRDefault="005466F9" w:rsidP="00E84713">
      <w:pPr>
        <w:pStyle w:val="Akapitzlist"/>
        <w:numPr>
          <w:ilvl w:val="2"/>
          <w:numId w:val="26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bez wskazania lokalnych kryteriów wyboru operacji, z których oceną Wnioskodawca się nie zgadza i/lub uzasadnienia lub</w:t>
      </w:r>
    </w:p>
    <w:p w14:paraId="720B9FEE" w14:textId="77777777" w:rsidR="002E3972" w:rsidRDefault="005466F9" w:rsidP="00E84713">
      <w:pPr>
        <w:pStyle w:val="Akapitzlist"/>
        <w:numPr>
          <w:ilvl w:val="2"/>
          <w:numId w:val="26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lastRenderedPageBreak/>
        <w:t>bez wskazania, w jakim zakresie Wnioskodawca nie zgadza się z oceną zgodności operacji z LSR, jeżeli protest wniesiony został od negatywnej oceny zgodności operacji z LSR i/lub uzasadnienia</w:t>
      </w:r>
    </w:p>
    <w:p w14:paraId="43035683" w14:textId="77777777" w:rsidR="00C54C9A" w:rsidRDefault="002E3972" w:rsidP="00E84713">
      <w:pPr>
        <w:pStyle w:val="Akapitzlist"/>
        <w:numPr>
          <w:ilvl w:val="2"/>
          <w:numId w:val="26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wskazania, w jakim zakresie Wnioskodawca nie zgadza się z ustaloną przez LGD kwotą wsparcia, jeżeli protest wnoszony jest od ustalenia przez LGD kwoty wsparcia niższej niż wnioskowana i/lub uzasadnienia</w:t>
      </w:r>
      <w:r w:rsidR="00C54C9A">
        <w:rPr>
          <w:rFonts w:ascii="Times New Roman" w:hAnsi="Times New Roman" w:cs="Times New Roman"/>
          <w:sz w:val="24"/>
          <w:szCs w:val="24"/>
        </w:rPr>
        <w:t>;</w:t>
      </w:r>
    </w:p>
    <w:p w14:paraId="721AAC8A" w14:textId="77777777" w:rsidR="005466F9" w:rsidRPr="00870822" w:rsidRDefault="00C54C9A" w:rsidP="00E84713">
      <w:pPr>
        <w:pStyle w:val="Akapitzlist"/>
        <w:numPr>
          <w:ilvl w:val="2"/>
          <w:numId w:val="26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złożenia oświadczenia o wycofaniu protestu, o którym mowa w </w:t>
      </w:r>
      <w:r w:rsidR="00BA6155">
        <w:rPr>
          <w:rFonts w:ascii="Times New Roman" w:hAnsi="Times New Roman" w:cs="Times New Roman"/>
          <w:sz w:val="24"/>
          <w:szCs w:val="24"/>
        </w:rPr>
        <w:t>pkt. 13</w:t>
      </w:r>
      <w:r w:rsidR="0023272E">
        <w:rPr>
          <w:rFonts w:ascii="Times New Roman" w:hAnsi="Times New Roman" w:cs="Times New Roman"/>
          <w:sz w:val="24"/>
          <w:szCs w:val="24"/>
        </w:rPr>
        <w:t>.</w:t>
      </w:r>
    </w:p>
    <w:p w14:paraId="045A18E1" w14:textId="77777777" w:rsidR="00A168D4" w:rsidRDefault="005466F9" w:rsidP="00E84713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O pozostawieniu protestu bez rozpatrzenia Wnioskodawca informowany jest na piśmie z jednoczesnym pouczeniem o możliwości wniesienia skargi do sądu administracyjnego na zasadach określonych w art. 22 ust. 8 ustawy RLKS w związku z art. 61 ustawy w zakresie polityki spójności.</w:t>
      </w:r>
    </w:p>
    <w:p w14:paraId="0F793533" w14:textId="77777777" w:rsidR="005466F9" w:rsidRDefault="00AA3801" w:rsidP="00E84713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50" w:name="_Hlk489601223"/>
      <w:r>
        <w:rPr>
          <w:rFonts w:ascii="Times New Roman" w:hAnsi="Times New Roman" w:cs="Times New Roman"/>
          <w:sz w:val="24"/>
          <w:szCs w:val="24"/>
        </w:rPr>
        <w:t>Wnioskodawca może wycofać protest do czasu zakończenia jego rozpatrywania przez ZW. Wycofanie protestu następuje poprzez złożenie w LGD pisemnego oświadczenia o wycofaniu protestu.</w:t>
      </w:r>
    </w:p>
    <w:p w14:paraId="37FAA79D" w14:textId="77777777" w:rsidR="00AA3801" w:rsidRDefault="00AA3801" w:rsidP="00E84713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51" w:name="_Hlk489601301"/>
      <w:bookmarkEnd w:id="50"/>
      <w:r>
        <w:rPr>
          <w:rFonts w:ascii="Times New Roman" w:hAnsi="Times New Roman" w:cs="Times New Roman"/>
          <w:sz w:val="24"/>
          <w:szCs w:val="24"/>
        </w:rPr>
        <w:t>W przypadku wycofania protestu przez Wnioskodawcę, LGD;</w:t>
      </w:r>
    </w:p>
    <w:p w14:paraId="25FD13D2" w14:textId="77777777" w:rsidR="00AA3801" w:rsidRDefault="00AA3801" w:rsidP="00F9644D">
      <w:pPr>
        <w:pStyle w:val="Akapitzlist"/>
        <w:numPr>
          <w:ilvl w:val="2"/>
          <w:numId w:val="37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Pozostawia protest bez rozpatrzenia, informując o tym Wnioskodawcę w formie pisemnej;</w:t>
      </w:r>
    </w:p>
    <w:p w14:paraId="78EE1456" w14:textId="77777777" w:rsidR="00AA3801" w:rsidRDefault="00AA3801" w:rsidP="00F9644D">
      <w:pPr>
        <w:pStyle w:val="Akapitzlist"/>
        <w:numPr>
          <w:ilvl w:val="2"/>
          <w:numId w:val="37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Przekazuje oświadczenie o wycofaniu protestu do ZW, jeżeli skierowała protest do tej instytucji.</w:t>
      </w:r>
    </w:p>
    <w:p w14:paraId="608F1828" w14:textId="77777777" w:rsidR="004764B5" w:rsidRDefault="004764B5" w:rsidP="004764B5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wycofania protestu, ponowne jego wniesienie nie jest dopuszczalne.</w:t>
      </w:r>
    </w:p>
    <w:p w14:paraId="6C9EAC8A" w14:textId="77777777" w:rsidR="004764B5" w:rsidRPr="00870822" w:rsidRDefault="004764B5" w:rsidP="004764B5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wycofania protestu, Wnioskodawca nie może wnieść skargi do sądu administracyjnego.</w:t>
      </w:r>
    </w:p>
    <w:bookmarkEnd w:id="51"/>
    <w:p w14:paraId="1E4E2D8F" w14:textId="77777777" w:rsidR="005466F9" w:rsidRPr="00870822" w:rsidRDefault="005466F9" w:rsidP="00E84713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Do procedury odwoławczej, w zakresie uregulowań dotyczących wyłączenia pracowników organu, doręczeń i sposobu obliczania terminów, stosuje się przepisy ustawy z dnia 14.06.1960 r. Kodeks postępowania administracyjnego.</w:t>
      </w:r>
    </w:p>
    <w:p w14:paraId="38369181" w14:textId="77777777" w:rsidR="005466F9" w:rsidRPr="00870822" w:rsidRDefault="005466F9" w:rsidP="005466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82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B5835" w:rsidRPr="00870822">
        <w:rPr>
          <w:rFonts w:ascii="Times New Roman" w:hAnsi="Times New Roman" w:cs="Times New Roman"/>
          <w:b/>
          <w:sz w:val="24"/>
          <w:szCs w:val="24"/>
        </w:rPr>
        <w:t>1</w:t>
      </w:r>
      <w:r w:rsidR="008B5835">
        <w:rPr>
          <w:rFonts w:ascii="Times New Roman" w:hAnsi="Times New Roman" w:cs="Times New Roman"/>
          <w:b/>
          <w:sz w:val="24"/>
          <w:szCs w:val="24"/>
        </w:rPr>
        <w:t>5</w:t>
      </w:r>
      <w:r w:rsidRPr="00870822">
        <w:rPr>
          <w:rFonts w:ascii="Times New Roman" w:hAnsi="Times New Roman" w:cs="Times New Roman"/>
          <w:b/>
          <w:sz w:val="24"/>
          <w:szCs w:val="24"/>
        </w:rPr>
        <w:br/>
        <w:t>Tryb weryfikacji oceny operacji w wyniku wniesienia protestu</w:t>
      </w:r>
    </w:p>
    <w:p w14:paraId="2078D170" w14:textId="77777777" w:rsidR="005466F9" w:rsidRPr="00870822" w:rsidRDefault="005466F9" w:rsidP="00E84713">
      <w:pPr>
        <w:pStyle w:val="Akapitzlist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O wniesieniu protestu i o ewentualnym wezwaniu Wnioskodawcy do uzupełnień lub poprawek protestu, Biuro LGD niezwłocznie zawiadamia wszystkich członków Rady.</w:t>
      </w:r>
    </w:p>
    <w:p w14:paraId="56078BC7" w14:textId="13277D4A" w:rsidR="005466F9" w:rsidRPr="00870822" w:rsidRDefault="005466F9" w:rsidP="00E84713">
      <w:pPr>
        <w:pStyle w:val="Akapitzlist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Biuro LGD przekazuje członkom Rady informację o terminie, w jakim ma zostać dokonana weryfikacja oceny operacji, której protest dotyczy, wynikającym z uregulowań określonych w ust. 8 lub 9 niniejszego paragrafu.</w:t>
      </w:r>
    </w:p>
    <w:p w14:paraId="7A8A462E" w14:textId="77777777" w:rsidR="005466F9" w:rsidRPr="00870822" w:rsidRDefault="005466F9" w:rsidP="00E84713">
      <w:pPr>
        <w:pStyle w:val="Akapitzlist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W wypadku, gdy nie występują przesłanki do pozostawienia protestu bez roz</w:t>
      </w:r>
      <w:r w:rsidR="003A35A5" w:rsidRPr="00870822">
        <w:rPr>
          <w:rFonts w:ascii="Times New Roman" w:hAnsi="Times New Roman" w:cs="Times New Roman"/>
          <w:sz w:val="24"/>
          <w:szCs w:val="24"/>
        </w:rPr>
        <w:t xml:space="preserve">patrzenia, o których mowa w § </w:t>
      </w:r>
      <w:del w:id="52" w:author="LGD-BARTOSZ KOŻUCH" w:date="2018-10-02T14:23:00Z">
        <w:r w:rsidR="003A35A5" w:rsidRPr="00870822" w:rsidDel="002E720D">
          <w:rPr>
            <w:rFonts w:ascii="Times New Roman" w:hAnsi="Times New Roman" w:cs="Times New Roman"/>
            <w:sz w:val="24"/>
            <w:szCs w:val="24"/>
          </w:rPr>
          <w:delText>12</w:delText>
        </w:r>
      </w:del>
      <w:ins w:id="53" w:author="LGD-BARTOSZ KOŻUCH" w:date="2018-10-02T14:23:00Z">
        <w:r w:rsidR="002E720D" w:rsidRPr="00870822">
          <w:rPr>
            <w:rFonts w:ascii="Times New Roman" w:hAnsi="Times New Roman" w:cs="Times New Roman"/>
            <w:sz w:val="24"/>
            <w:szCs w:val="24"/>
          </w:rPr>
          <w:t>1</w:t>
        </w:r>
        <w:r w:rsidR="002E720D">
          <w:rPr>
            <w:rFonts w:ascii="Times New Roman" w:hAnsi="Times New Roman" w:cs="Times New Roman"/>
            <w:sz w:val="24"/>
            <w:szCs w:val="24"/>
          </w:rPr>
          <w:t>4</w:t>
        </w:r>
      </w:ins>
      <w:r w:rsidRPr="00870822">
        <w:rPr>
          <w:rFonts w:ascii="Times New Roman" w:hAnsi="Times New Roman" w:cs="Times New Roman"/>
          <w:sz w:val="24"/>
          <w:szCs w:val="24"/>
        </w:rPr>
        <w:t>ust. 9 i 11, Przewodniczący Rady wyznacza termin posiedzenia Rady, na którym ma zostać podjęta decyzja po przeprowadzonej weryfikacji, o czym informuje wszystkich członków Rady.</w:t>
      </w:r>
    </w:p>
    <w:p w14:paraId="25B33A57" w14:textId="77777777" w:rsidR="005466F9" w:rsidRPr="00870822" w:rsidRDefault="005466F9" w:rsidP="00E84713">
      <w:pPr>
        <w:pStyle w:val="Akapitzlist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W toku weryfikacji oceny operacji, członkowie Rady zobowiązani są do:</w:t>
      </w:r>
    </w:p>
    <w:p w14:paraId="67D1D72C" w14:textId="77777777" w:rsidR="005466F9" w:rsidRPr="00870822" w:rsidRDefault="005466F9" w:rsidP="00E84713">
      <w:pPr>
        <w:pStyle w:val="Akapitzlist"/>
        <w:numPr>
          <w:ilvl w:val="2"/>
          <w:numId w:val="24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zapoznania się z wynikami pierwotnej oceny;</w:t>
      </w:r>
    </w:p>
    <w:p w14:paraId="78389C55" w14:textId="77777777" w:rsidR="005466F9" w:rsidRPr="00870822" w:rsidRDefault="005466F9" w:rsidP="00E84713">
      <w:pPr>
        <w:pStyle w:val="Akapitzlist"/>
        <w:numPr>
          <w:ilvl w:val="2"/>
          <w:numId w:val="24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wnikliwego przeanalizowania zarzutów podniesionych w proteście;</w:t>
      </w:r>
    </w:p>
    <w:p w14:paraId="2ED2518E" w14:textId="77777777" w:rsidR="005466F9" w:rsidRPr="00870822" w:rsidRDefault="005466F9" w:rsidP="00E84713">
      <w:pPr>
        <w:pStyle w:val="Akapitzlist"/>
        <w:numPr>
          <w:ilvl w:val="2"/>
          <w:numId w:val="24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 xml:space="preserve">sprawdzenia zgodności wnioskowanej operacji z LSR, w zakresie, w jakim dokonana ocena zgodności operacji z LSR została w proteście zakwestionowana; </w:t>
      </w:r>
    </w:p>
    <w:p w14:paraId="558F84FC" w14:textId="77777777" w:rsidR="002F3507" w:rsidRDefault="005466F9" w:rsidP="00E84713">
      <w:pPr>
        <w:pStyle w:val="Akapitzlist"/>
        <w:numPr>
          <w:ilvl w:val="2"/>
          <w:numId w:val="24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sprawdzenia zgodności wnioskowanej operacji z tym kryterium lub kryteriami, które zostały wskazane w proteście</w:t>
      </w:r>
      <w:r w:rsidR="002F3507">
        <w:rPr>
          <w:rFonts w:ascii="Times New Roman" w:hAnsi="Times New Roman" w:cs="Times New Roman"/>
          <w:sz w:val="24"/>
          <w:szCs w:val="24"/>
        </w:rPr>
        <w:t>;</w:t>
      </w:r>
    </w:p>
    <w:p w14:paraId="7DED8D90" w14:textId="77777777" w:rsidR="005466F9" w:rsidRPr="00870822" w:rsidRDefault="002F3507" w:rsidP="00E84713">
      <w:pPr>
        <w:pStyle w:val="Akapitzlist"/>
        <w:numPr>
          <w:ilvl w:val="2"/>
          <w:numId w:val="24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</w:t>
      </w:r>
      <w:r w:rsidR="00C7449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wysokości kwoty przyznanego wsparcia w zakresie, w jakim została ona zakwestionowana w proteście.</w:t>
      </w:r>
    </w:p>
    <w:p w14:paraId="1D5CBB3C" w14:textId="5F3F0B21" w:rsidR="005466F9" w:rsidRPr="00870822" w:rsidDel="00213493" w:rsidRDefault="005466F9" w:rsidP="00E84713">
      <w:pPr>
        <w:pStyle w:val="Akapitzlist"/>
        <w:numPr>
          <w:ilvl w:val="0"/>
          <w:numId w:val="23"/>
        </w:numPr>
        <w:ind w:left="426" w:hanging="426"/>
        <w:jc w:val="both"/>
        <w:rPr>
          <w:del w:id="54" w:author="LGD-BARTOSZ KOŻUCH" w:date="2018-11-29T13:24:00Z"/>
          <w:rFonts w:ascii="Times New Roman" w:hAnsi="Times New Roman" w:cs="Times New Roman"/>
          <w:sz w:val="24"/>
          <w:szCs w:val="24"/>
        </w:rPr>
      </w:pPr>
      <w:del w:id="55" w:author="LGD-BARTOSZ KOŻUCH" w:date="2018-11-29T13:24:00Z">
        <w:r w:rsidRPr="00870822" w:rsidDel="00213493">
          <w:rPr>
            <w:rFonts w:ascii="Times New Roman" w:hAnsi="Times New Roman" w:cs="Times New Roman"/>
            <w:sz w:val="24"/>
            <w:szCs w:val="24"/>
          </w:rPr>
          <w:lastRenderedPageBreak/>
          <w:delText xml:space="preserve">Do przeprowadzenia czynności, o których mowa w ust. 4 Przewodniczący Rady wyznacza </w:delText>
        </w:r>
      </w:del>
      <w:del w:id="56" w:author="LGD-BARTOSZ KOŻUCH" w:date="2018-11-29T13:23:00Z">
        <w:r w:rsidRPr="00870822" w:rsidDel="00213493">
          <w:rPr>
            <w:rFonts w:ascii="Times New Roman" w:hAnsi="Times New Roman" w:cs="Times New Roman"/>
            <w:sz w:val="24"/>
            <w:szCs w:val="24"/>
          </w:rPr>
          <w:delText xml:space="preserve">zespół spośród </w:delText>
        </w:r>
      </w:del>
      <w:del w:id="57" w:author="LGD-BARTOSZ KOŻUCH" w:date="2018-11-29T13:24:00Z">
        <w:r w:rsidRPr="00870822" w:rsidDel="00213493">
          <w:rPr>
            <w:rFonts w:ascii="Times New Roman" w:hAnsi="Times New Roman" w:cs="Times New Roman"/>
            <w:sz w:val="24"/>
            <w:szCs w:val="24"/>
          </w:rPr>
          <w:delText xml:space="preserve">członków Rady, którzy nie są wyłączeni z oceny operacji, której dotyczy odwołanie i którzy nie dokonywali jej pierwotnej oceny. </w:delText>
        </w:r>
      </w:del>
    </w:p>
    <w:p w14:paraId="0987B242" w14:textId="4835D372" w:rsidR="005466F9" w:rsidRPr="00870822" w:rsidRDefault="005466F9" w:rsidP="00E84713">
      <w:pPr>
        <w:pStyle w:val="Akapitzlist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 xml:space="preserve">W terminie, o którym mowa w ust. 3, odbywa się posiedzenie Rady, na którym </w:t>
      </w:r>
      <w:del w:id="58" w:author="LGD-BARTOSZ KOŻUCH" w:date="2018-11-29T13:13:00Z">
        <w:r w:rsidRPr="00870822" w:rsidDel="00AD7912">
          <w:rPr>
            <w:rFonts w:ascii="Times New Roman" w:hAnsi="Times New Roman" w:cs="Times New Roman"/>
            <w:sz w:val="24"/>
            <w:szCs w:val="24"/>
          </w:rPr>
          <w:delText xml:space="preserve">prezentowane jest stanowisko zespołu oraz </w:delText>
        </w:r>
      </w:del>
      <w:r w:rsidRPr="00870822">
        <w:rPr>
          <w:rFonts w:ascii="Times New Roman" w:hAnsi="Times New Roman" w:cs="Times New Roman"/>
          <w:sz w:val="24"/>
          <w:szCs w:val="24"/>
        </w:rPr>
        <w:t xml:space="preserve">podejmowane są </w:t>
      </w:r>
      <w:del w:id="59" w:author="LGD-BARTOSZ KOŻUCH" w:date="2018-11-29T13:13:00Z">
        <w:r w:rsidRPr="00870822" w:rsidDel="00AD7912">
          <w:rPr>
            <w:rFonts w:ascii="Times New Roman" w:hAnsi="Times New Roman" w:cs="Times New Roman"/>
            <w:sz w:val="24"/>
            <w:szCs w:val="24"/>
          </w:rPr>
          <w:delText xml:space="preserve">dalsze </w:delText>
        </w:r>
      </w:del>
      <w:r w:rsidRPr="00870822">
        <w:rPr>
          <w:rFonts w:ascii="Times New Roman" w:hAnsi="Times New Roman" w:cs="Times New Roman"/>
          <w:sz w:val="24"/>
          <w:szCs w:val="24"/>
        </w:rPr>
        <w:t>czynności związane z weryfikacją dokonanej pierwotnie oceny operacji, której dotyczy protest.</w:t>
      </w:r>
    </w:p>
    <w:p w14:paraId="35CE5010" w14:textId="77777777" w:rsidR="005466F9" w:rsidRPr="00870822" w:rsidRDefault="005466F9" w:rsidP="00E84713">
      <w:pPr>
        <w:pStyle w:val="Akapitzlist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W wyniku ponownej weryfikacji oceny operacji, Rada może:</w:t>
      </w:r>
    </w:p>
    <w:p w14:paraId="46E25798" w14:textId="77777777" w:rsidR="005466F9" w:rsidRPr="00870822" w:rsidRDefault="005466F9" w:rsidP="00E84713">
      <w:pPr>
        <w:pStyle w:val="Akapitzlist"/>
        <w:numPr>
          <w:ilvl w:val="2"/>
          <w:numId w:val="25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 xml:space="preserve">dokonać zmiany podjętego rozstrzygnięcia, co skutkuje odpowiednio skierowaniem projektu do właściwego etapu oceny albo umieszczeniem go na liście projektów wybranych do dofinansowania w wyniku przeprowadzenia procedury odwoławczej, informując o tym Wnioskodawcę, albo </w:t>
      </w:r>
    </w:p>
    <w:p w14:paraId="74473DA1" w14:textId="77777777" w:rsidR="005466F9" w:rsidRPr="00870822" w:rsidRDefault="005466F9" w:rsidP="00E84713">
      <w:pPr>
        <w:pStyle w:val="Akapitzlist"/>
        <w:numPr>
          <w:ilvl w:val="2"/>
          <w:numId w:val="25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skierować protest wraz z otrzymaną od wnioskodawcy dokumentacją do ZW, załączając do niego stanowisko dotyczące braku podstaw do zmiany podjętego rozstrzygnięcia, oraz informując Wnioskodawcę na piśmie o przekazaniu protestu,</w:t>
      </w:r>
    </w:p>
    <w:p w14:paraId="6C143A67" w14:textId="77777777" w:rsidR="005466F9" w:rsidRPr="00870822" w:rsidRDefault="005466F9" w:rsidP="005466F9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podejmując w tym zakresie stosowną uchwałę.</w:t>
      </w:r>
    </w:p>
    <w:p w14:paraId="5F11776E" w14:textId="77777777" w:rsidR="005466F9" w:rsidRPr="00870822" w:rsidRDefault="005466F9" w:rsidP="00E84713">
      <w:pPr>
        <w:pStyle w:val="Akapitzlist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 xml:space="preserve">Przebieg procedury odwoławczej, wraz z wynikami głosowania, odnotowuje się w protokole. </w:t>
      </w:r>
    </w:p>
    <w:p w14:paraId="3C1F9419" w14:textId="77777777" w:rsidR="005466F9" w:rsidRPr="00870822" w:rsidRDefault="005466F9" w:rsidP="00E84713">
      <w:pPr>
        <w:pStyle w:val="Akapitzlist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 xml:space="preserve">Czynności, o których mowa w ust. 4 – 7 powinny być przeprowadzone w terminie 14 dni od dnia otrzymania przez LGD protestu. </w:t>
      </w:r>
    </w:p>
    <w:p w14:paraId="22815475" w14:textId="77777777" w:rsidR="005466F9" w:rsidRPr="00870822" w:rsidRDefault="005466F9" w:rsidP="00E84713">
      <w:pPr>
        <w:pStyle w:val="Akapitzlist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 xml:space="preserve">Wezwanie do uzupełnienia lub poprawienia protestu wstrzymuje bieg terminu, o którym mowa </w:t>
      </w:r>
      <w:r w:rsidR="007F0761" w:rsidRPr="00870822">
        <w:rPr>
          <w:rFonts w:ascii="Times New Roman" w:hAnsi="Times New Roman" w:cs="Times New Roman"/>
          <w:sz w:val="24"/>
          <w:szCs w:val="24"/>
        </w:rPr>
        <w:t>w ust. 9</w:t>
      </w:r>
      <w:r w:rsidRPr="00870822">
        <w:rPr>
          <w:rFonts w:ascii="Times New Roman" w:hAnsi="Times New Roman" w:cs="Times New Roman"/>
          <w:sz w:val="24"/>
          <w:szCs w:val="24"/>
        </w:rPr>
        <w:t>.</w:t>
      </w:r>
    </w:p>
    <w:p w14:paraId="5691CA05" w14:textId="77777777" w:rsidR="005C7C4F" w:rsidRDefault="005466F9" w:rsidP="00E84713">
      <w:pPr>
        <w:pStyle w:val="Akapitzlist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Po zakończeniu procedury weryfikacji lub w przypadku wystąpienia przesłanek do pozostawienia protestu bez rozpatrzenia, LGD przekazuje protest do ZW wraz z zajętym w sprawie stanowiskiem.</w:t>
      </w:r>
    </w:p>
    <w:p w14:paraId="32000087" w14:textId="77777777" w:rsidR="009A279D" w:rsidRPr="00870822" w:rsidRDefault="009A279D" w:rsidP="009A27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82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B5835" w:rsidRPr="00870822">
        <w:rPr>
          <w:rFonts w:ascii="Times New Roman" w:hAnsi="Times New Roman" w:cs="Times New Roman"/>
          <w:b/>
          <w:sz w:val="24"/>
          <w:szCs w:val="24"/>
        </w:rPr>
        <w:t>1</w:t>
      </w:r>
      <w:r w:rsidR="008B5835">
        <w:rPr>
          <w:rFonts w:ascii="Times New Roman" w:hAnsi="Times New Roman" w:cs="Times New Roman"/>
          <w:b/>
          <w:sz w:val="24"/>
          <w:szCs w:val="24"/>
        </w:rPr>
        <w:t>6</w:t>
      </w:r>
      <w:r w:rsidRPr="00870822">
        <w:rPr>
          <w:rFonts w:ascii="Times New Roman" w:hAnsi="Times New Roman" w:cs="Times New Roman"/>
          <w:b/>
          <w:sz w:val="24"/>
          <w:szCs w:val="24"/>
        </w:rPr>
        <w:br/>
        <w:t>Ponowna ocena operacji w wyniku rozpatrzenia protestu przez ZW</w:t>
      </w:r>
    </w:p>
    <w:p w14:paraId="4521054C" w14:textId="77777777" w:rsidR="009A279D" w:rsidRPr="00870822" w:rsidRDefault="009A279D" w:rsidP="00E8471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W przypadku, gdy ZW, w wyniku uwzględnienia protestu i stwierdzenia, że doszło do</w:t>
      </w:r>
      <w:r w:rsidRPr="00870822">
        <w:rPr>
          <w:rFonts w:ascii="Times New Roman" w:hAnsi="Times New Roman" w:cs="Times New Roman"/>
          <w:sz w:val="24"/>
        </w:rPr>
        <w:t xml:space="preserve"> naruszeń obowiązujących procedur i konieczny do wyjaśnienia zakres sprawy ma istotny wpływ na wynik oceny, przekaże sprawę LGD w celu przeprowadzenia ponownej oceny operacji lub skieruje operację do właściwego etapu oceny, Rada dokonuje powtórnej weryfikacji operacji w zakresie objętym protestem, stosując odpowiednio </w:t>
      </w:r>
      <w:r w:rsidR="00816666" w:rsidRPr="00870822">
        <w:rPr>
          <w:rFonts w:ascii="Times New Roman" w:hAnsi="Times New Roman" w:cs="Times New Roman"/>
          <w:sz w:val="24"/>
        </w:rPr>
        <w:t xml:space="preserve">przepisy niniejszej procedury </w:t>
      </w:r>
      <w:r w:rsidRPr="00870822">
        <w:rPr>
          <w:rFonts w:ascii="Times New Roman" w:hAnsi="Times New Roman" w:cs="Times New Roman"/>
          <w:sz w:val="24"/>
        </w:rPr>
        <w:t xml:space="preserve">lub przeprowadza ponowną ocenę w określonym przez ZW zakresie. W przypadku negatywnej ponownej oceny operacji LGD w pisemnej informacji o wyniku ponownej oceny poucza Wnioskodawcę odwołującego się o możliwości wniesienia skargi do sądu administracyjnego na zasadach określonych w </w:t>
      </w:r>
      <w:r w:rsidR="00294E3E" w:rsidRPr="00870822">
        <w:rPr>
          <w:rFonts w:ascii="Times New Roman" w:hAnsi="Times New Roman" w:cs="Times New Roman"/>
          <w:sz w:val="24"/>
        </w:rPr>
        <w:t xml:space="preserve">art. </w:t>
      </w:r>
      <w:r w:rsidRPr="00870822">
        <w:rPr>
          <w:rFonts w:ascii="Times New Roman" w:hAnsi="Times New Roman" w:cs="Times New Roman"/>
          <w:sz w:val="24"/>
        </w:rPr>
        <w:t>22 ust. 8 ustawy RLKS w</w:t>
      </w:r>
      <w:ins w:id="60" w:author="LGD-BARTOSZ KOŻUCH" w:date="2018-10-02T14:24:00Z">
        <w:r w:rsidR="002E720D">
          <w:rPr>
            <w:rFonts w:ascii="Times New Roman" w:hAnsi="Times New Roman" w:cs="Times New Roman"/>
            <w:sz w:val="24"/>
          </w:rPr>
          <w:t> </w:t>
        </w:r>
      </w:ins>
      <w:r w:rsidRPr="00870822">
        <w:rPr>
          <w:rFonts w:ascii="Times New Roman" w:hAnsi="Times New Roman" w:cs="Times New Roman"/>
          <w:sz w:val="24"/>
        </w:rPr>
        <w:t xml:space="preserve">związku z art. 61 ustawy w zakresie polityki spójności. W przypadku uwzględnienia protestu ZW może także umieścić operację na liście operacji wybranych do finansowania. </w:t>
      </w:r>
    </w:p>
    <w:p w14:paraId="1ED50EAD" w14:textId="77777777" w:rsidR="009A279D" w:rsidRPr="00870822" w:rsidRDefault="009A279D" w:rsidP="009A27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82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B5835" w:rsidRPr="00870822">
        <w:rPr>
          <w:rFonts w:ascii="Times New Roman" w:hAnsi="Times New Roman" w:cs="Times New Roman"/>
          <w:b/>
          <w:sz w:val="24"/>
          <w:szCs w:val="24"/>
        </w:rPr>
        <w:t>1</w:t>
      </w:r>
      <w:r w:rsidR="008B5835">
        <w:rPr>
          <w:rFonts w:ascii="Times New Roman" w:hAnsi="Times New Roman" w:cs="Times New Roman"/>
          <w:b/>
          <w:sz w:val="24"/>
          <w:szCs w:val="24"/>
        </w:rPr>
        <w:t>7</w:t>
      </w:r>
      <w:r w:rsidRPr="00870822">
        <w:rPr>
          <w:rFonts w:ascii="Times New Roman" w:hAnsi="Times New Roman" w:cs="Times New Roman"/>
          <w:b/>
          <w:sz w:val="24"/>
          <w:szCs w:val="24"/>
        </w:rPr>
        <w:br/>
        <w:t>Ponowne rozpatrzenie sprawy w wyniku uwzględnienia skargi</w:t>
      </w:r>
    </w:p>
    <w:p w14:paraId="6EA0C30F" w14:textId="77777777" w:rsidR="009A279D" w:rsidRPr="00870822" w:rsidRDefault="009A279D" w:rsidP="009A279D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W przypadku, gdy w wyniku rozpatrzenia skargi przez sąd administracyjny i stwierdzenia, że ocena operacji została przeprowadzona w sposób naruszający prawo i naruszenie to miało istotny wpływ na wynik oceny lub że pozostawienie protestu bez rozpatrzenia było nieuzasadnione, sprawa zostanie przekazana L</w:t>
      </w:r>
      <w:r w:rsidRPr="00870822">
        <w:rPr>
          <w:rFonts w:ascii="Times New Roman" w:hAnsi="Times New Roman" w:cs="Times New Roman"/>
          <w:color w:val="000000" w:themeColor="text1"/>
          <w:sz w:val="24"/>
        </w:rPr>
        <w:t xml:space="preserve">GD do ponownego rozpatrzenia, stosuje się odpowiednio </w:t>
      </w:r>
      <w:r w:rsidR="007F0761" w:rsidRPr="00870822">
        <w:rPr>
          <w:rFonts w:ascii="Times New Roman" w:hAnsi="Times New Roman" w:cs="Times New Roman"/>
          <w:color w:val="000000" w:themeColor="text1"/>
          <w:sz w:val="24"/>
        </w:rPr>
        <w:t>§ 13</w:t>
      </w:r>
      <w:r w:rsidRPr="00870822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286809D7" w14:textId="77777777" w:rsidR="009A279D" w:rsidRPr="00870822" w:rsidDel="002E720D" w:rsidRDefault="009A279D" w:rsidP="009A279D">
      <w:pPr>
        <w:jc w:val="both"/>
        <w:rPr>
          <w:del w:id="61" w:author="LGD-BARTOSZ KOŻUCH" w:date="2018-10-02T14:24:00Z"/>
          <w:rFonts w:ascii="Times New Roman" w:hAnsi="Times New Roman" w:cs="Times New Roman"/>
          <w:color w:val="000000" w:themeColor="text1"/>
          <w:sz w:val="24"/>
        </w:rPr>
      </w:pPr>
    </w:p>
    <w:p w14:paraId="3A4E4C75" w14:textId="77777777" w:rsidR="00065629" w:rsidDel="002E720D" w:rsidRDefault="00065629">
      <w:pPr>
        <w:rPr>
          <w:del w:id="62" w:author="LGD-BARTOSZ KOŻUCH" w:date="2018-10-02T14:24:00Z"/>
          <w:rFonts w:ascii="Times New Roman" w:hAnsi="Times New Roman" w:cs="Times New Roman"/>
          <w:b/>
          <w:sz w:val="24"/>
          <w:szCs w:val="24"/>
        </w:rPr>
      </w:pPr>
      <w:del w:id="63" w:author="LGD-BARTOSZ KOŻUCH" w:date="2018-10-02T14:24:00Z">
        <w:r w:rsidDel="002E720D">
          <w:rPr>
            <w:rFonts w:ascii="Times New Roman" w:hAnsi="Times New Roman" w:cs="Times New Roman"/>
            <w:b/>
            <w:sz w:val="24"/>
            <w:szCs w:val="24"/>
          </w:rPr>
          <w:br w:type="page"/>
        </w:r>
      </w:del>
    </w:p>
    <w:p w14:paraId="68D7E5B0" w14:textId="77777777" w:rsidR="009A279D" w:rsidRPr="00870822" w:rsidRDefault="009A279D" w:rsidP="009A279D">
      <w:pPr>
        <w:tabs>
          <w:tab w:val="left" w:pos="12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822">
        <w:rPr>
          <w:rFonts w:ascii="Times New Roman" w:hAnsi="Times New Roman" w:cs="Times New Roman"/>
          <w:b/>
          <w:sz w:val="24"/>
          <w:szCs w:val="24"/>
        </w:rPr>
        <w:lastRenderedPageBreak/>
        <w:t>OPINIOWANIE ZMIAN UMOWY</w:t>
      </w:r>
    </w:p>
    <w:p w14:paraId="3D939230" w14:textId="77777777" w:rsidR="009A279D" w:rsidRPr="00870822" w:rsidRDefault="009A279D" w:rsidP="009A27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82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B5835" w:rsidRPr="00870822">
        <w:rPr>
          <w:rFonts w:ascii="Times New Roman" w:hAnsi="Times New Roman" w:cs="Times New Roman"/>
          <w:b/>
          <w:sz w:val="24"/>
          <w:szCs w:val="24"/>
        </w:rPr>
        <w:t>1</w:t>
      </w:r>
      <w:r w:rsidR="008B5835">
        <w:rPr>
          <w:rFonts w:ascii="Times New Roman" w:hAnsi="Times New Roman" w:cs="Times New Roman"/>
          <w:b/>
          <w:sz w:val="24"/>
          <w:szCs w:val="24"/>
        </w:rPr>
        <w:t>8</w:t>
      </w:r>
    </w:p>
    <w:p w14:paraId="615C21F0" w14:textId="77777777" w:rsidR="009A279D" w:rsidRPr="00870822" w:rsidRDefault="009A279D" w:rsidP="00E84713">
      <w:pPr>
        <w:pStyle w:val="Akapitzlist"/>
        <w:numPr>
          <w:ilvl w:val="0"/>
          <w:numId w:val="28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70822">
        <w:rPr>
          <w:rFonts w:ascii="Times New Roman" w:hAnsi="Times New Roman" w:cs="Times New Roman"/>
          <w:color w:val="000000" w:themeColor="text1"/>
          <w:sz w:val="24"/>
        </w:rPr>
        <w:t xml:space="preserve">W przypadku, gdy Wnioskodawca, którego operacja została wybrana do finansowania, zamierza ubiegać się o zmianę umowy przyznania pomocy zawartej między nim a ZW, zobowiązany jest do uzyskania pozytywnej opinii LGD w tym przedmiocie. </w:t>
      </w:r>
    </w:p>
    <w:p w14:paraId="268EE09C" w14:textId="77777777" w:rsidR="009A279D" w:rsidRPr="00870822" w:rsidRDefault="009A279D" w:rsidP="00E84713">
      <w:pPr>
        <w:pStyle w:val="Akapitzlist"/>
        <w:numPr>
          <w:ilvl w:val="0"/>
          <w:numId w:val="2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color w:val="000000" w:themeColor="text1"/>
          <w:sz w:val="24"/>
        </w:rPr>
        <w:t>W celu uzyskania opinii, o której mowa w ust. 1, Wnioskodawca</w:t>
      </w:r>
      <w:r w:rsidRPr="00870822">
        <w:rPr>
          <w:rFonts w:ascii="Times New Roman" w:hAnsi="Times New Roman" w:cs="Times New Roman"/>
          <w:sz w:val="24"/>
          <w:szCs w:val="24"/>
        </w:rPr>
        <w:t xml:space="preserve"> zwraca się do LGD z </w:t>
      </w:r>
      <w:del w:id="64" w:author="LGD-BARTOSZ KOŻUCH" w:date="2018-10-02T15:33:00Z">
        <w:r w:rsidRPr="00870822" w:rsidDel="00F27BC6">
          <w:rPr>
            <w:rFonts w:ascii="Times New Roman" w:hAnsi="Times New Roman" w:cs="Times New Roman"/>
            <w:sz w:val="24"/>
            <w:szCs w:val="24"/>
          </w:rPr>
          <w:delText>pisemną</w:delText>
        </w:r>
      </w:del>
      <w:r w:rsidRPr="00870822">
        <w:rPr>
          <w:rFonts w:ascii="Times New Roman" w:hAnsi="Times New Roman" w:cs="Times New Roman"/>
          <w:sz w:val="24"/>
          <w:szCs w:val="24"/>
        </w:rPr>
        <w:t xml:space="preserve"> prośbą o wydanie takiej opinii wskazując szczegółowo, jakie zmiany do wniosku zamierza wprowadzić. </w:t>
      </w:r>
    </w:p>
    <w:p w14:paraId="524B9424" w14:textId="77777777" w:rsidR="00F27BC6" w:rsidRPr="00F27BC6" w:rsidRDefault="009A279D" w:rsidP="00F27BC6">
      <w:pPr>
        <w:pStyle w:val="Akapitzlist"/>
        <w:numPr>
          <w:ilvl w:val="0"/>
          <w:numId w:val="28"/>
        </w:numPr>
        <w:ind w:left="426" w:hanging="426"/>
        <w:jc w:val="both"/>
        <w:rPr>
          <w:ins w:id="65" w:author="LGD-BARTOSZ KOŻUCH" w:date="2018-10-02T15:34:00Z"/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 xml:space="preserve">Biuro LGD zawiadamia Przewodniczącego Rady o wpływie prośby i przekazuje mu pismo Wnioskodawcy. </w:t>
      </w:r>
      <w:ins w:id="66" w:author="LGD-BARTOSZ KOŻUCH" w:date="2018-10-02T15:34:00Z">
        <w:r w:rsidR="00F27BC6" w:rsidRPr="00F27BC6">
          <w:rPr>
            <w:rFonts w:ascii="Times New Roman" w:hAnsi="Times New Roman" w:cs="Times New Roman"/>
            <w:sz w:val="24"/>
            <w:szCs w:val="24"/>
          </w:rPr>
          <w:t xml:space="preserve">Przewodniczący Rady udostępnia prośbę Wnioskodawcy pozostałym członkom Rady. </w:t>
        </w:r>
      </w:ins>
    </w:p>
    <w:p w14:paraId="387F1041" w14:textId="77777777" w:rsidR="00F27BC6" w:rsidRPr="00F27BC6" w:rsidRDefault="00F27BC6" w:rsidP="00F27BC6">
      <w:pPr>
        <w:pStyle w:val="Akapitzlist"/>
        <w:numPr>
          <w:ilvl w:val="0"/>
          <w:numId w:val="28"/>
        </w:numPr>
        <w:jc w:val="both"/>
        <w:rPr>
          <w:ins w:id="67" w:author="LGD-BARTOSZ KOŻUCH" w:date="2018-10-02T15:35:00Z"/>
          <w:rFonts w:ascii="Times New Roman" w:hAnsi="Times New Roman" w:cs="Times New Roman"/>
          <w:sz w:val="24"/>
          <w:szCs w:val="24"/>
        </w:rPr>
      </w:pPr>
      <w:ins w:id="68" w:author="LGD-BARTOSZ KOŻUCH" w:date="2018-10-02T15:35:00Z">
        <w:r w:rsidRPr="00F27BC6">
          <w:rPr>
            <w:rFonts w:ascii="Times New Roman" w:hAnsi="Times New Roman" w:cs="Times New Roman"/>
            <w:sz w:val="24"/>
            <w:szCs w:val="24"/>
          </w:rPr>
          <w:t>Przewodniczący Rady, w porozumieniu z pozostałym członkami Rady wydaje w formie pisemnej:</w:t>
        </w:r>
      </w:ins>
    </w:p>
    <w:p w14:paraId="7D9F6C05" w14:textId="77777777" w:rsidR="001C3E72" w:rsidRDefault="00F27BC6">
      <w:pPr>
        <w:pStyle w:val="Akapitzlist"/>
        <w:numPr>
          <w:ilvl w:val="2"/>
          <w:numId w:val="30"/>
        </w:numPr>
        <w:tabs>
          <w:tab w:val="left" w:pos="851"/>
        </w:tabs>
        <w:jc w:val="both"/>
        <w:rPr>
          <w:ins w:id="69" w:author="LGD-BARTOSZ KOŻUCH" w:date="2018-10-02T15:35:00Z"/>
          <w:rFonts w:ascii="Times New Roman" w:hAnsi="Times New Roman" w:cs="Times New Roman"/>
          <w:sz w:val="24"/>
          <w:szCs w:val="24"/>
        </w:rPr>
        <w:pPrChange w:id="70" w:author="LGD-BARTOSZ KOŻUCH" w:date="2018-10-02T15:35:00Z">
          <w:pPr>
            <w:pStyle w:val="Akapitzlist"/>
            <w:numPr>
              <w:numId w:val="28"/>
            </w:numPr>
            <w:ind w:left="360" w:hanging="360"/>
            <w:jc w:val="both"/>
          </w:pPr>
        </w:pPrChange>
      </w:pPr>
      <w:ins w:id="71" w:author="LGD-BARTOSZ KOŻUCH" w:date="2018-10-02T15:35:00Z">
        <w:r w:rsidRPr="00F27BC6">
          <w:rPr>
            <w:rFonts w:ascii="Times New Roman" w:hAnsi="Times New Roman" w:cs="Times New Roman"/>
            <w:sz w:val="24"/>
            <w:szCs w:val="24"/>
          </w:rPr>
          <w:t>pozytywną opinię i wyraża zgodę na zmianę umowy – w przypadku, gdy zmiana wniosku w planowanym zakresie nie spowodowałaby zmiany decyzji w sprawie wyboru operacji do finansowania, to jest pomimo wprowadzonych we wniosku zmian operacja pozostaje zgodna z LSR i zakresem tematycznym oraz spełnia minimum punktowe, nadal mieści się  limicie środków podanym w ogłoszeniu o naborze i w związku z tym podlega finansowaniu lub planowana zmiana umowy dotyczy zakresu, który nie podlegał ocenie Rady pod względem zgodności z LSR lub/i kryteriami wyboru operacji i nie dotyczy zakresu tematycznego,</w:t>
        </w:r>
      </w:ins>
    </w:p>
    <w:p w14:paraId="67FFF6EC" w14:textId="77777777" w:rsidR="001C3E72" w:rsidRDefault="00F27BC6">
      <w:pPr>
        <w:pStyle w:val="Akapitzlist"/>
        <w:numPr>
          <w:ilvl w:val="2"/>
          <w:numId w:val="30"/>
        </w:numPr>
        <w:tabs>
          <w:tab w:val="left" w:pos="851"/>
        </w:tabs>
        <w:jc w:val="both"/>
        <w:rPr>
          <w:ins w:id="72" w:author="LGD-BARTOSZ KOŻUCH" w:date="2018-10-02T15:35:00Z"/>
          <w:rFonts w:ascii="Times New Roman" w:hAnsi="Times New Roman" w:cs="Times New Roman"/>
          <w:sz w:val="24"/>
          <w:szCs w:val="24"/>
        </w:rPr>
        <w:pPrChange w:id="73" w:author="LGD-BARTOSZ KOŻUCH" w:date="2018-10-02T15:35:00Z">
          <w:pPr>
            <w:pStyle w:val="Akapitzlist"/>
            <w:numPr>
              <w:numId w:val="28"/>
            </w:numPr>
            <w:ind w:left="360" w:hanging="360"/>
            <w:jc w:val="both"/>
          </w:pPr>
        </w:pPrChange>
      </w:pPr>
      <w:ins w:id="74" w:author="LGD-BARTOSZ KOŻUCH" w:date="2018-10-02T15:35:00Z">
        <w:r w:rsidRPr="00F27BC6">
          <w:rPr>
            <w:rFonts w:ascii="Times New Roman" w:hAnsi="Times New Roman" w:cs="Times New Roman"/>
            <w:sz w:val="24"/>
            <w:szCs w:val="24"/>
          </w:rPr>
          <w:t>negatywną opinię i nie wyraża zgody na zmianę umowy – w przypadku, gdy zmiana wniosku w planowanym zakresie powodowałaby, że operacja w danym kształcie nie zostałaby wybrana przez LGD do finansowania, to jest wprowadzone we wniosku zmiany powodują, że operacja jest niezgodna z LSR lub z zakresem tematycznym lub wskutek oceny zgodności z lokalnymi kryteriami wyboru operacji przez LGD lub niespełniania minimum punktowego lub niemieszczenia się w limicie środków podanym w ogłoszeniu o naborze nie podlega finansowaniu.</w:t>
        </w:r>
      </w:ins>
    </w:p>
    <w:p w14:paraId="61B0A65B" w14:textId="77777777" w:rsidR="00F27BC6" w:rsidRPr="00F27BC6" w:rsidRDefault="00F27BC6" w:rsidP="00F27BC6">
      <w:pPr>
        <w:pStyle w:val="Akapitzlist"/>
        <w:numPr>
          <w:ilvl w:val="0"/>
          <w:numId w:val="28"/>
        </w:numPr>
        <w:jc w:val="both"/>
        <w:rPr>
          <w:ins w:id="75" w:author="LGD-BARTOSZ KOŻUCH" w:date="2018-10-02T15:35:00Z"/>
          <w:rFonts w:ascii="Times New Roman" w:hAnsi="Times New Roman" w:cs="Times New Roman"/>
          <w:sz w:val="24"/>
          <w:szCs w:val="24"/>
        </w:rPr>
      </w:pPr>
      <w:ins w:id="76" w:author="LGD-BARTOSZ KOŻUCH" w:date="2018-10-02T15:35:00Z">
        <w:r w:rsidRPr="00F27BC6">
          <w:rPr>
            <w:rFonts w:ascii="Times New Roman" w:hAnsi="Times New Roman" w:cs="Times New Roman"/>
            <w:sz w:val="24"/>
            <w:szCs w:val="24"/>
          </w:rPr>
          <w:t>Opinia Rady wydawana jest w formie pisma podpisanego przez Przewodniczącego Rady.</w:t>
        </w:r>
      </w:ins>
    </w:p>
    <w:p w14:paraId="50EADD1B" w14:textId="77777777" w:rsidR="001C3E72" w:rsidRDefault="001C3E72">
      <w:pPr>
        <w:pStyle w:val="Akapitzlist"/>
        <w:ind w:left="426"/>
        <w:jc w:val="both"/>
        <w:rPr>
          <w:del w:id="77" w:author="LGD-BARTOSZ KOŻUCH" w:date="2018-10-02T15:35:00Z"/>
          <w:rFonts w:ascii="Times New Roman" w:hAnsi="Times New Roman" w:cs="Times New Roman"/>
          <w:sz w:val="24"/>
          <w:szCs w:val="24"/>
        </w:rPr>
        <w:pPrChange w:id="78" w:author="LGD-BARTOSZ KOŻUCH" w:date="2018-10-02T15:35:00Z">
          <w:pPr>
            <w:pStyle w:val="Akapitzlist"/>
            <w:numPr>
              <w:numId w:val="28"/>
            </w:numPr>
            <w:ind w:left="426" w:hanging="426"/>
            <w:jc w:val="both"/>
          </w:pPr>
        </w:pPrChange>
      </w:pPr>
    </w:p>
    <w:p w14:paraId="5D312BCD" w14:textId="77777777" w:rsidR="009A279D" w:rsidRPr="00870822" w:rsidDel="00F27BC6" w:rsidRDefault="009A279D" w:rsidP="00E84713">
      <w:pPr>
        <w:pStyle w:val="Akapitzlist"/>
        <w:numPr>
          <w:ilvl w:val="0"/>
          <w:numId w:val="28"/>
        </w:numPr>
        <w:ind w:left="426" w:hanging="426"/>
        <w:jc w:val="both"/>
        <w:rPr>
          <w:del w:id="79" w:author="LGD-BARTOSZ KOŻUCH" w:date="2018-10-02T15:34:00Z"/>
          <w:rFonts w:ascii="Times New Roman" w:hAnsi="Times New Roman" w:cs="Times New Roman"/>
          <w:sz w:val="24"/>
          <w:szCs w:val="24"/>
        </w:rPr>
      </w:pPr>
      <w:del w:id="80" w:author="LGD-BARTOSZ KOŻUCH" w:date="2018-10-02T15:34:00Z">
        <w:r w:rsidRPr="00870822" w:rsidDel="00F27BC6">
          <w:rPr>
            <w:rFonts w:ascii="Times New Roman" w:hAnsi="Times New Roman" w:cs="Times New Roman"/>
            <w:sz w:val="24"/>
            <w:szCs w:val="24"/>
          </w:rPr>
          <w:delText xml:space="preserve">W przypadku, gdy planowana zmiana umowy dotyczy zakresu, który podlegał ocenie Rady pod względem zgodności z LSR lub/i lokalnymi kryteriami wyboru operacji, lub/i dotyczy zakresu tematycznego Przewodniczący Rady kieruje wniosek do oceny. Wniosek oceniany jest z uwzględnieniem planowanej zmiany zakresu operacji. Przy dokonywaniu ponownej oceny stosuje się § </w:delText>
        </w:r>
        <w:r w:rsidR="005C2DA5" w:rsidRPr="00870822" w:rsidDel="00F27BC6">
          <w:rPr>
            <w:rFonts w:ascii="Times New Roman" w:hAnsi="Times New Roman" w:cs="Times New Roman"/>
            <w:sz w:val="24"/>
            <w:szCs w:val="24"/>
          </w:rPr>
          <w:delText>7</w:delText>
        </w:r>
        <w:r w:rsidRPr="00870822" w:rsidDel="00F27BC6">
          <w:rPr>
            <w:rFonts w:ascii="Times New Roman" w:hAnsi="Times New Roman" w:cs="Times New Roman"/>
            <w:sz w:val="24"/>
            <w:szCs w:val="24"/>
          </w:rPr>
          <w:delText xml:space="preserve">, z zachowaniem postanowień ustępu niniejszego. </w:delText>
        </w:r>
      </w:del>
    </w:p>
    <w:p w14:paraId="426A2CE4" w14:textId="77777777" w:rsidR="009A279D" w:rsidRPr="00E50E96" w:rsidDel="00F27BC6" w:rsidRDefault="001C4EC3" w:rsidP="00E84713">
      <w:pPr>
        <w:pStyle w:val="Akapitzlist"/>
        <w:numPr>
          <w:ilvl w:val="0"/>
          <w:numId w:val="28"/>
        </w:numPr>
        <w:spacing w:after="0"/>
        <w:ind w:left="426" w:hanging="426"/>
        <w:jc w:val="both"/>
        <w:rPr>
          <w:del w:id="81" w:author="LGD-BARTOSZ KOŻUCH" w:date="2018-10-02T15:34:00Z"/>
          <w:rFonts w:ascii="Times New Roman" w:hAnsi="Times New Roman" w:cs="Times New Roman"/>
          <w:sz w:val="24"/>
          <w:szCs w:val="24"/>
          <w:highlight w:val="yellow"/>
          <w:rPrChange w:id="82" w:author="LGD-BARTOSZ KOŻUCH" w:date="2018-10-02T14:30:00Z">
            <w:rPr>
              <w:del w:id="83" w:author="LGD-BARTOSZ KOŻUCH" w:date="2018-10-02T15:34:00Z"/>
              <w:rFonts w:ascii="Times New Roman" w:hAnsi="Times New Roman" w:cs="Times New Roman"/>
              <w:sz w:val="24"/>
              <w:szCs w:val="24"/>
            </w:rPr>
          </w:rPrChange>
        </w:rPr>
      </w:pPr>
      <w:del w:id="84" w:author="LGD-BARTOSZ KOŻUCH" w:date="2018-10-02T15:34:00Z">
        <w:r w:rsidRPr="001C4EC3">
          <w:rPr>
            <w:rFonts w:ascii="Times New Roman" w:hAnsi="Times New Roman" w:cs="Times New Roman"/>
            <w:sz w:val="24"/>
            <w:szCs w:val="24"/>
            <w:highlight w:val="yellow"/>
            <w:rPrChange w:id="85" w:author="LGD-BARTOSZ KOŻUCH" w:date="2018-10-02T14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Po przeprowadzeniu ponownej oceny:</w:delText>
        </w:r>
      </w:del>
    </w:p>
    <w:p w14:paraId="7E49035C" w14:textId="77777777" w:rsidR="009A279D" w:rsidRPr="00E50E96" w:rsidDel="00F27BC6" w:rsidRDefault="001C4EC3" w:rsidP="00E84713">
      <w:pPr>
        <w:pStyle w:val="Akapitzlist"/>
        <w:numPr>
          <w:ilvl w:val="2"/>
          <w:numId w:val="30"/>
        </w:numPr>
        <w:tabs>
          <w:tab w:val="left" w:pos="851"/>
        </w:tabs>
        <w:jc w:val="both"/>
        <w:rPr>
          <w:del w:id="86" w:author="LGD-BARTOSZ KOŻUCH" w:date="2018-10-02T15:34:00Z"/>
          <w:rFonts w:ascii="Times New Roman" w:hAnsi="Times New Roman" w:cs="Times New Roman"/>
          <w:sz w:val="24"/>
          <w:szCs w:val="24"/>
          <w:highlight w:val="yellow"/>
          <w:rPrChange w:id="87" w:author="LGD-BARTOSZ KOŻUCH" w:date="2018-10-02T14:30:00Z">
            <w:rPr>
              <w:del w:id="88" w:author="LGD-BARTOSZ KOŻUCH" w:date="2018-10-02T15:34:00Z"/>
              <w:rFonts w:ascii="Times New Roman" w:hAnsi="Times New Roman" w:cs="Times New Roman"/>
              <w:sz w:val="24"/>
              <w:szCs w:val="24"/>
            </w:rPr>
          </w:rPrChange>
        </w:rPr>
      </w:pPr>
      <w:del w:id="89" w:author="LGD-BARTOSZ KOŻUCH" w:date="2018-10-02T15:34:00Z">
        <w:r w:rsidRPr="001C4EC3">
          <w:rPr>
            <w:rFonts w:ascii="Times New Roman" w:hAnsi="Times New Roman" w:cs="Times New Roman"/>
            <w:sz w:val="24"/>
            <w:szCs w:val="24"/>
            <w:highlight w:val="yellow"/>
            <w:rPrChange w:id="90" w:author="LGD-BARTOSZ KOŻUCH" w:date="2018-10-02T14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przypadku, gdy zmiana wniosku nie spowodowałaby zmiany decyzji w sprawie wyboru operacji do finansowania, Rada podejmuje uchwałę potwierdzającą, że pomimo  wprowadzonych we wniosku zmian operacja pozostaje zgodna z LSR i zakresem tematycznym oraz spełnia minimum punktowe, nadal mieści się  limicie środków podanym w ogłoszeniu o naborze i w związku z tym podlega finansowaniu, i wyraża zgodę na zmianę umowy,</w:delText>
        </w:r>
      </w:del>
    </w:p>
    <w:p w14:paraId="5212ED23" w14:textId="77777777" w:rsidR="009A279D" w:rsidRPr="00E50E96" w:rsidDel="00F27BC6" w:rsidRDefault="001C4EC3" w:rsidP="00E84713">
      <w:pPr>
        <w:pStyle w:val="Akapitzlist"/>
        <w:numPr>
          <w:ilvl w:val="2"/>
          <w:numId w:val="30"/>
        </w:numPr>
        <w:tabs>
          <w:tab w:val="left" w:pos="851"/>
        </w:tabs>
        <w:jc w:val="both"/>
        <w:rPr>
          <w:del w:id="91" w:author="LGD-BARTOSZ KOŻUCH" w:date="2018-10-02T15:34:00Z"/>
          <w:rFonts w:ascii="Times New Roman" w:hAnsi="Times New Roman" w:cs="Times New Roman"/>
          <w:sz w:val="24"/>
          <w:szCs w:val="24"/>
          <w:highlight w:val="yellow"/>
          <w:rPrChange w:id="92" w:author="LGD-BARTOSZ KOŻUCH" w:date="2018-10-02T14:30:00Z">
            <w:rPr>
              <w:del w:id="93" w:author="LGD-BARTOSZ KOŻUCH" w:date="2018-10-02T15:34:00Z"/>
              <w:rFonts w:ascii="Times New Roman" w:hAnsi="Times New Roman" w:cs="Times New Roman"/>
              <w:sz w:val="24"/>
              <w:szCs w:val="24"/>
            </w:rPr>
          </w:rPrChange>
        </w:rPr>
      </w:pPr>
      <w:del w:id="94" w:author="LGD-BARTOSZ KOŻUCH" w:date="2018-10-02T15:34:00Z">
        <w:r w:rsidRPr="001C4EC3">
          <w:rPr>
            <w:rFonts w:ascii="Times New Roman" w:hAnsi="Times New Roman" w:cs="Times New Roman"/>
            <w:sz w:val="24"/>
            <w:szCs w:val="24"/>
            <w:highlight w:val="yellow"/>
            <w:rPrChange w:id="95" w:author="LGD-BARTOSZ KOŻUCH" w:date="2018-10-02T14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w przypadku, gdy zmiana wniosku powodowałaby, że operacja w danym kształcie nie zostałaby wybrana przez LGD do finansowania, Rada podejmuje uchwałę potwierdzającą, że wprowadzone we wniosku zmiany powodują, że operacja jest niezgodna z LSR lub z zakresem tematycznym lub wskutek oceny zgodności z </w:delText>
        </w:r>
        <w:r w:rsidRPr="001C4EC3">
          <w:rPr>
            <w:rFonts w:ascii="Times New Roman" w:hAnsi="Times New Roman" w:cs="Times New Roman"/>
            <w:sz w:val="24"/>
            <w:szCs w:val="24"/>
            <w:highlight w:val="yellow"/>
            <w:rPrChange w:id="96" w:author="LGD-BARTOSZ KOŻUCH" w:date="2018-10-02T14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lastRenderedPageBreak/>
          <w:delText>lokalnymi kryteriami wyboru operacji przez LGD lub niespełniania minimum punktowego lub niemieszczenia się w limicie środków podanym w ogłoszeniu o naborze nie podlega finansowaniu, i nie wyraża zgody na zmianę umowy</w:delText>
        </w:r>
      </w:del>
    </w:p>
    <w:p w14:paraId="3B20365A" w14:textId="77777777" w:rsidR="009A279D" w:rsidRPr="00870822" w:rsidDel="00F27BC6" w:rsidRDefault="009A279D" w:rsidP="00E84713">
      <w:pPr>
        <w:pStyle w:val="Akapitzlist"/>
        <w:numPr>
          <w:ilvl w:val="0"/>
          <w:numId w:val="28"/>
        </w:numPr>
        <w:spacing w:after="0"/>
        <w:ind w:left="426" w:hanging="426"/>
        <w:jc w:val="both"/>
        <w:rPr>
          <w:del w:id="97" w:author="LGD-BARTOSZ KOŻUCH" w:date="2018-10-02T15:34:00Z"/>
          <w:rFonts w:ascii="Times New Roman" w:hAnsi="Times New Roman" w:cs="Times New Roman"/>
          <w:color w:val="000000" w:themeColor="text1"/>
          <w:sz w:val="24"/>
          <w:szCs w:val="24"/>
        </w:rPr>
      </w:pPr>
      <w:del w:id="98" w:author="LGD-BARTOSZ KOŻUCH" w:date="2018-10-02T15:34:00Z">
        <w:r w:rsidRPr="00870822" w:rsidDel="00F27BC6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Jeżeli planowana zmiana umowy dotyczy zakresu, który nie podlegał ocenie Rady pod względem zgodności z LSR lub/i lokalnymi kryteriami wyboru operacji</w:delText>
        </w:r>
        <w:r w:rsidRPr="00870822" w:rsidDel="00F27BC6">
          <w:rPr>
            <w:rFonts w:ascii="Times New Roman" w:hAnsi="Times New Roman" w:cs="Times New Roman"/>
            <w:sz w:val="24"/>
            <w:szCs w:val="24"/>
          </w:rPr>
          <w:delText xml:space="preserve"> i nie dotyczy zakresu tematycznego</w:delText>
        </w:r>
        <w:r w:rsidRPr="00870822" w:rsidDel="00F27BC6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Przewodniczący Rady wydaje pozytywną opinię w przedmiocie zmiany umowy w planowanym zakresie.</w:delText>
        </w:r>
      </w:del>
    </w:p>
    <w:p w14:paraId="5DD1DDFB" w14:textId="77777777" w:rsidR="009A279D" w:rsidRPr="00870822" w:rsidRDefault="009A279D" w:rsidP="00E84713">
      <w:pPr>
        <w:pStyle w:val="Akapitzlist"/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LGD niezwłocznie przesyła Wnioskodawcy opinię w przedmiocie wyrażenia zgody na zmianę umowy. </w:t>
      </w:r>
    </w:p>
    <w:p w14:paraId="573DC45E" w14:textId="77777777" w:rsidR="009A279D" w:rsidRPr="00870822" w:rsidRDefault="009A279D" w:rsidP="00E84713">
      <w:pPr>
        <w:pStyle w:val="Akapitzlist"/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70822">
        <w:rPr>
          <w:rFonts w:ascii="Times New Roman" w:hAnsi="Times New Roman" w:cs="Times New Roman"/>
          <w:color w:val="000000" w:themeColor="text1"/>
          <w:sz w:val="24"/>
        </w:rPr>
        <w:t xml:space="preserve">Ust. 3 – </w:t>
      </w:r>
      <w:del w:id="99" w:author="LGD-BARTOSZ KOŻUCH" w:date="2018-10-02T15:35:00Z">
        <w:r w:rsidRPr="00870822" w:rsidDel="00F27BC6">
          <w:rPr>
            <w:rFonts w:ascii="Times New Roman" w:hAnsi="Times New Roman" w:cs="Times New Roman"/>
            <w:color w:val="000000" w:themeColor="text1"/>
            <w:sz w:val="24"/>
          </w:rPr>
          <w:delText xml:space="preserve">6 </w:delText>
        </w:r>
      </w:del>
      <w:ins w:id="100" w:author="LGD-BARTOSZ KOŻUCH" w:date="2018-10-02T15:35:00Z">
        <w:r w:rsidR="00F27BC6">
          <w:rPr>
            <w:rFonts w:ascii="Times New Roman" w:hAnsi="Times New Roman" w:cs="Times New Roman"/>
            <w:color w:val="000000" w:themeColor="text1"/>
            <w:sz w:val="24"/>
          </w:rPr>
          <w:t>5</w:t>
        </w:r>
      </w:ins>
      <w:r w:rsidRPr="00870822">
        <w:rPr>
          <w:rFonts w:ascii="Times New Roman" w:hAnsi="Times New Roman" w:cs="Times New Roman"/>
          <w:color w:val="000000" w:themeColor="text1"/>
          <w:sz w:val="24"/>
        </w:rPr>
        <w:t>stosuje się odpowiednio w przypadku, gdy ZW wystąpi do LGD z prośbą o wydanie opinii.</w:t>
      </w:r>
    </w:p>
    <w:p w14:paraId="77A33059" w14:textId="77777777" w:rsidR="00E84713" w:rsidRPr="00870822" w:rsidRDefault="009A279D" w:rsidP="00A03F00">
      <w:pPr>
        <w:pStyle w:val="Akapitzlist"/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822">
        <w:rPr>
          <w:rFonts w:ascii="Times New Roman" w:hAnsi="Times New Roman" w:cs="Times New Roman"/>
          <w:color w:val="000000" w:themeColor="text1"/>
          <w:sz w:val="24"/>
        </w:rPr>
        <w:t xml:space="preserve">Czynności, o których mowa w ust. 3 – </w:t>
      </w:r>
      <w:del w:id="101" w:author="LGD-BARTOSZ KOŻUCH" w:date="2018-10-02T15:36:00Z">
        <w:r w:rsidRPr="00870822" w:rsidDel="00F27BC6">
          <w:rPr>
            <w:rFonts w:ascii="Times New Roman" w:hAnsi="Times New Roman" w:cs="Times New Roman"/>
            <w:color w:val="000000" w:themeColor="text1"/>
            <w:sz w:val="24"/>
          </w:rPr>
          <w:delText>6</w:delText>
        </w:r>
      </w:del>
      <w:ins w:id="102" w:author="LGD-BARTOSZ KOŻUCH" w:date="2018-10-02T15:36:00Z">
        <w:r w:rsidR="00F27BC6">
          <w:rPr>
            <w:rFonts w:ascii="Times New Roman" w:hAnsi="Times New Roman" w:cs="Times New Roman"/>
            <w:color w:val="000000" w:themeColor="text1"/>
            <w:sz w:val="24"/>
          </w:rPr>
          <w:t>5</w:t>
        </w:r>
      </w:ins>
      <w:r w:rsidRPr="00870822">
        <w:rPr>
          <w:rFonts w:ascii="Times New Roman" w:hAnsi="Times New Roman" w:cs="Times New Roman"/>
          <w:color w:val="000000" w:themeColor="text1"/>
          <w:sz w:val="24"/>
        </w:rPr>
        <w:t xml:space="preserve">, przeprowadza się w terminie 14 dni od dnia wpływu prośby. </w:t>
      </w:r>
    </w:p>
    <w:p w14:paraId="4A82BD3E" w14:textId="77777777" w:rsidR="004F5B4E" w:rsidRPr="00870822" w:rsidRDefault="004F5B4E" w:rsidP="004F5B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2D78E" w14:textId="77777777" w:rsidR="009A279D" w:rsidRPr="00870822" w:rsidRDefault="009A279D" w:rsidP="009A279D">
      <w:pPr>
        <w:tabs>
          <w:tab w:val="left" w:pos="12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822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463428DE" w14:textId="77777777" w:rsidR="009A279D" w:rsidRPr="00870822" w:rsidRDefault="009A279D" w:rsidP="009A279D">
      <w:pPr>
        <w:tabs>
          <w:tab w:val="left" w:pos="12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82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B5835" w:rsidRPr="00870822">
        <w:rPr>
          <w:rFonts w:ascii="Times New Roman" w:hAnsi="Times New Roman" w:cs="Times New Roman"/>
          <w:b/>
          <w:sz w:val="24"/>
          <w:szCs w:val="24"/>
        </w:rPr>
        <w:t>1</w:t>
      </w:r>
      <w:r w:rsidR="008B5835">
        <w:rPr>
          <w:rFonts w:ascii="Times New Roman" w:hAnsi="Times New Roman" w:cs="Times New Roman"/>
          <w:b/>
          <w:sz w:val="24"/>
          <w:szCs w:val="24"/>
        </w:rPr>
        <w:t>9</w:t>
      </w:r>
    </w:p>
    <w:p w14:paraId="5A10B506" w14:textId="77777777" w:rsidR="009A279D" w:rsidRPr="00870822" w:rsidRDefault="009A279D" w:rsidP="00E84713">
      <w:pPr>
        <w:pStyle w:val="Akapitzlist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70822">
        <w:rPr>
          <w:rFonts w:ascii="Times New Roman" w:hAnsi="Times New Roman" w:cs="Times New Roman"/>
          <w:color w:val="000000" w:themeColor="text1"/>
          <w:sz w:val="24"/>
        </w:rPr>
        <w:t xml:space="preserve">Protokoły dokumentujące poszczególne etapy procesu wyboru operacji, podawane są do publicznej wiadomości poprzez ich opublikowanie na stronie internetowej LGD w terminach i trybie określonym w Regulaminie funkcjonowania Rady Lokalnej Grupy Działania– z zachowaniem zasady anonimowości osób dokonujących oceny. </w:t>
      </w:r>
    </w:p>
    <w:p w14:paraId="4DFD81FE" w14:textId="77777777" w:rsidR="009A279D" w:rsidRPr="00870822" w:rsidRDefault="009A279D" w:rsidP="00E84713">
      <w:pPr>
        <w:pStyle w:val="Akapitzlist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70822">
        <w:rPr>
          <w:rFonts w:ascii="Times New Roman" w:hAnsi="Times New Roman" w:cs="Times New Roman"/>
          <w:color w:val="000000" w:themeColor="text1"/>
          <w:sz w:val="24"/>
        </w:rPr>
        <w:t xml:space="preserve">Dokumentacja konkursowa związana z naborem wniosków oraz oceną i wyborem operacji, która nie została przekazana do ZW, przechowywana jest w Biurze LGD. </w:t>
      </w:r>
    </w:p>
    <w:p w14:paraId="1170CCCF" w14:textId="77777777" w:rsidR="009A279D" w:rsidRPr="00870822" w:rsidRDefault="009A279D" w:rsidP="00E84713">
      <w:pPr>
        <w:pStyle w:val="Akapitzlist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70822">
        <w:rPr>
          <w:rFonts w:ascii="Times New Roman" w:hAnsi="Times New Roman" w:cs="Times New Roman"/>
          <w:color w:val="000000" w:themeColor="text1"/>
          <w:sz w:val="24"/>
        </w:rPr>
        <w:t>Wnioskodawca ma prawo wglądu w dokumenty związane z oceną wnioskowanej przez niego operacji. Powyższe dokumenty udostępniane są zainteresowanemu Wnioskodawcy w Biurze LGD najpóźniej w następnym dniu roboczym po dniu złożenia żądania – z prawem do wykonania ich kserokopii lub fotokopii. Biuro LGD, udostępniając powyższe dokumenty, zachowuje zasadę anonimowości osób dokonujących oceny.</w:t>
      </w:r>
    </w:p>
    <w:p w14:paraId="2F6DEB61" w14:textId="77777777" w:rsidR="009A279D" w:rsidRPr="00870822" w:rsidRDefault="009A279D" w:rsidP="00E84713">
      <w:pPr>
        <w:pStyle w:val="Akapitzlist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70822">
        <w:rPr>
          <w:rFonts w:ascii="Times New Roman" w:hAnsi="Times New Roman" w:cs="Times New Roman"/>
          <w:color w:val="000000" w:themeColor="text1"/>
          <w:sz w:val="24"/>
        </w:rPr>
        <w:t xml:space="preserve">Niniejsza procedura podlega udostępnieniu do wiadomości publicznej także poza okresem prowadzenia przez LGD naboru, poprzez trwałe zamieszczenie jej na stronie internetowej LGD w formie pliku do pobrania. Dokument jest także dostępny w formie papierowej w siedzibie i Biurze LGD i jest wydawany na żądanie osobom zainteresowanym. </w:t>
      </w:r>
    </w:p>
    <w:p w14:paraId="26EBBB56" w14:textId="77777777" w:rsidR="009A279D" w:rsidRPr="00870822" w:rsidRDefault="009A279D" w:rsidP="00E84713">
      <w:pPr>
        <w:pStyle w:val="Akapitzlist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70822">
        <w:rPr>
          <w:rFonts w:ascii="Times New Roman" w:hAnsi="Times New Roman" w:cs="Times New Roman"/>
          <w:color w:val="000000" w:themeColor="text1"/>
          <w:sz w:val="24"/>
        </w:rPr>
        <w:t>Jeżeli początkiem terminu określonego w niniejszej procedurze w dniach jest pewne zdarzenie, przy obliczaniu tego terminu nie uwzględnia się dnia, w którym zdarzenie nastąpiło. Upływ ostatniego z wyznaczonej liczby dni uważa się za koniec terminu.</w:t>
      </w:r>
    </w:p>
    <w:p w14:paraId="3C7E9694" w14:textId="77777777" w:rsidR="009A279D" w:rsidRPr="00870822" w:rsidRDefault="009A279D" w:rsidP="00E84713">
      <w:pPr>
        <w:pStyle w:val="Akapitzlist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70822">
        <w:rPr>
          <w:rFonts w:ascii="Times New Roman" w:hAnsi="Times New Roman" w:cs="Times New Roman"/>
          <w:color w:val="000000" w:themeColor="text1"/>
          <w:sz w:val="24"/>
        </w:rPr>
        <w:t>Terminy określone w tygodniach kończą się z upływem tego dnia w ostatnim tygodniu, który nazwą odpowiada początkowemu dniowi terminu.</w:t>
      </w:r>
    </w:p>
    <w:p w14:paraId="5F63786A" w14:textId="77777777" w:rsidR="009A279D" w:rsidRPr="00870822" w:rsidRDefault="009A279D" w:rsidP="00E84713">
      <w:pPr>
        <w:pStyle w:val="Akapitzlist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70822">
        <w:rPr>
          <w:rFonts w:ascii="Times New Roman" w:hAnsi="Times New Roman" w:cs="Times New Roman"/>
          <w:color w:val="000000" w:themeColor="text1"/>
          <w:sz w:val="24"/>
        </w:rPr>
        <w:t>Jeżeli koniec terminu przypada na dzień ustawowo wolny od pracy, za ostatni dzień terminu uważa się najbliższy następny dzień powszedni.</w:t>
      </w:r>
    </w:p>
    <w:p w14:paraId="060F73BF" w14:textId="77777777" w:rsidR="009A279D" w:rsidRPr="00870822" w:rsidRDefault="009A279D" w:rsidP="00E84713">
      <w:pPr>
        <w:pStyle w:val="Akapitzlist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70822">
        <w:rPr>
          <w:rFonts w:ascii="Times New Roman" w:hAnsi="Times New Roman" w:cs="Times New Roman"/>
          <w:color w:val="000000" w:themeColor="text1"/>
          <w:sz w:val="24"/>
        </w:rPr>
        <w:t xml:space="preserve">W trakcie całego procesu naboru wniosków oraz oceny i wyboru operacji określonego w niniejszej procedurze, LGD zapewnia pełne bezpieczeństwo danych osobowych. </w:t>
      </w:r>
    </w:p>
    <w:p w14:paraId="19D815D2" w14:textId="77777777" w:rsidR="009A279D" w:rsidRPr="00870822" w:rsidRDefault="009A279D" w:rsidP="00E84713">
      <w:pPr>
        <w:pStyle w:val="Akapitzlist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70822">
        <w:rPr>
          <w:rFonts w:ascii="Times New Roman" w:hAnsi="Times New Roman" w:cs="Times New Roman"/>
          <w:color w:val="000000" w:themeColor="text1"/>
          <w:sz w:val="24"/>
        </w:rPr>
        <w:t xml:space="preserve">W przypadku, gdy niniejsza procedura ulegnie zmianie w okresie pomiędzy ogłoszeniem naboru a zakończeniem procedury oceny i wyboru operacji w LGD, do sposobu oceny i wyboru operacji w ramach tego naboru zastosowanie znajduje procedura obowiązująca w momencie ogłoszenia naboru. Zapis ten ma zastosowanie także w przypadku, gdy </w:t>
      </w:r>
      <w:r w:rsidRPr="00870822">
        <w:rPr>
          <w:rFonts w:ascii="Times New Roman" w:hAnsi="Times New Roman" w:cs="Times New Roman"/>
          <w:color w:val="000000" w:themeColor="text1"/>
          <w:sz w:val="24"/>
        </w:rPr>
        <w:lastRenderedPageBreak/>
        <w:t>z jakiegokolwiek powodu zajdzie konieczność dokonania ponownej oceny operacji po przekazaniu wniosku do ZW.</w:t>
      </w:r>
    </w:p>
    <w:p w14:paraId="11C9CBF2" w14:textId="77777777" w:rsidR="009A279D" w:rsidRPr="00870822" w:rsidRDefault="009A279D" w:rsidP="00E84713">
      <w:pPr>
        <w:pStyle w:val="Akapitzlist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70822">
        <w:rPr>
          <w:rFonts w:ascii="Times New Roman" w:hAnsi="Times New Roman" w:cs="Times New Roman"/>
          <w:color w:val="000000" w:themeColor="text1"/>
          <w:sz w:val="24"/>
        </w:rPr>
        <w:t>W przypadku, gdy lokalne kryteria wyboru operacji ulegną zmianie w okresie pomiędzy ogłoszeniem naboru a zakończeniem procedury oceny i wyboru operacji w LGD, do oceny i wyboru operacji w ramach tego naboru zastosowanie znajdują kryteria obowiązujące w momencie ogłoszenia naboru. Zapis ten ma zastosowanie także w przypadku, gdy z jakiegokolwiek powodu zajdzie konieczność dokonania ponownej oceny operacji po przekazaniu wniosku do ZW.</w:t>
      </w:r>
    </w:p>
    <w:p w14:paraId="05A1AE4D" w14:textId="77777777" w:rsidR="009A279D" w:rsidRPr="00870822" w:rsidRDefault="009A279D" w:rsidP="00E84713">
      <w:pPr>
        <w:pStyle w:val="Akapitzlist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70822">
        <w:rPr>
          <w:rFonts w:ascii="Times New Roman" w:hAnsi="Times New Roman" w:cs="Times New Roman"/>
          <w:color w:val="000000" w:themeColor="text1"/>
          <w:sz w:val="24"/>
        </w:rPr>
        <w:t xml:space="preserve">Zmiana niniejszej procedury dokonywana jest uchwałą Walnego Zebrania Członków i wymaga uzgodnienia z ZW na zasadach określonych w Umowie o warunkach i sposobie realizacji strategii rozwoju lokalnego kierowanego przez społeczność zawartej pomiędzy ZW a LGD. </w:t>
      </w:r>
    </w:p>
    <w:p w14:paraId="26A879F8" w14:textId="77777777" w:rsidR="009A279D" w:rsidRPr="00870822" w:rsidRDefault="009A279D" w:rsidP="00E84713">
      <w:pPr>
        <w:pStyle w:val="Akapitzlist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70822">
        <w:rPr>
          <w:rFonts w:ascii="Times New Roman" w:hAnsi="Times New Roman" w:cs="Times New Roman"/>
          <w:color w:val="000000" w:themeColor="text1"/>
          <w:sz w:val="24"/>
        </w:rPr>
        <w:t>Niniejsza procedura, po dokonaniu jej skutecznej zmiany, podlega niezwłocznemu zaktualizowaniu na stronie internetowej LGD.</w:t>
      </w:r>
    </w:p>
    <w:p w14:paraId="285BE933" w14:textId="77777777" w:rsidR="009A279D" w:rsidRPr="00870822" w:rsidRDefault="009A279D" w:rsidP="00E84713">
      <w:pPr>
        <w:pStyle w:val="Akapitzlist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70822">
        <w:rPr>
          <w:rFonts w:ascii="Times New Roman" w:hAnsi="Times New Roman" w:cs="Times New Roman"/>
          <w:color w:val="000000" w:themeColor="text1"/>
          <w:sz w:val="24"/>
        </w:rPr>
        <w:t>W sprawach nieuregulowanych w niniejszej procedurze i w Regulaminie funkcjonowania Rady Lokalnej Grupy Działania, zastosowanie znajdują odpowiednie przepisy prawa, w szczególności:</w:t>
      </w:r>
    </w:p>
    <w:p w14:paraId="690E15A7" w14:textId="77777777" w:rsidR="009A279D" w:rsidRPr="00870822" w:rsidRDefault="009A279D" w:rsidP="00E84713">
      <w:pPr>
        <w:pStyle w:val="Akapitzlist"/>
        <w:numPr>
          <w:ilvl w:val="0"/>
          <w:numId w:val="32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ustawy RLKS;</w:t>
      </w:r>
    </w:p>
    <w:p w14:paraId="5C61967C" w14:textId="77777777" w:rsidR="009A279D" w:rsidRPr="00870822" w:rsidRDefault="009A279D" w:rsidP="00E84713">
      <w:pPr>
        <w:pStyle w:val="Akapitzlist"/>
        <w:numPr>
          <w:ilvl w:val="0"/>
          <w:numId w:val="32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bCs/>
          <w:sz w:val="24"/>
          <w:szCs w:val="24"/>
        </w:rPr>
        <w:t xml:space="preserve">ustawy </w:t>
      </w:r>
      <w:r w:rsidRPr="00870822">
        <w:rPr>
          <w:rFonts w:ascii="Times New Roman" w:hAnsi="Times New Roman" w:cs="Times New Roman"/>
          <w:sz w:val="24"/>
          <w:szCs w:val="24"/>
        </w:rPr>
        <w:t>w zakresie polityki spójności;</w:t>
      </w:r>
    </w:p>
    <w:p w14:paraId="26D705B0" w14:textId="77777777" w:rsidR="009A279D" w:rsidRPr="00870822" w:rsidRDefault="009A279D" w:rsidP="00E84713">
      <w:pPr>
        <w:pStyle w:val="Akapitzlist"/>
        <w:numPr>
          <w:ilvl w:val="0"/>
          <w:numId w:val="32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bCs/>
          <w:sz w:val="24"/>
          <w:szCs w:val="24"/>
        </w:rPr>
        <w:t>rozporządzenia o wdrażaniu LSR;</w:t>
      </w:r>
    </w:p>
    <w:p w14:paraId="22020755" w14:textId="77777777" w:rsidR="009A279D" w:rsidRPr="00870822" w:rsidRDefault="009A279D" w:rsidP="00E84713">
      <w:pPr>
        <w:pStyle w:val="Akapitzlist"/>
        <w:numPr>
          <w:ilvl w:val="0"/>
          <w:numId w:val="3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rozporządzenia Parlamentu Europejskiego i Rady (UE) nr 1303/2013 z dnia 17 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 1083/2006;</w:t>
      </w:r>
    </w:p>
    <w:p w14:paraId="42E00BEA" w14:textId="77777777" w:rsidR="004014F6" w:rsidRDefault="009A279D" w:rsidP="00E84713">
      <w:pPr>
        <w:pStyle w:val="Akapitzlist"/>
        <w:numPr>
          <w:ilvl w:val="0"/>
          <w:numId w:val="3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0822">
        <w:rPr>
          <w:rFonts w:ascii="Times New Roman" w:hAnsi="Times New Roman" w:cs="Times New Roman"/>
          <w:sz w:val="24"/>
          <w:szCs w:val="24"/>
        </w:rPr>
        <w:t>wytycznych w zakresie jednolitego i prawidłowego wykonywania przez lokalne grupy działania zadań związanych z realizację strategii rozwoju lokalnego kierowanego przez społeczność w ramach działania „Wsparcie dla rozwoju lokalnego w ramach inicjatyw LEADER” objętego Programem Rozwoju Obszarów Wiejskich na lata 2014-2020.</w:t>
      </w:r>
      <w:r w:rsidR="004014F6">
        <w:rPr>
          <w:rFonts w:ascii="Times New Roman" w:hAnsi="Times New Roman" w:cs="Times New Roman"/>
          <w:sz w:val="24"/>
          <w:szCs w:val="24"/>
        </w:rPr>
        <w:br w:type="page"/>
      </w:r>
    </w:p>
    <w:p w14:paraId="2835E727" w14:textId="77777777" w:rsidR="00387E44" w:rsidRPr="00870822" w:rsidRDefault="00387E44" w:rsidP="009E4510">
      <w:pPr>
        <w:spacing w:after="0"/>
        <w:jc w:val="right"/>
        <w:rPr>
          <w:rFonts w:ascii="Times New Roman" w:hAnsi="Times New Roman" w:cs="Times New Roman"/>
          <w:i/>
          <w:sz w:val="16"/>
          <w:szCs w:val="16"/>
          <w:lang w:eastAsia="ar-SA"/>
        </w:rPr>
      </w:pPr>
      <w:r w:rsidRPr="00870822">
        <w:rPr>
          <w:rFonts w:ascii="Times New Roman" w:hAnsi="Times New Roman" w:cs="Times New Roman"/>
          <w:i/>
          <w:sz w:val="16"/>
          <w:szCs w:val="16"/>
          <w:lang w:eastAsia="ar-SA"/>
        </w:rPr>
        <w:lastRenderedPageBreak/>
        <w:t>Załącznik nr 1</w:t>
      </w:r>
    </w:p>
    <w:p w14:paraId="36F18029" w14:textId="77777777" w:rsidR="00387E44" w:rsidRPr="00870822" w:rsidRDefault="00387E44" w:rsidP="009E4510">
      <w:pPr>
        <w:spacing w:after="0"/>
        <w:jc w:val="right"/>
        <w:rPr>
          <w:rFonts w:ascii="Times New Roman" w:hAnsi="Times New Roman" w:cs="Times New Roman"/>
          <w:i/>
          <w:sz w:val="16"/>
          <w:szCs w:val="16"/>
          <w:lang w:eastAsia="ar-SA"/>
        </w:rPr>
      </w:pPr>
      <w:r w:rsidRPr="00870822">
        <w:rPr>
          <w:rFonts w:ascii="Times New Roman" w:hAnsi="Times New Roman" w:cs="Times New Roman"/>
          <w:i/>
          <w:sz w:val="16"/>
          <w:szCs w:val="16"/>
          <w:lang w:eastAsia="ar-SA"/>
        </w:rPr>
        <w:t>do Procedury oceny i wyboru operacji realizowanych przez podmioty inne niż LGD</w:t>
      </w:r>
    </w:p>
    <w:p w14:paraId="69CE7930" w14:textId="77777777" w:rsidR="00387E44" w:rsidRPr="00870822" w:rsidRDefault="00387E44" w:rsidP="00387E44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14:paraId="310C0D8A" w14:textId="77777777" w:rsidR="00387E44" w:rsidRPr="00870822" w:rsidRDefault="00387E44" w:rsidP="00387E44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vertAlign w:val="superscript"/>
        </w:rPr>
      </w:pPr>
      <w:r w:rsidRPr="00870822">
        <w:rPr>
          <w:rFonts w:ascii="Times New Roman" w:hAnsi="Times New Roman" w:cs="Times New Roman"/>
          <w:b/>
        </w:rPr>
        <w:t>OŚWIADCZENIE O ZACHOWANIU POUFNOŚCI</w:t>
      </w:r>
    </w:p>
    <w:p w14:paraId="36703E93" w14:textId="77777777" w:rsidR="00387E44" w:rsidRPr="00870822" w:rsidRDefault="00387E44" w:rsidP="00387E44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</w:rPr>
      </w:pPr>
    </w:p>
    <w:p w14:paraId="0B1D6645" w14:textId="77777777" w:rsidR="00387E44" w:rsidRPr="00870822" w:rsidRDefault="00387E44" w:rsidP="00387E44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387E44" w:rsidRPr="00870822" w14:paraId="5BA29D2D" w14:textId="77777777" w:rsidTr="00A03F00">
        <w:trPr>
          <w:trHeight w:val="478"/>
        </w:trPr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1E928E1" w14:textId="77777777" w:rsidR="00387E44" w:rsidRPr="00870822" w:rsidRDefault="00387E44" w:rsidP="00A03F00">
            <w:pPr>
              <w:pStyle w:val="Tekstpodstawowywcity2"/>
              <w:tabs>
                <w:tab w:val="num" w:pos="2340"/>
              </w:tabs>
              <w:spacing w:before="0"/>
              <w:ind w:left="0" w:firstLine="0"/>
              <w:rPr>
                <w:rFonts w:ascii="Times New Roman" w:hAnsi="Times New Roman"/>
                <w:b/>
                <w:sz w:val="24"/>
                <w:szCs w:val="22"/>
              </w:rPr>
            </w:pPr>
            <w:r w:rsidRPr="00870822">
              <w:rPr>
                <w:rFonts w:ascii="Times New Roman" w:hAnsi="Times New Roman"/>
                <w:b/>
                <w:sz w:val="24"/>
                <w:szCs w:val="22"/>
              </w:rPr>
              <w:t>Imię i nazwisko:</w:t>
            </w:r>
          </w:p>
        </w:tc>
        <w:tc>
          <w:tcPr>
            <w:tcW w:w="6232" w:type="dxa"/>
            <w:vAlign w:val="center"/>
          </w:tcPr>
          <w:p w14:paraId="68D201F9" w14:textId="77777777" w:rsidR="00387E44" w:rsidRPr="00870822" w:rsidRDefault="00387E44" w:rsidP="00A03F00">
            <w:pPr>
              <w:pStyle w:val="Tekstpodstawowywcity2"/>
              <w:tabs>
                <w:tab w:val="num" w:pos="2340"/>
              </w:tabs>
              <w:spacing w:before="0"/>
              <w:ind w:left="0" w:firstLine="0"/>
              <w:rPr>
                <w:rFonts w:ascii="Times New Roman" w:hAnsi="Times New Roman"/>
                <w:sz w:val="24"/>
                <w:szCs w:val="22"/>
              </w:rPr>
            </w:pPr>
          </w:p>
        </w:tc>
      </w:tr>
      <w:tr w:rsidR="00387E44" w:rsidRPr="00870822" w14:paraId="2F2DB7BA" w14:textId="77777777" w:rsidTr="00A03F00">
        <w:trPr>
          <w:trHeight w:val="413"/>
        </w:trPr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874B186" w14:textId="77777777" w:rsidR="00387E44" w:rsidRPr="00870822" w:rsidRDefault="00387E44" w:rsidP="00A03F00">
            <w:pPr>
              <w:pStyle w:val="Tekstpodstawowywcity2"/>
              <w:tabs>
                <w:tab w:val="num" w:pos="2340"/>
              </w:tabs>
              <w:spacing w:before="0"/>
              <w:ind w:left="0" w:firstLine="0"/>
              <w:rPr>
                <w:rFonts w:ascii="Times New Roman" w:hAnsi="Times New Roman"/>
                <w:b/>
                <w:sz w:val="24"/>
                <w:szCs w:val="22"/>
              </w:rPr>
            </w:pPr>
            <w:r w:rsidRPr="00870822">
              <w:rPr>
                <w:rFonts w:ascii="Times New Roman" w:hAnsi="Times New Roman"/>
                <w:b/>
                <w:sz w:val="24"/>
                <w:szCs w:val="22"/>
              </w:rPr>
              <w:t>Funkcja w LGD:</w:t>
            </w:r>
          </w:p>
        </w:tc>
        <w:tc>
          <w:tcPr>
            <w:tcW w:w="6232" w:type="dxa"/>
            <w:vAlign w:val="center"/>
          </w:tcPr>
          <w:p w14:paraId="7FCB23EA" w14:textId="77777777" w:rsidR="00387E44" w:rsidRPr="00870822" w:rsidRDefault="00387E44" w:rsidP="00A03F00">
            <w:pPr>
              <w:pStyle w:val="Tekstpodstawowywcity2"/>
              <w:tabs>
                <w:tab w:val="num" w:pos="2340"/>
              </w:tabs>
              <w:spacing w:before="0"/>
              <w:ind w:left="0" w:firstLine="0"/>
              <w:rPr>
                <w:rFonts w:ascii="Times New Roman" w:hAnsi="Times New Roman"/>
                <w:sz w:val="24"/>
                <w:szCs w:val="22"/>
              </w:rPr>
            </w:pPr>
          </w:p>
        </w:tc>
      </w:tr>
    </w:tbl>
    <w:p w14:paraId="07EE2DD2" w14:textId="77777777" w:rsidR="00387E44" w:rsidRPr="00870822" w:rsidRDefault="00387E44" w:rsidP="00387E44">
      <w:pPr>
        <w:pStyle w:val="Tekstpodstawowywcity2"/>
        <w:tabs>
          <w:tab w:val="num" w:pos="2340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2"/>
        </w:rPr>
      </w:pPr>
      <w:r w:rsidRPr="00870822">
        <w:rPr>
          <w:rFonts w:ascii="Times New Roman" w:hAnsi="Times New Roman"/>
          <w:sz w:val="24"/>
          <w:szCs w:val="22"/>
        </w:rPr>
        <w:t>Ja niżej podpisana/y oświadczam, że:</w:t>
      </w:r>
    </w:p>
    <w:p w14:paraId="57607D32" w14:textId="77777777" w:rsidR="00387E44" w:rsidRPr="00870822" w:rsidRDefault="00387E44" w:rsidP="00387E44">
      <w:pPr>
        <w:pStyle w:val="Tekstpodstawowywcity2"/>
        <w:widowControl/>
        <w:numPr>
          <w:ilvl w:val="0"/>
          <w:numId w:val="35"/>
        </w:numPr>
        <w:spacing w:before="0" w:after="120" w:line="360" w:lineRule="auto"/>
        <w:ind w:left="360" w:firstLine="0"/>
        <w:jc w:val="both"/>
        <w:rPr>
          <w:rFonts w:ascii="Times New Roman" w:hAnsi="Times New Roman"/>
          <w:sz w:val="24"/>
          <w:szCs w:val="22"/>
        </w:rPr>
      </w:pPr>
      <w:r w:rsidRPr="00870822">
        <w:rPr>
          <w:rFonts w:ascii="Times New Roman" w:hAnsi="Times New Roman"/>
          <w:color w:val="000000"/>
          <w:sz w:val="24"/>
          <w:szCs w:val="22"/>
        </w:rPr>
        <w:t>zobowiązuję się do zachowania w tajemnicy wszystkich informacji i dokumentów ujawnionych</w:t>
      </w:r>
      <w:r w:rsidRPr="00870822">
        <w:rPr>
          <w:rFonts w:ascii="Times New Roman" w:hAnsi="Times New Roman"/>
          <w:sz w:val="24"/>
          <w:szCs w:val="22"/>
        </w:rPr>
        <w:t xml:space="preserve"> mi lub wytworzonych przeze mnie lub przygotowanych przeze mnie w trakcie lub jako rezultat oceny i zgadzam się, że informacje te powinny być użyte tylko dla celów niniejszej oceny i nie mogą zostać ujawnione osobom trzecim,</w:t>
      </w:r>
    </w:p>
    <w:p w14:paraId="2BAFD1F0" w14:textId="77777777" w:rsidR="00387E44" w:rsidRPr="00870822" w:rsidRDefault="00387E44" w:rsidP="00387E44">
      <w:pPr>
        <w:pStyle w:val="Tekstpodstawowywcity2"/>
        <w:widowControl/>
        <w:numPr>
          <w:ilvl w:val="0"/>
          <w:numId w:val="35"/>
        </w:numPr>
        <w:spacing w:before="0" w:after="120" w:line="360" w:lineRule="auto"/>
        <w:ind w:left="360" w:firstLine="0"/>
        <w:jc w:val="both"/>
        <w:rPr>
          <w:rFonts w:ascii="Times New Roman" w:hAnsi="Times New Roman"/>
          <w:sz w:val="24"/>
          <w:szCs w:val="22"/>
        </w:rPr>
      </w:pPr>
      <w:r w:rsidRPr="00870822">
        <w:rPr>
          <w:rFonts w:ascii="Times New Roman" w:hAnsi="Times New Roman"/>
          <w:color w:val="000000"/>
          <w:sz w:val="24"/>
          <w:szCs w:val="22"/>
        </w:rPr>
        <w:t xml:space="preserve">nie będę zatrzymywać kopii jakichkolwiek pisemnych lub </w:t>
      </w:r>
      <w:r w:rsidRPr="00870822">
        <w:rPr>
          <w:rFonts w:ascii="Times New Roman" w:hAnsi="Times New Roman"/>
          <w:bCs/>
          <w:color w:val="000000"/>
          <w:sz w:val="24"/>
          <w:szCs w:val="22"/>
        </w:rPr>
        <w:t>elektronicznych</w:t>
      </w:r>
      <w:r w:rsidRPr="00870822">
        <w:rPr>
          <w:rFonts w:ascii="Times New Roman" w:hAnsi="Times New Roman"/>
          <w:color w:val="000000"/>
          <w:sz w:val="24"/>
          <w:szCs w:val="22"/>
        </w:rPr>
        <w:t xml:space="preserve"> informacji związanych z ocenianymi projektami.</w:t>
      </w:r>
    </w:p>
    <w:p w14:paraId="1315B7CF" w14:textId="77777777" w:rsidR="00387E44" w:rsidRPr="00870822" w:rsidRDefault="00387E44" w:rsidP="00387E44">
      <w:pPr>
        <w:pStyle w:val="Tekstpodstawowywcity2"/>
        <w:widowControl/>
        <w:tabs>
          <w:tab w:val="num" w:pos="2340"/>
        </w:tabs>
        <w:spacing w:before="0" w:after="120" w:line="360" w:lineRule="auto"/>
        <w:ind w:left="0" w:firstLine="0"/>
        <w:jc w:val="both"/>
        <w:rPr>
          <w:rFonts w:ascii="Times New Roman" w:hAnsi="Times New Roman"/>
          <w:iCs/>
          <w:sz w:val="24"/>
          <w:szCs w:val="22"/>
        </w:rPr>
      </w:pPr>
      <w:r w:rsidRPr="00870822">
        <w:rPr>
          <w:rFonts w:ascii="Times New Roman" w:hAnsi="Times New Roman"/>
          <w:iCs/>
          <w:sz w:val="24"/>
          <w:szCs w:val="22"/>
        </w:rPr>
        <w:t>Powyższe zobowiązanie ma charakter bezterminowy i w szczególności dotyczy informacji i dokumentów związanych z naborem, oceną i wyborem operacji w ramach Programu Rozwoju Obszarów Wiejskich na lata 2014-2020.</w:t>
      </w:r>
    </w:p>
    <w:p w14:paraId="43394EF3" w14:textId="77777777" w:rsidR="00387E44" w:rsidRPr="00870822" w:rsidRDefault="00387E44" w:rsidP="00387E44">
      <w:pPr>
        <w:pStyle w:val="Tekstpodstawowywcity2"/>
        <w:widowControl/>
        <w:tabs>
          <w:tab w:val="num" w:pos="2340"/>
        </w:tabs>
        <w:spacing w:before="0" w:after="120"/>
        <w:ind w:left="0" w:firstLine="0"/>
        <w:jc w:val="both"/>
        <w:rPr>
          <w:rFonts w:ascii="Times New Roman" w:hAnsi="Times New Roman"/>
          <w:iCs/>
          <w:sz w:val="22"/>
          <w:szCs w:val="22"/>
        </w:rPr>
      </w:pPr>
    </w:p>
    <w:tbl>
      <w:tblPr>
        <w:tblW w:w="0" w:type="auto"/>
        <w:tblInd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538"/>
      </w:tblGrid>
      <w:tr w:rsidR="00387E44" w:rsidRPr="00870822" w14:paraId="3AC36FC9" w14:textId="77777777" w:rsidTr="00A03F00">
        <w:trPr>
          <w:trHeight w:val="897"/>
        </w:trPr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08969673" w14:textId="77777777" w:rsidR="00387E44" w:rsidRPr="00870822" w:rsidRDefault="00387E44" w:rsidP="00A03F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0822">
              <w:rPr>
                <w:rFonts w:ascii="Times New Roman" w:hAnsi="Times New Roman" w:cs="Times New Roman"/>
                <w:b/>
              </w:rPr>
              <w:t>Data i podpis:</w:t>
            </w:r>
          </w:p>
        </w:tc>
        <w:tc>
          <w:tcPr>
            <w:tcW w:w="3538" w:type="dxa"/>
          </w:tcPr>
          <w:p w14:paraId="141668E9" w14:textId="77777777" w:rsidR="00387E44" w:rsidRPr="00870822" w:rsidRDefault="00387E44" w:rsidP="00A03F00">
            <w:pPr>
              <w:rPr>
                <w:rFonts w:ascii="Times New Roman" w:hAnsi="Times New Roman" w:cs="Times New Roman"/>
              </w:rPr>
            </w:pPr>
          </w:p>
        </w:tc>
      </w:tr>
    </w:tbl>
    <w:p w14:paraId="76A4543F" w14:textId="77777777" w:rsidR="004014F6" w:rsidRDefault="004014F6" w:rsidP="00804D0C">
      <w:pPr>
        <w:spacing w:after="0"/>
        <w:jc w:val="right"/>
        <w:rPr>
          <w:rFonts w:ascii="Times New Roman" w:hAnsi="Times New Roman" w:cs="Times New Roman"/>
          <w:i/>
          <w:sz w:val="16"/>
          <w:szCs w:val="16"/>
          <w:lang w:eastAsia="ar-SA"/>
        </w:rPr>
      </w:pPr>
      <w:r>
        <w:rPr>
          <w:rFonts w:ascii="Times New Roman" w:hAnsi="Times New Roman" w:cs="Times New Roman"/>
          <w:i/>
          <w:sz w:val="16"/>
          <w:szCs w:val="16"/>
          <w:lang w:eastAsia="ar-SA"/>
        </w:rPr>
        <w:br w:type="page"/>
      </w:r>
    </w:p>
    <w:p w14:paraId="1940FA1D" w14:textId="77777777" w:rsidR="00804D0C" w:rsidRPr="00870822" w:rsidRDefault="00804D0C" w:rsidP="00804D0C">
      <w:pPr>
        <w:spacing w:after="0"/>
        <w:jc w:val="right"/>
        <w:rPr>
          <w:rFonts w:ascii="Times New Roman" w:hAnsi="Times New Roman" w:cs="Times New Roman"/>
          <w:i/>
          <w:sz w:val="16"/>
          <w:szCs w:val="16"/>
          <w:lang w:eastAsia="ar-SA"/>
        </w:rPr>
      </w:pPr>
      <w:r w:rsidRPr="00870822">
        <w:rPr>
          <w:rFonts w:ascii="Times New Roman" w:hAnsi="Times New Roman" w:cs="Times New Roman"/>
          <w:i/>
          <w:sz w:val="16"/>
          <w:szCs w:val="16"/>
          <w:lang w:eastAsia="ar-SA"/>
        </w:rPr>
        <w:lastRenderedPageBreak/>
        <w:t>Załącznik nr 2</w:t>
      </w:r>
    </w:p>
    <w:p w14:paraId="6CC7DC83" w14:textId="77777777" w:rsidR="00804D0C" w:rsidRPr="00870822" w:rsidRDefault="00804D0C" w:rsidP="00804D0C">
      <w:pPr>
        <w:spacing w:after="0"/>
        <w:jc w:val="right"/>
        <w:rPr>
          <w:rFonts w:ascii="Times New Roman" w:hAnsi="Times New Roman" w:cs="Times New Roman"/>
          <w:i/>
          <w:sz w:val="16"/>
          <w:szCs w:val="16"/>
          <w:lang w:eastAsia="ar-SA"/>
        </w:rPr>
      </w:pPr>
      <w:r w:rsidRPr="00870822">
        <w:rPr>
          <w:rFonts w:ascii="Times New Roman" w:hAnsi="Times New Roman" w:cs="Times New Roman"/>
          <w:i/>
          <w:sz w:val="16"/>
          <w:szCs w:val="16"/>
          <w:lang w:eastAsia="ar-SA"/>
        </w:rPr>
        <w:t>do Procedury oceny i wyboru operacji realizowanych przez podmioty inne niż LGD</w:t>
      </w:r>
    </w:p>
    <w:p w14:paraId="4A636D59" w14:textId="77777777" w:rsidR="009E4510" w:rsidRPr="00870822" w:rsidRDefault="009E4510" w:rsidP="00804D0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6366CE90" w14:textId="77777777" w:rsidR="00804D0C" w:rsidRPr="00870822" w:rsidRDefault="00804D0C" w:rsidP="00804D0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70822">
        <w:rPr>
          <w:rFonts w:ascii="Times New Roman" w:hAnsi="Times New Roman" w:cs="Times New Roman"/>
          <w:b/>
          <w:sz w:val="28"/>
        </w:rPr>
        <w:t xml:space="preserve">KARTA </w:t>
      </w:r>
      <w:r w:rsidR="00A911CA">
        <w:rPr>
          <w:rFonts w:ascii="Times New Roman" w:hAnsi="Times New Roman" w:cs="Times New Roman"/>
          <w:b/>
          <w:sz w:val="28"/>
        </w:rPr>
        <w:t>OCENY ZGODNOŚCI Z LSR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82"/>
        <w:gridCol w:w="511"/>
        <w:gridCol w:w="667"/>
        <w:gridCol w:w="1677"/>
        <w:gridCol w:w="2094"/>
        <w:gridCol w:w="2357"/>
      </w:tblGrid>
      <w:tr w:rsidR="0050294E" w:rsidRPr="00870822" w14:paraId="61141822" w14:textId="77777777" w:rsidTr="0050294E">
        <w:trPr>
          <w:trHeight w:val="568"/>
        </w:trPr>
        <w:tc>
          <w:tcPr>
            <w:tcW w:w="1067" w:type="pct"/>
            <w:shd w:val="clear" w:color="auto" w:fill="D0CECE" w:themeFill="background2" w:themeFillShade="E6"/>
            <w:vAlign w:val="center"/>
          </w:tcPr>
          <w:p w14:paraId="7A0F6557" w14:textId="77777777" w:rsidR="00804D0C" w:rsidRPr="00870822" w:rsidRDefault="00804D0C" w:rsidP="00026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8708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Tytuł operacji</w:t>
            </w:r>
          </w:p>
        </w:tc>
        <w:tc>
          <w:tcPr>
            <w:tcW w:w="3933" w:type="pct"/>
            <w:gridSpan w:val="5"/>
            <w:vAlign w:val="center"/>
          </w:tcPr>
          <w:p w14:paraId="3BAFC48D" w14:textId="77777777" w:rsidR="00804D0C" w:rsidRPr="00870822" w:rsidRDefault="00804D0C" w:rsidP="0002699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50294E" w:rsidRPr="00870822" w14:paraId="123F4D73" w14:textId="77777777" w:rsidTr="0050294E">
        <w:trPr>
          <w:trHeight w:val="547"/>
        </w:trPr>
        <w:tc>
          <w:tcPr>
            <w:tcW w:w="1067" w:type="pct"/>
            <w:shd w:val="clear" w:color="auto" w:fill="D0CECE" w:themeFill="background2" w:themeFillShade="E6"/>
            <w:vAlign w:val="center"/>
          </w:tcPr>
          <w:p w14:paraId="5AEEB20F" w14:textId="77777777" w:rsidR="00804D0C" w:rsidRPr="00870822" w:rsidRDefault="00804D0C" w:rsidP="00026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8708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Nr wniosku i data wpływu:</w:t>
            </w:r>
          </w:p>
        </w:tc>
        <w:tc>
          <w:tcPr>
            <w:tcW w:w="1537" w:type="pct"/>
            <w:gridSpan w:val="3"/>
            <w:vAlign w:val="center"/>
          </w:tcPr>
          <w:p w14:paraId="1231BDE6" w14:textId="77777777" w:rsidR="00804D0C" w:rsidRPr="00870822" w:rsidRDefault="00804D0C" w:rsidP="0002699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127" w:type="pct"/>
            <w:shd w:val="clear" w:color="auto" w:fill="D0CECE" w:themeFill="background2" w:themeFillShade="E6"/>
            <w:vAlign w:val="center"/>
          </w:tcPr>
          <w:p w14:paraId="194EC8DE" w14:textId="77777777" w:rsidR="00804D0C" w:rsidRPr="00870822" w:rsidRDefault="00804D0C" w:rsidP="00026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8708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Data przeprowadzenia oceny:</w:t>
            </w:r>
          </w:p>
        </w:tc>
        <w:tc>
          <w:tcPr>
            <w:tcW w:w="1269" w:type="pct"/>
            <w:vAlign w:val="center"/>
          </w:tcPr>
          <w:p w14:paraId="7E7CBBD8" w14:textId="77777777" w:rsidR="00804D0C" w:rsidRPr="00870822" w:rsidRDefault="00804D0C" w:rsidP="0002699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50294E" w:rsidRPr="00870822" w14:paraId="30F72F5A" w14:textId="77777777" w:rsidTr="0050294E">
        <w:trPr>
          <w:trHeight w:val="548"/>
        </w:trPr>
        <w:tc>
          <w:tcPr>
            <w:tcW w:w="1067" w:type="pct"/>
            <w:shd w:val="clear" w:color="auto" w:fill="D0CECE" w:themeFill="background2" w:themeFillShade="E6"/>
            <w:vAlign w:val="center"/>
          </w:tcPr>
          <w:p w14:paraId="218AF18C" w14:textId="77777777" w:rsidR="00804D0C" w:rsidRPr="00870822" w:rsidRDefault="00804D0C" w:rsidP="00026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8708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Nazwa wnioskodawcy</w:t>
            </w:r>
          </w:p>
        </w:tc>
        <w:tc>
          <w:tcPr>
            <w:tcW w:w="3933" w:type="pct"/>
            <w:gridSpan w:val="5"/>
            <w:vAlign w:val="center"/>
          </w:tcPr>
          <w:p w14:paraId="6A61473F" w14:textId="77777777" w:rsidR="00804D0C" w:rsidRPr="00870822" w:rsidRDefault="00804D0C" w:rsidP="0002699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02699D" w:rsidRPr="00870822" w14:paraId="5D190C34" w14:textId="77777777" w:rsidTr="00014930">
        <w:tc>
          <w:tcPr>
            <w:tcW w:w="1342" w:type="pct"/>
            <w:gridSpan w:val="2"/>
            <w:shd w:val="clear" w:color="auto" w:fill="D0CECE" w:themeFill="background2" w:themeFillShade="E6"/>
            <w:vAlign w:val="center"/>
          </w:tcPr>
          <w:p w14:paraId="15E06604" w14:textId="77777777" w:rsidR="0002699D" w:rsidRPr="00870822" w:rsidRDefault="0002699D" w:rsidP="0002699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359" w:type="pct"/>
            <w:shd w:val="clear" w:color="auto" w:fill="D0CECE" w:themeFill="background2" w:themeFillShade="E6"/>
            <w:vAlign w:val="center"/>
          </w:tcPr>
          <w:p w14:paraId="5CB66485" w14:textId="77777777" w:rsidR="0002699D" w:rsidRPr="00870822" w:rsidRDefault="0002699D" w:rsidP="00026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8708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16" w:type="pct"/>
            <w:shd w:val="clear" w:color="auto" w:fill="D0CECE" w:themeFill="background2" w:themeFillShade="E6"/>
            <w:vAlign w:val="center"/>
          </w:tcPr>
          <w:p w14:paraId="5C3B1D94" w14:textId="77777777" w:rsidR="0002699D" w:rsidRPr="00870822" w:rsidRDefault="0002699D" w:rsidP="00026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8708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NIE</w:t>
            </w:r>
          </w:p>
        </w:tc>
        <w:tc>
          <w:tcPr>
            <w:tcW w:w="2983" w:type="pct"/>
            <w:gridSpan w:val="2"/>
            <w:shd w:val="clear" w:color="auto" w:fill="D0CECE" w:themeFill="background2" w:themeFillShade="E6"/>
            <w:vAlign w:val="center"/>
          </w:tcPr>
          <w:p w14:paraId="62EA99BE" w14:textId="77777777" w:rsidR="0002699D" w:rsidRPr="00870822" w:rsidRDefault="0002699D" w:rsidP="00026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8708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UZASADNIENIE</w:t>
            </w:r>
          </w:p>
        </w:tc>
      </w:tr>
      <w:tr w:rsidR="0002699D" w:rsidRPr="00870822" w14:paraId="36A3AA3A" w14:textId="77777777" w:rsidTr="0002699D">
        <w:tc>
          <w:tcPr>
            <w:tcW w:w="1342" w:type="pct"/>
            <w:gridSpan w:val="2"/>
            <w:shd w:val="clear" w:color="auto" w:fill="D0CECE" w:themeFill="background2" w:themeFillShade="E6"/>
            <w:vAlign w:val="center"/>
          </w:tcPr>
          <w:p w14:paraId="24F5FC3C" w14:textId="77777777" w:rsidR="0002699D" w:rsidRPr="0002699D" w:rsidRDefault="0002699D" w:rsidP="0002699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</w:t>
            </w:r>
            <w:r w:rsidRPr="00870822">
              <w:rPr>
                <w:rFonts w:ascii="Times New Roman" w:hAnsi="Times New Roman" w:cs="Times New Roman"/>
                <w:b/>
                <w:sz w:val="18"/>
                <w:szCs w:val="18"/>
              </w:rPr>
              <w:t>peracja zakłada realizację celów głównych 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Pr="00870822">
              <w:rPr>
                <w:rFonts w:ascii="Times New Roman" w:hAnsi="Times New Roman" w:cs="Times New Roman"/>
                <w:b/>
                <w:sz w:val="18"/>
                <w:szCs w:val="18"/>
              </w:rPr>
              <w:t>szczegółowych LSR przez osiąganie zaplanowanych wskaźników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0BDA5F5E" w14:textId="77777777" w:rsidR="0002699D" w:rsidRPr="00870822" w:rsidRDefault="0002699D" w:rsidP="00026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14:paraId="53895D42" w14:textId="77777777" w:rsidR="0002699D" w:rsidRPr="00870822" w:rsidRDefault="0002699D" w:rsidP="00026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83" w:type="pct"/>
            <w:gridSpan w:val="2"/>
            <w:shd w:val="clear" w:color="auto" w:fill="auto"/>
            <w:vAlign w:val="center"/>
          </w:tcPr>
          <w:p w14:paraId="57CB8B16" w14:textId="77777777" w:rsidR="0002699D" w:rsidRPr="00870822" w:rsidRDefault="0002699D" w:rsidP="00026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2699D" w:rsidRPr="00870822" w14:paraId="1A70CB76" w14:textId="77777777" w:rsidTr="00014930">
        <w:tc>
          <w:tcPr>
            <w:tcW w:w="1342" w:type="pct"/>
            <w:gridSpan w:val="2"/>
            <w:shd w:val="clear" w:color="auto" w:fill="D0CECE" w:themeFill="background2" w:themeFillShade="E6"/>
            <w:vAlign w:val="center"/>
          </w:tcPr>
          <w:p w14:paraId="3FC647BD" w14:textId="77777777" w:rsidR="0002699D" w:rsidRPr="0002699D" w:rsidRDefault="0002699D" w:rsidP="000269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Operacja jest zgodna z </w:t>
            </w:r>
            <w:r w:rsidRPr="008708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Programem Rozwoju Obsza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rów Wiejskich na lata 2014-2020, w tym: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4BB013E" w14:textId="77777777" w:rsidR="0002699D" w:rsidRPr="00870822" w:rsidRDefault="0002699D" w:rsidP="00026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14:paraId="052B6A5D" w14:textId="77777777" w:rsidR="0002699D" w:rsidRPr="00870822" w:rsidRDefault="0002699D" w:rsidP="00026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83" w:type="pct"/>
            <w:gridSpan w:val="2"/>
            <w:shd w:val="clear" w:color="auto" w:fill="auto"/>
            <w:vAlign w:val="center"/>
          </w:tcPr>
          <w:p w14:paraId="6D9C2628" w14:textId="77777777" w:rsidR="0002699D" w:rsidRPr="00870822" w:rsidRDefault="0002699D" w:rsidP="00026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E50C0" w:rsidRPr="00870822" w14:paraId="2CF28009" w14:textId="77777777" w:rsidTr="0050294E">
        <w:tc>
          <w:tcPr>
            <w:tcW w:w="1342" w:type="pct"/>
            <w:gridSpan w:val="2"/>
            <w:shd w:val="clear" w:color="auto" w:fill="D0CECE" w:themeFill="background2" w:themeFillShade="E6"/>
            <w:vAlign w:val="center"/>
          </w:tcPr>
          <w:p w14:paraId="743A3C50" w14:textId="77777777" w:rsidR="00BE50C0" w:rsidRPr="0050294E" w:rsidRDefault="00BE50C0" w:rsidP="0050294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/>
                <w:bCs/>
                <w:i/>
                <w:sz w:val="16"/>
                <w:szCs w:val="18"/>
              </w:rPr>
            </w:pPr>
            <w:r w:rsidRPr="0050294E">
              <w:rPr>
                <w:rFonts w:ascii="Times New Roman" w:hAnsi="Times New Roman" w:cs="Times New Roman"/>
                <w:b/>
                <w:bCs/>
                <w:i/>
                <w:sz w:val="16"/>
                <w:szCs w:val="18"/>
              </w:rPr>
              <w:t>Operacja jest zgodna z obowiązującymi w ramach naboru warunkami udzielenia wsparcia</w:t>
            </w:r>
            <w:r w:rsidRPr="0050294E">
              <w:rPr>
                <w:rFonts w:ascii="Times New Roman" w:hAnsi="Times New Roman" w:cs="Times New Roman"/>
                <w:b/>
                <w:bCs/>
                <w:i/>
                <w:sz w:val="16"/>
                <w:szCs w:val="18"/>
                <w:vertAlign w:val="superscript"/>
              </w:rPr>
              <w:t>*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928D015" w14:textId="77777777" w:rsidR="00BE50C0" w:rsidRPr="00870822" w:rsidRDefault="00BE50C0" w:rsidP="00502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14:paraId="2DC39BC2" w14:textId="77777777" w:rsidR="00BE50C0" w:rsidRPr="00870822" w:rsidRDefault="00BE50C0" w:rsidP="00502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83" w:type="pct"/>
            <w:gridSpan w:val="2"/>
            <w:shd w:val="clear" w:color="auto" w:fill="auto"/>
            <w:vAlign w:val="center"/>
          </w:tcPr>
          <w:p w14:paraId="443B2B22" w14:textId="77777777" w:rsidR="00BE50C0" w:rsidRPr="00870822" w:rsidRDefault="00BE50C0" w:rsidP="00502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2699D" w:rsidRPr="00870822" w14:paraId="796081CA" w14:textId="77777777" w:rsidTr="0002699D">
        <w:tc>
          <w:tcPr>
            <w:tcW w:w="1342" w:type="pct"/>
            <w:gridSpan w:val="2"/>
            <w:shd w:val="clear" w:color="auto" w:fill="D0CECE" w:themeFill="background2" w:themeFillShade="E6"/>
            <w:vAlign w:val="center"/>
          </w:tcPr>
          <w:p w14:paraId="6E269416" w14:textId="77777777" w:rsidR="0002699D" w:rsidRPr="0002699D" w:rsidRDefault="0002699D" w:rsidP="0002699D">
            <w:pPr>
              <w:pStyle w:val="Akapitzlist"/>
              <w:numPr>
                <w:ilvl w:val="0"/>
                <w:numId w:val="3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/>
                <w:i/>
                <w:sz w:val="16"/>
              </w:rPr>
            </w:pPr>
            <w:r w:rsidRPr="0050294E">
              <w:rPr>
                <w:rFonts w:ascii="Times New Roman" w:hAnsi="Times New Roman" w:cs="Times New Roman"/>
                <w:b/>
                <w:bCs/>
                <w:i/>
                <w:sz w:val="16"/>
                <w:szCs w:val="18"/>
              </w:rPr>
              <w:t>Operacja</w:t>
            </w:r>
            <w:r w:rsidRPr="0002699D">
              <w:rPr>
                <w:rFonts w:ascii="Times New Roman" w:hAnsi="Times New Roman"/>
                <w:b/>
                <w:i/>
                <w:sz w:val="16"/>
              </w:rPr>
              <w:t xml:space="preserve"> jest zgodna z</w:t>
            </w:r>
            <w:r w:rsidRPr="0050294E">
              <w:rPr>
                <w:rFonts w:ascii="Times New Roman" w:hAnsi="Times New Roman" w:cs="Times New Roman"/>
                <w:b/>
                <w:bCs/>
                <w:i/>
                <w:sz w:val="16"/>
                <w:szCs w:val="18"/>
              </w:rPr>
              <w:t> </w:t>
            </w:r>
            <w:r w:rsidRPr="0002699D">
              <w:rPr>
                <w:rFonts w:ascii="Times New Roman" w:hAnsi="Times New Roman"/>
                <w:b/>
                <w:i/>
                <w:sz w:val="16"/>
              </w:rPr>
              <w:t xml:space="preserve">formą wsparcia wskazaną w ogłoszeniu o naborze </w:t>
            </w:r>
            <w:r w:rsidRPr="0050294E">
              <w:rPr>
                <w:rFonts w:ascii="Times New Roman" w:hAnsi="Times New Roman" w:cs="Times New Roman"/>
                <w:b/>
                <w:bCs/>
                <w:i/>
                <w:sz w:val="16"/>
                <w:szCs w:val="18"/>
              </w:rPr>
              <w:t>wniosków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90C0062" w14:textId="77777777" w:rsidR="0002699D" w:rsidRPr="00870822" w:rsidRDefault="0002699D" w:rsidP="00026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14:paraId="3C779B20" w14:textId="77777777" w:rsidR="0002699D" w:rsidRPr="00870822" w:rsidRDefault="0002699D" w:rsidP="00026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83" w:type="pct"/>
            <w:gridSpan w:val="2"/>
            <w:shd w:val="clear" w:color="auto" w:fill="auto"/>
            <w:vAlign w:val="center"/>
          </w:tcPr>
          <w:p w14:paraId="5386E733" w14:textId="77777777" w:rsidR="0002699D" w:rsidRPr="00870822" w:rsidRDefault="0002699D" w:rsidP="00026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E50C0" w:rsidRPr="00870822" w14:paraId="371BBC9B" w14:textId="77777777" w:rsidTr="0050294E">
        <w:trPr>
          <w:trHeight w:val="1003"/>
        </w:trPr>
        <w:tc>
          <w:tcPr>
            <w:tcW w:w="1342" w:type="pct"/>
            <w:gridSpan w:val="2"/>
            <w:tcBorders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66022AA" w14:textId="77777777" w:rsidR="00BE50C0" w:rsidRPr="00870822" w:rsidRDefault="00BE50C0" w:rsidP="00502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Operacja jest zgodna z zakresem tematycznym wskazanym w ogłoszeniu o naborze wniosków</w:t>
            </w:r>
          </w:p>
        </w:tc>
        <w:tc>
          <w:tcPr>
            <w:tcW w:w="359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E8609" w14:textId="77777777" w:rsidR="00BE50C0" w:rsidRPr="00870822" w:rsidRDefault="00BE50C0" w:rsidP="00502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1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08DC89" w14:textId="77777777" w:rsidR="00BE50C0" w:rsidRPr="00870822" w:rsidRDefault="00BE50C0" w:rsidP="00502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83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0168BC" w14:textId="77777777" w:rsidR="00BE50C0" w:rsidRPr="00870822" w:rsidRDefault="00BE50C0" w:rsidP="00502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2699D" w:rsidRPr="00870822" w14:paraId="1ECC574D" w14:textId="77777777" w:rsidTr="00014930">
        <w:trPr>
          <w:trHeight w:val="1047"/>
        </w:trPr>
        <w:tc>
          <w:tcPr>
            <w:tcW w:w="1342" w:type="pct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E1F44A6" w14:textId="77777777" w:rsidR="0002699D" w:rsidRPr="0002699D" w:rsidRDefault="0002699D" w:rsidP="000269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Operacja jest objęta wnioskiem o przyznanie pomocy, który został złożony w miejscu i terminie wskazanym w ogłoszeniu o naborze wniosków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972F0" w14:textId="77777777" w:rsidR="0002699D" w:rsidRPr="00870822" w:rsidRDefault="0002699D" w:rsidP="00026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B4AD7" w14:textId="77777777" w:rsidR="0002699D" w:rsidRPr="00870822" w:rsidRDefault="0002699D" w:rsidP="00026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8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2D1ED" w14:textId="77777777" w:rsidR="0002699D" w:rsidRPr="00870822" w:rsidRDefault="0002699D" w:rsidP="00026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B0B71" w:rsidRPr="00870822" w14:paraId="708EB4C1" w14:textId="77777777" w:rsidTr="0050294E">
        <w:trPr>
          <w:trHeight w:val="268"/>
        </w:trPr>
        <w:tc>
          <w:tcPr>
            <w:tcW w:w="1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3DF586" w14:textId="77777777" w:rsidR="00FB0B71" w:rsidRDefault="00FB0B71" w:rsidP="00FB0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00D346" w14:textId="77777777" w:rsidR="00FB0B71" w:rsidRPr="00870822" w:rsidRDefault="00FB0B71" w:rsidP="00FB0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B5E3BF" w14:textId="77777777" w:rsidR="00FB0B71" w:rsidRPr="00870822" w:rsidRDefault="00FB0B71" w:rsidP="00FB0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EEDC86" w14:textId="77777777" w:rsidR="00FB0B71" w:rsidRPr="00870822" w:rsidRDefault="00FB0B71" w:rsidP="00FB0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B0B71" w:rsidRPr="00870822" w14:paraId="42C0D5C5" w14:textId="77777777" w:rsidTr="0050294E">
        <w:trPr>
          <w:trHeight w:val="268"/>
        </w:trPr>
        <w:tc>
          <w:tcPr>
            <w:tcW w:w="1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DB9332C" w14:textId="77777777" w:rsidR="00FB0B71" w:rsidRDefault="00FB0B71" w:rsidP="00FB0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4ECD78E" w14:textId="77777777" w:rsidR="00FB0B71" w:rsidRDefault="00FB0B71" w:rsidP="00FB0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D1641BE" w14:textId="77777777" w:rsidR="00FB0B71" w:rsidRDefault="00FB0B71" w:rsidP="00FB0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NIE</w:t>
            </w:r>
          </w:p>
        </w:tc>
        <w:tc>
          <w:tcPr>
            <w:tcW w:w="2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9E50A16" w14:textId="77777777" w:rsidR="00FB0B71" w:rsidRPr="00870822" w:rsidRDefault="00FB0B71" w:rsidP="00FB0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UZASADNIENIE</w:t>
            </w:r>
          </w:p>
        </w:tc>
      </w:tr>
      <w:tr w:rsidR="0002699D" w:rsidRPr="00870822" w14:paraId="2CF1478F" w14:textId="77777777" w:rsidTr="0002699D">
        <w:trPr>
          <w:trHeight w:val="677"/>
        </w:trPr>
        <w:tc>
          <w:tcPr>
            <w:tcW w:w="1342" w:type="pct"/>
            <w:gridSpan w:val="2"/>
            <w:shd w:val="clear" w:color="auto" w:fill="D0CECE" w:themeFill="background2" w:themeFillShade="E6"/>
            <w:vAlign w:val="center"/>
          </w:tcPr>
          <w:p w14:paraId="7AD5AFFE" w14:textId="77777777" w:rsidR="0002699D" w:rsidRPr="0002699D" w:rsidRDefault="0002699D" w:rsidP="000269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07E8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OPERACJA JEST ZGODNA Z LSR: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2CDA3C6" w14:textId="77777777" w:rsidR="0002699D" w:rsidRPr="00870822" w:rsidRDefault="0002699D" w:rsidP="00026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14:paraId="5610D08C" w14:textId="77777777" w:rsidR="0002699D" w:rsidRPr="00870822" w:rsidRDefault="0002699D" w:rsidP="00026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83" w:type="pct"/>
            <w:gridSpan w:val="2"/>
            <w:shd w:val="clear" w:color="auto" w:fill="auto"/>
            <w:vAlign w:val="center"/>
          </w:tcPr>
          <w:p w14:paraId="5E1D812B" w14:textId="77777777" w:rsidR="0002699D" w:rsidRPr="0002699D" w:rsidRDefault="0002699D" w:rsidP="000269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3F52F2DF" w14:textId="77777777" w:rsidR="00804D0C" w:rsidRPr="00870822" w:rsidRDefault="00804D0C" w:rsidP="00804D0C">
      <w:pPr>
        <w:spacing w:after="0"/>
        <w:jc w:val="both"/>
        <w:rPr>
          <w:rFonts w:ascii="Times New Roman" w:eastAsia="Calibri" w:hAnsi="Times New Roman" w:cs="Times New Roman"/>
          <w:i/>
          <w:sz w:val="6"/>
          <w:szCs w:val="20"/>
          <w:lang w:eastAsia="ar-SA"/>
        </w:rPr>
      </w:pPr>
    </w:p>
    <w:tbl>
      <w:tblPr>
        <w:tblW w:w="751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4564"/>
      </w:tblGrid>
      <w:tr w:rsidR="00804D0C" w:rsidRPr="00870822" w14:paraId="70FAF33D" w14:textId="77777777" w:rsidTr="00A03F00">
        <w:trPr>
          <w:trHeight w:val="342"/>
          <w:jc w:val="right"/>
        </w:trPr>
        <w:tc>
          <w:tcPr>
            <w:tcW w:w="2948" w:type="dxa"/>
            <w:shd w:val="clear" w:color="auto" w:fill="D9D9D9"/>
            <w:vAlign w:val="center"/>
          </w:tcPr>
          <w:p w14:paraId="6C3C1825" w14:textId="77777777" w:rsidR="00804D0C" w:rsidRPr="00870822" w:rsidRDefault="00804D0C" w:rsidP="00A0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708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Data</w:t>
            </w:r>
          </w:p>
        </w:tc>
        <w:tc>
          <w:tcPr>
            <w:tcW w:w="4564" w:type="dxa"/>
            <w:shd w:val="clear" w:color="auto" w:fill="D9D9D9"/>
            <w:vAlign w:val="center"/>
          </w:tcPr>
          <w:p w14:paraId="58773A0D" w14:textId="77777777" w:rsidR="00804D0C" w:rsidRPr="00870822" w:rsidRDefault="00804D0C" w:rsidP="00A0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708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podpis Przewodniczącego Rady</w:t>
            </w:r>
          </w:p>
        </w:tc>
      </w:tr>
      <w:tr w:rsidR="00804D0C" w:rsidRPr="00870822" w14:paraId="47F04C1E" w14:textId="77777777" w:rsidTr="00A03F00">
        <w:trPr>
          <w:trHeight w:val="567"/>
          <w:jc w:val="right"/>
        </w:trPr>
        <w:tc>
          <w:tcPr>
            <w:tcW w:w="2948" w:type="dxa"/>
            <w:vAlign w:val="center"/>
          </w:tcPr>
          <w:p w14:paraId="6652684A" w14:textId="77777777" w:rsidR="00804D0C" w:rsidRPr="00870822" w:rsidRDefault="00804D0C" w:rsidP="00A0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64" w:type="dxa"/>
            <w:vAlign w:val="center"/>
          </w:tcPr>
          <w:p w14:paraId="0277C5EA" w14:textId="77777777" w:rsidR="00804D0C" w:rsidRPr="00870822" w:rsidRDefault="00804D0C" w:rsidP="00A0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04D0C" w:rsidRPr="00870822" w14:paraId="2D0B15FA" w14:textId="77777777" w:rsidTr="00A03F00">
        <w:trPr>
          <w:trHeight w:val="342"/>
          <w:jc w:val="right"/>
        </w:trPr>
        <w:tc>
          <w:tcPr>
            <w:tcW w:w="2948" w:type="dxa"/>
            <w:shd w:val="clear" w:color="auto" w:fill="D9D9D9"/>
            <w:vAlign w:val="center"/>
          </w:tcPr>
          <w:p w14:paraId="68A4F7E2" w14:textId="77777777" w:rsidR="00804D0C" w:rsidRPr="00870822" w:rsidRDefault="00804D0C" w:rsidP="00A0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708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Data</w:t>
            </w:r>
          </w:p>
        </w:tc>
        <w:tc>
          <w:tcPr>
            <w:tcW w:w="4564" w:type="dxa"/>
            <w:shd w:val="clear" w:color="auto" w:fill="D9D9D9"/>
            <w:vAlign w:val="center"/>
          </w:tcPr>
          <w:p w14:paraId="1BC699E8" w14:textId="77777777" w:rsidR="00804D0C" w:rsidRPr="00870822" w:rsidRDefault="00804D0C" w:rsidP="00A0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708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podpis Sekretarza Rady</w:t>
            </w:r>
          </w:p>
        </w:tc>
      </w:tr>
      <w:tr w:rsidR="00804D0C" w:rsidRPr="00870822" w14:paraId="0AEC9455" w14:textId="77777777" w:rsidTr="00A03F00">
        <w:trPr>
          <w:trHeight w:val="567"/>
          <w:jc w:val="right"/>
        </w:trPr>
        <w:tc>
          <w:tcPr>
            <w:tcW w:w="2948" w:type="dxa"/>
            <w:vAlign w:val="center"/>
          </w:tcPr>
          <w:p w14:paraId="1D56D03E" w14:textId="77777777" w:rsidR="00804D0C" w:rsidRPr="00870822" w:rsidRDefault="00804D0C" w:rsidP="00A0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64" w:type="dxa"/>
            <w:vAlign w:val="center"/>
          </w:tcPr>
          <w:p w14:paraId="267FABBF" w14:textId="77777777" w:rsidR="00804D0C" w:rsidRPr="00870822" w:rsidRDefault="00804D0C" w:rsidP="00A0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31034178" w14:textId="77777777" w:rsidR="00804D0C" w:rsidRPr="00870822" w:rsidRDefault="00804D0C" w:rsidP="00804D0C">
      <w:pPr>
        <w:spacing w:after="0"/>
        <w:jc w:val="both"/>
        <w:rPr>
          <w:rFonts w:ascii="Times New Roman" w:eastAsia="Calibri" w:hAnsi="Times New Roman" w:cs="Times New Roman"/>
          <w:i/>
          <w:sz w:val="10"/>
          <w:szCs w:val="20"/>
          <w:lang w:eastAsia="ar-SA"/>
        </w:rPr>
      </w:pPr>
    </w:p>
    <w:p w14:paraId="64F36219" w14:textId="77777777" w:rsidR="007D01E0" w:rsidRPr="00870822" w:rsidRDefault="007D01E0" w:rsidP="007D01E0">
      <w:pPr>
        <w:spacing w:after="0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870822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* Ocena</w:t>
      </w:r>
      <w:r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m.in.</w:t>
      </w:r>
      <w:r w:rsidRPr="00870822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na podstawie </w:t>
      </w:r>
      <w:r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obowiązującej w momencie ogłoszenia naboru wniosków karty</w:t>
      </w:r>
      <w:r w:rsidRPr="00870822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weryfikacj</w:t>
      </w:r>
      <w:r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i</w:t>
      </w:r>
      <w:r w:rsidRPr="00870822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zgodności operacji z warunkami przyznania określonymi w Programie Rozwoju Obszarów Wiejskich na lata 2014-2020</w:t>
      </w:r>
    </w:p>
    <w:p w14:paraId="68073A30" w14:textId="77777777" w:rsidR="00804D0C" w:rsidRPr="00870822" w:rsidRDefault="00804D0C" w:rsidP="00804D0C">
      <w:pPr>
        <w:spacing w:after="0"/>
        <w:jc w:val="both"/>
        <w:rPr>
          <w:rFonts w:ascii="Times New Roman" w:hAnsi="Times New Roman" w:cs="Times New Roman"/>
          <w:bCs/>
          <w:i/>
          <w:sz w:val="18"/>
          <w:szCs w:val="18"/>
        </w:rPr>
      </w:pPr>
    </w:p>
    <w:p w14:paraId="78502CDC" w14:textId="77777777" w:rsidR="00804D0C" w:rsidRPr="009E35D7" w:rsidRDefault="00804D0C" w:rsidP="00804D0C">
      <w:pPr>
        <w:spacing w:after="0"/>
        <w:jc w:val="both"/>
        <w:rPr>
          <w:rFonts w:ascii="Times New Roman" w:hAnsi="Times New Roman"/>
          <w:i/>
          <w:sz w:val="18"/>
        </w:rPr>
        <w:sectPr w:rsidR="00804D0C" w:rsidRPr="009E35D7" w:rsidSect="009E35D7">
          <w:footerReference w:type="default" r:id="rId8"/>
          <w:headerReference w:type="firs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6D5E391" w14:textId="77777777" w:rsidR="00804D0C" w:rsidRPr="00870822" w:rsidRDefault="00804D0C" w:rsidP="00804D0C">
      <w:pPr>
        <w:spacing w:after="0"/>
        <w:jc w:val="right"/>
        <w:rPr>
          <w:rFonts w:ascii="Times New Roman" w:hAnsi="Times New Roman" w:cs="Times New Roman"/>
          <w:i/>
          <w:sz w:val="16"/>
          <w:szCs w:val="16"/>
          <w:lang w:eastAsia="ar-SA"/>
        </w:rPr>
      </w:pPr>
      <w:r w:rsidRPr="00870822">
        <w:rPr>
          <w:rFonts w:ascii="Times New Roman" w:hAnsi="Times New Roman" w:cs="Times New Roman"/>
          <w:i/>
          <w:sz w:val="16"/>
          <w:szCs w:val="16"/>
          <w:lang w:eastAsia="ar-SA"/>
        </w:rPr>
        <w:lastRenderedPageBreak/>
        <w:t>Załącznik nr 3</w:t>
      </w:r>
    </w:p>
    <w:p w14:paraId="4687FE07" w14:textId="77777777" w:rsidR="00804D0C" w:rsidRPr="00870822" w:rsidRDefault="00804D0C" w:rsidP="00804D0C">
      <w:pPr>
        <w:spacing w:after="0"/>
        <w:jc w:val="right"/>
        <w:rPr>
          <w:rFonts w:ascii="Times New Roman" w:hAnsi="Times New Roman" w:cs="Times New Roman"/>
          <w:i/>
          <w:sz w:val="16"/>
          <w:szCs w:val="16"/>
          <w:lang w:eastAsia="ar-SA"/>
        </w:rPr>
      </w:pPr>
      <w:r w:rsidRPr="00870822">
        <w:rPr>
          <w:rFonts w:ascii="Times New Roman" w:hAnsi="Times New Roman" w:cs="Times New Roman"/>
          <w:i/>
          <w:sz w:val="16"/>
          <w:szCs w:val="16"/>
          <w:lang w:eastAsia="ar-SA"/>
        </w:rPr>
        <w:t>do Procedury oceny i wyboru operacji realizowanych przez podmioty inne niż LGD</w:t>
      </w:r>
    </w:p>
    <w:p w14:paraId="6A292FE7" w14:textId="77777777" w:rsidR="00804D0C" w:rsidRPr="00870822" w:rsidRDefault="00804D0C" w:rsidP="00804D0C">
      <w:pPr>
        <w:jc w:val="center"/>
        <w:rPr>
          <w:rFonts w:ascii="Times New Roman" w:hAnsi="Times New Roman" w:cs="Times New Roman"/>
          <w:b/>
        </w:rPr>
      </w:pPr>
      <w:r w:rsidRPr="00870822">
        <w:rPr>
          <w:rFonts w:ascii="Times New Roman" w:hAnsi="Times New Roman" w:cs="Times New Roman"/>
          <w:b/>
        </w:rPr>
        <w:t>KARTY OCENY ZGODNOŚCI Z LOKALNYMI KRYTERIAMI WYBORU OPERACJI</w:t>
      </w:r>
    </w:p>
    <w:tbl>
      <w:tblPr>
        <w:tblW w:w="52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1869"/>
        <w:gridCol w:w="1734"/>
        <w:gridCol w:w="1731"/>
        <w:gridCol w:w="6622"/>
      </w:tblGrid>
      <w:tr w:rsidR="0050294E" w:rsidRPr="00870822" w14:paraId="5B70630B" w14:textId="77777777" w:rsidTr="0050294E">
        <w:trPr>
          <w:trHeight w:val="374"/>
        </w:trPr>
        <w:tc>
          <w:tcPr>
            <w:tcW w:w="100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91F9732" w14:textId="77777777" w:rsidR="00804D0C" w:rsidRPr="00870822" w:rsidRDefault="00804D0C" w:rsidP="00026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0822">
              <w:rPr>
                <w:rFonts w:ascii="Times New Roman" w:hAnsi="Times New Roman" w:cs="Times New Roman"/>
                <w:b/>
              </w:rPr>
              <w:t>dla przedsięwzięcia:</w:t>
            </w:r>
          </w:p>
        </w:tc>
        <w:tc>
          <w:tcPr>
            <w:tcW w:w="3992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F830AE" w14:textId="77777777" w:rsidR="00804D0C" w:rsidRPr="00870822" w:rsidRDefault="00804D0C" w:rsidP="00026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0294E" w:rsidRPr="00870822" w14:paraId="3DA14514" w14:textId="77777777" w:rsidTr="0050294E">
        <w:trPr>
          <w:trHeight w:val="374"/>
        </w:trPr>
        <w:tc>
          <w:tcPr>
            <w:tcW w:w="100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194830D" w14:textId="77777777" w:rsidR="00804D0C" w:rsidRPr="00870822" w:rsidRDefault="00804D0C" w:rsidP="00026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0822">
              <w:rPr>
                <w:rFonts w:ascii="Times New Roman" w:hAnsi="Times New Roman" w:cs="Times New Roman"/>
                <w:b/>
              </w:rPr>
              <w:t>Tytuł operacji:</w:t>
            </w:r>
          </w:p>
        </w:tc>
        <w:tc>
          <w:tcPr>
            <w:tcW w:w="3992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744C56" w14:textId="77777777" w:rsidR="00804D0C" w:rsidRPr="00870822" w:rsidRDefault="00804D0C" w:rsidP="00026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0294E" w:rsidRPr="00870822" w14:paraId="2C2C32ED" w14:textId="77777777" w:rsidTr="0050294E">
        <w:trPr>
          <w:trHeight w:val="374"/>
        </w:trPr>
        <w:tc>
          <w:tcPr>
            <w:tcW w:w="100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6EE3DA4B" w14:textId="77777777" w:rsidR="00804D0C" w:rsidRPr="00870822" w:rsidRDefault="00804D0C" w:rsidP="00026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0822">
              <w:rPr>
                <w:rFonts w:ascii="Times New Roman" w:hAnsi="Times New Roman" w:cs="Times New Roman"/>
                <w:b/>
              </w:rPr>
              <w:t>Numer wniosku:</w:t>
            </w:r>
          </w:p>
        </w:tc>
        <w:tc>
          <w:tcPr>
            <w:tcW w:w="6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3A5AC5" w14:textId="77777777" w:rsidR="00804D0C" w:rsidRPr="00870822" w:rsidRDefault="00804D0C" w:rsidP="00026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B90437" w14:textId="77777777" w:rsidR="00804D0C" w:rsidRPr="00870822" w:rsidRDefault="00804D0C" w:rsidP="00026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0822">
              <w:rPr>
                <w:rFonts w:ascii="Times New Roman" w:hAnsi="Times New Roman" w:cs="Times New Roman"/>
                <w:b/>
              </w:rPr>
              <w:t>Nazwa wnioskodawcy:</w:t>
            </w:r>
          </w:p>
        </w:tc>
        <w:tc>
          <w:tcPr>
            <w:tcW w:w="2789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E3AB38" w14:textId="77777777" w:rsidR="00804D0C" w:rsidRPr="00870822" w:rsidRDefault="00804D0C" w:rsidP="00026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0294E" w:rsidRPr="00870822" w14:paraId="6A4C5AA1" w14:textId="77777777" w:rsidTr="0050294E">
        <w:trPr>
          <w:trHeight w:val="311"/>
        </w:trPr>
        <w:tc>
          <w:tcPr>
            <w:tcW w:w="1008" w:type="pct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36AA6EB0" w14:textId="77777777" w:rsidR="00804D0C" w:rsidRPr="00870822" w:rsidRDefault="00804D0C" w:rsidP="00026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0822">
              <w:rPr>
                <w:rFonts w:ascii="Times New Roman" w:hAnsi="Times New Roman" w:cs="Times New Roman"/>
                <w:b/>
              </w:rPr>
              <w:t>Nazwa kryterium</w:t>
            </w:r>
          </w:p>
          <w:p w14:paraId="43651F71" w14:textId="77777777" w:rsidR="00804D0C" w:rsidRPr="00870822" w:rsidRDefault="00804D0C" w:rsidP="00CD7F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70822">
              <w:rPr>
                <w:rFonts w:ascii="Times New Roman" w:hAnsi="Times New Roman" w:cs="Times New Roman"/>
                <w:i/>
                <w:sz w:val="20"/>
              </w:rPr>
              <w:t>/nazwa kryterium wyboru operacji dla danego przedsięwzięcia/</w:t>
            </w:r>
          </w:p>
        </w:tc>
        <w:tc>
          <w:tcPr>
            <w:tcW w:w="624" w:type="pct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19741329" w14:textId="77777777" w:rsidR="00804D0C" w:rsidRPr="00870822" w:rsidRDefault="00804D0C" w:rsidP="00026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0822">
              <w:rPr>
                <w:rFonts w:ascii="Times New Roman" w:hAnsi="Times New Roman" w:cs="Times New Roman"/>
                <w:b/>
              </w:rPr>
              <w:t>Liczba punktów</w:t>
            </w:r>
          </w:p>
        </w:tc>
        <w:tc>
          <w:tcPr>
            <w:tcW w:w="579" w:type="pct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150FCEF5" w14:textId="77777777" w:rsidR="00804D0C" w:rsidRPr="00870822" w:rsidRDefault="00804D0C" w:rsidP="00026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0822">
              <w:rPr>
                <w:rFonts w:ascii="Times New Roman" w:hAnsi="Times New Roman" w:cs="Times New Roman"/>
                <w:b/>
              </w:rPr>
              <w:t>Waga</w:t>
            </w:r>
          </w:p>
        </w:tc>
        <w:tc>
          <w:tcPr>
            <w:tcW w:w="578" w:type="pct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1A835649" w14:textId="77777777" w:rsidR="00804D0C" w:rsidRPr="00870822" w:rsidRDefault="00804D0C" w:rsidP="00026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0822">
              <w:rPr>
                <w:rFonts w:ascii="Times New Roman" w:hAnsi="Times New Roman" w:cs="Times New Roman"/>
                <w:b/>
              </w:rPr>
              <w:t>Wynik oceny</w:t>
            </w:r>
          </w:p>
        </w:tc>
        <w:tc>
          <w:tcPr>
            <w:tcW w:w="2211" w:type="pct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3B91FAB9" w14:textId="77777777" w:rsidR="00804D0C" w:rsidRPr="00870822" w:rsidRDefault="00804D0C" w:rsidP="00026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0822">
              <w:rPr>
                <w:rFonts w:ascii="Times New Roman" w:hAnsi="Times New Roman" w:cs="Times New Roman"/>
                <w:b/>
              </w:rPr>
              <w:t>Uzasadnienie</w:t>
            </w:r>
          </w:p>
        </w:tc>
      </w:tr>
      <w:tr w:rsidR="00804D0C" w:rsidRPr="00870822" w14:paraId="48A0BAD7" w14:textId="77777777" w:rsidTr="0002699D">
        <w:trPr>
          <w:trHeight w:val="448"/>
        </w:trPr>
        <w:tc>
          <w:tcPr>
            <w:tcW w:w="1008" w:type="pct"/>
            <w:shd w:val="clear" w:color="auto" w:fill="auto"/>
            <w:vAlign w:val="center"/>
          </w:tcPr>
          <w:p w14:paraId="0E3DC103" w14:textId="77777777" w:rsidR="00804D0C" w:rsidRPr="00870822" w:rsidRDefault="00804D0C" w:rsidP="00026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7222407E" w14:textId="77777777" w:rsidR="00804D0C" w:rsidRPr="00870822" w:rsidRDefault="00804D0C" w:rsidP="00026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pct"/>
            <w:vAlign w:val="center"/>
          </w:tcPr>
          <w:p w14:paraId="271108A7" w14:textId="77777777" w:rsidR="00804D0C" w:rsidRPr="00870822" w:rsidRDefault="00804D0C" w:rsidP="00026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pct"/>
            <w:vAlign w:val="center"/>
          </w:tcPr>
          <w:p w14:paraId="5385B147" w14:textId="77777777" w:rsidR="00804D0C" w:rsidRPr="00870822" w:rsidRDefault="00804D0C" w:rsidP="00026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1" w:type="pct"/>
            <w:vAlign w:val="center"/>
          </w:tcPr>
          <w:p w14:paraId="4AEEDCFD" w14:textId="77777777" w:rsidR="00804D0C" w:rsidRPr="00870822" w:rsidRDefault="00804D0C" w:rsidP="00026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4D0C" w:rsidRPr="00870822" w14:paraId="490F48DB" w14:textId="77777777" w:rsidTr="0002699D">
        <w:trPr>
          <w:trHeight w:val="448"/>
        </w:trPr>
        <w:tc>
          <w:tcPr>
            <w:tcW w:w="1008" w:type="pct"/>
            <w:shd w:val="clear" w:color="auto" w:fill="auto"/>
            <w:vAlign w:val="center"/>
          </w:tcPr>
          <w:p w14:paraId="592C9748" w14:textId="77777777" w:rsidR="00804D0C" w:rsidRPr="00870822" w:rsidRDefault="00804D0C" w:rsidP="00026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1EB48272" w14:textId="77777777" w:rsidR="00804D0C" w:rsidRPr="00870822" w:rsidRDefault="00804D0C" w:rsidP="00026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pct"/>
            <w:vAlign w:val="center"/>
          </w:tcPr>
          <w:p w14:paraId="0DFD085D" w14:textId="77777777" w:rsidR="00804D0C" w:rsidRPr="00870822" w:rsidRDefault="00804D0C" w:rsidP="00026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pct"/>
            <w:vAlign w:val="center"/>
          </w:tcPr>
          <w:p w14:paraId="3F368D0F" w14:textId="77777777" w:rsidR="00804D0C" w:rsidRPr="00870822" w:rsidRDefault="00804D0C" w:rsidP="00026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1" w:type="pct"/>
            <w:vAlign w:val="center"/>
          </w:tcPr>
          <w:p w14:paraId="2ACE57E9" w14:textId="77777777" w:rsidR="00804D0C" w:rsidRPr="00870822" w:rsidRDefault="00804D0C" w:rsidP="00026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294E" w:rsidRPr="00870822" w14:paraId="710E157E" w14:textId="77777777" w:rsidTr="0050294E">
        <w:trPr>
          <w:trHeight w:val="448"/>
        </w:trPr>
        <w:tc>
          <w:tcPr>
            <w:tcW w:w="2211" w:type="pct"/>
            <w:gridSpan w:val="3"/>
            <w:shd w:val="clear" w:color="auto" w:fill="D9D9D9" w:themeFill="background1" w:themeFillShade="D9"/>
            <w:vAlign w:val="center"/>
          </w:tcPr>
          <w:p w14:paraId="6A6AD0C6" w14:textId="77777777" w:rsidR="00804D0C" w:rsidRPr="00870822" w:rsidRDefault="00804D0C" w:rsidP="00026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822">
              <w:rPr>
                <w:rFonts w:ascii="Times New Roman" w:hAnsi="Times New Roman" w:cs="Times New Roman"/>
                <w:b/>
                <w:sz w:val="24"/>
                <w:szCs w:val="24"/>
              </w:rPr>
              <w:t>Suma punktów:</w:t>
            </w:r>
          </w:p>
        </w:tc>
        <w:tc>
          <w:tcPr>
            <w:tcW w:w="578" w:type="pct"/>
            <w:vAlign w:val="center"/>
          </w:tcPr>
          <w:p w14:paraId="1ED82641" w14:textId="77777777" w:rsidR="00804D0C" w:rsidRPr="00870822" w:rsidRDefault="00804D0C" w:rsidP="00026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1" w:type="pct"/>
            <w:shd w:val="clear" w:color="auto" w:fill="D9D9D9" w:themeFill="background1" w:themeFillShade="D9"/>
            <w:vAlign w:val="center"/>
          </w:tcPr>
          <w:p w14:paraId="65405BC9" w14:textId="77777777" w:rsidR="00804D0C" w:rsidRPr="00870822" w:rsidRDefault="00804D0C" w:rsidP="00026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45B7D0E" w14:textId="77777777" w:rsidR="00804D0C" w:rsidRPr="00870822" w:rsidRDefault="00804D0C" w:rsidP="0002699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4D96CB6" w14:textId="77777777" w:rsidR="00804D0C" w:rsidRPr="00870822" w:rsidRDefault="00804D0C" w:rsidP="0002699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41" w:rightFromText="141" w:vertAnchor="text" w:horzAnchor="margin" w:tblpY="32"/>
        <w:tblW w:w="7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4139"/>
      </w:tblGrid>
      <w:tr w:rsidR="0050294E" w:rsidRPr="00870822" w:rsidDel="00C42AF0" w14:paraId="015A5CA7" w14:textId="5B23AF9E" w:rsidTr="0050294E">
        <w:trPr>
          <w:trHeight w:val="486"/>
          <w:del w:id="106" w:author="LGD-BARTOSZ KOŻUCH" w:date="2018-11-29T13:25:00Z"/>
        </w:trPr>
        <w:tc>
          <w:tcPr>
            <w:tcW w:w="337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242C47CD" w14:textId="1E0FADD5" w:rsidR="00804D0C" w:rsidRPr="00870822" w:rsidDel="00C42AF0" w:rsidRDefault="00804D0C" w:rsidP="0002699D">
            <w:pPr>
              <w:spacing w:after="0" w:line="240" w:lineRule="auto"/>
              <w:jc w:val="center"/>
              <w:rPr>
                <w:del w:id="107" w:author="LGD-BARTOSZ KOŻUCH" w:date="2018-11-29T13:25:00Z"/>
                <w:rFonts w:ascii="Times New Roman" w:hAnsi="Times New Roman" w:cs="Times New Roman"/>
                <w:b/>
                <w:sz w:val="18"/>
                <w:szCs w:val="18"/>
              </w:rPr>
            </w:pPr>
            <w:del w:id="108" w:author="LGD-BARTOSZ KOŻUCH" w:date="2018-11-29T13:25:00Z">
              <w:r w:rsidRPr="00870822" w:rsidDel="00C42AF0">
                <w:rPr>
                  <w:rFonts w:ascii="Times New Roman" w:hAnsi="Times New Roman" w:cs="Times New Roman"/>
                  <w:b/>
                  <w:sz w:val="18"/>
                  <w:szCs w:val="18"/>
                </w:rPr>
                <w:delText>Data :</w:delText>
              </w:r>
            </w:del>
          </w:p>
        </w:tc>
        <w:tc>
          <w:tcPr>
            <w:tcW w:w="4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CB5A77" w14:textId="5A8C8052" w:rsidR="00804D0C" w:rsidRPr="00870822" w:rsidDel="00C42AF0" w:rsidRDefault="00804D0C" w:rsidP="00CD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del w:id="109" w:author="LGD-BARTOSZ KOŻUCH" w:date="2018-11-29T13:25:00Z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0294E" w:rsidRPr="00870822" w:rsidDel="00C42AF0" w14:paraId="1006C07E" w14:textId="0154A7DC" w:rsidTr="0050294E">
        <w:trPr>
          <w:trHeight w:val="567"/>
          <w:del w:id="110" w:author="LGD-BARTOSZ KOŻUCH" w:date="2018-11-29T13:25:00Z"/>
        </w:trPr>
        <w:tc>
          <w:tcPr>
            <w:tcW w:w="3373" w:type="dxa"/>
            <w:shd w:val="clear" w:color="auto" w:fill="D9D9D9"/>
            <w:vAlign w:val="center"/>
          </w:tcPr>
          <w:p w14:paraId="02A128D8" w14:textId="6F1A5630" w:rsidR="00804D0C" w:rsidRPr="00870822" w:rsidDel="00C42AF0" w:rsidRDefault="00804D0C" w:rsidP="0002699D">
            <w:pPr>
              <w:spacing w:after="0" w:line="240" w:lineRule="auto"/>
              <w:jc w:val="center"/>
              <w:rPr>
                <w:del w:id="111" w:author="LGD-BARTOSZ KOŻUCH" w:date="2018-11-29T13:25:00Z"/>
                <w:rFonts w:ascii="Times New Roman" w:hAnsi="Times New Roman" w:cs="Times New Roman"/>
                <w:b/>
                <w:sz w:val="18"/>
                <w:szCs w:val="18"/>
              </w:rPr>
            </w:pPr>
            <w:del w:id="112" w:author="LGD-BARTOSZ KOŻUCH" w:date="2018-11-29T13:25:00Z">
              <w:r w:rsidRPr="00870822" w:rsidDel="00C42AF0">
                <w:rPr>
                  <w:rFonts w:ascii="Times New Roman" w:hAnsi="Times New Roman" w:cs="Times New Roman"/>
                  <w:b/>
                  <w:sz w:val="18"/>
                  <w:szCs w:val="18"/>
                </w:rPr>
                <w:delText>Imię i nazwisko Członka zespołu oceniającego</w:delText>
              </w:r>
            </w:del>
          </w:p>
        </w:tc>
        <w:tc>
          <w:tcPr>
            <w:tcW w:w="4139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7BA8A675" w14:textId="454EF688" w:rsidR="00804D0C" w:rsidRPr="00870822" w:rsidDel="00C42AF0" w:rsidRDefault="00804D0C" w:rsidP="00CD7F0E">
            <w:pPr>
              <w:spacing w:after="0" w:line="240" w:lineRule="auto"/>
              <w:jc w:val="center"/>
              <w:rPr>
                <w:del w:id="113" w:author="LGD-BARTOSZ KOŻUCH" w:date="2018-11-29T13:25:00Z"/>
                <w:rFonts w:ascii="Times New Roman" w:hAnsi="Times New Roman" w:cs="Times New Roman"/>
                <w:sz w:val="18"/>
                <w:szCs w:val="18"/>
              </w:rPr>
            </w:pPr>
            <w:del w:id="114" w:author="LGD-BARTOSZ KOŻUCH" w:date="2018-11-29T13:25:00Z">
              <w:r w:rsidRPr="00870822" w:rsidDel="00C42AF0">
                <w:rPr>
                  <w:rFonts w:ascii="Times New Roman" w:hAnsi="Times New Roman" w:cs="Times New Roman"/>
                  <w:b/>
                  <w:sz w:val="18"/>
                  <w:szCs w:val="18"/>
                </w:rPr>
                <w:delText>podpis Członka zespołu oceniającego</w:delText>
              </w:r>
            </w:del>
          </w:p>
        </w:tc>
      </w:tr>
      <w:tr w:rsidR="00804D0C" w:rsidRPr="00870822" w:rsidDel="00C42AF0" w14:paraId="580B2987" w14:textId="3A9B94DF" w:rsidTr="0002699D">
        <w:trPr>
          <w:trHeight w:val="567"/>
          <w:del w:id="115" w:author="LGD-BARTOSZ KOŻUCH" w:date="2018-11-29T13:25:00Z"/>
        </w:trPr>
        <w:tc>
          <w:tcPr>
            <w:tcW w:w="3373" w:type="dxa"/>
            <w:vAlign w:val="center"/>
          </w:tcPr>
          <w:p w14:paraId="6E134ECE" w14:textId="27B85E58" w:rsidR="00804D0C" w:rsidRPr="00870822" w:rsidDel="00C42AF0" w:rsidRDefault="00804D0C" w:rsidP="0002699D">
            <w:pPr>
              <w:spacing w:after="0" w:line="240" w:lineRule="auto"/>
              <w:jc w:val="center"/>
              <w:rPr>
                <w:del w:id="116" w:author="LGD-BARTOSZ KOŻUCH" w:date="2018-11-29T13:25:00Z"/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39" w:type="dxa"/>
            <w:vAlign w:val="center"/>
          </w:tcPr>
          <w:p w14:paraId="75C3150A" w14:textId="67080B04" w:rsidR="00804D0C" w:rsidRPr="00870822" w:rsidDel="00C42AF0" w:rsidRDefault="00804D0C" w:rsidP="0002699D">
            <w:pPr>
              <w:spacing w:after="0" w:line="240" w:lineRule="auto"/>
              <w:jc w:val="center"/>
              <w:rPr>
                <w:del w:id="117" w:author="LGD-BARTOSZ KOŻUCH" w:date="2018-11-29T13:25:00Z"/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04D0C" w:rsidRPr="00870822" w:rsidDel="00C42AF0" w14:paraId="4548D131" w14:textId="0D87D9AA" w:rsidTr="0002699D">
        <w:trPr>
          <w:trHeight w:val="567"/>
          <w:del w:id="118" w:author="LGD-BARTOSZ KOŻUCH" w:date="2018-11-29T13:25:00Z"/>
        </w:trPr>
        <w:tc>
          <w:tcPr>
            <w:tcW w:w="3373" w:type="dxa"/>
            <w:vAlign w:val="center"/>
          </w:tcPr>
          <w:p w14:paraId="3F44F47D" w14:textId="7DAB0D45" w:rsidR="00804D0C" w:rsidRPr="00870822" w:rsidDel="00C42AF0" w:rsidRDefault="00804D0C" w:rsidP="0002699D">
            <w:pPr>
              <w:spacing w:after="0" w:line="240" w:lineRule="auto"/>
              <w:jc w:val="center"/>
              <w:rPr>
                <w:del w:id="119" w:author="LGD-BARTOSZ KOŻUCH" w:date="2018-11-29T13:25:00Z"/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39" w:type="dxa"/>
            <w:vAlign w:val="center"/>
          </w:tcPr>
          <w:p w14:paraId="53642E16" w14:textId="2628FD3D" w:rsidR="00804D0C" w:rsidRPr="00870822" w:rsidDel="00C42AF0" w:rsidRDefault="00804D0C" w:rsidP="0002699D">
            <w:pPr>
              <w:spacing w:after="0" w:line="240" w:lineRule="auto"/>
              <w:jc w:val="center"/>
              <w:rPr>
                <w:del w:id="120" w:author="LGD-BARTOSZ KOŻUCH" w:date="2018-11-29T13:25:00Z"/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04D0C" w:rsidRPr="00870822" w:rsidDel="00C42AF0" w14:paraId="749271F7" w14:textId="603CFA82" w:rsidTr="0002699D">
        <w:trPr>
          <w:trHeight w:val="567"/>
          <w:del w:id="121" w:author="LGD-BARTOSZ KOŻUCH" w:date="2018-11-29T13:25:00Z"/>
        </w:trPr>
        <w:tc>
          <w:tcPr>
            <w:tcW w:w="3373" w:type="dxa"/>
            <w:vAlign w:val="center"/>
          </w:tcPr>
          <w:p w14:paraId="158E1E6B" w14:textId="2FB613B1" w:rsidR="00804D0C" w:rsidRPr="00870822" w:rsidDel="00C42AF0" w:rsidRDefault="00804D0C" w:rsidP="0002699D">
            <w:pPr>
              <w:spacing w:after="0" w:line="240" w:lineRule="auto"/>
              <w:jc w:val="center"/>
              <w:rPr>
                <w:del w:id="122" w:author="LGD-BARTOSZ KOŻUCH" w:date="2018-11-29T13:25:00Z"/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39" w:type="dxa"/>
            <w:vAlign w:val="center"/>
          </w:tcPr>
          <w:p w14:paraId="0831ABA4" w14:textId="771E4B55" w:rsidR="00804D0C" w:rsidRPr="00870822" w:rsidDel="00C42AF0" w:rsidRDefault="00804D0C" w:rsidP="0002699D">
            <w:pPr>
              <w:spacing w:after="0" w:line="240" w:lineRule="auto"/>
              <w:jc w:val="center"/>
              <w:rPr>
                <w:del w:id="123" w:author="LGD-BARTOSZ KOŻUCH" w:date="2018-11-29T13:25:00Z"/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page" w:horzAnchor="page" w:tblpX="9428" w:tblpY="7369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552"/>
        <w:gridCol w:w="2126"/>
      </w:tblGrid>
      <w:tr w:rsidR="0050294E" w:rsidRPr="00870822" w14:paraId="322A964B" w14:textId="77777777" w:rsidTr="0050294E">
        <w:trPr>
          <w:trHeight w:val="342"/>
        </w:trPr>
        <w:tc>
          <w:tcPr>
            <w:tcW w:w="1838" w:type="dxa"/>
            <w:shd w:val="clear" w:color="auto" w:fill="D9D9D9"/>
            <w:vAlign w:val="center"/>
          </w:tcPr>
          <w:p w14:paraId="312B0432" w14:textId="77777777" w:rsidR="004F1DCB" w:rsidRPr="00870822" w:rsidRDefault="004F1DCB" w:rsidP="00026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822">
              <w:rPr>
                <w:rFonts w:ascii="Times New Roman" w:hAnsi="Times New Roman" w:cs="Times New Roman"/>
                <w:b/>
                <w:sz w:val="18"/>
                <w:szCs w:val="18"/>
              </w:rPr>
              <w:t>Data :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5A4CC88E" w14:textId="77777777" w:rsidR="00D07E89" w:rsidRDefault="00D07E89" w:rsidP="00CD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  <w:r w:rsidR="004F1DCB" w:rsidRPr="00870822">
              <w:rPr>
                <w:rFonts w:ascii="Times New Roman" w:hAnsi="Times New Roman" w:cs="Times New Roman"/>
                <w:b/>
                <w:sz w:val="18"/>
                <w:szCs w:val="18"/>
              </w:rPr>
              <w:t>odpis</w:t>
            </w:r>
          </w:p>
          <w:p w14:paraId="4EB6D9FC" w14:textId="77777777" w:rsidR="004F1DCB" w:rsidRPr="00870822" w:rsidRDefault="004F1DCB" w:rsidP="002F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0822">
              <w:rPr>
                <w:rFonts w:ascii="Times New Roman" w:hAnsi="Times New Roman" w:cs="Times New Roman"/>
                <w:b/>
                <w:sz w:val="18"/>
                <w:szCs w:val="18"/>
              </w:rPr>
              <w:t>Przewodniczącego Rady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57D56FB0" w14:textId="77777777" w:rsidR="004F1DCB" w:rsidRPr="00870822" w:rsidRDefault="004F1DCB" w:rsidP="001F0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822">
              <w:rPr>
                <w:rFonts w:ascii="Times New Roman" w:hAnsi="Times New Roman" w:cs="Times New Roman"/>
                <w:b/>
                <w:sz w:val="18"/>
                <w:szCs w:val="18"/>
              </w:rPr>
              <w:t>podpis Sekretarza Rady</w:t>
            </w:r>
          </w:p>
        </w:tc>
      </w:tr>
      <w:tr w:rsidR="004F1DCB" w:rsidRPr="00870822" w14:paraId="21E02607" w14:textId="77777777" w:rsidTr="0002699D">
        <w:trPr>
          <w:trHeight w:val="1058"/>
        </w:trPr>
        <w:tc>
          <w:tcPr>
            <w:tcW w:w="1838" w:type="dxa"/>
            <w:vAlign w:val="center"/>
          </w:tcPr>
          <w:p w14:paraId="26D48F8B" w14:textId="77777777" w:rsidR="004F1DCB" w:rsidRPr="00870822" w:rsidRDefault="004F1DCB" w:rsidP="00026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393883C" w14:textId="77777777" w:rsidR="004F1DCB" w:rsidRPr="00870822" w:rsidRDefault="004F1DCB" w:rsidP="00026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DDE3D3E" w14:textId="77777777" w:rsidR="004F1DCB" w:rsidRPr="00870822" w:rsidRDefault="004F1DCB" w:rsidP="00026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F1F9E5B" w14:textId="77777777" w:rsidR="00804D0C" w:rsidRPr="00870822" w:rsidRDefault="00804D0C" w:rsidP="0002699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B0ACB4B" w14:textId="77777777" w:rsidR="00804D0C" w:rsidRPr="00870822" w:rsidRDefault="00804D0C" w:rsidP="0002699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825EBF8" w14:textId="77777777" w:rsidR="00804D0C" w:rsidRPr="00870822" w:rsidRDefault="00804D0C" w:rsidP="0002699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1DA35FB" w14:textId="77777777" w:rsidR="00804D0C" w:rsidRPr="00870822" w:rsidRDefault="00804D0C" w:rsidP="000269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B558A18" w14:textId="77777777" w:rsidR="00804D0C" w:rsidRDefault="00804D0C" w:rsidP="00502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9F7F22" w14:textId="77777777" w:rsidR="00D07E89" w:rsidRDefault="00D07E89" w:rsidP="00502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DCFF9E" w14:textId="77777777" w:rsidR="00D07E89" w:rsidRDefault="00D07E89" w:rsidP="00502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6EFB8" w14:textId="77777777" w:rsidR="00D07E89" w:rsidRDefault="00D07E89" w:rsidP="00502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673CD5" w14:textId="77777777" w:rsidR="00D07E89" w:rsidRDefault="00D07E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095BEA0" w14:textId="77777777" w:rsidR="007265E0" w:rsidRPr="00870822" w:rsidRDefault="007265E0" w:rsidP="007265E0">
      <w:pPr>
        <w:spacing w:after="0"/>
        <w:jc w:val="right"/>
        <w:rPr>
          <w:rFonts w:ascii="Times New Roman" w:hAnsi="Times New Roman" w:cs="Times New Roman"/>
          <w:i/>
          <w:sz w:val="16"/>
          <w:szCs w:val="16"/>
          <w:lang w:eastAsia="ar-SA"/>
        </w:rPr>
      </w:pPr>
      <w:r w:rsidRPr="00870822">
        <w:rPr>
          <w:rFonts w:ascii="Times New Roman" w:hAnsi="Times New Roman" w:cs="Times New Roman"/>
          <w:i/>
          <w:sz w:val="16"/>
          <w:szCs w:val="16"/>
          <w:lang w:eastAsia="ar-SA"/>
        </w:rPr>
        <w:lastRenderedPageBreak/>
        <w:t xml:space="preserve">Załącznik nr </w:t>
      </w:r>
      <w:r>
        <w:rPr>
          <w:rFonts w:ascii="Times New Roman" w:hAnsi="Times New Roman" w:cs="Times New Roman"/>
          <w:i/>
          <w:sz w:val="16"/>
          <w:szCs w:val="16"/>
          <w:lang w:eastAsia="ar-SA"/>
        </w:rPr>
        <w:t>4</w:t>
      </w:r>
    </w:p>
    <w:p w14:paraId="2BBED4B8" w14:textId="77777777" w:rsidR="007265E0" w:rsidRPr="00870822" w:rsidRDefault="007265E0" w:rsidP="007265E0">
      <w:pPr>
        <w:spacing w:after="0"/>
        <w:jc w:val="right"/>
        <w:rPr>
          <w:rFonts w:ascii="Times New Roman" w:hAnsi="Times New Roman" w:cs="Times New Roman"/>
          <w:i/>
          <w:sz w:val="16"/>
          <w:szCs w:val="16"/>
          <w:lang w:eastAsia="ar-SA"/>
        </w:rPr>
      </w:pPr>
      <w:r w:rsidRPr="00870822">
        <w:rPr>
          <w:rFonts w:ascii="Times New Roman" w:hAnsi="Times New Roman" w:cs="Times New Roman"/>
          <w:i/>
          <w:sz w:val="16"/>
          <w:szCs w:val="16"/>
          <w:lang w:eastAsia="ar-SA"/>
        </w:rPr>
        <w:t>do Procedury oceny i wyboru operacji realizowanych przez podmioty inne niż LGD</w:t>
      </w:r>
    </w:p>
    <w:p w14:paraId="52F37374" w14:textId="77777777" w:rsidR="007265E0" w:rsidRPr="00117677" w:rsidRDefault="007265E0" w:rsidP="002C61CB">
      <w:pPr>
        <w:spacing w:after="0"/>
        <w:jc w:val="center"/>
        <w:rPr>
          <w:rFonts w:ascii="Times New Roman" w:hAnsi="Times New Roman" w:cs="Times New Roman"/>
          <w:b/>
          <w:sz w:val="14"/>
          <w:szCs w:val="14"/>
          <w:lang w:eastAsia="ar-SA"/>
        </w:rPr>
      </w:pPr>
    </w:p>
    <w:p w14:paraId="60A11676" w14:textId="77777777" w:rsidR="002C61CB" w:rsidRPr="009E35D7" w:rsidRDefault="007265E0" w:rsidP="002C61CB">
      <w:pPr>
        <w:spacing w:after="0"/>
        <w:jc w:val="center"/>
        <w:rPr>
          <w:rFonts w:ascii="Times New Roman" w:hAnsi="Times New Roman"/>
          <w:b/>
          <w:sz w:val="28"/>
        </w:rPr>
      </w:pPr>
      <w:r w:rsidRPr="009E35D7">
        <w:rPr>
          <w:rFonts w:ascii="Times New Roman" w:hAnsi="Times New Roman"/>
          <w:b/>
          <w:sz w:val="28"/>
        </w:rPr>
        <w:t xml:space="preserve">KARTA </w:t>
      </w:r>
      <w:r w:rsidRPr="007265E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WERYFIKACJI WYJAŚNIEŃ LUB DOKUMENTÓW NIEZBĘDNYCH DO </w:t>
      </w:r>
      <w:r w:rsidRPr="009E35D7">
        <w:rPr>
          <w:rFonts w:ascii="Times New Roman" w:hAnsi="Times New Roman"/>
          <w:b/>
          <w:sz w:val="28"/>
        </w:rPr>
        <w:t xml:space="preserve">OCENY </w:t>
      </w:r>
      <w:r w:rsidRPr="007265E0">
        <w:rPr>
          <w:rFonts w:ascii="Times New Roman" w:hAnsi="Times New Roman" w:cs="Times New Roman"/>
          <w:b/>
          <w:sz w:val="28"/>
          <w:szCs w:val="28"/>
          <w:lang w:eastAsia="ar-SA"/>
        </w:rPr>
        <w:t>WNIOSKU</w:t>
      </w:r>
    </w:p>
    <w:tbl>
      <w:tblPr>
        <w:tblW w:w="5586" w:type="pct"/>
        <w:tblInd w:w="-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68"/>
        <w:gridCol w:w="4458"/>
        <w:gridCol w:w="975"/>
        <w:gridCol w:w="2339"/>
        <w:gridCol w:w="1522"/>
        <w:gridCol w:w="1080"/>
        <w:gridCol w:w="4645"/>
      </w:tblGrid>
      <w:tr w:rsidR="00DA58C0" w14:paraId="1608D73A" w14:textId="77777777" w:rsidTr="00117677">
        <w:trPr>
          <w:trHeight w:val="568"/>
        </w:trPr>
        <w:tc>
          <w:tcPr>
            <w:tcW w:w="167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EE7873C" w14:textId="77777777" w:rsidR="002C61CB" w:rsidRPr="009E35D7" w:rsidRDefault="002C61CB" w:rsidP="009E35D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Tytuł wniosku</w:t>
            </w:r>
          </w:p>
        </w:tc>
        <w:tc>
          <w:tcPr>
            <w:tcW w:w="332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3BBE86" w14:textId="77777777" w:rsidR="002C61CB" w:rsidRPr="009E35D7" w:rsidRDefault="002C61CB" w:rsidP="009E35D7">
            <w:pPr>
              <w:rPr>
                <w:rFonts w:ascii="Times New Roman" w:hAnsi="Times New Roman"/>
                <w:i/>
                <w:sz w:val="20"/>
              </w:rPr>
            </w:pPr>
          </w:p>
        </w:tc>
      </w:tr>
      <w:tr w:rsidR="009E35D7" w14:paraId="16FAA3A6" w14:textId="77777777" w:rsidTr="00BA6357">
        <w:trPr>
          <w:trHeight w:val="547"/>
        </w:trPr>
        <w:tc>
          <w:tcPr>
            <w:tcW w:w="167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C35768D" w14:textId="77777777" w:rsidR="009E35D7" w:rsidRPr="009E35D7" w:rsidRDefault="009E35D7" w:rsidP="009E35D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E574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Nr</w:t>
            </w:r>
            <w:r w:rsidRPr="009E35D7">
              <w:rPr>
                <w:rFonts w:ascii="Times New Roman" w:hAnsi="Times New Roman"/>
                <w:b/>
                <w:sz w:val="20"/>
              </w:rPr>
              <w:t xml:space="preserve"> wniosku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 i data wpływu:</w:t>
            </w:r>
          </w:p>
        </w:tc>
        <w:tc>
          <w:tcPr>
            <w:tcW w:w="104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1FF0D" w14:textId="77777777" w:rsidR="009E35D7" w:rsidRPr="009E35D7" w:rsidRDefault="009E35D7" w:rsidP="009E35D7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81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F726B10" w14:textId="77777777" w:rsidR="009E35D7" w:rsidRPr="009E35D7" w:rsidRDefault="009E35D7" w:rsidP="009E35D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E574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Data przeprowadzenia</w:t>
            </w:r>
            <w:r w:rsidRPr="009E35D7">
              <w:rPr>
                <w:rFonts w:ascii="Times New Roman" w:hAnsi="Times New Roman"/>
                <w:b/>
                <w:sz w:val="20"/>
              </w:rPr>
              <w:t xml:space="preserve"> oceny</w:t>
            </w:r>
            <w:r w:rsidRPr="006E574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4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8240BE" w14:textId="77777777" w:rsidR="009E35D7" w:rsidRPr="009E35D7" w:rsidRDefault="009E35D7" w:rsidP="009E35D7">
            <w:pPr>
              <w:rPr>
                <w:rFonts w:ascii="Times New Roman" w:hAnsi="Times New Roman"/>
                <w:i/>
                <w:sz w:val="20"/>
              </w:rPr>
            </w:pPr>
          </w:p>
        </w:tc>
      </w:tr>
      <w:tr w:rsidR="009E35D7" w14:paraId="56BBEF56" w14:textId="77777777" w:rsidTr="00BA6357">
        <w:trPr>
          <w:trHeight w:val="548"/>
        </w:trPr>
        <w:tc>
          <w:tcPr>
            <w:tcW w:w="167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864DCFD" w14:textId="77777777" w:rsidR="009E35D7" w:rsidRPr="009E35D7" w:rsidRDefault="009E35D7" w:rsidP="009E35D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Nazwa wnioskodawcy</w:t>
            </w:r>
          </w:p>
        </w:tc>
        <w:tc>
          <w:tcPr>
            <w:tcW w:w="332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EACE7" w14:textId="77777777" w:rsidR="009E35D7" w:rsidRPr="009E35D7" w:rsidRDefault="009E35D7" w:rsidP="009E35D7">
            <w:pPr>
              <w:rPr>
                <w:rFonts w:ascii="Times New Roman" w:hAnsi="Times New Roman"/>
                <w:i/>
                <w:sz w:val="20"/>
              </w:rPr>
            </w:pPr>
          </w:p>
        </w:tc>
      </w:tr>
      <w:tr w:rsidR="002C61CB" w:rsidRPr="003109EC" w14:paraId="1107D251" w14:textId="77777777" w:rsidTr="001176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1982" w:type="pct"/>
            <w:gridSpan w:val="3"/>
            <w:shd w:val="clear" w:color="auto" w:fill="D9D9D9"/>
            <w:vAlign w:val="center"/>
          </w:tcPr>
          <w:p w14:paraId="02D992C8" w14:textId="77777777" w:rsidR="002C61CB" w:rsidRPr="003109EC" w:rsidRDefault="002C61CB" w:rsidP="002C61CB">
            <w:pPr>
              <w:autoSpaceDE w:val="0"/>
              <w:autoSpaceDN w:val="0"/>
              <w:adjustRightInd w:val="0"/>
              <w:spacing w:after="0"/>
              <w:ind w:left="176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55" w:type="pct"/>
            <w:gridSpan w:val="2"/>
            <w:shd w:val="clear" w:color="auto" w:fill="D9D9D9"/>
            <w:vAlign w:val="center"/>
          </w:tcPr>
          <w:p w14:paraId="6FE0C2A4" w14:textId="77777777" w:rsidR="002C61CB" w:rsidRPr="003109EC" w:rsidRDefault="002C61CB" w:rsidP="002C61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109EC">
              <w:rPr>
                <w:rFonts w:ascii="Times New Roman" w:hAnsi="Times New Roman" w:cs="Times New Roman"/>
                <w:b/>
                <w:bCs/>
                <w:szCs w:val="24"/>
              </w:rPr>
              <w:t>Czy dokonano uzupełnień?</w:t>
            </w:r>
          </w:p>
        </w:tc>
        <w:tc>
          <w:tcPr>
            <w:tcW w:w="2063" w:type="pct"/>
            <w:gridSpan w:val="2"/>
            <w:vMerge w:val="restart"/>
            <w:shd w:val="clear" w:color="auto" w:fill="D9D9D9"/>
          </w:tcPr>
          <w:p w14:paraId="1C98126E" w14:textId="77777777" w:rsidR="002C61CB" w:rsidRPr="003109EC" w:rsidRDefault="002C61CB" w:rsidP="002C61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Uzasadnienie</w:t>
            </w:r>
          </w:p>
        </w:tc>
      </w:tr>
      <w:tr w:rsidR="002C61CB" w:rsidRPr="003109EC" w14:paraId="43EB118E" w14:textId="77777777" w:rsidTr="001176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273" w:type="pct"/>
            <w:shd w:val="clear" w:color="auto" w:fill="D9D9D9"/>
            <w:vAlign w:val="center"/>
          </w:tcPr>
          <w:p w14:paraId="741C246C" w14:textId="77777777" w:rsidR="002C61CB" w:rsidRPr="003109EC" w:rsidRDefault="002C61CB" w:rsidP="002C61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109EC">
              <w:rPr>
                <w:rFonts w:ascii="Times New Roman" w:hAnsi="Times New Roman" w:cs="Times New Roman"/>
                <w:b/>
                <w:bCs/>
                <w:szCs w:val="24"/>
              </w:rPr>
              <w:t>Lp.</w:t>
            </w:r>
          </w:p>
        </w:tc>
        <w:tc>
          <w:tcPr>
            <w:tcW w:w="1710" w:type="pct"/>
            <w:gridSpan w:val="2"/>
            <w:shd w:val="clear" w:color="auto" w:fill="D9D9D9"/>
            <w:vAlign w:val="center"/>
          </w:tcPr>
          <w:p w14:paraId="76AE2982" w14:textId="77777777" w:rsidR="002C61CB" w:rsidRPr="003109EC" w:rsidRDefault="002C61CB" w:rsidP="002C61CB">
            <w:pPr>
              <w:autoSpaceDE w:val="0"/>
              <w:autoSpaceDN w:val="0"/>
              <w:adjustRightInd w:val="0"/>
              <w:spacing w:after="0"/>
              <w:ind w:left="176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109EC">
              <w:rPr>
                <w:rFonts w:ascii="Times New Roman" w:hAnsi="Times New Roman" w:cs="Times New Roman"/>
                <w:b/>
                <w:bCs/>
                <w:szCs w:val="24"/>
              </w:rPr>
              <w:t xml:space="preserve">Zakres </w:t>
            </w:r>
            <w:r w:rsidR="007265E0">
              <w:rPr>
                <w:rFonts w:ascii="Times New Roman" w:hAnsi="Times New Roman" w:cs="Times New Roman"/>
                <w:b/>
                <w:bCs/>
                <w:szCs w:val="24"/>
              </w:rPr>
              <w:t>niezbędnych wyjaśnień</w:t>
            </w:r>
          </w:p>
        </w:tc>
        <w:tc>
          <w:tcPr>
            <w:tcW w:w="477" w:type="pct"/>
            <w:shd w:val="clear" w:color="auto" w:fill="D9D9D9"/>
            <w:vAlign w:val="center"/>
          </w:tcPr>
          <w:p w14:paraId="127B5E2F" w14:textId="77777777" w:rsidR="002C61CB" w:rsidRPr="003109EC" w:rsidRDefault="002C61CB" w:rsidP="002C61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109EC">
              <w:rPr>
                <w:rFonts w:ascii="Times New Roman" w:hAnsi="Times New Roman" w:cs="Times New Roman"/>
                <w:b/>
                <w:bCs/>
                <w:szCs w:val="24"/>
              </w:rPr>
              <w:t>TAK</w:t>
            </w:r>
          </w:p>
        </w:tc>
        <w:tc>
          <w:tcPr>
            <w:tcW w:w="479" w:type="pct"/>
            <w:shd w:val="clear" w:color="auto" w:fill="D9D9D9"/>
            <w:vAlign w:val="center"/>
          </w:tcPr>
          <w:p w14:paraId="21D8F197" w14:textId="77777777" w:rsidR="002C61CB" w:rsidRPr="003109EC" w:rsidRDefault="002C61CB" w:rsidP="002C61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109EC">
              <w:rPr>
                <w:rFonts w:ascii="Times New Roman" w:hAnsi="Times New Roman" w:cs="Times New Roman"/>
                <w:b/>
                <w:bCs/>
                <w:szCs w:val="24"/>
              </w:rPr>
              <w:t>NIE</w:t>
            </w:r>
          </w:p>
        </w:tc>
        <w:tc>
          <w:tcPr>
            <w:tcW w:w="2063" w:type="pct"/>
            <w:gridSpan w:val="2"/>
            <w:vMerge/>
            <w:shd w:val="clear" w:color="auto" w:fill="D9D9D9"/>
          </w:tcPr>
          <w:p w14:paraId="1AB8F065" w14:textId="77777777" w:rsidR="002C61CB" w:rsidRPr="003109EC" w:rsidRDefault="002C61CB" w:rsidP="002C61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2C61CB" w:rsidRPr="009E60CF" w14:paraId="4F72AA12" w14:textId="77777777" w:rsidTr="001176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4"/>
        </w:trPr>
        <w:tc>
          <w:tcPr>
            <w:tcW w:w="273" w:type="pct"/>
            <w:shd w:val="clear" w:color="auto" w:fill="auto"/>
            <w:vAlign w:val="center"/>
          </w:tcPr>
          <w:p w14:paraId="2C0D5DA3" w14:textId="77777777" w:rsidR="002C61CB" w:rsidRPr="003109EC" w:rsidRDefault="002C61CB" w:rsidP="002C61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109EC">
              <w:rPr>
                <w:rFonts w:ascii="Times New Roman" w:hAnsi="Times New Roman" w:cs="Times New Roman"/>
                <w:b/>
                <w:bCs/>
                <w:szCs w:val="24"/>
              </w:rPr>
              <w:t>1)</w:t>
            </w:r>
          </w:p>
        </w:tc>
        <w:tc>
          <w:tcPr>
            <w:tcW w:w="1710" w:type="pct"/>
            <w:gridSpan w:val="2"/>
            <w:shd w:val="clear" w:color="auto" w:fill="auto"/>
            <w:vAlign w:val="center"/>
          </w:tcPr>
          <w:p w14:paraId="17CE0305" w14:textId="77777777" w:rsidR="002C61CB" w:rsidRPr="009E60CF" w:rsidRDefault="002C61CB" w:rsidP="002C61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14:paraId="55569142" w14:textId="77777777" w:rsidR="002C61CB" w:rsidRPr="009E60CF" w:rsidRDefault="002C61CB" w:rsidP="002C61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14:paraId="750F84E3" w14:textId="77777777" w:rsidR="002C61CB" w:rsidRPr="009E60CF" w:rsidRDefault="002C61CB" w:rsidP="002C61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3" w:type="pct"/>
            <w:gridSpan w:val="2"/>
          </w:tcPr>
          <w:p w14:paraId="6F69F897" w14:textId="77777777" w:rsidR="002C61CB" w:rsidRPr="009E60CF" w:rsidRDefault="002C61CB" w:rsidP="002C61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1CB" w:rsidRPr="009E60CF" w14:paraId="63F70F21" w14:textId="77777777" w:rsidTr="001176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4"/>
        </w:trPr>
        <w:tc>
          <w:tcPr>
            <w:tcW w:w="273" w:type="pct"/>
            <w:shd w:val="clear" w:color="auto" w:fill="auto"/>
            <w:vAlign w:val="center"/>
          </w:tcPr>
          <w:p w14:paraId="7CF3600F" w14:textId="77777777" w:rsidR="002C61CB" w:rsidRPr="003109EC" w:rsidRDefault="002C61CB" w:rsidP="002C61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109EC">
              <w:rPr>
                <w:rFonts w:ascii="Times New Roman" w:hAnsi="Times New Roman" w:cs="Times New Roman"/>
                <w:b/>
                <w:bCs/>
                <w:szCs w:val="24"/>
              </w:rPr>
              <w:t>2)</w:t>
            </w:r>
          </w:p>
        </w:tc>
        <w:tc>
          <w:tcPr>
            <w:tcW w:w="1710" w:type="pct"/>
            <w:gridSpan w:val="2"/>
            <w:shd w:val="clear" w:color="auto" w:fill="auto"/>
            <w:vAlign w:val="center"/>
          </w:tcPr>
          <w:p w14:paraId="1FB91264" w14:textId="77777777" w:rsidR="002C61CB" w:rsidRDefault="002C61CB" w:rsidP="002C61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14:paraId="1A035262" w14:textId="77777777" w:rsidR="002C61CB" w:rsidRPr="009E60CF" w:rsidRDefault="002C61CB" w:rsidP="002C61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14:paraId="0C7C3B18" w14:textId="77777777" w:rsidR="002C61CB" w:rsidRPr="009E60CF" w:rsidRDefault="002C61CB" w:rsidP="002C61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3" w:type="pct"/>
            <w:gridSpan w:val="2"/>
          </w:tcPr>
          <w:p w14:paraId="14F3B1C2" w14:textId="77777777" w:rsidR="002C61CB" w:rsidRPr="009E60CF" w:rsidRDefault="002C61CB" w:rsidP="002C61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1CB" w:rsidRPr="009E60CF" w14:paraId="71FBDA32" w14:textId="77777777" w:rsidTr="001176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4"/>
        </w:trPr>
        <w:tc>
          <w:tcPr>
            <w:tcW w:w="273" w:type="pct"/>
            <w:shd w:val="clear" w:color="auto" w:fill="auto"/>
            <w:vAlign w:val="center"/>
          </w:tcPr>
          <w:p w14:paraId="180C52E9" w14:textId="77777777" w:rsidR="002C61CB" w:rsidRPr="003109EC" w:rsidRDefault="002C61CB" w:rsidP="002C61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109EC">
              <w:rPr>
                <w:rFonts w:ascii="Times New Roman" w:hAnsi="Times New Roman" w:cs="Times New Roman"/>
                <w:b/>
                <w:bCs/>
                <w:szCs w:val="24"/>
              </w:rPr>
              <w:t>3)</w:t>
            </w:r>
          </w:p>
        </w:tc>
        <w:tc>
          <w:tcPr>
            <w:tcW w:w="1710" w:type="pct"/>
            <w:gridSpan w:val="2"/>
            <w:shd w:val="clear" w:color="auto" w:fill="auto"/>
            <w:vAlign w:val="center"/>
          </w:tcPr>
          <w:p w14:paraId="2BD57A08" w14:textId="77777777" w:rsidR="002C61CB" w:rsidRDefault="002C61CB" w:rsidP="002C61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14:paraId="37B74007" w14:textId="77777777" w:rsidR="002C61CB" w:rsidRPr="009E60CF" w:rsidRDefault="002C61CB" w:rsidP="002C61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14:paraId="0C200C16" w14:textId="77777777" w:rsidR="002C61CB" w:rsidRPr="009E60CF" w:rsidRDefault="002C61CB" w:rsidP="002C61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3" w:type="pct"/>
            <w:gridSpan w:val="2"/>
          </w:tcPr>
          <w:p w14:paraId="447C5CAB" w14:textId="77777777" w:rsidR="002C61CB" w:rsidRPr="009E60CF" w:rsidRDefault="002C61CB" w:rsidP="002C61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5E0" w:rsidRPr="003109EC" w14:paraId="03F95C64" w14:textId="77777777" w:rsidTr="001176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273" w:type="pct"/>
            <w:shd w:val="clear" w:color="auto" w:fill="D9D9D9"/>
            <w:vAlign w:val="center"/>
          </w:tcPr>
          <w:p w14:paraId="65EE9457" w14:textId="77777777" w:rsidR="007265E0" w:rsidRPr="003109EC" w:rsidRDefault="007265E0" w:rsidP="00EE3F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109EC">
              <w:rPr>
                <w:rFonts w:ascii="Times New Roman" w:hAnsi="Times New Roman" w:cs="Times New Roman"/>
                <w:b/>
                <w:bCs/>
                <w:szCs w:val="24"/>
              </w:rPr>
              <w:t>Lp.</w:t>
            </w:r>
          </w:p>
        </w:tc>
        <w:tc>
          <w:tcPr>
            <w:tcW w:w="1710" w:type="pct"/>
            <w:gridSpan w:val="2"/>
            <w:shd w:val="clear" w:color="auto" w:fill="D9D9D9"/>
            <w:vAlign w:val="center"/>
          </w:tcPr>
          <w:p w14:paraId="0CBDC844" w14:textId="77777777" w:rsidR="007265E0" w:rsidRPr="003109EC" w:rsidRDefault="007265E0" w:rsidP="00EE3F20">
            <w:pPr>
              <w:autoSpaceDE w:val="0"/>
              <w:autoSpaceDN w:val="0"/>
              <w:adjustRightInd w:val="0"/>
              <w:spacing w:after="0"/>
              <w:ind w:left="176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Dokumenty niezbędne do prawidłowej oceny operacji:</w:t>
            </w:r>
          </w:p>
        </w:tc>
        <w:tc>
          <w:tcPr>
            <w:tcW w:w="477" w:type="pct"/>
            <w:shd w:val="clear" w:color="auto" w:fill="D9D9D9"/>
            <w:vAlign w:val="center"/>
          </w:tcPr>
          <w:p w14:paraId="67B89970" w14:textId="77777777" w:rsidR="007265E0" w:rsidRPr="003109EC" w:rsidRDefault="007265E0" w:rsidP="00EE3F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109EC">
              <w:rPr>
                <w:rFonts w:ascii="Times New Roman" w:hAnsi="Times New Roman" w:cs="Times New Roman"/>
                <w:b/>
                <w:bCs/>
                <w:szCs w:val="24"/>
              </w:rPr>
              <w:t>TAK</w:t>
            </w:r>
          </w:p>
        </w:tc>
        <w:tc>
          <w:tcPr>
            <w:tcW w:w="479" w:type="pct"/>
            <w:shd w:val="clear" w:color="auto" w:fill="D9D9D9"/>
            <w:vAlign w:val="center"/>
          </w:tcPr>
          <w:p w14:paraId="2FE35B7E" w14:textId="77777777" w:rsidR="007265E0" w:rsidRPr="003109EC" w:rsidRDefault="007265E0" w:rsidP="00EE3F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109EC">
              <w:rPr>
                <w:rFonts w:ascii="Times New Roman" w:hAnsi="Times New Roman" w:cs="Times New Roman"/>
                <w:b/>
                <w:bCs/>
                <w:szCs w:val="24"/>
              </w:rPr>
              <w:t>NIE</w:t>
            </w:r>
          </w:p>
        </w:tc>
        <w:tc>
          <w:tcPr>
            <w:tcW w:w="2063" w:type="pct"/>
            <w:gridSpan w:val="2"/>
            <w:shd w:val="clear" w:color="auto" w:fill="D9D9D9"/>
          </w:tcPr>
          <w:p w14:paraId="4039C9A4" w14:textId="77777777" w:rsidR="007265E0" w:rsidRPr="003109EC" w:rsidRDefault="007265E0" w:rsidP="00EE3F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7265E0" w:rsidRPr="009E60CF" w14:paraId="74754B10" w14:textId="77777777" w:rsidTr="001176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4"/>
        </w:trPr>
        <w:tc>
          <w:tcPr>
            <w:tcW w:w="273" w:type="pct"/>
            <w:shd w:val="clear" w:color="auto" w:fill="auto"/>
            <w:vAlign w:val="center"/>
          </w:tcPr>
          <w:p w14:paraId="105A2A91" w14:textId="77777777" w:rsidR="007265E0" w:rsidRPr="003109EC" w:rsidRDefault="007265E0" w:rsidP="00EE3F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109EC">
              <w:rPr>
                <w:rFonts w:ascii="Times New Roman" w:hAnsi="Times New Roman" w:cs="Times New Roman"/>
                <w:b/>
                <w:bCs/>
                <w:szCs w:val="24"/>
              </w:rPr>
              <w:t>1)</w:t>
            </w:r>
          </w:p>
        </w:tc>
        <w:tc>
          <w:tcPr>
            <w:tcW w:w="1710" w:type="pct"/>
            <w:gridSpan w:val="2"/>
            <w:shd w:val="clear" w:color="auto" w:fill="auto"/>
            <w:vAlign w:val="center"/>
          </w:tcPr>
          <w:p w14:paraId="6E1FC607" w14:textId="77777777" w:rsidR="007265E0" w:rsidRPr="009E60CF" w:rsidRDefault="007265E0" w:rsidP="00EE3F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14:paraId="53FCF413" w14:textId="77777777" w:rsidR="007265E0" w:rsidRPr="009E60CF" w:rsidRDefault="007265E0" w:rsidP="00EE3F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14:paraId="2A2C6EB8" w14:textId="77777777" w:rsidR="007265E0" w:rsidRPr="009E60CF" w:rsidRDefault="007265E0" w:rsidP="00EE3F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3" w:type="pct"/>
            <w:gridSpan w:val="2"/>
          </w:tcPr>
          <w:p w14:paraId="05A05F51" w14:textId="77777777" w:rsidR="007265E0" w:rsidRPr="009E60CF" w:rsidRDefault="007265E0" w:rsidP="00EE3F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5E0" w:rsidRPr="009E60CF" w14:paraId="7B4AE138" w14:textId="77777777" w:rsidTr="001176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4"/>
        </w:trPr>
        <w:tc>
          <w:tcPr>
            <w:tcW w:w="273" w:type="pct"/>
            <w:shd w:val="clear" w:color="auto" w:fill="auto"/>
            <w:vAlign w:val="center"/>
          </w:tcPr>
          <w:p w14:paraId="52CD9E32" w14:textId="77777777" w:rsidR="007265E0" w:rsidRPr="003109EC" w:rsidRDefault="007265E0" w:rsidP="00EE3F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109EC">
              <w:rPr>
                <w:rFonts w:ascii="Times New Roman" w:hAnsi="Times New Roman" w:cs="Times New Roman"/>
                <w:b/>
                <w:bCs/>
                <w:szCs w:val="24"/>
              </w:rPr>
              <w:t>2)</w:t>
            </w:r>
          </w:p>
        </w:tc>
        <w:tc>
          <w:tcPr>
            <w:tcW w:w="1710" w:type="pct"/>
            <w:gridSpan w:val="2"/>
            <w:shd w:val="clear" w:color="auto" w:fill="auto"/>
            <w:vAlign w:val="center"/>
          </w:tcPr>
          <w:p w14:paraId="353AC7E5" w14:textId="77777777" w:rsidR="007265E0" w:rsidRDefault="007265E0" w:rsidP="00EE3F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14:paraId="2B136CF7" w14:textId="77777777" w:rsidR="007265E0" w:rsidRPr="009E60CF" w:rsidRDefault="007265E0" w:rsidP="00EE3F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14:paraId="2348123B" w14:textId="77777777" w:rsidR="007265E0" w:rsidRPr="009E60CF" w:rsidRDefault="007265E0" w:rsidP="00EE3F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3" w:type="pct"/>
            <w:gridSpan w:val="2"/>
          </w:tcPr>
          <w:p w14:paraId="1EF01463" w14:textId="77777777" w:rsidR="007265E0" w:rsidRPr="009E60CF" w:rsidRDefault="007265E0" w:rsidP="00EE3F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1CB" w:rsidRPr="009E60CF" w14:paraId="35FEFC15" w14:textId="77777777" w:rsidTr="001176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4"/>
        </w:trPr>
        <w:tc>
          <w:tcPr>
            <w:tcW w:w="2459" w:type="pct"/>
            <w:gridSpan w:val="4"/>
            <w:shd w:val="clear" w:color="auto" w:fill="D9D9D9" w:themeFill="background1" w:themeFillShade="D9"/>
            <w:vAlign w:val="center"/>
          </w:tcPr>
          <w:p w14:paraId="02AF1796" w14:textId="77777777" w:rsidR="002C61CB" w:rsidRPr="009E60CF" w:rsidRDefault="002C61CB" w:rsidP="002C6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0CF">
              <w:rPr>
                <w:rFonts w:ascii="Times New Roman" w:hAnsi="Times New Roman" w:cs="Times New Roman"/>
                <w:b/>
                <w:sz w:val="24"/>
                <w:szCs w:val="24"/>
              </w:rPr>
              <w:t>Wniosek kierowany do dalszej oceny</w:t>
            </w:r>
          </w:p>
        </w:tc>
        <w:tc>
          <w:tcPr>
            <w:tcW w:w="2541" w:type="pct"/>
            <w:gridSpan w:val="3"/>
            <w:shd w:val="clear" w:color="auto" w:fill="D9D9D9" w:themeFill="background1" w:themeFillShade="D9"/>
            <w:vAlign w:val="center"/>
          </w:tcPr>
          <w:p w14:paraId="12287AE2" w14:textId="77777777" w:rsidR="002C61CB" w:rsidRPr="009E60CF" w:rsidRDefault="002C61CB" w:rsidP="002C6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Wniosek odrzuco</w:t>
            </w:r>
            <w:r w:rsidRPr="009E6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ny</w:t>
            </w:r>
          </w:p>
        </w:tc>
      </w:tr>
      <w:tr w:rsidR="002C61CB" w:rsidRPr="009E60CF" w14:paraId="7DDABC3A" w14:textId="77777777" w:rsidTr="001176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4"/>
        </w:trPr>
        <w:tc>
          <w:tcPr>
            <w:tcW w:w="2459" w:type="pct"/>
            <w:gridSpan w:val="4"/>
            <w:shd w:val="clear" w:color="auto" w:fill="auto"/>
            <w:vAlign w:val="center"/>
          </w:tcPr>
          <w:p w14:paraId="12198327" w14:textId="77777777" w:rsidR="002C61CB" w:rsidRPr="009E60CF" w:rsidRDefault="002C61CB" w:rsidP="002C6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1" w:type="pct"/>
            <w:gridSpan w:val="3"/>
            <w:shd w:val="clear" w:color="auto" w:fill="auto"/>
            <w:vAlign w:val="center"/>
          </w:tcPr>
          <w:p w14:paraId="77C93A9E" w14:textId="77777777" w:rsidR="002C61CB" w:rsidRDefault="002C61CB" w:rsidP="002C6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B73EE96" w14:textId="77777777" w:rsidR="002C61CB" w:rsidRPr="009E35D7" w:rsidRDefault="002C61CB" w:rsidP="002C61CB">
      <w:pPr>
        <w:spacing w:after="0"/>
        <w:rPr>
          <w:rFonts w:ascii="Times New Roman" w:hAnsi="Times New Roman"/>
          <w:sz w:val="24"/>
        </w:rPr>
      </w:pPr>
    </w:p>
    <w:p w14:paraId="3994D186" w14:textId="77777777" w:rsidR="002C61CB" w:rsidRPr="009E35D7" w:rsidRDefault="002C61CB" w:rsidP="009E35D7">
      <w:pPr>
        <w:rPr>
          <w:rFonts w:ascii="Times New Roman" w:hAnsi="Times New Roman"/>
          <w:b/>
        </w:rPr>
      </w:pPr>
    </w:p>
    <w:tbl>
      <w:tblPr>
        <w:tblStyle w:val="Tabela-Siatka"/>
        <w:tblW w:w="10774" w:type="dxa"/>
        <w:tblInd w:w="-885" w:type="dxa"/>
        <w:tblLook w:val="04A0" w:firstRow="1" w:lastRow="0" w:firstColumn="1" w:lastColumn="0" w:noHBand="0" w:noVBand="1"/>
      </w:tblPr>
      <w:tblGrid>
        <w:gridCol w:w="1560"/>
        <w:gridCol w:w="3261"/>
        <w:gridCol w:w="5953"/>
      </w:tblGrid>
      <w:tr w:rsidR="009E35D7" w:rsidDel="00C42AF0" w14:paraId="30D4AABA" w14:textId="74AAEC5E" w:rsidTr="009E35D7">
        <w:trPr>
          <w:del w:id="124" w:author="LGD-BARTOSZ KOŻUCH" w:date="2018-11-29T13:25:00Z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36E423" w14:textId="436D0879" w:rsidR="009E35D7" w:rsidRPr="009E35D7" w:rsidDel="00C42AF0" w:rsidRDefault="009E35D7" w:rsidP="009E35D7">
            <w:pPr>
              <w:rPr>
                <w:del w:id="125" w:author="LGD-BARTOSZ KOŻUCH" w:date="2018-11-29T13:25:00Z"/>
                <w:rFonts w:ascii="Times New Roman" w:hAnsi="Times New Roman"/>
                <w:b/>
              </w:rPr>
            </w:pPr>
            <w:del w:id="126" w:author="LGD-BARTOSZ KOŻUCH" w:date="2018-11-29T13:25:00Z">
              <w:r w:rsidRPr="009E35D7" w:rsidDel="00C42AF0">
                <w:rPr>
                  <w:rFonts w:ascii="Times New Roman" w:hAnsi="Times New Roman"/>
                  <w:b/>
                </w:rPr>
                <w:delText>Data</w:delText>
              </w:r>
            </w:del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E01D" w14:textId="48EAD99B" w:rsidR="009E35D7" w:rsidRPr="009E35D7" w:rsidDel="00C42AF0" w:rsidRDefault="009E35D7" w:rsidP="009E35D7">
            <w:pPr>
              <w:rPr>
                <w:del w:id="127" w:author="LGD-BARTOSZ KOŻUCH" w:date="2018-11-29T13:25:00Z"/>
                <w:rFonts w:ascii="Times New Roman" w:hAnsi="Times New Roman"/>
                <w:b/>
              </w:rPr>
            </w:pPr>
          </w:p>
        </w:tc>
      </w:tr>
      <w:tr w:rsidR="009E35D7" w:rsidDel="00C42AF0" w14:paraId="31B0E960" w14:textId="36F615DD" w:rsidTr="009E35D7">
        <w:trPr>
          <w:del w:id="128" w:author="LGD-BARTOSZ KOŻUCH" w:date="2018-11-29T13:25:00Z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A67484" w14:textId="55547315" w:rsidR="009E35D7" w:rsidRPr="009E35D7" w:rsidDel="00C42AF0" w:rsidRDefault="009E35D7" w:rsidP="00DA58C0">
            <w:pPr>
              <w:rPr>
                <w:del w:id="129" w:author="LGD-BARTOSZ KOŻUCH" w:date="2018-11-29T13:25:00Z"/>
                <w:rFonts w:ascii="Times New Roman" w:hAnsi="Times New Roman"/>
                <w:b/>
              </w:rPr>
            </w:pPr>
            <w:del w:id="130" w:author="LGD-BARTOSZ KOŻUCH" w:date="2018-11-29T13:25:00Z">
              <w:r w:rsidDel="00C42AF0">
                <w:rPr>
                  <w:rFonts w:ascii="Times New Roman" w:hAnsi="Times New Roman" w:cs="Times New Roman"/>
                  <w:b/>
                </w:rPr>
                <w:delText>Imię i nazwisko Członka zespołu weryfikującego</w:delText>
              </w:r>
            </w:del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D0C8B7" w14:textId="09CDCB1F" w:rsidR="009E35D7" w:rsidRPr="009E35D7" w:rsidDel="00C42AF0" w:rsidRDefault="009E35D7" w:rsidP="00DA58C0">
            <w:pPr>
              <w:rPr>
                <w:del w:id="131" w:author="LGD-BARTOSZ KOŻUCH" w:date="2018-11-29T13:25:00Z"/>
                <w:rFonts w:ascii="Times New Roman" w:hAnsi="Times New Roman"/>
                <w:b/>
              </w:rPr>
            </w:pPr>
            <w:del w:id="132" w:author="LGD-BARTOSZ KOŻUCH" w:date="2018-11-29T13:25:00Z">
              <w:r w:rsidDel="00C42AF0">
                <w:rPr>
                  <w:rFonts w:ascii="Times New Roman" w:hAnsi="Times New Roman" w:cs="Times New Roman"/>
                  <w:b/>
                </w:rPr>
                <w:delText>Podpis Członka zespołu weryfikującego</w:delText>
              </w:r>
            </w:del>
          </w:p>
        </w:tc>
      </w:tr>
      <w:tr w:rsidR="002C61CB" w:rsidDel="00C42AF0" w14:paraId="4F75373C" w14:textId="6B35B2C5" w:rsidTr="002C61CB">
        <w:trPr>
          <w:del w:id="133" w:author="LGD-BARTOSZ KOŻUCH" w:date="2018-11-29T13:25:00Z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D9FE" w14:textId="19B1A291" w:rsidR="002C61CB" w:rsidDel="00C42AF0" w:rsidRDefault="002C61CB" w:rsidP="002C61CB">
            <w:pPr>
              <w:rPr>
                <w:del w:id="134" w:author="LGD-BARTOSZ KOŻUCH" w:date="2018-11-29T13:25:00Z"/>
                <w:rFonts w:ascii="Times New Roman" w:hAnsi="Times New Roman" w:cs="Times New Roman"/>
              </w:rPr>
            </w:pPr>
          </w:p>
          <w:p w14:paraId="74B8E878" w14:textId="4EB66200" w:rsidR="002C61CB" w:rsidDel="00C42AF0" w:rsidRDefault="002C61CB" w:rsidP="002C61CB">
            <w:pPr>
              <w:rPr>
                <w:del w:id="135" w:author="LGD-BARTOSZ KOŻUCH" w:date="2018-11-29T13:25:00Z"/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45E4" w14:textId="45DA8539" w:rsidR="002C61CB" w:rsidDel="00C42AF0" w:rsidRDefault="002C61CB" w:rsidP="002C61CB">
            <w:pPr>
              <w:rPr>
                <w:del w:id="136" w:author="LGD-BARTOSZ KOŻUCH" w:date="2018-11-29T13:25:00Z"/>
                <w:rFonts w:ascii="Times New Roman" w:hAnsi="Times New Roman" w:cs="Times New Roman"/>
              </w:rPr>
            </w:pPr>
          </w:p>
        </w:tc>
      </w:tr>
      <w:tr w:rsidR="002C61CB" w:rsidDel="00C42AF0" w14:paraId="4A4801D1" w14:textId="53C0233B" w:rsidTr="002C61CB">
        <w:trPr>
          <w:del w:id="137" w:author="LGD-BARTOSZ KOŻUCH" w:date="2018-11-29T13:25:00Z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D8EE" w14:textId="06183252" w:rsidR="002C61CB" w:rsidDel="00C42AF0" w:rsidRDefault="002C61CB" w:rsidP="002C61CB">
            <w:pPr>
              <w:rPr>
                <w:del w:id="138" w:author="LGD-BARTOSZ KOŻUCH" w:date="2018-11-29T13:25:00Z"/>
                <w:rFonts w:ascii="Times New Roman" w:hAnsi="Times New Roman" w:cs="Times New Roman"/>
              </w:rPr>
            </w:pPr>
          </w:p>
          <w:p w14:paraId="2692FE06" w14:textId="694F25EA" w:rsidR="002C61CB" w:rsidDel="00C42AF0" w:rsidRDefault="002C61CB" w:rsidP="002C61CB">
            <w:pPr>
              <w:rPr>
                <w:del w:id="139" w:author="LGD-BARTOSZ KOŻUCH" w:date="2018-11-29T13:25:00Z"/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04AB" w14:textId="1C6E6FB5" w:rsidR="002C61CB" w:rsidDel="00C42AF0" w:rsidRDefault="002C61CB" w:rsidP="002C61CB">
            <w:pPr>
              <w:rPr>
                <w:del w:id="140" w:author="LGD-BARTOSZ KOŻUCH" w:date="2018-11-29T13:25:00Z"/>
                <w:rFonts w:ascii="Times New Roman" w:hAnsi="Times New Roman" w:cs="Times New Roman"/>
              </w:rPr>
            </w:pPr>
          </w:p>
        </w:tc>
      </w:tr>
      <w:tr w:rsidR="002C61CB" w:rsidDel="00C42AF0" w14:paraId="5C0A7F51" w14:textId="33539B1B" w:rsidTr="002C61CB">
        <w:trPr>
          <w:del w:id="141" w:author="LGD-BARTOSZ KOŻUCH" w:date="2018-11-29T13:25:00Z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85C4" w14:textId="0D147C48" w:rsidR="002C61CB" w:rsidDel="00C42AF0" w:rsidRDefault="002C61CB" w:rsidP="002C61CB">
            <w:pPr>
              <w:rPr>
                <w:del w:id="142" w:author="LGD-BARTOSZ KOŻUCH" w:date="2018-11-29T13:25:00Z"/>
                <w:rFonts w:ascii="Times New Roman" w:hAnsi="Times New Roman" w:cs="Times New Roman"/>
              </w:rPr>
            </w:pPr>
          </w:p>
          <w:p w14:paraId="426A9E0C" w14:textId="65F09492" w:rsidR="002C61CB" w:rsidDel="00C42AF0" w:rsidRDefault="002C61CB" w:rsidP="002C61CB">
            <w:pPr>
              <w:rPr>
                <w:del w:id="143" w:author="LGD-BARTOSZ KOŻUCH" w:date="2018-11-29T13:25:00Z"/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1724" w14:textId="59808AA4" w:rsidR="002C61CB" w:rsidDel="00C42AF0" w:rsidRDefault="002C61CB" w:rsidP="002C61CB">
            <w:pPr>
              <w:rPr>
                <w:del w:id="144" w:author="LGD-BARTOSZ KOŻUCH" w:date="2018-11-29T13:25:00Z"/>
                <w:rFonts w:ascii="Times New Roman" w:hAnsi="Times New Roman" w:cs="Times New Roman"/>
              </w:rPr>
            </w:pPr>
          </w:p>
        </w:tc>
      </w:tr>
    </w:tbl>
    <w:tbl>
      <w:tblPr>
        <w:tblpPr w:leftFromText="141" w:rightFromText="141" w:vertAnchor="page" w:horzAnchor="page" w:tblpX="9428" w:tblpY="7369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552"/>
        <w:gridCol w:w="2126"/>
      </w:tblGrid>
      <w:tr w:rsidR="00EC5C49" w:rsidRPr="00870822" w14:paraId="5B4FA86F" w14:textId="77777777" w:rsidTr="007A1F07">
        <w:trPr>
          <w:trHeight w:val="342"/>
          <w:ins w:id="145" w:author="LGD-BARTOSZ KOŻUCH" w:date="2018-11-29T13:54:00Z"/>
        </w:trPr>
        <w:tc>
          <w:tcPr>
            <w:tcW w:w="1838" w:type="dxa"/>
            <w:shd w:val="clear" w:color="auto" w:fill="D9D9D9"/>
            <w:vAlign w:val="center"/>
          </w:tcPr>
          <w:p w14:paraId="70775755" w14:textId="77777777" w:rsidR="00EC5C49" w:rsidRPr="00870822" w:rsidRDefault="00EC5C49" w:rsidP="007A1F07">
            <w:pPr>
              <w:spacing w:after="0" w:line="240" w:lineRule="auto"/>
              <w:jc w:val="center"/>
              <w:rPr>
                <w:ins w:id="146" w:author="LGD-BARTOSZ KOŻUCH" w:date="2018-11-29T13:54:00Z"/>
                <w:rFonts w:ascii="Times New Roman" w:hAnsi="Times New Roman" w:cs="Times New Roman"/>
                <w:b/>
                <w:sz w:val="18"/>
                <w:szCs w:val="18"/>
              </w:rPr>
            </w:pPr>
            <w:ins w:id="147" w:author="LGD-BARTOSZ KOŻUCH" w:date="2018-11-29T13:54:00Z">
              <w:r w:rsidRPr="00870822">
                <w:rPr>
                  <w:rFonts w:ascii="Times New Roman" w:hAnsi="Times New Roman" w:cs="Times New Roman"/>
                  <w:b/>
                  <w:sz w:val="18"/>
                  <w:szCs w:val="18"/>
                </w:rPr>
                <w:t>Data :</w:t>
              </w:r>
            </w:ins>
          </w:p>
        </w:tc>
        <w:tc>
          <w:tcPr>
            <w:tcW w:w="2552" w:type="dxa"/>
            <w:shd w:val="clear" w:color="auto" w:fill="D9D9D9"/>
            <w:vAlign w:val="center"/>
          </w:tcPr>
          <w:p w14:paraId="2D5E43A1" w14:textId="77777777" w:rsidR="00EC5C49" w:rsidRDefault="00EC5C49" w:rsidP="007A1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ns w:id="148" w:author="LGD-BARTOSZ KOŻUCH" w:date="2018-11-29T13:54:00Z"/>
                <w:rFonts w:ascii="Times New Roman" w:hAnsi="Times New Roman" w:cs="Times New Roman"/>
                <w:b/>
                <w:sz w:val="18"/>
                <w:szCs w:val="18"/>
              </w:rPr>
            </w:pPr>
            <w:ins w:id="149" w:author="LGD-BARTOSZ KOŻUCH" w:date="2018-11-29T13:54:00Z">
              <w:r>
                <w:rPr>
                  <w:rFonts w:ascii="Times New Roman" w:hAnsi="Times New Roman" w:cs="Times New Roman"/>
                  <w:b/>
                  <w:sz w:val="18"/>
                  <w:szCs w:val="18"/>
                </w:rPr>
                <w:t>p</w:t>
              </w:r>
              <w:r w:rsidRPr="00870822">
                <w:rPr>
                  <w:rFonts w:ascii="Times New Roman" w:hAnsi="Times New Roman" w:cs="Times New Roman"/>
                  <w:b/>
                  <w:sz w:val="18"/>
                  <w:szCs w:val="18"/>
                </w:rPr>
                <w:t>odpis</w:t>
              </w:r>
            </w:ins>
          </w:p>
          <w:p w14:paraId="145532C2" w14:textId="77777777" w:rsidR="00EC5C49" w:rsidRPr="00870822" w:rsidRDefault="00EC5C49" w:rsidP="007A1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ns w:id="150" w:author="LGD-BARTOSZ KOŻUCH" w:date="2018-11-29T13:54:00Z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ins w:id="151" w:author="LGD-BARTOSZ KOŻUCH" w:date="2018-11-29T13:54:00Z">
              <w:r w:rsidRPr="00870822">
                <w:rPr>
                  <w:rFonts w:ascii="Times New Roman" w:hAnsi="Times New Roman" w:cs="Times New Roman"/>
                  <w:b/>
                  <w:sz w:val="18"/>
                  <w:szCs w:val="18"/>
                </w:rPr>
                <w:t>Przewodniczącego Rady</w:t>
              </w:r>
            </w:ins>
          </w:p>
        </w:tc>
        <w:tc>
          <w:tcPr>
            <w:tcW w:w="2126" w:type="dxa"/>
            <w:shd w:val="clear" w:color="auto" w:fill="D9D9D9"/>
            <w:vAlign w:val="center"/>
          </w:tcPr>
          <w:p w14:paraId="238909F4" w14:textId="77777777" w:rsidR="00EC5C49" w:rsidRPr="00870822" w:rsidRDefault="00EC5C49" w:rsidP="007A1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ns w:id="152" w:author="LGD-BARTOSZ KOŻUCH" w:date="2018-11-29T13:54:00Z"/>
                <w:rFonts w:ascii="Times New Roman" w:hAnsi="Times New Roman" w:cs="Times New Roman"/>
                <w:b/>
                <w:sz w:val="18"/>
                <w:szCs w:val="18"/>
              </w:rPr>
            </w:pPr>
            <w:ins w:id="153" w:author="LGD-BARTOSZ KOŻUCH" w:date="2018-11-29T13:54:00Z">
              <w:r w:rsidRPr="00870822">
                <w:rPr>
                  <w:rFonts w:ascii="Times New Roman" w:hAnsi="Times New Roman" w:cs="Times New Roman"/>
                  <w:b/>
                  <w:sz w:val="18"/>
                  <w:szCs w:val="18"/>
                </w:rPr>
                <w:t>podpis Sekretarza Rady</w:t>
              </w:r>
            </w:ins>
          </w:p>
        </w:tc>
      </w:tr>
      <w:tr w:rsidR="00EC5C49" w:rsidRPr="00870822" w14:paraId="01CDFA6F" w14:textId="77777777" w:rsidTr="007A1F07">
        <w:trPr>
          <w:trHeight w:val="1058"/>
          <w:ins w:id="154" w:author="LGD-BARTOSZ KOŻUCH" w:date="2018-11-29T13:54:00Z"/>
        </w:trPr>
        <w:tc>
          <w:tcPr>
            <w:tcW w:w="1838" w:type="dxa"/>
            <w:vAlign w:val="center"/>
          </w:tcPr>
          <w:p w14:paraId="19FD9F84" w14:textId="77777777" w:rsidR="00EC5C49" w:rsidRPr="00870822" w:rsidRDefault="00EC5C49" w:rsidP="007A1F07">
            <w:pPr>
              <w:spacing w:after="0" w:line="240" w:lineRule="auto"/>
              <w:jc w:val="center"/>
              <w:rPr>
                <w:ins w:id="155" w:author="LGD-BARTOSZ KOŻUCH" w:date="2018-11-29T13:54:00Z"/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1DD41BA" w14:textId="77777777" w:rsidR="00EC5C49" w:rsidRPr="00870822" w:rsidRDefault="00EC5C49" w:rsidP="007A1F07">
            <w:pPr>
              <w:spacing w:after="0" w:line="240" w:lineRule="auto"/>
              <w:jc w:val="center"/>
              <w:rPr>
                <w:ins w:id="156" w:author="LGD-BARTOSZ KOŻUCH" w:date="2018-11-29T13:54:00Z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02F4DF2" w14:textId="77777777" w:rsidR="00EC5C49" w:rsidRPr="00870822" w:rsidRDefault="00EC5C49" w:rsidP="007A1F07">
            <w:pPr>
              <w:spacing w:after="0" w:line="240" w:lineRule="auto"/>
              <w:jc w:val="center"/>
              <w:rPr>
                <w:ins w:id="157" w:author="LGD-BARTOSZ KOŻUCH" w:date="2018-11-29T13:54:00Z"/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9C32BF5" w14:textId="77777777" w:rsidR="00D07E89" w:rsidRPr="00870822" w:rsidRDefault="00D07E89" w:rsidP="006E5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8" w:name="_GoBack"/>
      <w:bookmarkEnd w:id="158"/>
    </w:p>
    <w:sectPr w:rsidR="00D07E89" w:rsidRPr="00870822" w:rsidSect="004F1DCB">
      <w:footerReference w:type="default" r:id="rId11"/>
      <w:headerReference w:type="first" r:id="rId12"/>
      <w:pgSz w:w="16838" w:h="11906" w:orient="landscape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6DA3C" w14:textId="77777777" w:rsidR="007C2195" w:rsidRDefault="007C2195" w:rsidP="00123386">
      <w:pPr>
        <w:spacing w:after="0" w:line="240" w:lineRule="auto"/>
      </w:pPr>
      <w:r>
        <w:separator/>
      </w:r>
    </w:p>
  </w:endnote>
  <w:endnote w:type="continuationSeparator" w:id="0">
    <w:p w14:paraId="3E87DF5D" w14:textId="77777777" w:rsidR="007C2195" w:rsidRDefault="007C2195" w:rsidP="00123386">
      <w:pPr>
        <w:spacing w:after="0" w:line="240" w:lineRule="auto"/>
      </w:pPr>
      <w:r>
        <w:continuationSeparator/>
      </w:r>
    </w:p>
  </w:endnote>
  <w:endnote w:type="continuationNotice" w:id="1">
    <w:p w14:paraId="38CFF33C" w14:textId="77777777" w:rsidR="007C2195" w:rsidRDefault="007C21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</w:rPr>
      <w:id w:val="2054499080"/>
      <w:docPartObj>
        <w:docPartGallery w:val="Page Numbers (Bottom of Page)"/>
        <w:docPartUnique/>
      </w:docPartObj>
    </w:sdtPr>
    <w:sdtEndPr/>
    <w:sdtContent>
      <w:p w14:paraId="5CB6EAD1" w14:textId="77777777" w:rsidR="00AD7912" w:rsidRPr="005C6DCE" w:rsidRDefault="00AD7912">
        <w:pPr>
          <w:pStyle w:val="Stopka"/>
          <w:jc w:val="right"/>
          <w:rPr>
            <w:rFonts w:ascii="Times New Roman" w:hAnsi="Times New Roman" w:cs="Times New Roman"/>
            <w:sz w:val="24"/>
          </w:rPr>
        </w:pPr>
        <w:r w:rsidRPr="005C6DCE">
          <w:rPr>
            <w:rFonts w:ascii="Times New Roman" w:hAnsi="Times New Roman" w:cs="Times New Roman"/>
            <w:sz w:val="24"/>
          </w:rPr>
          <w:fldChar w:fldCharType="begin"/>
        </w:r>
        <w:r w:rsidRPr="005C6DCE">
          <w:rPr>
            <w:rFonts w:ascii="Times New Roman" w:hAnsi="Times New Roman" w:cs="Times New Roman"/>
            <w:sz w:val="24"/>
          </w:rPr>
          <w:instrText>PAGE   \* MERGEFORMAT</w:instrText>
        </w:r>
        <w:r w:rsidRPr="005C6DCE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3</w:t>
        </w:r>
        <w:r w:rsidRPr="005C6DC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705B4657" w14:textId="77777777" w:rsidR="00AD7912" w:rsidRPr="009E35D7" w:rsidRDefault="00AD7912">
    <w:pPr>
      <w:pStyle w:val="Stopka"/>
      <w:rPr>
        <w:rFonts w:ascii="Times New Roman" w:hAnsi="Times New Roman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4728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3E1F1FC" w14:textId="77777777" w:rsidR="00AD7912" w:rsidRPr="005C6DCE" w:rsidRDefault="00AD7912">
        <w:pPr>
          <w:pStyle w:val="Stopka"/>
          <w:jc w:val="right"/>
          <w:rPr>
            <w:rFonts w:ascii="Times New Roman" w:hAnsi="Times New Roman" w:cs="Times New Roman"/>
            <w:sz w:val="24"/>
          </w:rPr>
        </w:pPr>
        <w:r w:rsidRPr="005C6DCE">
          <w:rPr>
            <w:rFonts w:ascii="Times New Roman" w:hAnsi="Times New Roman" w:cs="Times New Roman"/>
            <w:sz w:val="24"/>
          </w:rPr>
          <w:fldChar w:fldCharType="begin"/>
        </w:r>
        <w:r w:rsidRPr="005C6DCE">
          <w:rPr>
            <w:rFonts w:ascii="Times New Roman" w:hAnsi="Times New Roman" w:cs="Times New Roman"/>
            <w:sz w:val="24"/>
          </w:rPr>
          <w:instrText>PAGE   \* MERGEFORMAT</w:instrText>
        </w:r>
        <w:r w:rsidRPr="005C6DCE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1</w:t>
        </w:r>
        <w:r w:rsidRPr="005C6DC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3E0D5672" w14:textId="77777777" w:rsidR="00AD7912" w:rsidRDefault="00AD791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9255441"/>
      <w:docPartObj>
        <w:docPartGallery w:val="Page Numbers (Bottom of Page)"/>
        <w:docPartUnique/>
      </w:docPartObj>
    </w:sdtPr>
    <w:sdtEndPr/>
    <w:sdtContent>
      <w:p w14:paraId="1F110330" w14:textId="77777777" w:rsidR="00AD7912" w:rsidRDefault="00AD7912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6AB408A6" w14:textId="77777777" w:rsidR="00AD7912" w:rsidRDefault="00AD79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A8B97" w14:textId="77777777" w:rsidR="007C2195" w:rsidRDefault="007C2195" w:rsidP="00123386">
      <w:pPr>
        <w:spacing w:after="0" w:line="240" w:lineRule="auto"/>
      </w:pPr>
      <w:r>
        <w:separator/>
      </w:r>
    </w:p>
  </w:footnote>
  <w:footnote w:type="continuationSeparator" w:id="0">
    <w:p w14:paraId="18A38CA2" w14:textId="77777777" w:rsidR="007C2195" w:rsidRDefault="007C2195" w:rsidP="00123386">
      <w:pPr>
        <w:spacing w:after="0" w:line="240" w:lineRule="auto"/>
      </w:pPr>
      <w:r>
        <w:continuationSeparator/>
      </w:r>
    </w:p>
  </w:footnote>
  <w:footnote w:type="continuationNotice" w:id="1">
    <w:p w14:paraId="7F209173" w14:textId="77777777" w:rsidR="007C2195" w:rsidRDefault="007C21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8DC0E" w14:textId="0E4443F7" w:rsidR="00AD7912" w:rsidRDefault="00AD7912" w:rsidP="004014F6">
    <w:pPr>
      <w:pStyle w:val="Nagwek"/>
      <w:jc w:val="right"/>
      <w:rPr>
        <w:rFonts w:ascii="Times New Roman" w:hAnsi="Times New Roman"/>
        <w:i/>
      </w:rPr>
    </w:pPr>
    <w:r>
      <w:rPr>
        <w:rFonts w:ascii="Times New Roman" w:hAnsi="Times New Roman"/>
        <w:i/>
      </w:rPr>
      <w:t xml:space="preserve">Załącznik nr </w:t>
    </w:r>
    <w:ins w:id="103" w:author="LGD-BARTOSZ KOŻUCH" w:date="2018-11-28T10:46:00Z">
      <w:r>
        <w:rPr>
          <w:rFonts w:ascii="Times New Roman" w:hAnsi="Times New Roman"/>
          <w:i/>
        </w:rPr>
        <w:t>…</w:t>
      </w:r>
    </w:ins>
    <w:r>
      <w:rPr>
        <w:rFonts w:ascii="Times New Roman" w:hAnsi="Times New Roman"/>
        <w:i/>
      </w:rPr>
      <w:t xml:space="preserve"> do uchwały nr </w:t>
    </w:r>
    <w:ins w:id="104" w:author="LGD-BARTOSZ KOŻUCH" w:date="2018-11-28T10:46:00Z">
      <w:r>
        <w:rPr>
          <w:rFonts w:ascii="Times New Roman" w:hAnsi="Times New Roman"/>
          <w:i/>
        </w:rPr>
        <w:t>…..</w:t>
      </w:r>
    </w:ins>
    <w:r>
      <w:rPr>
        <w:rFonts w:ascii="Times New Roman" w:hAnsi="Times New Roman"/>
        <w:i/>
      </w:rPr>
      <w:t xml:space="preserve">Walnego Zebrania </w:t>
    </w:r>
  </w:p>
  <w:p w14:paraId="660EC2C0" w14:textId="4358F11B" w:rsidR="00AD7912" w:rsidRPr="00E43A66" w:rsidRDefault="00AD7912" w:rsidP="004014F6">
    <w:pPr>
      <w:pStyle w:val="Nagwek"/>
      <w:jc w:val="right"/>
      <w:rPr>
        <w:rFonts w:ascii="Times New Roman" w:hAnsi="Times New Roman"/>
        <w:i/>
      </w:rPr>
    </w:pPr>
    <w:r>
      <w:rPr>
        <w:rFonts w:ascii="Times New Roman" w:hAnsi="Times New Roman"/>
        <w:i/>
      </w:rPr>
      <w:t xml:space="preserve">stowarzyszenia Blisko Krakowa z dnia </w:t>
    </w:r>
    <w:ins w:id="105" w:author="LGD-BARTOSZ KOŻUCH" w:date="2018-11-28T10:46:00Z">
      <w:r>
        <w:rPr>
          <w:rFonts w:ascii="Times New Roman" w:hAnsi="Times New Roman"/>
          <w:i/>
        </w:rPr>
        <w:t>……………….</w:t>
      </w:r>
    </w:ins>
    <w:r>
      <w:rPr>
        <w:rFonts w:ascii="Times New Roman" w:hAnsi="Times New Roman"/>
        <w:i/>
      </w:rPr>
      <w:t>r.</w:t>
    </w:r>
  </w:p>
  <w:p w14:paraId="5F522C65" w14:textId="77777777" w:rsidR="00AD7912" w:rsidRPr="009E35D7" w:rsidRDefault="00AD7912" w:rsidP="009E35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96B03" w14:textId="77777777" w:rsidR="00AD7912" w:rsidRDefault="00AD7912" w:rsidP="00123386">
    <w:pPr>
      <w:pStyle w:val="Nagwek"/>
      <w:jc w:val="right"/>
      <w:rPr>
        <w:rFonts w:ascii="Times New Roman" w:hAnsi="Times New Roman" w:cs="Times New Roman"/>
        <w:i/>
        <w:sz w:val="24"/>
      </w:rPr>
    </w:pPr>
    <w:r w:rsidRPr="00123386">
      <w:rPr>
        <w:rFonts w:ascii="Times New Roman" w:hAnsi="Times New Roman" w:cs="Times New Roman"/>
        <w:i/>
        <w:sz w:val="24"/>
      </w:rPr>
      <w:t xml:space="preserve">Wersja ujednolicona z dnia </w:t>
    </w:r>
    <w:r>
      <w:rPr>
        <w:rFonts w:ascii="Times New Roman" w:hAnsi="Times New Roman" w:cs="Times New Roman"/>
        <w:i/>
        <w:sz w:val="24"/>
      </w:rPr>
      <w:t>……..</w:t>
    </w:r>
  </w:p>
  <w:p w14:paraId="530B39A4" w14:textId="77777777" w:rsidR="00AD7912" w:rsidRPr="00123386" w:rsidRDefault="00AD7912" w:rsidP="009E35D7">
    <w:pPr>
      <w:pStyle w:val="Nagwek"/>
      <w:jc w:val="center"/>
      <w:rPr>
        <w:rFonts w:ascii="Times New Roman" w:hAnsi="Times New Roman" w:cs="Times New Roman"/>
        <w:i/>
        <w:sz w:val="24"/>
      </w:rPr>
    </w:pPr>
    <w:r w:rsidRPr="00123386">
      <w:rPr>
        <w:rFonts w:ascii="Times New Roman" w:hAnsi="Times New Roman" w:cs="Times New Roman"/>
        <w:i/>
        <w:sz w:val="24"/>
      </w:rPr>
      <w:t xml:space="preserve"> r.</w:t>
    </w:r>
  </w:p>
  <w:p w14:paraId="70AF2377" w14:textId="77777777" w:rsidR="00AD7912" w:rsidRDefault="00AD79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4084"/>
    <w:multiLevelType w:val="hybridMultilevel"/>
    <w:tmpl w:val="59EE9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A037F0"/>
    <w:multiLevelType w:val="hybridMultilevel"/>
    <w:tmpl w:val="1CA2D98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A16B11"/>
    <w:multiLevelType w:val="multilevel"/>
    <w:tmpl w:val="8D6006C4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454" w:hanging="227"/>
      </w:pPr>
      <w:rPr>
        <w:rFonts w:hint="default"/>
        <w:strike w:val="0"/>
        <w:color w:val="auto"/>
      </w:rPr>
    </w:lvl>
    <w:lvl w:ilvl="2">
      <w:start w:val="1"/>
      <w:numFmt w:val="decimal"/>
      <w:lvlText w:val="%3)"/>
      <w:lvlJc w:val="left"/>
      <w:pPr>
        <w:ind w:left="567" w:hanging="17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908" w:hanging="227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135" w:hanging="22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9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6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3" w:hanging="227"/>
      </w:pPr>
      <w:rPr>
        <w:rFonts w:hint="default"/>
      </w:rPr>
    </w:lvl>
  </w:abstractNum>
  <w:abstractNum w:abstractNumId="3" w15:restartNumberingAfterBreak="0">
    <w:nsid w:val="044F69E5"/>
    <w:multiLevelType w:val="multilevel"/>
    <w:tmpl w:val="A948990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454" w:hanging="227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567" w:hanging="17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908" w:hanging="227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1135" w:hanging="22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9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6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3" w:hanging="227"/>
      </w:pPr>
      <w:rPr>
        <w:rFonts w:hint="default"/>
      </w:rPr>
    </w:lvl>
  </w:abstractNum>
  <w:abstractNum w:abstractNumId="4" w15:restartNumberingAfterBreak="0">
    <w:nsid w:val="0AAB6FE1"/>
    <w:multiLevelType w:val="hybridMultilevel"/>
    <w:tmpl w:val="EF0667AC"/>
    <w:lvl w:ilvl="0" w:tplc="BD9EE01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FAB3959"/>
    <w:multiLevelType w:val="multilevel"/>
    <w:tmpl w:val="D4E4B82A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454" w:hanging="227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567" w:hanging="17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908" w:hanging="227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135" w:hanging="22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9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6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3" w:hanging="227"/>
      </w:pPr>
      <w:rPr>
        <w:rFonts w:hint="default"/>
      </w:rPr>
    </w:lvl>
  </w:abstractNum>
  <w:abstractNum w:abstractNumId="6" w15:restartNumberingAfterBreak="0">
    <w:nsid w:val="165C6A86"/>
    <w:multiLevelType w:val="hybridMultilevel"/>
    <w:tmpl w:val="BBB47510"/>
    <w:lvl w:ilvl="0" w:tplc="801AFB9E">
      <w:start w:val="1"/>
      <w:numFmt w:val="decimal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7CB7B96"/>
    <w:multiLevelType w:val="multilevel"/>
    <w:tmpl w:val="1838605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4115B"/>
    <w:multiLevelType w:val="multilevel"/>
    <w:tmpl w:val="8D6006C4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454" w:hanging="227"/>
      </w:pPr>
      <w:rPr>
        <w:rFonts w:hint="default"/>
        <w:strike w:val="0"/>
        <w:color w:val="auto"/>
      </w:rPr>
    </w:lvl>
    <w:lvl w:ilvl="2">
      <w:start w:val="1"/>
      <w:numFmt w:val="decimal"/>
      <w:lvlText w:val="%3)"/>
      <w:lvlJc w:val="left"/>
      <w:pPr>
        <w:ind w:left="567" w:hanging="17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908" w:hanging="227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135" w:hanging="22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9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6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3" w:hanging="227"/>
      </w:pPr>
      <w:rPr>
        <w:rFonts w:hint="default"/>
      </w:rPr>
    </w:lvl>
  </w:abstractNum>
  <w:abstractNum w:abstractNumId="9" w15:restartNumberingAfterBreak="0">
    <w:nsid w:val="1E5852D3"/>
    <w:multiLevelType w:val="hybridMultilevel"/>
    <w:tmpl w:val="7E0CFC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79953BE"/>
    <w:multiLevelType w:val="multilevel"/>
    <w:tmpl w:val="8A6025DA"/>
    <w:lvl w:ilvl="0">
      <w:start w:val="1"/>
      <w:numFmt w:val="decimal"/>
      <w:lvlText w:val="%1."/>
      <w:lvlJc w:val="left"/>
      <w:pPr>
        <w:ind w:left="227" w:hanging="227"/>
      </w:pPr>
      <w:rPr>
        <w:rFonts w:ascii="Times New Roman" w:hAnsi="Times New Roman" w:cs="Times New Roman" w:hint="default"/>
        <w:b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454" w:hanging="227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567" w:hanging="17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908" w:hanging="227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135" w:hanging="22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9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6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3" w:hanging="227"/>
      </w:pPr>
      <w:rPr>
        <w:rFonts w:hint="default"/>
      </w:rPr>
    </w:lvl>
  </w:abstractNum>
  <w:abstractNum w:abstractNumId="11" w15:restartNumberingAfterBreak="0">
    <w:nsid w:val="290D0CF1"/>
    <w:multiLevelType w:val="multilevel"/>
    <w:tmpl w:val="8D6006C4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454" w:hanging="227"/>
      </w:pPr>
      <w:rPr>
        <w:rFonts w:hint="default"/>
        <w:strike w:val="0"/>
        <w:color w:val="auto"/>
      </w:rPr>
    </w:lvl>
    <w:lvl w:ilvl="2">
      <w:start w:val="1"/>
      <w:numFmt w:val="decimal"/>
      <w:lvlText w:val="%3)"/>
      <w:lvlJc w:val="left"/>
      <w:pPr>
        <w:ind w:left="567" w:hanging="17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908" w:hanging="227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135" w:hanging="22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9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6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3" w:hanging="227"/>
      </w:pPr>
      <w:rPr>
        <w:rFonts w:hint="default"/>
      </w:rPr>
    </w:lvl>
  </w:abstractNum>
  <w:abstractNum w:abstractNumId="12" w15:restartNumberingAfterBreak="0">
    <w:nsid w:val="29C10DF6"/>
    <w:multiLevelType w:val="multilevel"/>
    <w:tmpl w:val="8D6006C4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454" w:hanging="227"/>
      </w:pPr>
      <w:rPr>
        <w:rFonts w:hint="default"/>
        <w:strike w:val="0"/>
        <w:color w:val="auto"/>
      </w:rPr>
    </w:lvl>
    <w:lvl w:ilvl="2">
      <w:start w:val="1"/>
      <w:numFmt w:val="decimal"/>
      <w:lvlText w:val="%3)"/>
      <w:lvlJc w:val="left"/>
      <w:pPr>
        <w:ind w:left="567" w:hanging="17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908" w:hanging="227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135" w:hanging="22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9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6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3" w:hanging="227"/>
      </w:pPr>
      <w:rPr>
        <w:rFonts w:hint="default"/>
      </w:rPr>
    </w:lvl>
  </w:abstractNum>
  <w:abstractNum w:abstractNumId="13" w15:restartNumberingAfterBreak="0">
    <w:nsid w:val="2D6F2FBB"/>
    <w:multiLevelType w:val="multilevel"/>
    <w:tmpl w:val="8B0275F8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454" w:hanging="227"/>
      </w:pPr>
      <w:rPr>
        <w:rFonts w:hint="default"/>
        <w:strike w:val="0"/>
        <w:color w:val="auto"/>
      </w:rPr>
    </w:lvl>
    <w:lvl w:ilvl="2">
      <w:start w:val="1"/>
      <w:numFmt w:val="decimal"/>
      <w:lvlText w:val="%3)"/>
      <w:lvlJc w:val="left"/>
      <w:pPr>
        <w:ind w:left="567" w:hanging="17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908" w:hanging="227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1135" w:hanging="22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9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6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3" w:hanging="227"/>
      </w:pPr>
      <w:rPr>
        <w:rFonts w:hint="default"/>
      </w:rPr>
    </w:lvl>
  </w:abstractNum>
  <w:abstractNum w:abstractNumId="14" w15:restartNumberingAfterBreak="0">
    <w:nsid w:val="368E2BC2"/>
    <w:multiLevelType w:val="hybridMultilevel"/>
    <w:tmpl w:val="A064B3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394563"/>
    <w:multiLevelType w:val="multilevel"/>
    <w:tmpl w:val="603897AA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454" w:hanging="227"/>
      </w:pPr>
      <w:rPr>
        <w:rFonts w:hint="default"/>
        <w:strike w:val="0"/>
        <w:color w:val="auto"/>
      </w:rPr>
    </w:lvl>
    <w:lvl w:ilvl="2">
      <w:start w:val="1"/>
      <w:numFmt w:val="decimal"/>
      <w:lvlText w:val="%3)"/>
      <w:lvlJc w:val="left"/>
      <w:pPr>
        <w:ind w:left="567" w:hanging="17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908" w:hanging="227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135" w:hanging="22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9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6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3" w:hanging="227"/>
      </w:pPr>
      <w:rPr>
        <w:rFonts w:hint="default"/>
      </w:rPr>
    </w:lvl>
  </w:abstractNum>
  <w:abstractNum w:abstractNumId="16" w15:restartNumberingAfterBreak="0">
    <w:nsid w:val="3D970F6F"/>
    <w:multiLevelType w:val="multilevel"/>
    <w:tmpl w:val="B16C099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454" w:hanging="227"/>
      </w:pPr>
      <w:rPr>
        <w:rFonts w:hint="default"/>
        <w:strike w:val="0"/>
        <w:color w:val="auto"/>
      </w:rPr>
    </w:lvl>
    <w:lvl w:ilvl="2">
      <w:start w:val="1"/>
      <w:numFmt w:val="decimal"/>
      <w:lvlText w:val="%3)"/>
      <w:lvlJc w:val="left"/>
      <w:pPr>
        <w:ind w:left="567" w:hanging="17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908" w:hanging="227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135" w:hanging="22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9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6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3" w:hanging="227"/>
      </w:pPr>
      <w:rPr>
        <w:rFonts w:hint="default"/>
      </w:rPr>
    </w:lvl>
  </w:abstractNum>
  <w:abstractNum w:abstractNumId="17" w15:restartNumberingAfterBreak="0">
    <w:nsid w:val="410E7221"/>
    <w:multiLevelType w:val="multilevel"/>
    <w:tmpl w:val="8D6006C4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454" w:hanging="227"/>
      </w:pPr>
      <w:rPr>
        <w:rFonts w:hint="default"/>
        <w:strike w:val="0"/>
        <w:color w:val="auto"/>
      </w:rPr>
    </w:lvl>
    <w:lvl w:ilvl="2">
      <w:start w:val="1"/>
      <w:numFmt w:val="decimal"/>
      <w:lvlText w:val="%3)"/>
      <w:lvlJc w:val="left"/>
      <w:pPr>
        <w:ind w:left="567" w:hanging="17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908" w:hanging="227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135" w:hanging="22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9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6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3" w:hanging="227"/>
      </w:pPr>
      <w:rPr>
        <w:rFonts w:hint="default"/>
      </w:rPr>
    </w:lvl>
  </w:abstractNum>
  <w:abstractNum w:abstractNumId="18" w15:restartNumberingAfterBreak="0">
    <w:nsid w:val="418D0A5C"/>
    <w:multiLevelType w:val="multilevel"/>
    <w:tmpl w:val="6D26B502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454" w:hanging="227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567" w:hanging="17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908" w:hanging="227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135" w:hanging="22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9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6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3" w:hanging="227"/>
      </w:pPr>
      <w:rPr>
        <w:rFonts w:hint="default"/>
      </w:rPr>
    </w:lvl>
  </w:abstractNum>
  <w:abstractNum w:abstractNumId="19" w15:restartNumberingAfterBreak="0">
    <w:nsid w:val="4210255D"/>
    <w:multiLevelType w:val="hybridMultilevel"/>
    <w:tmpl w:val="54081000"/>
    <w:lvl w:ilvl="0" w:tplc="B3F0B3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3700DD"/>
    <w:multiLevelType w:val="multilevel"/>
    <w:tmpl w:val="F64C665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454" w:hanging="227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567" w:hanging="17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908" w:hanging="227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135" w:hanging="22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9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6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3" w:hanging="227"/>
      </w:pPr>
      <w:rPr>
        <w:rFonts w:hint="default"/>
      </w:rPr>
    </w:lvl>
  </w:abstractNum>
  <w:abstractNum w:abstractNumId="21" w15:restartNumberingAfterBreak="0">
    <w:nsid w:val="4A1C4E76"/>
    <w:multiLevelType w:val="multilevel"/>
    <w:tmpl w:val="2CC4BABE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454" w:hanging="227"/>
      </w:pPr>
      <w:rPr>
        <w:rFonts w:hint="default"/>
        <w:strike w:val="0"/>
        <w:color w:val="auto"/>
      </w:rPr>
    </w:lvl>
    <w:lvl w:ilvl="2">
      <w:start w:val="1"/>
      <w:numFmt w:val="decimal"/>
      <w:lvlText w:val="%3)"/>
      <w:lvlJc w:val="left"/>
      <w:pPr>
        <w:ind w:left="567" w:hanging="17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908" w:hanging="227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135" w:hanging="22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9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6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3" w:hanging="227"/>
      </w:pPr>
      <w:rPr>
        <w:rFonts w:hint="default"/>
      </w:rPr>
    </w:lvl>
  </w:abstractNum>
  <w:abstractNum w:abstractNumId="22" w15:restartNumberingAfterBreak="0">
    <w:nsid w:val="4C4C57C1"/>
    <w:multiLevelType w:val="multilevel"/>
    <w:tmpl w:val="F64C665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454" w:hanging="227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567" w:hanging="17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908" w:hanging="227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135" w:hanging="22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9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6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3" w:hanging="227"/>
      </w:pPr>
      <w:rPr>
        <w:rFonts w:hint="default"/>
      </w:rPr>
    </w:lvl>
  </w:abstractNum>
  <w:abstractNum w:abstractNumId="23" w15:restartNumberingAfterBreak="0">
    <w:nsid w:val="4F303751"/>
    <w:multiLevelType w:val="multilevel"/>
    <w:tmpl w:val="6D26B502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454" w:hanging="227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567" w:hanging="17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908" w:hanging="227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135" w:hanging="22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9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6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3" w:hanging="227"/>
      </w:pPr>
      <w:rPr>
        <w:rFonts w:hint="default"/>
      </w:rPr>
    </w:lvl>
  </w:abstractNum>
  <w:abstractNum w:abstractNumId="24" w15:restartNumberingAfterBreak="0">
    <w:nsid w:val="4FA0749A"/>
    <w:multiLevelType w:val="hybridMultilevel"/>
    <w:tmpl w:val="0434BD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A551FA"/>
    <w:multiLevelType w:val="multilevel"/>
    <w:tmpl w:val="D4E4B82A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454" w:hanging="227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567" w:hanging="17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908" w:hanging="227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135" w:hanging="22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9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6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3" w:hanging="227"/>
      </w:pPr>
      <w:rPr>
        <w:rFonts w:hint="default"/>
      </w:rPr>
    </w:lvl>
  </w:abstractNum>
  <w:abstractNum w:abstractNumId="26" w15:restartNumberingAfterBreak="0">
    <w:nsid w:val="52E96DBD"/>
    <w:multiLevelType w:val="multilevel"/>
    <w:tmpl w:val="4E78D4F4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454" w:hanging="227"/>
      </w:pPr>
      <w:rPr>
        <w:rFonts w:hint="default"/>
        <w:strike w:val="0"/>
        <w:color w:val="auto"/>
      </w:rPr>
    </w:lvl>
    <w:lvl w:ilvl="2">
      <w:start w:val="1"/>
      <w:numFmt w:val="decimal"/>
      <w:lvlText w:val="%3)"/>
      <w:lvlJc w:val="left"/>
      <w:pPr>
        <w:ind w:left="567" w:hanging="17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908" w:hanging="227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135" w:hanging="22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9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6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3" w:hanging="227"/>
      </w:pPr>
      <w:rPr>
        <w:rFonts w:hint="default"/>
      </w:rPr>
    </w:lvl>
  </w:abstractNum>
  <w:abstractNum w:abstractNumId="27" w15:restartNumberingAfterBreak="0">
    <w:nsid w:val="541B4881"/>
    <w:multiLevelType w:val="multilevel"/>
    <w:tmpl w:val="8D6006C4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454" w:hanging="227"/>
      </w:pPr>
      <w:rPr>
        <w:rFonts w:hint="default"/>
        <w:strike w:val="0"/>
        <w:color w:val="auto"/>
      </w:rPr>
    </w:lvl>
    <w:lvl w:ilvl="2">
      <w:start w:val="1"/>
      <w:numFmt w:val="decimal"/>
      <w:lvlText w:val="%3)"/>
      <w:lvlJc w:val="left"/>
      <w:pPr>
        <w:ind w:left="567" w:hanging="17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908" w:hanging="227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135" w:hanging="22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9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6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3" w:hanging="227"/>
      </w:pPr>
      <w:rPr>
        <w:rFonts w:hint="default"/>
      </w:rPr>
    </w:lvl>
  </w:abstractNum>
  <w:abstractNum w:abstractNumId="28" w15:restartNumberingAfterBreak="0">
    <w:nsid w:val="56E970CC"/>
    <w:multiLevelType w:val="multilevel"/>
    <w:tmpl w:val="D4E4B82A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454" w:hanging="227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567" w:hanging="17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908" w:hanging="227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135" w:hanging="22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9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6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3" w:hanging="227"/>
      </w:pPr>
      <w:rPr>
        <w:rFonts w:hint="default"/>
      </w:rPr>
    </w:lvl>
  </w:abstractNum>
  <w:abstractNum w:abstractNumId="29" w15:restartNumberingAfterBreak="0">
    <w:nsid w:val="59625715"/>
    <w:multiLevelType w:val="hybridMultilevel"/>
    <w:tmpl w:val="2C88AE9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620E7687"/>
    <w:multiLevelType w:val="multilevel"/>
    <w:tmpl w:val="B7D03546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454" w:hanging="227"/>
      </w:pPr>
      <w:rPr>
        <w:rFonts w:hint="default"/>
        <w:strike w:val="0"/>
        <w:color w:val="auto"/>
      </w:rPr>
    </w:lvl>
    <w:lvl w:ilvl="2">
      <w:start w:val="1"/>
      <w:numFmt w:val="decimal"/>
      <w:lvlText w:val="%3)"/>
      <w:lvlJc w:val="left"/>
      <w:pPr>
        <w:ind w:left="567" w:hanging="17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908" w:hanging="227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135" w:hanging="22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9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6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3" w:hanging="227"/>
      </w:pPr>
      <w:rPr>
        <w:rFonts w:hint="default"/>
      </w:rPr>
    </w:lvl>
  </w:abstractNum>
  <w:abstractNum w:abstractNumId="31" w15:restartNumberingAfterBreak="0">
    <w:nsid w:val="633B28F2"/>
    <w:multiLevelType w:val="multilevel"/>
    <w:tmpl w:val="F64C665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454" w:hanging="227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567" w:hanging="17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908" w:hanging="227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135" w:hanging="22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9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6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3" w:hanging="227"/>
      </w:pPr>
      <w:rPr>
        <w:rFonts w:hint="default"/>
      </w:rPr>
    </w:lvl>
  </w:abstractNum>
  <w:abstractNum w:abstractNumId="32" w15:restartNumberingAfterBreak="0">
    <w:nsid w:val="655A7078"/>
    <w:multiLevelType w:val="multilevel"/>
    <w:tmpl w:val="8D6006C4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454" w:hanging="227"/>
      </w:pPr>
      <w:rPr>
        <w:rFonts w:hint="default"/>
        <w:strike w:val="0"/>
        <w:color w:val="auto"/>
      </w:rPr>
    </w:lvl>
    <w:lvl w:ilvl="2">
      <w:start w:val="1"/>
      <w:numFmt w:val="decimal"/>
      <w:lvlText w:val="%3)"/>
      <w:lvlJc w:val="left"/>
      <w:pPr>
        <w:ind w:left="567" w:hanging="17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908" w:hanging="227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135" w:hanging="22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9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6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3" w:hanging="227"/>
      </w:pPr>
      <w:rPr>
        <w:rFonts w:hint="default"/>
      </w:rPr>
    </w:lvl>
  </w:abstractNum>
  <w:abstractNum w:abstractNumId="33" w15:restartNumberingAfterBreak="0">
    <w:nsid w:val="688C06A5"/>
    <w:multiLevelType w:val="multilevel"/>
    <w:tmpl w:val="8D6006C4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454" w:hanging="227"/>
      </w:pPr>
      <w:rPr>
        <w:rFonts w:hint="default"/>
        <w:strike w:val="0"/>
        <w:color w:val="auto"/>
      </w:rPr>
    </w:lvl>
    <w:lvl w:ilvl="2">
      <w:start w:val="1"/>
      <w:numFmt w:val="decimal"/>
      <w:lvlText w:val="%3)"/>
      <w:lvlJc w:val="left"/>
      <w:pPr>
        <w:ind w:left="880" w:hanging="17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908" w:hanging="227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135" w:hanging="22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9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6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3" w:hanging="227"/>
      </w:pPr>
      <w:rPr>
        <w:rFonts w:hint="default"/>
      </w:rPr>
    </w:lvl>
  </w:abstractNum>
  <w:abstractNum w:abstractNumId="34" w15:restartNumberingAfterBreak="0">
    <w:nsid w:val="6AF34898"/>
    <w:multiLevelType w:val="hybridMultilevel"/>
    <w:tmpl w:val="C7EC2462"/>
    <w:lvl w:ilvl="0" w:tplc="2E8C1F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556D1E"/>
    <w:multiLevelType w:val="hybridMultilevel"/>
    <w:tmpl w:val="AFBE9D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1E0565"/>
    <w:multiLevelType w:val="hybridMultilevel"/>
    <w:tmpl w:val="BD562E06"/>
    <w:lvl w:ilvl="0" w:tplc="29EEE22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0B2626"/>
    <w:multiLevelType w:val="hybridMultilevel"/>
    <w:tmpl w:val="59EE9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202049"/>
    <w:multiLevelType w:val="multilevel"/>
    <w:tmpl w:val="6D26B502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454" w:hanging="227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567" w:hanging="17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908" w:hanging="227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135" w:hanging="22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9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6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3" w:hanging="227"/>
      </w:pPr>
      <w:rPr>
        <w:rFonts w:hint="default"/>
      </w:rPr>
    </w:lvl>
  </w:abstractNum>
  <w:abstractNum w:abstractNumId="39" w15:restartNumberingAfterBreak="0">
    <w:nsid w:val="7D3247D5"/>
    <w:multiLevelType w:val="multilevel"/>
    <w:tmpl w:val="8D6006C4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454" w:hanging="227"/>
      </w:pPr>
      <w:rPr>
        <w:rFonts w:hint="default"/>
        <w:strike w:val="0"/>
        <w:color w:val="auto"/>
      </w:rPr>
    </w:lvl>
    <w:lvl w:ilvl="2">
      <w:start w:val="1"/>
      <w:numFmt w:val="decimal"/>
      <w:lvlText w:val="%3)"/>
      <w:lvlJc w:val="left"/>
      <w:pPr>
        <w:ind w:left="567" w:hanging="17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908" w:hanging="227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135" w:hanging="22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9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6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3" w:hanging="227"/>
      </w:pPr>
      <w:rPr>
        <w:rFonts w:hint="default"/>
      </w:rPr>
    </w:lvl>
  </w:abstractNum>
  <w:abstractNum w:abstractNumId="40" w15:restartNumberingAfterBreak="0">
    <w:nsid w:val="7F523ED5"/>
    <w:multiLevelType w:val="hybridMultilevel"/>
    <w:tmpl w:val="59EE9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22"/>
  </w:num>
  <w:num w:numId="3">
    <w:abstractNumId w:val="30"/>
  </w:num>
  <w:num w:numId="4">
    <w:abstractNumId w:val="10"/>
  </w:num>
  <w:num w:numId="5">
    <w:abstractNumId w:val="31"/>
  </w:num>
  <w:num w:numId="6">
    <w:abstractNumId w:val="16"/>
  </w:num>
  <w:num w:numId="7">
    <w:abstractNumId w:val="36"/>
  </w:num>
  <w:num w:numId="8">
    <w:abstractNumId w:val="20"/>
  </w:num>
  <w:num w:numId="9">
    <w:abstractNumId w:val="6"/>
  </w:num>
  <w:num w:numId="10">
    <w:abstractNumId w:val="15"/>
  </w:num>
  <w:num w:numId="11">
    <w:abstractNumId w:val="13"/>
  </w:num>
  <w:num w:numId="12">
    <w:abstractNumId w:val="28"/>
  </w:num>
  <w:num w:numId="13">
    <w:abstractNumId w:val="38"/>
  </w:num>
  <w:num w:numId="14">
    <w:abstractNumId w:val="2"/>
  </w:num>
  <w:num w:numId="15">
    <w:abstractNumId w:val="23"/>
  </w:num>
  <w:num w:numId="16">
    <w:abstractNumId w:val="33"/>
  </w:num>
  <w:num w:numId="17">
    <w:abstractNumId w:val="26"/>
  </w:num>
  <w:num w:numId="18">
    <w:abstractNumId w:val="18"/>
  </w:num>
  <w:num w:numId="19">
    <w:abstractNumId w:val="8"/>
  </w:num>
  <w:num w:numId="20">
    <w:abstractNumId w:val="3"/>
  </w:num>
  <w:num w:numId="21">
    <w:abstractNumId w:val="40"/>
  </w:num>
  <w:num w:numId="22">
    <w:abstractNumId w:val="12"/>
  </w:num>
  <w:num w:numId="23">
    <w:abstractNumId w:val="37"/>
  </w:num>
  <w:num w:numId="24">
    <w:abstractNumId w:val="11"/>
  </w:num>
  <w:num w:numId="25">
    <w:abstractNumId w:val="39"/>
  </w:num>
  <w:num w:numId="26">
    <w:abstractNumId w:val="27"/>
  </w:num>
  <w:num w:numId="27">
    <w:abstractNumId w:val="24"/>
  </w:num>
  <w:num w:numId="28">
    <w:abstractNumId w:val="34"/>
  </w:num>
  <w:num w:numId="29">
    <w:abstractNumId w:val="0"/>
  </w:num>
  <w:num w:numId="30">
    <w:abstractNumId w:val="32"/>
  </w:num>
  <w:num w:numId="31">
    <w:abstractNumId w:val="14"/>
  </w:num>
  <w:num w:numId="32">
    <w:abstractNumId w:val="1"/>
  </w:num>
  <w:num w:numId="33">
    <w:abstractNumId w:val="9"/>
  </w:num>
  <w:num w:numId="34">
    <w:abstractNumId w:val="21"/>
  </w:num>
  <w:num w:numId="35">
    <w:abstractNumId w:val="29"/>
  </w:num>
  <w:num w:numId="36">
    <w:abstractNumId w:val="19"/>
  </w:num>
  <w:num w:numId="37">
    <w:abstractNumId w:val="17"/>
  </w:num>
  <w:num w:numId="38">
    <w:abstractNumId w:val="5"/>
  </w:num>
  <w:num w:numId="39">
    <w:abstractNumId w:val="25"/>
  </w:num>
  <w:num w:numId="40">
    <w:abstractNumId w:val="4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</w:num>
  <w:numIdMacAtCleanup w:val="3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GD-BARTOSZ KOŻUCH">
    <w15:presenceInfo w15:providerId="None" w15:userId="LGD-BARTOSZ KOŻU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2FEF"/>
    <w:rsid w:val="00002019"/>
    <w:rsid w:val="00002058"/>
    <w:rsid w:val="00002385"/>
    <w:rsid w:val="0000278D"/>
    <w:rsid w:val="00002A83"/>
    <w:rsid w:val="00002B3E"/>
    <w:rsid w:val="00002C58"/>
    <w:rsid w:val="0000317C"/>
    <w:rsid w:val="000035E2"/>
    <w:rsid w:val="00003622"/>
    <w:rsid w:val="00003E5A"/>
    <w:rsid w:val="00004434"/>
    <w:rsid w:val="00004C7D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29"/>
    <w:rsid w:val="00007C38"/>
    <w:rsid w:val="00007D7B"/>
    <w:rsid w:val="0001089F"/>
    <w:rsid w:val="000111A6"/>
    <w:rsid w:val="00011B54"/>
    <w:rsid w:val="00011E6D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930"/>
    <w:rsid w:val="00014BAD"/>
    <w:rsid w:val="00014DCD"/>
    <w:rsid w:val="000157E9"/>
    <w:rsid w:val="00015E6B"/>
    <w:rsid w:val="00016294"/>
    <w:rsid w:val="000165F9"/>
    <w:rsid w:val="00016851"/>
    <w:rsid w:val="00016D0C"/>
    <w:rsid w:val="00016E07"/>
    <w:rsid w:val="0001720A"/>
    <w:rsid w:val="00017299"/>
    <w:rsid w:val="000175C1"/>
    <w:rsid w:val="00017623"/>
    <w:rsid w:val="00017AD4"/>
    <w:rsid w:val="00020B47"/>
    <w:rsid w:val="00020FE6"/>
    <w:rsid w:val="00021982"/>
    <w:rsid w:val="00021D0B"/>
    <w:rsid w:val="000229EF"/>
    <w:rsid w:val="00022ED8"/>
    <w:rsid w:val="00023692"/>
    <w:rsid w:val="0002447E"/>
    <w:rsid w:val="00025821"/>
    <w:rsid w:val="00025848"/>
    <w:rsid w:val="00025AC5"/>
    <w:rsid w:val="00025FEC"/>
    <w:rsid w:val="0002699D"/>
    <w:rsid w:val="00026AA0"/>
    <w:rsid w:val="00026C72"/>
    <w:rsid w:val="00026E04"/>
    <w:rsid w:val="00026F5D"/>
    <w:rsid w:val="00026F83"/>
    <w:rsid w:val="0002739B"/>
    <w:rsid w:val="000279E3"/>
    <w:rsid w:val="00027FED"/>
    <w:rsid w:val="00030106"/>
    <w:rsid w:val="000303FD"/>
    <w:rsid w:val="00030AE0"/>
    <w:rsid w:val="00032D37"/>
    <w:rsid w:val="000333C7"/>
    <w:rsid w:val="00033415"/>
    <w:rsid w:val="0003404A"/>
    <w:rsid w:val="000341F6"/>
    <w:rsid w:val="00034A1A"/>
    <w:rsid w:val="00034D78"/>
    <w:rsid w:val="00035063"/>
    <w:rsid w:val="00035334"/>
    <w:rsid w:val="0003586F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57E"/>
    <w:rsid w:val="000435D8"/>
    <w:rsid w:val="000437AB"/>
    <w:rsid w:val="0004398D"/>
    <w:rsid w:val="000439CC"/>
    <w:rsid w:val="00043CF8"/>
    <w:rsid w:val="00045089"/>
    <w:rsid w:val="000450D8"/>
    <w:rsid w:val="000452E5"/>
    <w:rsid w:val="00045A04"/>
    <w:rsid w:val="000469EA"/>
    <w:rsid w:val="00046F56"/>
    <w:rsid w:val="00047816"/>
    <w:rsid w:val="00047DEC"/>
    <w:rsid w:val="0005029D"/>
    <w:rsid w:val="000504FC"/>
    <w:rsid w:val="000505FB"/>
    <w:rsid w:val="00050653"/>
    <w:rsid w:val="00050FED"/>
    <w:rsid w:val="00051094"/>
    <w:rsid w:val="0005111D"/>
    <w:rsid w:val="000512D7"/>
    <w:rsid w:val="00052CB2"/>
    <w:rsid w:val="00052E74"/>
    <w:rsid w:val="00053863"/>
    <w:rsid w:val="00053B6B"/>
    <w:rsid w:val="00053CF9"/>
    <w:rsid w:val="00053D7D"/>
    <w:rsid w:val="00054175"/>
    <w:rsid w:val="000543DB"/>
    <w:rsid w:val="0005442A"/>
    <w:rsid w:val="000547A6"/>
    <w:rsid w:val="000547D4"/>
    <w:rsid w:val="00054BD0"/>
    <w:rsid w:val="00054FEF"/>
    <w:rsid w:val="0005624C"/>
    <w:rsid w:val="000569B9"/>
    <w:rsid w:val="00056C9A"/>
    <w:rsid w:val="00056EAD"/>
    <w:rsid w:val="00056F7F"/>
    <w:rsid w:val="00057090"/>
    <w:rsid w:val="000576E3"/>
    <w:rsid w:val="000577D5"/>
    <w:rsid w:val="00060103"/>
    <w:rsid w:val="0006018D"/>
    <w:rsid w:val="00060423"/>
    <w:rsid w:val="000619FE"/>
    <w:rsid w:val="00061BED"/>
    <w:rsid w:val="00061BF3"/>
    <w:rsid w:val="00061EBD"/>
    <w:rsid w:val="00062421"/>
    <w:rsid w:val="0006243E"/>
    <w:rsid w:val="00062A75"/>
    <w:rsid w:val="00063A94"/>
    <w:rsid w:val="00064490"/>
    <w:rsid w:val="0006473A"/>
    <w:rsid w:val="000648D6"/>
    <w:rsid w:val="00064BE8"/>
    <w:rsid w:val="00065629"/>
    <w:rsid w:val="00066149"/>
    <w:rsid w:val="000669DD"/>
    <w:rsid w:val="00066C03"/>
    <w:rsid w:val="00066D11"/>
    <w:rsid w:val="000670A2"/>
    <w:rsid w:val="0006743B"/>
    <w:rsid w:val="000674D7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2DFA"/>
    <w:rsid w:val="00073502"/>
    <w:rsid w:val="00073616"/>
    <w:rsid w:val="00073785"/>
    <w:rsid w:val="00073C05"/>
    <w:rsid w:val="000743AF"/>
    <w:rsid w:val="0007458F"/>
    <w:rsid w:val="000745CB"/>
    <w:rsid w:val="000746EE"/>
    <w:rsid w:val="00074D4E"/>
    <w:rsid w:val="0007539B"/>
    <w:rsid w:val="000756DD"/>
    <w:rsid w:val="00075CE7"/>
    <w:rsid w:val="00075F04"/>
    <w:rsid w:val="00075F48"/>
    <w:rsid w:val="000761C2"/>
    <w:rsid w:val="000765FA"/>
    <w:rsid w:val="00076BAE"/>
    <w:rsid w:val="00077B84"/>
    <w:rsid w:val="00080A2A"/>
    <w:rsid w:val="00080DE6"/>
    <w:rsid w:val="00081076"/>
    <w:rsid w:val="000814EF"/>
    <w:rsid w:val="000819DC"/>
    <w:rsid w:val="00081D39"/>
    <w:rsid w:val="000821B0"/>
    <w:rsid w:val="000823BD"/>
    <w:rsid w:val="000831AE"/>
    <w:rsid w:val="00083269"/>
    <w:rsid w:val="000839CF"/>
    <w:rsid w:val="00083CCA"/>
    <w:rsid w:val="000843CC"/>
    <w:rsid w:val="00084AA5"/>
    <w:rsid w:val="00084B48"/>
    <w:rsid w:val="00084C70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6D5D"/>
    <w:rsid w:val="00087AC8"/>
    <w:rsid w:val="00091A35"/>
    <w:rsid w:val="00091CC6"/>
    <w:rsid w:val="00092B34"/>
    <w:rsid w:val="00092C60"/>
    <w:rsid w:val="0009300C"/>
    <w:rsid w:val="00093591"/>
    <w:rsid w:val="00094028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2F9"/>
    <w:rsid w:val="000A0480"/>
    <w:rsid w:val="000A04DB"/>
    <w:rsid w:val="000A0A4A"/>
    <w:rsid w:val="000A0FBE"/>
    <w:rsid w:val="000A11B4"/>
    <w:rsid w:val="000A1329"/>
    <w:rsid w:val="000A15EC"/>
    <w:rsid w:val="000A1781"/>
    <w:rsid w:val="000A22A3"/>
    <w:rsid w:val="000A2637"/>
    <w:rsid w:val="000A2D3C"/>
    <w:rsid w:val="000A3460"/>
    <w:rsid w:val="000A3757"/>
    <w:rsid w:val="000A3A79"/>
    <w:rsid w:val="000A3E64"/>
    <w:rsid w:val="000A432D"/>
    <w:rsid w:val="000A5B27"/>
    <w:rsid w:val="000A5B4B"/>
    <w:rsid w:val="000A5CA6"/>
    <w:rsid w:val="000A5FDA"/>
    <w:rsid w:val="000A648E"/>
    <w:rsid w:val="000A6F6A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5093"/>
    <w:rsid w:val="000B521B"/>
    <w:rsid w:val="000B6125"/>
    <w:rsid w:val="000B7E44"/>
    <w:rsid w:val="000C00E4"/>
    <w:rsid w:val="000C020C"/>
    <w:rsid w:val="000C0FD5"/>
    <w:rsid w:val="000C15C0"/>
    <w:rsid w:val="000C2E4F"/>
    <w:rsid w:val="000C3AE4"/>
    <w:rsid w:val="000C3E49"/>
    <w:rsid w:val="000C4608"/>
    <w:rsid w:val="000C47BE"/>
    <w:rsid w:val="000C4892"/>
    <w:rsid w:val="000C58BD"/>
    <w:rsid w:val="000C5B5E"/>
    <w:rsid w:val="000C67DC"/>
    <w:rsid w:val="000C6C44"/>
    <w:rsid w:val="000C6EB6"/>
    <w:rsid w:val="000C7212"/>
    <w:rsid w:val="000D2304"/>
    <w:rsid w:val="000D38D7"/>
    <w:rsid w:val="000D3D93"/>
    <w:rsid w:val="000D4042"/>
    <w:rsid w:val="000D46EE"/>
    <w:rsid w:val="000D5C1B"/>
    <w:rsid w:val="000D649E"/>
    <w:rsid w:val="000D6906"/>
    <w:rsid w:val="000D69BF"/>
    <w:rsid w:val="000D6F2A"/>
    <w:rsid w:val="000D735B"/>
    <w:rsid w:val="000D748A"/>
    <w:rsid w:val="000D75C7"/>
    <w:rsid w:val="000D7E14"/>
    <w:rsid w:val="000D7F87"/>
    <w:rsid w:val="000E04BD"/>
    <w:rsid w:val="000E0C63"/>
    <w:rsid w:val="000E11F5"/>
    <w:rsid w:val="000E14B6"/>
    <w:rsid w:val="000E15D9"/>
    <w:rsid w:val="000E174C"/>
    <w:rsid w:val="000E18DA"/>
    <w:rsid w:val="000E18F8"/>
    <w:rsid w:val="000E20E7"/>
    <w:rsid w:val="000E2210"/>
    <w:rsid w:val="000E24F0"/>
    <w:rsid w:val="000E2C89"/>
    <w:rsid w:val="000E2CA6"/>
    <w:rsid w:val="000E2D5D"/>
    <w:rsid w:val="000E2FAA"/>
    <w:rsid w:val="000E3A4C"/>
    <w:rsid w:val="000E3B6E"/>
    <w:rsid w:val="000E3DC3"/>
    <w:rsid w:val="000E3E7A"/>
    <w:rsid w:val="000E3E97"/>
    <w:rsid w:val="000E40BF"/>
    <w:rsid w:val="000E4161"/>
    <w:rsid w:val="000E467B"/>
    <w:rsid w:val="000E56C0"/>
    <w:rsid w:val="000E591D"/>
    <w:rsid w:val="000E5FCD"/>
    <w:rsid w:val="000E5FDC"/>
    <w:rsid w:val="000E6612"/>
    <w:rsid w:val="000E79AF"/>
    <w:rsid w:val="000E7A89"/>
    <w:rsid w:val="000E7EA4"/>
    <w:rsid w:val="000F0092"/>
    <w:rsid w:val="000F0098"/>
    <w:rsid w:val="000F0E6C"/>
    <w:rsid w:val="000F11D5"/>
    <w:rsid w:val="000F16DD"/>
    <w:rsid w:val="000F1D08"/>
    <w:rsid w:val="000F2554"/>
    <w:rsid w:val="000F2CE6"/>
    <w:rsid w:val="000F314A"/>
    <w:rsid w:val="000F3483"/>
    <w:rsid w:val="000F3CA4"/>
    <w:rsid w:val="000F5615"/>
    <w:rsid w:val="000F583B"/>
    <w:rsid w:val="000F62CA"/>
    <w:rsid w:val="000F64D0"/>
    <w:rsid w:val="000F6BD9"/>
    <w:rsid w:val="000F6EA5"/>
    <w:rsid w:val="000F6F25"/>
    <w:rsid w:val="000F6F9F"/>
    <w:rsid w:val="000F7591"/>
    <w:rsid w:val="000F7601"/>
    <w:rsid w:val="000F7B7E"/>
    <w:rsid w:val="00100E40"/>
    <w:rsid w:val="00102502"/>
    <w:rsid w:val="00102BAB"/>
    <w:rsid w:val="00102DD4"/>
    <w:rsid w:val="00102F97"/>
    <w:rsid w:val="00102FEF"/>
    <w:rsid w:val="001038B2"/>
    <w:rsid w:val="00103EF5"/>
    <w:rsid w:val="001048B4"/>
    <w:rsid w:val="001050FB"/>
    <w:rsid w:val="001052BF"/>
    <w:rsid w:val="001058AF"/>
    <w:rsid w:val="00105995"/>
    <w:rsid w:val="001059CD"/>
    <w:rsid w:val="00105B3A"/>
    <w:rsid w:val="00105B96"/>
    <w:rsid w:val="001060BA"/>
    <w:rsid w:val="00106471"/>
    <w:rsid w:val="001066DD"/>
    <w:rsid w:val="001067F3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BD1"/>
    <w:rsid w:val="00114C52"/>
    <w:rsid w:val="00115064"/>
    <w:rsid w:val="001150E8"/>
    <w:rsid w:val="0011547E"/>
    <w:rsid w:val="00115A55"/>
    <w:rsid w:val="00115E0F"/>
    <w:rsid w:val="0011624A"/>
    <w:rsid w:val="0011675B"/>
    <w:rsid w:val="001170A1"/>
    <w:rsid w:val="00117677"/>
    <w:rsid w:val="00117DAF"/>
    <w:rsid w:val="00120809"/>
    <w:rsid w:val="00120A32"/>
    <w:rsid w:val="001216F3"/>
    <w:rsid w:val="00121927"/>
    <w:rsid w:val="00121FEC"/>
    <w:rsid w:val="00122231"/>
    <w:rsid w:val="0012297F"/>
    <w:rsid w:val="00122AD2"/>
    <w:rsid w:val="00122CD0"/>
    <w:rsid w:val="001231BE"/>
    <w:rsid w:val="00123386"/>
    <w:rsid w:val="0012341B"/>
    <w:rsid w:val="00123FE9"/>
    <w:rsid w:val="00124293"/>
    <w:rsid w:val="001242A7"/>
    <w:rsid w:val="00124637"/>
    <w:rsid w:val="00124D8C"/>
    <w:rsid w:val="00125455"/>
    <w:rsid w:val="00125589"/>
    <w:rsid w:val="001255D8"/>
    <w:rsid w:val="00125D1F"/>
    <w:rsid w:val="00125D79"/>
    <w:rsid w:val="0012613C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0F0"/>
    <w:rsid w:val="00132266"/>
    <w:rsid w:val="0013234D"/>
    <w:rsid w:val="00132475"/>
    <w:rsid w:val="00132BAF"/>
    <w:rsid w:val="001340AE"/>
    <w:rsid w:val="00134119"/>
    <w:rsid w:val="0013443C"/>
    <w:rsid w:val="0013452D"/>
    <w:rsid w:val="00134933"/>
    <w:rsid w:val="00134AAB"/>
    <w:rsid w:val="00134BAF"/>
    <w:rsid w:val="00134F78"/>
    <w:rsid w:val="001350FD"/>
    <w:rsid w:val="0013527B"/>
    <w:rsid w:val="001356A1"/>
    <w:rsid w:val="001357F2"/>
    <w:rsid w:val="001362A0"/>
    <w:rsid w:val="001362C6"/>
    <w:rsid w:val="00136A42"/>
    <w:rsid w:val="00136FF5"/>
    <w:rsid w:val="001373BE"/>
    <w:rsid w:val="001374DE"/>
    <w:rsid w:val="0013790F"/>
    <w:rsid w:val="001401CB"/>
    <w:rsid w:val="00140C1B"/>
    <w:rsid w:val="00141400"/>
    <w:rsid w:val="001416A7"/>
    <w:rsid w:val="0014180A"/>
    <w:rsid w:val="001418D8"/>
    <w:rsid w:val="00141973"/>
    <w:rsid w:val="00141B2C"/>
    <w:rsid w:val="0014268D"/>
    <w:rsid w:val="001426BE"/>
    <w:rsid w:val="00142742"/>
    <w:rsid w:val="0014292D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999"/>
    <w:rsid w:val="00144D2C"/>
    <w:rsid w:val="00144DEA"/>
    <w:rsid w:val="00145055"/>
    <w:rsid w:val="00145153"/>
    <w:rsid w:val="001453F5"/>
    <w:rsid w:val="00145A2E"/>
    <w:rsid w:val="00145DD1"/>
    <w:rsid w:val="00145EFC"/>
    <w:rsid w:val="0014623F"/>
    <w:rsid w:val="001473D7"/>
    <w:rsid w:val="0014764D"/>
    <w:rsid w:val="0015000B"/>
    <w:rsid w:val="00150343"/>
    <w:rsid w:val="00150405"/>
    <w:rsid w:val="00150591"/>
    <w:rsid w:val="00150C1D"/>
    <w:rsid w:val="00150C25"/>
    <w:rsid w:val="0015139F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602C6"/>
    <w:rsid w:val="001614BD"/>
    <w:rsid w:val="00161EEC"/>
    <w:rsid w:val="00161F27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3E6E"/>
    <w:rsid w:val="001642DB"/>
    <w:rsid w:val="001642F2"/>
    <w:rsid w:val="001643D7"/>
    <w:rsid w:val="00164589"/>
    <w:rsid w:val="00164AB5"/>
    <w:rsid w:val="00165BDB"/>
    <w:rsid w:val="0016602A"/>
    <w:rsid w:val="00166556"/>
    <w:rsid w:val="001671B2"/>
    <w:rsid w:val="00167739"/>
    <w:rsid w:val="001701C6"/>
    <w:rsid w:val="001706F1"/>
    <w:rsid w:val="00170D31"/>
    <w:rsid w:val="00170F6C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6AC"/>
    <w:rsid w:val="00177717"/>
    <w:rsid w:val="001800E3"/>
    <w:rsid w:val="001806ED"/>
    <w:rsid w:val="0018096B"/>
    <w:rsid w:val="00180B45"/>
    <w:rsid w:val="00180DCC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4DA0"/>
    <w:rsid w:val="00185685"/>
    <w:rsid w:val="00185AC6"/>
    <w:rsid w:val="00185F35"/>
    <w:rsid w:val="001866BD"/>
    <w:rsid w:val="0018702A"/>
    <w:rsid w:val="00187430"/>
    <w:rsid w:val="00187572"/>
    <w:rsid w:val="0018764C"/>
    <w:rsid w:val="00187E50"/>
    <w:rsid w:val="00190D28"/>
    <w:rsid w:val="0019134A"/>
    <w:rsid w:val="0019139A"/>
    <w:rsid w:val="0019140A"/>
    <w:rsid w:val="001920E2"/>
    <w:rsid w:val="00192116"/>
    <w:rsid w:val="001927F8"/>
    <w:rsid w:val="00192AA5"/>
    <w:rsid w:val="00192AA7"/>
    <w:rsid w:val="00192AC9"/>
    <w:rsid w:val="00193A53"/>
    <w:rsid w:val="0019666F"/>
    <w:rsid w:val="00196B96"/>
    <w:rsid w:val="001972EB"/>
    <w:rsid w:val="001976CC"/>
    <w:rsid w:val="00197774"/>
    <w:rsid w:val="00197AE3"/>
    <w:rsid w:val="001A00AE"/>
    <w:rsid w:val="001A078C"/>
    <w:rsid w:val="001A0980"/>
    <w:rsid w:val="001A190C"/>
    <w:rsid w:val="001A19A7"/>
    <w:rsid w:val="001A1EE8"/>
    <w:rsid w:val="001A24E1"/>
    <w:rsid w:val="001A266B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1BD7"/>
    <w:rsid w:val="001B215B"/>
    <w:rsid w:val="001B21BA"/>
    <w:rsid w:val="001B29BC"/>
    <w:rsid w:val="001B2EDD"/>
    <w:rsid w:val="001B39C0"/>
    <w:rsid w:val="001B476B"/>
    <w:rsid w:val="001B4D0A"/>
    <w:rsid w:val="001B52E6"/>
    <w:rsid w:val="001B5C4B"/>
    <w:rsid w:val="001B687E"/>
    <w:rsid w:val="001B7CFD"/>
    <w:rsid w:val="001C09D8"/>
    <w:rsid w:val="001C09F0"/>
    <w:rsid w:val="001C1232"/>
    <w:rsid w:val="001C18DE"/>
    <w:rsid w:val="001C1B25"/>
    <w:rsid w:val="001C1B44"/>
    <w:rsid w:val="001C2453"/>
    <w:rsid w:val="001C27A9"/>
    <w:rsid w:val="001C2B72"/>
    <w:rsid w:val="001C3D18"/>
    <w:rsid w:val="001C3E72"/>
    <w:rsid w:val="001C488A"/>
    <w:rsid w:val="001C4EC3"/>
    <w:rsid w:val="001C4F0A"/>
    <w:rsid w:val="001C513C"/>
    <w:rsid w:val="001C54FC"/>
    <w:rsid w:val="001C5740"/>
    <w:rsid w:val="001C58B7"/>
    <w:rsid w:val="001C60FC"/>
    <w:rsid w:val="001C610C"/>
    <w:rsid w:val="001C70AE"/>
    <w:rsid w:val="001C7610"/>
    <w:rsid w:val="001C782D"/>
    <w:rsid w:val="001C7A67"/>
    <w:rsid w:val="001C7EF6"/>
    <w:rsid w:val="001D0053"/>
    <w:rsid w:val="001D0261"/>
    <w:rsid w:val="001D0AD8"/>
    <w:rsid w:val="001D1108"/>
    <w:rsid w:val="001D1171"/>
    <w:rsid w:val="001D1BFD"/>
    <w:rsid w:val="001D3497"/>
    <w:rsid w:val="001D3B75"/>
    <w:rsid w:val="001D3BB9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4B85"/>
    <w:rsid w:val="001E5F28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0F6A"/>
    <w:rsid w:val="001F18BD"/>
    <w:rsid w:val="001F1B0D"/>
    <w:rsid w:val="001F263D"/>
    <w:rsid w:val="001F267F"/>
    <w:rsid w:val="001F2BA2"/>
    <w:rsid w:val="001F2DEC"/>
    <w:rsid w:val="001F2F79"/>
    <w:rsid w:val="001F30CC"/>
    <w:rsid w:val="001F33FB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7C2"/>
    <w:rsid w:val="001F7E3B"/>
    <w:rsid w:val="001F7E3E"/>
    <w:rsid w:val="002002E3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65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31A"/>
    <w:rsid w:val="00207FAE"/>
    <w:rsid w:val="0021012F"/>
    <w:rsid w:val="0021041D"/>
    <w:rsid w:val="002104FF"/>
    <w:rsid w:val="002111CA"/>
    <w:rsid w:val="00211559"/>
    <w:rsid w:val="00211C08"/>
    <w:rsid w:val="00212636"/>
    <w:rsid w:val="00212D69"/>
    <w:rsid w:val="00213206"/>
    <w:rsid w:val="00213317"/>
    <w:rsid w:val="00213493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E2"/>
    <w:rsid w:val="002215F6"/>
    <w:rsid w:val="00221987"/>
    <w:rsid w:val="00221BAC"/>
    <w:rsid w:val="0022234E"/>
    <w:rsid w:val="0022295F"/>
    <w:rsid w:val="00222CF2"/>
    <w:rsid w:val="00222D3E"/>
    <w:rsid w:val="00222FB9"/>
    <w:rsid w:val="002230AC"/>
    <w:rsid w:val="00223587"/>
    <w:rsid w:val="00223EDF"/>
    <w:rsid w:val="0022409D"/>
    <w:rsid w:val="00224290"/>
    <w:rsid w:val="0022457C"/>
    <w:rsid w:val="0022461A"/>
    <w:rsid w:val="0022494F"/>
    <w:rsid w:val="00224F89"/>
    <w:rsid w:val="002254A6"/>
    <w:rsid w:val="00225A6C"/>
    <w:rsid w:val="00225ADD"/>
    <w:rsid w:val="00225BE3"/>
    <w:rsid w:val="00225EBD"/>
    <w:rsid w:val="00225F00"/>
    <w:rsid w:val="002267F1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272E"/>
    <w:rsid w:val="00233135"/>
    <w:rsid w:val="002331D0"/>
    <w:rsid w:val="002339E3"/>
    <w:rsid w:val="00233D0A"/>
    <w:rsid w:val="00233D2A"/>
    <w:rsid w:val="00234533"/>
    <w:rsid w:val="002345AB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A8"/>
    <w:rsid w:val="002419E9"/>
    <w:rsid w:val="00242338"/>
    <w:rsid w:val="00242BCD"/>
    <w:rsid w:val="00244D4A"/>
    <w:rsid w:val="00245454"/>
    <w:rsid w:val="002462C6"/>
    <w:rsid w:val="00246892"/>
    <w:rsid w:val="00246DEA"/>
    <w:rsid w:val="002473B7"/>
    <w:rsid w:val="00247439"/>
    <w:rsid w:val="00247752"/>
    <w:rsid w:val="0024780A"/>
    <w:rsid w:val="00247882"/>
    <w:rsid w:val="00250492"/>
    <w:rsid w:val="002505A7"/>
    <w:rsid w:val="0025114A"/>
    <w:rsid w:val="002511CD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6D8B"/>
    <w:rsid w:val="002572D8"/>
    <w:rsid w:val="002572F6"/>
    <w:rsid w:val="00257975"/>
    <w:rsid w:val="00257A67"/>
    <w:rsid w:val="002600C5"/>
    <w:rsid w:val="00260126"/>
    <w:rsid w:val="002607DE"/>
    <w:rsid w:val="002608E0"/>
    <w:rsid w:val="00261E34"/>
    <w:rsid w:val="00261F17"/>
    <w:rsid w:val="00261F5F"/>
    <w:rsid w:val="002620EC"/>
    <w:rsid w:val="0026219B"/>
    <w:rsid w:val="0026247F"/>
    <w:rsid w:val="00263997"/>
    <w:rsid w:val="00263C81"/>
    <w:rsid w:val="002641F1"/>
    <w:rsid w:val="00264617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97B"/>
    <w:rsid w:val="0027326E"/>
    <w:rsid w:val="002734EA"/>
    <w:rsid w:val="00274136"/>
    <w:rsid w:val="00274E11"/>
    <w:rsid w:val="002755E8"/>
    <w:rsid w:val="002758F9"/>
    <w:rsid w:val="00275CC1"/>
    <w:rsid w:val="002764DB"/>
    <w:rsid w:val="00276BBE"/>
    <w:rsid w:val="00276D8A"/>
    <w:rsid w:val="00276DF5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3951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B2A"/>
    <w:rsid w:val="00286D19"/>
    <w:rsid w:val="00287436"/>
    <w:rsid w:val="0028755C"/>
    <w:rsid w:val="00287566"/>
    <w:rsid w:val="00287572"/>
    <w:rsid w:val="002878D8"/>
    <w:rsid w:val="00287A6E"/>
    <w:rsid w:val="00290FE3"/>
    <w:rsid w:val="00291006"/>
    <w:rsid w:val="00291086"/>
    <w:rsid w:val="00291441"/>
    <w:rsid w:val="002915E8"/>
    <w:rsid w:val="0029190B"/>
    <w:rsid w:val="00291B5C"/>
    <w:rsid w:val="00291CE5"/>
    <w:rsid w:val="0029204C"/>
    <w:rsid w:val="002925F0"/>
    <w:rsid w:val="002936D6"/>
    <w:rsid w:val="00293C7D"/>
    <w:rsid w:val="00293EC7"/>
    <w:rsid w:val="00293EE2"/>
    <w:rsid w:val="00294E17"/>
    <w:rsid w:val="00294E3E"/>
    <w:rsid w:val="00295194"/>
    <w:rsid w:val="002951F4"/>
    <w:rsid w:val="00295B5A"/>
    <w:rsid w:val="00295F08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1DA5"/>
    <w:rsid w:val="002A21E4"/>
    <w:rsid w:val="002A229C"/>
    <w:rsid w:val="002A2414"/>
    <w:rsid w:val="002A261E"/>
    <w:rsid w:val="002A289B"/>
    <w:rsid w:val="002A3440"/>
    <w:rsid w:val="002A347E"/>
    <w:rsid w:val="002A3EEB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6F31"/>
    <w:rsid w:val="002B718E"/>
    <w:rsid w:val="002B76A5"/>
    <w:rsid w:val="002B7CC8"/>
    <w:rsid w:val="002C019A"/>
    <w:rsid w:val="002C0540"/>
    <w:rsid w:val="002C129F"/>
    <w:rsid w:val="002C19A3"/>
    <w:rsid w:val="002C1A29"/>
    <w:rsid w:val="002C2E10"/>
    <w:rsid w:val="002C324A"/>
    <w:rsid w:val="002C4845"/>
    <w:rsid w:val="002C4E6D"/>
    <w:rsid w:val="002C5400"/>
    <w:rsid w:val="002C55A9"/>
    <w:rsid w:val="002C584B"/>
    <w:rsid w:val="002C5D81"/>
    <w:rsid w:val="002C5F92"/>
    <w:rsid w:val="002C61CB"/>
    <w:rsid w:val="002C657D"/>
    <w:rsid w:val="002C6702"/>
    <w:rsid w:val="002C70A3"/>
    <w:rsid w:val="002C7306"/>
    <w:rsid w:val="002C7448"/>
    <w:rsid w:val="002C779D"/>
    <w:rsid w:val="002C7B22"/>
    <w:rsid w:val="002D0451"/>
    <w:rsid w:val="002D0B5C"/>
    <w:rsid w:val="002D1592"/>
    <w:rsid w:val="002D1688"/>
    <w:rsid w:val="002D1F13"/>
    <w:rsid w:val="002D2396"/>
    <w:rsid w:val="002D25C7"/>
    <w:rsid w:val="002D30DF"/>
    <w:rsid w:val="002D32EE"/>
    <w:rsid w:val="002D3810"/>
    <w:rsid w:val="002D3A3D"/>
    <w:rsid w:val="002D3BDE"/>
    <w:rsid w:val="002D4EAD"/>
    <w:rsid w:val="002D5574"/>
    <w:rsid w:val="002D7254"/>
    <w:rsid w:val="002E03B9"/>
    <w:rsid w:val="002E0D01"/>
    <w:rsid w:val="002E0EAA"/>
    <w:rsid w:val="002E1075"/>
    <w:rsid w:val="002E1B0F"/>
    <w:rsid w:val="002E1CF3"/>
    <w:rsid w:val="002E2FF7"/>
    <w:rsid w:val="002E34EB"/>
    <w:rsid w:val="002E38EC"/>
    <w:rsid w:val="002E3972"/>
    <w:rsid w:val="002E3FD9"/>
    <w:rsid w:val="002E4160"/>
    <w:rsid w:val="002E49DA"/>
    <w:rsid w:val="002E4AD5"/>
    <w:rsid w:val="002E4E33"/>
    <w:rsid w:val="002E52C2"/>
    <w:rsid w:val="002E5A65"/>
    <w:rsid w:val="002E5E30"/>
    <w:rsid w:val="002E6566"/>
    <w:rsid w:val="002E71E5"/>
    <w:rsid w:val="002E720D"/>
    <w:rsid w:val="002E7B1D"/>
    <w:rsid w:val="002E7DD0"/>
    <w:rsid w:val="002F0116"/>
    <w:rsid w:val="002F0578"/>
    <w:rsid w:val="002F0FA4"/>
    <w:rsid w:val="002F16D2"/>
    <w:rsid w:val="002F1DF7"/>
    <w:rsid w:val="002F209D"/>
    <w:rsid w:val="002F20E3"/>
    <w:rsid w:val="002F2296"/>
    <w:rsid w:val="002F2404"/>
    <w:rsid w:val="002F26BE"/>
    <w:rsid w:val="002F32EB"/>
    <w:rsid w:val="002F3507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14FD"/>
    <w:rsid w:val="00301662"/>
    <w:rsid w:val="00301D97"/>
    <w:rsid w:val="00301E8A"/>
    <w:rsid w:val="00302B04"/>
    <w:rsid w:val="00302EFB"/>
    <w:rsid w:val="00303DA0"/>
    <w:rsid w:val="003043AB"/>
    <w:rsid w:val="003046A1"/>
    <w:rsid w:val="003046F3"/>
    <w:rsid w:val="0030485B"/>
    <w:rsid w:val="003048DB"/>
    <w:rsid w:val="003049D0"/>
    <w:rsid w:val="00304F79"/>
    <w:rsid w:val="003065FD"/>
    <w:rsid w:val="00306A20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96F"/>
    <w:rsid w:val="00314BD7"/>
    <w:rsid w:val="00314E7E"/>
    <w:rsid w:val="00314F48"/>
    <w:rsid w:val="00315694"/>
    <w:rsid w:val="00315ECC"/>
    <w:rsid w:val="00316746"/>
    <w:rsid w:val="00316C06"/>
    <w:rsid w:val="003172EE"/>
    <w:rsid w:val="003176F6"/>
    <w:rsid w:val="003178C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B1E"/>
    <w:rsid w:val="00323C0C"/>
    <w:rsid w:val="00323C2C"/>
    <w:rsid w:val="00324341"/>
    <w:rsid w:val="00324C87"/>
    <w:rsid w:val="00325740"/>
    <w:rsid w:val="00325CCC"/>
    <w:rsid w:val="00325D27"/>
    <w:rsid w:val="003262C2"/>
    <w:rsid w:val="003265EC"/>
    <w:rsid w:val="00326711"/>
    <w:rsid w:val="003267B0"/>
    <w:rsid w:val="00326EF7"/>
    <w:rsid w:val="00327FE6"/>
    <w:rsid w:val="00330532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3251"/>
    <w:rsid w:val="003337AB"/>
    <w:rsid w:val="00333DA2"/>
    <w:rsid w:val="00334250"/>
    <w:rsid w:val="00334853"/>
    <w:rsid w:val="00334AD8"/>
    <w:rsid w:val="00335423"/>
    <w:rsid w:val="00335544"/>
    <w:rsid w:val="00335A57"/>
    <w:rsid w:val="00335D59"/>
    <w:rsid w:val="00336239"/>
    <w:rsid w:val="00336704"/>
    <w:rsid w:val="003370F5"/>
    <w:rsid w:val="00340043"/>
    <w:rsid w:val="00340275"/>
    <w:rsid w:val="0034038E"/>
    <w:rsid w:val="00340459"/>
    <w:rsid w:val="003404D3"/>
    <w:rsid w:val="00340525"/>
    <w:rsid w:val="00340F80"/>
    <w:rsid w:val="0034105F"/>
    <w:rsid w:val="003422E4"/>
    <w:rsid w:val="00342A05"/>
    <w:rsid w:val="00342A2A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6976"/>
    <w:rsid w:val="0034705C"/>
    <w:rsid w:val="00347A53"/>
    <w:rsid w:val="003503A4"/>
    <w:rsid w:val="003506DF"/>
    <w:rsid w:val="003509D4"/>
    <w:rsid w:val="00350A39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004"/>
    <w:rsid w:val="00363126"/>
    <w:rsid w:val="00364BB6"/>
    <w:rsid w:val="00364E1F"/>
    <w:rsid w:val="00365EC7"/>
    <w:rsid w:val="0036609C"/>
    <w:rsid w:val="00366107"/>
    <w:rsid w:val="003662EA"/>
    <w:rsid w:val="00366305"/>
    <w:rsid w:val="0036672D"/>
    <w:rsid w:val="0036788B"/>
    <w:rsid w:val="00367B7E"/>
    <w:rsid w:val="00367C3C"/>
    <w:rsid w:val="00367D77"/>
    <w:rsid w:val="0037055B"/>
    <w:rsid w:val="00370800"/>
    <w:rsid w:val="0037087A"/>
    <w:rsid w:val="00370AD7"/>
    <w:rsid w:val="00370FAE"/>
    <w:rsid w:val="00371011"/>
    <w:rsid w:val="003712EA"/>
    <w:rsid w:val="00371484"/>
    <w:rsid w:val="00371764"/>
    <w:rsid w:val="00371A7E"/>
    <w:rsid w:val="00371FD2"/>
    <w:rsid w:val="003720F7"/>
    <w:rsid w:val="003721CD"/>
    <w:rsid w:val="00372D4E"/>
    <w:rsid w:val="003734E3"/>
    <w:rsid w:val="0037393B"/>
    <w:rsid w:val="00373D27"/>
    <w:rsid w:val="00373E9F"/>
    <w:rsid w:val="0037409D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6D11"/>
    <w:rsid w:val="0037704B"/>
    <w:rsid w:val="00377F02"/>
    <w:rsid w:val="003801DA"/>
    <w:rsid w:val="003812A5"/>
    <w:rsid w:val="00381B37"/>
    <w:rsid w:val="00383009"/>
    <w:rsid w:val="00383020"/>
    <w:rsid w:val="0038378B"/>
    <w:rsid w:val="00383EDB"/>
    <w:rsid w:val="003843D5"/>
    <w:rsid w:val="003848B9"/>
    <w:rsid w:val="003848FF"/>
    <w:rsid w:val="00384964"/>
    <w:rsid w:val="00384BBF"/>
    <w:rsid w:val="00384E7C"/>
    <w:rsid w:val="00385281"/>
    <w:rsid w:val="00385ABE"/>
    <w:rsid w:val="00386348"/>
    <w:rsid w:val="0038670E"/>
    <w:rsid w:val="00386948"/>
    <w:rsid w:val="00386C22"/>
    <w:rsid w:val="00386F4B"/>
    <w:rsid w:val="00387A87"/>
    <w:rsid w:val="00387ACA"/>
    <w:rsid w:val="00387E44"/>
    <w:rsid w:val="00390A01"/>
    <w:rsid w:val="00390A8F"/>
    <w:rsid w:val="00390E0E"/>
    <w:rsid w:val="003910F1"/>
    <w:rsid w:val="0039123C"/>
    <w:rsid w:val="003912EE"/>
    <w:rsid w:val="003919EE"/>
    <w:rsid w:val="00392E5E"/>
    <w:rsid w:val="00392E9E"/>
    <w:rsid w:val="00393145"/>
    <w:rsid w:val="00393363"/>
    <w:rsid w:val="0039385D"/>
    <w:rsid w:val="00393DA8"/>
    <w:rsid w:val="00394990"/>
    <w:rsid w:val="00394CF0"/>
    <w:rsid w:val="00394E96"/>
    <w:rsid w:val="003950E0"/>
    <w:rsid w:val="003955CC"/>
    <w:rsid w:val="00395B42"/>
    <w:rsid w:val="00396202"/>
    <w:rsid w:val="003964FF"/>
    <w:rsid w:val="0039665D"/>
    <w:rsid w:val="003967DC"/>
    <w:rsid w:val="003A033E"/>
    <w:rsid w:val="003A18D3"/>
    <w:rsid w:val="003A1D66"/>
    <w:rsid w:val="003A29E8"/>
    <w:rsid w:val="003A2D0C"/>
    <w:rsid w:val="003A2D42"/>
    <w:rsid w:val="003A2F8D"/>
    <w:rsid w:val="003A324E"/>
    <w:rsid w:val="003A3522"/>
    <w:rsid w:val="003A35A5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60"/>
    <w:rsid w:val="003B017A"/>
    <w:rsid w:val="003B0EA6"/>
    <w:rsid w:val="003B1AB5"/>
    <w:rsid w:val="003B1E5F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593"/>
    <w:rsid w:val="003B7808"/>
    <w:rsid w:val="003B7857"/>
    <w:rsid w:val="003B7FF5"/>
    <w:rsid w:val="003C023D"/>
    <w:rsid w:val="003C0360"/>
    <w:rsid w:val="003C040E"/>
    <w:rsid w:val="003C08D4"/>
    <w:rsid w:val="003C0F30"/>
    <w:rsid w:val="003C0F91"/>
    <w:rsid w:val="003C116A"/>
    <w:rsid w:val="003C13B6"/>
    <w:rsid w:val="003C166A"/>
    <w:rsid w:val="003C1781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543"/>
    <w:rsid w:val="003C4EC7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C2"/>
    <w:rsid w:val="003D0710"/>
    <w:rsid w:val="003D07B8"/>
    <w:rsid w:val="003D100B"/>
    <w:rsid w:val="003D1218"/>
    <w:rsid w:val="003D1FE3"/>
    <w:rsid w:val="003D1FF9"/>
    <w:rsid w:val="003D247F"/>
    <w:rsid w:val="003D26A8"/>
    <w:rsid w:val="003D297F"/>
    <w:rsid w:val="003D2F48"/>
    <w:rsid w:val="003D322A"/>
    <w:rsid w:val="003D3836"/>
    <w:rsid w:val="003D3ACA"/>
    <w:rsid w:val="003D3D17"/>
    <w:rsid w:val="003D3DBF"/>
    <w:rsid w:val="003D41BB"/>
    <w:rsid w:val="003D4460"/>
    <w:rsid w:val="003D454E"/>
    <w:rsid w:val="003D4657"/>
    <w:rsid w:val="003D48E5"/>
    <w:rsid w:val="003D4928"/>
    <w:rsid w:val="003D5056"/>
    <w:rsid w:val="003D5227"/>
    <w:rsid w:val="003D54B3"/>
    <w:rsid w:val="003D5662"/>
    <w:rsid w:val="003D5747"/>
    <w:rsid w:val="003D598C"/>
    <w:rsid w:val="003D5BA3"/>
    <w:rsid w:val="003D5BCF"/>
    <w:rsid w:val="003D6064"/>
    <w:rsid w:val="003D6139"/>
    <w:rsid w:val="003D6259"/>
    <w:rsid w:val="003D6642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C"/>
    <w:rsid w:val="003E392F"/>
    <w:rsid w:val="003E3A66"/>
    <w:rsid w:val="003E4A2C"/>
    <w:rsid w:val="003E4AFC"/>
    <w:rsid w:val="003E4E13"/>
    <w:rsid w:val="003E53EF"/>
    <w:rsid w:val="003E54DF"/>
    <w:rsid w:val="003E5BD0"/>
    <w:rsid w:val="003E5D8F"/>
    <w:rsid w:val="003E5EAF"/>
    <w:rsid w:val="003E5FDD"/>
    <w:rsid w:val="003E64FB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A6F"/>
    <w:rsid w:val="003F2287"/>
    <w:rsid w:val="003F278D"/>
    <w:rsid w:val="003F2AEF"/>
    <w:rsid w:val="003F2BD2"/>
    <w:rsid w:val="003F4729"/>
    <w:rsid w:val="003F5A31"/>
    <w:rsid w:val="003F5A9F"/>
    <w:rsid w:val="003F6D0D"/>
    <w:rsid w:val="003F7A42"/>
    <w:rsid w:val="003F7FEB"/>
    <w:rsid w:val="00400EEA"/>
    <w:rsid w:val="004014F6"/>
    <w:rsid w:val="00401FCF"/>
    <w:rsid w:val="0040457C"/>
    <w:rsid w:val="00404850"/>
    <w:rsid w:val="00404D33"/>
    <w:rsid w:val="00404DD2"/>
    <w:rsid w:val="00405247"/>
    <w:rsid w:val="00406523"/>
    <w:rsid w:val="00406597"/>
    <w:rsid w:val="00406B4D"/>
    <w:rsid w:val="00406E2F"/>
    <w:rsid w:val="0040707B"/>
    <w:rsid w:val="0040761C"/>
    <w:rsid w:val="004077AE"/>
    <w:rsid w:val="00407805"/>
    <w:rsid w:val="00407B78"/>
    <w:rsid w:val="004100AB"/>
    <w:rsid w:val="0041040D"/>
    <w:rsid w:val="004105E1"/>
    <w:rsid w:val="00410854"/>
    <w:rsid w:val="00410D69"/>
    <w:rsid w:val="00411188"/>
    <w:rsid w:val="004112E0"/>
    <w:rsid w:val="00411CB3"/>
    <w:rsid w:val="00412560"/>
    <w:rsid w:val="00412779"/>
    <w:rsid w:val="00412D12"/>
    <w:rsid w:val="00412F2D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AB7"/>
    <w:rsid w:val="00416F49"/>
    <w:rsid w:val="004170FC"/>
    <w:rsid w:val="00417136"/>
    <w:rsid w:val="004171A8"/>
    <w:rsid w:val="00417531"/>
    <w:rsid w:val="00417794"/>
    <w:rsid w:val="004177D3"/>
    <w:rsid w:val="00417FFC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5273"/>
    <w:rsid w:val="00427134"/>
    <w:rsid w:val="00427391"/>
    <w:rsid w:val="004277F8"/>
    <w:rsid w:val="0042780D"/>
    <w:rsid w:val="00430721"/>
    <w:rsid w:val="004312D8"/>
    <w:rsid w:val="004316AE"/>
    <w:rsid w:val="004316D4"/>
    <w:rsid w:val="00431911"/>
    <w:rsid w:val="00431A28"/>
    <w:rsid w:val="00431BA1"/>
    <w:rsid w:val="0043226E"/>
    <w:rsid w:val="00432349"/>
    <w:rsid w:val="00432440"/>
    <w:rsid w:val="0043253D"/>
    <w:rsid w:val="00432CFB"/>
    <w:rsid w:val="0043369F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370"/>
    <w:rsid w:val="00437469"/>
    <w:rsid w:val="0043789A"/>
    <w:rsid w:val="004402CE"/>
    <w:rsid w:val="00440654"/>
    <w:rsid w:val="0044068A"/>
    <w:rsid w:val="00440C78"/>
    <w:rsid w:val="00440F97"/>
    <w:rsid w:val="0044158F"/>
    <w:rsid w:val="004416C8"/>
    <w:rsid w:val="004436DA"/>
    <w:rsid w:val="00443EAD"/>
    <w:rsid w:val="00444223"/>
    <w:rsid w:val="0044438E"/>
    <w:rsid w:val="0044476D"/>
    <w:rsid w:val="00444D8D"/>
    <w:rsid w:val="00444E6B"/>
    <w:rsid w:val="00445080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E00"/>
    <w:rsid w:val="0045102A"/>
    <w:rsid w:val="00451473"/>
    <w:rsid w:val="00451A1B"/>
    <w:rsid w:val="00451B1D"/>
    <w:rsid w:val="00451BAE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4BBB"/>
    <w:rsid w:val="004550C2"/>
    <w:rsid w:val="004551BA"/>
    <w:rsid w:val="00455335"/>
    <w:rsid w:val="00455855"/>
    <w:rsid w:val="00456002"/>
    <w:rsid w:val="004569E2"/>
    <w:rsid w:val="00457612"/>
    <w:rsid w:val="00457F38"/>
    <w:rsid w:val="004600C4"/>
    <w:rsid w:val="00460326"/>
    <w:rsid w:val="004603BB"/>
    <w:rsid w:val="0046095B"/>
    <w:rsid w:val="004612D2"/>
    <w:rsid w:val="004612D7"/>
    <w:rsid w:val="0046195F"/>
    <w:rsid w:val="00462642"/>
    <w:rsid w:val="0046269D"/>
    <w:rsid w:val="00462A8D"/>
    <w:rsid w:val="00462DBC"/>
    <w:rsid w:val="00462FE7"/>
    <w:rsid w:val="00464615"/>
    <w:rsid w:val="0046471D"/>
    <w:rsid w:val="00464E61"/>
    <w:rsid w:val="00465A51"/>
    <w:rsid w:val="00466AFE"/>
    <w:rsid w:val="00466BE6"/>
    <w:rsid w:val="00467ECE"/>
    <w:rsid w:val="00470094"/>
    <w:rsid w:val="00470DBD"/>
    <w:rsid w:val="00470FC2"/>
    <w:rsid w:val="00471324"/>
    <w:rsid w:val="00471417"/>
    <w:rsid w:val="004719C6"/>
    <w:rsid w:val="00471CC4"/>
    <w:rsid w:val="00471E39"/>
    <w:rsid w:val="00472D6B"/>
    <w:rsid w:val="00472E86"/>
    <w:rsid w:val="00472FDE"/>
    <w:rsid w:val="0047325A"/>
    <w:rsid w:val="004733DD"/>
    <w:rsid w:val="004739D8"/>
    <w:rsid w:val="00473D9B"/>
    <w:rsid w:val="00473EEF"/>
    <w:rsid w:val="0047405C"/>
    <w:rsid w:val="0047409E"/>
    <w:rsid w:val="0047418E"/>
    <w:rsid w:val="00474D8C"/>
    <w:rsid w:val="0047565C"/>
    <w:rsid w:val="004758DB"/>
    <w:rsid w:val="004764B5"/>
    <w:rsid w:val="0047661B"/>
    <w:rsid w:val="004768A1"/>
    <w:rsid w:val="00476C59"/>
    <w:rsid w:val="004773F7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2AF4"/>
    <w:rsid w:val="00483F9A"/>
    <w:rsid w:val="004843D6"/>
    <w:rsid w:val="004845EE"/>
    <w:rsid w:val="00484887"/>
    <w:rsid w:val="00484A07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BF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3C2C"/>
    <w:rsid w:val="004941A5"/>
    <w:rsid w:val="00494685"/>
    <w:rsid w:val="004947A6"/>
    <w:rsid w:val="004948AC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726B"/>
    <w:rsid w:val="0049755B"/>
    <w:rsid w:val="004A08A8"/>
    <w:rsid w:val="004A0955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1F2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3FA"/>
    <w:rsid w:val="004A74A3"/>
    <w:rsid w:val="004A79A8"/>
    <w:rsid w:val="004B00C1"/>
    <w:rsid w:val="004B076C"/>
    <w:rsid w:val="004B07DE"/>
    <w:rsid w:val="004B0A6D"/>
    <w:rsid w:val="004B0A70"/>
    <w:rsid w:val="004B16F6"/>
    <w:rsid w:val="004B198D"/>
    <w:rsid w:val="004B1D9B"/>
    <w:rsid w:val="004B2662"/>
    <w:rsid w:val="004B2670"/>
    <w:rsid w:val="004B2976"/>
    <w:rsid w:val="004B2D0E"/>
    <w:rsid w:val="004B2E70"/>
    <w:rsid w:val="004B2E8C"/>
    <w:rsid w:val="004B30C9"/>
    <w:rsid w:val="004B379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7E5"/>
    <w:rsid w:val="004B582D"/>
    <w:rsid w:val="004B5AD7"/>
    <w:rsid w:val="004B5B85"/>
    <w:rsid w:val="004B5B9E"/>
    <w:rsid w:val="004B5E23"/>
    <w:rsid w:val="004B66D6"/>
    <w:rsid w:val="004B6FC2"/>
    <w:rsid w:val="004B70DF"/>
    <w:rsid w:val="004B7B1E"/>
    <w:rsid w:val="004C001F"/>
    <w:rsid w:val="004C0285"/>
    <w:rsid w:val="004C11A7"/>
    <w:rsid w:val="004C1545"/>
    <w:rsid w:val="004C1CE0"/>
    <w:rsid w:val="004C1E30"/>
    <w:rsid w:val="004C2543"/>
    <w:rsid w:val="004C301F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6AE4"/>
    <w:rsid w:val="004C70F1"/>
    <w:rsid w:val="004C719D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A5C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09C7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A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18F"/>
    <w:rsid w:val="004E72FF"/>
    <w:rsid w:val="004E7687"/>
    <w:rsid w:val="004E7A0B"/>
    <w:rsid w:val="004E7BAB"/>
    <w:rsid w:val="004E7FA9"/>
    <w:rsid w:val="004F003F"/>
    <w:rsid w:val="004F05CD"/>
    <w:rsid w:val="004F1DCB"/>
    <w:rsid w:val="004F3F81"/>
    <w:rsid w:val="004F41DE"/>
    <w:rsid w:val="004F473A"/>
    <w:rsid w:val="004F4F87"/>
    <w:rsid w:val="004F55CE"/>
    <w:rsid w:val="004F55EF"/>
    <w:rsid w:val="004F5B4E"/>
    <w:rsid w:val="004F6050"/>
    <w:rsid w:val="004F67E9"/>
    <w:rsid w:val="004F7A1C"/>
    <w:rsid w:val="00500ADB"/>
    <w:rsid w:val="005013A5"/>
    <w:rsid w:val="00501B15"/>
    <w:rsid w:val="00501B9B"/>
    <w:rsid w:val="00501C4B"/>
    <w:rsid w:val="0050201E"/>
    <w:rsid w:val="0050249A"/>
    <w:rsid w:val="0050294E"/>
    <w:rsid w:val="00502AD8"/>
    <w:rsid w:val="00502D5E"/>
    <w:rsid w:val="005035F8"/>
    <w:rsid w:val="00503600"/>
    <w:rsid w:val="005037CD"/>
    <w:rsid w:val="0050382E"/>
    <w:rsid w:val="0050433D"/>
    <w:rsid w:val="00505336"/>
    <w:rsid w:val="00505934"/>
    <w:rsid w:val="00505A10"/>
    <w:rsid w:val="00505FB2"/>
    <w:rsid w:val="0050615C"/>
    <w:rsid w:val="00506612"/>
    <w:rsid w:val="00506DA4"/>
    <w:rsid w:val="00507E07"/>
    <w:rsid w:val="00507F9E"/>
    <w:rsid w:val="005108F1"/>
    <w:rsid w:val="005116BB"/>
    <w:rsid w:val="00511A4C"/>
    <w:rsid w:val="00511ACE"/>
    <w:rsid w:val="00511C0C"/>
    <w:rsid w:val="00511F8B"/>
    <w:rsid w:val="00512A2F"/>
    <w:rsid w:val="00512B49"/>
    <w:rsid w:val="00512E46"/>
    <w:rsid w:val="005134DD"/>
    <w:rsid w:val="00513677"/>
    <w:rsid w:val="00513922"/>
    <w:rsid w:val="00513CBB"/>
    <w:rsid w:val="00513E9C"/>
    <w:rsid w:val="0051405C"/>
    <w:rsid w:val="0051411C"/>
    <w:rsid w:val="005144AF"/>
    <w:rsid w:val="00514860"/>
    <w:rsid w:val="00514CF2"/>
    <w:rsid w:val="005151ED"/>
    <w:rsid w:val="00515776"/>
    <w:rsid w:val="00516580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D0E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BA2"/>
    <w:rsid w:val="00523FCA"/>
    <w:rsid w:val="005240F8"/>
    <w:rsid w:val="005245F1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47FD"/>
    <w:rsid w:val="00534E39"/>
    <w:rsid w:val="00534E78"/>
    <w:rsid w:val="005358C7"/>
    <w:rsid w:val="00535D67"/>
    <w:rsid w:val="0053677F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4FD2"/>
    <w:rsid w:val="00545A2C"/>
    <w:rsid w:val="00546280"/>
    <w:rsid w:val="005463C4"/>
    <w:rsid w:val="00546613"/>
    <w:rsid w:val="005466F9"/>
    <w:rsid w:val="00546CCA"/>
    <w:rsid w:val="0055055B"/>
    <w:rsid w:val="0055073B"/>
    <w:rsid w:val="00551FAE"/>
    <w:rsid w:val="0055209C"/>
    <w:rsid w:val="00552172"/>
    <w:rsid w:val="00552A0B"/>
    <w:rsid w:val="00552A37"/>
    <w:rsid w:val="00552D87"/>
    <w:rsid w:val="00552DAD"/>
    <w:rsid w:val="0055326E"/>
    <w:rsid w:val="00553F4E"/>
    <w:rsid w:val="005548F6"/>
    <w:rsid w:val="00555210"/>
    <w:rsid w:val="0055553C"/>
    <w:rsid w:val="00555D3A"/>
    <w:rsid w:val="005563BE"/>
    <w:rsid w:val="00556999"/>
    <w:rsid w:val="00557476"/>
    <w:rsid w:val="00557896"/>
    <w:rsid w:val="00560A33"/>
    <w:rsid w:val="00560F97"/>
    <w:rsid w:val="0056102C"/>
    <w:rsid w:val="00561BB0"/>
    <w:rsid w:val="00561F91"/>
    <w:rsid w:val="005620A1"/>
    <w:rsid w:val="005620F9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7E9"/>
    <w:rsid w:val="00570CD1"/>
    <w:rsid w:val="00570D95"/>
    <w:rsid w:val="00570DC6"/>
    <w:rsid w:val="005710E3"/>
    <w:rsid w:val="005711FC"/>
    <w:rsid w:val="005715C9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5E2E"/>
    <w:rsid w:val="00576196"/>
    <w:rsid w:val="00576815"/>
    <w:rsid w:val="00576902"/>
    <w:rsid w:val="005770AE"/>
    <w:rsid w:val="005770E8"/>
    <w:rsid w:val="005774CA"/>
    <w:rsid w:val="00577ABA"/>
    <w:rsid w:val="00580145"/>
    <w:rsid w:val="00581380"/>
    <w:rsid w:val="00581395"/>
    <w:rsid w:val="0058170A"/>
    <w:rsid w:val="0058185A"/>
    <w:rsid w:val="00582407"/>
    <w:rsid w:val="005827D5"/>
    <w:rsid w:val="00582D41"/>
    <w:rsid w:val="00582F5D"/>
    <w:rsid w:val="005832CF"/>
    <w:rsid w:val="005832E5"/>
    <w:rsid w:val="00583446"/>
    <w:rsid w:val="00583558"/>
    <w:rsid w:val="00583602"/>
    <w:rsid w:val="0058397A"/>
    <w:rsid w:val="00583A5F"/>
    <w:rsid w:val="00583F64"/>
    <w:rsid w:val="00584066"/>
    <w:rsid w:val="005853A0"/>
    <w:rsid w:val="005865B6"/>
    <w:rsid w:val="005866B2"/>
    <w:rsid w:val="005867E2"/>
    <w:rsid w:val="00587C15"/>
    <w:rsid w:val="00587D30"/>
    <w:rsid w:val="005901CC"/>
    <w:rsid w:val="0059129B"/>
    <w:rsid w:val="00591306"/>
    <w:rsid w:val="005917F7"/>
    <w:rsid w:val="00591D79"/>
    <w:rsid w:val="00592BC7"/>
    <w:rsid w:val="00592D9C"/>
    <w:rsid w:val="0059353A"/>
    <w:rsid w:val="00593F9C"/>
    <w:rsid w:val="00594279"/>
    <w:rsid w:val="00594740"/>
    <w:rsid w:val="00594D04"/>
    <w:rsid w:val="00595970"/>
    <w:rsid w:val="00595C0A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603"/>
    <w:rsid w:val="005A4BD8"/>
    <w:rsid w:val="005A4F18"/>
    <w:rsid w:val="005A5932"/>
    <w:rsid w:val="005A6263"/>
    <w:rsid w:val="005A6C0B"/>
    <w:rsid w:val="005A6CFD"/>
    <w:rsid w:val="005A6DB6"/>
    <w:rsid w:val="005A720F"/>
    <w:rsid w:val="005A73DC"/>
    <w:rsid w:val="005A74CB"/>
    <w:rsid w:val="005A777B"/>
    <w:rsid w:val="005B0395"/>
    <w:rsid w:val="005B0DE6"/>
    <w:rsid w:val="005B1572"/>
    <w:rsid w:val="005B23E9"/>
    <w:rsid w:val="005B2494"/>
    <w:rsid w:val="005B2ECF"/>
    <w:rsid w:val="005B3BCB"/>
    <w:rsid w:val="005B43B2"/>
    <w:rsid w:val="005B4755"/>
    <w:rsid w:val="005B476B"/>
    <w:rsid w:val="005B4834"/>
    <w:rsid w:val="005B4E1E"/>
    <w:rsid w:val="005B55C7"/>
    <w:rsid w:val="005B5887"/>
    <w:rsid w:val="005B68F2"/>
    <w:rsid w:val="005B6B49"/>
    <w:rsid w:val="005B73F3"/>
    <w:rsid w:val="005B7BFE"/>
    <w:rsid w:val="005C0172"/>
    <w:rsid w:val="005C046F"/>
    <w:rsid w:val="005C0A3C"/>
    <w:rsid w:val="005C0C06"/>
    <w:rsid w:val="005C0EA5"/>
    <w:rsid w:val="005C17B9"/>
    <w:rsid w:val="005C18EB"/>
    <w:rsid w:val="005C1C8B"/>
    <w:rsid w:val="005C1D37"/>
    <w:rsid w:val="005C258C"/>
    <w:rsid w:val="005C2866"/>
    <w:rsid w:val="005C2DA5"/>
    <w:rsid w:val="005C3523"/>
    <w:rsid w:val="005C3B7E"/>
    <w:rsid w:val="005C3C50"/>
    <w:rsid w:val="005C3FA1"/>
    <w:rsid w:val="005C5526"/>
    <w:rsid w:val="005C56D9"/>
    <w:rsid w:val="005C5B34"/>
    <w:rsid w:val="005C5B78"/>
    <w:rsid w:val="005C5CD3"/>
    <w:rsid w:val="005C5E30"/>
    <w:rsid w:val="005C63B6"/>
    <w:rsid w:val="005C6632"/>
    <w:rsid w:val="005C6D00"/>
    <w:rsid w:val="005C6D46"/>
    <w:rsid w:val="005C6DCE"/>
    <w:rsid w:val="005C6FAE"/>
    <w:rsid w:val="005C70A2"/>
    <w:rsid w:val="005C74D1"/>
    <w:rsid w:val="005C758F"/>
    <w:rsid w:val="005C79BB"/>
    <w:rsid w:val="005C7BBA"/>
    <w:rsid w:val="005C7C4F"/>
    <w:rsid w:val="005D0863"/>
    <w:rsid w:val="005D0C8B"/>
    <w:rsid w:val="005D1314"/>
    <w:rsid w:val="005D143E"/>
    <w:rsid w:val="005D14EB"/>
    <w:rsid w:val="005D152F"/>
    <w:rsid w:val="005D17EA"/>
    <w:rsid w:val="005D21D5"/>
    <w:rsid w:val="005D25C6"/>
    <w:rsid w:val="005D2731"/>
    <w:rsid w:val="005D2B6B"/>
    <w:rsid w:val="005D30F8"/>
    <w:rsid w:val="005D3A79"/>
    <w:rsid w:val="005D4019"/>
    <w:rsid w:val="005D49E5"/>
    <w:rsid w:val="005D5191"/>
    <w:rsid w:val="005D5291"/>
    <w:rsid w:val="005D59FA"/>
    <w:rsid w:val="005D5D71"/>
    <w:rsid w:val="005D5EDC"/>
    <w:rsid w:val="005D6016"/>
    <w:rsid w:val="005D6214"/>
    <w:rsid w:val="005D6251"/>
    <w:rsid w:val="005D6AA6"/>
    <w:rsid w:val="005D6D11"/>
    <w:rsid w:val="005D6DBC"/>
    <w:rsid w:val="005D7805"/>
    <w:rsid w:val="005E085D"/>
    <w:rsid w:val="005E095C"/>
    <w:rsid w:val="005E0E71"/>
    <w:rsid w:val="005E0E8C"/>
    <w:rsid w:val="005E0EDE"/>
    <w:rsid w:val="005E1634"/>
    <w:rsid w:val="005E18DD"/>
    <w:rsid w:val="005E19AA"/>
    <w:rsid w:val="005E208A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E7DB9"/>
    <w:rsid w:val="005F0AB9"/>
    <w:rsid w:val="005F0DDC"/>
    <w:rsid w:val="005F15C0"/>
    <w:rsid w:val="005F198F"/>
    <w:rsid w:val="005F1EAE"/>
    <w:rsid w:val="005F1FD3"/>
    <w:rsid w:val="005F2191"/>
    <w:rsid w:val="005F22FE"/>
    <w:rsid w:val="005F2656"/>
    <w:rsid w:val="005F3B42"/>
    <w:rsid w:val="005F3D7D"/>
    <w:rsid w:val="005F4082"/>
    <w:rsid w:val="005F4AA0"/>
    <w:rsid w:val="005F4AAA"/>
    <w:rsid w:val="005F4E4D"/>
    <w:rsid w:val="005F504A"/>
    <w:rsid w:val="005F589A"/>
    <w:rsid w:val="005F5950"/>
    <w:rsid w:val="005F5C23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246"/>
    <w:rsid w:val="006036C8"/>
    <w:rsid w:val="0060380B"/>
    <w:rsid w:val="0060384D"/>
    <w:rsid w:val="00603A4B"/>
    <w:rsid w:val="00603C4F"/>
    <w:rsid w:val="00603CB8"/>
    <w:rsid w:val="00603DFF"/>
    <w:rsid w:val="0060439B"/>
    <w:rsid w:val="00604615"/>
    <w:rsid w:val="0060487C"/>
    <w:rsid w:val="00604ABC"/>
    <w:rsid w:val="00604EB4"/>
    <w:rsid w:val="00604F65"/>
    <w:rsid w:val="006055E3"/>
    <w:rsid w:val="00605F35"/>
    <w:rsid w:val="00606432"/>
    <w:rsid w:val="00606484"/>
    <w:rsid w:val="00606E07"/>
    <w:rsid w:val="00607701"/>
    <w:rsid w:val="0060789B"/>
    <w:rsid w:val="00607EEF"/>
    <w:rsid w:val="0061054A"/>
    <w:rsid w:val="006105B5"/>
    <w:rsid w:val="00610891"/>
    <w:rsid w:val="0061093D"/>
    <w:rsid w:val="00610A53"/>
    <w:rsid w:val="00610AA8"/>
    <w:rsid w:val="00611542"/>
    <w:rsid w:val="00611568"/>
    <w:rsid w:val="0061183B"/>
    <w:rsid w:val="00611A3F"/>
    <w:rsid w:val="0061226B"/>
    <w:rsid w:val="00612523"/>
    <w:rsid w:val="0061292F"/>
    <w:rsid w:val="00612B60"/>
    <w:rsid w:val="006132B3"/>
    <w:rsid w:val="00613308"/>
    <w:rsid w:val="00613E0E"/>
    <w:rsid w:val="00614116"/>
    <w:rsid w:val="00614C00"/>
    <w:rsid w:val="00615199"/>
    <w:rsid w:val="00615A1B"/>
    <w:rsid w:val="00615A55"/>
    <w:rsid w:val="00615ACD"/>
    <w:rsid w:val="00615B17"/>
    <w:rsid w:val="00616469"/>
    <w:rsid w:val="00616D22"/>
    <w:rsid w:val="00617D45"/>
    <w:rsid w:val="00617FE1"/>
    <w:rsid w:val="00620582"/>
    <w:rsid w:val="0062261B"/>
    <w:rsid w:val="00622CBC"/>
    <w:rsid w:val="00622D95"/>
    <w:rsid w:val="00623042"/>
    <w:rsid w:val="0062375C"/>
    <w:rsid w:val="00623A89"/>
    <w:rsid w:val="00623C4E"/>
    <w:rsid w:val="00623F40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27ED2"/>
    <w:rsid w:val="0063057E"/>
    <w:rsid w:val="00630C19"/>
    <w:rsid w:val="00630C52"/>
    <w:rsid w:val="006339C1"/>
    <w:rsid w:val="00633ACF"/>
    <w:rsid w:val="00633E24"/>
    <w:rsid w:val="0063407E"/>
    <w:rsid w:val="006344A1"/>
    <w:rsid w:val="00635412"/>
    <w:rsid w:val="00635742"/>
    <w:rsid w:val="00635AD4"/>
    <w:rsid w:val="006365FE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4888"/>
    <w:rsid w:val="006457E5"/>
    <w:rsid w:val="006462AB"/>
    <w:rsid w:val="006463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7C2"/>
    <w:rsid w:val="00653E98"/>
    <w:rsid w:val="00654191"/>
    <w:rsid w:val="00654715"/>
    <w:rsid w:val="00654931"/>
    <w:rsid w:val="00654A87"/>
    <w:rsid w:val="006550BF"/>
    <w:rsid w:val="00655154"/>
    <w:rsid w:val="0065538E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6D3F"/>
    <w:rsid w:val="00657891"/>
    <w:rsid w:val="00657AD3"/>
    <w:rsid w:val="00657B41"/>
    <w:rsid w:val="00657E77"/>
    <w:rsid w:val="006603BB"/>
    <w:rsid w:val="006606FC"/>
    <w:rsid w:val="006609F0"/>
    <w:rsid w:val="00660C33"/>
    <w:rsid w:val="006610FD"/>
    <w:rsid w:val="00661298"/>
    <w:rsid w:val="006619A7"/>
    <w:rsid w:val="006625E5"/>
    <w:rsid w:val="00662889"/>
    <w:rsid w:val="00662C1C"/>
    <w:rsid w:val="006632A8"/>
    <w:rsid w:val="00663333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C25"/>
    <w:rsid w:val="00670F13"/>
    <w:rsid w:val="00671128"/>
    <w:rsid w:val="006711D2"/>
    <w:rsid w:val="006717B5"/>
    <w:rsid w:val="00671E79"/>
    <w:rsid w:val="00672A62"/>
    <w:rsid w:val="00673570"/>
    <w:rsid w:val="0067375B"/>
    <w:rsid w:val="00674609"/>
    <w:rsid w:val="00674619"/>
    <w:rsid w:val="00674820"/>
    <w:rsid w:val="00674CC7"/>
    <w:rsid w:val="00674D25"/>
    <w:rsid w:val="006750CA"/>
    <w:rsid w:val="006762CB"/>
    <w:rsid w:val="00676684"/>
    <w:rsid w:val="00676824"/>
    <w:rsid w:val="00676C40"/>
    <w:rsid w:val="00677BFA"/>
    <w:rsid w:val="00680350"/>
    <w:rsid w:val="006807B7"/>
    <w:rsid w:val="006817C7"/>
    <w:rsid w:val="006825E2"/>
    <w:rsid w:val="00682982"/>
    <w:rsid w:val="00682C75"/>
    <w:rsid w:val="00682D01"/>
    <w:rsid w:val="0068317B"/>
    <w:rsid w:val="00683D8F"/>
    <w:rsid w:val="006842DB"/>
    <w:rsid w:val="00684568"/>
    <w:rsid w:val="00684C07"/>
    <w:rsid w:val="00685353"/>
    <w:rsid w:val="0068565E"/>
    <w:rsid w:val="006857C3"/>
    <w:rsid w:val="00686342"/>
    <w:rsid w:val="00686717"/>
    <w:rsid w:val="00686E78"/>
    <w:rsid w:val="00686FBC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5D5"/>
    <w:rsid w:val="006968F2"/>
    <w:rsid w:val="006969F0"/>
    <w:rsid w:val="00696D91"/>
    <w:rsid w:val="00697E13"/>
    <w:rsid w:val="006A02D6"/>
    <w:rsid w:val="006A1618"/>
    <w:rsid w:val="006A16A1"/>
    <w:rsid w:val="006A19D6"/>
    <w:rsid w:val="006A242E"/>
    <w:rsid w:val="006A2908"/>
    <w:rsid w:val="006A30D0"/>
    <w:rsid w:val="006A3831"/>
    <w:rsid w:val="006A392E"/>
    <w:rsid w:val="006A3CA3"/>
    <w:rsid w:val="006A48AE"/>
    <w:rsid w:val="006A49F1"/>
    <w:rsid w:val="006A4F47"/>
    <w:rsid w:val="006A5BFF"/>
    <w:rsid w:val="006A668C"/>
    <w:rsid w:val="006A6CB6"/>
    <w:rsid w:val="006A77C9"/>
    <w:rsid w:val="006A78C2"/>
    <w:rsid w:val="006A7B91"/>
    <w:rsid w:val="006A7D45"/>
    <w:rsid w:val="006A7EC0"/>
    <w:rsid w:val="006B00C2"/>
    <w:rsid w:val="006B08A3"/>
    <w:rsid w:val="006B0BF7"/>
    <w:rsid w:val="006B0C35"/>
    <w:rsid w:val="006B10F3"/>
    <w:rsid w:val="006B1358"/>
    <w:rsid w:val="006B1C4E"/>
    <w:rsid w:val="006B1FD5"/>
    <w:rsid w:val="006B2026"/>
    <w:rsid w:val="006B22B0"/>
    <w:rsid w:val="006B22B1"/>
    <w:rsid w:val="006B267A"/>
    <w:rsid w:val="006B28D3"/>
    <w:rsid w:val="006B2BB0"/>
    <w:rsid w:val="006B2BCD"/>
    <w:rsid w:val="006B2E0C"/>
    <w:rsid w:val="006B329D"/>
    <w:rsid w:val="006B3824"/>
    <w:rsid w:val="006B3F9E"/>
    <w:rsid w:val="006B40D6"/>
    <w:rsid w:val="006B4C35"/>
    <w:rsid w:val="006B4D87"/>
    <w:rsid w:val="006B53F8"/>
    <w:rsid w:val="006B68C8"/>
    <w:rsid w:val="006B6D20"/>
    <w:rsid w:val="006B6D33"/>
    <w:rsid w:val="006B6FA7"/>
    <w:rsid w:val="006B7AD4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052"/>
    <w:rsid w:val="006C426F"/>
    <w:rsid w:val="006C437B"/>
    <w:rsid w:val="006C458C"/>
    <w:rsid w:val="006C4792"/>
    <w:rsid w:val="006C50C5"/>
    <w:rsid w:val="006C532B"/>
    <w:rsid w:val="006C597D"/>
    <w:rsid w:val="006C5B9A"/>
    <w:rsid w:val="006C5E3B"/>
    <w:rsid w:val="006C6EFF"/>
    <w:rsid w:val="006C7075"/>
    <w:rsid w:val="006C7CAA"/>
    <w:rsid w:val="006D00EF"/>
    <w:rsid w:val="006D01A6"/>
    <w:rsid w:val="006D0449"/>
    <w:rsid w:val="006D1C89"/>
    <w:rsid w:val="006D35E0"/>
    <w:rsid w:val="006D4523"/>
    <w:rsid w:val="006D4541"/>
    <w:rsid w:val="006D4842"/>
    <w:rsid w:val="006D4954"/>
    <w:rsid w:val="006D4F3B"/>
    <w:rsid w:val="006D51BF"/>
    <w:rsid w:val="006D530B"/>
    <w:rsid w:val="006D66B6"/>
    <w:rsid w:val="006D69E7"/>
    <w:rsid w:val="006D6A58"/>
    <w:rsid w:val="006D79E8"/>
    <w:rsid w:val="006D7DC4"/>
    <w:rsid w:val="006E02E0"/>
    <w:rsid w:val="006E07ED"/>
    <w:rsid w:val="006E08FA"/>
    <w:rsid w:val="006E1395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5ED6"/>
    <w:rsid w:val="006E638B"/>
    <w:rsid w:val="006E6DEF"/>
    <w:rsid w:val="006E773B"/>
    <w:rsid w:val="006E7754"/>
    <w:rsid w:val="006E77D2"/>
    <w:rsid w:val="006E7D8A"/>
    <w:rsid w:val="006E7E72"/>
    <w:rsid w:val="006F026F"/>
    <w:rsid w:val="006F0A77"/>
    <w:rsid w:val="006F107A"/>
    <w:rsid w:val="006F1685"/>
    <w:rsid w:val="006F18D9"/>
    <w:rsid w:val="006F18E6"/>
    <w:rsid w:val="006F1902"/>
    <w:rsid w:val="006F19DB"/>
    <w:rsid w:val="006F1BA3"/>
    <w:rsid w:val="006F204B"/>
    <w:rsid w:val="006F293A"/>
    <w:rsid w:val="006F2A15"/>
    <w:rsid w:val="006F2DF0"/>
    <w:rsid w:val="006F2FB0"/>
    <w:rsid w:val="006F32A4"/>
    <w:rsid w:val="006F32F0"/>
    <w:rsid w:val="006F4153"/>
    <w:rsid w:val="006F44D4"/>
    <w:rsid w:val="006F4737"/>
    <w:rsid w:val="006F4A8E"/>
    <w:rsid w:val="006F5262"/>
    <w:rsid w:val="006F5E45"/>
    <w:rsid w:val="006F6062"/>
    <w:rsid w:val="006F61FC"/>
    <w:rsid w:val="006F6398"/>
    <w:rsid w:val="006F66B9"/>
    <w:rsid w:val="006F6809"/>
    <w:rsid w:val="006F6A06"/>
    <w:rsid w:val="006F7088"/>
    <w:rsid w:val="006F74C7"/>
    <w:rsid w:val="006F7B7D"/>
    <w:rsid w:val="0070003F"/>
    <w:rsid w:val="00700A16"/>
    <w:rsid w:val="00700E0E"/>
    <w:rsid w:val="00700E41"/>
    <w:rsid w:val="00701515"/>
    <w:rsid w:val="00702238"/>
    <w:rsid w:val="007026AD"/>
    <w:rsid w:val="0070279D"/>
    <w:rsid w:val="00702900"/>
    <w:rsid w:val="00702D34"/>
    <w:rsid w:val="007033ED"/>
    <w:rsid w:val="0070357D"/>
    <w:rsid w:val="00703A15"/>
    <w:rsid w:val="00703E03"/>
    <w:rsid w:val="00703E51"/>
    <w:rsid w:val="00704093"/>
    <w:rsid w:val="007040AD"/>
    <w:rsid w:val="007048AD"/>
    <w:rsid w:val="00704BE0"/>
    <w:rsid w:val="00704DAF"/>
    <w:rsid w:val="00705047"/>
    <w:rsid w:val="00705CBF"/>
    <w:rsid w:val="00706381"/>
    <w:rsid w:val="0070650F"/>
    <w:rsid w:val="007067C8"/>
    <w:rsid w:val="00706B72"/>
    <w:rsid w:val="00707C93"/>
    <w:rsid w:val="007100BC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413"/>
    <w:rsid w:val="00712AEA"/>
    <w:rsid w:val="00712BCE"/>
    <w:rsid w:val="0071356D"/>
    <w:rsid w:val="007139DE"/>
    <w:rsid w:val="00713CA4"/>
    <w:rsid w:val="00713F4F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655"/>
    <w:rsid w:val="0072081F"/>
    <w:rsid w:val="007208A3"/>
    <w:rsid w:val="00720C13"/>
    <w:rsid w:val="00720C71"/>
    <w:rsid w:val="0072114B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5E0"/>
    <w:rsid w:val="007269B2"/>
    <w:rsid w:val="007269BD"/>
    <w:rsid w:val="0072794B"/>
    <w:rsid w:val="00727A14"/>
    <w:rsid w:val="00727FE9"/>
    <w:rsid w:val="0073011C"/>
    <w:rsid w:val="00730650"/>
    <w:rsid w:val="0073091F"/>
    <w:rsid w:val="00731A89"/>
    <w:rsid w:val="007320EC"/>
    <w:rsid w:val="007321EB"/>
    <w:rsid w:val="0073284E"/>
    <w:rsid w:val="00732DEA"/>
    <w:rsid w:val="007332E9"/>
    <w:rsid w:val="007339BB"/>
    <w:rsid w:val="007339FD"/>
    <w:rsid w:val="007343DC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40A"/>
    <w:rsid w:val="00740AD6"/>
    <w:rsid w:val="0074132F"/>
    <w:rsid w:val="00741436"/>
    <w:rsid w:val="0074176E"/>
    <w:rsid w:val="007418A0"/>
    <w:rsid w:val="00741D50"/>
    <w:rsid w:val="00742D17"/>
    <w:rsid w:val="00742D8A"/>
    <w:rsid w:val="0074313C"/>
    <w:rsid w:val="00743863"/>
    <w:rsid w:val="00743A29"/>
    <w:rsid w:val="0074442F"/>
    <w:rsid w:val="0074458E"/>
    <w:rsid w:val="007447C6"/>
    <w:rsid w:val="00744C6E"/>
    <w:rsid w:val="007450EA"/>
    <w:rsid w:val="00745235"/>
    <w:rsid w:val="0074537D"/>
    <w:rsid w:val="00745871"/>
    <w:rsid w:val="00745A84"/>
    <w:rsid w:val="00745D81"/>
    <w:rsid w:val="00745F82"/>
    <w:rsid w:val="00746D19"/>
    <w:rsid w:val="007471A3"/>
    <w:rsid w:val="00747945"/>
    <w:rsid w:val="00747C8B"/>
    <w:rsid w:val="00747DD9"/>
    <w:rsid w:val="007500AC"/>
    <w:rsid w:val="007501EA"/>
    <w:rsid w:val="00750336"/>
    <w:rsid w:val="0075125E"/>
    <w:rsid w:val="007517EE"/>
    <w:rsid w:val="0075188D"/>
    <w:rsid w:val="00751B89"/>
    <w:rsid w:val="00751F1E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4AF"/>
    <w:rsid w:val="00755619"/>
    <w:rsid w:val="00755787"/>
    <w:rsid w:val="00755BC0"/>
    <w:rsid w:val="00755F58"/>
    <w:rsid w:val="007562AB"/>
    <w:rsid w:val="007562C8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0DC8"/>
    <w:rsid w:val="0076100E"/>
    <w:rsid w:val="007611D8"/>
    <w:rsid w:val="007614C3"/>
    <w:rsid w:val="00761758"/>
    <w:rsid w:val="00762CD1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05A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8F3"/>
    <w:rsid w:val="00770D02"/>
    <w:rsid w:val="00770D0E"/>
    <w:rsid w:val="00771393"/>
    <w:rsid w:val="00771D71"/>
    <w:rsid w:val="00772379"/>
    <w:rsid w:val="00772681"/>
    <w:rsid w:val="00772853"/>
    <w:rsid w:val="00772B69"/>
    <w:rsid w:val="00772E16"/>
    <w:rsid w:val="00773A6A"/>
    <w:rsid w:val="00774142"/>
    <w:rsid w:val="007746A4"/>
    <w:rsid w:val="007749B5"/>
    <w:rsid w:val="007755D0"/>
    <w:rsid w:val="0077594A"/>
    <w:rsid w:val="00775A93"/>
    <w:rsid w:val="00775E7C"/>
    <w:rsid w:val="00775EA7"/>
    <w:rsid w:val="00775F8B"/>
    <w:rsid w:val="007760FC"/>
    <w:rsid w:val="00776538"/>
    <w:rsid w:val="007765A3"/>
    <w:rsid w:val="0077685F"/>
    <w:rsid w:val="00776D06"/>
    <w:rsid w:val="0077719C"/>
    <w:rsid w:val="007774E6"/>
    <w:rsid w:val="007775B7"/>
    <w:rsid w:val="00777FE2"/>
    <w:rsid w:val="00780102"/>
    <w:rsid w:val="00781195"/>
    <w:rsid w:val="00781991"/>
    <w:rsid w:val="0078215F"/>
    <w:rsid w:val="00782358"/>
    <w:rsid w:val="007825A5"/>
    <w:rsid w:val="00782EE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838"/>
    <w:rsid w:val="00791DB7"/>
    <w:rsid w:val="007921D3"/>
    <w:rsid w:val="00792830"/>
    <w:rsid w:val="00792DCA"/>
    <w:rsid w:val="0079359F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59"/>
    <w:rsid w:val="007964D3"/>
    <w:rsid w:val="00797336"/>
    <w:rsid w:val="007A03F8"/>
    <w:rsid w:val="007A0F26"/>
    <w:rsid w:val="007A1AFD"/>
    <w:rsid w:val="007A2393"/>
    <w:rsid w:val="007A23CE"/>
    <w:rsid w:val="007A29A1"/>
    <w:rsid w:val="007A2A9C"/>
    <w:rsid w:val="007A2C05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861"/>
    <w:rsid w:val="007A6AA7"/>
    <w:rsid w:val="007A7111"/>
    <w:rsid w:val="007A7327"/>
    <w:rsid w:val="007B0015"/>
    <w:rsid w:val="007B0E84"/>
    <w:rsid w:val="007B160D"/>
    <w:rsid w:val="007B1890"/>
    <w:rsid w:val="007B24D2"/>
    <w:rsid w:val="007B2C46"/>
    <w:rsid w:val="007B2EA3"/>
    <w:rsid w:val="007B3B73"/>
    <w:rsid w:val="007B3C9F"/>
    <w:rsid w:val="007B3DCD"/>
    <w:rsid w:val="007B462B"/>
    <w:rsid w:val="007B4A35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4"/>
    <w:rsid w:val="007C0966"/>
    <w:rsid w:val="007C0AA9"/>
    <w:rsid w:val="007C12A4"/>
    <w:rsid w:val="007C2057"/>
    <w:rsid w:val="007C2195"/>
    <w:rsid w:val="007C242F"/>
    <w:rsid w:val="007C3029"/>
    <w:rsid w:val="007C3101"/>
    <w:rsid w:val="007C32AB"/>
    <w:rsid w:val="007C3484"/>
    <w:rsid w:val="007C35BD"/>
    <w:rsid w:val="007C3A32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D01E0"/>
    <w:rsid w:val="007D0943"/>
    <w:rsid w:val="007D1BB8"/>
    <w:rsid w:val="007D1E54"/>
    <w:rsid w:val="007D20B9"/>
    <w:rsid w:val="007D20E1"/>
    <w:rsid w:val="007D24A7"/>
    <w:rsid w:val="007D29D5"/>
    <w:rsid w:val="007D2E3F"/>
    <w:rsid w:val="007D33D1"/>
    <w:rsid w:val="007D3F6B"/>
    <w:rsid w:val="007D49A9"/>
    <w:rsid w:val="007D4B3E"/>
    <w:rsid w:val="007D4F2F"/>
    <w:rsid w:val="007D68CC"/>
    <w:rsid w:val="007D6A9B"/>
    <w:rsid w:val="007D6E09"/>
    <w:rsid w:val="007D6FD4"/>
    <w:rsid w:val="007D6FEF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8C9"/>
    <w:rsid w:val="007E6B4B"/>
    <w:rsid w:val="007E6B54"/>
    <w:rsid w:val="007E6EA6"/>
    <w:rsid w:val="007E7692"/>
    <w:rsid w:val="007E76E6"/>
    <w:rsid w:val="007E789C"/>
    <w:rsid w:val="007E79E5"/>
    <w:rsid w:val="007E7BB8"/>
    <w:rsid w:val="007F0595"/>
    <w:rsid w:val="007F0655"/>
    <w:rsid w:val="007F0761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FF0"/>
    <w:rsid w:val="007F5182"/>
    <w:rsid w:val="007F5793"/>
    <w:rsid w:val="007F5A05"/>
    <w:rsid w:val="007F5E93"/>
    <w:rsid w:val="007F5F1E"/>
    <w:rsid w:val="007F5F8D"/>
    <w:rsid w:val="007F670D"/>
    <w:rsid w:val="007F695A"/>
    <w:rsid w:val="007F69DA"/>
    <w:rsid w:val="007F69F1"/>
    <w:rsid w:val="007F7BCE"/>
    <w:rsid w:val="007F7F02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4D0C"/>
    <w:rsid w:val="00805690"/>
    <w:rsid w:val="00805EF7"/>
    <w:rsid w:val="00805F0A"/>
    <w:rsid w:val="0080662E"/>
    <w:rsid w:val="00806856"/>
    <w:rsid w:val="0080692B"/>
    <w:rsid w:val="00806D04"/>
    <w:rsid w:val="00806FC3"/>
    <w:rsid w:val="008074F5"/>
    <w:rsid w:val="008075A3"/>
    <w:rsid w:val="00807E0E"/>
    <w:rsid w:val="00807EB7"/>
    <w:rsid w:val="008102B1"/>
    <w:rsid w:val="0081052E"/>
    <w:rsid w:val="008108E8"/>
    <w:rsid w:val="00810AD2"/>
    <w:rsid w:val="00810F2D"/>
    <w:rsid w:val="00811989"/>
    <w:rsid w:val="00811CC7"/>
    <w:rsid w:val="00811F34"/>
    <w:rsid w:val="008125F9"/>
    <w:rsid w:val="00812641"/>
    <w:rsid w:val="00812CFC"/>
    <w:rsid w:val="00813583"/>
    <w:rsid w:val="00813CA0"/>
    <w:rsid w:val="0081453F"/>
    <w:rsid w:val="00814F26"/>
    <w:rsid w:val="00815080"/>
    <w:rsid w:val="008151BB"/>
    <w:rsid w:val="0081558F"/>
    <w:rsid w:val="00815A60"/>
    <w:rsid w:val="00815BED"/>
    <w:rsid w:val="00815D42"/>
    <w:rsid w:val="00815DC7"/>
    <w:rsid w:val="00816666"/>
    <w:rsid w:val="008169C8"/>
    <w:rsid w:val="00816C02"/>
    <w:rsid w:val="00816ECC"/>
    <w:rsid w:val="00817CA3"/>
    <w:rsid w:val="0082018E"/>
    <w:rsid w:val="008208F4"/>
    <w:rsid w:val="008210CC"/>
    <w:rsid w:val="00821196"/>
    <w:rsid w:val="00823523"/>
    <w:rsid w:val="00823B86"/>
    <w:rsid w:val="0082472B"/>
    <w:rsid w:val="008249F8"/>
    <w:rsid w:val="00825144"/>
    <w:rsid w:val="0082521B"/>
    <w:rsid w:val="008256A3"/>
    <w:rsid w:val="00825982"/>
    <w:rsid w:val="00825B8F"/>
    <w:rsid w:val="00825E4E"/>
    <w:rsid w:val="008266DB"/>
    <w:rsid w:val="008267A8"/>
    <w:rsid w:val="00826825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4D"/>
    <w:rsid w:val="00830EA9"/>
    <w:rsid w:val="00830FB9"/>
    <w:rsid w:val="00831412"/>
    <w:rsid w:val="008314DF"/>
    <w:rsid w:val="008319ED"/>
    <w:rsid w:val="0083218C"/>
    <w:rsid w:val="00832BD3"/>
    <w:rsid w:val="00832D72"/>
    <w:rsid w:val="00832F92"/>
    <w:rsid w:val="00832F96"/>
    <w:rsid w:val="008337B6"/>
    <w:rsid w:val="008340AE"/>
    <w:rsid w:val="0083515A"/>
    <w:rsid w:val="008351A5"/>
    <w:rsid w:val="00835523"/>
    <w:rsid w:val="008356EB"/>
    <w:rsid w:val="00835753"/>
    <w:rsid w:val="00835A29"/>
    <w:rsid w:val="00835E7D"/>
    <w:rsid w:val="00836148"/>
    <w:rsid w:val="0083616D"/>
    <w:rsid w:val="00836279"/>
    <w:rsid w:val="0083639B"/>
    <w:rsid w:val="00836AD6"/>
    <w:rsid w:val="00836C6F"/>
    <w:rsid w:val="00836FE9"/>
    <w:rsid w:val="0083736E"/>
    <w:rsid w:val="00837F6B"/>
    <w:rsid w:val="008415EA"/>
    <w:rsid w:val="00842180"/>
    <w:rsid w:val="00842970"/>
    <w:rsid w:val="00843314"/>
    <w:rsid w:val="00843B4D"/>
    <w:rsid w:val="0084488A"/>
    <w:rsid w:val="00844B96"/>
    <w:rsid w:val="00844EAB"/>
    <w:rsid w:val="008450D8"/>
    <w:rsid w:val="008451D9"/>
    <w:rsid w:val="00845318"/>
    <w:rsid w:val="0084544B"/>
    <w:rsid w:val="0084565F"/>
    <w:rsid w:val="00845DFB"/>
    <w:rsid w:val="0085077A"/>
    <w:rsid w:val="00850B70"/>
    <w:rsid w:val="00851BFE"/>
    <w:rsid w:val="00851F8D"/>
    <w:rsid w:val="00853736"/>
    <w:rsid w:val="00853780"/>
    <w:rsid w:val="00853C80"/>
    <w:rsid w:val="008545D8"/>
    <w:rsid w:val="008546ED"/>
    <w:rsid w:val="00854BA3"/>
    <w:rsid w:val="00854DA6"/>
    <w:rsid w:val="008557E4"/>
    <w:rsid w:val="0085591A"/>
    <w:rsid w:val="00856086"/>
    <w:rsid w:val="00856173"/>
    <w:rsid w:val="0085651E"/>
    <w:rsid w:val="008574E1"/>
    <w:rsid w:val="008579FE"/>
    <w:rsid w:val="00857CFC"/>
    <w:rsid w:val="00860713"/>
    <w:rsid w:val="00860FF9"/>
    <w:rsid w:val="0086112B"/>
    <w:rsid w:val="00861423"/>
    <w:rsid w:val="008614BD"/>
    <w:rsid w:val="00862FDB"/>
    <w:rsid w:val="00863034"/>
    <w:rsid w:val="00863997"/>
    <w:rsid w:val="00863DE6"/>
    <w:rsid w:val="00863FFE"/>
    <w:rsid w:val="008643A1"/>
    <w:rsid w:val="008658D1"/>
    <w:rsid w:val="0086610B"/>
    <w:rsid w:val="00867D4E"/>
    <w:rsid w:val="00870822"/>
    <w:rsid w:val="00871068"/>
    <w:rsid w:val="008711F7"/>
    <w:rsid w:val="0087129F"/>
    <w:rsid w:val="0087197A"/>
    <w:rsid w:val="00871997"/>
    <w:rsid w:val="008719F6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0EA1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81"/>
    <w:rsid w:val="008847B9"/>
    <w:rsid w:val="008847DC"/>
    <w:rsid w:val="00884BF5"/>
    <w:rsid w:val="008852C1"/>
    <w:rsid w:val="00885345"/>
    <w:rsid w:val="00885AAC"/>
    <w:rsid w:val="00885F70"/>
    <w:rsid w:val="00886883"/>
    <w:rsid w:val="00886C21"/>
    <w:rsid w:val="00886F08"/>
    <w:rsid w:val="00887DB8"/>
    <w:rsid w:val="00890E54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49CE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1AF"/>
    <w:rsid w:val="008974E0"/>
    <w:rsid w:val="008976AC"/>
    <w:rsid w:val="00897774"/>
    <w:rsid w:val="00897DAF"/>
    <w:rsid w:val="008A040D"/>
    <w:rsid w:val="008A0485"/>
    <w:rsid w:val="008A0817"/>
    <w:rsid w:val="008A0B9A"/>
    <w:rsid w:val="008A1614"/>
    <w:rsid w:val="008A1875"/>
    <w:rsid w:val="008A22EE"/>
    <w:rsid w:val="008A23C6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11B2"/>
    <w:rsid w:val="008B229A"/>
    <w:rsid w:val="008B23EE"/>
    <w:rsid w:val="008B2A22"/>
    <w:rsid w:val="008B2D1B"/>
    <w:rsid w:val="008B2F7C"/>
    <w:rsid w:val="008B3218"/>
    <w:rsid w:val="008B3742"/>
    <w:rsid w:val="008B374D"/>
    <w:rsid w:val="008B4428"/>
    <w:rsid w:val="008B5835"/>
    <w:rsid w:val="008B583D"/>
    <w:rsid w:val="008B6414"/>
    <w:rsid w:val="008B70F4"/>
    <w:rsid w:val="008C0558"/>
    <w:rsid w:val="008C059D"/>
    <w:rsid w:val="008C0C7E"/>
    <w:rsid w:val="008C1A90"/>
    <w:rsid w:val="008C202F"/>
    <w:rsid w:val="008C271B"/>
    <w:rsid w:val="008C274B"/>
    <w:rsid w:val="008C2846"/>
    <w:rsid w:val="008C3148"/>
    <w:rsid w:val="008C3A43"/>
    <w:rsid w:val="008C3E90"/>
    <w:rsid w:val="008C42A9"/>
    <w:rsid w:val="008C43CB"/>
    <w:rsid w:val="008C4D03"/>
    <w:rsid w:val="008C634F"/>
    <w:rsid w:val="008C6ACC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4AD8"/>
    <w:rsid w:val="008D62F7"/>
    <w:rsid w:val="008D632E"/>
    <w:rsid w:val="008D676C"/>
    <w:rsid w:val="008D6D07"/>
    <w:rsid w:val="008D7679"/>
    <w:rsid w:val="008D7C39"/>
    <w:rsid w:val="008D7CC7"/>
    <w:rsid w:val="008E0DE8"/>
    <w:rsid w:val="008E18C6"/>
    <w:rsid w:val="008E19A2"/>
    <w:rsid w:val="008E1C8A"/>
    <w:rsid w:val="008E1D8D"/>
    <w:rsid w:val="008E3195"/>
    <w:rsid w:val="008E32AC"/>
    <w:rsid w:val="008E33EE"/>
    <w:rsid w:val="008E4BE3"/>
    <w:rsid w:val="008E4C48"/>
    <w:rsid w:val="008E55EE"/>
    <w:rsid w:val="008E55FF"/>
    <w:rsid w:val="008E56D5"/>
    <w:rsid w:val="008E5870"/>
    <w:rsid w:val="008E588A"/>
    <w:rsid w:val="008E593E"/>
    <w:rsid w:val="008E6294"/>
    <w:rsid w:val="008E64AB"/>
    <w:rsid w:val="008E6A9F"/>
    <w:rsid w:val="008E7668"/>
    <w:rsid w:val="008E7AC5"/>
    <w:rsid w:val="008F0184"/>
    <w:rsid w:val="008F01B5"/>
    <w:rsid w:val="008F092D"/>
    <w:rsid w:val="008F0CC8"/>
    <w:rsid w:val="008F0F5C"/>
    <w:rsid w:val="008F0F71"/>
    <w:rsid w:val="008F1AAB"/>
    <w:rsid w:val="008F1C7F"/>
    <w:rsid w:val="008F1F2C"/>
    <w:rsid w:val="008F1FC6"/>
    <w:rsid w:val="008F2623"/>
    <w:rsid w:val="008F2C4E"/>
    <w:rsid w:val="008F311F"/>
    <w:rsid w:val="008F35B6"/>
    <w:rsid w:val="008F3878"/>
    <w:rsid w:val="008F39ED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B36"/>
    <w:rsid w:val="008F7B92"/>
    <w:rsid w:val="00900F7F"/>
    <w:rsid w:val="00901352"/>
    <w:rsid w:val="0090181F"/>
    <w:rsid w:val="00902509"/>
    <w:rsid w:val="00902B99"/>
    <w:rsid w:val="00903208"/>
    <w:rsid w:val="009038AE"/>
    <w:rsid w:val="0090431A"/>
    <w:rsid w:val="00904B17"/>
    <w:rsid w:val="00904C7D"/>
    <w:rsid w:val="00904E7E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46C"/>
    <w:rsid w:val="00910A2D"/>
    <w:rsid w:val="00910D88"/>
    <w:rsid w:val="009112E6"/>
    <w:rsid w:val="00912741"/>
    <w:rsid w:val="00913054"/>
    <w:rsid w:val="009131C5"/>
    <w:rsid w:val="0091326A"/>
    <w:rsid w:val="009134E3"/>
    <w:rsid w:val="00914CCC"/>
    <w:rsid w:val="00914E49"/>
    <w:rsid w:val="009155DB"/>
    <w:rsid w:val="0091569B"/>
    <w:rsid w:val="0091594B"/>
    <w:rsid w:val="00915A6C"/>
    <w:rsid w:val="00915ADF"/>
    <w:rsid w:val="009165FB"/>
    <w:rsid w:val="00916922"/>
    <w:rsid w:val="00916E1D"/>
    <w:rsid w:val="009171C8"/>
    <w:rsid w:val="009177C9"/>
    <w:rsid w:val="00917C17"/>
    <w:rsid w:val="00920266"/>
    <w:rsid w:val="009205E1"/>
    <w:rsid w:val="009206B9"/>
    <w:rsid w:val="009209C1"/>
    <w:rsid w:val="00920A46"/>
    <w:rsid w:val="00920E82"/>
    <w:rsid w:val="00920EE7"/>
    <w:rsid w:val="009213D5"/>
    <w:rsid w:val="009214F5"/>
    <w:rsid w:val="009216DB"/>
    <w:rsid w:val="00922BBD"/>
    <w:rsid w:val="00922DC2"/>
    <w:rsid w:val="009232D6"/>
    <w:rsid w:val="00923496"/>
    <w:rsid w:val="009234BB"/>
    <w:rsid w:val="00923630"/>
    <w:rsid w:val="00923DF9"/>
    <w:rsid w:val="009242AE"/>
    <w:rsid w:val="009243A2"/>
    <w:rsid w:val="00924437"/>
    <w:rsid w:val="00924D41"/>
    <w:rsid w:val="00925162"/>
    <w:rsid w:val="00926387"/>
    <w:rsid w:val="0092692C"/>
    <w:rsid w:val="009269B7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22F5"/>
    <w:rsid w:val="00932891"/>
    <w:rsid w:val="00932995"/>
    <w:rsid w:val="00932BBC"/>
    <w:rsid w:val="00933092"/>
    <w:rsid w:val="00933306"/>
    <w:rsid w:val="009336C5"/>
    <w:rsid w:val="009337C8"/>
    <w:rsid w:val="00933E2C"/>
    <w:rsid w:val="00933F72"/>
    <w:rsid w:val="0093412C"/>
    <w:rsid w:val="00934697"/>
    <w:rsid w:val="0093487F"/>
    <w:rsid w:val="00934936"/>
    <w:rsid w:val="009354E0"/>
    <w:rsid w:val="00935671"/>
    <w:rsid w:val="00935A43"/>
    <w:rsid w:val="009369D1"/>
    <w:rsid w:val="00936B36"/>
    <w:rsid w:val="00936C83"/>
    <w:rsid w:val="009372AF"/>
    <w:rsid w:val="0093743D"/>
    <w:rsid w:val="00937DF7"/>
    <w:rsid w:val="00940EA5"/>
    <w:rsid w:val="00940ED1"/>
    <w:rsid w:val="00941710"/>
    <w:rsid w:val="00941DCF"/>
    <w:rsid w:val="00941E33"/>
    <w:rsid w:val="00941FBF"/>
    <w:rsid w:val="009424AD"/>
    <w:rsid w:val="0094295A"/>
    <w:rsid w:val="00942EF9"/>
    <w:rsid w:val="00942F38"/>
    <w:rsid w:val="0094317B"/>
    <w:rsid w:val="00943603"/>
    <w:rsid w:val="0094473E"/>
    <w:rsid w:val="009448AA"/>
    <w:rsid w:val="009455F5"/>
    <w:rsid w:val="0094575D"/>
    <w:rsid w:val="00946131"/>
    <w:rsid w:val="009468DF"/>
    <w:rsid w:val="00946AAE"/>
    <w:rsid w:val="00946AE5"/>
    <w:rsid w:val="00947122"/>
    <w:rsid w:val="0094762C"/>
    <w:rsid w:val="0095047E"/>
    <w:rsid w:val="00950508"/>
    <w:rsid w:val="00951080"/>
    <w:rsid w:val="0095111E"/>
    <w:rsid w:val="009515A3"/>
    <w:rsid w:val="009515A8"/>
    <w:rsid w:val="009515C3"/>
    <w:rsid w:val="00951888"/>
    <w:rsid w:val="00952122"/>
    <w:rsid w:val="0095236F"/>
    <w:rsid w:val="009527E4"/>
    <w:rsid w:val="00952BD7"/>
    <w:rsid w:val="00952FF4"/>
    <w:rsid w:val="009538A6"/>
    <w:rsid w:val="00953B25"/>
    <w:rsid w:val="009544CA"/>
    <w:rsid w:val="00954DC4"/>
    <w:rsid w:val="00955CDE"/>
    <w:rsid w:val="00955F39"/>
    <w:rsid w:val="00955FEE"/>
    <w:rsid w:val="0095630B"/>
    <w:rsid w:val="009564A1"/>
    <w:rsid w:val="00956874"/>
    <w:rsid w:val="00956E75"/>
    <w:rsid w:val="0095775D"/>
    <w:rsid w:val="009578A3"/>
    <w:rsid w:val="00957906"/>
    <w:rsid w:val="00957EAD"/>
    <w:rsid w:val="0096012E"/>
    <w:rsid w:val="00960977"/>
    <w:rsid w:val="009609DB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03D"/>
    <w:rsid w:val="00963510"/>
    <w:rsid w:val="009637BB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67B68"/>
    <w:rsid w:val="00967F19"/>
    <w:rsid w:val="00970B78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322F"/>
    <w:rsid w:val="00973BF2"/>
    <w:rsid w:val="00973DA3"/>
    <w:rsid w:val="00973E82"/>
    <w:rsid w:val="00973F1E"/>
    <w:rsid w:val="0097445B"/>
    <w:rsid w:val="00974570"/>
    <w:rsid w:val="00974619"/>
    <w:rsid w:val="00974B11"/>
    <w:rsid w:val="00975478"/>
    <w:rsid w:val="00975BE1"/>
    <w:rsid w:val="009764EB"/>
    <w:rsid w:val="00976760"/>
    <w:rsid w:val="00976936"/>
    <w:rsid w:val="009777C8"/>
    <w:rsid w:val="00977D73"/>
    <w:rsid w:val="00977DBC"/>
    <w:rsid w:val="00980466"/>
    <w:rsid w:val="00980471"/>
    <w:rsid w:val="00980608"/>
    <w:rsid w:val="009808B2"/>
    <w:rsid w:val="00980D78"/>
    <w:rsid w:val="009812C9"/>
    <w:rsid w:val="0098136C"/>
    <w:rsid w:val="009818D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7F9"/>
    <w:rsid w:val="00984D07"/>
    <w:rsid w:val="00984FF6"/>
    <w:rsid w:val="00985648"/>
    <w:rsid w:val="00985AC7"/>
    <w:rsid w:val="00986395"/>
    <w:rsid w:val="00986D2C"/>
    <w:rsid w:val="00986D58"/>
    <w:rsid w:val="0099021D"/>
    <w:rsid w:val="00990975"/>
    <w:rsid w:val="00990ED1"/>
    <w:rsid w:val="009921DD"/>
    <w:rsid w:val="0099236D"/>
    <w:rsid w:val="009927CA"/>
    <w:rsid w:val="009927E3"/>
    <w:rsid w:val="00992C32"/>
    <w:rsid w:val="00993766"/>
    <w:rsid w:val="0099398E"/>
    <w:rsid w:val="00994F9F"/>
    <w:rsid w:val="00995319"/>
    <w:rsid w:val="00995C68"/>
    <w:rsid w:val="00996226"/>
    <w:rsid w:val="009963A9"/>
    <w:rsid w:val="009967AC"/>
    <w:rsid w:val="00996A60"/>
    <w:rsid w:val="00996D05"/>
    <w:rsid w:val="00996E40"/>
    <w:rsid w:val="009972BF"/>
    <w:rsid w:val="009A00D3"/>
    <w:rsid w:val="009A05BB"/>
    <w:rsid w:val="009A0785"/>
    <w:rsid w:val="009A0B1D"/>
    <w:rsid w:val="009A0C34"/>
    <w:rsid w:val="009A1062"/>
    <w:rsid w:val="009A1242"/>
    <w:rsid w:val="009A1B7D"/>
    <w:rsid w:val="009A1D95"/>
    <w:rsid w:val="009A2790"/>
    <w:rsid w:val="009A279D"/>
    <w:rsid w:val="009A2EA4"/>
    <w:rsid w:val="009A2F90"/>
    <w:rsid w:val="009A327F"/>
    <w:rsid w:val="009A5002"/>
    <w:rsid w:val="009A5785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EE"/>
    <w:rsid w:val="009B0F39"/>
    <w:rsid w:val="009B1144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3F09"/>
    <w:rsid w:val="009C433F"/>
    <w:rsid w:val="009C5623"/>
    <w:rsid w:val="009C58E0"/>
    <w:rsid w:val="009C5E0D"/>
    <w:rsid w:val="009C5E46"/>
    <w:rsid w:val="009C619E"/>
    <w:rsid w:val="009C61C1"/>
    <w:rsid w:val="009C6233"/>
    <w:rsid w:val="009C6D4B"/>
    <w:rsid w:val="009C6EDD"/>
    <w:rsid w:val="009C70B9"/>
    <w:rsid w:val="009C71FF"/>
    <w:rsid w:val="009C7B86"/>
    <w:rsid w:val="009C7D59"/>
    <w:rsid w:val="009D0523"/>
    <w:rsid w:val="009D0BAC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46"/>
    <w:rsid w:val="009D5BC5"/>
    <w:rsid w:val="009D6831"/>
    <w:rsid w:val="009D724E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16E"/>
    <w:rsid w:val="009E3523"/>
    <w:rsid w:val="009E35D7"/>
    <w:rsid w:val="009E36ED"/>
    <w:rsid w:val="009E3723"/>
    <w:rsid w:val="009E3815"/>
    <w:rsid w:val="009E39B7"/>
    <w:rsid w:val="009E4510"/>
    <w:rsid w:val="009E4D40"/>
    <w:rsid w:val="009E4DCC"/>
    <w:rsid w:val="009E4F94"/>
    <w:rsid w:val="009E5051"/>
    <w:rsid w:val="009E6712"/>
    <w:rsid w:val="009E675C"/>
    <w:rsid w:val="009E71DB"/>
    <w:rsid w:val="009E72E2"/>
    <w:rsid w:val="009E7778"/>
    <w:rsid w:val="009E7B40"/>
    <w:rsid w:val="009E7CF1"/>
    <w:rsid w:val="009F05D8"/>
    <w:rsid w:val="009F0F84"/>
    <w:rsid w:val="009F1058"/>
    <w:rsid w:val="009F13AB"/>
    <w:rsid w:val="009F18B9"/>
    <w:rsid w:val="009F18C8"/>
    <w:rsid w:val="009F1904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9F7499"/>
    <w:rsid w:val="00A008EA"/>
    <w:rsid w:val="00A00B03"/>
    <w:rsid w:val="00A00DCA"/>
    <w:rsid w:val="00A00EE8"/>
    <w:rsid w:val="00A013B4"/>
    <w:rsid w:val="00A01A03"/>
    <w:rsid w:val="00A02302"/>
    <w:rsid w:val="00A02A52"/>
    <w:rsid w:val="00A02FED"/>
    <w:rsid w:val="00A03958"/>
    <w:rsid w:val="00A039DA"/>
    <w:rsid w:val="00A03CED"/>
    <w:rsid w:val="00A03DB5"/>
    <w:rsid w:val="00A03F00"/>
    <w:rsid w:val="00A04596"/>
    <w:rsid w:val="00A04987"/>
    <w:rsid w:val="00A04CF8"/>
    <w:rsid w:val="00A04FB4"/>
    <w:rsid w:val="00A054FC"/>
    <w:rsid w:val="00A0563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3A4"/>
    <w:rsid w:val="00A133E5"/>
    <w:rsid w:val="00A1379C"/>
    <w:rsid w:val="00A144C1"/>
    <w:rsid w:val="00A1458A"/>
    <w:rsid w:val="00A14A8E"/>
    <w:rsid w:val="00A14F95"/>
    <w:rsid w:val="00A159B6"/>
    <w:rsid w:val="00A15FA5"/>
    <w:rsid w:val="00A168D4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BC8"/>
    <w:rsid w:val="00A20E08"/>
    <w:rsid w:val="00A20FEE"/>
    <w:rsid w:val="00A21B92"/>
    <w:rsid w:val="00A21E7F"/>
    <w:rsid w:val="00A2234B"/>
    <w:rsid w:val="00A22D8C"/>
    <w:rsid w:val="00A240C2"/>
    <w:rsid w:val="00A24590"/>
    <w:rsid w:val="00A2467D"/>
    <w:rsid w:val="00A24E73"/>
    <w:rsid w:val="00A25091"/>
    <w:rsid w:val="00A25538"/>
    <w:rsid w:val="00A25AC5"/>
    <w:rsid w:val="00A26C1D"/>
    <w:rsid w:val="00A27108"/>
    <w:rsid w:val="00A272A9"/>
    <w:rsid w:val="00A27352"/>
    <w:rsid w:val="00A274DB"/>
    <w:rsid w:val="00A275DA"/>
    <w:rsid w:val="00A279F2"/>
    <w:rsid w:val="00A30467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794"/>
    <w:rsid w:val="00A33ACB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37DFE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5C4"/>
    <w:rsid w:val="00A43756"/>
    <w:rsid w:val="00A437E3"/>
    <w:rsid w:val="00A43830"/>
    <w:rsid w:val="00A441EB"/>
    <w:rsid w:val="00A44A07"/>
    <w:rsid w:val="00A455DD"/>
    <w:rsid w:val="00A45804"/>
    <w:rsid w:val="00A459E4"/>
    <w:rsid w:val="00A45CA5"/>
    <w:rsid w:val="00A45CC6"/>
    <w:rsid w:val="00A45EDD"/>
    <w:rsid w:val="00A461F6"/>
    <w:rsid w:val="00A47AFE"/>
    <w:rsid w:val="00A47B52"/>
    <w:rsid w:val="00A50937"/>
    <w:rsid w:val="00A51153"/>
    <w:rsid w:val="00A51BC8"/>
    <w:rsid w:val="00A52489"/>
    <w:rsid w:val="00A52759"/>
    <w:rsid w:val="00A5281B"/>
    <w:rsid w:val="00A52B03"/>
    <w:rsid w:val="00A5326A"/>
    <w:rsid w:val="00A534F2"/>
    <w:rsid w:val="00A53832"/>
    <w:rsid w:val="00A53C40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5"/>
    <w:rsid w:val="00A568F8"/>
    <w:rsid w:val="00A56DAD"/>
    <w:rsid w:val="00A56E94"/>
    <w:rsid w:val="00A57691"/>
    <w:rsid w:val="00A576D6"/>
    <w:rsid w:val="00A57A8A"/>
    <w:rsid w:val="00A60458"/>
    <w:rsid w:val="00A60E8F"/>
    <w:rsid w:val="00A60FF1"/>
    <w:rsid w:val="00A619F7"/>
    <w:rsid w:val="00A61AC3"/>
    <w:rsid w:val="00A62949"/>
    <w:rsid w:val="00A62B60"/>
    <w:rsid w:val="00A6325C"/>
    <w:rsid w:val="00A637AF"/>
    <w:rsid w:val="00A6380E"/>
    <w:rsid w:val="00A639C6"/>
    <w:rsid w:val="00A64458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E81"/>
    <w:rsid w:val="00A71A8C"/>
    <w:rsid w:val="00A72294"/>
    <w:rsid w:val="00A72390"/>
    <w:rsid w:val="00A725BA"/>
    <w:rsid w:val="00A727D9"/>
    <w:rsid w:val="00A73304"/>
    <w:rsid w:val="00A735D6"/>
    <w:rsid w:val="00A73C5B"/>
    <w:rsid w:val="00A73CFB"/>
    <w:rsid w:val="00A7486C"/>
    <w:rsid w:val="00A74943"/>
    <w:rsid w:val="00A74BCC"/>
    <w:rsid w:val="00A75FA6"/>
    <w:rsid w:val="00A7605E"/>
    <w:rsid w:val="00A7619B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77EAA"/>
    <w:rsid w:val="00A8026A"/>
    <w:rsid w:val="00A806DB"/>
    <w:rsid w:val="00A80ECA"/>
    <w:rsid w:val="00A80ECD"/>
    <w:rsid w:val="00A80EEE"/>
    <w:rsid w:val="00A81785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7286"/>
    <w:rsid w:val="00A876B0"/>
    <w:rsid w:val="00A8792A"/>
    <w:rsid w:val="00A900E9"/>
    <w:rsid w:val="00A90672"/>
    <w:rsid w:val="00A90AB9"/>
    <w:rsid w:val="00A90B54"/>
    <w:rsid w:val="00A90DBD"/>
    <w:rsid w:val="00A90EDE"/>
    <w:rsid w:val="00A911CA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E84"/>
    <w:rsid w:val="00A94F83"/>
    <w:rsid w:val="00A95287"/>
    <w:rsid w:val="00A95325"/>
    <w:rsid w:val="00A953C6"/>
    <w:rsid w:val="00A96FBB"/>
    <w:rsid w:val="00A97448"/>
    <w:rsid w:val="00A97596"/>
    <w:rsid w:val="00A97B78"/>
    <w:rsid w:val="00A97D68"/>
    <w:rsid w:val="00AA0071"/>
    <w:rsid w:val="00AA07DD"/>
    <w:rsid w:val="00AA10D9"/>
    <w:rsid w:val="00AA17D8"/>
    <w:rsid w:val="00AA196A"/>
    <w:rsid w:val="00AA1AA6"/>
    <w:rsid w:val="00AA1DCC"/>
    <w:rsid w:val="00AA2E65"/>
    <w:rsid w:val="00AA3252"/>
    <w:rsid w:val="00AA331E"/>
    <w:rsid w:val="00AA3534"/>
    <w:rsid w:val="00AA3572"/>
    <w:rsid w:val="00AA3801"/>
    <w:rsid w:val="00AA39E1"/>
    <w:rsid w:val="00AA44A1"/>
    <w:rsid w:val="00AA478B"/>
    <w:rsid w:val="00AA49CD"/>
    <w:rsid w:val="00AA5B93"/>
    <w:rsid w:val="00AA5ECE"/>
    <w:rsid w:val="00AA603B"/>
    <w:rsid w:val="00AA603F"/>
    <w:rsid w:val="00AA6291"/>
    <w:rsid w:val="00AA643A"/>
    <w:rsid w:val="00AA6BFA"/>
    <w:rsid w:val="00AA750C"/>
    <w:rsid w:val="00AA772F"/>
    <w:rsid w:val="00AA7FAB"/>
    <w:rsid w:val="00AA7FDB"/>
    <w:rsid w:val="00AB0024"/>
    <w:rsid w:val="00AB105A"/>
    <w:rsid w:val="00AB118E"/>
    <w:rsid w:val="00AB2A8B"/>
    <w:rsid w:val="00AB34D3"/>
    <w:rsid w:val="00AB3E38"/>
    <w:rsid w:val="00AB4BD0"/>
    <w:rsid w:val="00AB4CEF"/>
    <w:rsid w:val="00AB4DF5"/>
    <w:rsid w:val="00AB5019"/>
    <w:rsid w:val="00AB54D0"/>
    <w:rsid w:val="00AB56E4"/>
    <w:rsid w:val="00AB57A1"/>
    <w:rsid w:val="00AB631C"/>
    <w:rsid w:val="00AB650F"/>
    <w:rsid w:val="00AB6686"/>
    <w:rsid w:val="00AB6813"/>
    <w:rsid w:val="00AB6FDB"/>
    <w:rsid w:val="00AB76DA"/>
    <w:rsid w:val="00AB7A0F"/>
    <w:rsid w:val="00AB7C60"/>
    <w:rsid w:val="00AB7F0F"/>
    <w:rsid w:val="00AC0A2A"/>
    <w:rsid w:val="00AC0CDD"/>
    <w:rsid w:val="00AC0F81"/>
    <w:rsid w:val="00AC1553"/>
    <w:rsid w:val="00AC17F3"/>
    <w:rsid w:val="00AC1CC2"/>
    <w:rsid w:val="00AC2BAA"/>
    <w:rsid w:val="00AC4547"/>
    <w:rsid w:val="00AC476E"/>
    <w:rsid w:val="00AC4CBD"/>
    <w:rsid w:val="00AC4D8D"/>
    <w:rsid w:val="00AC4E4A"/>
    <w:rsid w:val="00AC4EEA"/>
    <w:rsid w:val="00AC4F1F"/>
    <w:rsid w:val="00AC501F"/>
    <w:rsid w:val="00AC59B9"/>
    <w:rsid w:val="00AC5A2C"/>
    <w:rsid w:val="00AC5D51"/>
    <w:rsid w:val="00AC6958"/>
    <w:rsid w:val="00AC7896"/>
    <w:rsid w:val="00AD027C"/>
    <w:rsid w:val="00AD03E1"/>
    <w:rsid w:val="00AD0448"/>
    <w:rsid w:val="00AD081F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4CA9"/>
    <w:rsid w:val="00AD597C"/>
    <w:rsid w:val="00AD697D"/>
    <w:rsid w:val="00AD7102"/>
    <w:rsid w:val="00AD720B"/>
    <w:rsid w:val="00AD759A"/>
    <w:rsid w:val="00AD75FE"/>
    <w:rsid w:val="00AD77D6"/>
    <w:rsid w:val="00AD78CC"/>
    <w:rsid w:val="00AD7912"/>
    <w:rsid w:val="00AE01EF"/>
    <w:rsid w:val="00AE0256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A05"/>
    <w:rsid w:val="00AF0EA9"/>
    <w:rsid w:val="00AF0F10"/>
    <w:rsid w:val="00AF12E0"/>
    <w:rsid w:val="00AF1F36"/>
    <w:rsid w:val="00AF228F"/>
    <w:rsid w:val="00AF2850"/>
    <w:rsid w:val="00AF29E9"/>
    <w:rsid w:val="00AF2EB2"/>
    <w:rsid w:val="00AF3912"/>
    <w:rsid w:val="00AF3A4D"/>
    <w:rsid w:val="00AF534C"/>
    <w:rsid w:val="00AF5F49"/>
    <w:rsid w:val="00AF635F"/>
    <w:rsid w:val="00AF68A8"/>
    <w:rsid w:val="00AF6C7E"/>
    <w:rsid w:val="00AF722D"/>
    <w:rsid w:val="00AF7CDC"/>
    <w:rsid w:val="00B002B1"/>
    <w:rsid w:val="00B00515"/>
    <w:rsid w:val="00B00A06"/>
    <w:rsid w:val="00B00C6C"/>
    <w:rsid w:val="00B00EE1"/>
    <w:rsid w:val="00B01C61"/>
    <w:rsid w:val="00B01D5A"/>
    <w:rsid w:val="00B023F8"/>
    <w:rsid w:val="00B03370"/>
    <w:rsid w:val="00B0439C"/>
    <w:rsid w:val="00B04422"/>
    <w:rsid w:val="00B0454F"/>
    <w:rsid w:val="00B04A7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A2A"/>
    <w:rsid w:val="00B11B5D"/>
    <w:rsid w:val="00B11ED3"/>
    <w:rsid w:val="00B122DA"/>
    <w:rsid w:val="00B12A69"/>
    <w:rsid w:val="00B12B1C"/>
    <w:rsid w:val="00B12E09"/>
    <w:rsid w:val="00B1367A"/>
    <w:rsid w:val="00B1543B"/>
    <w:rsid w:val="00B155B7"/>
    <w:rsid w:val="00B1574C"/>
    <w:rsid w:val="00B15997"/>
    <w:rsid w:val="00B15CEB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DAE"/>
    <w:rsid w:val="00B21DFA"/>
    <w:rsid w:val="00B220F3"/>
    <w:rsid w:val="00B220FC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6AD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30A"/>
    <w:rsid w:val="00B3458E"/>
    <w:rsid w:val="00B34EB8"/>
    <w:rsid w:val="00B35019"/>
    <w:rsid w:val="00B353A1"/>
    <w:rsid w:val="00B354A4"/>
    <w:rsid w:val="00B354C0"/>
    <w:rsid w:val="00B357F1"/>
    <w:rsid w:val="00B35B48"/>
    <w:rsid w:val="00B35DC3"/>
    <w:rsid w:val="00B365D6"/>
    <w:rsid w:val="00B370B6"/>
    <w:rsid w:val="00B37491"/>
    <w:rsid w:val="00B376FE"/>
    <w:rsid w:val="00B4086F"/>
    <w:rsid w:val="00B40A5C"/>
    <w:rsid w:val="00B41528"/>
    <w:rsid w:val="00B41FBE"/>
    <w:rsid w:val="00B422C5"/>
    <w:rsid w:val="00B425E8"/>
    <w:rsid w:val="00B429C7"/>
    <w:rsid w:val="00B42AA2"/>
    <w:rsid w:val="00B43DDF"/>
    <w:rsid w:val="00B4404E"/>
    <w:rsid w:val="00B445B8"/>
    <w:rsid w:val="00B44C53"/>
    <w:rsid w:val="00B4556D"/>
    <w:rsid w:val="00B460BE"/>
    <w:rsid w:val="00B46684"/>
    <w:rsid w:val="00B4674A"/>
    <w:rsid w:val="00B46865"/>
    <w:rsid w:val="00B47299"/>
    <w:rsid w:val="00B472F9"/>
    <w:rsid w:val="00B47794"/>
    <w:rsid w:val="00B47E1A"/>
    <w:rsid w:val="00B50084"/>
    <w:rsid w:val="00B5038C"/>
    <w:rsid w:val="00B50FAA"/>
    <w:rsid w:val="00B51367"/>
    <w:rsid w:val="00B521CF"/>
    <w:rsid w:val="00B52702"/>
    <w:rsid w:val="00B52C41"/>
    <w:rsid w:val="00B536FA"/>
    <w:rsid w:val="00B538F5"/>
    <w:rsid w:val="00B53FC3"/>
    <w:rsid w:val="00B549DB"/>
    <w:rsid w:val="00B54A7A"/>
    <w:rsid w:val="00B54F25"/>
    <w:rsid w:val="00B551B5"/>
    <w:rsid w:val="00B554BD"/>
    <w:rsid w:val="00B563FB"/>
    <w:rsid w:val="00B56720"/>
    <w:rsid w:val="00B5675C"/>
    <w:rsid w:val="00B567B7"/>
    <w:rsid w:val="00B5699C"/>
    <w:rsid w:val="00B56AD8"/>
    <w:rsid w:val="00B57008"/>
    <w:rsid w:val="00B57014"/>
    <w:rsid w:val="00B57CAD"/>
    <w:rsid w:val="00B600FE"/>
    <w:rsid w:val="00B60A32"/>
    <w:rsid w:val="00B60E7C"/>
    <w:rsid w:val="00B60F01"/>
    <w:rsid w:val="00B6172F"/>
    <w:rsid w:val="00B61A5D"/>
    <w:rsid w:val="00B6245A"/>
    <w:rsid w:val="00B6280F"/>
    <w:rsid w:val="00B637D2"/>
    <w:rsid w:val="00B63B10"/>
    <w:rsid w:val="00B64199"/>
    <w:rsid w:val="00B64369"/>
    <w:rsid w:val="00B64978"/>
    <w:rsid w:val="00B64F4E"/>
    <w:rsid w:val="00B6502D"/>
    <w:rsid w:val="00B65E64"/>
    <w:rsid w:val="00B66135"/>
    <w:rsid w:val="00B664A7"/>
    <w:rsid w:val="00B66B2A"/>
    <w:rsid w:val="00B67134"/>
    <w:rsid w:val="00B67871"/>
    <w:rsid w:val="00B67B42"/>
    <w:rsid w:val="00B67BB2"/>
    <w:rsid w:val="00B67BCB"/>
    <w:rsid w:val="00B71038"/>
    <w:rsid w:val="00B71D2D"/>
    <w:rsid w:val="00B720D2"/>
    <w:rsid w:val="00B72115"/>
    <w:rsid w:val="00B721F7"/>
    <w:rsid w:val="00B725C3"/>
    <w:rsid w:val="00B72632"/>
    <w:rsid w:val="00B726C9"/>
    <w:rsid w:val="00B729B5"/>
    <w:rsid w:val="00B72EEB"/>
    <w:rsid w:val="00B734E7"/>
    <w:rsid w:val="00B73C14"/>
    <w:rsid w:val="00B73E97"/>
    <w:rsid w:val="00B74136"/>
    <w:rsid w:val="00B748B0"/>
    <w:rsid w:val="00B748E7"/>
    <w:rsid w:val="00B749CF"/>
    <w:rsid w:val="00B74DD0"/>
    <w:rsid w:val="00B751A9"/>
    <w:rsid w:val="00B752EA"/>
    <w:rsid w:val="00B758F4"/>
    <w:rsid w:val="00B75E91"/>
    <w:rsid w:val="00B75F07"/>
    <w:rsid w:val="00B763B0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9BD"/>
    <w:rsid w:val="00B82FAB"/>
    <w:rsid w:val="00B83685"/>
    <w:rsid w:val="00B83A3E"/>
    <w:rsid w:val="00B83C91"/>
    <w:rsid w:val="00B83E0A"/>
    <w:rsid w:val="00B84EC9"/>
    <w:rsid w:val="00B85ADD"/>
    <w:rsid w:val="00B860BA"/>
    <w:rsid w:val="00B86574"/>
    <w:rsid w:val="00B86B56"/>
    <w:rsid w:val="00B86FE9"/>
    <w:rsid w:val="00B87507"/>
    <w:rsid w:val="00B8782F"/>
    <w:rsid w:val="00B87A33"/>
    <w:rsid w:val="00B87C3D"/>
    <w:rsid w:val="00B904DD"/>
    <w:rsid w:val="00B9051C"/>
    <w:rsid w:val="00B9084D"/>
    <w:rsid w:val="00B910B1"/>
    <w:rsid w:val="00B91723"/>
    <w:rsid w:val="00B9183B"/>
    <w:rsid w:val="00B9191F"/>
    <w:rsid w:val="00B91A97"/>
    <w:rsid w:val="00B92085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7A0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155"/>
    <w:rsid w:val="00BA62CE"/>
    <w:rsid w:val="00BA6357"/>
    <w:rsid w:val="00BA6B38"/>
    <w:rsid w:val="00BA73A9"/>
    <w:rsid w:val="00BA74F8"/>
    <w:rsid w:val="00BA7838"/>
    <w:rsid w:val="00BA7E1F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58B6"/>
    <w:rsid w:val="00BB6536"/>
    <w:rsid w:val="00BB666F"/>
    <w:rsid w:val="00BB692E"/>
    <w:rsid w:val="00BB7011"/>
    <w:rsid w:val="00BB798C"/>
    <w:rsid w:val="00BB7D73"/>
    <w:rsid w:val="00BC0128"/>
    <w:rsid w:val="00BC1145"/>
    <w:rsid w:val="00BC2494"/>
    <w:rsid w:val="00BC29C8"/>
    <w:rsid w:val="00BC2C2E"/>
    <w:rsid w:val="00BC2CAA"/>
    <w:rsid w:val="00BC349D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D58"/>
    <w:rsid w:val="00BD5717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6AE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A7A"/>
    <w:rsid w:val="00BE50C0"/>
    <w:rsid w:val="00BE51D3"/>
    <w:rsid w:val="00BE56AF"/>
    <w:rsid w:val="00BE5AE4"/>
    <w:rsid w:val="00BE60B9"/>
    <w:rsid w:val="00BE61C2"/>
    <w:rsid w:val="00BE69D7"/>
    <w:rsid w:val="00BE6F49"/>
    <w:rsid w:val="00BE7362"/>
    <w:rsid w:val="00BE73D6"/>
    <w:rsid w:val="00BE79AA"/>
    <w:rsid w:val="00BF01D1"/>
    <w:rsid w:val="00BF21F8"/>
    <w:rsid w:val="00BF272E"/>
    <w:rsid w:val="00BF2734"/>
    <w:rsid w:val="00BF281B"/>
    <w:rsid w:val="00BF2891"/>
    <w:rsid w:val="00BF2B15"/>
    <w:rsid w:val="00BF310E"/>
    <w:rsid w:val="00BF31FA"/>
    <w:rsid w:val="00BF39CA"/>
    <w:rsid w:val="00BF460D"/>
    <w:rsid w:val="00BF4CB5"/>
    <w:rsid w:val="00BF53CD"/>
    <w:rsid w:val="00BF5504"/>
    <w:rsid w:val="00BF5A73"/>
    <w:rsid w:val="00BF612E"/>
    <w:rsid w:val="00BF687A"/>
    <w:rsid w:val="00BF6972"/>
    <w:rsid w:val="00BF7A73"/>
    <w:rsid w:val="00BF7C6A"/>
    <w:rsid w:val="00C00277"/>
    <w:rsid w:val="00C005DD"/>
    <w:rsid w:val="00C00E0D"/>
    <w:rsid w:val="00C01AAE"/>
    <w:rsid w:val="00C01F28"/>
    <w:rsid w:val="00C01FA5"/>
    <w:rsid w:val="00C0249C"/>
    <w:rsid w:val="00C024B7"/>
    <w:rsid w:val="00C02909"/>
    <w:rsid w:val="00C02918"/>
    <w:rsid w:val="00C02AB3"/>
    <w:rsid w:val="00C02B8F"/>
    <w:rsid w:val="00C02CA1"/>
    <w:rsid w:val="00C02F31"/>
    <w:rsid w:val="00C032AE"/>
    <w:rsid w:val="00C0343A"/>
    <w:rsid w:val="00C03CA8"/>
    <w:rsid w:val="00C03F03"/>
    <w:rsid w:val="00C04709"/>
    <w:rsid w:val="00C04926"/>
    <w:rsid w:val="00C04AC5"/>
    <w:rsid w:val="00C04C5E"/>
    <w:rsid w:val="00C04DAD"/>
    <w:rsid w:val="00C04F7F"/>
    <w:rsid w:val="00C054C3"/>
    <w:rsid w:val="00C05B90"/>
    <w:rsid w:val="00C063C6"/>
    <w:rsid w:val="00C074CD"/>
    <w:rsid w:val="00C07821"/>
    <w:rsid w:val="00C079A6"/>
    <w:rsid w:val="00C10020"/>
    <w:rsid w:val="00C10143"/>
    <w:rsid w:val="00C10485"/>
    <w:rsid w:val="00C10B92"/>
    <w:rsid w:val="00C11B71"/>
    <w:rsid w:val="00C12A72"/>
    <w:rsid w:val="00C12AEF"/>
    <w:rsid w:val="00C1341F"/>
    <w:rsid w:val="00C13515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64E5"/>
    <w:rsid w:val="00C16E68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66"/>
    <w:rsid w:val="00C23EA3"/>
    <w:rsid w:val="00C24DAC"/>
    <w:rsid w:val="00C25092"/>
    <w:rsid w:val="00C2525C"/>
    <w:rsid w:val="00C25292"/>
    <w:rsid w:val="00C25429"/>
    <w:rsid w:val="00C26B3B"/>
    <w:rsid w:val="00C26BF9"/>
    <w:rsid w:val="00C26E00"/>
    <w:rsid w:val="00C26EB4"/>
    <w:rsid w:val="00C2749D"/>
    <w:rsid w:val="00C3047D"/>
    <w:rsid w:val="00C3056D"/>
    <w:rsid w:val="00C30570"/>
    <w:rsid w:val="00C30626"/>
    <w:rsid w:val="00C306A8"/>
    <w:rsid w:val="00C30836"/>
    <w:rsid w:val="00C30BB6"/>
    <w:rsid w:val="00C313E3"/>
    <w:rsid w:val="00C31522"/>
    <w:rsid w:val="00C31BCA"/>
    <w:rsid w:val="00C31CF6"/>
    <w:rsid w:val="00C31DC1"/>
    <w:rsid w:val="00C324D8"/>
    <w:rsid w:val="00C3251B"/>
    <w:rsid w:val="00C326D5"/>
    <w:rsid w:val="00C3272E"/>
    <w:rsid w:val="00C32807"/>
    <w:rsid w:val="00C32AD5"/>
    <w:rsid w:val="00C32C06"/>
    <w:rsid w:val="00C335FB"/>
    <w:rsid w:val="00C339D3"/>
    <w:rsid w:val="00C33BF4"/>
    <w:rsid w:val="00C33DDF"/>
    <w:rsid w:val="00C33F63"/>
    <w:rsid w:val="00C34398"/>
    <w:rsid w:val="00C347C1"/>
    <w:rsid w:val="00C35250"/>
    <w:rsid w:val="00C3644E"/>
    <w:rsid w:val="00C37195"/>
    <w:rsid w:val="00C37532"/>
    <w:rsid w:val="00C37A05"/>
    <w:rsid w:val="00C37D36"/>
    <w:rsid w:val="00C404A3"/>
    <w:rsid w:val="00C40566"/>
    <w:rsid w:val="00C40D28"/>
    <w:rsid w:val="00C41ACB"/>
    <w:rsid w:val="00C425B1"/>
    <w:rsid w:val="00C42AB6"/>
    <w:rsid w:val="00C42AF0"/>
    <w:rsid w:val="00C42B80"/>
    <w:rsid w:val="00C430AE"/>
    <w:rsid w:val="00C437B9"/>
    <w:rsid w:val="00C43A4D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6B8E"/>
    <w:rsid w:val="00C47023"/>
    <w:rsid w:val="00C4715B"/>
    <w:rsid w:val="00C474FA"/>
    <w:rsid w:val="00C4755B"/>
    <w:rsid w:val="00C47666"/>
    <w:rsid w:val="00C503E9"/>
    <w:rsid w:val="00C506DA"/>
    <w:rsid w:val="00C50755"/>
    <w:rsid w:val="00C508AB"/>
    <w:rsid w:val="00C50B2F"/>
    <w:rsid w:val="00C50D2F"/>
    <w:rsid w:val="00C50DD9"/>
    <w:rsid w:val="00C50FB2"/>
    <w:rsid w:val="00C51206"/>
    <w:rsid w:val="00C51312"/>
    <w:rsid w:val="00C5144A"/>
    <w:rsid w:val="00C51764"/>
    <w:rsid w:val="00C517D1"/>
    <w:rsid w:val="00C51EFB"/>
    <w:rsid w:val="00C52C85"/>
    <w:rsid w:val="00C52ECF"/>
    <w:rsid w:val="00C541BC"/>
    <w:rsid w:val="00C54C9A"/>
    <w:rsid w:val="00C55532"/>
    <w:rsid w:val="00C55869"/>
    <w:rsid w:val="00C55C5E"/>
    <w:rsid w:val="00C55F18"/>
    <w:rsid w:val="00C561F0"/>
    <w:rsid w:val="00C562B3"/>
    <w:rsid w:val="00C5645F"/>
    <w:rsid w:val="00C5672F"/>
    <w:rsid w:val="00C56BF1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B47"/>
    <w:rsid w:val="00C62E03"/>
    <w:rsid w:val="00C63FEB"/>
    <w:rsid w:val="00C642DA"/>
    <w:rsid w:val="00C64D36"/>
    <w:rsid w:val="00C65076"/>
    <w:rsid w:val="00C655F0"/>
    <w:rsid w:val="00C65665"/>
    <w:rsid w:val="00C65AC0"/>
    <w:rsid w:val="00C65B12"/>
    <w:rsid w:val="00C65B9E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C27"/>
    <w:rsid w:val="00C70D42"/>
    <w:rsid w:val="00C710B0"/>
    <w:rsid w:val="00C711F9"/>
    <w:rsid w:val="00C71309"/>
    <w:rsid w:val="00C71318"/>
    <w:rsid w:val="00C71C3A"/>
    <w:rsid w:val="00C723E5"/>
    <w:rsid w:val="00C725FB"/>
    <w:rsid w:val="00C73035"/>
    <w:rsid w:val="00C74343"/>
    <w:rsid w:val="00C7449D"/>
    <w:rsid w:val="00C74752"/>
    <w:rsid w:val="00C74F9C"/>
    <w:rsid w:val="00C762B9"/>
    <w:rsid w:val="00C76803"/>
    <w:rsid w:val="00C775BE"/>
    <w:rsid w:val="00C77875"/>
    <w:rsid w:val="00C77D7E"/>
    <w:rsid w:val="00C80315"/>
    <w:rsid w:val="00C80AA0"/>
    <w:rsid w:val="00C80CB8"/>
    <w:rsid w:val="00C81BD9"/>
    <w:rsid w:val="00C82212"/>
    <w:rsid w:val="00C828DF"/>
    <w:rsid w:val="00C82991"/>
    <w:rsid w:val="00C82C8D"/>
    <w:rsid w:val="00C835DF"/>
    <w:rsid w:val="00C839B8"/>
    <w:rsid w:val="00C84385"/>
    <w:rsid w:val="00C8473C"/>
    <w:rsid w:val="00C84C98"/>
    <w:rsid w:val="00C8513A"/>
    <w:rsid w:val="00C8533E"/>
    <w:rsid w:val="00C853D2"/>
    <w:rsid w:val="00C857E2"/>
    <w:rsid w:val="00C85AA3"/>
    <w:rsid w:val="00C85AF3"/>
    <w:rsid w:val="00C8609C"/>
    <w:rsid w:val="00C8654B"/>
    <w:rsid w:val="00C86FC3"/>
    <w:rsid w:val="00C86FDB"/>
    <w:rsid w:val="00C874DC"/>
    <w:rsid w:val="00C874FC"/>
    <w:rsid w:val="00C87754"/>
    <w:rsid w:val="00C90571"/>
    <w:rsid w:val="00C90A05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A04D3"/>
    <w:rsid w:val="00CA1EEE"/>
    <w:rsid w:val="00CA2426"/>
    <w:rsid w:val="00CA2FAD"/>
    <w:rsid w:val="00CA3366"/>
    <w:rsid w:val="00CA3B68"/>
    <w:rsid w:val="00CA42C5"/>
    <w:rsid w:val="00CA469E"/>
    <w:rsid w:val="00CA51DE"/>
    <w:rsid w:val="00CA5696"/>
    <w:rsid w:val="00CA58A0"/>
    <w:rsid w:val="00CA5EA9"/>
    <w:rsid w:val="00CA618A"/>
    <w:rsid w:val="00CA6990"/>
    <w:rsid w:val="00CA7342"/>
    <w:rsid w:val="00CA777E"/>
    <w:rsid w:val="00CA7815"/>
    <w:rsid w:val="00CB0061"/>
    <w:rsid w:val="00CB0487"/>
    <w:rsid w:val="00CB0511"/>
    <w:rsid w:val="00CB0834"/>
    <w:rsid w:val="00CB0874"/>
    <w:rsid w:val="00CB088E"/>
    <w:rsid w:val="00CB0A05"/>
    <w:rsid w:val="00CB0BBD"/>
    <w:rsid w:val="00CB0C6B"/>
    <w:rsid w:val="00CB10FF"/>
    <w:rsid w:val="00CB171B"/>
    <w:rsid w:val="00CB18A9"/>
    <w:rsid w:val="00CB18EE"/>
    <w:rsid w:val="00CB260F"/>
    <w:rsid w:val="00CB2884"/>
    <w:rsid w:val="00CB2D7A"/>
    <w:rsid w:val="00CB31C0"/>
    <w:rsid w:val="00CB327D"/>
    <w:rsid w:val="00CB34E5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F16"/>
    <w:rsid w:val="00CB6FDA"/>
    <w:rsid w:val="00CB7655"/>
    <w:rsid w:val="00CB7AC5"/>
    <w:rsid w:val="00CC027E"/>
    <w:rsid w:val="00CC1419"/>
    <w:rsid w:val="00CC2128"/>
    <w:rsid w:val="00CC2232"/>
    <w:rsid w:val="00CC2321"/>
    <w:rsid w:val="00CC25FC"/>
    <w:rsid w:val="00CC263B"/>
    <w:rsid w:val="00CC278D"/>
    <w:rsid w:val="00CC345C"/>
    <w:rsid w:val="00CC4912"/>
    <w:rsid w:val="00CC4B95"/>
    <w:rsid w:val="00CC4BC1"/>
    <w:rsid w:val="00CC5481"/>
    <w:rsid w:val="00CC55A0"/>
    <w:rsid w:val="00CC59F4"/>
    <w:rsid w:val="00CC5A0A"/>
    <w:rsid w:val="00CC5BEC"/>
    <w:rsid w:val="00CC5FA3"/>
    <w:rsid w:val="00CC5FD4"/>
    <w:rsid w:val="00CC6107"/>
    <w:rsid w:val="00CC67D3"/>
    <w:rsid w:val="00CC6CBF"/>
    <w:rsid w:val="00CC7008"/>
    <w:rsid w:val="00CC7E29"/>
    <w:rsid w:val="00CC7E4C"/>
    <w:rsid w:val="00CD0070"/>
    <w:rsid w:val="00CD0251"/>
    <w:rsid w:val="00CD0277"/>
    <w:rsid w:val="00CD0676"/>
    <w:rsid w:val="00CD12CF"/>
    <w:rsid w:val="00CD1681"/>
    <w:rsid w:val="00CD168B"/>
    <w:rsid w:val="00CD2F71"/>
    <w:rsid w:val="00CD3005"/>
    <w:rsid w:val="00CD31C4"/>
    <w:rsid w:val="00CD3511"/>
    <w:rsid w:val="00CD4E75"/>
    <w:rsid w:val="00CD4F14"/>
    <w:rsid w:val="00CD53D3"/>
    <w:rsid w:val="00CD5BF9"/>
    <w:rsid w:val="00CD5DCC"/>
    <w:rsid w:val="00CD675E"/>
    <w:rsid w:val="00CD6AD9"/>
    <w:rsid w:val="00CD71FF"/>
    <w:rsid w:val="00CD7F0E"/>
    <w:rsid w:val="00CE032E"/>
    <w:rsid w:val="00CE0479"/>
    <w:rsid w:val="00CE0D3F"/>
    <w:rsid w:val="00CE16BC"/>
    <w:rsid w:val="00CE1D42"/>
    <w:rsid w:val="00CE2204"/>
    <w:rsid w:val="00CE24BF"/>
    <w:rsid w:val="00CE283B"/>
    <w:rsid w:val="00CE2E20"/>
    <w:rsid w:val="00CE2E65"/>
    <w:rsid w:val="00CE2F94"/>
    <w:rsid w:val="00CE3CB4"/>
    <w:rsid w:val="00CE44C1"/>
    <w:rsid w:val="00CE4BAC"/>
    <w:rsid w:val="00CE4E07"/>
    <w:rsid w:val="00CE4E56"/>
    <w:rsid w:val="00CE5E31"/>
    <w:rsid w:val="00CE6769"/>
    <w:rsid w:val="00CE68E9"/>
    <w:rsid w:val="00CE6E11"/>
    <w:rsid w:val="00CE7113"/>
    <w:rsid w:val="00CE752D"/>
    <w:rsid w:val="00CE7F16"/>
    <w:rsid w:val="00CF102E"/>
    <w:rsid w:val="00CF1115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5371"/>
    <w:rsid w:val="00CF5D03"/>
    <w:rsid w:val="00CF641A"/>
    <w:rsid w:val="00CF6826"/>
    <w:rsid w:val="00CF6F16"/>
    <w:rsid w:val="00CF7023"/>
    <w:rsid w:val="00CF709D"/>
    <w:rsid w:val="00CF75B5"/>
    <w:rsid w:val="00CF7969"/>
    <w:rsid w:val="00CF7AC4"/>
    <w:rsid w:val="00CF7EFD"/>
    <w:rsid w:val="00D001DF"/>
    <w:rsid w:val="00D003D7"/>
    <w:rsid w:val="00D0054F"/>
    <w:rsid w:val="00D00691"/>
    <w:rsid w:val="00D0071E"/>
    <w:rsid w:val="00D00865"/>
    <w:rsid w:val="00D00FEE"/>
    <w:rsid w:val="00D010B8"/>
    <w:rsid w:val="00D01768"/>
    <w:rsid w:val="00D01D7F"/>
    <w:rsid w:val="00D01F0E"/>
    <w:rsid w:val="00D026D9"/>
    <w:rsid w:val="00D047E6"/>
    <w:rsid w:val="00D04A1A"/>
    <w:rsid w:val="00D04A86"/>
    <w:rsid w:val="00D054FC"/>
    <w:rsid w:val="00D067F4"/>
    <w:rsid w:val="00D067F8"/>
    <w:rsid w:val="00D06BCD"/>
    <w:rsid w:val="00D06C74"/>
    <w:rsid w:val="00D07132"/>
    <w:rsid w:val="00D07715"/>
    <w:rsid w:val="00D077AB"/>
    <w:rsid w:val="00D07D42"/>
    <w:rsid w:val="00D07E89"/>
    <w:rsid w:val="00D07ED9"/>
    <w:rsid w:val="00D10178"/>
    <w:rsid w:val="00D10579"/>
    <w:rsid w:val="00D10667"/>
    <w:rsid w:val="00D118C3"/>
    <w:rsid w:val="00D11A99"/>
    <w:rsid w:val="00D122B2"/>
    <w:rsid w:val="00D124AF"/>
    <w:rsid w:val="00D1288C"/>
    <w:rsid w:val="00D12FBC"/>
    <w:rsid w:val="00D1370A"/>
    <w:rsid w:val="00D13991"/>
    <w:rsid w:val="00D13B78"/>
    <w:rsid w:val="00D14862"/>
    <w:rsid w:val="00D16ACE"/>
    <w:rsid w:val="00D16BAC"/>
    <w:rsid w:val="00D17884"/>
    <w:rsid w:val="00D1795B"/>
    <w:rsid w:val="00D17A03"/>
    <w:rsid w:val="00D17EBD"/>
    <w:rsid w:val="00D200D0"/>
    <w:rsid w:val="00D2044E"/>
    <w:rsid w:val="00D2097A"/>
    <w:rsid w:val="00D20A7F"/>
    <w:rsid w:val="00D21864"/>
    <w:rsid w:val="00D21939"/>
    <w:rsid w:val="00D21A3C"/>
    <w:rsid w:val="00D21A85"/>
    <w:rsid w:val="00D21EF3"/>
    <w:rsid w:val="00D221F6"/>
    <w:rsid w:val="00D23400"/>
    <w:rsid w:val="00D23D24"/>
    <w:rsid w:val="00D24459"/>
    <w:rsid w:val="00D244AC"/>
    <w:rsid w:val="00D24EE8"/>
    <w:rsid w:val="00D252DA"/>
    <w:rsid w:val="00D254ED"/>
    <w:rsid w:val="00D255BE"/>
    <w:rsid w:val="00D25AD2"/>
    <w:rsid w:val="00D260F3"/>
    <w:rsid w:val="00D263A5"/>
    <w:rsid w:val="00D2695C"/>
    <w:rsid w:val="00D26C3D"/>
    <w:rsid w:val="00D2708A"/>
    <w:rsid w:val="00D2770D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6C0"/>
    <w:rsid w:val="00D409C0"/>
    <w:rsid w:val="00D40C10"/>
    <w:rsid w:val="00D40EFE"/>
    <w:rsid w:val="00D41013"/>
    <w:rsid w:val="00D4119F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8B"/>
    <w:rsid w:val="00D46EC7"/>
    <w:rsid w:val="00D46FD9"/>
    <w:rsid w:val="00D4705A"/>
    <w:rsid w:val="00D47283"/>
    <w:rsid w:val="00D476A4"/>
    <w:rsid w:val="00D47870"/>
    <w:rsid w:val="00D50977"/>
    <w:rsid w:val="00D50E68"/>
    <w:rsid w:val="00D51B3F"/>
    <w:rsid w:val="00D5241C"/>
    <w:rsid w:val="00D52728"/>
    <w:rsid w:val="00D5289E"/>
    <w:rsid w:val="00D52B91"/>
    <w:rsid w:val="00D52BEC"/>
    <w:rsid w:val="00D53339"/>
    <w:rsid w:val="00D5352F"/>
    <w:rsid w:val="00D536BC"/>
    <w:rsid w:val="00D53903"/>
    <w:rsid w:val="00D5392A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64E"/>
    <w:rsid w:val="00D61CF5"/>
    <w:rsid w:val="00D62503"/>
    <w:rsid w:val="00D62A91"/>
    <w:rsid w:val="00D64248"/>
    <w:rsid w:val="00D652D4"/>
    <w:rsid w:val="00D65326"/>
    <w:rsid w:val="00D653D0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0EE3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19C"/>
    <w:rsid w:val="00D743EE"/>
    <w:rsid w:val="00D74C31"/>
    <w:rsid w:val="00D756A9"/>
    <w:rsid w:val="00D75B27"/>
    <w:rsid w:val="00D761CA"/>
    <w:rsid w:val="00D77B0A"/>
    <w:rsid w:val="00D77E7A"/>
    <w:rsid w:val="00D803DD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3CB"/>
    <w:rsid w:val="00D824C9"/>
    <w:rsid w:val="00D8280A"/>
    <w:rsid w:val="00D82C0B"/>
    <w:rsid w:val="00D82EE9"/>
    <w:rsid w:val="00D83A06"/>
    <w:rsid w:val="00D84628"/>
    <w:rsid w:val="00D85114"/>
    <w:rsid w:val="00D8541C"/>
    <w:rsid w:val="00D8543D"/>
    <w:rsid w:val="00D856F1"/>
    <w:rsid w:val="00D858F5"/>
    <w:rsid w:val="00D85A99"/>
    <w:rsid w:val="00D8624E"/>
    <w:rsid w:val="00D86371"/>
    <w:rsid w:val="00D866C9"/>
    <w:rsid w:val="00D86D41"/>
    <w:rsid w:val="00D86E60"/>
    <w:rsid w:val="00D8722A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8F2"/>
    <w:rsid w:val="00D94E3C"/>
    <w:rsid w:val="00D94E7A"/>
    <w:rsid w:val="00D95082"/>
    <w:rsid w:val="00D95654"/>
    <w:rsid w:val="00D9583C"/>
    <w:rsid w:val="00D95B22"/>
    <w:rsid w:val="00D961A0"/>
    <w:rsid w:val="00D96511"/>
    <w:rsid w:val="00D96DEB"/>
    <w:rsid w:val="00D978DA"/>
    <w:rsid w:val="00D979F0"/>
    <w:rsid w:val="00D97BC0"/>
    <w:rsid w:val="00D97E1E"/>
    <w:rsid w:val="00DA020C"/>
    <w:rsid w:val="00DA0765"/>
    <w:rsid w:val="00DA0BFB"/>
    <w:rsid w:val="00DA1098"/>
    <w:rsid w:val="00DA20F9"/>
    <w:rsid w:val="00DA2324"/>
    <w:rsid w:val="00DA2C8E"/>
    <w:rsid w:val="00DA3D7E"/>
    <w:rsid w:val="00DA3E3C"/>
    <w:rsid w:val="00DA4D99"/>
    <w:rsid w:val="00DA500B"/>
    <w:rsid w:val="00DA5273"/>
    <w:rsid w:val="00DA53E3"/>
    <w:rsid w:val="00DA5424"/>
    <w:rsid w:val="00DA551F"/>
    <w:rsid w:val="00DA57B0"/>
    <w:rsid w:val="00DA583E"/>
    <w:rsid w:val="00DA58C0"/>
    <w:rsid w:val="00DA5C2E"/>
    <w:rsid w:val="00DA65DE"/>
    <w:rsid w:val="00DA6E1F"/>
    <w:rsid w:val="00DB00D1"/>
    <w:rsid w:val="00DB0239"/>
    <w:rsid w:val="00DB04EA"/>
    <w:rsid w:val="00DB0601"/>
    <w:rsid w:val="00DB0A41"/>
    <w:rsid w:val="00DB0E12"/>
    <w:rsid w:val="00DB11FC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EEB"/>
    <w:rsid w:val="00DB6F0D"/>
    <w:rsid w:val="00DB74B7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281"/>
    <w:rsid w:val="00DC3333"/>
    <w:rsid w:val="00DC37C8"/>
    <w:rsid w:val="00DC37D7"/>
    <w:rsid w:val="00DC3962"/>
    <w:rsid w:val="00DC3AC0"/>
    <w:rsid w:val="00DC4650"/>
    <w:rsid w:val="00DC5B95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F09"/>
    <w:rsid w:val="00DD689C"/>
    <w:rsid w:val="00DD6ACF"/>
    <w:rsid w:val="00DD7463"/>
    <w:rsid w:val="00DD74A9"/>
    <w:rsid w:val="00DD7505"/>
    <w:rsid w:val="00DD780D"/>
    <w:rsid w:val="00DE0034"/>
    <w:rsid w:val="00DE0057"/>
    <w:rsid w:val="00DE07EF"/>
    <w:rsid w:val="00DE0F19"/>
    <w:rsid w:val="00DE189A"/>
    <w:rsid w:val="00DE1D18"/>
    <w:rsid w:val="00DE2383"/>
    <w:rsid w:val="00DE24B6"/>
    <w:rsid w:val="00DE2CD8"/>
    <w:rsid w:val="00DE32B8"/>
    <w:rsid w:val="00DE3D4F"/>
    <w:rsid w:val="00DE404A"/>
    <w:rsid w:val="00DE44E0"/>
    <w:rsid w:val="00DE4C36"/>
    <w:rsid w:val="00DE4CDF"/>
    <w:rsid w:val="00DE4D8E"/>
    <w:rsid w:val="00DE51CA"/>
    <w:rsid w:val="00DE66EB"/>
    <w:rsid w:val="00DE6B48"/>
    <w:rsid w:val="00DE708C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50E"/>
    <w:rsid w:val="00DF182D"/>
    <w:rsid w:val="00DF277F"/>
    <w:rsid w:val="00DF2982"/>
    <w:rsid w:val="00DF39BB"/>
    <w:rsid w:val="00DF3CD7"/>
    <w:rsid w:val="00DF3F0C"/>
    <w:rsid w:val="00DF3F8B"/>
    <w:rsid w:val="00DF4100"/>
    <w:rsid w:val="00DF41A1"/>
    <w:rsid w:val="00DF4497"/>
    <w:rsid w:val="00DF521E"/>
    <w:rsid w:val="00DF533D"/>
    <w:rsid w:val="00DF5FB7"/>
    <w:rsid w:val="00DF6E54"/>
    <w:rsid w:val="00DF7272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BE3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12AE"/>
    <w:rsid w:val="00E11B2B"/>
    <w:rsid w:val="00E11CD5"/>
    <w:rsid w:val="00E11D19"/>
    <w:rsid w:val="00E11E76"/>
    <w:rsid w:val="00E1286B"/>
    <w:rsid w:val="00E12E37"/>
    <w:rsid w:val="00E13372"/>
    <w:rsid w:val="00E13445"/>
    <w:rsid w:val="00E137ED"/>
    <w:rsid w:val="00E13EF8"/>
    <w:rsid w:val="00E14125"/>
    <w:rsid w:val="00E1436E"/>
    <w:rsid w:val="00E14399"/>
    <w:rsid w:val="00E1456D"/>
    <w:rsid w:val="00E14BB9"/>
    <w:rsid w:val="00E15BC1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2DEE"/>
    <w:rsid w:val="00E23334"/>
    <w:rsid w:val="00E23431"/>
    <w:rsid w:val="00E23594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41"/>
    <w:rsid w:val="00E24965"/>
    <w:rsid w:val="00E24BB0"/>
    <w:rsid w:val="00E24F85"/>
    <w:rsid w:val="00E253F7"/>
    <w:rsid w:val="00E25901"/>
    <w:rsid w:val="00E25A21"/>
    <w:rsid w:val="00E25BD8"/>
    <w:rsid w:val="00E25D6B"/>
    <w:rsid w:val="00E26C89"/>
    <w:rsid w:val="00E26D27"/>
    <w:rsid w:val="00E276D5"/>
    <w:rsid w:val="00E2789A"/>
    <w:rsid w:val="00E278B1"/>
    <w:rsid w:val="00E27954"/>
    <w:rsid w:val="00E279BA"/>
    <w:rsid w:val="00E27A96"/>
    <w:rsid w:val="00E3043C"/>
    <w:rsid w:val="00E30718"/>
    <w:rsid w:val="00E30806"/>
    <w:rsid w:val="00E3083E"/>
    <w:rsid w:val="00E30E1D"/>
    <w:rsid w:val="00E31217"/>
    <w:rsid w:val="00E3143A"/>
    <w:rsid w:val="00E31806"/>
    <w:rsid w:val="00E31C52"/>
    <w:rsid w:val="00E32035"/>
    <w:rsid w:val="00E324DA"/>
    <w:rsid w:val="00E3282E"/>
    <w:rsid w:val="00E32CCA"/>
    <w:rsid w:val="00E32E0F"/>
    <w:rsid w:val="00E333FF"/>
    <w:rsid w:val="00E33D05"/>
    <w:rsid w:val="00E33D6D"/>
    <w:rsid w:val="00E34180"/>
    <w:rsid w:val="00E3426A"/>
    <w:rsid w:val="00E3469F"/>
    <w:rsid w:val="00E353E0"/>
    <w:rsid w:val="00E36803"/>
    <w:rsid w:val="00E376F0"/>
    <w:rsid w:val="00E37B55"/>
    <w:rsid w:val="00E37D0C"/>
    <w:rsid w:val="00E37F1F"/>
    <w:rsid w:val="00E406A7"/>
    <w:rsid w:val="00E40D7F"/>
    <w:rsid w:val="00E40FC8"/>
    <w:rsid w:val="00E41300"/>
    <w:rsid w:val="00E42308"/>
    <w:rsid w:val="00E4265B"/>
    <w:rsid w:val="00E4294A"/>
    <w:rsid w:val="00E4299F"/>
    <w:rsid w:val="00E42AC6"/>
    <w:rsid w:val="00E43132"/>
    <w:rsid w:val="00E43170"/>
    <w:rsid w:val="00E43AA5"/>
    <w:rsid w:val="00E43DAE"/>
    <w:rsid w:val="00E4446A"/>
    <w:rsid w:val="00E44A6E"/>
    <w:rsid w:val="00E44D96"/>
    <w:rsid w:val="00E4683D"/>
    <w:rsid w:val="00E46863"/>
    <w:rsid w:val="00E46D82"/>
    <w:rsid w:val="00E475E6"/>
    <w:rsid w:val="00E47AC8"/>
    <w:rsid w:val="00E50033"/>
    <w:rsid w:val="00E50475"/>
    <w:rsid w:val="00E50E96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63CF"/>
    <w:rsid w:val="00E56425"/>
    <w:rsid w:val="00E570B9"/>
    <w:rsid w:val="00E57161"/>
    <w:rsid w:val="00E57787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42EA"/>
    <w:rsid w:val="00E64DF3"/>
    <w:rsid w:val="00E64E3C"/>
    <w:rsid w:val="00E64EFA"/>
    <w:rsid w:val="00E64F38"/>
    <w:rsid w:val="00E65088"/>
    <w:rsid w:val="00E6560F"/>
    <w:rsid w:val="00E65C96"/>
    <w:rsid w:val="00E66A22"/>
    <w:rsid w:val="00E67146"/>
    <w:rsid w:val="00E674DB"/>
    <w:rsid w:val="00E67D55"/>
    <w:rsid w:val="00E67DE0"/>
    <w:rsid w:val="00E70159"/>
    <w:rsid w:val="00E706DE"/>
    <w:rsid w:val="00E70A0E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BCC"/>
    <w:rsid w:val="00E74EED"/>
    <w:rsid w:val="00E755DB"/>
    <w:rsid w:val="00E7564D"/>
    <w:rsid w:val="00E75D6B"/>
    <w:rsid w:val="00E76236"/>
    <w:rsid w:val="00E76ADE"/>
    <w:rsid w:val="00E771C4"/>
    <w:rsid w:val="00E80510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713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0AD"/>
    <w:rsid w:val="00E9331B"/>
    <w:rsid w:val="00E944E8"/>
    <w:rsid w:val="00E95165"/>
    <w:rsid w:val="00E956FE"/>
    <w:rsid w:val="00E96723"/>
    <w:rsid w:val="00EA07AC"/>
    <w:rsid w:val="00EA0862"/>
    <w:rsid w:val="00EA1225"/>
    <w:rsid w:val="00EA17F9"/>
    <w:rsid w:val="00EA1CC9"/>
    <w:rsid w:val="00EA2066"/>
    <w:rsid w:val="00EA3DD2"/>
    <w:rsid w:val="00EA4621"/>
    <w:rsid w:val="00EA5E26"/>
    <w:rsid w:val="00EA6743"/>
    <w:rsid w:val="00EA7586"/>
    <w:rsid w:val="00EA78C4"/>
    <w:rsid w:val="00EA7B8B"/>
    <w:rsid w:val="00EB0A91"/>
    <w:rsid w:val="00EB11DC"/>
    <w:rsid w:val="00EB1DCA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53A4"/>
    <w:rsid w:val="00EB5451"/>
    <w:rsid w:val="00EB5AB9"/>
    <w:rsid w:val="00EB5B6F"/>
    <w:rsid w:val="00EB5CE4"/>
    <w:rsid w:val="00EB633D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E8B"/>
    <w:rsid w:val="00EC1A84"/>
    <w:rsid w:val="00EC1AD2"/>
    <w:rsid w:val="00EC1C5F"/>
    <w:rsid w:val="00EC2546"/>
    <w:rsid w:val="00EC2A3B"/>
    <w:rsid w:val="00EC3369"/>
    <w:rsid w:val="00EC3B66"/>
    <w:rsid w:val="00EC439E"/>
    <w:rsid w:val="00EC44FA"/>
    <w:rsid w:val="00EC49A1"/>
    <w:rsid w:val="00EC4B48"/>
    <w:rsid w:val="00EC4D4F"/>
    <w:rsid w:val="00EC5B58"/>
    <w:rsid w:val="00EC5C49"/>
    <w:rsid w:val="00EC5CB0"/>
    <w:rsid w:val="00EC5E14"/>
    <w:rsid w:val="00EC6458"/>
    <w:rsid w:val="00EC7349"/>
    <w:rsid w:val="00EC7A46"/>
    <w:rsid w:val="00ED03A8"/>
    <w:rsid w:val="00ED0767"/>
    <w:rsid w:val="00ED09F4"/>
    <w:rsid w:val="00ED0BE3"/>
    <w:rsid w:val="00ED0CDA"/>
    <w:rsid w:val="00ED10B0"/>
    <w:rsid w:val="00ED14E1"/>
    <w:rsid w:val="00ED153C"/>
    <w:rsid w:val="00ED15F7"/>
    <w:rsid w:val="00ED164E"/>
    <w:rsid w:val="00ED1C50"/>
    <w:rsid w:val="00ED2144"/>
    <w:rsid w:val="00ED243C"/>
    <w:rsid w:val="00ED25BF"/>
    <w:rsid w:val="00ED2DD7"/>
    <w:rsid w:val="00ED3157"/>
    <w:rsid w:val="00ED3A41"/>
    <w:rsid w:val="00ED3B47"/>
    <w:rsid w:val="00ED3CEE"/>
    <w:rsid w:val="00ED40AB"/>
    <w:rsid w:val="00ED40E0"/>
    <w:rsid w:val="00ED420E"/>
    <w:rsid w:val="00ED4301"/>
    <w:rsid w:val="00ED4364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D36"/>
    <w:rsid w:val="00EE0E30"/>
    <w:rsid w:val="00EE18F8"/>
    <w:rsid w:val="00EE2328"/>
    <w:rsid w:val="00EE286A"/>
    <w:rsid w:val="00EE2AB9"/>
    <w:rsid w:val="00EE2C5A"/>
    <w:rsid w:val="00EE30FA"/>
    <w:rsid w:val="00EE3F20"/>
    <w:rsid w:val="00EE44D0"/>
    <w:rsid w:val="00EE44EC"/>
    <w:rsid w:val="00EE465E"/>
    <w:rsid w:val="00EE5269"/>
    <w:rsid w:val="00EE53A7"/>
    <w:rsid w:val="00EE5631"/>
    <w:rsid w:val="00EE5699"/>
    <w:rsid w:val="00EE5E77"/>
    <w:rsid w:val="00EE5EB8"/>
    <w:rsid w:val="00EE6139"/>
    <w:rsid w:val="00EE7DAA"/>
    <w:rsid w:val="00EF088C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CD3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078F2"/>
    <w:rsid w:val="00F1044C"/>
    <w:rsid w:val="00F10BD8"/>
    <w:rsid w:val="00F10F07"/>
    <w:rsid w:val="00F110F0"/>
    <w:rsid w:val="00F11DD5"/>
    <w:rsid w:val="00F123B1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FEA"/>
    <w:rsid w:val="00F14FF2"/>
    <w:rsid w:val="00F15B5E"/>
    <w:rsid w:val="00F15D08"/>
    <w:rsid w:val="00F15DD8"/>
    <w:rsid w:val="00F1641F"/>
    <w:rsid w:val="00F165C9"/>
    <w:rsid w:val="00F16D88"/>
    <w:rsid w:val="00F16DE8"/>
    <w:rsid w:val="00F16ED5"/>
    <w:rsid w:val="00F1727B"/>
    <w:rsid w:val="00F1781A"/>
    <w:rsid w:val="00F1791D"/>
    <w:rsid w:val="00F17E78"/>
    <w:rsid w:val="00F2028A"/>
    <w:rsid w:val="00F203C7"/>
    <w:rsid w:val="00F2041A"/>
    <w:rsid w:val="00F206E2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6501"/>
    <w:rsid w:val="00F270C3"/>
    <w:rsid w:val="00F2736A"/>
    <w:rsid w:val="00F27907"/>
    <w:rsid w:val="00F27BC6"/>
    <w:rsid w:val="00F27CB0"/>
    <w:rsid w:val="00F301BC"/>
    <w:rsid w:val="00F3040D"/>
    <w:rsid w:val="00F3072D"/>
    <w:rsid w:val="00F30CD9"/>
    <w:rsid w:val="00F30FA1"/>
    <w:rsid w:val="00F315F4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3A98"/>
    <w:rsid w:val="00F342AC"/>
    <w:rsid w:val="00F34706"/>
    <w:rsid w:val="00F34B65"/>
    <w:rsid w:val="00F35508"/>
    <w:rsid w:val="00F3584C"/>
    <w:rsid w:val="00F35935"/>
    <w:rsid w:val="00F3649C"/>
    <w:rsid w:val="00F3687E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7CA"/>
    <w:rsid w:val="00F53A4D"/>
    <w:rsid w:val="00F53B41"/>
    <w:rsid w:val="00F53F46"/>
    <w:rsid w:val="00F5424C"/>
    <w:rsid w:val="00F5439D"/>
    <w:rsid w:val="00F54D7C"/>
    <w:rsid w:val="00F55179"/>
    <w:rsid w:val="00F55A0A"/>
    <w:rsid w:val="00F55CF7"/>
    <w:rsid w:val="00F55E01"/>
    <w:rsid w:val="00F566B5"/>
    <w:rsid w:val="00F5702A"/>
    <w:rsid w:val="00F5785A"/>
    <w:rsid w:val="00F606F5"/>
    <w:rsid w:val="00F60721"/>
    <w:rsid w:val="00F610A2"/>
    <w:rsid w:val="00F61337"/>
    <w:rsid w:val="00F61716"/>
    <w:rsid w:val="00F624A2"/>
    <w:rsid w:val="00F62607"/>
    <w:rsid w:val="00F62E6E"/>
    <w:rsid w:val="00F63241"/>
    <w:rsid w:val="00F63660"/>
    <w:rsid w:val="00F63AE9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CED"/>
    <w:rsid w:val="00F66E8D"/>
    <w:rsid w:val="00F67E0C"/>
    <w:rsid w:val="00F67ED8"/>
    <w:rsid w:val="00F70700"/>
    <w:rsid w:val="00F71611"/>
    <w:rsid w:val="00F7189E"/>
    <w:rsid w:val="00F71A7F"/>
    <w:rsid w:val="00F71B56"/>
    <w:rsid w:val="00F71BAA"/>
    <w:rsid w:val="00F726BD"/>
    <w:rsid w:val="00F72B9E"/>
    <w:rsid w:val="00F72FCC"/>
    <w:rsid w:val="00F72FDB"/>
    <w:rsid w:val="00F73179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05F"/>
    <w:rsid w:val="00F814D5"/>
    <w:rsid w:val="00F81A8A"/>
    <w:rsid w:val="00F821E8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1C9"/>
    <w:rsid w:val="00F876E7"/>
    <w:rsid w:val="00F87789"/>
    <w:rsid w:val="00F90427"/>
    <w:rsid w:val="00F905C7"/>
    <w:rsid w:val="00F90940"/>
    <w:rsid w:val="00F91C4C"/>
    <w:rsid w:val="00F91E2B"/>
    <w:rsid w:val="00F924A7"/>
    <w:rsid w:val="00F92549"/>
    <w:rsid w:val="00F92635"/>
    <w:rsid w:val="00F92BB8"/>
    <w:rsid w:val="00F9394F"/>
    <w:rsid w:val="00F93BD0"/>
    <w:rsid w:val="00F93CCC"/>
    <w:rsid w:val="00F947D6"/>
    <w:rsid w:val="00F95183"/>
    <w:rsid w:val="00F95667"/>
    <w:rsid w:val="00F95979"/>
    <w:rsid w:val="00F95B68"/>
    <w:rsid w:val="00F96115"/>
    <w:rsid w:val="00F9644D"/>
    <w:rsid w:val="00F9671C"/>
    <w:rsid w:val="00F96AFB"/>
    <w:rsid w:val="00F96C58"/>
    <w:rsid w:val="00F970BE"/>
    <w:rsid w:val="00F975CD"/>
    <w:rsid w:val="00F9761E"/>
    <w:rsid w:val="00F97B61"/>
    <w:rsid w:val="00F97E3E"/>
    <w:rsid w:val="00FA101F"/>
    <w:rsid w:val="00FA11B1"/>
    <w:rsid w:val="00FA13BF"/>
    <w:rsid w:val="00FA1671"/>
    <w:rsid w:val="00FA18C3"/>
    <w:rsid w:val="00FA2AB0"/>
    <w:rsid w:val="00FA2BDC"/>
    <w:rsid w:val="00FA2DBC"/>
    <w:rsid w:val="00FA328B"/>
    <w:rsid w:val="00FA373A"/>
    <w:rsid w:val="00FA3BC3"/>
    <w:rsid w:val="00FA4383"/>
    <w:rsid w:val="00FA4863"/>
    <w:rsid w:val="00FA4979"/>
    <w:rsid w:val="00FA5604"/>
    <w:rsid w:val="00FA6334"/>
    <w:rsid w:val="00FA647D"/>
    <w:rsid w:val="00FA700B"/>
    <w:rsid w:val="00FA7158"/>
    <w:rsid w:val="00FA7AEC"/>
    <w:rsid w:val="00FA7AF1"/>
    <w:rsid w:val="00FA7E81"/>
    <w:rsid w:val="00FB0416"/>
    <w:rsid w:val="00FB0477"/>
    <w:rsid w:val="00FB04AC"/>
    <w:rsid w:val="00FB062B"/>
    <w:rsid w:val="00FB0B71"/>
    <w:rsid w:val="00FB13D6"/>
    <w:rsid w:val="00FB1696"/>
    <w:rsid w:val="00FB1B11"/>
    <w:rsid w:val="00FB20D6"/>
    <w:rsid w:val="00FB27CE"/>
    <w:rsid w:val="00FB2C54"/>
    <w:rsid w:val="00FB34D5"/>
    <w:rsid w:val="00FB35FE"/>
    <w:rsid w:val="00FB3D5E"/>
    <w:rsid w:val="00FB4571"/>
    <w:rsid w:val="00FB46ED"/>
    <w:rsid w:val="00FB4F7F"/>
    <w:rsid w:val="00FB5391"/>
    <w:rsid w:val="00FB5C70"/>
    <w:rsid w:val="00FB5E36"/>
    <w:rsid w:val="00FB61DE"/>
    <w:rsid w:val="00FB6278"/>
    <w:rsid w:val="00FB6EDA"/>
    <w:rsid w:val="00FB7909"/>
    <w:rsid w:val="00FB79C7"/>
    <w:rsid w:val="00FC02CC"/>
    <w:rsid w:val="00FC02F3"/>
    <w:rsid w:val="00FC09CD"/>
    <w:rsid w:val="00FC0A9B"/>
    <w:rsid w:val="00FC1038"/>
    <w:rsid w:val="00FC127C"/>
    <w:rsid w:val="00FC12AA"/>
    <w:rsid w:val="00FC13A5"/>
    <w:rsid w:val="00FC254A"/>
    <w:rsid w:val="00FC26E2"/>
    <w:rsid w:val="00FC3424"/>
    <w:rsid w:val="00FC3DF6"/>
    <w:rsid w:val="00FC4847"/>
    <w:rsid w:val="00FC4A83"/>
    <w:rsid w:val="00FC55D8"/>
    <w:rsid w:val="00FC568C"/>
    <w:rsid w:val="00FC6344"/>
    <w:rsid w:val="00FC70B8"/>
    <w:rsid w:val="00FC7992"/>
    <w:rsid w:val="00FC7A83"/>
    <w:rsid w:val="00FC7B46"/>
    <w:rsid w:val="00FD00AB"/>
    <w:rsid w:val="00FD0301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5DA"/>
    <w:rsid w:val="00FD3E69"/>
    <w:rsid w:val="00FD3EEE"/>
    <w:rsid w:val="00FD41DB"/>
    <w:rsid w:val="00FD435D"/>
    <w:rsid w:val="00FD5C24"/>
    <w:rsid w:val="00FD5DD5"/>
    <w:rsid w:val="00FD6532"/>
    <w:rsid w:val="00FD6BE4"/>
    <w:rsid w:val="00FD6C59"/>
    <w:rsid w:val="00FD71DE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F0E"/>
    <w:rsid w:val="00FE4423"/>
    <w:rsid w:val="00FE4885"/>
    <w:rsid w:val="00FE5062"/>
    <w:rsid w:val="00FE54AA"/>
    <w:rsid w:val="00FE60C2"/>
    <w:rsid w:val="00FE691E"/>
    <w:rsid w:val="00FE69AB"/>
    <w:rsid w:val="00FE6B53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4D3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3CE"/>
    <w:rsid w:val="00FF5528"/>
    <w:rsid w:val="00FF5E94"/>
    <w:rsid w:val="00FF5FCA"/>
    <w:rsid w:val="00FF62FE"/>
    <w:rsid w:val="00FF64ED"/>
    <w:rsid w:val="00FF6818"/>
    <w:rsid w:val="00FF6AE4"/>
    <w:rsid w:val="00FF6CDB"/>
    <w:rsid w:val="00FF7135"/>
    <w:rsid w:val="00FF767D"/>
    <w:rsid w:val="00FF7978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D43C37"/>
  <w15:docId w15:val="{D4B81E59-6EFC-441C-9D0C-54234D42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3386"/>
  </w:style>
  <w:style w:type="paragraph" w:styleId="Nagwek2">
    <w:name w:val="heading 2"/>
    <w:basedOn w:val="Normalny"/>
    <w:link w:val="Nagwek2Znak"/>
    <w:uiPriority w:val="9"/>
    <w:qFormat/>
    <w:rsid w:val="00AF5F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5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386"/>
  </w:style>
  <w:style w:type="paragraph" w:styleId="Stopka">
    <w:name w:val="footer"/>
    <w:basedOn w:val="Normalny"/>
    <w:link w:val="StopkaZnak"/>
    <w:uiPriority w:val="99"/>
    <w:unhideWhenUsed/>
    <w:rsid w:val="00123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386"/>
  </w:style>
  <w:style w:type="paragraph" w:styleId="Akapitzlist">
    <w:name w:val="List Paragraph"/>
    <w:basedOn w:val="Normalny"/>
    <w:uiPriority w:val="34"/>
    <w:qFormat/>
    <w:rsid w:val="001233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3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38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17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17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17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2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26B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AF5F4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AF5F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F5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F5F49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AF5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87E44"/>
    <w:pPr>
      <w:widowControl w:val="0"/>
      <w:spacing w:before="120" w:after="0" w:line="240" w:lineRule="auto"/>
      <w:ind w:left="431" w:hanging="431"/>
      <w:jc w:val="center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87E44"/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4D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4D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4D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AA7AD-F353-43DF-8DB3-E00EB1F39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24</Pages>
  <Words>6997</Words>
  <Characters>41987</Characters>
  <Application>Microsoft Office Word</Application>
  <DocSecurity>0</DocSecurity>
  <Lines>349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LGD-EK</dc:creator>
  <cp:keywords/>
  <dc:description/>
  <cp:lastModifiedBy>LGD-BARTOSZ KOŻUCH</cp:lastModifiedBy>
  <cp:revision>16</cp:revision>
  <cp:lastPrinted>2018-10-08T07:09:00Z</cp:lastPrinted>
  <dcterms:created xsi:type="dcterms:W3CDTF">2017-11-07T13:06:00Z</dcterms:created>
  <dcterms:modified xsi:type="dcterms:W3CDTF">2018-11-29T12:54:00Z</dcterms:modified>
</cp:coreProperties>
</file>