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A744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REGULAMIN</w:t>
      </w:r>
    </w:p>
    <w:p w14:paraId="6425C30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funkcjonowania Rady </w:t>
      </w:r>
    </w:p>
    <w:p w14:paraId="17B7CFE4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Lokalnej Grupy Działania Blisko Krakowa</w:t>
      </w:r>
    </w:p>
    <w:p w14:paraId="01AF2A56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37F7C3D0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371FE09A" w14:textId="77777777" w:rsidR="00030A90" w:rsidRPr="00662DC4" w:rsidRDefault="00030A90" w:rsidP="00030A9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I</w:t>
      </w:r>
    </w:p>
    <w:p w14:paraId="5CF83CD9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Postanowienia ogólne</w:t>
      </w:r>
    </w:p>
    <w:p w14:paraId="3A4346E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</w:p>
    <w:p w14:paraId="42048967" w14:textId="77777777" w:rsidR="00030A90" w:rsidRPr="00662DC4" w:rsidRDefault="00030A90" w:rsidP="00030A90">
      <w:pPr>
        <w:tabs>
          <w:tab w:val="left" w:pos="1719"/>
          <w:tab w:val="center" w:pos="4536"/>
        </w:tabs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1</w:t>
      </w:r>
    </w:p>
    <w:p w14:paraId="4317FAB3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Regulamin funkcjonowania Rady Lokalnej Grupy Działania Blisko Krakowa określa organizację wewnętrzną oraz tryb pracy Rady. </w:t>
      </w:r>
    </w:p>
    <w:p w14:paraId="09F98D68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45B2833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</w:p>
    <w:p w14:paraId="6C614DF7" w14:textId="77777777" w:rsidR="00030A90" w:rsidRPr="00662DC4" w:rsidRDefault="00030A90" w:rsidP="00030A9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Terminy użyte w niniejszym Regulaminie oznaczają:</w:t>
      </w:r>
    </w:p>
    <w:p w14:paraId="6BF8ED45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LGD – Stowarzyszenie Blisko Krakowa będące Lokalną Grupą Działania;</w:t>
      </w:r>
    </w:p>
    <w:p w14:paraId="47B369AD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Walne Zebranie – Walne Zebrane Członków </w:t>
      </w:r>
      <w:r>
        <w:rPr>
          <w:rFonts w:ascii="Times New Roman" w:hAnsi="Times New Roman"/>
          <w:sz w:val="24"/>
          <w:szCs w:val="24"/>
        </w:rPr>
        <w:t>Stowarzyszenia</w:t>
      </w:r>
      <w:r w:rsidRPr="00662DC4">
        <w:rPr>
          <w:rFonts w:ascii="Times New Roman" w:hAnsi="Times New Roman"/>
          <w:sz w:val="24"/>
          <w:szCs w:val="24"/>
        </w:rPr>
        <w:t>;</w:t>
      </w:r>
    </w:p>
    <w:p w14:paraId="48E9E432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Rada – Rada LGD, organ decyzyjny, do którego wyłącznej kompetencji należy ocena i</w:t>
      </w:r>
      <w:r>
        <w:rPr>
          <w:rFonts w:ascii="Times New Roman" w:hAnsi="Times New Roman"/>
          <w:sz w:val="24"/>
          <w:szCs w:val="24"/>
        </w:rPr>
        <w:t> </w:t>
      </w:r>
      <w:r w:rsidRPr="00662DC4">
        <w:rPr>
          <w:rFonts w:ascii="Times New Roman" w:hAnsi="Times New Roman"/>
          <w:sz w:val="24"/>
          <w:szCs w:val="24"/>
        </w:rPr>
        <w:t>wybór operacji oraz ustalenie kwoty wsparcia;</w:t>
      </w:r>
    </w:p>
    <w:p w14:paraId="4FE41D8B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Zarząd – Zarząd </w:t>
      </w:r>
      <w:r>
        <w:rPr>
          <w:rFonts w:ascii="Times New Roman" w:hAnsi="Times New Roman"/>
          <w:sz w:val="24"/>
          <w:szCs w:val="24"/>
        </w:rPr>
        <w:t>Stowarzyszenia Blisko Krakowa</w:t>
      </w:r>
      <w:r w:rsidRPr="00662DC4">
        <w:rPr>
          <w:rFonts w:ascii="Times New Roman" w:hAnsi="Times New Roman"/>
          <w:sz w:val="24"/>
          <w:szCs w:val="24"/>
        </w:rPr>
        <w:t>;</w:t>
      </w:r>
    </w:p>
    <w:p w14:paraId="7D4E2CFE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Biuro – biuro </w:t>
      </w:r>
      <w:r>
        <w:rPr>
          <w:rFonts w:ascii="Times New Roman" w:hAnsi="Times New Roman"/>
          <w:sz w:val="24"/>
          <w:szCs w:val="24"/>
        </w:rPr>
        <w:t>Stowarzyszenia Blisko Krakowa</w:t>
      </w:r>
      <w:r w:rsidRPr="00662DC4">
        <w:rPr>
          <w:rFonts w:ascii="Times New Roman" w:hAnsi="Times New Roman"/>
          <w:sz w:val="24"/>
          <w:szCs w:val="24"/>
        </w:rPr>
        <w:t>;</w:t>
      </w:r>
    </w:p>
    <w:p w14:paraId="3B2101C3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LSR – strategia rozwoju lokalnego kierowanego przez społeczność obowiązująca w LGD</w:t>
      </w:r>
      <w:r>
        <w:rPr>
          <w:rFonts w:ascii="Times New Roman" w:eastAsia="Lucida Sans Unicode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Blisko Krakowa</w:t>
      </w:r>
      <w:r w:rsidRPr="00662DC4">
        <w:rPr>
          <w:rFonts w:ascii="Times New Roman" w:eastAsia="Lucida Sans Unicode" w:hAnsi="Times New Roman"/>
          <w:sz w:val="24"/>
          <w:szCs w:val="24"/>
        </w:rPr>
        <w:t>;</w:t>
      </w:r>
    </w:p>
    <w:p w14:paraId="7C4D687B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operacja – projekt/wniosek, który wnioskodawca zgłasza do dofinansowania, ilekroć mowa o operacji, należy przez to rozumieć także zadanie planowane do realizacji przez podmiot ubiegający się o przyznanie grantu;</w:t>
      </w:r>
    </w:p>
    <w:p w14:paraId="40AE444C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wnioskodawca – osoba lub podmiot ubiegająca się o przyznanie wsparcia, ilekroć mowa o wnioskodawcy, należy przez to rozumieć także </w:t>
      </w:r>
      <w:proofErr w:type="spellStart"/>
      <w:r w:rsidRPr="00662DC4">
        <w:rPr>
          <w:rFonts w:ascii="Times New Roman" w:eastAsia="Lucida Sans Unicode" w:hAnsi="Times New Roman"/>
          <w:sz w:val="24"/>
          <w:szCs w:val="24"/>
        </w:rPr>
        <w:t>grantobiorcę</w:t>
      </w:r>
      <w:proofErr w:type="spellEnd"/>
      <w:r w:rsidRPr="00662DC4">
        <w:rPr>
          <w:rFonts w:ascii="Times New Roman" w:eastAsia="Lucida Sans Unicode" w:hAnsi="Times New Roman"/>
          <w:sz w:val="24"/>
          <w:szCs w:val="24"/>
        </w:rPr>
        <w:t>;</w:t>
      </w:r>
    </w:p>
    <w:p w14:paraId="787EFD22" w14:textId="77777777" w:rsidR="00030A90" w:rsidRPr="00662DC4" w:rsidRDefault="00030A90" w:rsidP="00030A90">
      <w:pPr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procedury wyboru:</w:t>
      </w:r>
    </w:p>
    <w:p w14:paraId="3AC20646" w14:textId="77777777" w:rsidR="00030A90" w:rsidRPr="00662DC4" w:rsidRDefault="00030A90" w:rsidP="00030A9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procedura oceny i wyboru operacji w ramach poddziałania „Wsparcie na wdrażanie operacji w ramach strategii rozwoju lokalnego kierowanego przez społeczność” objętego PROW 2014-2020 realizowanych przez podmioty inne niż LGD,</w:t>
      </w:r>
    </w:p>
    <w:p w14:paraId="40778E43" w14:textId="77777777" w:rsidR="00030A90" w:rsidRPr="00662DC4" w:rsidRDefault="00030A90" w:rsidP="00030A9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 procedura oceny i wyboru oraz rozliczania, monitoringu i kontroli grantobiorców w</w:t>
      </w:r>
      <w:r>
        <w:rPr>
          <w:rFonts w:ascii="Times New Roman" w:eastAsia="Lucida Sans Unicode" w:hAnsi="Times New Roman"/>
          <w:sz w:val="24"/>
          <w:szCs w:val="24"/>
        </w:rPr>
        <w:t> </w:t>
      </w:r>
      <w:r w:rsidRPr="00662DC4">
        <w:rPr>
          <w:rFonts w:ascii="Times New Roman" w:eastAsia="Lucida Sans Unicode" w:hAnsi="Times New Roman"/>
          <w:sz w:val="24"/>
          <w:szCs w:val="24"/>
        </w:rPr>
        <w:t>ramach poddziałania „Wsparcie na wdrażanie operacji w ramach strategii rozwoju lokalnego kierowanego przez społeczność” objętego PROW 2014-2020</w:t>
      </w:r>
      <w:r>
        <w:rPr>
          <w:rFonts w:ascii="Times New Roman" w:eastAsia="Lucida Sans Unicode" w:hAnsi="Times New Roman"/>
          <w:sz w:val="24"/>
          <w:szCs w:val="24"/>
        </w:rPr>
        <w:t>,</w:t>
      </w:r>
    </w:p>
    <w:p w14:paraId="45996A38" w14:textId="77777777" w:rsidR="00030A90" w:rsidRPr="00662DC4" w:rsidRDefault="00030A90" w:rsidP="00030A9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procedura oceny i wyboru operacji własnych LGD w ramach poddziałania „Wsparcie na wdrażanie operacji w ramach strategii rozwoju lokalnego kierowanego przez społeczność” objętego PROW 2014-2020;</w:t>
      </w:r>
    </w:p>
    <w:p w14:paraId="298CC3EE" w14:textId="77777777" w:rsidR="00030A90" w:rsidRPr="00662DC4" w:rsidRDefault="00030A90" w:rsidP="00030A90">
      <w:pPr>
        <w:pStyle w:val="Akapitzlist"/>
        <w:numPr>
          <w:ilvl w:val="0"/>
          <w:numId w:val="13"/>
        </w:numPr>
        <w:suppressAutoHyphens/>
        <w:autoSpaceDE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grupa interesu – grupa jednostek połączonych więzami wspólnych interesów lub korzyści, której członkowie mają świadomość istnienia tych więzów, i mogą one mieć wpływ na podejmowani</w:t>
      </w:r>
      <w:r>
        <w:rPr>
          <w:rFonts w:ascii="Times New Roman" w:hAnsi="Times New Roman"/>
          <w:sz w:val="24"/>
          <w:szCs w:val="24"/>
        </w:rPr>
        <w:t>e</w:t>
      </w:r>
      <w:r w:rsidRPr="00662DC4">
        <w:rPr>
          <w:rFonts w:ascii="Times New Roman" w:hAnsi="Times New Roman"/>
          <w:sz w:val="24"/>
          <w:szCs w:val="24"/>
        </w:rPr>
        <w:t xml:space="preserve"> decyzji przez Radę. </w:t>
      </w:r>
    </w:p>
    <w:p w14:paraId="18455648" w14:textId="77777777" w:rsidR="00030A90" w:rsidRPr="00662DC4" w:rsidRDefault="00030A90" w:rsidP="00030A90">
      <w:pPr>
        <w:pStyle w:val="Akapitzlist"/>
        <w:numPr>
          <w:ilvl w:val="0"/>
          <w:numId w:val="24"/>
        </w:numPr>
        <w:suppressAutoHyphens/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Ilekroć w niniejszym Regulaminie mowa o członku Rady, należy przez to rozumieć także osobę lub osoby reprezentujące członka Rady. </w:t>
      </w:r>
    </w:p>
    <w:p w14:paraId="370BD34F" w14:textId="77777777" w:rsidR="003C4E60" w:rsidRDefault="003C4E6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5BB65EA8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lastRenderedPageBreak/>
        <w:t>§ 3</w:t>
      </w:r>
    </w:p>
    <w:p w14:paraId="7E5A2E84" w14:textId="77777777" w:rsidR="00030A90" w:rsidRPr="00662DC4" w:rsidRDefault="00030A90" w:rsidP="00030A90">
      <w:pPr>
        <w:pStyle w:val="Akapitzlist"/>
        <w:numPr>
          <w:ilvl w:val="0"/>
          <w:numId w:val="25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Do zadań Rady należy w szczególności:</w:t>
      </w:r>
    </w:p>
    <w:p w14:paraId="64B775D6" w14:textId="77777777" w:rsidR="00030A90" w:rsidRPr="00662DC4" w:rsidRDefault="00030A90" w:rsidP="00030A90">
      <w:pPr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wybór operacji, które mają być realizowane w ramach LSR;</w:t>
      </w:r>
    </w:p>
    <w:p w14:paraId="6D30848E" w14:textId="77777777" w:rsidR="00030A90" w:rsidRPr="00662DC4" w:rsidRDefault="00030A90" w:rsidP="00030A90">
      <w:pPr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ustalanie kwoty wsparcia.</w:t>
      </w:r>
    </w:p>
    <w:p w14:paraId="795A386A" w14:textId="77777777" w:rsidR="00030A90" w:rsidRPr="00C52B92" w:rsidRDefault="00030A90" w:rsidP="00030A90">
      <w:pPr>
        <w:numPr>
          <w:ilvl w:val="0"/>
          <w:numId w:val="25"/>
        </w:numPr>
        <w:spacing w:after="0"/>
        <w:ind w:left="283" w:hanging="357"/>
        <w:rPr>
          <w:rFonts w:ascii="Times New Roman" w:eastAsia="Lucida Sans Unicode" w:hAnsi="Times New Roman"/>
          <w:b/>
          <w:sz w:val="24"/>
          <w:szCs w:val="24"/>
        </w:rPr>
      </w:pPr>
      <w:r w:rsidRPr="00714B33">
        <w:rPr>
          <w:rFonts w:ascii="Times New Roman" w:eastAsia="Lucida Sans Unicode" w:hAnsi="Times New Roman"/>
          <w:sz w:val="24"/>
          <w:szCs w:val="24"/>
        </w:rPr>
        <w:t xml:space="preserve">W ramach realizacji swoich kompetencji Rada może, w zależności od potrzeb, korzystać z pomocy pracowników Biura lub zewnętrznych ekspertów. </w:t>
      </w:r>
    </w:p>
    <w:p w14:paraId="15332C07" w14:textId="77777777" w:rsidR="00030A90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</w:p>
    <w:p w14:paraId="672CC336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§ 4</w:t>
      </w:r>
    </w:p>
    <w:p w14:paraId="3B49D113" w14:textId="77777777" w:rsidR="00030A90" w:rsidRPr="00662DC4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Członkowi Rady, w okresie sprawowania funkcji, przysługuje dieta za udział w posiedzeniach Rady.</w:t>
      </w:r>
    </w:p>
    <w:p w14:paraId="19E6934E" w14:textId="77777777" w:rsidR="00030A90" w:rsidRPr="00662DC4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Wysokość diety wynosi 100 złotych za posiedzenie, z tym, że dieta dla Przewodniczącego lub Wiceprzewodniczącego przygotowującego i prowadzącego posiedzenie wynosi 150 zł.</w:t>
      </w:r>
    </w:p>
    <w:p w14:paraId="3DADE32A" w14:textId="77777777" w:rsidR="00030A90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W przypadku nieobecności członka Rady na posiedzeniu, a także przypadku nie brania przez niego udziału w przygotowaniu posiedzenia lub w więcej niż połowie głosowań na danym posiedzeniu, dieta za to posiedzenie nie przysługuje.</w:t>
      </w:r>
    </w:p>
    <w:p w14:paraId="52F09534" w14:textId="77777777" w:rsidR="00030A90" w:rsidRPr="00662DC4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za posiedzenie nie przysługuje również w wypadku, gdy członek Rady brał udział w głosowaniach w drodze procedury pisemnej, o której mowa w § 34.</w:t>
      </w:r>
    </w:p>
    <w:p w14:paraId="7298C8A6" w14:textId="77777777" w:rsidR="00030A90" w:rsidRPr="00662DC4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Członek Rady może złożyć pisemne oświadczenie o rezygnacji z pobierania diet za udział w</w:t>
      </w:r>
      <w:r>
        <w:rPr>
          <w:rFonts w:ascii="Times New Roman" w:hAnsi="Times New Roman"/>
          <w:sz w:val="24"/>
          <w:szCs w:val="24"/>
        </w:rPr>
        <w:t> </w:t>
      </w:r>
      <w:r w:rsidRPr="00662DC4">
        <w:rPr>
          <w:rFonts w:ascii="Times New Roman" w:hAnsi="Times New Roman"/>
          <w:sz w:val="24"/>
          <w:szCs w:val="24"/>
        </w:rPr>
        <w:t>posiedzeniach, w szczególności wówczas, gdy uczestnictwo w pracach Rady należy do jego obowiązków służbowych i odbywa się w godzinach pracy; rezygnacja może mieć charakter generalny lub dotyczyć poszczególnych posiedzeń Rady.</w:t>
      </w:r>
    </w:p>
    <w:p w14:paraId="6A56838F" w14:textId="77777777" w:rsidR="00030A90" w:rsidRPr="00662DC4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Lista wypłat jest sporządzana na podstawie poświadczonej przez Przewodniczącego lub Wiceprzewodniczącego prowadzącego posiedzenie Rady listy obecności, z adnotacją o ewentualnej rezygnacji, o której mowa w ust. 4, oraz o nieobecności lub innej przyczynie dla której dieta nie przysługuje.</w:t>
      </w:r>
    </w:p>
    <w:p w14:paraId="1401FD83" w14:textId="77777777" w:rsidR="00030A90" w:rsidRPr="00662DC4" w:rsidRDefault="00030A90" w:rsidP="00030A90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Diety wypłacane są przez LGD w terminie do 14 dni po każdym posiedzeniu, w sposób uzgodniony z członkami Rady.</w:t>
      </w:r>
    </w:p>
    <w:p w14:paraId="2B674808" w14:textId="77777777" w:rsidR="00030A90" w:rsidRPr="008F27A6" w:rsidRDefault="00030A90" w:rsidP="00030A90">
      <w:pPr>
        <w:spacing w:after="0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344332A6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II</w:t>
      </w:r>
    </w:p>
    <w:p w14:paraId="10FAD8AF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 xml:space="preserve">Skład Rady </w:t>
      </w:r>
    </w:p>
    <w:p w14:paraId="025764E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sz w:val="24"/>
          <w:szCs w:val="24"/>
        </w:rPr>
      </w:pPr>
    </w:p>
    <w:p w14:paraId="6DC6B5A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5</w:t>
      </w:r>
    </w:p>
    <w:p w14:paraId="7B33A94C" w14:textId="77777777" w:rsidR="00030A90" w:rsidRPr="00662DC4" w:rsidRDefault="00030A90" w:rsidP="00030A90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Członkowie Rady powoływani są przez Walne Zebranie spośród członków LGD. W skład Rady wchodzi </w:t>
      </w:r>
      <w:del w:id="0" w:author="LGD-BARTOSZ KOŻUCH" w:date="2018-10-03T10:51:00Z">
        <w:r w:rsidRPr="00662DC4" w:rsidDel="00A37586">
          <w:rPr>
            <w:rFonts w:ascii="Times New Roman" w:eastAsia="Lucida Sans Unicode" w:hAnsi="Times New Roman"/>
            <w:sz w:val="24"/>
            <w:szCs w:val="24"/>
          </w:rPr>
          <w:delText>1</w:delText>
        </w:r>
      </w:del>
      <w:r w:rsidRPr="00662DC4">
        <w:rPr>
          <w:rFonts w:ascii="Times New Roman" w:eastAsia="Lucida Sans Unicode" w:hAnsi="Times New Roman"/>
          <w:sz w:val="24"/>
          <w:szCs w:val="24"/>
        </w:rPr>
        <w:t xml:space="preserve">8 członków. </w:t>
      </w:r>
    </w:p>
    <w:p w14:paraId="07F2D375" w14:textId="77777777" w:rsidR="00030A90" w:rsidRPr="00662DC4" w:rsidRDefault="00030A90" w:rsidP="00030A90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Członkami Rady mogą być osoby fizyczne oraz osoby prawne, w tym jednostki samorządu terytorialnego.</w:t>
      </w:r>
    </w:p>
    <w:p w14:paraId="09A6D2F3" w14:textId="77777777" w:rsidR="00030A90" w:rsidRPr="00662DC4" w:rsidRDefault="00030A90" w:rsidP="00030A90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skład Rady wchodzą przedstawiciele każdego z sektorów: publicznego, społecznego i gospodarczego, a także mieszkańcy obszaru działania LGD, przy czym ani władze publiczne, ani żadna z grup interesów nie posiada więcej niż 49</w:t>
      </w:r>
      <w:r>
        <w:rPr>
          <w:rFonts w:ascii="Times New Roman" w:eastAsia="Lucida Sans Unicode" w:hAnsi="Times New Roman"/>
          <w:sz w:val="24"/>
          <w:szCs w:val="24"/>
        </w:rPr>
        <w:t> 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% praw głosu. </w:t>
      </w:r>
    </w:p>
    <w:p w14:paraId="5FF76488" w14:textId="77777777" w:rsidR="00030A90" w:rsidRPr="006A3160" w:rsidRDefault="00030A90" w:rsidP="00030A90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A3160">
        <w:rPr>
          <w:rFonts w:ascii="Times New Roman" w:eastAsia="Lucida Sans Unicode" w:hAnsi="Times New Roman"/>
          <w:sz w:val="24"/>
          <w:szCs w:val="24"/>
        </w:rPr>
        <w:t xml:space="preserve">Ponadto w składzie Rady: co najmniej jeden członek Rady jest kobietą, co najmniej jeden członek Rady jest osobą poniżej 35 roku życia. </w:t>
      </w:r>
    </w:p>
    <w:p w14:paraId="30D88E59" w14:textId="77777777" w:rsidR="00030A90" w:rsidRPr="006A3160" w:rsidRDefault="00030A90" w:rsidP="00030A90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A3160">
        <w:rPr>
          <w:rFonts w:ascii="Times New Roman" w:hAnsi="Times New Roman"/>
          <w:sz w:val="24"/>
          <w:szCs w:val="24"/>
        </w:rPr>
        <w:t xml:space="preserve">Każdy Członek Rady, niezwłocznie po wyborze, zobowiązany jest do złożenia </w:t>
      </w:r>
      <w:r w:rsidRPr="006A3160">
        <w:rPr>
          <w:rFonts w:ascii="Times New Roman" w:hAnsi="Times New Roman"/>
          <w:i/>
          <w:sz w:val="24"/>
          <w:szCs w:val="24"/>
        </w:rPr>
        <w:t>Informacji o przynależności do grupy interesu</w:t>
      </w:r>
      <w:r w:rsidRPr="006A3160">
        <w:rPr>
          <w:rFonts w:ascii="Times New Roman" w:hAnsi="Times New Roman"/>
          <w:sz w:val="24"/>
          <w:szCs w:val="24"/>
        </w:rPr>
        <w:t>. Wzór informacji stanowi załącznik nr 1 do niniejszego Regulaminu.</w:t>
      </w:r>
    </w:p>
    <w:p w14:paraId="7ED9B71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lastRenderedPageBreak/>
        <w:t>§ 6</w:t>
      </w:r>
    </w:p>
    <w:p w14:paraId="015291A8" w14:textId="77777777" w:rsidR="00030A90" w:rsidRPr="00662DC4" w:rsidRDefault="00030A90" w:rsidP="00030A90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Członkowie Rady będący osobami fizycznymi biorą udział w jej pracach osobiście.</w:t>
      </w:r>
    </w:p>
    <w:p w14:paraId="57AA7D79" w14:textId="77777777" w:rsidR="00030A90" w:rsidRDefault="00030A90" w:rsidP="00030A90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Członkowie Rady będący osobami prawnymi biorą udział w jej pracach przez organ uprawniony do reprezentowania tej osoby prawnej albo przez pełnomocnika umocowanego do uczestniczenia w pracach Rady. Udzielanie dalszego pełnomocnictwa do uczestniczenia w pracach Rady jest niedopuszczalne.</w:t>
      </w:r>
    </w:p>
    <w:p w14:paraId="429C6193" w14:textId="77777777" w:rsidR="00030A90" w:rsidRPr="00662DC4" w:rsidRDefault="00030A90" w:rsidP="00030A90">
      <w:pPr>
        <w:spacing w:after="160" w:line="259" w:lineRule="auto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045828CF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7</w:t>
      </w:r>
    </w:p>
    <w:p w14:paraId="45224FF6" w14:textId="77777777" w:rsidR="00030A90" w:rsidRPr="00662DC4" w:rsidRDefault="00030A90" w:rsidP="00030A9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Członkiem Rady nie może być członek Zarządu ani członek Komisji Rewizyjnej. Członek Rady nie może być zatrudniony w LGD. </w:t>
      </w:r>
    </w:p>
    <w:p w14:paraId="50626423" w14:textId="77777777" w:rsidR="00030A90" w:rsidRPr="00662DC4" w:rsidRDefault="00030A90" w:rsidP="00030A9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Zakaz łączenia funkcji, o którym mowa w ust. 1, dotyczy także osób reprezentujących członka Rady. </w:t>
      </w:r>
    </w:p>
    <w:p w14:paraId="69A86F66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14:paraId="7DC6905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8</w:t>
      </w:r>
    </w:p>
    <w:p w14:paraId="459C5636" w14:textId="77777777" w:rsidR="00030A90" w:rsidRPr="00662DC4" w:rsidRDefault="00030A90" w:rsidP="00030A90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Członkowie Rady mają obowiązek brania udziału w pracach Rady, w tym uczestniczenia w</w:t>
      </w:r>
      <w:r>
        <w:rPr>
          <w:rFonts w:ascii="Times New Roman" w:eastAsia="Lucida Sans Unicode" w:hAnsi="Times New Roman"/>
          <w:sz w:val="24"/>
          <w:szCs w:val="24"/>
        </w:rPr>
        <w:t> </w:t>
      </w:r>
      <w:r w:rsidRPr="00662DC4">
        <w:rPr>
          <w:rFonts w:ascii="Times New Roman" w:eastAsia="Lucida Sans Unicode" w:hAnsi="Times New Roman"/>
          <w:sz w:val="24"/>
          <w:szCs w:val="24"/>
        </w:rPr>
        <w:t>posiedzeniach Rady.</w:t>
      </w:r>
    </w:p>
    <w:p w14:paraId="19A43228" w14:textId="77777777" w:rsidR="00030A90" w:rsidRPr="00662DC4" w:rsidRDefault="00030A90" w:rsidP="00030A90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razie niemożności wzięcia udziału w pracach Rady, członek Rady zawiadamia o tym Przewodniczącego Rady ze wskazaniem przyczyny.</w:t>
      </w:r>
    </w:p>
    <w:p w14:paraId="4B24E885" w14:textId="77777777" w:rsidR="00030A90" w:rsidRPr="00662DC4" w:rsidRDefault="00030A90" w:rsidP="00030A90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Za przyczyny usprawiedliwiające niemożność wzięcia przez członka Rady udziału w pracach Rady uważa się:</w:t>
      </w:r>
    </w:p>
    <w:p w14:paraId="61F914CD" w14:textId="77777777" w:rsidR="00030A90" w:rsidRPr="00662DC4" w:rsidRDefault="00030A90" w:rsidP="00030A90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/>
        <w:ind w:hanging="436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chorobę albo konieczność opieki nad chorym;</w:t>
      </w:r>
    </w:p>
    <w:p w14:paraId="2B9FD830" w14:textId="77777777" w:rsidR="00030A90" w:rsidRPr="00662DC4" w:rsidRDefault="00030A90" w:rsidP="00030A90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/>
        <w:ind w:hanging="436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podróż służbową;</w:t>
      </w:r>
    </w:p>
    <w:p w14:paraId="2E356981" w14:textId="77777777" w:rsidR="00030A90" w:rsidRPr="00662DC4" w:rsidRDefault="00030A90" w:rsidP="00030A90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/>
        <w:ind w:hanging="436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inne prawnie lub losowo uzasadnione przyczyny</w:t>
      </w:r>
      <w:r>
        <w:rPr>
          <w:rFonts w:ascii="Times New Roman" w:eastAsia="Lucida Sans Unicode" w:hAnsi="Times New Roman"/>
          <w:sz w:val="24"/>
          <w:szCs w:val="24"/>
        </w:rPr>
        <w:t>.</w:t>
      </w:r>
    </w:p>
    <w:p w14:paraId="521D38F4" w14:textId="77777777" w:rsidR="00030A90" w:rsidRPr="00662DC4" w:rsidRDefault="00030A90" w:rsidP="00030A90">
      <w:pPr>
        <w:spacing w:after="0"/>
        <w:ind w:left="72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461EC03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9</w:t>
      </w:r>
    </w:p>
    <w:p w14:paraId="24C17E3D" w14:textId="77777777" w:rsidR="00030A90" w:rsidRPr="00662DC4" w:rsidRDefault="00030A90" w:rsidP="00030A90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Członkowie Rady odwoływani są przez Walne Zebranie.</w:t>
      </w:r>
    </w:p>
    <w:p w14:paraId="2E14A5BB" w14:textId="77777777" w:rsidR="00030A90" w:rsidRPr="00662DC4" w:rsidRDefault="00030A90" w:rsidP="00030A90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Członek Rady może zostać odwołany z pełnionej funkcji w przypadku:</w:t>
      </w:r>
    </w:p>
    <w:p w14:paraId="6926B9EB" w14:textId="77777777" w:rsidR="00030A90" w:rsidRPr="00662DC4" w:rsidRDefault="00030A90" w:rsidP="00030A90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gdy systematycznie nie bierze udziału w pracach Rady, w tym nie uczestniczy w jej posiedzeniach;</w:t>
      </w:r>
    </w:p>
    <w:p w14:paraId="0DB7550D" w14:textId="77777777" w:rsidR="00030A90" w:rsidRPr="00662DC4" w:rsidRDefault="00030A90" w:rsidP="00030A90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powtarzającego się dokonywania przez niego oceny w sposób niezgodny z obowiązującymi kryteriami wyboru operacji;</w:t>
      </w:r>
    </w:p>
    <w:p w14:paraId="4D467DAF" w14:textId="77777777" w:rsidR="00030A90" w:rsidRPr="00662DC4" w:rsidRDefault="00030A90" w:rsidP="00030A90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innych, powtarzających się naruszeń niniejszego Regulaminu lub obowiązujących procedur wyboru, w tym skutkujących koniecznością dokonywania powtórnej oceny operacji.</w:t>
      </w:r>
    </w:p>
    <w:p w14:paraId="245071A0" w14:textId="77777777" w:rsidR="00030A90" w:rsidRPr="00662DC4" w:rsidRDefault="00030A90" w:rsidP="00030A90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 zaistnieniu okoliczności, o których mowa w ust. 2, Przewodniczący Rady zawiadamia Zarząd, który podejmuje dalsze kroki zmierzające do poddania pod głosowanie Walnemu Zebraniu decyzji o odwołaniu członka Rady.</w:t>
      </w:r>
    </w:p>
    <w:p w14:paraId="3D23D2CE" w14:textId="77777777" w:rsidR="00030A90" w:rsidRPr="00662DC4" w:rsidRDefault="00030A90" w:rsidP="00030A90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Podstawę odwołania członka Rady stanowi także w szczególności:</w:t>
      </w:r>
    </w:p>
    <w:p w14:paraId="225AEDD9" w14:textId="77777777" w:rsidR="00030A90" w:rsidRPr="00662DC4" w:rsidRDefault="00030A90" w:rsidP="00030A90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choroba członka Rady powodująca trwałą niezdolność do sprawowania funkcji;</w:t>
      </w:r>
    </w:p>
    <w:p w14:paraId="15635C7A" w14:textId="77777777" w:rsidR="00030A90" w:rsidRPr="00662DC4" w:rsidRDefault="00030A90" w:rsidP="00030A90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naruszenia przez członka Rady Statutu Stowarzyszenia;</w:t>
      </w:r>
    </w:p>
    <w:p w14:paraId="1FDF621B" w14:textId="77777777" w:rsidR="00030A90" w:rsidRPr="00662DC4" w:rsidRDefault="00030A90" w:rsidP="00030A90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pisemna rezygnacja członka Rady z pełnienia funkcji.</w:t>
      </w:r>
    </w:p>
    <w:p w14:paraId="57C3589C" w14:textId="77777777" w:rsidR="00030A90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7C2B385A" w14:textId="77777777" w:rsidR="003C4E60" w:rsidRDefault="003C4E6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211DD32D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lastRenderedPageBreak/>
        <w:t>§ 10</w:t>
      </w:r>
    </w:p>
    <w:p w14:paraId="103B3034" w14:textId="77777777" w:rsidR="00030A90" w:rsidRPr="00662DC4" w:rsidRDefault="00030A90" w:rsidP="00030A90">
      <w:pPr>
        <w:pStyle w:val="Akapitzlist"/>
        <w:numPr>
          <w:ilvl w:val="1"/>
          <w:numId w:val="3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Jeżeli skład Rady w trakcie trwania jej kadencji ulegnie uszczupleniu, dokonuje się wyborów uzupełniających w sposób zgodny ze Statutem i z zachowaniem warunków określonych w § 5 Regulaminu. </w:t>
      </w:r>
    </w:p>
    <w:p w14:paraId="49B4FFF9" w14:textId="77777777" w:rsidR="00030A90" w:rsidRPr="00662DC4" w:rsidRDefault="00030A90" w:rsidP="00030A90">
      <w:pPr>
        <w:pStyle w:val="Akapitzlist"/>
        <w:numPr>
          <w:ilvl w:val="1"/>
          <w:numId w:val="3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Do czasu uzupełnienia składu Rady obraduje ona i podejmuje decyzje z składzie pomniejszonym, o ile zachowane są warunki określone w § 5 ust. 3 Regulaminu.</w:t>
      </w: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</w:p>
    <w:p w14:paraId="3FCCDF6E" w14:textId="77777777" w:rsidR="00030A90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31A44EFC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11</w:t>
      </w:r>
    </w:p>
    <w:p w14:paraId="0776F317" w14:textId="77777777" w:rsidR="00030A90" w:rsidRPr="00662DC4" w:rsidRDefault="00030A90" w:rsidP="00030A90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Rada spośród swojego grona wybiera: Przewodniczącego Rady, Zastępców Przewodniczącego Rady oraz Sekretarza Rady.</w:t>
      </w:r>
    </w:p>
    <w:p w14:paraId="79586F27" w14:textId="77777777" w:rsidR="00030A90" w:rsidRPr="00662DC4" w:rsidRDefault="00030A90" w:rsidP="00030A90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Przewodniczący Rady:</w:t>
      </w:r>
    </w:p>
    <w:p w14:paraId="50AD150A" w14:textId="77777777" w:rsidR="00030A90" w:rsidRPr="00662DC4" w:rsidRDefault="00477E6A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 w:rsidDel="00477E6A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030A90" w:rsidRPr="00662DC4">
        <w:rPr>
          <w:rFonts w:ascii="Times New Roman" w:eastAsia="Lucida Sans Unicode" w:hAnsi="Times New Roman"/>
          <w:sz w:val="24"/>
          <w:szCs w:val="24"/>
        </w:rPr>
        <w:t>organizuje pracę Rady;</w:t>
      </w:r>
    </w:p>
    <w:p w14:paraId="1B0D13CD" w14:textId="77777777" w:rsidR="00030A90" w:rsidRPr="00662DC4" w:rsidRDefault="00030A90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przewodniczy jej posiedzeniom;</w:t>
      </w:r>
    </w:p>
    <w:p w14:paraId="5FBD59EA" w14:textId="77777777" w:rsidR="00030A90" w:rsidRPr="00662DC4" w:rsidRDefault="00030A90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zapewnia prawidłowy przebieg procesu oceny i wyboru operacji;</w:t>
      </w:r>
    </w:p>
    <w:p w14:paraId="7E2F59EB" w14:textId="77777777" w:rsidR="00030A90" w:rsidRPr="00662DC4" w:rsidRDefault="00030A90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toku oceny operacji dba o to, by kryteria wyboru były jednolicie przez członków Rady rozumiane i wyjaśnia rozbieżności w ich rozumieniu;</w:t>
      </w:r>
    </w:p>
    <w:p w14:paraId="79998C7F" w14:textId="77777777" w:rsidR="00030A90" w:rsidRPr="00662DC4" w:rsidRDefault="00030A90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czuwa nad tym, by ocena operacji była dokonywana zgodnie z zatwierdzonymi kryteriami wyboru i zgodnie z przyjętymi procedurami wyboru;</w:t>
      </w:r>
    </w:p>
    <w:p w14:paraId="12AFD55B" w14:textId="77777777" w:rsidR="00030A90" w:rsidRPr="007C368C" w:rsidRDefault="00030A90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identyfikuje grupy interesu na podstawie rejestru interesów, o którym mowa w 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§ 3</w:t>
      </w:r>
      <w:r>
        <w:rPr>
          <w:rFonts w:ascii="Times New Roman" w:eastAsia="Lucida Sans Unicode" w:hAnsi="Times New Roman"/>
          <w:bCs/>
          <w:sz w:val="24"/>
          <w:szCs w:val="24"/>
        </w:rPr>
        <w:t>5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 niniejszego Regulaminu;</w:t>
      </w:r>
    </w:p>
    <w:p w14:paraId="7E98C937" w14:textId="77777777" w:rsidR="007C368C" w:rsidRPr="00662DC4" w:rsidRDefault="007C368C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podejmuje decyzję o wyznaczeniu składu zespołu oceniającego operacje;</w:t>
      </w:r>
    </w:p>
    <w:p w14:paraId="466C35EC" w14:textId="77777777" w:rsidR="00030A90" w:rsidRDefault="00030A90" w:rsidP="00030A90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podejmuje inne czynności przewidziane przez niniejszy Regulamin oraz procedury wyboru.</w:t>
      </w:r>
    </w:p>
    <w:p w14:paraId="405D6AC9" w14:textId="77777777" w:rsidR="00315011" w:rsidRPr="00315011" w:rsidRDefault="00315011" w:rsidP="00315011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5AD688DE" w14:textId="77777777" w:rsidR="00030A90" w:rsidRPr="00662DC4" w:rsidRDefault="00030A90" w:rsidP="00030A90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Pełniąc swoją funkcję Przewodniczący Rady współpracuje z Zarządem i Biurem.</w:t>
      </w:r>
    </w:p>
    <w:p w14:paraId="734DA368" w14:textId="77777777" w:rsidR="00030A90" w:rsidRPr="00662DC4" w:rsidRDefault="00030A90" w:rsidP="00030A9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W przypadku nieobecności Przewodniczącego Rady lub w przypadku, gdy Przewodniczący Rady nie może wykonać poszczególnych czynności należących do jego kompetencji, jego funkcję pełni wskazany przez Przewodniczącego Rady Zastępca. </w:t>
      </w:r>
    </w:p>
    <w:p w14:paraId="0482C92B" w14:textId="77777777" w:rsidR="00030A90" w:rsidRPr="00662DC4" w:rsidRDefault="00030A90" w:rsidP="00030A90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Sekretarz Rady:</w:t>
      </w:r>
    </w:p>
    <w:p w14:paraId="286C17D1" w14:textId="77777777" w:rsidR="00030A90" w:rsidRPr="00662DC4" w:rsidRDefault="00030A90" w:rsidP="00030A9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czuwa nad prawidłowym przebiegiem </w:t>
      </w:r>
      <w:r w:rsidR="003B7707">
        <w:rPr>
          <w:rFonts w:ascii="Times New Roman" w:eastAsia="Lucida Sans Unicode" w:hAnsi="Times New Roman"/>
          <w:sz w:val="24"/>
          <w:szCs w:val="24"/>
        </w:rPr>
        <w:t>procesu oceny i wyboru operacji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, w szczególności nad tym, by w wyborze operacji nie uczestniczyły osoby do tego nieuprawnione i były zachowane postanowienia 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§</w:t>
      </w: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662DC4">
        <w:rPr>
          <w:rFonts w:ascii="Times New Roman" w:eastAsia="Lucida Sans Unicode" w:hAnsi="Times New Roman"/>
          <w:sz w:val="24"/>
          <w:szCs w:val="24"/>
        </w:rPr>
        <w:t>3</w:t>
      </w:r>
      <w:r>
        <w:rPr>
          <w:rFonts w:ascii="Times New Roman" w:eastAsia="Lucida Sans Unicode" w:hAnsi="Times New Roman"/>
          <w:sz w:val="24"/>
          <w:szCs w:val="24"/>
        </w:rPr>
        <w:t>2</w:t>
      </w:r>
      <w:r w:rsidRPr="00662DC4">
        <w:rPr>
          <w:rFonts w:ascii="Times New Roman" w:eastAsia="Lucida Sans Unicode" w:hAnsi="Times New Roman"/>
          <w:sz w:val="24"/>
          <w:szCs w:val="24"/>
        </w:rPr>
        <w:t>;</w:t>
      </w:r>
    </w:p>
    <w:p w14:paraId="55DA724F" w14:textId="77777777" w:rsidR="00030A90" w:rsidRPr="00662DC4" w:rsidRDefault="00030A90" w:rsidP="00030A9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czuwa nad poprawnością dokumentacji Rady i jej zgodnością formalną, a w szczególności nad prawidłowością wypełniania kart oceny operacji;</w:t>
      </w:r>
    </w:p>
    <w:p w14:paraId="3860222F" w14:textId="77777777" w:rsidR="00030A90" w:rsidRPr="00662DC4" w:rsidRDefault="00030A90" w:rsidP="00030A9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jest odpowiedzialny za sporządzenie projektów list, uchwał oraz innych dokumentów Rady;</w:t>
      </w:r>
    </w:p>
    <w:p w14:paraId="5B0C249D" w14:textId="77777777" w:rsidR="00030A90" w:rsidRPr="00662DC4" w:rsidRDefault="00030A90" w:rsidP="00030A9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wypełnia kartę oceny – w przypadku, gdy w procedurze oceny przewidziano wspólną kartę oceny dla wszystkich członków Rady;</w:t>
      </w:r>
    </w:p>
    <w:p w14:paraId="7BE57612" w14:textId="77777777" w:rsidR="00030A90" w:rsidRPr="00662DC4" w:rsidRDefault="00030A90" w:rsidP="00030A9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opowiada za sporządzanie protokołów z posiedzeń Rady i protokołów związanych z oceną i wyborem operacji;</w:t>
      </w:r>
    </w:p>
    <w:p w14:paraId="2CEF84FB" w14:textId="77777777" w:rsidR="00030A90" w:rsidRPr="00662DC4" w:rsidRDefault="00030A90" w:rsidP="00030A9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podejmuje inne czynności przewidziane przez niniejszy Regulamin oraz procedury wyboru.</w:t>
      </w:r>
    </w:p>
    <w:p w14:paraId="7BCD4F25" w14:textId="77777777" w:rsidR="00030A90" w:rsidRPr="00662DC4" w:rsidRDefault="00030A90" w:rsidP="00030A9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W przypadku nieobecności Sekretarza Rady jego funkcję pełni osoba wybrana przez Radę spośród jej członków.</w:t>
      </w:r>
    </w:p>
    <w:p w14:paraId="0E6246F7" w14:textId="77777777" w:rsidR="00030A90" w:rsidRPr="00662DC4" w:rsidRDefault="00030A90" w:rsidP="00030A90">
      <w:pPr>
        <w:spacing w:after="0"/>
        <w:ind w:left="360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6B492368" w14:textId="77777777" w:rsidR="003C4E60" w:rsidRDefault="003C4E6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6FE0370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12</w:t>
      </w:r>
    </w:p>
    <w:p w14:paraId="07ABF744" w14:textId="77777777" w:rsidR="00030A90" w:rsidRPr="00662DC4" w:rsidRDefault="00030A90" w:rsidP="00030A90">
      <w:pPr>
        <w:pStyle w:val="Akapitzlist"/>
        <w:spacing w:after="0"/>
        <w:ind w:left="0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Komunikacja pomiędzy Przewodniczącym Rady a pozostałymi członkami Rady w procesie oceny i wyboru operacji, poza posiedzeniami Rady, odbywa się za pośrednictwem poczty elektronicznej lub w każdy inny skuteczny sposób.</w:t>
      </w:r>
    </w:p>
    <w:p w14:paraId="6B399895" w14:textId="77777777" w:rsidR="00030A90" w:rsidRDefault="00030A90" w:rsidP="00030A90">
      <w:pPr>
        <w:pStyle w:val="Akapitzlist"/>
        <w:spacing w:after="0"/>
        <w:ind w:left="0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14:paraId="1B9F84C4" w14:textId="77777777" w:rsidR="003C4E60" w:rsidRPr="00662DC4" w:rsidRDefault="003C4E60" w:rsidP="00030A90">
      <w:pPr>
        <w:pStyle w:val="Akapitzlist"/>
        <w:spacing w:after="0"/>
        <w:ind w:left="0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14:paraId="51B517C3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III</w:t>
      </w:r>
    </w:p>
    <w:p w14:paraId="2B5D7566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Wyłączenia od oceny i wyboru operacji i obowiązek zachowania poufności</w:t>
      </w:r>
    </w:p>
    <w:p w14:paraId="3B6D9090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754FBB3A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13</w:t>
      </w:r>
    </w:p>
    <w:p w14:paraId="0ECE94E3" w14:textId="77777777" w:rsidR="00030A90" w:rsidRPr="00662DC4" w:rsidRDefault="00030A90" w:rsidP="00030A90">
      <w:pPr>
        <w:pStyle w:val="Akapitzlist"/>
        <w:numPr>
          <w:ilvl w:val="2"/>
          <w:numId w:val="3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Członkowie Rady obowiązani są zachować bezstronność w procesie oceny i wyboru operacji.</w:t>
      </w:r>
    </w:p>
    <w:p w14:paraId="263282D6" w14:textId="77777777" w:rsidR="00030A90" w:rsidRPr="00662DC4" w:rsidRDefault="00030A90" w:rsidP="00030A90">
      <w:pPr>
        <w:pStyle w:val="Akapitzlist"/>
        <w:numPr>
          <w:ilvl w:val="2"/>
          <w:numId w:val="3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Członek Rady lub jego reprezentant, </w:t>
      </w:r>
      <w:r w:rsidRPr="00662DC4">
        <w:rPr>
          <w:rFonts w:ascii="Times New Roman" w:hAnsi="Times New Roman"/>
          <w:bCs/>
          <w:sz w:val="24"/>
          <w:szCs w:val="24"/>
        </w:rPr>
        <w:t xml:space="preserve">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– </w:t>
      </w:r>
      <w:r w:rsidRPr="00662DC4">
        <w:rPr>
          <w:rFonts w:ascii="Times New Roman" w:hAnsi="Times New Roman"/>
          <w:bCs/>
          <w:sz w:val="24"/>
          <w:szCs w:val="24"/>
        </w:rPr>
        <w:t xml:space="preserve">jest wyłączony z oceny i wyboru operacji. </w:t>
      </w:r>
    </w:p>
    <w:p w14:paraId="7AD21252" w14:textId="77777777" w:rsidR="00030A90" w:rsidRPr="00662DC4" w:rsidRDefault="00030A90" w:rsidP="00030A90">
      <w:pPr>
        <w:pStyle w:val="Akapitzlist"/>
        <w:numPr>
          <w:ilvl w:val="2"/>
          <w:numId w:val="3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hAnsi="Times New Roman"/>
          <w:bCs/>
          <w:sz w:val="24"/>
          <w:szCs w:val="24"/>
        </w:rPr>
        <w:t>Członek Rady ma obowiązek wyłączyć się z procesu oceny i wyboru operacji także wówczas, gdy powiązany jest w inny sposób niż określony w ust. 2 z daną operacją.</w:t>
      </w:r>
    </w:p>
    <w:p w14:paraId="6815D809" w14:textId="77777777" w:rsidR="00030A90" w:rsidRDefault="00030A90" w:rsidP="00030A90">
      <w:pPr>
        <w:pStyle w:val="Akapitzlist"/>
        <w:numPr>
          <w:ilvl w:val="2"/>
          <w:numId w:val="3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hAnsi="Times New Roman"/>
          <w:bCs/>
          <w:sz w:val="24"/>
          <w:szCs w:val="24"/>
        </w:rPr>
        <w:t xml:space="preserve">Samoistną podstawę wyłączenia się z wyboru danej operacji może stanowić okoliczność, o której mowa w 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§ 3</w:t>
      </w:r>
      <w:r>
        <w:rPr>
          <w:rFonts w:ascii="Times New Roman" w:eastAsia="Lucida Sans Unicode" w:hAnsi="Times New Roman"/>
          <w:bCs/>
          <w:sz w:val="24"/>
          <w:szCs w:val="24"/>
        </w:rPr>
        <w:t>3 ust. 3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. W takim przypadku oświadczenie o wyłączeniu członek Rady składa do protokołu. </w:t>
      </w:r>
    </w:p>
    <w:p w14:paraId="290DC20A" w14:textId="77777777" w:rsidR="00030A90" w:rsidRDefault="00030A90" w:rsidP="00030A90">
      <w:pPr>
        <w:pStyle w:val="Akapitzlist"/>
        <w:numPr>
          <w:ilvl w:val="2"/>
          <w:numId w:val="3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D92C84">
        <w:rPr>
          <w:rFonts w:ascii="Times New Roman" w:eastAsia="Lucida Sans Unicode" w:hAnsi="Times New Roman"/>
          <w:bCs/>
          <w:sz w:val="24"/>
          <w:szCs w:val="24"/>
        </w:rPr>
        <w:t xml:space="preserve">Wyłączenie z oceny i wyboru operacji oraz zobowiązanie się do zachowania poufności, następuje poprzez wypełnienie, podpisanie i złożenie przez członka Rady </w:t>
      </w:r>
      <w:r w:rsidRPr="00D92C84">
        <w:rPr>
          <w:rFonts w:ascii="Times New Roman" w:eastAsia="Lucida Sans Unicode" w:hAnsi="Times New Roman"/>
          <w:bCs/>
          <w:i/>
          <w:sz w:val="24"/>
          <w:szCs w:val="24"/>
        </w:rPr>
        <w:t>Deklaracji bezstronności i poufności</w:t>
      </w:r>
      <w:r w:rsidRPr="00D92C84">
        <w:rPr>
          <w:rFonts w:ascii="Times New Roman" w:eastAsia="Lucida Sans Unicode" w:hAnsi="Times New Roman"/>
          <w:bCs/>
          <w:sz w:val="24"/>
          <w:szCs w:val="24"/>
        </w:rPr>
        <w:t xml:space="preserve">, której wzór stanowi załącznik nr </w:t>
      </w:r>
      <w:r>
        <w:rPr>
          <w:rFonts w:ascii="Times New Roman" w:eastAsia="Lucida Sans Unicode" w:hAnsi="Times New Roman"/>
          <w:bCs/>
          <w:sz w:val="24"/>
          <w:szCs w:val="24"/>
        </w:rPr>
        <w:t>2</w:t>
      </w:r>
      <w:r w:rsidRPr="00D92C84">
        <w:rPr>
          <w:rFonts w:ascii="Times New Roman" w:eastAsia="Lucida Sans Unicode" w:hAnsi="Times New Roman"/>
          <w:bCs/>
          <w:sz w:val="24"/>
          <w:szCs w:val="24"/>
        </w:rPr>
        <w:t xml:space="preserve"> do niniejszego Regulaminu – w trybie określonym w procedurach wyboru.</w:t>
      </w:r>
    </w:p>
    <w:p w14:paraId="0FD9BB46" w14:textId="77777777" w:rsidR="00030A90" w:rsidRPr="00D92C84" w:rsidRDefault="00030A90" w:rsidP="00030A90">
      <w:pPr>
        <w:pStyle w:val="Akapitzlist"/>
        <w:numPr>
          <w:ilvl w:val="2"/>
          <w:numId w:val="30"/>
        </w:numPr>
        <w:tabs>
          <w:tab w:val="clear" w:pos="1080"/>
          <w:tab w:val="num" w:pos="284"/>
        </w:tabs>
        <w:spacing w:after="0"/>
        <w:ind w:left="284" w:hanging="284"/>
        <w:contextualSpacing w:val="0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D92C84">
        <w:rPr>
          <w:rFonts w:ascii="Times New Roman" w:eastAsia="Lucida Sans Unicode" w:hAnsi="Times New Roman"/>
          <w:bCs/>
          <w:sz w:val="24"/>
          <w:szCs w:val="24"/>
        </w:rPr>
        <w:t xml:space="preserve">Informację o </w:t>
      </w:r>
      <w:proofErr w:type="spellStart"/>
      <w:r w:rsidRPr="00D92C84">
        <w:rPr>
          <w:rFonts w:ascii="Times New Roman" w:eastAsia="Lucida Sans Unicode" w:hAnsi="Times New Roman"/>
          <w:bCs/>
          <w:sz w:val="24"/>
          <w:szCs w:val="24"/>
        </w:rPr>
        <w:t>wyłączeniach</w:t>
      </w:r>
      <w:proofErr w:type="spellEnd"/>
      <w:r w:rsidRPr="00D92C84">
        <w:rPr>
          <w:rFonts w:ascii="Times New Roman" w:eastAsia="Lucida Sans Unicode" w:hAnsi="Times New Roman"/>
          <w:bCs/>
          <w:sz w:val="24"/>
          <w:szCs w:val="24"/>
        </w:rPr>
        <w:t xml:space="preserve"> z oceny i wyboru operacji ze wskazaniem wniosków, których wyłączenie dotyczy, odnotowuje się w protokole. </w:t>
      </w:r>
    </w:p>
    <w:p w14:paraId="2EF22467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14:paraId="1A6B5132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14</w:t>
      </w:r>
    </w:p>
    <w:p w14:paraId="2216B379" w14:textId="77777777" w:rsidR="00030A90" w:rsidRPr="00662DC4" w:rsidRDefault="00030A90" w:rsidP="00030A90">
      <w:pPr>
        <w:pStyle w:val="Akapitzlist"/>
        <w:numPr>
          <w:ilvl w:val="3"/>
          <w:numId w:val="30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Członkowie Rady obowiązani są do zachowania w tajemnicy wszelkich informacji i dokumentów ujawnionych i wytworzonych w trakcie oceny i wyboru operacji.</w:t>
      </w:r>
    </w:p>
    <w:p w14:paraId="5BEFE74C" w14:textId="77777777" w:rsidR="00030A90" w:rsidRPr="00662DC4" w:rsidRDefault="00030A90" w:rsidP="00030A90">
      <w:pPr>
        <w:pStyle w:val="Akapitzlist"/>
        <w:numPr>
          <w:ilvl w:val="3"/>
          <w:numId w:val="30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Członkowie Rady obowiązani są do nie zatrzymywania kopii jakichkolwiek dokumentów otrzymanych w formie papierowej lub elektronicznej w trakcie oceny i wyboru operacji.</w:t>
      </w:r>
    </w:p>
    <w:p w14:paraId="1D892D3F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32998D2C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15</w:t>
      </w:r>
    </w:p>
    <w:p w14:paraId="47C9AF2B" w14:textId="77777777" w:rsidR="00030A90" w:rsidRPr="00662DC4" w:rsidRDefault="00030A90" w:rsidP="00030A90">
      <w:pPr>
        <w:pStyle w:val="Akapitzlist"/>
        <w:numPr>
          <w:ilvl w:val="4"/>
          <w:numId w:val="32"/>
        </w:numPr>
        <w:tabs>
          <w:tab w:val="clear" w:pos="180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Przewodniczący Rady dba o to, by w ocenie operacji i w głosowaniu nad tą operacją nie uczestniczył członek Rady, co do którego zachodzi przyczyna wyłączająca go z oceny i wyboru danej operacji.</w:t>
      </w:r>
    </w:p>
    <w:p w14:paraId="1F51EAD3" w14:textId="77777777" w:rsidR="00030A90" w:rsidRPr="00662DC4" w:rsidRDefault="00030A90" w:rsidP="00030A90">
      <w:pPr>
        <w:pStyle w:val="Akapitzlist"/>
        <w:numPr>
          <w:ilvl w:val="4"/>
          <w:numId w:val="32"/>
        </w:numPr>
        <w:tabs>
          <w:tab w:val="clear" w:pos="180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W przypadku, </w:t>
      </w:r>
      <w:r w:rsidRPr="00662DC4">
        <w:rPr>
          <w:rFonts w:ascii="Times New Roman" w:hAnsi="Times New Roman"/>
          <w:sz w:val="24"/>
          <w:szCs w:val="24"/>
        </w:rPr>
        <w:t>gdy którykolwiek z członków Rady posiada informację o tym, że w stosunku do innego członka Rady zachodzi przyczyna uzasadniająca jego wyłączenie z oceny i</w:t>
      </w:r>
      <w:r>
        <w:rPr>
          <w:rFonts w:ascii="Times New Roman" w:hAnsi="Times New Roman"/>
          <w:sz w:val="24"/>
          <w:szCs w:val="24"/>
        </w:rPr>
        <w:t> </w:t>
      </w:r>
      <w:r w:rsidRPr="00662DC4">
        <w:rPr>
          <w:rFonts w:ascii="Times New Roman" w:hAnsi="Times New Roman"/>
          <w:sz w:val="24"/>
          <w:szCs w:val="24"/>
        </w:rPr>
        <w:t xml:space="preserve">wyboru operacji, zobowiązany jest niezwłocznie zgłosić ten fakt </w:t>
      </w:r>
      <w:r w:rsidRPr="00662DC4">
        <w:rPr>
          <w:rFonts w:ascii="Times New Roman" w:hAnsi="Times New Roman"/>
          <w:sz w:val="24"/>
          <w:szCs w:val="24"/>
        </w:rPr>
        <w:lastRenderedPageBreak/>
        <w:t xml:space="preserve">Przewodniczącemu Rady. Przewodniczący Rady, po wysłuchaniu członka Rady, co do którego zgłoszono podejrzenie stronniczości, podejmuje decyzję w przedmiocie jego wyłączenia z oceny i wyboru danej operacji. </w:t>
      </w:r>
    </w:p>
    <w:p w14:paraId="24AA7134" w14:textId="77777777" w:rsidR="00030A90" w:rsidRPr="00662DC4" w:rsidRDefault="00030A90" w:rsidP="00030A90">
      <w:pPr>
        <w:pStyle w:val="Akapitzlist"/>
        <w:numPr>
          <w:ilvl w:val="4"/>
          <w:numId w:val="32"/>
        </w:numPr>
        <w:tabs>
          <w:tab w:val="clear" w:pos="180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W stosunku do Przewodniczącego Rady, czynności, o których mowa w ust. 2, podejmuje jeden z Zastępców Przewodniczącego. </w:t>
      </w:r>
    </w:p>
    <w:p w14:paraId="39C5957B" w14:textId="77777777" w:rsidR="00030A90" w:rsidRDefault="00030A90" w:rsidP="00030A90">
      <w:pPr>
        <w:pStyle w:val="Akapitzlist"/>
        <w:spacing w:after="0"/>
        <w:ind w:left="426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6C04755C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IV</w:t>
      </w:r>
    </w:p>
    <w:p w14:paraId="021736EC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Posiedzenia Rady</w:t>
      </w:r>
    </w:p>
    <w:p w14:paraId="4FA2AFCF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2F3F7B42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1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6</w:t>
      </w:r>
    </w:p>
    <w:p w14:paraId="31686267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Posiedzenia Rady są zwoływane odpowiednio do potrzeb wynikających z naborów organizowanych przez LGD, w terminach wynikających z procedur wyboru.</w:t>
      </w:r>
    </w:p>
    <w:p w14:paraId="0C93D194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1DDBCB2C" w14:textId="77777777" w:rsidR="00030A90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17</w:t>
      </w:r>
    </w:p>
    <w:p w14:paraId="140E1780" w14:textId="77777777" w:rsidR="00030A90" w:rsidRPr="00662DC4" w:rsidRDefault="00030A90" w:rsidP="00030A90">
      <w:pPr>
        <w:numPr>
          <w:ilvl w:val="1"/>
          <w:numId w:val="19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Posiedzenia Rady zwołuje Przewodniczący Rady, ustalając miejsce, termin i</w:t>
      </w:r>
      <w:r>
        <w:rPr>
          <w:rFonts w:ascii="Times New Roman" w:eastAsia="Lucida Sans Unicode" w:hAnsi="Times New Roman"/>
          <w:sz w:val="24"/>
          <w:szCs w:val="24"/>
        </w:rPr>
        <w:t> </w:t>
      </w:r>
      <w:r w:rsidRPr="00662DC4">
        <w:rPr>
          <w:rFonts w:ascii="Times New Roman" w:eastAsia="Lucida Sans Unicode" w:hAnsi="Times New Roman"/>
          <w:sz w:val="24"/>
          <w:szCs w:val="24"/>
        </w:rPr>
        <w:t>porządek posiedzenia.</w:t>
      </w:r>
    </w:p>
    <w:p w14:paraId="7BA84C08" w14:textId="77777777" w:rsidR="00030A90" w:rsidRPr="00662DC4" w:rsidRDefault="00030A90" w:rsidP="00030A90">
      <w:pPr>
        <w:numPr>
          <w:ilvl w:val="1"/>
          <w:numId w:val="19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Posiedzenie Rady może być także zwołane na pisemny wniosek przynajmniej 4</w:t>
      </w:r>
      <w:r>
        <w:rPr>
          <w:rFonts w:ascii="Times New Roman" w:hAnsi="Times New Roman"/>
          <w:sz w:val="24"/>
          <w:szCs w:val="24"/>
        </w:rPr>
        <w:t> </w:t>
      </w:r>
      <w:r w:rsidRPr="00662DC4">
        <w:rPr>
          <w:rFonts w:ascii="Times New Roman" w:hAnsi="Times New Roman"/>
          <w:sz w:val="24"/>
          <w:szCs w:val="24"/>
        </w:rPr>
        <w:t xml:space="preserve">członków Rady. </w:t>
      </w:r>
    </w:p>
    <w:p w14:paraId="0279DA80" w14:textId="77777777" w:rsidR="00030A90" w:rsidRPr="00E02B42" w:rsidRDefault="00030A90" w:rsidP="00030A90">
      <w:pPr>
        <w:spacing w:after="0"/>
        <w:jc w:val="both"/>
        <w:rPr>
          <w:rFonts w:ascii="Times New Roman" w:eastAsia="Lucida Sans Unicode" w:hAnsi="Times New Roman"/>
          <w:sz w:val="14"/>
          <w:szCs w:val="24"/>
        </w:rPr>
      </w:pPr>
    </w:p>
    <w:p w14:paraId="17C02344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18</w:t>
      </w:r>
    </w:p>
    <w:p w14:paraId="4115951D" w14:textId="77777777" w:rsidR="00030A90" w:rsidRPr="00662DC4" w:rsidRDefault="00030A90" w:rsidP="00030A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przypadku dużej ilości spraw do rozpatrzenia, Przewodniczący Rady może zwołać posiedzenie trwające dwa lub więcej dni.</w:t>
      </w:r>
    </w:p>
    <w:p w14:paraId="740646DC" w14:textId="77777777" w:rsidR="00030A90" w:rsidRPr="00662DC4" w:rsidRDefault="00030A90" w:rsidP="00030A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Posiedzenie, o którym mowa w ust. 1 może mieć formę wjazdową, koszty organizacji pokrywa LGD. </w:t>
      </w:r>
    </w:p>
    <w:p w14:paraId="2FD95125" w14:textId="77777777" w:rsidR="00030A90" w:rsidRPr="00E02B42" w:rsidRDefault="00030A90" w:rsidP="00030A90">
      <w:pPr>
        <w:spacing w:after="0"/>
        <w:jc w:val="both"/>
        <w:rPr>
          <w:rFonts w:ascii="Times New Roman" w:eastAsia="Lucida Sans Unicode" w:hAnsi="Times New Roman"/>
          <w:sz w:val="14"/>
          <w:szCs w:val="24"/>
        </w:rPr>
      </w:pPr>
    </w:p>
    <w:p w14:paraId="3F0ACF95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 xml:space="preserve"> 19</w:t>
      </w:r>
    </w:p>
    <w:p w14:paraId="1CCA6A7C" w14:textId="77777777" w:rsidR="00030A90" w:rsidRPr="00662DC4" w:rsidRDefault="00030A90" w:rsidP="00030A9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Członkowie Rady o miejscu, terminie i porządku posiedzenia Rady, zawiadamiani są najpóźniej 7 dni przed terminem posiedzenia, pisemnie, za pośrednictwem poczty elektronicznej lub w inny skuteczny sposób.</w:t>
      </w:r>
    </w:p>
    <w:p w14:paraId="1C63EB58" w14:textId="77777777" w:rsidR="00030A90" w:rsidRPr="00662DC4" w:rsidRDefault="00030A90" w:rsidP="00030A90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Wraz z zawiadomieniem członkowie Rady otrzymują materiały i dokumenty związane z porządkiem posiedzenia w formie papierowej, elektronicznej lub w inny skuteczny sposób. Dokumenty związane z oceną operacji, w szczególności wnioski o przyznanie wsparcia, udostępniane są w formie papierowej, albo – jeżeli Przewodniczący Rady tak postanowi – drogą poczty elektronicznej.</w:t>
      </w:r>
    </w:p>
    <w:p w14:paraId="40484FB5" w14:textId="77777777" w:rsidR="00030A90" w:rsidRPr="00662DC4" w:rsidRDefault="00030A90" w:rsidP="00030A90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W okresie 7 dni przed terminem posiedzenia Rady, jej członkowie </w:t>
      </w:r>
      <w:r>
        <w:rPr>
          <w:rFonts w:ascii="Times New Roman" w:eastAsia="Lucida Sans Unicode" w:hAnsi="Times New Roman"/>
          <w:sz w:val="24"/>
          <w:szCs w:val="24"/>
        </w:rPr>
        <w:t>mają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 obowiązek zapoznania się z wszystkimi materiałami i</w:t>
      </w:r>
      <w:r>
        <w:rPr>
          <w:rFonts w:ascii="Times New Roman" w:eastAsia="Lucida Sans Unicode" w:hAnsi="Times New Roman"/>
          <w:sz w:val="24"/>
          <w:szCs w:val="24"/>
        </w:rPr>
        <w:t xml:space="preserve"> dokumentami związanymi z </w:t>
      </w:r>
      <w:r w:rsidRPr="00662DC4">
        <w:rPr>
          <w:rFonts w:ascii="Times New Roman" w:eastAsia="Lucida Sans Unicode" w:hAnsi="Times New Roman"/>
          <w:sz w:val="24"/>
          <w:szCs w:val="24"/>
        </w:rPr>
        <w:t>porządkiem posiedzenia</w:t>
      </w:r>
      <w:r>
        <w:rPr>
          <w:rFonts w:ascii="Times New Roman" w:eastAsia="Lucida Sans Unicode" w:hAnsi="Times New Roman"/>
          <w:sz w:val="24"/>
          <w:szCs w:val="24"/>
        </w:rPr>
        <w:t xml:space="preserve">, </w:t>
      </w:r>
      <w:r w:rsidRPr="00662DC4">
        <w:rPr>
          <w:rFonts w:ascii="Times New Roman" w:eastAsia="Lucida Sans Unicode" w:hAnsi="Times New Roman"/>
          <w:sz w:val="24"/>
          <w:szCs w:val="24"/>
        </w:rPr>
        <w:t>w szczególności z treścią wniosków dotyczących operacji.</w:t>
      </w:r>
    </w:p>
    <w:p w14:paraId="3126AA32" w14:textId="77777777" w:rsidR="00030A90" w:rsidRPr="00662DC4" w:rsidRDefault="00030A90" w:rsidP="00030A90">
      <w:pPr>
        <w:widowControl w:val="0"/>
        <w:tabs>
          <w:tab w:val="left" w:pos="426"/>
        </w:tabs>
        <w:suppressAutoHyphens/>
        <w:spacing w:after="0"/>
        <w:ind w:left="397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335C1908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0</w:t>
      </w:r>
    </w:p>
    <w:p w14:paraId="6F390BB7" w14:textId="77777777" w:rsidR="00030A90" w:rsidRPr="00662DC4" w:rsidRDefault="00030A90" w:rsidP="00030A9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Z ważnych powodów Przewodniczący Rady może zwołać nadzwyczajne posiedzenie Rady – wówczas nie stosuje się procedury określonej w </w:t>
      </w:r>
      <w:r w:rsidRPr="0066497F">
        <w:rPr>
          <w:rFonts w:ascii="Times New Roman" w:hAnsi="Times New Roman"/>
          <w:sz w:val="24"/>
          <w:szCs w:val="24"/>
        </w:rPr>
        <w:t>§ 18 oraz § 19</w:t>
      </w:r>
      <w:r w:rsidRPr="00662DC4">
        <w:rPr>
          <w:rFonts w:ascii="Times New Roman" w:hAnsi="Times New Roman"/>
          <w:sz w:val="24"/>
          <w:szCs w:val="24"/>
        </w:rPr>
        <w:t xml:space="preserve"> Regulaminu. </w:t>
      </w:r>
    </w:p>
    <w:p w14:paraId="7A835414" w14:textId="77777777" w:rsidR="00030A90" w:rsidRPr="00662DC4" w:rsidRDefault="00030A90" w:rsidP="00030A9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Członkowie Rady informowani są telefonicznie o konieczności odbycia posiedzenia nadzwyczajnego oraz o jego przedmiocie.</w:t>
      </w:r>
    </w:p>
    <w:p w14:paraId="1B3D72FC" w14:textId="77777777" w:rsidR="00030A90" w:rsidRPr="00E02B42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14"/>
          <w:szCs w:val="24"/>
        </w:rPr>
      </w:pPr>
    </w:p>
    <w:p w14:paraId="1F7100CB" w14:textId="77777777" w:rsidR="003C4E60" w:rsidRDefault="003C4E6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4D383E04" w14:textId="77777777" w:rsidR="003C4E60" w:rsidRDefault="003C4E6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01B00A3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21</w:t>
      </w:r>
    </w:p>
    <w:p w14:paraId="598526B0" w14:textId="77777777" w:rsidR="00030A90" w:rsidRPr="00662DC4" w:rsidRDefault="00030A90" w:rsidP="00030A90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posiedzeniu Rady mogą uczestniczyć członkowie organów LGD oraz pracownicy Biura.</w:t>
      </w:r>
    </w:p>
    <w:p w14:paraId="642A230D" w14:textId="77777777" w:rsidR="00030A90" w:rsidRPr="00662DC4" w:rsidRDefault="00030A90" w:rsidP="00030A90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Przewodniczący Rady może za</w:t>
      </w:r>
      <w:r>
        <w:rPr>
          <w:rFonts w:ascii="Times New Roman" w:eastAsia="Lucida Sans Unicode" w:hAnsi="Times New Roman"/>
          <w:sz w:val="24"/>
          <w:szCs w:val="24"/>
        </w:rPr>
        <w:t>prosić do udziału w posiedzeniu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 osoby, których dotyczą sprawy przewidziane w porządku posiedzenia oraz ustalić zasady ich uczestniczenia w posiedzeniu.</w:t>
      </w:r>
    </w:p>
    <w:p w14:paraId="3F8F96E5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2</w:t>
      </w:r>
    </w:p>
    <w:p w14:paraId="029C9B9F" w14:textId="77777777" w:rsidR="00030A90" w:rsidRPr="00662DC4" w:rsidRDefault="00030A90" w:rsidP="00030A90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Posiedzenie Rady otwiera, prowadzi i zamyka Przewodniczący Rady.</w:t>
      </w:r>
    </w:p>
    <w:p w14:paraId="4D0AE0BA" w14:textId="77777777" w:rsidR="00030A90" w:rsidRPr="00662DC4" w:rsidRDefault="00030A90" w:rsidP="00030A90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Obsługę posiedzeń Rady zapewnia Biuro. </w:t>
      </w:r>
    </w:p>
    <w:p w14:paraId="355C21BB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2A86CB7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3</w:t>
      </w:r>
    </w:p>
    <w:p w14:paraId="1038677B" w14:textId="77777777" w:rsidR="00030A90" w:rsidRPr="00662DC4" w:rsidRDefault="00030A90" w:rsidP="00030A90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Członkowie Rady potwierdzają swoją obecność na posiedzeniu Rady podpisem złożonym na liście obecności.</w:t>
      </w:r>
    </w:p>
    <w:p w14:paraId="5EE68597" w14:textId="77777777" w:rsidR="00030A90" w:rsidRPr="00662DC4" w:rsidRDefault="00030A90" w:rsidP="00030A90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Wcześniejsze opuszczenie posiedzenia przez członka Rady wymaga poinformowania o tym Przewodniczącego Rady.</w:t>
      </w:r>
    </w:p>
    <w:p w14:paraId="4C9FDCA1" w14:textId="77777777" w:rsidR="00030A90" w:rsidRPr="00662DC4" w:rsidRDefault="00030A90" w:rsidP="00030A90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Prawomocność posiedzenia i podejmowanych przez Radę decyzji wymaga obecności co najmniej połowy składu Rady.</w:t>
      </w:r>
    </w:p>
    <w:p w14:paraId="2BDFE01C" w14:textId="77777777" w:rsidR="00030A90" w:rsidRPr="00662DC4" w:rsidRDefault="00030A90" w:rsidP="00030A90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46A560EC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4</w:t>
      </w:r>
    </w:p>
    <w:p w14:paraId="518413E7" w14:textId="77777777" w:rsidR="00030A90" w:rsidRPr="00662DC4" w:rsidRDefault="00030A90" w:rsidP="00030A9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 otwarciu posiedzenia Przewodniczący Rady, na podstawie listy obecności, stwierdza prawomocność posiedzenia, podając liczbę obecnych członków Rady.</w:t>
      </w:r>
    </w:p>
    <w:p w14:paraId="52FC5A69" w14:textId="77777777" w:rsidR="00030A90" w:rsidRPr="00662DC4" w:rsidRDefault="00030A90" w:rsidP="00030A90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W razie braku kw</w:t>
      </w:r>
      <w:r w:rsidRPr="00662DC4">
        <w:rPr>
          <w:rFonts w:ascii="Times New Roman" w:eastAsia="Lucida Sans Unicode" w:hAnsi="Times New Roman"/>
          <w:sz w:val="24"/>
          <w:szCs w:val="24"/>
        </w:rPr>
        <w:t>orum Przewodniczący Rady zamyka obrady wyznaczając jednocześnie nowy termin posiedzenia.</w:t>
      </w:r>
    </w:p>
    <w:p w14:paraId="362551A6" w14:textId="77777777" w:rsidR="00030A90" w:rsidRPr="00662DC4" w:rsidRDefault="00030A90" w:rsidP="00030A90">
      <w:pPr>
        <w:pStyle w:val="Akapitzlist"/>
        <w:numPr>
          <w:ilvl w:val="0"/>
          <w:numId w:val="8"/>
        </w:numPr>
        <w:tabs>
          <w:tab w:val="left" w:pos="284"/>
          <w:tab w:val="left" w:pos="855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protokole odnotowuje się przyczyny, z powodu których posiedzenie się nie odbyło.</w:t>
      </w:r>
    </w:p>
    <w:p w14:paraId="50BA2F89" w14:textId="77777777" w:rsidR="00030A90" w:rsidRPr="00662DC4" w:rsidRDefault="00030A90" w:rsidP="00030A90">
      <w:pPr>
        <w:spacing w:after="0"/>
        <w:ind w:left="435" w:firstLine="39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11BE79A2" w14:textId="77777777" w:rsidR="00030A90" w:rsidRPr="00662DC4" w:rsidRDefault="00030A90" w:rsidP="00030A90">
      <w:pPr>
        <w:tabs>
          <w:tab w:val="left" w:pos="3261"/>
        </w:tabs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5</w:t>
      </w:r>
    </w:p>
    <w:p w14:paraId="534CEDAE" w14:textId="77777777" w:rsidR="00030A90" w:rsidRPr="00662DC4" w:rsidRDefault="00030A90" w:rsidP="00030A90">
      <w:pPr>
        <w:widowControl w:val="0"/>
        <w:numPr>
          <w:ilvl w:val="0"/>
          <w:numId w:val="5"/>
        </w:numPr>
        <w:tabs>
          <w:tab w:val="clear" w:pos="720"/>
          <w:tab w:val="left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 stwierdzeniu prawomocności posiedzenia Przewodniczący Rady przedstawia porządek posiedzenia.</w:t>
      </w:r>
    </w:p>
    <w:p w14:paraId="4946FE08" w14:textId="77777777" w:rsidR="00030A90" w:rsidRPr="00662DC4" w:rsidRDefault="00030A90" w:rsidP="00030A90">
      <w:pPr>
        <w:widowControl w:val="0"/>
        <w:numPr>
          <w:ilvl w:val="0"/>
          <w:numId w:val="5"/>
        </w:numPr>
        <w:tabs>
          <w:tab w:val="clear" w:pos="720"/>
          <w:tab w:val="num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Członek Rady może zgłosić wniosek o zmianę porządku posiedzenia. Rada poprzez głosowanie przyjmuje lub odrzuca zgłoszone wnioski.</w:t>
      </w:r>
    </w:p>
    <w:p w14:paraId="438C603C" w14:textId="77777777" w:rsidR="00030A90" w:rsidRPr="00662DC4" w:rsidRDefault="00030A90" w:rsidP="00030A90">
      <w:pPr>
        <w:widowControl w:val="0"/>
        <w:numPr>
          <w:ilvl w:val="0"/>
          <w:numId w:val="5"/>
        </w:numPr>
        <w:tabs>
          <w:tab w:val="clear" w:pos="720"/>
          <w:tab w:val="num" w:pos="-284"/>
          <w:tab w:val="left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Przewodniczący Rady prowadzi posiedzenie zgodnie z porządkiem przyjętym przez Radę.</w:t>
      </w:r>
    </w:p>
    <w:p w14:paraId="7B54A3C7" w14:textId="77777777" w:rsidR="00030A90" w:rsidRPr="00662DC4" w:rsidRDefault="00030A90" w:rsidP="00030A90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Porządek obrad obejmuje, w zależności od przedmiotu obrad, w szczególności:</w:t>
      </w:r>
    </w:p>
    <w:p w14:paraId="791BFC28" w14:textId="77777777" w:rsidR="00030A90" w:rsidRPr="00662DC4" w:rsidRDefault="00030A90" w:rsidP="00030A90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ocenę wniosków o przyznanie wsparcia w ramach naboru prowadzonego przez LGD oraz podjęcie decyzji o wyborze operacji;</w:t>
      </w:r>
    </w:p>
    <w:p w14:paraId="41A575E7" w14:textId="77777777" w:rsidR="00030A90" w:rsidRPr="00662DC4" w:rsidRDefault="00030A90" w:rsidP="00030A90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poinformowanie o przyznaniu pomocy przez podmiot wdrażający na operacje, które wcześniej zostały wybrane przez Radę;</w:t>
      </w:r>
    </w:p>
    <w:p w14:paraId="03A90400" w14:textId="77777777" w:rsidR="00030A90" w:rsidRPr="00662DC4" w:rsidRDefault="00030A90" w:rsidP="00030A90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omówienie i zweryfikowanie ewentualnych protestów, przeprowadzenie ponownej oceny operacji lub ponowne rozpatrzenie sprawy w wyniku uwzględnienia protestu;</w:t>
      </w:r>
    </w:p>
    <w:p w14:paraId="060B28C1" w14:textId="77777777" w:rsidR="00030A90" w:rsidRPr="00662DC4" w:rsidRDefault="00030A90" w:rsidP="00030A90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omówienie spraw przedstawionych przez Zarząd w celu zaopiniowania;</w:t>
      </w:r>
    </w:p>
    <w:p w14:paraId="752722CA" w14:textId="77777777" w:rsidR="00030A90" w:rsidRPr="00662DC4" w:rsidRDefault="00030A90" w:rsidP="00030A90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wolne wnioski i zapytania.</w:t>
      </w:r>
    </w:p>
    <w:p w14:paraId="796EA5CD" w14:textId="77777777" w:rsidR="00030A90" w:rsidRPr="00662DC4" w:rsidRDefault="00030A90" w:rsidP="00030A90">
      <w:pPr>
        <w:spacing w:after="0"/>
        <w:rPr>
          <w:rFonts w:ascii="Times New Roman" w:eastAsia="Lucida Sans Unicode" w:hAnsi="Times New Roman"/>
          <w:sz w:val="24"/>
          <w:szCs w:val="24"/>
        </w:rPr>
      </w:pPr>
    </w:p>
    <w:p w14:paraId="24DBA495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2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6</w:t>
      </w:r>
    </w:p>
    <w:p w14:paraId="1945AC64" w14:textId="77777777" w:rsidR="00030A90" w:rsidRPr="00662DC4" w:rsidRDefault="00030A90" w:rsidP="00030A90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Przedmiotem wystąpień uczestników posiedzenia mogą być tylko sprawy objęte </w:t>
      </w:r>
      <w:r w:rsidRPr="00662DC4">
        <w:rPr>
          <w:rFonts w:ascii="Times New Roman" w:eastAsia="Lucida Sans Unicode" w:hAnsi="Times New Roman"/>
          <w:sz w:val="24"/>
          <w:szCs w:val="24"/>
        </w:rPr>
        <w:lastRenderedPageBreak/>
        <w:t xml:space="preserve">porządkiem posiedzenia. Przewodniczący Rady może określić maksymalny czas wystąpienia. </w:t>
      </w:r>
    </w:p>
    <w:p w14:paraId="20F33E03" w14:textId="77777777" w:rsidR="00030A90" w:rsidRPr="00662DC4" w:rsidRDefault="00030A90" w:rsidP="00030A90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Przewodniczący Rady w pierwszej kolejności udziela głosu osobie referującej aktualnie rozpatrywaną sprawę, osobie opiniującej operację, przedstawicielowi Zarządu, a następnie pozostałym dyskutantom według kolejności zgłoszeń. Powtórne zabranie głosu w tym samym punkcie porządku obrad jest możliwe po wyczerpaniu listy mówców. Ograniczenie to nie dotyczy osoby referującej sprawę, osoby opiniującej sprawę oraz przedstawiciela Zarządu. </w:t>
      </w:r>
    </w:p>
    <w:p w14:paraId="2E9ED015" w14:textId="77777777" w:rsidR="00030A90" w:rsidRPr="00662DC4" w:rsidRDefault="00030A90" w:rsidP="00030A90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Jeżeli mówca w swoim wystąpieniu odbiega od aktualnie omawianej sprawy albo też treść i</w:t>
      </w:r>
      <w:r>
        <w:rPr>
          <w:rFonts w:ascii="Times New Roman" w:eastAsia="Lucida Sans Unicode" w:hAnsi="Times New Roman"/>
          <w:sz w:val="24"/>
          <w:szCs w:val="24"/>
        </w:rPr>
        <w:t> 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forma wystąpienia zakłócają porządek obrad lub powagę posiedzenia, Przewodniczący Rady zwraca uwagę mówcy. Po dwukrotnym zwróceniu uwagi Przewodniczący Rady ma prawo odebrać mówcy głos. Fakt ten odnotowuje się w protokole posiedzenia. </w:t>
      </w:r>
    </w:p>
    <w:p w14:paraId="1DA18B0D" w14:textId="77777777" w:rsidR="00030A90" w:rsidRPr="00662DC4" w:rsidRDefault="00030A90" w:rsidP="00030A90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Po wyczerpaniu listy mówców Przewodniczący Rady zamyka dyskusję. W razie potrzeby Przewodniczący Rady może zarządzić przerwę w celu wykonania niezbędnych czynności przygotowawczych do głosowania. </w:t>
      </w:r>
    </w:p>
    <w:p w14:paraId="596027E5" w14:textId="77777777" w:rsidR="00030A90" w:rsidRPr="00662DC4" w:rsidRDefault="00030A90" w:rsidP="00030A90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Po zamknięciu dyskusji Przewodniczący Rady rozpoczyna procedurę głosowania. Od tej chwili można zabrać głos tylko w celu zgłoszenia lub uzasadnienia wniosku formalnego o sposobie lub porządku głosowania i to jedynie przed zarządzeniem głosowania przez Przewodniczącego Rady. </w:t>
      </w:r>
    </w:p>
    <w:p w14:paraId="58E7628B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3FBC4CF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27</w:t>
      </w:r>
    </w:p>
    <w:p w14:paraId="35E214E6" w14:textId="77777777" w:rsidR="00030A90" w:rsidRPr="00662DC4" w:rsidRDefault="00030A90" w:rsidP="00030A90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Przewodniczący Rady może udzielić głosu poza kolejnością zgłoszonych mówców, jeżeli zabranie głosu wiąże się bezpośrednio z głosem przedmówcy lub w trybie sprostowania jednak nie dłużej niż dwie minuty. Poza kolejnością może także udzielić głosu członkom Zarządu, osobie referującej sprawę i opiniującej projekt.</w:t>
      </w:r>
    </w:p>
    <w:p w14:paraId="3D487B9E" w14:textId="77777777" w:rsidR="00030A90" w:rsidRPr="00662DC4" w:rsidRDefault="00030A90" w:rsidP="00030A90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Poza kolejnością udziela się głosu w sprawie zgłoszenia wniosku formalnego, w szczególności w sprawach:</w:t>
      </w:r>
    </w:p>
    <w:p w14:paraId="20BB41DB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stwierdzenia kw</w:t>
      </w:r>
      <w:r w:rsidRPr="00662DC4">
        <w:rPr>
          <w:rFonts w:ascii="Times New Roman" w:eastAsia="Lucida Sans Unicode" w:hAnsi="Times New Roman"/>
          <w:sz w:val="24"/>
          <w:szCs w:val="24"/>
        </w:rPr>
        <w:t>orum;</w:t>
      </w:r>
    </w:p>
    <w:p w14:paraId="4ADA1FC9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sprawdzenia listy obecności;</w:t>
      </w:r>
    </w:p>
    <w:p w14:paraId="2D0248D3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sprawdzenia zachowania wymaganych parytetów;</w:t>
      </w:r>
    </w:p>
    <w:p w14:paraId="4BB08238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przerwania, odroczenia lub zamknięcia obrad;</w:t>
      </w:r>
    </w:p>
    <w:p w14:paraId="4D8087B1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zmiany porządku posiedzenia (kolejności rozpatrywania poszczególnych punktów);</w:t>
      </w:r>
    </w:p>
    <w:p w14:paraId="56E279F9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głosowania bez dyskusji;</w:t>
      </w:r>
    </w:p>
    <w:p w14:paraId="496E3C25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zamknięcia dyskusji;</w:t>
      </w:r>
    </w:p>
    <w:p w14:paraId="2506267E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zamknięcia listy mówców;</w:t>
      </w:r>
    </w:p>
    <w:p w14:paraId="77FF7B73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ograniczenia czasu wystąpień mówców;</w:t>
      </w:r>
    </w:p>
    <w:p w14:paraId="1F2FD627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zarządzenia przerwy;</w:t>
      </w:r>
    </w:p>
    <w:p w14:paraId="093754E3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zarządzenia głosowania imiennego;</w:t>
      </w:r>
    </w:p>
    <w:p w14:paraId="2AC03D37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przeliczenia głosów;</w:t>
      </w:r>
    </w:p>
    <w:p w14:paraId="2BF93C07" w14:textId="77777777" w:rsidR="00030A90" w:rsidRPr="00662DC4" w:rsidRDefault="00030A90" w:rsidP="00030A90">
      <w:pPr>
        <w:numPr>
          <w:ilvl w:val="1"/>
          <w:numId w:val="35"/>
        </w:numPr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reasumpcji głosowania</w:t>
      </w:r>
      <w:r>
        <w:rPr>
          <w:rFonts w:ascii="Times New Roman" w:eastAsia="Lucida Sans Unicode" w:hAnsi="Times New Roman"/>
          <w:sz w:val="24"/>
          <w:szCs w:val="24"/>
        </w:rPr>
        <w:t>.</w:t>
      </w:r>
    </w:p>
    <w:p w14:paraId="1380923E" w14:textId="77777777" w:rsidR="00030A90" w:rsidRPr="00662DC4" w:rsidRDefault="00030A90" w:rsidP="00030A9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Wniosek formalny powinien zawierać żądanie i zwięzłe uzasadnienie, a wystąpienie w tej sprawie nie może trwać dłużej niż dwie minuty. </w:t>
      </w:r>
    </w:p>
    <w:p w14:paraId="467702C1" w14:textId="77777777" w:rsidR="00030A90" w:rsidRPr="00662DC4" w:rsidRDefault="00030A90" w:rsidP="00030A9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lastRenderedPageBreak/>
        <w:t xml:space="preserve">Rada rozstrzyga o wniosku formalnym niezwłocznie po jego zgłoszeniu. O przyjęciu lub odrzuceniu wniosku Rada rozstrzyga po wysłuchaniu wnioskodawcy i ewentualnie przeciwnika wniosku. </w:t>
      </w:r>
    </w:p>
    <w:p w14:paraId="5EB182B9" w14:textId="77777777" w:rsidR="00030A90" w:rsidRPr="0087393C" w:rsidRDefault="00030A90" w:rsidP="00030A9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Wnioski formalne, o których mowa w ust. 2 pkt</w:t>
      </w:r>
      <w:r>
        <w:rPr>
          <w:rFonts w:ascii="Times New Roman" w:eastAsia="Lucida Sans Unicode" w:hAnsi="Times New Roman"/>
          <w:sz w:val="24"/>
          <w:szCs w:val="24"/>
        </w:rPr>
        <w:t xml:space="preserve"> 4 – </w:t>
      </w:r>
      <w:r w:rsidRPr="0087393C">
        <w:rPr>
          <w:rFonts w:ascii="Times New Roman" w:eastAsia="Lucida Sans Unicode" w:hAnsi="Times New Roman"/>
          <w:sz w:val="24"/>
          <w:szCs w:val="24"/>
        </w:rPr>
        <w:t xml:space="preserve">7, poddaje się pod głosowanie. </w:t>
      </w:r>
    </w:p>
    <w:p w14:paraId="5AF0E087" w14:textId="77777777" w:rsidR="00030A90" w:rsidRPr="00662DC4" w:rsidRDefault="00030A90" w:rsidP="00030A90">
      <w:pPr>
        <w:pStyle w:val="Akapitzlist"/>
        <w:spacing w:after="0"/>
        <w:ind w:left="284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65E27568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28</w:t>
      </w:r>
    </w:p>
    <w:p w14:paraId="3BBEF2DE" w14:textId="77777777" w:rsidR="00030A90" w:rsidRPr="00662DC4" w:rsidRDefault="00030A90" w:rsidP="00030A90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Wolne głosy, wnioski i zapytania formułowane są ustnie na każdym posiedzeniu Rady, a odpowiedzi na nie udzielane są bezpośrednio na danym posiedzeniu.</w:t>
      </w:r>
    </w:p>
    <w:p w14:paraId="2778118E" w14:textId="77777777" w:rsidR="00030A90" w:rsidRPr="00662DC4" w:rsidRDefault="00030A90" w:rsidP="00030A90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Czas formułowania zapytania nie może przekroczyć 3 minut. </w:t>
      </w:r>
    </w:p>
    <w:p w14:paraId="4446456F" w14:textId="77777777" w:rsidR="00030A90" w:rsidRPr="00662DC4" w:rsidRDefault="00030A90" w:rsidP="00030A90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Jeśli udzielenie odpowiedzi, o której mowa w ust. 1, nie będzie możliwe na danym posiedzeniu, udziela się jej pisemnie – w terminie 14 dni od zakończenia posiedzenia.</w:t>
      </w:r>
    </w:p>
    <w:p w14:paraId="56E28CCA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29</w:t>
      </w:r>
    </w:p>
    <w:p w14:paraId="4C3FF693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Po wyczerpaniu porządku posiedzenia, Przewodniczący Rady zamyka posiedzenie.</w:t>
      </w:r>
    </w:p>
    <w:p w14:paraId="4CE35366" w14:textId="77777777" w:rsidR="00030A90" w:rsidRPr="00A91B55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48033C68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V</w:t>
      </w:r>
    </w:p>
    <w:p w14:paraId="3F313F24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trike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Procedura podejmowania decyzji</w:t>
      </w:r>
    </w:p>
    <w:p w14:paraId="5F502E5B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220F3094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30</w:t>
      </w:r>
    </w:p>
    <w:p w14:paraId="3BC7573C" w14:textId="77777777" w:rsidR="00030A90" w:rsidRPr="00662DC4" w:rsidRDefault="00030A90" w:rsidP="00030A90">
      <w:pPr>
        <w:pStyle w:val="Akapitzlist"/>
        <w:widowControl w:val="0"/>
        <w:numPr>
          <w:ilvl w:val="0"/>
          <w:numId w:val="26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Decyzje Rady, w szczególności decyzje w sprawie wyboru projektu do finansowania,</w:t>
      </w:r>
      <w:r>
        <w:rPr>
          <w:rFonts w:ascii="Times New Roman" w:eastAsia="Lucida Sans Unicode" w:hAnsi="Times New Roman"/>
          <w:sz w:val="24"/>
          <w:szCs w:val="24"/>
        </w:rPr>
        <w:t xml:space="preserve"> podejmowane są w formie uchwał</w:t>
      </w:r>
      <w:r w:rsidRPr="00662DC4">
        <w:rPr>
          <w:rFonts w:ascii="Times New Roman" w:eastAsia="Lucida Sans Unicode" w:hAnsi="Times New Roman"/>
          <w:sz w:val="24"/>
          <w:szCs w:val="24"/>
        </w:rPr>
        <w:t>.</w:t>
      </w:r>
    </w:p>
    <w:p w14:paraId="696A7ED9" w14:textId="77777777" w:rsidR="00030A90" w:rsidRPr="00662DC4" w:rsidRDefault="00030A90" w:rsidP="00030A90">
      <w:pPr>
        <w:pStyle w:val="Akapitzlist"/>
        <w:widowControl w:val="0"/>
        <w:numPr>
          <w:ilvl w:val="0"/>
          <w:numId w:val="26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Rada podejmuje decyzje w formie uchwał podjętych zwykłą większością głosów (więcej oddanych głosów „za” niż „przeciw”, głosy „wstrzymujące się” nie są brane pod uwagę), poprzez podniesienie ręki na wezwanie Przewodniczącego Rady.</w:t>
      </w:r>
    </w:p>
    <w:p w14:paraId="359133CF" w14:textId="77777777" w:rsidR="00030A90" w:rsidRPr="00662DC4" w:rsidRDefault="00030A90" w:rsidP="00030A90">
      <w:pPr>
        <w:pStyle w:val="Akapitzlist"/>
        <w:widowControl w:val="0"/>
        <w:numPr>
          <w:ilvl w:val="0"/>
          <w:numId w:val="26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Każdy członek Rady dysponuje jednym głosem.</w:t>
      </w:r>
    </w:p>
    <w:p w14:paraId="1E7D5209" w14:textId="77777777" w:rsidR="00030A90" w:rsidRPr="00662DC4" w:rsidRDefault="00030A90" w:rsidP="00030A90">
      <w:pPr>
        <w:pStyle w:val="Akapitzlist"/>
        <w:widowControl w:val="0"/>
        <w:numPr>
          <w:ilvl w:val="0"/>
          <w:numId w:val="26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Przed zarządzeniem głosowania w danej sprawie Przewodniczący Rady może wyjaśnić sposób głosowania oraz zasady obliczania wyników głosowania. </w:t>
      </w:r>
    </w:p>
    <w:p w14:paraId="48C0E1D6" w14:textId="77777777" w:rsidR="00030A90" w:rsidRPr="00662DC4" w:rsidRDefault="00030A90" w:rsidP="00030A90">
      <w:pPr>
        <w:pStyle w:val="Akapitzlist"/>
        <w:widowControl w:val="0"/>
        <w:numPr>
          <w:ilvl w:val="0"/>
          <w:numId w:val="26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Przed przystąpieniem do głosowania nad uchwałą Przewodniczący Rady odczytuje treść projektu uchwały.</w:t>
      </w:r>
    </w:p>
    <w:p w14:paraId="2AA49BEC" w14:textId="77777777" w:rsidR="00030A90" w:rsidRPr="00662DC4" w:rsidRDefault="00030A90" w:rsidP="00030A90">
      <w:pPr>
        <w:pStyle w:val="Akapitzlist"/>
        <w:widowControl w:val="0"/>
        <w:numPr>
          <w:ilvl w:val="0"/>
          <w:numId w:val="26"/>
        </w:numPr>
        <w:tabs>
          <w:tab w:val="clear" w:pos="720"/>
          <w:tab w:val="left" w:pos="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 przypadkach określonych w procedurach wyboru, Rada podejmuje decyzje poprzez wypełnienie kart oceny operacji. Tryb głosowania w sprawach związanych z oceną i wyborem operacji określają procedury wyboru.</w:t>
      </w:r>
    </w:p>
    <w:p w14:paraId="07FE63A9" w14:textId="77777777" w:rsidR="00030A90" w:rsidRPr="00662DC4" w:rsidRDefault="00030A90" w:rsidP="00030A90">
      <w:pPr>
        <w:widowControl w:val="0"/>
        <w:suppressAutoHyphens/>
        <w:spacing w:after="0"/>
        <w:ind w:left="360"/>
        <w:jc w:val="both"/>
        <w:rPr>
          <w:rFonts w:ascii="Times New Roman" w:eastAsia="Lucida Sans Unicode" w:hAnsi="Times New Roman"/>
          <w:b/>
          <w:bCs/>
          <w:sz w:val="20"/>
          <w:szCs w:val="24"/>
        </w:rPr>
      </w:pPr>
    </w:p>
    <w:p w14:paraId="45420357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31</w:t>
      </w:r>
    </w:p>
    <w:p w14:paraId="1086FC3F" w14:textId="77777777" w:rsidR="00030A90" w:rsidRPr="00662DC4" w:rsidRDefault="00030A90" w:rsidP="00030A9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W głosowaniu Sekretarz Rady oblicza głosy „za”, głosy „przeciw” i głosy „wstrzymujące się”, po czym informuje Przewodniczącego Rady o wyniku głosowania. </w:t>
      </w:r>
    </w:p>
    <w:p w14:paraId="2587B5FC" w14:textId="77777777" w:rsidR="00030A90" w:rsidRPr="00662DC4" w:rsidRDefault="00030A90" w:rsidP="00030A9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Wyniki głosowania ogłasza Przewodniczący Rady.</w:t>
      </w:r>
    </w:p>
    <w:p w14:paraId="625D47C1" w14:textId="77777777" w:rsidR="00030A90" w:rsidRPr="00662DC4" w:rsidRDefault="00030A90" w:rsidP="00030A90">
      <w:pPr>
        <w:spacing w:after="0"/>
        <w:ind w:left="66"/>
        <w:jc w:val="both"/>
        <w:rPr>
          <w:rFonts w:ascii="Times New Roman" w:eastAsia="Lucida Sans Unicode" w:hAnsi="Times New Roman"/>
          <w:sz w:val="20"/>
          <w:szCs w:val="24"/>
        </w:rPr>
      </w:pPr>
    </w:p>
    <w:p w14:paraId="2F96B4B2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32</w:t>
      </w:r>
    </w:p>
    <w:p w14:paraId="439ED4A0" w14:textId="77777777" w:rsidR="00030A90" w:rsidRDefault="00030A90" w:rsidP="00030A90">
      <w:pPr>
        <w:pStyle w:val="Akapitzlist"/>
        <w:widowControl w:val="0"/>
        <w:numPr>
          <w:ilvl w:val="1"/>
          <w:numId w:val="27"/>
        </w:numPr>
        <w:tabs>
          <w:tab w:val="clear" w:pos="1080"/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Na poziomie podejmowania decyzji w Radzie należy</w:t>
      </w:r>
      <w:r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06636">
        <w:rPr>
          <w:rFonts w:ascii="Times New Roman" w:eastAsia="Lucida Sans Unicode" w:hAnsi="Times New Roman"/>
          <w:sz w:val="24"/>
          <w:szCs w:val="24"/>
        </w:rPr>
        <w:t>zagwarantować</w:t>
      </w:r>
      <w:r>
        <w:rPr>
          <w:rFonts w:ascii="Times New Roman" w:eastAsia="Lucida Sans Unicode" w:hAnsi="Times New Roman"/>
          <w:sz w:val="24"/>
          <w:szCs w:val="24"/>
        </w:rPr>
        <w:t>:</w:t>
      </w:r>
    </w:p>
    <w:p w14:paraId="3F4FCE4C" w14:textId="77777777" w:rsidR="00030A90" w:rsidRPr="00E06636" w:rsidRDefault="00030A90" w:rsidP="00030A90">
      <w:pPr>
        <w:pStyle w:val="Akapitzlist"/>
        <w:widowControl w:val="0"/>
        <w:numPr>
          <w:ilvl w:val="0"/>
          <w:numId w:val="38"/>
        </w:numPr>
        <w:tabs>
          <w:tab w:val="left" w:pos="709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E06636">
        <w:rPr>
          <w:rFonts w:ascii="Times New Roman" w:eastAsia="Lucida Sans Unicode" w:hAnsi="Times New Roman"/>
          <w:sz w:val="24"/>
          <w:szCs w:val="24"/>
        </w:rPr>
        <w:t xml:space="preserve">przedstawicielstwo każdego z sektorów: społecznego, gospodarczego i publicznego. </w:t>
      </w:r>
    </w:p>
    <w:p w14:paraId="73AA2115" w14:textId="77777777" w:rsidR="00030A90" w:rsidRPr="00662DC4" w:rsidRDefault="00030A90" w:rsidP="00030A90">
      <w:pPr>
        <w:pStyle w:val="Akapitzlist"/>
        <w:widowControl w:val="0"/>
        <w:numPr>
          <w:ilvl w:val="0"/>
          <w:numId w:val="38"/>
        </w:numPr>
        <w:tabs>
          <w:tab w:val="left" w:pos="709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aby ani władza publiczna, ani żadna grupa interesów nie posiadała więcej niż 49% praw głosu. </w:t>
      </w:r>
    </w:p>
    <w:p w14:paraId="60C41CE9" w14:textId="77777777" w:rsidR="00030A90" w:rsidRPr="00662DC4" w:rsidRDefault="00030A90" w:rsidP="00030A90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Podczas głosowania w sprawach związanych z wyborem operacji należy każdorazowo zagwarantować, aby co najmniej 50% głosów pochodziło od partnerów nie będących </w:t>
      </w:r>
      <w:r w:rsidRPr="00662DC4">
        <w:rPr>
          <w:rFonts w:ascii="Times New Roman" w:eastAsia="Lucida Sans Unicode" w:hAnsi="Times New Roman"/>
          <w:sz w:val="24"/>
          <w:szCs w:val="24"/>
        </w:rPr>
        <w:lastRenderedPageBreak/>
        <w:t xml:space="preserve">instytucjami publicznymi. </w:t>
      </w:r>
    </w:p>
    <w:p w14:paraId="5E960144" w14:textId="77777777" w:rsidR="00030A90" w:rsidRPr="008F27A6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16"/>
          <w:szCs w:val="24"/>
        </w:rPr>
      </w:pPr>
    </w:p>
    <w:p w14:paraId="3BBB79C0" w14:textId="77777777" w:rsidR="003C4E60" w:rsidRDefault="003C4E6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223A91BE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33</w:t>
      </w:r>
    </w:p>
    <w:p w14:paraId="3BF5FB71" w14:textId="77777777" w:rsidR="00030A90" w:rsidRPr="00662DC4" w:rsidRDefault="00030A90" w:rsidP="00030A9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Na etapie wyboru poszczególnych operacji Przewodniczący Rady wraz z Sekretarzem Rady sprawdza, na podstawie listy obecności, złożonych przez członków Rady </w:t>
      </w:r>
      <w:r w:rsidRPr="00662DC4">
        <w:rPr>
          <w:rFonts w:ascii="Times New Roman" w:eastAsia="Lucida Sans Unicode" w:hAnsi="Times New Roman"/>
          <w:i/>
          <w:sz w:val="24"/>
          <w:szCs w:val="24"/>
        </w:rPr>
        <w:t>Deklaracji bezstronności i poufności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, a także na podstawie danych zawartych w </w:t>
      </w:r>
      <w:r w:rsidRPr="00E06636">
        <w:rPr>
          <w:rFonts w:ascii="Times New Roman" w:eastAsia="Lucida Sans Unicode" w:hAnsi="Times New Roman"/>
          <w:i/>
          <w:sz w:val="24"/>
          <w:szCs w:val="24"/>
        </w:rPr>
        <w:t>R</w:t>
      </w:r>
      <w:r w:rsidRPr="00662DC4">
        <w:rPr>
          <w:rFonts w:ascii="Times New Roman" w:eastAsia="Lucida Sans Unicode" w:hAnsi="Times New Roman"/>
          <w:i/>
          <w:sz w:val="24"/>
          <w:szCs w:val="24"/>
        </w:rPr>
        <w:t>ejestrze interesów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, o którym mowa </w:t>
      </w:r>
      <w:r w:rsidRPr="000F3855">
        <w:rPr>
          <w:rFonts w:ascii="Times New Roman" w:eastAsia="Lucida Sans Unicode" w:hAnsi="Times New Roman"/>
          <w:sz w:val="24"/>
          <w:szCs w:val="24"/>
        </w:rPr>
        <w:t xml:space="preserve">w </w:t>
      </w:r>
      <w:r w:rsidRPr="000F3855">
        <w:rPr>
          <w:rFonts w:ascii="Times New Roman" w:eastAsia="Lucida Sans Unicode" w:hAnsi="Times New Roman"/>
          <w:bCs/>
          <w:sz w:val="24"/>
          <w:szCs w:val="24"/>
        </w:rPr>
        <w:t>§ 35</w:t>
      </w:r>
      <w:r w:rsidRPr="00662DC4">
        <w:rPr>
          <w:rFonts w:ascii="Times New Roman" w:eastAsia="Lucida Sans Unicode" w:hAnsi="Times New Roman"/>
          <w:sz w:val="24"/>
          <w:szCs w:val="24"/>
        </w:rPr>
        <w:t xml:space="preserve"> niniejszego Regulaminu, czy skład Rady obecny na posiedzeniu pozwala na zachowanie parytetów, o których mowa </w:t>
      </w:r>
      <w:r w:rsidRPr="000F3855">
        <w:rPr>
          <w:rFonts w:ascii="Times New Roman" w:eastAsia="Lucida Sans Unicode" w:hAnsi="Times New Roman"/>
          <w:sz w:val="24"/>
          <w:szCs w:val="24"/>
        </w:rPr>
        <w:t xml:space="preserve">w </w:t>
      </w:r>
      <w:r w:rsidRPr="000F3855">
        <w:rPr>
          <w:rFonts w:ascii="Times New Roman" w:eastAsia="Lucida Sans Unicode" w:hAnsi="Times New Roman"/>
          <w:bCs/>
          <w:sz w:val="24"/>
          <w:szCs w:val="24"/>
        </w:rPr>
        <w:t xml:space="preserve">§ </w:t>
      </w:r>
      <w:r w:rsidRPr="000F3855">
        <w:rPr>
          <w:rFonts w:ascii="Times New Roman" w:eastAsia="Lucida Sans Unicode" w:hAnsi="Times New Roman"/>
          <w:sz w:val="24"/>
          <w:szCs w:val="24"/>
        </w:rPr>
        <w:t xml:space="preserve">32 </w:t>
      </w:r>
      <w:r w:rsidRPr="00662DC4">
        <w:rPr>
          <w:rFonts w:ascii="Times New Roman" w:eastAsia="Lucida Sans Unicode" w:hAnsi="Times New Roman"/>
          <w:sz w:val="24"/>
          <w:szCs w:val="24"/>
        </w:rPr>
        <w:t>Regulaminu.</w:t>
      </w:r>
    </w:p>
    <w:p w14:paraId="66BBFA96" w14:textId="77777777" w:rsidR="00030A90" w:rsidRDefault="00030A90" w:rsidP="00030A90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W przypadku, gdy skład Rady obecny na posiedzeniu nie pozwala na zachowanie na poziomie podejmowania decyzji w sprawie poszczególnych operacji parytetów, o których mowa w </w:t>
      </w:r>
      <w:r w:rsidRPr="000F3855">
        <w:rPr>
          <w:rFonts w:ascii="Times New Roman" w:eastAsia="Lucida Sans Unicode" w:hAnsi="Times New Roman"/>
          <w:bCs/>
          <w:sz w:val="24"/>
          <w:szCs w:val="24"/>
        </w:rPr>
        <w:t>§</w:t>
      </w:r>
      <w:r w:rsidRPr="000F3855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0F3855">
        <w:rPr>
          <w:rFonts w:ascii="Times New Roman" w:eastAsia="Lucida Sans Unicode" w:hAnsi="Times New Roman"/>
          <w:sz w:val="24"/>
          <w:szCs w:val="24"/>
        </w:rPr>
        <w:t xml:space="preserve">32, </w:t>
      </w:r>
      <w:r w:rsidRPr="00662DC4">
        <w:rPr>
          <w:rFonts w:ascii="Times New Roman" w:eastAsia="Lucida Sans Unicode" w:hAnsi="Times New Roman"/>
          <w:sz w:val="24"/>
          <w:szCs w:val="24"/>
        </w:rPr>
        <w:t>Przewodniczący Rady informuje o tym obecnych członków Rady wskazując, który z parytetów i w jaki sp</w:t>
      </w:r>
      <w:r>
        <w:rPr>
          <w:rFonts w:ascii="Times New Roman" w:eastAsia="Lucida Sans Unicode" w:hAnsi="Times New Roman"/>
          <w:sz w:val="24"/>
          <w:szCs w:val="24"/>
        </w:rPr>
        <w:t>osób nie może zostać zachowany.</w:t>
      </w:r>
    </w:p>
    <w:p w14:paraId="548932D8" w14:textId="77777777" w:rsidR="00030A90" w:rsidRDefault="00030A90" w:rsidP="00030A90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W przypadku opisanym w ust. 2, w celu zachowania parytetów, Członek Rady może podjąć decyzję o wyłączeniu się z oceny danej operacji. </w:t>
      </w:r>
    </w:p>
    <w:p w14:paraId="2E7066F4" w14:textId="77777777" w:rsidR="00FD3329" w:rsidRPr="00FD3329" w:rsidRDefault="00AE5C6E" w:rsidP="00030A90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Lucida Sans Unicode" w:hAnsi="Times New Roman"/>
          <w:i/>
          <w:sz w:val="24"/>
          <w:szCs w:val="24"/>
        </w:rPr>
      </w:pPr>
      <w:r>
        <w:rPr>
          <w:rFonts w:ascii="Times New Roman" w:eastAsia="Lucida Sans Unicode" w:hAnsi="Times New Roman"/>
          <w:i/>
          <w:sz w:val="24"/>
          <w:szCs w:val="24"/>
        </w:rPr>
        <w:t>uchylony.</w:t>
      </w:r>
    </w:p>
    <w:p w14:paraId="292A7A5B" w14:textId="77777777" w:rsidR="000A316F" w:rsidRDefault="000A316F" w:rsidP="00030A90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Przewodniczący Rady dba o to, </w:t>
      </w:r>
      <w:r w:rsidR="00FF47BE">
        <w:rPr>
          <w:rFonts w:ascii="Times New Roman" w:eastAsia="Lucida Sans Unicode" w:hAnsi="Times New Roman"/>
          <w:sz w:val="24"/>
          <w:szCs w:val="24"/>
        </w:rPr>
        <w:t>by parytety były zachowane na każdym etapie wyboru operacji. Jeżeli żaden z Członków Rady nie skorzysta z możliwości opisanej w ust. 3, Przewodniczący Rady w drodze losowania podejmuje decyzję o wyłączeniu z oceny danej operacji Członka Rady, tak, by reguła zachowania parytetów została zagwarantowana.</w:t>
      </w:r>
    </w:p>
    <w:p w14:paraId="5DA4B51F" w14:textId="77777777" w:rsidR="00030A90" w:rsidRPr="00662DC4" w:rsidRDefault="00030A90" w:rsidP="00030A9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Czynności, o których mowa w niniejszym paragrafie, odnotowuje się w protokole. </w:t>
      </w:r>
    </w:p>
    <w:p w14:paraId="12C54BB8" w14:textId="77777777" w:rsidR="00030A90" w:rsidRPr="00662DC4" w:rsidRDefault="00030A90" w:rsidP="00030A90">
      <w:pPr>
        <w:spacing w:after="0"/>
        <w:ind w:left="66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35F68313" w14:textId="77777777" w:rsidR="00030A90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34</w:t>
      </w:r>
    </w:p>
    <w:p w14:paraId="4D0F3057" w14:textId="77777777" w:rsidR="009A0DC7" w:rsidRPr="00AE5C6E" w:rsidRDefault="00AE5C6E" w:rsidP="00030A90">
      <w:pPr>
        <w:spacing w:after="0"/>
        <w:jc w:val="center"/>
        <w:rPr>
          <w:rFonts w:ascii="Times New Roman" w:eastAsia="Lucida Sans Unicode" w:hAnsi="Times New Roman"/>
          <w:bCs/>
          <w:i/>
          <w:sz w:val="24"/>
          <w:szCs w:val="24"/>
        </w:rPr>
      </w:pPr>
      <w:r w:rsidRPr="00AE5C6E">
        <w:rPr>
          <w:rFonts w:ascii="Times New Roman" w:eastAsia="Lucida Sans Unicode" w:hAnsi="Times New Roman"/>
          <w:bCs/>
          <w:i/>
          <w:sz w:val="24"/>
          <w:szCs w:val="24"/>
        </w:rPr>
        <w:t>uchylony</w:t>
      </w:r>
    </w:p>
    <w:p w14:paraId="5ABE5B89" w14:textId="77777777" w:rsidR="00030A90" w:rsidRDefault="00030A90" w:rsidP="00030A90">
      <w:pPr>
        <w:spacing w:after="0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14:paraId="53CA801E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ROZDZIAŁ VI</w:t>
      </w:r>
    </w:p>
    <w:p w14:paraId="1AA1E793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Rejestr interesów</w:t>
      </w:r>
    </w:p>
    <w:p w14:paraId="503DC2BA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</w:p>
    <w:p w14:paraId="6C64289E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3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5</w:t>
      </w:r>
    </w:p>
    <w:p w14:paraId="59772770" w14:textId="77777777" w:rsidR="00030A90" w:rsidRPr="00662DC4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Zarząd prowadzi R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ejestr interesów członków Rady.</w:t>
      </w:r>
    </w:p>
    <w:p w14:paraId="4B30DF36" w14:textId="77777777" w:rsidR="00030A90" w:rsidRPr="006A3160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A3160">
        <w:rPr>
          <w:rFonts w:ascii="Times New Roman" w:eastAsia="Lucida Sans Unicode" w:hAnsi="Times New Roman"/>
          <w:bCs/>
          <w:sz w:val="24"/>
          <w:szCs w:val="24"/>
        </w:rPr>
        <w:t>Rejestr interesów prowadzi się w celu identyfikacji poszczególnych grup interesu wśród członków Rady.</w:t>
      </w:r>
    </w:p>
    <w:p w14:paraId="2CEFE732" w14:textId="77777777" w:rsidR="00030A90" w:rsidRPr="006A3160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A3160">
        <w:rPr>
          <w:rFonts w:ascii="Times New Roman" w:eastAsia="Lucida Sans Unicode" w:hAnsi="Times New Roman"/>
          <w:bCs/>
          <w:sz w:val="24"/>
          <w:szCs w:val="24"/>
        </w:rPr>
        <w:t>Rejestr interesów powstaje na podstawie oświadczeń członków Rady.</w:t>
      </w:r>
    </w:p>
    <w:p w14:paraId="0A853512" w14:textId="77777777" w:rsidR="00030A90" w:rsidRPr="006A3160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A3160">
        <w:rPr>
          <w:rFonts w:ascii="Times New Roman" w:eastAsia="Lucida Sans Unicode" w:hAnsi="Times New Roman"/>
          <w:bCs/>
          <w:sz w:val="24"/>
          <w:szCs w:val="24"/>
        </w:rPr>
        <w:t>Przed przystąpieniem do procesu oceny i wyboru operacji w ramach każdego naboru, Członkowie Rady składają oświadczenia zgodnie z wzorem określonym w załączniku nr 3 do niniejszego Regulaminu.</w:t>
      </w:r>
    </w:p>
    <w:p w14:paraId="3351A717" w14:textId="77777777" w:rsidR="00030A90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A3160">
        <w:rPr>
          <w:rFonts w:ascii="Times New Roman" w:eastAsia="Lucida Sans Unicode" w:hAnsi="Times New Roman"/>
          <w:bCs/>
          <w:sz w:val="24"/>
          <w:szCs w:val="24"/>
        </w:rPr>
        <w:t>Oświadczenia, o których mowa w ust. 4, zawierają informacje na temat</w:t>
      </w:r>
      <w:r w:rsidRPr="006A3160">
        <w:rPr>
          <w:rFonts w:ascii="Times New Roman" w:hAnsi="Times New Roman"/>
          <w:sz w:val="24"/>
          <w:szCs w:val="24"/>
        </w:rPr>
        <w:t xml:space="preserve"> więzów wspólnych interesów lub korzyści, których istnienia członkowie mają świadomość, a które mogą mieć wpływ na podejmowane decyzje przez Radę. Informacje te mogą odnosić się do takich</w:t>
      </w:r>
      <w:r w:rsidRPr="00662DC4">
        <w:rPr>
          <w:rFonts w:ascii="Times New Roman" w:hAnsi="Times New Roman"/>
          <w:sz w:val="24"/>
          <w:szCs w:val="24"/>
        </w:rPr>
        <w:t xml:space="preserve"> kwestii</w:t>
      </w:r>
      <w:r>
        <w:rPr>
          <w:rFonts w:ascii="Times New Roman" w:hAnsi="Times New Roman"/>
          <w:sz w:val="24"/>
          <w:szCs w:val="24"/>
        </w:rPr>
        <w:t>,</w:t>
      </w:r>
      <w:r w:rsidRPr="00662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dotyczących 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poszczególnych członków Rady</w:t>
      </w:r>
      <w:r>
        <w:rPr>
          <w:rFonts w:ascii="Times New Roman" w:eastAsia="Lucida Sans Unicode" w:hAnsi="Times New Roman"/>
          <w:bCs/>
          <w:sz w:val="24"/>
          <w:szCs w:val="24"/>
        </w:rPr>
        <w:t>,</w:t>
      </w:r>
      <w:r w:rsidRPr="00662DC4">
        <w:rPr>
          <w:rFonts w:ascii="Times New Roman" w:hAnsi="Times New Roman"/>
          <w:sz w:val="24"/>
          <w:szCs w:val="24"/>
        </w:rPr>
        <w:t xml:space="preserve"> jak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: zajmowane stanowiska, pełnione funkcje, działalność zawodowa, gospodarcza, społeczna, naukowa i inn</w:t>
      </w:r>
      <w:r>
        <w:rPr>
          <w:rFonts w:ascii="Times New Roman" w:eastAsia="Lucida Sans Unicode" w:hAnsi="Times New Roman"/>
          <w:bCs/>
          <w:sz w:val="24"/>
          <w:szCs w:val="24"/>
        </w:rPr>
        <w:t>a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>, pozwalając</w:t>
      </w:r>
      <w:r>
        <w:rPr>
          <w:rFonts w:ascii="Times New Roman" w:eastAsia="Lucida Sans Unicode" w:hAnsi="Times New Roman"/>
          <w:bCs/>
          <w:sz w:val="24"/>
          <w:szCs w:val="24"/>
        </w:rPr>
        <w:t>ych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 na identyfikację faktu i charakteru ich powiązań z wnioskodawcami lub poszczególnymi operacjami. </w:t>
      </w:r>
    </w:p>
    <w:p w14:paraId="5E83F5FE" w14:textId="77777777" w:rsidR="00030A90" w:rsidRPr="00662DC4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lastRenderedPageBreak/>
        <w:t xml:space="preserve">Informacje, o których mowa w ust. 5 nie mogą być zbieżne z podstawą wyłączenia 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Członka Rady 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z oceny i wyboru operacji, o której mowa w załączniku nr </w:t>
      </w:r>
      <w:r>
        <w:rPr>
          <w:rFonts w:ascii="Times New Roman" w:eastAsia="Lucida Sans Unicode" w:hAnsi="Times New Roman"/>
          <w:bCs/>
          <w:sz w:val="24"/>
          <w:szCs w:val="24"/>
        </w:rPr>
        <w:t>2</w:t>
      </w:r>
      <w:r w:rsidRPr="00662DC4">
        <w:rPr>
          <w:rFonts w:ascii="Times New Roman" w:eastAsia="Lucida Sans Unicode" w:hAnsi="Times New Roman"/>
          <w:bCs/>
          <w:sz w:val="24"/>
          <w:szCs w:val="24"/>
        </w:rPr>
        <w:t xml:space="preserve"> do niniejszego Regulaminu.</w:t>
      </w:r>
    </w:p>
    <w:p w14:paraId="07810CE9" w14:textId="77777777" w:rsidR="00030A90" w:rsidRPr="00662DC4" w:rsidRDefault="00030A90" w:rsidP="00030A90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284" w:hanging="284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Cs/>
          <w:sz w:val="24"/>
          <w:szCs w:val="24"/>
        </w:rPr>
        <w:t>Dane zawarte w rejestrze interesów Zarząd przekazuje Przewodniczącemu Rady.</w:t>
      </w:r>
    </w:p>
    <w:p w14:paraId="7CD8EEE1" w14:textId="77777777" w:rsidR="00030A90" w:rsidRPr="00662DC4" w:rsidRDefault="00030A90" w:rsidP="00030A90">
      <w:pPr>
        <w:spacing w:after="0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29511C56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VII</w:t>
      </w:r>
    </w:p>
    <w:p w14:paraId="27B8C69E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Dokumentowanie posiedzeń Rady</w:t>
      </w:r>
    </w:p>
    <w:p w14:paraId="76A857CA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</w:p>
    <w:p w14:paraId="333CC9A8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§ 3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>6</w:t>
      </w:r>
    </w:p>
    <w:p w14:paraId="3E1113D0" w14:textId="77777777" w:rsidR="00030A90" w:rsidRPr="00662DC4" w:rsidRDefault="00030A90" w:rsidP="00030A90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Z przebiegu oceny i wyboru operacji oraz przebiegu procedury odwoławczej, w tym także z</w:t>
      </w:r>
      <w:r>
        <w:rPr>
          <w:rFonts w:ascii="Times New Roman" w:hAnsi="Times New Roman"/>
          <w:sz w:val="24"/>
          <w:szCs w:val="24"/>
        </w:rPr>
        <w:t> </w:t>
      </w:r>
      <w:r w:rsidRPr="00662DC4">
        <w:rPr>
          <w:rFonts w:ascii="Times New Roman" w:hAnsi="Times New Roman"/>
          <w:sz w:val="24"/>
          <w:szCs w:val="24"/>
        </w:rPr>
        <w:t>posiedzeń Rady sporządza się protokoły.</w:t>
      </w:r>
    </w:p>
    <w:p w14:paraId="3031EDFA" w14:textId="77777777" w:rsidR="00030A90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7D18">
        <w:rPr>
          <w:rFonts w:ascii="Times New Roman" w:hAnsi="Times New Roman"/>
          <w:sz w:val="24"/>
          <w:szCs w:val="24"/>
        </w:rPr>
        <w:t xml:space="preserve">Protokoły dokumentują przebieg całego procesu oceny i wyboru operacji lub rozpatrzenia </w:t>
      </w:r>
      <w:proofErr w:type="spellStart"/>
      <w:r w:rsidRPr="00947D18">
        <w:rPr>
          <w:rFonts w:ascii="Times New Roman" w:hAnsi="Times New Roman"/>
          <w:sz w:val="24"/>
          <w:szCs w:val="24"/>
        </w:rPr>
        <w:t>odwołań</w:t>
      </w:r>
      <w:proofErr w:type="spellEnd"/>
      <w:r w:rsidRPr="00947D18">
        <w:rPr>
          <w:rFonts w:ascii="Times New Roman" w:hAnsi="Times New Roman"/>
          <w:sz w:val="24"/>
          <w:szCs w:val="24"/>
        </w:rPr>
        <w:t>.</w:t>
      </w:r>
    </w:p>
    <w:p w14:paraId="06835A61" w14:textId="77777777" w:rsidR="00030A90" w:rsidRPr="00947D18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7D18">
        <w:rPr>
          <w:rFonts w:ascii="Times New Roman" w:hAnsi="Times New Roman"/>
          <w:sz w:val="24"/>
          <w:szCs w:val="24"/>
        </w:rPr>
        <w:t>Podjęte przez Radę uchwały oraz protokoły podpisuje Przewodniczący Rady wraz z</w:t>
      </w:r>
      <w:r>
        <w:rPr>
          <w:rFonts w:ascii="Times New Roman" w:hAnsi="Times New Roman"/>
          <w:sz w:val="24"/>
          <w:szCs w:val="24"/>
        </w:rPr>
        <w:t> </w:t>
      </w:r>
      <w:r w:rsidRPr="00947D18">
        <w:rPr>
          <w:rFonts w:ascii="Times New Roman" w:hAnsi="Times New Roman"/>
          <w:sz w:val="24"/>
          <w:szCs w:val="24"/>
        </w:rPr>
        <w:t>Sekretarzem Rady</w:t>
      </w:r>
    </w:p>
    <w:p w14:paraId="782EE472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Wspólne karty oceny podpisuje Przewodniczący Rady wraz z Sekretarzem Rady.</w:t>
      </w:r>
    </w:p>
    <w:p w14:paraId="39FEE5DF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Za sporządzenie protokołu odpowiedzialny jest Sekretarz Rady.</w:t>
      </w:r>
    </w:p>
    <w:p w14:paraId="02C56A9E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Protokół sporządza się w terminie 3 dni od zakończenia oceny i wyboru operacji lub zakończenia procedury odwoławczej.</w:t>
      </w:r>
    </w:p>
    <w:p w14:paraId="6A97D144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Protokół udostępniany jest członkom Rady za pośrednictwem poczty elektronicznej lub w</w:t>
      </w:r>
      <w:r>
        <w:rPr>
          <w:rFonts w:ascii="Times New Roman" w:hAnsi="Times New Roman"/>
          <w:sz w:val="24"/>
          <w:szCs w:val="24"/>
        </w:rPr>
        <w:t> </w:t>
      </w:r>
      <w:r w:rsidRPr="00662DC4">
        <w:rPr>
          <w:rFonts w:ascii="Times New Roman" w:hAnsi="Times New Roman"/>
          <w:sz w:val="24"/>
          <w:szCs w:val="24"/>
        </w:rPr>
        <w:t>Biurze do wglądu. W ciągu 2  dni członkowie Rady mają prawo wniesienia ewentualnych poprawek w jego treści.</w:t>
      </w:r>
    </w:p>
    <w:p w14:paraId="5D43FB70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Wniesioną poprawkę rozpatruje niezwłocznie Przewodniczący Rady.</w:t>
      </w:r>
    </w:p>
    <w:p w14:paraId="1411F173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Po rozpatrzeniu poprawek i wprowadzeniu ewentualnych korekt w protokole, Sekretarz Rady podpisuje protokół i składa go w Biurze.</w:t>
      </w:r>
    </w:p>
    <w:p w14:paraId="0F6882A0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36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 xml:space="preserve">Biuro dokonuje </w:t>
      </w:r>
      <w:proofErr w:type="spellStart"/>
      <w:r w:rsidRPr="00662DC4">
        <w:rPr>
          <w:rFonts w:ascii="Times New Roman" w:hAnsi="Times New Roman"/>
          <w:sz w:val="24"/>
          <w:szCs w:val="24"/>
        </w:rPr>
        <w:t>anonimizacji</w:t>
      </w:r>
      <w:proofErr w:type="spellEnd"/>
      <w:r w:rsidRPr="00662DC4">
        <w:rPr>
          <w:rFonts w:ascii="Times New Roman" w:hAnsi="Times New Roman"/>
          <w:sz w:val="24"/>
          <w:szCs w:val="24"/>
        </w:rPr>
        <w:t xml:space="preserve"> danych osobowych w protokole i najpóźniej w ciągu 2 dni roboczych od dnia przekazania protokołu przez Sekretarza, publikuje protokół na stronie internetowej LGD.</w:t>
      </w:r>
    </w:p>
    <w:p w14:paraId="3767F04B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36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Uchwałom Rady nadaje się formę odrębnych dokumentów, z wyjątkiem uchwał proceduralnych, które odnotowuje się w protokole.</w:t>
      </w:r>
    </w:p>
    <w:p w14:paraId="297A419E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36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Podjęte uchwały opatruje się datą oraz numerem, na który składają się: cyfry rzymskie oznaczające kolejny numer posiedzenia od początku realizacji działań w ramach PROW 2014-2020, łamane przez numer kolejny uchwały zapisany cyframi arabskimi, łamane przez dwie ostatnie cyfry roku (np. I/01/15).</w:t>
      </w:r>
    </w:p>
    <w:p w14:paraId="5234121B" w14:textId="77777777" w:rsidR="00030A90" w:rsidRPr="00662DC4" w:rsidRDefault="00030A90" w:rsidP="00030A90">
      <w:pPr>
        <w:pStyle w:val="Akapitzlist"/>
        <w:numPr>
          <w:ilvl w:val="0"/>
          <w:numId w:val="37"/>
        </w:numPr>
        <w:ind w:left="284" w:hanging="364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Protokoły i dokumentacja Rady jest gromadzona i przechowywana w Biurze.</w:t>
      </w:r>
    </w:p>
    <w:p w14:paraId="32A76921" w14:textId="77777777" w:rsidR="00030A90" w:rsidRPr="00662DC4" w:rsidDel="00B82FBC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bCs/>
          <w:sz w:val="24"/>
          <w:szCs w:val="24"/>
        </w:rPr>
        <w:t>ROZDZIAŁ VIII</w:t>
      </w:r>
    </w:p>
    <w:p w14:paraId="5B78F03A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662DC4">
        <w:rPr>
          <w:rFonts w:ascii="Times New Roman" w:eastAsia="Lucida Sans Unicode" w:hAnsi="Times New Roman"/>
          <w:b/>
          <w:sz w:val="24"/>
          <w:szCs w:val="24"/>
        </w:rPr>
        <w:t>Postanowienia końcowe</w:t>
      </w:r>
    </w:p>
    <w:p w14:paraId="49A4C7B9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</w:p>
    <w:p w14:paraId="518ED833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37</w:t>
      </w:r>
    </w:p>
    <w:p w14:paraId="70090E1E" w14:textId="77777777" w:rsidR="00030A90" w:rsidRPr="00662DC4" w:rsidRDefault="00030A90" w:rsidP="00030A90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>Wątpliwości interpretacyjne na tle stosowania niniejszego Regulaminu rozstrzyga Przewodniczący Rady.</w:t>
      </w:r>
    </w:p>
    <w:p w14:paraId="266F7CD3" w14:textId="77777777" w:rsidR="00030A90" w:rsidRPr="008F27A6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12"/>
          <w:szCs w:val="24"/>
        </w:rPr>
      </w:pPr>
    </w:p>
    <w:p w14:paraId="1E148219" w14:textId="77777777" w:rsidR="00030A90" w:rsidRPr="00662DC4" w:rsidRDefault="00030A90" w:rsidP="00030A9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§ 38</w:t>
      </w:r>
    </w:p>
    <w:p w14:paraId="13CFAB96" w14:textId="77777777" w:rsidR="00030A90" w:rsidRDefault="00030A90" w:rsidP="00CD10A8">
      <w:pPr>
        <w:tabs>
          <w:tab w:val="num" w:pos="644"/>
        </w:tabs>
        <w:spacing w:after="0"/>
        <w:jc w:val="both"/>
        <w:rPr>
          <w:rFonts w:ascii="Times New Roman" w:hAnsi="Times New Roman"/>
          <w:i/>
          <w:sz w:val="20"/>
        </w:rPr>
      </w:pPr>
      <w:r w:rsidRPr="00662DC4">
        <w:rPr>
          <w:rFonts w:ascii="Times New Roman" w:eastAsia="Lucida Sans Unicode" w:hAnsi="Times New Roman"/>
          <w:sz w:val="24"/>
          <w:szCs w:val="24"/>
        </w:rPr>
        <w:t xml:space="preserve">Regulamin wchodzi w życie z dniem jego zatwierdzenia przez Walne Zebranie Członków. </w:t>
      </w:r>
    </w:p>
    <w:p w14:paraId="20F65D4E" w14:textId="77777777" w:rsidR="00030A90" w:rsidRPr="00617FC8" w:rsidRDefault="00030A90" w:rsidP="00030A90">
      <w:pPr>
        <w:pStyle w:val="Bezodstpw"/>
        <w:jc w:val="right"/>
        <w:rPr>
          <w:rFonts w:ascii="Times New Roman" w:hAnsi="Times New Roman"/>
          <w:i/>
          <w:sz w:val="20"/>
        </w:rPr>
      </w:pPr>
      <w:r w:rsidRPr="00617FC8">
        <w:rPr>
          <w:rFonts w:ascii="Times New Roman" w:hAnsi="Times New Roman"/>
          <w:i/>
          <w:sz w:val="20"/>
        </w:rPr>
        <w:lastRenderedPageBreak/>
        <w:t xml:space="preserve">Załącznik nr </w:t>
      </w:r>
      <w:r>
        <w:rPr>
          <w:rFonts w:ascii="Times New Roman" w:hAnsi="Times New Roman"/>
          <w:i/>
          <w:sz w:val="20"/>
        </w:rPr>
        <w:t>1</w:t>
      </w:r>
      <w:r w:rsidRPr="00617FC8">
        <w:rPr>
          <w:rFonts w:ascii="Times New Roman" w:hAnsi="Times New Roman"/>
          <w:i/>
          <w:sz w:val="20"/>
        </w:rPr>
        <w:t xml:space="preserve"> do Regulaminu funkcjonowania </w:t>
      </w:r>
    </w:p>
    <w:p w14:paraId="26663B93" w14:textId="77777777" w:rsidR="00030A90" w:rsidRPr="00617FC8" w:rsidRDefault="00030A90" w:rsidP="00030A90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 w:rsidRPr="00617FC8">
        <w:rPr>
          <w:rFonts w:ascii="Times New Roman" w:hAnsi="Times New Roman"/>
          <w:i/>
          <w:sz w:val="20"/>
        </w:rPr>
        <w:t>Rady Lokalnej Grupy Działania Blisko Krakowa</w:t>
      </w:r>
    </w:p>
    <w:p w14:paraId="3B083FC2" w14:textId="77777777" w:rsidR="00030A90" w:rsidRPr="00617FC8" w:rsidRDefault="00030A90" w:rsidP="00030A90">
      <w:pPr>
        <w:jc w:val="center"/>
      </w:pPr>
    </w:p>
    <w:p w14:paraId="4682C8A6" w14:textId="77777777" w:rsidR="00030A90" w:rsidRPr="00617FC8" w:rsidRDefault="00030A90" w:rsidP="00030A9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INFORMACJA </w:t>
      </w:r>
      <w:r w:rsidRPr="00617FC8">
        <w:rPr>
          <w:rFonts w:ascii="Times New Roman" w:hAnsi="Times New Roman"/>
          <w:b/>
          <w:sz w:val="24"/>
        </w:rPr>
        <w:t>O PRZYNALEŻNOŚCI DO GRUPY INTERESU</w:t>
      </w:r>
    </w:p>
    <w:p w14:paraId="2258539C" w14:textId="77777777" w:rsidR="00030A90" w:rsidRPr="00617FC8" w:rsidRDefault="00030A90" w:rsidP="00030A90">
      <w:pPr>
        <w:jc w:val="center"/>
        <w:rPr>
          <w:rFonts w:ascii="Times New Roman" w:hAnsi="Times New Roman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030A90" w:rsidRPr="00617FC8" w14:paraId="2F3E46FD" w14:textId="77777777" w:rsidTr="000C2EC9">
        <w:trPr>
          <w:trHeight w:val="454"/>
        </w:trPr>
        <w:tc>
          <w:tcPr>
            <w:tcW w:w="3260" w:type="dxa"/>
            <w:shd w:val="clear" w:color="auto" w:fill="D9D9D9"/>
            <w:vAlign w:val="center"/>
          </w:tcPr>
          <w:p w14:paraId="318C5034" w14:textId="77777777" w:rsidR="00030A90" w:rsidRPr="00617FC8" w:rsidRDefault="00030A90" w:rsidP="000C2EC9">
            <w:pPr>
              <w:rPr>
                <w:rFonts w:ascii="Times New Roman" w:hAnsi="Times New Roman"/>
                <w:b/>
              </w:rPr>
            </w:pPr>
            <w:r w:rsidRPr="00617FC8">
              <w:rPr>
                <w:rFonts w:ascii="Times New Roman" w:hAnsi="Times New Roman"/>
                <w:b/>
              </w:rPr>
              <w:t xml:space="preserve">Imię i nazwisko członka Rady:  </w:t>
            </w:r>
          </w:p>
        </w:tc>
        <w:tc>
          <w:tcPr>
            <w:tcW w:w="5670" w:type="dxa"/>
            <w:shd w:val="clear" w:color="auto" w:fill="auto"/>
          </w:tcPr>
          <w:p w14:paraId="6EEDAE22" w14:textId="123C2BF1" w:rsidR="00030A90" w:rsidRPr="00617FC8" w:rsidRDefault="00030A90" w:rsidP="000C2EC9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</w:tbl>
    <w:p w14:paraId="03361C79" w14:textId="77777777" w:rsidR="00030A90" w:rsidRPr="00617FC8" w:rsidRDefault="00030A90" w:rsidP="00030A90">
      <w:pPr>
        <w:rPr>
          <w:rFonts w:ascii="Times New Roman" w:hAnsi="Times New Roman"/>
        </w:rPr>
      </w:pPr>
    </w:p>
    <w:p w14:paraId="4DEF0926" w14:textId="77777777" w:rsidR="00030A90" w:rsidRDefault="00030A90" w:rsidP="00030A90">
      <w:pPr>
        <w:jc w:val="both"/>
        <w:rPr>
          <w:rFonts w:ascii="Times New Roman" w:hAnsi="Times New Roman"/>
          <w:sz w:val="24"/>
          <w:szCs w:val="24"/>
        </w:rPr>
      </w:pPr>
      <w:r w:rsidRPr="00617FC8">
        <w:rPr>
          <w:rFonts w:ascii="Times New Roman" w:hAnsi="Times New Roman"/>
          <w:sz w:val="24"/>
          <w:szCs w:val="24"/>
        </w:rPr>
        <w:t xml:space="preserve">Ja niżej podpisana/y, </w:t>
      </w:r>
      <w:r>
        <w:rPr>
          <w:rFonts w:ascii="Times New Roman" w:hAnsi="Times New Roman"/>
          <w:sz w:val="24"/>
          <w:szCs w:val="24"/>
        </w:rPr>
        <w:t>informuję</w:t>
      </w:r>
      <w:r w:rsidRPr="00617FC8"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zapoznałem się z treścią </w:t>
      </w:r>
      <w:r w:rsidRPr="00EA4100">
        <w:rPr>
          <w:rFonts w:ascii="Times New Roman" w:hAnsi="Times New Roman"/>
          <w:i/>
          <w:sz w:val="24"/>
          <w:szCs w:val="24"/>
        </w:rPr>
        <w:t>Regulaminu funkcjonowania Rady Lokalnej Grupy Działania Blisko Krakowa</w:t>
      </w:r>
      <w:r w:rsidRPr="0006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617FC8">
        <w:rPr>
          <w:rFonts w:ascii="Times New Roman" w:hAnsi="Times New Roman"/>
          <w:sz w:val="24"/>
          <w:szCs w:val="24"/>
        </w:rPr>
        <w:t xml:space="preserve"> </w:t>
      </w:r>
    </w:p>
    <w:p w14:paraId="663EE3AD" w14:textId="77777777" w:rsidR="00030A90" w:rsidRDefault="00030A90" w:rsidP="00030A90">
      <w:pPr>
        <w:jc w:val="center"/>
        <w:rPr>
          <w:rFonts w:ascii="Times New Roman" w:hAnsi="Times New Roman"/>
          <w:sz w:val="24"/>
          <w:szCs w:val="24"/>
        </w:rPr>
      </w:pPr>
      <w:r w:rsidRPr="00617FC8">
        <w:rPr>
          <w:rFonts w:ascii="Times New Roman" w:hAnsi="Times New Roman"/>
          <w:sz w:val="24"/>
          <w:szCs w:val="24"/>
        </w:rPr>
        <w:t>jestem</w:t>
      </w:r>
      <w:r>
        <w:rPr>
          <w:rFonts w:ascii="Times New Roman" w:hAnsi="Times New Roman"/>
          <w:sz w:val="24"/>
          <w:szCs w:val="24"/>
        </w:rPr>
        <w:t xml:space="preserve"> / nie jestem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15B151C5" w14:textId="77777777" w:rsidR="00030A90" w:rsidRPr="00617FC8" w:rsidRDefault="00030A90" w:rsidP="00030A90">
      <w:pPr>
        <w:jc w:val="both"/>
        <w:rPr>
          <w:rFonts w:ascii="Times New Roman" w:hAnsi="Times New Roman"/>
          <w:sz w:val="24"/>
          <w:szCs w:val="24"/>
        </w:rPr>
      </w:pPr>
      <w:r w:rsidRPr="00617FC8">
        <w:rPr>
          <w:rFonts w:ascii="Times New Roman" w:hAnsi="Times New Roman"/>
          <w:sz w:val="24"/>
          <w:szCs w:val="24"/>
        </w:rPr>
        <w:t>świadoma/y istnienia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FC8">
        <w:rPr>
          <w:rFonts w:ascii="Times New Roman" w:hAnsi="Times New Roman"/>
          <w:sz w:val="24"/>
          <w:szCs w:val="24"/>
        </w:rPr>
        <w:t>więzów wspólnych interesów lub korzyści, które nie stanowią podstawy wyłączenia moje</w:t>
      </w:r>
      <w:r>
        <w:rPr>
          <w:rFonts w:ascii="Times New Roman" w:hAnsi="Times New Roman"/>
          <w:sz w:val="24"/>
          <w:szCs w:val="24"/>
        </w:rPr>
        <w:t>j</w:t>
      </w:r>
      <w:r w:rsidRPr="00617FC8">
        <w:rPr>
          <w:rFonts w:ascii="Times New Roman" w:hAnsi="Times New Roman"/>
          <w:sz w:val="24"/>
          <w:szCs w:val="24"/>
        </w:rPr>
        <w:t xml:space="preserve"> osoby z oceny operacji zgodnie z § 13 </w:t>
      </w:r>
      <w:r w:rsidRPr="00617FC8">
        <w:rPr>
          <w:rFonts w:ascii="Times New Roman" w:hAnsi="Times New Roman"/>
          <w:i/>
          <w:sz w:val="24"/>
          <w:szCs w:val="24"/>
        </w:rPr>
        <w:t>Regulaminu funkcjonowania Rady Lokalnej Grupy Działania Blisko Krakowa</w:t>
      </w:r>
      <w:r w:rsidRPr="00617FC8">
        <w:rPr>
          <w:rFonts w:ascii="Times New Roman" w:hAnsi="Times New Roman"/>
          <w:sz w:val="24"/>
          <w:szCs w:val="24"/>
        </w:rPr>
        <w:t>, ale mogą mieć wpływ na podejmowane przez</w:t>
      </w:r>
      <w:r w:rsidR="00953EA8">
        <w:rPr>
          <w:rFonts w:ascii="Times New Roman" w:hAnsi="Times New Roman"/>
          <w:sz w:val="24"/>
          <w:szCs w:val="24"/>
        </w:rPr>
        <w:t>e</w:t>
      </w:r>
      <w:r w:rsidRPr="00617FC8">
        <w:rPr>
          <w:rFonts w:ascii="Times New Roman" w:hAnsi="Times New Roman"/>
          <w:sz w:val="24"/>
          <w:szCs w:val="24"/>
        </w:rPr>
        <w:t xml:space="preserve"> mnie decyzje związane z oceną operacji.</w:t>
      </w:r>
    </w:p>
    <w:p w14:paraId="4E9AB7F3" w14:textId="77777777" w:rsidR="00030A90" w:rsidRPr="00617FC8" w:rsidRDefault="00030A90" w:rsidP="00030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747"/>
      </w:tblGrid>
      <w:tr w:rsidR="00030A90" w:rsidRPr="00617FC8" w14:paraId="243AF247" w14:textId="77777777" w:rsidTr="000C2EC9">
        <w:trPr>
          <w:trHeight w:val="44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FC6C3" w14:textId="77777777" w:rsidR="00030A90" w:rsidRPr="00617FC8" w:rsidRDefault="00030A90" w:rsidP="000C2EC9">
            <w:pPr>
              <w:rPr>
                <w:rFonts w:ascii="Times New Roman" w:hAnsi="Times New Roman"/>
                <w:b/>
                <w:bCs/>
              </w:rPr>
            </w:pPr>
            <w:r w:rsidRPr="00617FC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8E661" w14:textId="77777777" w:rsidR="00030A90" w:rsidRPr="00617FC8" w:rsidRDefault="00030A90" w:rsidP="000C2EC9">
            <w:pPr>
              <w:rPr>
                <w:rFonts w:ascii="Times New Roman" w:hAnsi="Times New Roman"/>
                <w:b/>
                <w:bCs/>
              </w:rPr>
            </w:pPr>
            <w:r w:rsidRPr="00617FC8">
              <w:rPr>
                <w:rFonts w:ascii="Times New Roman" w:hAnsi="Times New Roman"/>
                <w:b/>
                <w:bCs/>
              </w:rPr>
              <w:t>Zwięzły opis sposobu przynależności do grupy interesu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 w:rsidRPr="00617FC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30A90" w:rsidRPr="00617FC8" w14:paraId="61FFA1EE" w14:textId="77777777" w:rsidTr="000C2EC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5BDF" w14:textId="77777777" w:rsidR="00030A90" w:rsidRPr="00617FC8" w:rsidRDefault="00030A90" w:rsidP="000C2EC9">
            <w:pPr>
              <w:rPr>
                <w:rFonts w:ascii="Times New Roman" w:hAnsi="Times New Roman"/>
              </w:rPr>
            </w:pPr>
            <w:r w:rsidRPr="00617FC8">
              <w:rPr>
                <w:rFonts w:ascii="Times New Roman" w:hAnsi="Times New Roman"/>
              </w:rPr>
              <w:t>1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43C" w14:textId="77777777" w:rsidR="00030A90" w:rsidRPr="00617FC8" w:rsidRDefault="00030A90" w:rsidP="0038591B">
            <w:pPr>
              <w:rPr>
                <w:rFonts w:ascii="Times New Roman" w:hAnsi="Times New Roman"/>
              </w:rPr>
            </w:pPr>
          </w:p>
        </w:tc>
      </w:tr>
      <w:tr w:rsidR="00030A90" w:rsidRPr="00617FC8" w14:paraId="3793EF0C" w14:textId="77777777" w:rsidTr="000C2EC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031A" w14:textId="77777777" w:rsidR="00030A90" w:rsidRPr="00617FC8" w:rsidRDefault="00030A90" w:rsidP="000C2EC9">
            <w:pPr>
              <w:rPr>
                <w:rFonts w:ascii="Times New Roman" w:hAnsi="Times New Roman"/>
              </w:rPr>
            </w:pPr>
            <w:r w:rsidRPr="00617FC8">
              <w:rPr>
                <w:rFonts w:ascii="Times New Roman" w:hAnsi="Times New Roman"/>
              </w:rPr>
              <w:t>…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58A" w14:textId="77777777" w:rsidR="00030A90" w:rsidRPr="00617FC8" w:rsidRDefault="00030A90" w:rsidP="000C2EC9">
            <w:pPr>
              <w:rPr>
                <w:rFonts w:ascii="Times New Roman" w:hAnsi="Times New Roman"/>
              </w:rPr>
            </w:pPr>
          </w:p>
          <w:p w14:paraId="606C58B5" w14:textId="77777777" w:rsidR="00030A90" w:rsidRPr="00617FC8" w:rsidRDefault="00030A90" w:rsidP="000C2EC9">
            <w:pPr>
              <w:rPr>
                <w:rFonts w:ascii="Times New Roman" w:hAnsi="Times New Roman"/>
              </w:rPr>
            </w:pPr>
          </w:p>
        </w:tc>
      </w:tr>
    </w:tbl>
    <w:p w14:paraId="41466A4A" w14:textId="77777777" w:rsidR="00030A90" w:rsidRPr="00617FC8" w:rsidRDefault="00030A90" w:rsidP="00030A90">
      <w:pPr>
        <w:rPr>
          <w:rFonts w:ascii="Times New Roman" w:hAnsi="Times New Roman"/>
        </w:rPr>
      </w:pPr>
    </w:p>
    <w:p w14:paraId="456864EF" w14:textId="77777777" w:rsidR="00030A90" w:rsidRPr="00617FC8" w:rsidRDefault="00030A90" w:rsidP="00030A90">
      <w:pPr>
        <w:rPr>
          <w:rFonts w:ascii="Times New Roman" w:hAnsi="Times New Roman"/>
          <w:i/>
          <w:iCs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396"/>
      </w:tblGrid>
      <w:tr w:rsidR="00030A90" w:rsidRPr="00617FC8" w14:paraId="26795BE8" w14:textId="77777777" w:rsidTr="000C2EC9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14:paraId="50F50CAD" w14:textId="77777777" w:rsidR="00030A90" w:rsidRPr="00617FC8" w:rsidRDefault="00030A90" w:rsidP="000C2EC9">
            <w:pPr>
              <w:rPr>
                <w:rFonts w:ascii="Times New Roman" w:hAnsi="Times New Roman"/>
                <w:b/>
                <w:iCs/>
              </w:rPr>
            </w:pPr>
            <w:r w:rsidRPr="00617FC8">
              <w:rPr>
                <w:rFonts w:ascii="Times New Roman" w:hAnsi="Times New Roman"/>
                <w:b/>
                <w:iCs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14:paraId="63F4193E" w14:textId="77777777" w:rsidR="00030A90" w:rsidRPr="00617FC8" w:rsidRDefault="00030A90" w:rsidP="000C2EC9">
            <w:pPr>
              <w:rPr>
                <w:rFonts w:ascii="Times New Roman" w:hAnsi="Times New Roman"/>
                <w:iCs/>
              </w:rPr>
            </w:pPr>
          </w:p>
        </w:tc>
      </w:tr>
    </w:tbl>
    <w:p w14:paraId="18C79AD7" w14:textId="77777777" w:rsidR="00030A90" w:rsidRDefault="00030A90" w:rsidP="00030A90">
      <w:pPr>
        <w:tabs>
          <w:tab w:val="left" w:pos="530"/>
          <w:tab w:val="left" w:pos="2205"/>
        </w:tabs>
        <w:spacing w:after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ab/>
      </w:r>
    </w:p>
    <w:p w14:paraId="3C8BEF7D" w14:textId="77777777" w:rsidR="00030A90" w:rsidRPr="00662DC4" w:rsidRDefault="00030A90" w:rsidP="00030A90">
      <w:pPr>
        <w:tabs>
          <w:tab w:val="left" w:pos="2205"/>
        </w:tabs>
        <w:spacing w:after="0"/>
        <w:jc w:val="right"/>
        <w:rPr>
          <w:rFonts w:ascii="Times New Roman" w:hAnsi="Times New Roman"/>
          <w:i/>
          <w:sz w:val="20"/>
          <w:szCs w:val="20"/>
          <w:lang w:eastAsia="ar-SA"/>
        </w:rPr>
      </w:pPr>
      <w:r w:rsidRPr="00617FC8">
        <w:rPr>
          <w:rFonts w:ascii="Times New Roman" w:hAnsi="Times New Roman"/>
          <w:sz w:val="20"/>
          <w:szCs w:val="20"/>
          <w:lang w:eastAsia="ar-SA"/>
        </w:rPr>
        <w:br w:type="page"/>
      </w:r>
      <w:r w:rsidRPr="00662DC4">
        <w:rPr>
          <w:rFonts w:ascii="Times New Roman" w:hAnsi="Times New Roman"/>
          <w:i/>
          <w:sz w:val="20"/>
          <w:szCs w:val="20"/>
          <w:lang w:eastAsia="ar-SA"/>
        </w:rPr>
        <w:lastRenderedPageBreak/>
        <w:t xml:space="preserve">Załącznik </w:t>
      </w:r>
      <w:r>
        <w:rPr>
          <w:rFonts w:ascii="Times New Roman" w:hAnsi="Times New Roman"/>
          <w:i/>
          <w:sz w:val="20"/>
          <w:szCs w:val="20"/>
          <w:lang w:eastAsia="ar-SA"/>
        </w:rPr>
        <w:t>nr 2</w:t>
      </w:r>
      <w:r w:rsidRPr="00662DC4">
        <w:rPr>
          <w:rFonts w:ascii="Times New Roman" w:hAnsi="Times New Roman"/>
          <w:i/>
          <w:sz w:val="20"/>
          <w:szCs w:val="20"/>
          <w:lang w:eastAsia="ar-SA"/>
        </w:rPr>
        <w:t xml:space="preserve"> do Regulaminu funkcjonowania </w:t>
      </w:r>
    </w:p>
    <w:p w14:paraId="5F6F6FE4" w14:textId="77777777" w:rsidR="00030A90" w:rsidRPr="00662DC4" w:rsidRDefault="00030A90" w:rsidP="00030A90">
      <w:pPr>
        <w:tabs>
          <w:tab w:val="left" w:pos="2205"/>
        </w:tabs>
        <w:spacing w:after="0"/>
        <w:jc w:val="right"/>
        <w:rPr>
          <w:rFonts w:ascii="Times New Roman" w:hAnsi="Times New Roman"/>
          <w:i/>
          <w:sz w:val="20"/>
          <w:szCs w:val="20"/>
          <w:lang w:eastAsia="ar-SA"/>
        </w:rPr>
      </w:pPr>
      <w:r w:rsidRPr="00662DC4">
        <w:rPr>
          <w:rFonts w:ascii="Times New Roman" w:hAnsi="Times New Roman"/>
          <w:i/>
          <w:sz w:val="20"/>
          <w:szCs w:val="20"/>
          <w:lang w:eastAsia="ar-SA"/>
        </w:rPr>
        <w:t>Rady Lokalnej Grupy Działania Blisko Krakowa</w:t>
      </w:r>
    </w:p>
    <w:p w14:paraId="512463BB" w14:textId="77777777" w:rsidR="00030A90" w:rsidRPr="00662DC4" w:rsidRDefault="00030A90" w:rsidP="00030A90">
      <w:pPr>
        <w:pStyle w:val="Datedadoption"/>
        <w:tabs>
          <w:tab w:val="left" w:pos="2156"/>
        </w:tabs>
        <w:autoSpaceDE/>
        <w:autoSpaceDN/>
        <w:spacing w:before="0" w:line="276" w:lineRule="auto"/>
        <w:ind w:left="0" w:firstLine="0"/>
        <w:jc w:val="left"/>
      </w:pPr>
    </w:p>
    <w:p w14:paraId="7C12D7F8" w14:textId="77777777" w:rsidR="00030A90" w:rsidRPr="00662DC4" w:rsidRDefault="00030A90" w:rsidP="00030A9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9F43987" w14:textId="77777777" w:rsidR="00030A90" w:rsidRPr="00662DC4" w:rsidRDefault="00030A90" w:rsidP="00030A90">
      <w:pPr>
        <w:pStyle w:val="Datedadoption"/>
        <w:tabs>
          <w:tab w:val="left" w:pos="2156"/>
        </w:tabs>
        <w:autoSpaceDE/>
        <w:autoSpaceDN/>
        <w:spacing w:before="0" w:line="276" w:lineRule="auto"/>
      </w:pPr>
      <w:r w:rsidRPr="00662DC4">
        <w:t>DEKLARACJA BEZSTRONNOŚCI i POUFNOŚCI</w:t>
      </w:r>
    </w:p>
    <w:p w14:paraId="294FFABD" w14:textId="77777777" w:rsidR="00030A90" w:rsidRPr="00662DC4" w:rsidRDefault="00030A90" w:rsidP="00030A9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030A90" w:rsidRPr="00662DC4" w14:paraId="4C5D6B42" w14:textId="77777777" w:rsidTr="000C2EC9">
        <w:trPr>
          <w:trHeight w:val="454"/>
        </w:trPr>
        <w:tc>
          <w:tcPr>
            <w:tcW w:w="3545" w:type="dxa"/>
            <w:shd w:val="clear" w:color="auto" w:fill="D9D9D9"/>
            <w:vAlign w:val="center"/>
          </w:tcPr>
          <w:p w14:paraId="7C52E086" w14:textId="77777777" w:rsidR="00030A90" w:rsidRPr="00662DC4" w:rsidRDefault="00030A90" w:rsidP="000C2E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2DC4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członka Rady:  </w:t>
            </w:r>
          </w:p>
        </w:tc>
        <w:tc>
          <w:tcPr>
            <w:tcW w:w="6237" w:type="dxa"/>
            <w:shd w:val="clear" w:color="auto" w:fill="auto"/>
          </w:tcPr>
          <w:p w14:paraId="127C79E8" w14:textId="126044CD" w:rsidR="00030A90" w:rsidRPr="00662DC4" w:rsidRDefault="00030A90" w:rsidP="000C2EC9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6E8A2BC" w14:textId="77777777" w:rsidR="00030A90" w:rsidRPr="00662DC4" w:rsidRDefault="00030A90" w:rsidP="00030A9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5B7E562" w14:textId="77777777" w:rsidR="00030A90" w:rsidRPr="00662DC4" w:rsidRDefault="00030A90" w:rsidP="00030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DC4">
        <w:rPr>
          <w:rFonts w:ascii="Times New Roman" w:hAnsi="Times New Roman"/>
          <w:sz w:val="24"/>
          <w:szCs w:val="24"/>
        </w:rPr>
        <w:t>Ja niżej podpisana/y, świadoma/y odpowiedzialności karnej za składanie fałszywych zeznań, wynikającej z art. 233 ustawy z dnia 6 czerwca 1997 r. Kodeks karny, oświadczam, że:</w:t>
      </w:r>
      <w:r w:rsidRPr="00662DC4">
        <w:rPr>
          <w:rFonts w:ascii="Times New Roman" w:hAnsi="Times New Roman"/>
          <w:sz w:val="24"/>
          <w:szCs w:val="24"/>
        </w:rPr>
        <w:tab/>
      </w:r>
    </w:p>
    <w:p w14:paraId="4AE7A755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 xml:space="preserve">zapoznałem/zapoznałam się z Regulaminem funkcjonowania Rady Lokalnej Grupy Działania Blisko Krakowa i Strategią Rozwoju Lokalnego Kierowanego przez Społeczność na lata 2016-2022 stowarzyszenia Blisko Krakowa, </w:t>
      </w:r>
    </w:p>
    <w:p w14:paraId="340B53B4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>nie ubiegam się o przyznanie wsparcia w ramach bieżącego naboru</w:t>
      </w:r>
      <w:r w:rsidRPr="00662DC4">
        <w:rPr>
          <w:sz w:val="20"/>
        </w:rPr>
        <w:t>*</w:t>
      </w:r>
      <w:r w:rsidRPr="00662DC4">
        <w:t>,</w:t>
      </w:r>
    </w:p>
    <w:p w14:paraId="3196E27B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>nie reprezentuję osoby/podmiotu ubiegającego się o przyznanie wsparcia w ramach bieżącego naboru</w:t>
      </w:r>
      <w:r w:rsidRPr="00662DC4">
        <w:rPr>
          <w:sz w:val="20"/>
        </w:rPr>
        <w:t>*</w:t>
      </w:r>
      <w:r w:rsidRPr="00662DC4">
        <w:t>,</w:t>
      </w:r>
    </w:p>
    <w:p w14:paraId="047B441B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>nie pozostaję w stosunku bezpośredniej podległości służbowej z osobą/podmiotem ubiegającym się o przyznanie wsparcia w ramach bieżącego naboru,</w:t>
      </w:r>
    </w:p>
    <w:p w14:paraId="07F074DD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>nie jestem spokrewniona/y ani spowinowacona/y z osobą ubiegającym się o</w:t>
      </w:r>
      <w:r>
        <w:t> </w:t>
      </w:r>
      <w:r w:rsidRPr="00662DC4">
        <w:t>przyznanie wsparcia w ramach bieżącego naboru,</w:t>
      </w:r>
    </w:p>
    <w:p w14:paraId="2EBFE67A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>nie jestem reprezentantem przedsiębiorstwa powiązanego z przedsiębiorstwem reprezentowanym przez osobę/podmiot ubiegający się o przyznanie wsparcia w</w:t>
      </w:r>
      <w:r>
        <w:t> </w:t>
      </w:r>
      <w:r w:rsidRPr="00662DC4">
        <w:t>ramach bieżącego naboru</w:t>
      </w:r>
      <w:r w:rsidRPr="00662DC4">
        <w:rPr>
          <w:sz w:val="20"/>
        </w:rPr>
        <w:t>*</w:t>
      </w:r>
      <w:r w:rsidRPr="00662DC4">
        <w:t>,</w:t>
      </w:r>
    </w:p>
    <w:p w14:paraId="12F9A5E6" w14:textId="77777777" w:rsidR="00030A90" w:rsidRPr="00662DC4" w:rsidRDefault="00030A90" w:rsidP="00030A90">
      <w:pPr>
        <w:pStyle w:val="Tekstpodstawowywcity2"/>
        <w:numPr>
          <w:ilvl w:val="0"/>
          <w:numId w:val="41"/>
        </w:numPr>
        <w:spacing w:before="120" w:after="0" w:line="276" w:lineRule="auto"/>
      </w:pPr>
      <w:r w:rsidRPr="00662DC4">
        <w:t>nie pozostaję z osobą/podmiotem ubiegającym się o przyznanie wsparcia w ramach bieżącego naboru w takim stosunku faktycznym lub prawnym, który może budzić uzasadnione wątpliwości co do mojej bezstronności</w:t>
      </w:r>
      <w:r w:rsidRPr="00662DC4">
        <w:rPr>
          <w:sz w:val="20"/>
        </w:rPr>
        <w:t>*</w:t>
      </w:r>
      <w:r w:rsidRPr="00662DC4">
        <w:t>.</w:t>
      </w:r>
    </w:p>
    <w:p w14:paraId="0E5E184A" w14:textId="77777777" w:rsidR="00030A90" w:rsidRPr="00662DC4" w:rsidRDefault="00030A90" w:rsidP="00030A90">
      <w:pPr>
        <w:pStyle w:val="Tekstpodstawowywcity2"/>
        <w:spacing w:after="0" w:line="276" w:lineRule="auto"/>
        <w:ind w:left="426" w:firstLine="0"/>
      </w:pPr>
    </w:p>
    <w:p w14:paraId="4AD6770B" w14:textId="77777777" w:rsidR="00030A90" w:rsidRPr="00662DC4" w:rsidRDefault="00030A90" w:rsidP="00030A90">
      <w:pPr>
        <w:pStyle w:val="Tekstpodstawowywcity2"/>
        <w:spacing w:after="0" w:line="276" w:lineRule="auto"/>
        <w:ind w:left="3115" w:firstLine="425"/>
        <w:jc w:val="right"/>
        <w:rPr>
          <w:sz w:val="20"/>
        </w:rPr>
      </w:pPr>
      <w:r w:rsidRPr="00662DC4">
        <w:rPr>
          <w:sz w:val="20"/>
        </w:rPr>
        <w:t>* dotyczy także członka Rady, którego reprezentuje osoba składająca oświadczenie</w:t>
      </w:r>
    </w:p>
    <w:p w14:paraId="20A1C8A0" w14:textId="77777777" w:rsidR="00030A90" w:rsidRPr="00662DC4" w:rsidRDefault="00030A90" w:rsidP="00030A90">
      <w:pPr>
        <w:pStyle w:val="Tekstpodstawowywcity2"/>
        <w:spacing w:after="0" w:line="276" w:lineRule="auto"/>
        <w:ind w:left="0" w:firstLine="0"/>
      </w:pPr>
    </w:p>
    <w:p w14:paraId="799A5D9D" w14:textId="77777777" w:rsidR="00030A90" w:rsidRPr="00662DC4" w:rsidRDefault="00030A90" w:rsidP="00030A90">
      <w:pPr>
        <w:pStyle w:val="Tekstpodstawowywcity2"/>
        <w:spacing w:after="0" w:line="276" w:lineRule="auto"/>
        <w:ind w:left="0" w:firstLine="0"/>
      </w:pPr>
      <w:r w:rsidRPr="00662DC4">
        <w:t xml:space="preserve">W przypadku zaistnienia którejkolwiek z okoliczności wymienionych w pkt 2-7, zobowiązuję się do niezwłocznego poinformowania o tym fakcie Przewodniczącego Rady i wycofania się z oceny i wyboru operacji, której okoliczność ta będzie dotyczyła. </w:t>
      </w:r>
    </w:p>
    <w:p w14:paraId="320658C8" w14:textId="77777777" w:rsidR="00030A90" w:rsidRPr="00662DC4" w:rsidRDefault="00030A90" w:rsidP="00030A90">
      <w:pPr>
        <w:pStyle w:val="Tekstpodstawowywcity2"/>
        <w:spacing w:after="0" w:line="276" w:lineRule="auto"/>
        <w:ind w:left="0" w:firstLine="0"/>
      </w:pPr>
    </w:p>
    <w:p w14:paraId="3888B72A" w14:textId="77777777" w:rsidR="00030A90" w:rsidRPr="00662DC4" w:rsidRDefault="00030A90" w:rsidP="00030A9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662DC4">
        <w:br w:type="page"/>
      </w:r>
    </w:p>
    <w:p w14:paraId="6FE79D2C" w14:textId="77777777" w:rsidR="00030A90" w:rsidRPr="00662DC4" w:rsidRDefault="00030A90" w:rsidP="00030A90">
      <w:pPr>
        <w:pStyle w:val="Tekstpodstawowywcity2"/>
        <w:spacing w:after="0" w:line="276" w:lineRule="auto"/>
        <w:ind w:left="426" w:hanging="283"/>
      </w:pPr>
    </w:p>
    <w:p w14:paraId="238595CD" w14:textId="77777777" w:rsidR="00030A90" w:rsidRPr="00662DC4" w:rsidRDefault="00030A90" w:rsidP="00030A90">
      <w:pPr>
        <w:pStyle w:val="Tekstpodstawowywcity2"/>
        <w:spacing w:after="0" w:line="276" w:lineRule="auto"/>
        <w:ind w:hanging="283"/>
      </w:pPr>
      <w:r w:rsidRPr="00662DC4">
        <w:t>Oświadczenie zawarte w pkt 2-7 nie dotyczy następujących wnioskodawców i wniosków:</w:t>
      </w:r>
    </w:p>
    <w:p w14:paraId="56D093D7" w14:textId="77777777" w:rsidR="00030A90" w:rsidRPr="00662DC4" w:rsidRDefault="00030A90" w:rsidP="00030A90">
      <w:pPr>
        <w:pStyle w:val="Tekstpodstawowywcity2"/>
        <w:spacing w:after="0" w:line="276" w:lineRule="auto"/>
        <w:ind w:hanging="28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709"/>
        <w:gridCol w:w="3578"/>
        <w:gridCol w:w="3431"/>
      </w:tblGrid>
      <w:tr w:rsidR="00030A90" w:rsidRPr="00662DC4" w14:paraId="68DAFCD3" w14:textId="77777777" w:rsidTr="00A61DD7">
        <w:trPr>
          <w:trHeight w:val="44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48C0E" w14:textId="77777777" w:rsidR="00030A90" w:rsidRPr="00662DC4" w:rsidRDefault="00030A90" w:rsidP="000C2EC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DC4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DAC9D" w14:textId="77777777" w:rsidR="00030A90" w:rsidRPr="00662DC4" w:rsidRDefault="00030A90" w:rsidP="000C2E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DC4">
              <w:rPr>
                <w:rFonts w:ascii="Times New Roman" w:hAnsi="Times New Roman"/>
                <w:b/>
                <w:bCs/>
                <w:sz w:val="24"/>
                <w:szCs w:val="24"/>
              </w:rPr>
              <w:t>Numer wniosku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3A700" w14:textId="77777777" w:rsidR="00030A90" w:rsidRPr="00662DC4" w:rsidRDefault="00030A90" w:rsidP="000C2E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D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Wnioskodawca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A8C09" w14:textId="77777777" w:rsidR="00030A90" w:rsidRPr="00662DC4" w:rsidRDefault="00030A90" w:rsidP="000C2E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DC4">
              <w:rPr>
                <w:rFonts w:ascii="Times New Roman" w:hAnsi="Times New Roman"/>
                <w:b/>
                <w:bCs/>
                <w:sz w:val="24"/>
                <w:szCs w:val="24"/>
              </w:rPr>
              <w:t>Przyczyna wyłączenia</w:t>
            </w:r>
          </w:p>
        </w:tc>
      </w:tr>
      <w:tr w:rsidR="002B41F5" w:rsidRPr="00662DC4" w14:paraId="0CA13D78" w14:textId="77777777" w:rsidTr="0071407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1666" w14:textId="77777777" w:rsidR="002B41F5" w:rsidRPr="00662DC4" w:rsidRDefault="002B41F5" w:rsidP="000C2E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286" w14:textId="77777777" w:rsidR="002B41F5" w:rsidRPr="00837D96" w:rsidRDefault="002B41F5" w:rsidP="00D629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CC2" w14:textId="454F58CD" w:rsidR="002B41F5" w:rsidRPr="00837D96" w:rsidRDefault="002B41F5" w:rsidP="00424E41">
            <w:pPr>
              <w:pStyle w:val="Tekstprzypisudolnego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31C4B" w14:textId="51A1BFFE" w:rsidR="002B41F5" w:rsidRPr="00837D96" w:rsidRDefault="002B41F5" w:rsidP="00D6298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1F5" w:rsidRPr="00662DC4" w14:paraId="74EC7E55" w14:textId="77777777" w:rsidTr="0071407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DE5E" w14:textId="77777777" w:rsidR="002B41F5" w:rsidRPr="00662DC4" w:rsidRDefault="002B41F5" w:rsidP="000C2E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7158" w14:textId="19920897" w:rsidR="002B41F5" w:rsidRDefault="002B41F5" w:rsidP="00D629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BD2" w14:textId="100E8F09" w:rsidR="002B41F5" w:rsidRDefault="002B41F5" w:rsidP="00424E41">
            <w:pPr>
              <w:pStyle w:val="Tekstprzypisudolnego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D50F" w14:textId="77777777" w:rsidR="002B41F5" w:rsidRPr="00837D96" w:rsidRDefault="002B41F5" w:rsidP="00D6298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B77393" w14:textId="77777777" w:rsidR="00030A90" w:rsidRPr="00662DC4" w:rsidRDefault="00030A90" w:rsidP="00030A90">
      <w:pPr>
        <w:pStyle w:val="Tekstpodstawowywcity2"/>
        <w:spacing w:after="0" w:line="276" w:lineRule="auto"/>
        <w:ind w:left="426" w:hanging="283"/>
      </w:pPr>
    </w:p>
    <w:p w14:paraId="2BD98913" w14:textId="77777777" w:rsidR="00030A90" w:rsidRPr="00662DC4" w:rsidRDefault="00030A90" w:rsidP="00030A90">
      <w:pPr>
        <w:pStyle w:val="Tekstpodstawowywcity2"/>
        <w:spacing w:after="0" w:line="276" w:lineRule="auto"/>
        <w:ind w:left="426" w:hanging="283"/>
      </w:pPr>
      <w:r w:rsidRPr="00662DC4">
        <w:t xml:space="preserve">w związku z powyższym </w:t>
      </w:r>
      <w:r w:rsidRPr="00662DC4">
        <w:rPr>
          <w:b/>
        </w:rPr>
        <w:t>wyłączam się od ich oceny i wyboru</w:t>
      </w:r>
      <w:r w:rsidRPr="00662DC4">
        <w:t xml:space="preserve">. </w:t>
      </w:r>
    </w:p>
    <w:p w14:paraId="536C59FE" w14:textId="77777777" w:rsidR="00030A90" w:rsidRPr="00662DC4" w:rsidRDefault="00030A90" w:rsidP="00030A90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62DC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EC55909" w14:textId="77777777" w:rsidR="00030A90" w:rsidRPr="00662DC4" w:rsidRDefault="00030A90" w:rsidP="00030A90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396"/>
      </w:tblGrid>
      <w:tr w:rsidR="00030A90" w:rsidRPr="00662DC4" w14:paraId="3F618566" w14:textId="77777777" w:rsidTr="000C2EC9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14:paraId="73F5A075" w14:textId="77777777" w:rsidR="00030A90" w:rsidRPr="00662DC4" w:rsidRDefault="00030A90" w:rsidP="000C2EC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62DC4">
              <w:rPr>
                <w:rFonts w:ascii="Times New Roman" w:hAnsi="Times New Roman"/>
                <w:b/>
                <w:iCs/>
                <w:sz w:val="24"/>
                <w:szCs w:val="24"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14:paraId="3119A1D0" w14:textId="77777777" w:rsidR="00030A90" w:rsidRPr="00662DC4" w:rsidRDefault="00030A90" w:rsidP="000C2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B4775EB" w14:textId="77777777" w:rsidR="00030A90" w:rsidRPr="00662DC4" w:rsidRDefault="00030A90" w:rsidP="00030A9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F838660" w14:textId="77777777" w:rsidR="00030A90" w:rsidRPr="00671C31" w:rsidRDefault="00030A90" w:rsidP="00030A90">
      <w:pPr>
        <w:rPr>
          <w:vanish/>
          <w:specVanish/>
        </w:rPr>
      </w:pPr>
      <w:r>
        <w:t xml:space="preserve"> </w:t>
      </w:r>
    </w:p>
    <w:p w14:paraId="13C6C7BA" w14:textId="77777777" w:rsidR="00030A90" w:rsidRDefault="00030A90" w:rsidP="00030A90">
      <w:r>
        <w:t xml:space="preserve"> </w:t>
      </w:r>
      <w:r>
        <w:br/>
      </w:r>
      <w:r>
        <w:br/>
      </w:r>
    </w:p>
    <w:p w14:paraId="4BE8DC8C" w14:textId="77777777" w:rsidR="00030A90" w:rsidRPr="0066497F" w:rsidRDefault="00030A90" w:rsidP="00030A90">
      <w:pPr>
        <w:pStyle w:val="Bezodstpw"/>
        <w:jc w:val="right"/>
        <w:rPr>
          <w:rFonts w:ascii="Times New Roman" w:hAnsi="Times New Roman"/>
          <w:i/>
          <w:sz w:val="20"/>
        </w:rPr>
      </w:pPr>
      <w:r>
        <w:br w:type="page"/>
      </w:r>
      <w:r w:rsidRPr="0066497F">
        <w:rPr>
          <w:rFonts w:ascii="Times New Roman" w:hAnsi="Times New Roman"/>
          <w:i/>
          <w:sz w:val="20"/>
        </w:rPr>
        <w:lastRenderedPageBreak/>
        <w:t xml:space="preserve">Załącznik nr </w:t>
      </w:r>
      <w:r>
        <w:rPr>
          <w:rFonts w:ascii="Times New Roman" w:hAnsi="Times New Roman"/>
          <w:i/>
          <w:sz w:val="20"/>
        </w:rPr>
        <w:t>3</w:t>
      </w:r>
      <w:r w:rsidRPr="0066497F">
        <w:rPr>
          <w:rFonts w:ascii="Times New Roman" w:hAnsi="Times New Roman"/>
          <w:i/>
          <w:sz w:val="20"/>
        </w:rPr>
        <w:t xml:space="preserve"> do Regulaminu funkcjonowania </w:t>
      </w:r>
    </w:p>
    <w:p w14:paraId="3F61C69E" w14:textId="77777777" w:rsidR="00030A90" w:rsidRPr="0066497F" w:rsidRDefault="00030A90" w:rsidP="00030A90">
      <w:pPr>
        <w:pStyle w:val="Bezodstpw"/>
        <w:jc w:val="right"/>
        <w:rPr>
          <w:rFonts w:ascii="Times New Roman" w:hAnsi="Times New Roman"/>
          <w:i/>
          <w:sz w:val="20"/>
        </w:rPr>
      </w:pPr>
      <w:r w:rsidRPr="0066497F">
        <w:rPr>
          <w:rFonts w:ascii="Times New Roman" w:hAnsi="Times New Roman"/>
          <w:i/>
          <w:sz w:val="20"/>
        </w:rPr>
        <w:t>Rady Lokalnej Grupy Działania Blisko Krakowa</w:t>
      </w:r>
    </w:p>
    <w:p w14:paraId="250D7A7C" w14:textId="77777777" w:rsidR="00030A90" w:rsidRDefault="00030A90" w:rsidP="00030A90">
      <w:pPr>
        <w:jc w:val="center"/>
      </w:pPr>
    </w:p>
    <w:p w14:paraId="1120ADC8" w14:textId="77777777" w:rsidR="00030A90" w:rsidRPr="0066497F" w:rsidRDefault="00030A90" w:rsidP="00030A90">
      <w:pPr>
        <w:jc w:val="center"/>
        <w:rPr>
          <w:rFonts w:ascii="Times New Roman" w:hAnsi="Times New Roman"/>
          <w:b/>
          <w:sz w:val="24"/>
        </w:rPr>
      </w:pPr>
      <w:r w:rsidRPr="0066497F">
        <w:rPr>
          <w:rFonts w:ascii="Times New Roman" w:hAnsi="Times New Roman"/>
          <w:b/>
          <w:sz w:val="24"/>
        </w:rPr>
        <w:t>OŚWIADCZENIE O PRZYNALEŻNOŚCI DO GRUPY INTERESU</w:t>
      </w:r>
    </w:p>
    <w:p w14:paraId="2DB7971E" w14:textId="77777777" w:rsidR="00030A90" w:rsidRPr="00E21433" w:rsidRDefault="00030A90" w:rsidP="00030A90">
      <w:pPr>
        <w:jc w:val="center"/>
        <w:rPr>
          <w:rFonts w:ascii="Times New Roman" w:hAnsi="Times New Roman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030A90" w:rsidRPr="00E21433" w14:paraId="05569602" w14:textId="77777777" w:rsidTr="000C2EC9">
        <w:trPr>
          <w:trHeight w:val="454"/>
        </w:trPr>
        <w:tc>
          <w:tcPr>
            <w:tcW w:w="3260" w:type="dxa"/>
            <w:shd w:val="clear" w:color="auto" w:fill="D9D9D9"/>
            <w:vAlign w:val="center"/>
          </w:tcPr>
          <w:p w14:paraId="772D1BFB" w14:textId="77777777" w:rsidR="00030A90" w:rsidRPr="00E21433" w:rsidRDefault="00030A90" w:rsidP="000C2EC9">
            <w:pPr>
              <w:rPr>
                <w:rFonts w:ascii="Times New Roman" w:hAnsi="Times New Roman"/>
                <w:b/>
              </w:rPr>
            </w:pPr>
            <w:r w:rsidRPr="00E21433">
              <w:rPr>
                <w:rFonts w:ascii="Times New Roman" w:hAnsi="Times New Roman"/>
                <w:b/>
              </w:rPr>
              <w:t xml:space="preserve">Imię i nazwisko członka Rady:  </w:t>
            </w:r>
          </w:p>
        </w:tc>
        <w:tc>
          <w:tcPr>
            <w:tcW w:w="5670" w:type="dxa"/>
            <w:shd w:val="clear" w:color="auto" w:fill="auto"/>
          </w:tcPr>
          <w:p w14:paraId="18977455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</w:tc>
      </w:tr>
    </w:tbl>
    <w:p w14:paraId="65C575E2" w14:textId="77777777" w:rsidR="00030A90" w:rsidRPr="00E21433" w:rsidRDefault="00030A90" w:rsidP="00030A90">
      <w:pPr>
        <w:rPr>
          <w:rFonts w:ascii="Times New Roman" w:hAnsi="Times New Roman"/>
        </w:rPr>
      </w:pPr>
    </w:p>
    <w:p w14:paraId="634850EA" w14:textId="77777777" w:rsidR="00030A90" w:rsidRDefault="00030A90" w:rsidP="00030A90">
      <w:pPr>
        <w:jc w:val="both"/>
        <w:rPr>
          <w:rFonts w:ascii="Times New Roman" w:hAnsi="Times New Roman"/>
          <w:sz w:val="24"/>
          <w:szCs w:val="24"/>
        </w:rPr>
      </w:pPr>
      <w:r w:rsidRPr="00E21433">
        <w:rPr>
          <w:rFonts w:ascii="Times New Roman" w:hAnsi="Times New Roman"/>
          <w:sz w:val="24"/>
          <w:szCs w:val="24"/>
        </w:rPr>
        <w:t>Ja niżej podpisan</w:t>
      </w:r>
      <w:r>
        <w:rPr>
          <w:rFonts w:ascii="Times New Roman" w:hAnsi="Times New Roman"/>
          <w:sz w:val="24"/>
          <w:szCs w:val="24"/>
        </w:rPr>
        <w:t>a/</w:t>
      </w:r>
      <w:r w:rsidRPr="00E21433">
        <w:rPr>
          <w:rFonts w:ascii="Times New Roman" w:hAnsi="Times New Roman"/>
          <w:sz w:val="24"/>
          <w:szCs w:val="24"/>
        </w:rPr>
        <w:t xml:space="preserve">y, oświadczam, że w odniesieniu do operacji </w:t>
      </w:r>
      <w:r>
        <w:rPr>
          <w:rFonts w:ascii="Times New Roman" w:hAnsi="Times New Roman"/>
          <w:sz w:val="24"/>
          <w:szCs w:val="24"/>
        </w:rPr>
        <w:t>złożonych w ramach naboru nr……………….</w:t>
      </w:r>
    </w:p>
    <w:p w14:paraId="68551DD6" w14:textId="77777777" w:rsidR="00030A90" w:rsidRDefault="00030A90" w:rsidP="00030A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E21433">
        <w:rPr>
          <w:rFonts w:ascii="Times New Roman" w:hAnsi="Times New Roman"/>
          <w:sz w:val="24"/>
          <w:szCs w:val="24"/>
        </w:rPr>
        <w:t>estem</w:t>
      </w:r>
      <w:r>
        <w:rPr>
          <w:rFonts w:ascii="Times New Roman" w:hAnsi="Times New Roman"/>
          <w:sz w:val="24"/>
          <w:szCs w:val="24"/>
        </w:rPr>
        <w:t>/nie jestem</w:t>
      </w:r>
    </w:p>
    <w:p w14:paraId="24668C1C" w14:textId="77777777" w:rsidR="00030A90" w:rsidRDefault="00030A90" w:rsidP="00030A90">
      <w:pPr>
        <w:jc w:val="both"/>
        <w:rPr>
          <w:rFonts w:ascii="Times New Roman" w:hAnsi="Times New Roman"/>
          <w:sz w:val="24"/>
          <w:szCs w:val="24"/>
        </w:rPr>
      </w:pPr>
      <w:r w:rsidRPr="00E21433">
        <w:rPr>
          <w:rFonts w:ascii="Times New Roman" w:hAnsi="Times New Roman"/>
          <w:sz w:val="24"/>
          <w:szCs w:val="24"/>
        </w:rPr>
        <w:t>świadom</w:t>
      </w:r>
      <w:r>
        <w:rPr>
          <w:rFonts w:ascii="Times New Roman" w:hAnsi="Times New Roman"/>
          <w:sz w:val="24"/>
          <w:szCs w:val="24"/>
        </w:rPr>
        <w:t>a/</w:t>
      </w:r>
      <w:r w:rsidRPr="00E21433">
        <w:rPr>
          <w:rFonts w:ascii="Times New Roman" w:hAnsi="Times New Roman"/>
          <w:sz w:val="24"/>
          <w:szCs w:val="24"/>
        </w:rPr>
        <w:t xml:space="preserve">y istnienia więzów wspólnych interesów lub korzyści, które nie stanowią podstawy wyłączenia </w:t>
      </w:r>
      <w:r>
        <w:rPr>
          <w:rFonts w:ascii="Times New Roman" w:hAnsi="Times New Roman"/>
          <w:sz w:val="24"/>
          <w:szCs w:val="24"/>
        </w:rPr>
        <w:t xml:space="preserve">mojej osoby </w:t>
      </w:r>
      <w:r w:rsidRPr="00E21433">
        <w:rPr>
          <w:rFonts w:ascii="Times New Roman" w:hAnsi="Times New Roman"/>
          <w:sz w:val="24"/>
          <w:szCs w:val="24"/>
        </w:rPr>
        <w:t xml:space="preserve">z oceny operacji zgodnie z § 13 </w:t>
      </w:r>
      <w:r w:rsidRPr="0066497F">
        <w:rPr>
          <w:rFonts w:ascii="Times New Roman" w:hAnsi="Times New Roman"/>
          <w:i/>
          <w:sz w:val="24"/>
          <w:szCs w:val="24"/>
        </w:rPr>
        <w:t>Regulaminu funkcjonowania Rady Lokalnej Grupy Działania Blisko Krakowa</w:t>
      </w:r>
      <w:r w:rsidRPr="008F27A6">
        <w:rPr>
          <w:rFonts w:ascii="Times New Roman" w:hAnsi="Times New Roman"/>
          <w:sz w:val="24"/>
          <w:szCs w:val="24"/>
        </w:rPr>
        <w:t>,</w:t>
      </w:r>
      <w:r w:rsidRPr="00E21433">
        <w:rPr>
          <w:rFonts w:ascii="Times New Roman" w:hAnsi="Times New Roman"/>
          <w:sz w:val="24"/>
          <w:szCs w:val="24"/>
        </w:rPr>
        <w:t xml:space="preserve"> ale mogą mieć wpływ na podejmowane przez</w:t>
      </w:r>
      <w:r w:rsidR="00953EA8">
        <w:rPr>
          <w:rFonts w:ascii="Times New Roman" w:hAnsi="Times New Roman"/>
          <w:sz w:val="24"/>
          <w:szCs w:val="24"/>
        </w:rPr>
        <w:t>e</w:t>
      </w:r>
      <w:r w:rsidRPr="00E21433">
        <w:rPr>
          <w:rFonts w:ascii="Times New Roman" w:hAnsi="Times New Roman"/>
          <w:sz w:val="24"/>
          <w:szCs w:val="24"/>
        </w:rPr>
        <w:t xml:space="preserve"> mnie decyzje związane z oceną operacji.</w:t>
      </w:r>
    </w:p>
    <w:p w14:paraId="0D19E132" w14:textId="77777777" w:rsidR="00030A90" w:rsidRDefault="00030A90" w:rsidP="00030A90">
      <w:pPr>
        <w:jc w:val="center"/>
        <w:rPr>
          <w:rFonts w:ascii="Times New Roman" w:hAnsi="Times New Roman"/>
          <w:sz w:val="24"/>
          <w:szCs w:val="24"/>
        </w:rPr>
      </w:pPr>
    </w:p>
    <w:p w14:paraId="34E0F888" w14:textId="77777777" w:rsidR="00030A90" w:rsidRPr="00E21433" w:rsidRDefault="00030A90" w:rsidP="00030A90">
      <w:pPr>
        <w:jc w:val="center"/>
        <w:rPr>
          <w:rFonts w:ascii="Times New Roman" w:hAnsi="Times New Roman"/>
          <w:sz w:val="24"/>
          <w:szCs w:val="24"/>
        </w:rPr>
      </w:pPr>
      <w:r w:rsidRPr="00CF5458">
        <w:rPr>
          <w:rFonts w:ascii="Times New Roman" w:hAnsi="Times New Roman"/>
          <w:sz w:val="28"/>
          <w:szCs w:val="24"/>
        </w:rPr>
        <w:t xml:space="preserve">Wykaz operacji w stosunku do których Członek Rady </w:t>
      </w:r>
      <w:r w:rsidRPr="00CF5458">
        <w:rPr>
          <w:rFonts w:ascii="Times New Roman" w:hAnsi="Times New Roman"/>
          <w:sz w:val="28"/>
          <w:szCs w:val="24"/>
        </w:rPr>
        <w:br/>
        <w:t>identyfikuje</w:t>
      </w:r>
      <w:r>
        <w:rPr>
          <w:rFonts w:ascii="Times New Roman" w:hAnsi="Times New Roman"/>
          <w:sz w:val="28"/>
          <w:szCs w:val="24"/>
        </w:rPr>
        <w:t xml:space="preserve"> swoją </w:t>
      </w:r>
      <w:r w:rsidRPr="00CF5458">
        <w:rPr>
          <w:rFonts w:ascii="Times New Roman" w:hAnsi="Times New Roman"/>
          <w:sz w:val="28"/>
          <w:szCs w:val="24"/>
        </w:rPr>
        <w:t xml:space="preserve"> przynależność do grupy interesu</w:t>
      </w:r>
      <w:r>
        <w:rPr>
          <w:rStyle w:val="Odwoanieprzypisudolnego"/>
          <w:rFonts w:ascii="Times New Roman" w:hAnsi="Times New Roman"/>
          <w:sz w:val="28"/>
          <w:szCs w:val="24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718"/>
        <w:gridCol w:w="3587"/>
        <w:gridCol w:w="3442"/>
      </w:tblGrid>
      <w:tr w:rsidR="00030A90" w:rsidRPr="00E21433" w14:paraId="2D0BD27C" w14:textId="77777777" w:rsidTr="000C2EC9">
        <w:trPr>
          <w:trHeight w:val="44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B4A2E" w14:textId="77777777" w:rsidR="00030A90" w:rsidRPr="00E21433" w:rsidRDefault="00030A90" w:rsidP="000C2EC9">
            <w:pPr>
              <w:rPr>
                <w:rFonts w:ascii="Times New Roman" w:hAnsi="Times New Roman"/>
                <w:b/>
                <w:bCs/>
              </w:rPr>
            </w:pPr>
            <w:r w:rsidRPr="00E21433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499936" w14:textId="77777777" w:rsidR="00030A90" w:rsidRPr="00E21433" w:rsidRDefault="00030A90" w:rsidP="000C2EC9">
            <w:pPr>
              <w:rPr>
                <w:rFonts w:ascii="Times New Roman" w:hAnsi="Times New Roman"/>
                <w:b/>
                <w:bCs/>
              </w:rPr>
            </w:pPr>
            <w:r w:rsidRPr="00E21433">
              <w:rPr>
                <w:rFonts w:ascii="Times New Roman" w:hAnsi="Times New Roman"/>
                <w:b/>
                <w:bCs/>
              </w:rPr>
              <w:t>Numer wniosku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75F92" w14:textId="77777777" w:rsidR="00030A90" w:rsidRPr="00E21433" w:rsidRDefault="00030A90" w:rsidP="000C2EC9">
            <w:pPr>
              <w:rPr>
                <w:rFonts w:ascii="Times New Roman" w:hAnsi="Times New Roman"/>
                <w:b/>
                <w:bCs/>
              </w:rPr>
            </w:pPr>
            <w:r w:rsidRPr="00E21433">
              <w:rPr>
                <w:rFonts w:ascii="Times New Roman" w:hAnsi="Times New Roman"/>
                <w:b/>
                <w:bCs/>
              </w:rPr>
              <w:t xml:space="preserve"> Wnioskodawca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A2B4C" w14:textId="77777777" w:rsidR="00030A90" w:rsidRPr="00E21433" w:rsidRDefault="00030A90" w:rsidP="000C2E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Zwięzły opis sposobu przynależności do grupy interesu </w:t>
            </w:r>
          </w:p>
        </w:tc>
      </w:tr>
      <w:tr w:rsidR="00030A90" w:rsidRPr="00E21433" w14:paraId="6F102AEE" w14:textId="77777777" w:rsidTr="000C2EC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AAA6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  <w:r w:rsidRPr="00E21433">
              <w:rPr>
                <w:rFonts w:ascii="Times New Roman" w:hAnsi="Times New Roman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6B5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  <w:p w14:paraId="5BC5B6E0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982" w14:textId="77777777" w:rsidR="00030A90" w:rsidRPr="00E21433" w:rsidRDefault="00030A90" w:rsidP="000C2EC9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CEA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</w:tc>
      </w:tr>
      <w:tr w:rsidR="00030A90" w:rsidRPr="00E21433" w14:paraId="30733DB6" w14:textId="77777777" w:rsidTr="000C2EC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E911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DB7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  <w:p w14:paraId="00CFE579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0B14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9FC" w14:textId="77777777" w:rsidR="00030A90" w:rsidRPr="00E21433" w:rsidRDefault="00030A90" w:rsidP="000C2EC9">
            <w:pPr>
              <w:rPr>
                <w:rFonts w:ascii="Times New Roman" w:hAnsi="Times New Roman"/>
              </w:rPr>
            </w:pPr>
          </w:p>
        </w:tc>
      </w:tr>
    </w:tbl>
    <w:p w14:paraId="50134C8D" w14:textId="77777777" w:rsidR="00030A90" w:rsidRPr="00E21433" w:rsidRDefault="00030A90" w:rsidP="00030A90">
      <w:pPr>
        <w:rPr>
          <w:rFonts w:ascii="Times New Roman" w:hAnsi="Times New Roman"/>
        </w:rPr>
      </w:pPr>
    </w:p>
    <w:p w14:paraId="0F6CAA79" w14:textId="77777777" w:rsidR="00030A90" w:rsidRPr="00E21433" w:rsidRDefault="00030A90" w:rsidP="00030A90">
      <w:pPr>
        <w:rPr>
          <w:rFonts w:ascii="Times New Roman" w:hAnsi="Times New Roman"/>
          <w:i/>
          <w:iCs/>
        </w:rPr>
      </w:pPr>
    </w:p>
    <w:tbl>
      <w:tblPr>
        <w:tblpPr w:leftFromText="141" w:rightFromText="141" w:vertAnchor="text" w:tblpX="23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396"/>
      </w:tblGrid>
      <w:tr w:rsidR="00030A90" w:rsidRPr="00E21433" w14:paraId="11B5D36F" w14:textId="77777777" w:rsidTr="000C2EC9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14:paraId="56D490FD" w14:textId="77777777" w:rsidR="00030A90" w:rsidRPr="00E21433" w:rsidRDefault="00030A90" w:rsidP="000C2EC9">
            <w:pPr>
              <w:rPr>
                <w:rFonts w:ascii="Times New Roman" w:hAnsi="Times New Roman"/>
                <w:b/>
                <w:iCs/>
              </w:rPr>
            </w:pPr>
            <w:r w:rsidRPr="00E21433">
              <w:rPr>
                <w:rFonts w:ascii="Times New Roman" w:hAnsi="Times New Roman"/>
                <w:b/>
                <w:iCs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14:paraId="33CB1A1F" w14:textId="77777777" w:rsidR="00030A90" w:rsidRPr="00E21433" w:rsidRDefault="00030A90" w:rsidP="000C2EC9">
            <w:pPr>
              <w:rPr>
                <w:rFonts w:ascii="Times New Roman" w:hAnsi="Times New Roman"/>
                <w:iCs/>
              </w:rPr>
            </w:pPr>
          </w:p>
        </w:tc>
      </w:tr>
    </w:tbl>
    <w:p w14:paraId="077CF755" w14:textId="77777777" w:rsidR="00030A90" w:rsidRPr="003E3CD5" w:rsidRDefault="00030A90" w:rsidP="00030A90"/>
    <w:p w14:paraId="60293F95" w14:textId="77777777" w:rsidR="009A17FC" w:rsidRDefault="009A17FC"/>
    <w:sectPr w:rsidR="009A17FC" w:rsidSect="001548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E839" w14:textId="77777777" w:rsidR="00E0234D" w:rsidRDefault="00E0234D" w:rsidP="00030A90">
      <w:pPr>
        <w:spacing w:after="0" w:line="240" w:lineRule="auto"/>
      </w:pPr>
      <w:r>
        <w:separator/>
      </w:r>
    </w:p>
  </w:endnote>
  <w:endnote w:type="continuationSeparator" w:id="0">
    <w:p w14:paraId="4E6A83AC" w14:textId="77777777" w:rsidR="00E0234D" w:rsidRDefault="00E0234D" w:rsidP="000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0438"/>
      <w:docPartObj>
        <w:docPartGallery w:val="Page Numbers (Bottom of Page)"/>
        <w:docPartUnique/>
      </w:docPartObj>
    </w:sdtPr>
    <w:sdtEndPr/>
    <w:sdtContent>
      <w:p w14:paraId="0A0C706B" w14:textId="77777777" w:rsidR="003C4E60" w:rsidRDefault="00761163">
        <w:pPr>
          <w:pStyle w:val="Stopka"/>
          <w:jc w:val="center"/>
        </w:pPr>
        <w:r>
          <w:fldChar w:fldCharType="begin"/>
        </w:r>
        <w:r w:rsidR="00271831">
          <w:instrText xml:space="preserve"> PAGE   \* MERGEFORMAT </w:instrText>
        </w:r>
        <w:r>
          <w:fldChar w:fldCharType="separate"/>
        </w:r>
        <w:r w:rsidR="002B41F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A417F28" w14:textId="77777777" w:rsidR="002D1BD6" w:rsidRDefault="002D1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9938"/>
      <w:docPartObj>
        <w:docPartGallery w:val="Page Numbers (Bottom of Page)"/>
        <w:docPartUnique/>
      </w:docPartObj>
    </w:sdtPr>
    <w:sdtEndPr/>
    <w:sdtContent>
      <w:p w14:paraId="714318C9" w14:textId="77777777" w:rsidR="001548EB" w:rsidRDefault="00761163">
        <w:pPr>
          <w:pStyle w:val="Stopka"/>
          <w:jc w:val="center"/>
        </w:pPr>
        <w:r>
          <w:fldChar w:fldCharType="begin"/>
        </w:r>
        <w:r w:rsidR="003B7707">
          <w:instrText xml:space="preserve"> PAGE   \* MERGEFORMAT </w:instrText>
        </w:r>
        <w:r>
          <w:fldChar w:fldCharType="separate"/>
        </w:r>
        <w:r w:rsidR="002B4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ABDBF" w14:textId="77777777" w:rsidR="001548EB" w:rsidRDefault="0015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6D42D" w14:textId="77777777" w:rsidR="00E0234D" w:rsidRDefault="00E0234D" w:rsidP="00030A90">
      <w:pPr>
        <w:spacing w:after="0" w:line="240" w:lineRule="auto"/>
      </w:pPr>
      <w:r>
        <w:separator/>
      </w:r>
    </w:p>
  </w:footnote>
  <w:footnote w:type="continuationSeparator" w:id="0">
    <w:p w14:paraId="4DAC5C49" w14:textId="77777777" w:rsidR="00E0234D" w:rsidRDefault="00E0234D" w:rsidP="00030A90">
      <w:pPr>
        <w:spacing w:after="0" w:line="240" w:lineRule="auto"/>
      </w:pPr>
      <w:r>
        <w:continuationSeparator/>
      </w:r>
    </w:p>
  </w:footnote>
  <w:footnote w:id="1">
    <w:p w14:paraId="79BEDCA9" w14:textId="77777777" w:rsidR="00030A90" w:rsidRPr="00EA4100" w:rsidRDefault="00030A90" w:rsidP="00030A90">
      <w:pPr>
        <w:pStyle w:val="Tekstprzypisudolnego"/>
      </w:pPr>
      <w:r>
        <w:rPr>
          <w:rStyle w:val="Odwoanieprzypisudolnego"/>
        </w:rPr>
        <w:footnoteRef/>
      </w:r>
      <w:r>
        <w:t xml:space="preserve"> Skreślić właściwe</w:t>
      </w:r>
    </w:p>
  </w:footnote>
  <w:footnote w:id="2">
    <w:p w14:paraId="2A2439FB" w14:textId="77777777" w:rsidR="00030A90" w:rsidRPr="00062044" w:rsidRDefault="00030A90" w:rsidP="00030A90">
      <w:pPr>
        <w:pStyle w:val="Tekstprzypisudolnego"/>
      </w:pPr>
      <w:r>
        <w:rPr>
          <w:rStyle w:val="Odwoanieprzypisudolnego"/>
        </w:rPr>
        <w:footnoteRef/>
      </w:r>
      <w:r>
        <w:t xml:space="preserve"> Tabela wypełniana jest wyłącznie w przypadku zadeklarowania przynależności do grupy interesu. </w:t>
      </w:r>
    </w:p>
  </w:footnote>
  <w:footnote w:id="3">
    <w:p w14:paraId="4AD10BF4" w14:textId="77777777" w:rsidR="00030A90" w:rsidRPr="0061258F" w:rsidRDefault="00030A90" w:rsidP="00030A90">
      <w:pPr>
        <w:pStyle w:val="Tekstprzypisudolnego"/>
      </w:pPr>
      <w:r>
        <w:rPr>
          <w:rStyle w:val="Odwoanieprzypisudolnego"/>
        </w:rPr>
        <w:footnoteRef/>
      </w:r>
      <w:r>
        <w:t xml:space="preserve"> Wykaz uzupełniany jest wyłącznie w sytuacji gdy Członek Rady identyfikuje swoją przynależność do grupy interesu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EECE" w14:textId="77777777" w:rsidR="0098541A" w:rsidRDefault="0098541A">
    <w:pPr>
      <w:pStyle w:val="Nagwek"/>
    </w:pPr>
  </w:p>
  <w:p w14:paraId="44141DBE" w14:textId="77777777" w:rsidR="00030A90" w:rsidRDefault="00030A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264E" w14:textId="5C896EA4" w:rsidR="00755A72" w:rsidRPr="0098541A" w:rsidRDefault="00755A72" w:rsidP="00755A72">
    <w:pPr>
      <w:pStyle w:val="Nagwek"/>
      <w:jc w:val="right"/>
      <w:rPr>
        <w:rFonts w:ascii="Times New Roman" w:hAnsi="Times New Roman"/>
        <w:i/>
      </w:rPr>
    </w:pPr>
    <w:r w:rsidRPr="00755A72">
      <w:rPr>
        <w:rFonts w:ascii="Times New Roman" w:hAnsi="Times New Roman"/>
        <w:i/>
      </w:rPr>
      <w:t xml:space="preserve">Wersja ujednolicona z dnia </w:t>
    </w:r>
    <w:ins w:id="2" w:author="LGD-BARTOSZ KOŻUCH" w:date="2018-11-28T11:04:00Z">
      <w:r w:rsidR="00D045E7">
        <w:rPr>
          <w:rFonts w:ascii="Times New Roman" w:hAnsi="Times New Roman"/>
          <w:i/>
        </w:rPr>
        <w:t>………..</w:t>
      </w:r>
    </w:ins>
    <w:r w:rsidRPr="00755A72">
      <w:rPr>
        <w:rFonts w:ascii="Times New Roman" w:hAnsi="Times New Roman"/>
        <w:i/>
      </w:rPr>
      <w:t>r.</w:t>
    </w:r>
  </w:p>
  <w:p w14:paraId="2B47843C" w14:textId="77777777" w:rsidR="00755A72" w:rsidRDefault="00755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8C2B98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9CB4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67" w:firstLine="15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2D00B70"/>
    <w:multiLevelType w:val="multilevel"/>
    <w:tmpl w:val="2FD8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7417EA2"/>
    <w:multiLevelType w:val="hybridMultilevel"/>
    <w:tmpl w:val="D24C67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7C53A79"/>
    <w:multiLevelType w:val="hybridMultilevel"/>
    <w:tmpl w:val="C158D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7908"/>
    <w:multiLevelType w:val="hybridMultilevel"/>
    <w:tmpl w:val="7026CF48"/>
    <w:lvl w:ilvl="0" w:tplc="8D72D93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861A9"/>
    <w:multiLevelType w:val="hybridMultilevel"/>
    <w:tmpl w:val="7FA0AF76"/>
    <w:lvl w:ilvl="0" w:tplc="EFB0C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902A71"/>
    <w:multiLevelType w:val="hybridMultilevel"/>
    <w:tmpl w:val="F7865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E44D8"/>
    <w:multiLevelType w:val="multilevel"/>
    <w:tmpl w:val="922C1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C53B3B"/>
    <w:multiLevelType w:val="hybridMultilevel"/>
    <w:tmpl w:val="E6E43F6E"/>
    <w:lvl w:ilvl="0" w:tplc="B676691A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918F4"/>
    <w:multiLevelType w:val="hybridMultilevel"/>
    <w:tmpl w:val="F4609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750C8"/>
    <w:multiLevelType w:val="hybridMultilevel"/>
    <w:tmpl w:val="9E36E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A021E2"/>
    <w:multiLevelType w:val="hybridMultilevel"/>
    <w:tmpl w:val="167E5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10CE"/>
    <w:multiLevelType w:val="hybridMultilevel"/>
    <w:tmpl w:val="9E36E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AF606E"/>
    <w:multiLevelType w:val="hybridMultilevel"/>
    <w:tmpl w:val="F788B868"/>
    <w:lvl w:ilvl="0" w:tplc="0304F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00D86"/>
    <w:multiLevelType w:val="hybridMultilevel"/>
    <w:tmpl w:val="ECEE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462F4"/>
    <w:multiLevelType w:val="hybridMultilevel"/>
    <w:tmpl w:val="D64221E0"/>
    <w:lvl w:ilvl="0" w:tplc="93105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8408E"/>
    <w:multiLevelType w:val="hybridMultilevel"/>
    <w:tmpl w:val="B7B65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63648496">
      <w:start w:val="1"/>
      <w:numFmt w:val="bullet"/>
      <w:lvlText w:val=""/>
      <w:lvlJc w:val="left"/>
      <w:pPr>
        <w:ind w:left="2766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05006F"/>
    <w:multiLevelType w:val="hybridMultilevel"/>
    <w:tmpl w:val="E99489F4"/>
    <w:lvl w:ilvl="0" w:tplc="F4A277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41F25"/>
    <w:multiLevelType w:val="hybridMultilevel"/>
    <w:tmpl w:val="2B86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E7EBC"/>
    <w:multiLevelType w:val="hybridMultilevel"/>
    <w:tmpl w:val="8E528574"/>
    <w:lvl w:ilvl="0" w:tplc="50761B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941E8E"/>
    <w:multiLevelType w:val="multilevel"/>
    <w:tmpl w:val="AF8C15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5864747"/>
    <w:multiLevelType w:val="multilevel"/>
    <w:tmpl w:val="DE0A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85045C0"/>
    <w:multiLevelType w:val="hybridMultilevel"/>
    <w:tmpl w:val="3C829BF6"/>
    <w:lvl w:ilvl="0" w:tplc="E98A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5551E"/>
    <w:multiLevelType w:val="multilevel"/>
    <w:tmpl w:val="A1745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EA35B9"/>
    <w:multiLevelType w:val="hybridMultilevel"/>
    <w:tmpl w:val="689A77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FC081B"/>
    <w:multiLevelType w:val="hybridMultilevel"/>
    <w:tmpl w:val="3DDA4E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C559A"/>
    <w:multiLevelType w:val="multilevel"/>
    <w:tmpl w:val="FE40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Lucida Sans Unicode" w:hAnsi="Calibri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A1459B6"/>
    <w:multiLevelType w:val="multilevel"/>
    <w:tmpl w:val="EB14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ACD79CB"/>
    <w:multiLevelType w:val="hybridMultilevel"/>
    <w:tmpl w:val="6D02735E"/>
    <w:lvl w:ilvl="0" w:tplc="21AC07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F67B35"/>
    <w:multiLevelType w:val="hybridMultilevel"/>
    <w:tmpl w:val="FB98A3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3EF6D27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220880"/>
    <w:multiLevelType w:val="multilevel"/>
    <w:tmpl w:val="AF8C15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27006E3"/>
    <w:multiLevelType w:val="hybridMultilevel"/>
    <w:tmpl w:val="81FAF120"/>
    <w:lvl w:ilvl="0" w:tplc="F1029FF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F6078"/>
    <w:multiLevelType w:val="hybridMultilevel"/>
    <w:tmpl w:val="639A8DF4"/>
    <w:lvl w:ilvl="0" w:tplc="39A03102">
      <w:start w:val="1"/>
      <w:numFmt w:val="decimal"/>
      <w:lvlText w:val="%1."/>
      <w:lvlJc w:val="left"/>
      <w:pPr>
        <w:ind w:left="6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0" w15:restartNumberingAfterBreak="0">
    <w:nsid w:val="7B74560E"/>
    <w:multiLevelType w:val="hybridMultilevel"/>
    <w:tmpl w:val="9E744E4C"/>
    <w:lvl w:ilvl="0" w:tplc="323EEB3A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32"/>
  </w:num>
  <w:num w:numId="10">
    <w:abstractNumId w:val="8"/>
  </w:num>
  <w:num w:numId="11">
    <w:abstractNumId w:val="0"/>
  </w:num>
  <w:num w:numId="12">
    <w:abstractNumId w:val="16"/>
  </w:num>
  <w:num w:numId="13">
    <w:abstractNumId w:val="18"/>
  </w:num>
  <w:num w:numId="14">
    <w:abstractNumId w:val="40"/>
  </w:num>
  <w:num w:numId="15">
    <w:abstractNumId w:val="19"/>
  </w:num>
  <w:num w:numId="16">
    <w:abstractNumId w:val="24"/>
  </w:num>
  <w:num w:numId="17">
    <w:abstractNumId w:val="26"/>
  </w:num>
  <w:num w:numId="18">
    <w:abstractNumId w:val="22"/>
  </w:num>
  <w:num w:numId="19">
    <w:abstractNumId w:val="14"/>
  </w:num>
  <w:num w:numId="20">
    <w:abstractNumId w:val="12"/>
  </w:num>
  <w:num w:numId="21">
    <w:abstractNumId w:val="35"/>
  </w:num>
  <w:num w:numId="22">
    <w:abstractNumId w:val="21"/>
  </w:num>
  <w:num w:numId="23">
    <w:abstractNumId w:val="38"/>
  </w:num>
  <w:num w:numId="24">
    <w:abstractNumId w:val="29"/>
  </w:num>
  <w:num w:numId="25">
    <w:abstractNumId w:val="39"/>
  </w:num>
  <w:num w:numId="26">
    <w:abstractNumId w:val="33"/>
  </w:num>
  <w:num w:numId="27">
    <w:abstractNumId w:val="28"/>
  </w:num>
  <w:num w:numId="28">
    <w:abstractNumId w:val="15"/>
  </w:num>
  <w:num w:numId="29">
    <w:abstractNumId w:val="10"/>
  </w:num>
  <w:num w:numId="30">
    <w:abstractNumId w:val="27"/>
  </w:num>
  <w:num w:numId="31">
    <w:abstractNumId w:val="17"/>
  </w:num>
  <w:num w:numId="32">
    <w:abstractNumId w:val="37"/>
  </w:num>
  <w:num w:numId="33">
    <w:abstractNumId w:val="13"/>
  </w:num>
  <w:num w:numId="34">
    <w:abstractNumId w:val="36"/>
  </w:num>
  <w:num w:numId="35">
    <w:abstractNumId w:val="23"/>
  </w:num>
  <w:num w:numId="36">
    <w:abstractNumId w:val="25"/>
  </w:num>
  <w:num w:numId="37">
    <w:abstractNumId w:val="20"/>
  </w:num>
  <w:num w:numId="38">
    <w:abstractNumId w:val="31"/>
  </w:num>
  <w:num w:numId="39">
    <w:abstractNumId w:val="30"/>
  </w:num>
  <w:num w:numId="40">
    <w:abstractNumId w:val="9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D-BARTOSZ KOŻUCH">
    <w15:presenceInfo w15:providerId="None" w15:userId="LGD-BARTOSZ KOŻ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90"/>
    <w:rsid w:val="00030A90"/>
    <w:rsid w:val="00066815"/>
    <w:rsid w:val="000834D4"/>
    <w:rsid w:val="000A316F"/>
    <w:rsid w:val="000C663C"/>
    <w:rsid w:val="000D2E2A"/>
    <w:rsid w:val="000E79EC"/>
    <w:rsid w:val="000F4102"/>
    <w:rsid w:val="00107EDC"/>
    <w:rsid w:val="001548EB"/>
    <w:rsid w:val="00162614"/>
    <w:rsid w:val="00166C58"/>
    <w:rsid w:val="001C328E"/>
    <w:rsid w:val="001E2DEC"/>
    <w:rsid w:val="0020668C"/>
    <w:rsid w:val="002271A8"/>
    <w:rsid w:val="002451BC"/>
    <w:rsid w:val="002608AD"/>
    <w:rsid w:val="002622F7"/>
    <w:rsid w:val="00271831"/>
    <w:rsid w:val="00285A19"/>
    <w:rsid w:val="002B1721"/>
    <w:rsid w:val="002B41F5"/>
    <w:rsid w:val="002D1BD6"/>
    <w:rsid w:val="002D45D5"/>
    <w:rsid w:val="002E647F"/>
    <w:rsid w:val="003076E3"/>
    <w:rsid w:val="0031357C"/>
    <w:rsid w:val="00315011"/>
    <w:rsid w:val="00337A71"/>
    <w:rsid w:val="00354F66"/>
    <w:rsid w:val="00371F5A"/>
    <w:rsid w:val="0038591B"/>
    <w:rsid w:val="00386BC8"/>
    <w:rsid w:val="003B1866"/>
    <w:rsid w:val="003B7707"/>
    <w:rsid w:val="003C4E60"/>
    <w:rsid w:val="003E23E5"/>
    <w:rsid w:val="003E517D"/>
    <w:rsid w:val="003F6F3D"/>
    <w:rsid w:val="004071C5"/>
    <w:rsid w:val="00424E41"/>
    <w:rsid w:val="00424F1A"/>
    <w:rsid w:val="00467D62"/>
    <w:rsid w:val="00477E6A"/>
    <w:rsid w:val="005449B8"/>
    <w:rsid w:val="005B254E"/>
    <w:rsid w:val="00633A4C"/>
    <w:rsid w:val="00635074"/>
    <w:rsid w:val="00675DB0"/>
    <w:rsid w:val="00721DE7"/>
    <w:rsid w:val="00755A72"/>
    <w:rsid w:val="00761163"/>
    <w:rsid w:val="00776E73"/>
    <w:rsid w:val="007C368C"/>
    <w:rsid w:val="007C75AD"/>
    <w:rsid w:val="007D49A0"/>
    <w:rsid w:val="00804C93"/>
    <w:rsid w:val="00821768"/>
    <w:rsid w:val="008277E8"/>
    <w:rsid w:val="00837D96"/>
    <w:rsid w:val="00860CF8"/>
    <w:rsid w:val="00864376"/>
    <w:rsid w:val="00950485"/>
    <w:rsid w:val="00953EA8"/>
    <w:rsid w:val="00960F40"/>
    <w:rsid w:val="00984AEA"/>
    <w:rsid w:val="0098541A"/>
    <w:rsid w:val="009A0DC7"/>
    <w:rsid w:val="009A17FC"/>
    <w:rsid w:val="009B5932"/>
    <w:rsid w:val="009E5BD8"/>
    <w:rsid w:val="00A067F1"/>
    <w:rsid w:val="00A068D9"/>
    <w:rsid w:val="00A37586"/>
    <w:rsid w:val="00A54FE6"/>
    <w:rsid w:val="00A61DD7"/>
    <w:rsid w:val="00A63CD4"/>
    <w:rsid w:val="00A850C1"/>
    <w:rsid w:val="00AE5C6E"/>
    <w:rsid w:val="00B16BB5"/>
    <w:rsid w:val="00B34952"/>
    <w:rsid w:val="00B42956"/>
    <w:rsid w:val="00B72DC4"/>
    <w:rsid w:val="00B84877"/>
    <w:rsid w:val="00B97639"/>
    <w:rsid w:val="00BD437C"/>
    <w:rsid w:val="00C039A2"/>
    <w:rsid w:val="00C52B92"/>
    <w:rsid w:val="00CD10A8"/>
    <w:rsid w:val="00CD6224"/>
    <w:rsid w:val="00CD6801"/>
    <w:rsid w:val="00CF0FDB"/>
    <w:rsid w:val="00D045E7"/>
    <w:rsid w:val="00D0567B"/>
    <w:rsid w:val="00D450BE"/>
    <w:rsid w:val="00D62980"/>
    <w:rsid w:val="00DB786D"/>
    <w:rsid w:val="00DB7BFC"/>
    <w:rsid w:val="00E0234D"/>
    <w:rsid w:val="00E52C30"/>
    <w:rsid w:val="00E825A0"/>
    <w:rsid w:val="00E92609"/>
    <w:rsid w:val="00EC2CF0"/>
    <w:rsid w:val="00ED25A5"/>
    <w:rsid w:val="00F14B40"/>
    <w:rsid w:val="00F404E4"/>
    <w:rsid w:val="00F45436"/>
    <w:rsid w:val="00F50A6A"/>
    <w:rsid w:val="00FB4674"/>
    <w:rsid w:val="00FC19BA"/>
    <w:rsid w:val="00FD3329"/>
    <w:rsid w:val="00FF095D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3B0EF"/>
  <w15:docId w15:val="{F45409F9-03F0-4D09-A2B9-F1DD1F8C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A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A90"/>
  </w:style>
  <w:style w:type="paragraph" w:styleId="Stopka">
    <w:name w:val="footer"/>
    <w:basedOn w:val="Normalny"/>
    <w:link w:val="StopkaZnak"/>
    <w:uiPriority w:val="99"/>
    <w:unhideWhenUsed/>
    <w:rsid w:val="0003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A90"/>
  </w:style>
  <w:style w:type="paragraph" w:styleId="Tekstdymka">
    <w:name w:val="Balloon Text"/>
    <w:basedOn w:val="Normalny"/>
    <w:link w:val="TekstdymkaZnak"/>
    <w:uiPriority w:val="99"/>
    <w:semiHidden/>
    <w:unhideWhenUsed/>
    <w:rsid w:val="0003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30A90"/>
    <w:pPr>
      <w:ind w:left="720"/>
      <w:contextualSpacing/>
    </w:pPr>
  </w:style>
  <w:style w:type="paragraph" w:customStyle="1" w:styleId="Datedadoption">
    <w:name w:val="Date d'adoption"/>
    <w:basedOn w:val="Normalny"/>
    <w:next w:val="Normalny"/>
    <w:rsid w:val="00030A90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0A90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0A9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0A9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A90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030A90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030A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0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0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8C33-08AC-44B2-891F-4A9D269D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3958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LGD-BARTOSZ KOŻUCH</cp:lastModifiedBy>
  <cp:revision>2</cp:revision>
  <cp:lastPrinted>2018-05-10T10:01:00Z</cp:lastPrinted>
  <dcterms:created xsi:type="dcterms:W3CDTF">2018-11-29T11:22:00Z</dcterms:created>
  <dcterms:modified xsi:type="dcterms:W3CDTF">2018-11-29T11:22:00Z</dcterms:modified>
</cp:coreProperties>
</file>